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9A184A" w14:textId="77777777" w:rsidR="00AD3D82" w:rsidRPr="0017345A" w:rsidRDefault="006305D7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b/>
          <w:bCs/>
          <w:color w:val="000000" w:themeColor="text1"/>
        </w:rPr>
        <w:t>TITLE:</w:t>
      </w:r>
      <w:r w:rsidRPr="0017345A">
        <w:rPr>
          <w:rFonts w:asciiTheme="minorHAnsi" w:hAnsiTheme="minorHAnsi" w:cstheme="minorHAnsi"/>
          <w:color w:val="000000" w:themeColor="text1"/>
        </w:rPr>
        <w:t xml:space="preserve"> </w:t>
      </w:r>
    </w:p>
    <w:p w14:paraId="0BA29AF0" w14:textId="77777777" w:rsidR="006305D7" w:rsidRPr="0017345A" w:rsidRDefault="00AD3D82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color w:val="000000" w:themeColor="text1"/>
        </w:rPr>
        <w:t>F</w:t>
      </w:r>
      <w:r w:rsidR="0043586A" w:rsidRPr="0017345A">
        <w:rPr>
          <w:rFonts w:asciiTheme="minorHAnsi" w:hAnsiTheme="minorHAnsi" w:cstheme="minorHAnsi"/>
          <w:color w:val="000000" w:themeColor="text1"/>
        </w:rPr>
        <w:t>luorescence-based neuraminidase i</w:t>
      </w:r>
      <w:r w:rsidR="00990F40" w:rsidRPr="0017345A">
        <w:rPr>
          <w:rFonts w:asciiTheme="minorHAnsi" w:hAnsiTheme="minorHAnsi" w:cstheme="minorHAnsi"/>
          <w:color w:val="000000" w:themeColor="text1"/>
        </w:rPr>
        <w:t xml:space="preserve">nhibition assay </w:t>
      </w:r>
      <w:r w:rsidR="000E7EC2" w:rsidRPr="0017345A">
        <w:rPr>
          <w:rFonts w:asciiTheme="minorHAnsi" w:hAnsiTheme="minorHAnsi" w:cstheme="minorHAnsi"/>
          <w:color w:val="000000" w:themeColor="text1"/>
        </w:rPr>
        <w:t xml:space="preserve">to </w:t>
      </w:r>
      <w:r w:rsidR="0043586A" w:rsidRPr="0017345A">
        <w:rPr>
          <w:rFonts w:asciiTheme="minorHAnsi" w:hAnsiTheme="minorHAnsi" w:cstheme="minorHAnsi"/>
          <w:color w:val="000000" w:themeColor="text1"/>
        </w:rPr>
        <w:t>assess the susceptibility of</w:t>
      </w:r>
      <w:r w:rsidR="000E7EC2" w:rsidRPr="0017345A">
        <w:rPr>
          <w:rFonts w:asciiTheme="minorHAnsi" w:hAnsiTheme="minorHAnsi" w:cstheme="minorHAnsi"/>
          <w:color w:val="000000" w:themeColor="text1"/>
        </w:rPr>
        <w:t xml:space="preserve"> influenza </w:t>
      </w:r>
      <w:r w:rsidRPr="0017345A">
        <w:rPr>
          <w:rFonts w:asciiTheme="minorHAnsi" w:hAnsiTheme="minorHAnsi" w:cstheme="minorHAnsi"/>
          <w:color w:val="000000" w:themeColor="text1"/>
        </w:rPr>
        <w:t xml:space="preserve">viruses </w:t>
      </w:r>
      <w:r w:rsidR="00990F40" w:rsidRPr="0017345A">
        <w:rPr>
          <w:rFonts w:asciiTheme="minorHAnsi" w:hAnsiTheme="minorHAnsi" w:cstheme="minorHAnsi"/>
          <w:color w:val="000000" w:themeColor="text1"/>
        </w:rPr>
        <w:t>to</w:t>
      </w:r>
      <w:r w:rsidR="0043586A" w:rsidRPr="0017345A">
        <w:rPr>
          <w:rFonts w:asciiTheme="minorHAnsi" w:hAnsiTheme="minorHAnsi" w:cstheme="minorHAnsi"/>
          <w:color w:val="000000" w:themeColor="text1"/>
        </w:rPr>
        <w:t xml:space="preserve"> the neuraminidase inhibitor class of antivirals</w:t>
      </w:r>
    </w:p>
    <w:p w14:paraId="781EAAAC" w14:textId="77777777" w:rsidR="00990F40" w:rsidRPr="0017345A" w:rsidRDefault="00990F40" w:rsidP="00255C86">
      <w:pPr>
        <w:rPr>
          <w:rFonts w:asciiTheme="minorHAnsi" w:hAnsiTheme="minorHAnsi" w:cstheme="minorHAnsi"/>
          <w:b/>
          <w:bCs/>
          <w:color w:val="000000" w:themeColor="text1"/>
        </w:rPr>
      </w:pPr>
    </w:p>
    <w:p w14:paraId="4B867F3F" w14:textId="77777777" w:rsidR="006305D7" w:rsidRPr="0017345A" w:rsidRDefault="006305D7" w:rsidP="00255C86">
      <w:pPr>
        <w:rPr>
          <w:rFonts w:asciiTheme="minorHAnsi" w:hAnsiTheme="minorHAnsi" w:cstheme="minorHAnsi"/>
          <w:bCs/>
          <w:i/>
          <w:color w:val="000000" w:themeColor="text1"/>
        </w:rPr>
      </w:pPr>
      <w:r w:rsidRPr="0017345A">
        <w:rPr>
          <w:rFonts w:asciiTheme="minorHAnsi" w:hAnsiTheme="minorHAnsi" w:cstheme="minorHAnsi"/>
          <w:b/>
          <w:bCs/>
          <w:color w:val="000000" w:themeColor="text1"/>
        </w:rPr>
        <w:t xml:space="preserve">AUTHORS: </w:t>
      </w:r>
    </w:p>
    <w:p w14:paraId="01CC69FC" w14:textId="77777777" w:rsidR="006305D7" w:rsidRPr="0017345A" w:rsidRDefault="00BE58A8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 w:rsidRPr="0017345A">
        <w:rPr>
          <w:rFonts w:asciiTheme="minorHAnsi" w:hAnsiTheme="minorHAnsi" w:cstheme="minorHAnsi"/>
          <w:bCs/>
          <w:color w:val="000000" w:themeColor="text1"/>
        </w:rPr>
        <w:t>Sook-Kwan Leang</w:t>
      </w:r>
      <w:r w:rsidR="00990F40" w:rsidRPr="0017345A">
        <w:rPr>
          <w:rFonts w:asciiTheme="minorHAnsi" w:hAnsiTheme="minorHAnsi" w:cstheme="minorHAnsi"/>
          <w:bCs/>
          <w:color w:val="000000" w:themeColor="text1"/>
        </w:rPr>
        <w:t xml:space="preserve"> </w:t>
      </w:r>
    </w:p>
    <w:p w14:paraId="1A0A90B6" w14:textId="77777777" w:rsidR="00990F40" w:rsidRPr="0017345A" w:rsidRDefault="00990F40" w:rsidP="00255C86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  <w:lang w:eastAsia="en-AU"/>
        </w:rPr>
      </w:pPr>
      <w:r w:rsidRPr="0017345A">
        <w:rPr>
          <w:rFonts w:asciiTheme="minorHAnsi" w:hAnsiTheme="minorHAnsi" w:cstheme="minorHAnsi"/>
          <w:color w:val="000000" w:themeColor="text1"/>
          <w:lang w:eastAsia="en-AU"/>
        </w:rPr>
        <w:t>WHO Collaborating Centre for Reference and Research on Influenza</w:t>
      </w:r>
      <w:r w:rsidRPr="0017345A">
        <w:rPr>
          <w:rFonts w:asciiTheme="minorHAnsi" w:hAnsiTheme="minorHAnsi" w:cstheme="minorHAnsi"/>
          <w:color w:val="000000" w:themeColor="text1"/>
          <w:lang w:eastAsia="en-AU"/>
        </w:rPr>
        <w:br/>
        <w:t>Peter Doherty Institute for Infection and Immunity</w:t>
      </w:r>
    </w:p>
    <w:p w14:paraId="225E5762" w14:textId="77777777" w:rsidR="00990F40" w:rsidRPr="0017345A" w:rsidRDefault="00990F40" w:rsidP="00255C86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Cs/>
          <w:color w:val="000000" w:themeColor="text1"/>
        </w:rPr>
      </w:pPr>
      <w:r w:rsidRPr="0017345A">
        <w:rPr>
          <w:rFonts w:asciiTheme="minorHAnsi" w:hAnsiTheme="minorHAnsi" w:cstheme="minorHAnsi"/>
          <w:color w:val="000000" w:themeColor="text1"/>
          <w:lang w:eastAsia="en-AU"/>
        </w:rPr>
        <w:t>Melbourne, Australia</w:t>
      </w:r>
      <w:r w:rsidRPr="0017345A">
        <w:rPr>
          <w:rFonts w:asciiTheme="minorHAnsi" w:hAnsiTheme="minorHAnsi" w:cstheme="minorHAnsi"/>
          <w:color w:val="000000" w:themeColor="text1"/>
          <w:lang w:eastAsia="en-AU"/>
        </w:rPr>
        <w:br/>
        <w:t xml:space="preserve">leah.leang@influenzacentre.org </w:t>
      </w:r>
      <w:r w:rsidRPr="0017345A">
        <w:rPr>
          <w:rFonts w:asciiTheme="minorHAnsi" w:hAnsiTheme="minorHAnsi" w:cstheme="minorHAnsi"/>
          <w:color w:val="000000" w:themeColor="text1"/>
          <w:lang w:eastAsia="en-AU"/>
        </w:rPr>
        <w:br/>
      </w:r>
    </w:p>
    <w:p w14:paraId="184B1D1A" w14:textId="77777777" w:rsidR="00C72BAD" w:rsidRPr="0017345A" w:rsidRDefault="00BE58A8" w:rsidP="00255C86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Cs/>
          <w:color w:val="000000" w:themeColor="text1"/>
        </w:rPr>
      </w:pPr>
      <w:r w:rsidRPr="0017345A">
        <w:rPr>
          <w:rFonts w:asciiTheme="minorHAnsi" w:hAnsiTheme="minorHAnsi" w:cstheme="minorHAnsi"/>
          <w:bCs/>
          <w:color w:val="000000" w:themeColor="text1"/>
        </w:rPr>
        <w:t>Aeron C. Hurt</w:t>
      </w:r>
    </w:p>
    <w:p w14:paraId="14A82166" w14:textId="77777777" w:rsidR="00C72BAD" w:rsidRPr="0017345A" w:rsidRDefault="00C72BAD" w:rsidP="00255C86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  <w:lang w:eastAsia="en-AU"/>
        </w:rPr>
      </w:pPr>
      <w:r w:rsidRPr="0017345A">
        <w:rPr>
          <w:rFonts w:asciiTheme="minorHAnsi" w:hAnsiTheme="minorHAnsi" w:cstheme="minorHAnsi"/>
          <w:color w:val="000000" w:themeColor="text1"/>
          <w:lang w:eastAsia="en-AU"/>
        </w:rPr>
        <w:t>WHO Collaborating Centre for Reference and Research on Influenza</w:t>
      </w:r>
      <w:r w:rsidRPr="0017345A">
        <w:rPr>
          <w:rFonts w:asciiTheme="minorHAnsi" w:hAnsiTheme="minorHAnsi" w:cstheme="minorHAnsi"/>
          <w:color w:val="000000" w:themeColor="text1"/>
          <w:lang w:eastAsia="en-AU"/>
        </w:rPr>
        <w:br/>
        <w:t>Peter Doherty Institute for Infection and Immunity</w:t>
      </w:r>
    </w:p>
    <w:p w14:paraId="11160D51" w14:textId="77777777" w:rsidR="00990F40" w:rsidRPr="0017345A" w:rsidRDefault="00C72BAD" w:rsidP="00255C86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Cs/>
          <w:color w:val="000000" w:themeColor="text1"/>
        </w:rPr>
      </w:pPr>
      <w:r w:rsidRPr="0017345A">
        <w:rPr>
          <w:rFonts w:asciiTheme="minorHAnsi" w:hAnsiTheme="minorHAnsi" w:cstheme="minorHAnsi"/>
          <w:color w:val="000000" w:themeColor="text1"/>
          <w:lang w:eastAsia="en-AU"/>
        </w:rPr>
        <w:t>Melbourne, Australia</w:t>
      </w:r>
      <w:r w:rsidRPr="0017345A">
        <w:rPr>
          <w:rFonts w:asciiTheme="minorHAnsi" w:hAnsiTheme="minorHAnsi" w:cstheme="minorHAnsi"/>
          <w:color w:val="000000" w:themeColor="text1"/>
          <w:lang w:eastAsia="en-AU"/>
        </w:rPr>
        <w:br/>
        <w:t>aeron.hurt@influenzacentre.org</w:t>
      </w:r>
    </w:p>
    <w:p w14:paraId="160985F0" w14:textId="77777777" w:rsidR="00990F40" w:rsidRPr="0017345A" w:rsidRDefault="00990F40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</w:rPr>
      </w:pPr>
    </w:p>
    <w:p w14:paraId="066413CB" w14:textId="77777777" w:rsidR="00BE58A8" w:rsidRPr="0017345A" w:rsidRDefault="006305D7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b/>
          <w:bCs/>
          <w:color w:val="000000" w:themeColor="text1"/>
        </w:rPr>
        <w:t>CORRESPONDING AUTHOR:</w:t>
      </w:r>
      <w:r w:rsidRPr="0017345A">
        <w:rPr>
          <w:rFonts w:asciiTheme="minorHAnsi" w:hAnsiTheme="minorHAnsi" w:cstheme="minorHAnsi"/>
          <w:color w:val="000000" w:themeColor="text1"/>
        </w:rPr>
        <w:t xml:space="preserve"> </w:t>
      </w:r>
    </w:p>
    <w:p w14:paraId="485810C9" w14:textId="77777777" w:rsidR="006305D7" w:rsidRPr="0017345A" w:rsidRDefault="00990F40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 w:rsidRPr="0017345A">
        <w:rPr>
          <w:rFonts w:asciiTheme="minorHAnsi" w:hAnsiTheme="minorHAnsi" w:cstheme="minorHAnsi"/>
          <w:bCs/>
          <w:color w:val="000000" w:themeColor="text1"/>
        </w:rPr>
        <w:t xml:space="preserve">Aeron </w:t>
      </w:r>
      <w:r w:rsidR="00C97B30" w:rsidRPr="0017345A">
        <w:rPr>
          <w:rFonts w:asciiTheme="minorHAnsi" w:hAnsiTheme="minorHAnsi" w:cstheme="minorHAnsi"/>
          <w:bCs/>
          <w:color w:val="000000" w:themeColor="text1"/>
        </w:rPr>
        <w:t xml:space="preserve">C. </w:t>
      </w:r>
      <w:r w:rsidRPr="0017345A">
        <w:rPr>
          <w:rFonts w:asciiTheme="minorHAnsi" w:hAnsiTheme="minorHAnsi" w:cstheme="minorHAnsi"/>
          <w:bCs/>
          <w:color w:val="000000" w:themeColor="text1"/>
        </w:rPr>
        <w:t>Hurt</w:t>
      </w:r>
      <w:r w:rsidR="00BE58A8" w:rsidRPr="0017345A">
        <w:rPr>
          <w:rFonts w:asciiTheme="minorHAnsi" w:hAnsiTheme="minorHAnsi" w:cstheme="minorHAnsi"/>
          <w:bCs/>
          <w:color w:val="000000" w:themeColor="text1"/>
        </w:rPr>
        <w:t xml:space="preserve"> (</w:t>
      </w:r>
      <w:r w:rsidR="00BE58A8" w:rsidRPr="0017345A">
        <w:rPr>
          <w:rFonts w:asciiTheme="minorHAnsi" w:hAnsiTheme="minorHAnsi" w:cstheme="minorHAnsi"/>
          <w:color w:val="000000" w:themeColor="text1"/>
          <w:lang w:eastAsia="en-AU"/>
        </w:rPr>
        <w:t>aeron.hurt@influenzacentre.org</w:t>
      </w:r>
      <w:r w:rsidR="00BE58A8" w:rsidRPr="0017345A">
        <w:rPr>
          <w:rStyle w:val="Hyperlink"/>
          <w:rFonts w:asciiTheme="minorHAnsi" w:hAnsiTheme="minorHAnsi" w:cstheme="minorHAnsi"/>
          <w:color w:val="000000" w:themeColor="text1"/>
          <w:u w:val="none"/>
          <w:lang w:eastAsia="en-AU"/>
        </w:rPr>
        <w:t>)</w:t>
      </w:r>
    </w:p>
    <w:p w14:paraId="7588D824" w14:textId="77777777" w:rsidR="00990F40" w:rsidRPr="0017345A" w:rsidRDefault="00990F40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</w:rPr>
      </w:pPr>
    </w:p>
    <w:p w14:paraId="1DD8D737" w14:textId="77777777" w:rsidR="006305D7" w:rsidRPr="0017345A" w:rsidRDefault="006305D7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b/>
          <w:bCs/>
          <w:color w:val="000000" w:themeColor="text1"/>
        </w:rPr>
        <w:t>KEYWORDS:</w:t>
      </w:r>
      <w:r w:rsidRPr="0017345A">
        <w:rPr>
          <w:rFonts w:asciiTheme="minorHAnsi" w:hAnsiTheme="minorHAnsi" w:cstheme="minorHAnsi"/>
          <w:color w:val="000000" w:themeColor="text1"/>
        </w:rPr>
        <w:t xml:space="preserve"> </w:t>
      </w:r>
    </w:p>
    <w:p w14:paraId="22C50F75" w14:textId="77777777" w:rsidR="006305D7" w:rsidRPr="0017345A" w:rsidRDefault="004B4D8F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color w:val="000000" w:themeColor="text1"/>
        </w:rPr>
        <w:t>Fluorescence, neuraminidase, resistance, influenza</w:t>
      </w:r>
      <w:r w:rsidR="006A2CB4" w:rsidRPr="0017345A">
        <w:rPr>
          <w:rFonts w:asciiTheme="minorHAnsi" w:hAnsiTheme="minorHAnsi" w:cstheme="minorHAnsi"/>
          <w:color w:val="000000" w:themeColor="text1"/>
        </w:rPr>
        <w:t xml:space="preserve">, MUNANA, </w:t>
      </w:r>
      <w:r w:rsidR="00783D3E" w:rsidRPr="0017345A">
        <w:rPr>
          <w:rFonts w:asciiTheme="minorHAnsi" w:hAnsiTheme="minorHAnsi" w:cstheme="minorHAnsi"/>
          <w:color w:val="000000" w:themeColor="text1"/>
        </w:rPr>
        <w:t xml:space="preserve">antiviral, </w:t>
      </w:r>
      <w:r w:rsidR="006A2CB4" w:rsidRPr="0017345A">
        <w:rPr>
          <w:rFonts w:asciiTheme="minorHAnsi" w:hAnsiTheme="minorHAnsi" w:cstheme="minorHAnsi"/>
          <w:color w:val="000000" w:themeColor="text1"/>
        </w:rPr>
        <w:t>inhibitor</w:t>
      </w:r>
      <w:r w:rsidR="00D46CD6" w:rsidRPr="0017345A">
        <w:rPr>
          <w:rFonts w:asciiTheme="minorHAnsi" w:hAnsiTheme="minorHAnsi" w:cstheme="minorHAnsi"/>
          <w:color w:val="000000" w:themeColor="text1"/>
        </w:rPr>
        <w:t xml:space="preserve">, phenotypic assay, oseltamivir, </w:t>
      </w:r>
      <w:proofErr w:type="spellStart"/>
      <w:r w:rsidR="00D46CD6" w:rsidRPr="0017345A">
        <w:rPr>
          <w:rFonts w:asciiTheme="minorHAnsi" w:hAnsiTheme="minorHAnsi" w:cstheme="minorHAnsi"/>
          <w:color w:val="000000" w:themeColor="text1"/>
        </w:rPr>
        <w:t>zanamivir</w:t>
      </w:r>
      <w:proofErr w:type="spellEnd"/>
      <w:r w:rsidRPr="0017345A">
        <w:rPr>
          <w:rFonts w:asciiTheme="minorHAnsi" w:hAnsiTheme="minorHAnsi" w:cstheme="minorHAnsi"/>
          <w:color w:val="000000" w:themeColor="text1"/>
        </w:rPr>
        <w:t xml:space="preserve"> </w:t>
      </w:r>
    </w:p>
    <w:p w14:paraId="7CEEB100" w14:textId="77777777" w:rsidR="006305D7" w:rsidRPr="0017345A" w:rsidRDefault="006305D7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6C09415C" w14:textId="77777777" w:rsidR="006305D7" w:rsidRPr="0017345A" w:rsidRDefault="006305D7" w:rsidP="00255C86">
      <w:pPr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b/>
          <w:bCs/>
          <w:color w:val="000000" w:themeColor="text1"/>
        </w:rPr>
        <w:t>SHORT ABSTRACT:</w:t>
      </w:r>
      <w:r w:rsidRPr="0017345A">
        <w:rPr>
          <w:rFonts w:asciiTheme="minorHAnsi" w:hAnsiTheme="minorHAnsi" w:cstheme="minorHAnsi"/>
          <w:color w:val="000000" w:themeColor="text1"/>
        </w:rPr>
        <w:t xml:space="preserve"> </w:t>
      </w:r>
    </w:p>
    <w:p w14:paraId="3A1D6A12" w14:textId="77777777" w:rsidR="006305D7" w:rsidRPr="0017345A" w:rsidRDefault="00203FE5" w:rsidP="00255C86">
      <w:pPr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color w:val="000000" w:themeColor="text1"/>
        </w:rPr>
        <w:t xml:space="preserve">We describe the use of a </w:t>
      </w:r>
      <w:r w:rsidR="006B4EA5" w:rsidRPr="0017345A">
        <w:rPr>
          <w:rFonts w:asciiTheme="minorHAnsi" w:hAnsiTheme="minorHAnsi" w:cstheme="minorHAnsi"/>
          <w:color w:val="000000" w:themeColor="text1"/>
        </w:rPr>
        <w:t>phenotypic</w:t>
      </w:r>
      <w:r w:rsidRPr="0017345A">
        <w:rPr>
          <w:rFonts w:asciiTheme="minorHAnsi" w:hAnsiTheme="minorHAnsi" w:cstheme="minorHAnsi"/>
          <w:color w:val="000000" w:themeColor="text1"/>
        </w:rPr>
        <w:t xml:space="preserve"> fluorescence-based neuraminidase</w:t>
      </w:r>
      <w:r w:rsidR="00BC6CB4" w:rsidRPr="0017345A">
        <w:rPr>
          <w:rFonts w:asciiTheme="minorHAnsi" w:hAnsiTheme="minorHAnsi" w:cstheme="minorHAnsi"/>
          <w:color w:val="000000" w:themeColor="text1"/>
        </w:rPr>
        <w:t xml:space="preserve"> inhibition</w:t>
      </w:r>
      <w:r w:rsidRPr="0017345A">
        <w:rPr>
          <w:rFonts w:asciiTheme="minorHAnsi" w:hAnsiTheme="minorHAnsi" w:cstheme="minorHAnsi"/>
          <w:color w:val="000000" w:themeColor="text1"/>
        </w:rPr>
        <w:t xml:space="preserve"> as</w:t>
      </w:r>
      <w:r w:rsidR="000375ED" w:rsidRPr="0017345A">
        <w:rPr>
          <w:rFonts w:asciiTheme="minorHAnsi" w:hAnsiTheme="minorHAnsi" w:cstheme="minorHAnsi"/>
          <w:color w:val="000000" w:themeColor="text1"/>
        </w:rPr>
        <w:t xml:space="preserve">say to </w:t>
      </w:r>
      <w:r w:rsidR="00D46CD6" w:rsidRPr="0017345A">
        <w:rPr>
          <w:rFonts w:asciiTheme="minorHAnsi" w:hAnsiTheme="minorHAnsi" w:cstheme="minorHAnsi"/>
          <w:color w:val="000000" w:themeColor="text1"/>
        </w:rPr>
        <w:t xml:space="preserve">assess the susceptibility of influenza A and B viruses to the neuraminidase inhibitor class of antivirals. </w:t>
      </w:r>
    </w:p>
    <w:p w14:paraId="157B13ED" w14:textId="77777777" w:rsidR="00122F40" w:rsidRPr="0017345A" w:rsidRDefault="00122F40" w:rsidP="00255C86">
      <w:pPr>
        <w:rPr>
          <w:rFonts w:asciiTheme="minorHAnsi" w:hAnsiTheme="minorHAnsi" w:cstheme="minorHAnsi"/>
          <w:color w:val="000000" w:themeColor="text1"/>
        </w:rPr>
      </w:pPr>
    </w:p>
    <w:p w14:paraId="2DB82757" w14:textId="77777777" w:rsidR="00C97B30" w:rsidRPr="0017345A" w:rsidRDefault="006305D7" w:rsidP="00255C86">
      <w:pPr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b/>
          <w:bCs/>
          <w:color w:val="000000" w:themeColor="text1"/>
        </w:rPr>
        <w:t>LONG ABSTRACT:</w:t>
      </w:r>
      <w:r w:rsidR="00864E7A" w:rsidRPr="0017345A">
        <w:rPr>
          <w:rFonts w:asciiTheme="minorHAnsi" w:hAnsiTheme="minorHAnsi" w:cstheme="minorHAnsi"/>
          <w:color w:val="000000" w:themeColor="text1"/>
        </w:rPr>
        <w:tab/>
      </w:r>
    </w:p>
    <w:p w14:paraId="0CCA0FF2" w14:textId="7EB759DB" w:rsidR="00122F40" w:rsidRPr="0017345A" w:rsidRDefault="00864E7A" w:rsidP="00255C86">
      <w:pPr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color w:val="000000" w:themeColor="text1"/>
        </w:rPr>
        <w:t>The neu</w:t>
      </w:r>
      <w:r w:rsidR="000702B9" w:rsidRPr="0017345A">
        <w:rPr>
          <w:rFonts w:asciiTheme="minorHAnsi" w:hAnsiTheme="minorHAnsi" w:cstheme="minorHAnsi"/>
          <w:color w:val="000000" w:themeColor="text1"/>
        </w:rPr>
        <w:t>raminidase (NA) inhibitors are</w:t>
      </w:r>
      <w:r w:rsidRPr="0017345A">
        <w:rPr>
          <w:rFonts w:asciiTheme="minorHAnsi" w:hAnsiTheme="minorHAnsi" w:cstheme="minorHAnsi"/>
          <w:color w:val="000000" w:themeColor="text1"/>
        </w:rPr>
        <w:t xml:space="preserve"> the only class of antivirals</w:t>
      </w:r>
      <w:r w:rsidR="000702B9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Pr="0017345A">
        <w:rPr>
          <w:rFonts w:asciiTheme="minorHAnsi" w:hAnsiTheme="minorHAnsi" w:cstheme="minorHAnsi"/>
          <w:color w:val="000000" w:themeColor="text1"/>
        </w:rPr>
        <w:t>approved for the treatment and pr</w:t>
      </w:r>
      <w:r w:rsidR="000702B9" w:rsidRPr="0017345A">
        <w:rPr>
          <w:rFonts w:asciiTheme="minorHAnsi" w:hAnsiTheme="minorHAnsi" w:cstheme="minorHAnsi"/>
          <w:color w:val="000000" w:themeColor="text1"/>
        </w:rPr>
        <w:t>ophylaxis of</w:t>
      </w:r>
      <w:r w:rsidR="001A6651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214800" w:rsidRPr="0017345A">
        <w:rPr>
          <w:rFonts w:asciiTheme="minorHAnsi" w:hAnsiTheme="minorHAnsi" w:cstheme="minorHAnsi"/>
          <w:color w:val="000000" w:themeColor="text1"/>
        </w:rPr>
        <w:t>influenza</w:t>
      </w:r>
      <w:r w:rsidR="001A6651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18493E" w:rsidRPr="0017345A">
        <w:rPr>
          <w:rFonts w:asciiTheme="minorHAnsi" w:hAnsiTheme="minorHAnsi" w:cstheme="minorHAnsi"/>
          <w:color w:val="000000" w:themeColor="text1"/>
        </w:rPr>
        <w:t>that are effective against currently circulating strains</w:t>
      </w:r>
      <w:r w:rsidR="001A6651" w:rsidRPr="0017345A">
        <w:rPr>
          <w:rFonts w:asciiTheme="minorHAnsi" w:hAnsiTheme="minorHAnsi" w:cstheme="minorHAnsi"/>
          <w:color w:val="000000" w:themeColor="text1"/>
        </w:rPr>
        <w:t>.</w:t>
      </w:r>
      <w:r w:rsidR="0018493E" w:rsidRPr="0017345A">
        <w:rPr>
          <w:rFonts w:asciiTheme="minorHAnsi" w:hAnsiTheme="minorHAnsi" w:cstheme="minorHAnsi"/>
          <w:color w:val="000000" w:themeColor="text1"/>
        </w:rPr>
        <w:t xml:space="preserve"> In addition</w:t>
      </w:r>
      <w:r w:rsidR="001A6651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18493E" w:rsidRPr="0017345A">
        <w:rPr>
          <w:rFonts w:asciiTheme="minorHAnsi" w:hAnsiTheme="minorHAnsi" w:cstheme="minorHAnsi"/>
          <w:color w:val="000000" w:themeColor="text1"/>
        </w:rPr>
        <w:t>to their use in treating seasonal influenza,</w:t>
      </w:r>
      <w:r w:rsidR="00ED669D" w:rsidRPr="0017345A">
        <w:rPr>
          <w:rFonts w:asciiTheme="minorHAnsi" w:hAnsiTheme="minorHAnsi" w:cstheme="minorHAnsi"/>
          <w:color w:val="000000" w:themeColor="text1"/>
        </w:rPr>
        <w:t xml:space="preserve"> the NA inhibitors </w:t>
      </w:r>
      <w:r w:rsidR="0018493E" w:rsidRPr="0017345A">
        <w:rPr>
          <w:rFonts w:asciiTheme="minorHAnsi" w:hAnsiTheme="minorHAnsi" w:cstheme="minorHAnsi"/>
          <w:color w:val="000000" w:themeColor="text1"/>
        </w:rPr>
        <w:t xml:space="preserve">have been </w:t>
      </w:r>
      <w:r w:rsidR="00E137B5" w:rsidRPr="0017345A">
        <w:rPr>
          <w:rFonts w:asciiTheme="minorHAnsi" w:hAnsiTheme="minorHAnsi" w:cstheme="minorHAnsi"/>
          <w:color w:val="000000" w:themeColor="text1"/>
        </w:rPr>
        <w:t>stockpiled</w:t>
      </w:r>
      <w:r w:rsidR="00ED669D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18493E" w:rsidRPr="0017345A">
        <w:rPr>
          <w:rFonts w:asciiTheme="minorHAnsi" w:hAnsiTheme="minorHAnsi" w:cstheme="minorHAnsi"/>
          <w:color w:val="000000" w:themeColor="text1"/>
        </w:rPr>
        <w:t xml:space="preserve">by </w:t>
      </w:r>
      <w:r w:rsidR="00ED669D" w:rsidRPr="0017345A">
        <w:rPr>
          <w:rFonts w:asciiTheme="minorHAnsi" w:hAnsiTheme="minorHAnsi" w:cstheme="minorHAnsi"/>
          <w:color w:val="000000" w:themeColor="text1"/>
        </w:rPr>
        <w:t>a number of countrie</w:t>
      </w:r>
      <w:r w:rsidR="00955A9F" w:rsidRPr="0017345A">
        <w:rPr>
          <w:rFonts w:asciiTheme="minorHAnsi" w:hAnsiTheme="minorHAnsi" w:cstheme="minorHAnsi"/>
          <w:color w:val="000000" w:themeColor="text1"/>
        </w:rPr>
        <w:t>s</w:t>
      </w:r>
      <w:r w:rsidR="0018493E" w:rsidRPr="0017345A">
        <w:rPr>
          <w:rFonts w:asciiTheme="minorHAnsi" w:hAnsiTheme="minorHAnsi" w:cstheme="minorHAnsi"/>
          <w:color w:val="000000" w:themeColor="text1"/>
        </w:rPr>
        <w:t xml:space="preserve"> for use in the event of a pandemic</w:t>
      </w:r>
      <w:r w:rsidR="00955A9F" w:rsidRPr="0017345A">
        <w:rPr>
          <w:rFonts w:asciiTheme="minorHAnsi" w:hAnsiTheme="minorHAnsi" w:cstheme="minorHAnsi"/>
          <w:color w:val="000000" w:themeColor="text1"/>
        </w:rPr>
        <w:t xml:space="preserve">. It is therefore </w:t>
      </w:r>
      <w:r w:rsidR="0018493E" w:rsidRPr="0017345A">
        <w:rPr>
          <w:rFonts w:asciiTheme="minorHAnsi" w:hAnsiTheme="minorHAnsi" w:cstheme="minorHAnsi"/>
          <w:color w:val="000000" w:themeColor="text1"/>
        </w:rPr>
        <w:t xml:space="preserve">important </w:t>
      </w:r>
      <w:r w:rsidR="00955A9F" w:rsidRPr="0017345A">
        <w:rPr>
          <w:rFonts w:asciiTheme="minorHAnsi" w:hAnsiTheme="minorHAnsi" w:cstheme="minorHAnsi"/>
          <w:color w:val="000000" w:themeColor="text1"/>
        </w:rPr>
        <w:t xml:space="preserve">to monitor the susceptibility of circulating influenza viruses to </w:t>
      </w:r>
      <w:r w:rsidR="0018493E" w:rsidRPr="0017345A">
        <w:rPr>
          <w:rFonts w:asciiTheme="minorHAnsi" w:hAnsiTheme="minorHAnsi" w:cstheme="minorHAnsi"/>
          <w:color w:val="000000" w:themeColor="text1"/>
        </w:rPr>
        <w:t xml:space="preserve">this class of antivirals. </w:t>
      </w:r>
      <w:r w:rsidR="00FA6362" w:rsidRPr="0017345A">
        <w:rPr>
          <w:rFonts w:asciiTheme="minorHAnsi" w:hAnsiTheme="minorHAnsi" w:cstheme="minorHAnsi"/>
          <w:color w:val="000000" w:themeColor="text1"/>
        </w:rPr>
        <w:t>There are different</w:t>
      </w:r>
      <w:r w:rsidR="00955A9F" w:rsidRPr="0017345A">
        <w:rPr>
          <w:rFonts w:asciiTheme="minorHAnsi" w:hAnsiTheme="minorHAnsi" w:cstheme="minorHAnsi"/>
          <w:color w:val="000000" w:themeColor="text1"/>
        </w:rPr>
        <w:t xml:space="preserve"> types of assays that can be used to assess the susceptibility of inf</w:t>
      </w:r>
      <w:r w:rsidR="00E137B5" w:rsidRPr="0017345A">
        <w:rPr>
          <w:rFonts w:asciiTheme="minorHAnsi" w:hAnsiTheme="minorHAnsi" w:cstheme="minorHAnsi"/>
          <w:color w:val="000000" w:themeColor="text1"/>
        </w:rPr>
        <w:t xml:space="preserve">luenza viruses to </w:t>
      </w:r>
      <w:r w:rsidR="0018493E" w:rsidRPr="0017345A">
        <w:rPr>
          <w:rFonts w:asciiTheme="minorHAnsi" w:hAnsiTheme="minorHAnsi" w:cstheme="minorHAnsi"/>
          <w:color w:val="000000" w:themeColor="text1"/>
        </w:rPr>
        <w:t xml:space="preserve">the </w:t>
      </w:r>
      <w:r w:rsidR="00E137B5" w:rsidRPr="0017345A">
        <w:rPr>
          <w:rFonts w:asciiTheme="minorHAnsi" w:hAnsiTheme="minorHAnsi" w:cstheme="minorHAnsi"/>
          <w:color w:val="000000" w:themeColor="text1"/>
        </w:rPr>
        <w:t>NA inhibitors,</w:t>
      </w:r>
      <w:r w:rsidR="00955A9F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E137B5" w:rsidRPr="0017345A">
        <w:rPr>
          <w:rFonts w:asciiTheme="minorHAnsi" w:hAnsiTheme="minorHAnsi" w:cstheme="minorHAnsi"/>
          <w:color w:val="000000" w:themeColor="text1"/>
        </w:rPr>
        <w:t>b</w:t>
      </w:r>
      <w:r w:rsidR="00FA6362" w:rsidRPr="0017345A">
        <w:rPr>
          <w:rFonts w:asciiTheme="minorHAnsi" w:hAnsiTheme="minorHAnsi" w:cstheme="minorHAnsi"/>
          <w:color w:val="000000" w:themeColor="text1"/>
        </w:rPr>
        <w:t>ut</w:t>
      </w:r>
      <w:r w:rsidR="00E137B5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863AD3" w:rsidRPr="0017345A">
        <w:rPr>
          <w:rFonts w:asciiTheme="minorHAnsi" w:hAnsiTheme="minorHAnsi" w:cstheme="minorHAnsi"/>
          <w:color w:val="000000" w:themeColor="text1"/>
        </w:rPr>
        <w:t>t</w:t>
      </w:r>
      <w:r w:rsidR="00955A9F" w:rsidRPr="0017345A">
        <w:rPr>
          <w:rFonts w:asciiTheme="minorHAnsi" w:hAnsiTheme="minorHAnsi" w:cstheme="minorHAnsi"/>
          <w:color w:val="000000" w:themeColor="text1"/>
        </w:rPr>
        <w:t>he enzyme inhibition assay</w:t>
      </w:r>
      <w:r w:rsidR="00863AD3" w:rsidRPr="0017345A">
        <w:rPr>
          <w:rFonts w:asciiTheme="minorHAnsi" w:hAnsiTheme="minorHAnsi" w:cstheme="minorHAnsi"/>
          <w:color w:val="000000" w:themeColor="text1"/>
        </w:rPr>
        <w:t>s u</w:t>
      </w:r>
      <w:r w:rsidR="00B73FF1" w:rsidRPr="0017345A">
        <w:rPr>
          <w:rFonts w:asciiTheme="minorHAnsi" w:hAnsiTheme="minorHAnsi" w:cstheme="minorHAnsi"/>
          <w:color w:val="000000" w:themeColor="text1"/>
        </w:rPr>
        <w:t>sing</w:t>
      </w:r>
      <w:r w:rsidR="00863AD3" w:rsidRPr="0017345A">
        <w:rPr>
          <w:rFonts w:asciiTheme="minorHAnsi" w:hAnsiTheme="minorHAnsi" w:cstheme="minorHAnsi"/>
          <w:color w:val="000000" w:themeColor="text1"/>
        </w:rPr>
        <w:t xml:space="preserve"> either a fluorescent substrate or a chemiluminescent substrate</w:t>
      </w:r>
      <w:r w:rsidR="00955A9F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863AD3" w:rsidRPr="0017345A">
        <w:rPr>
          <w:rFonts w:asciiTheme="minorHAnsi" w:hAnsiTheme="minorHAnsi" w:cstheme="minorHAnsi"/>
          <w:color w:val="000000" w:themeColor="text1"/>
        </w:rPr>
        <w:t>are the</w:t>
      </w:r>
      <w:r w:rsidR="0018493E" w:rsidRPr="0017345A">
        <w:rPr>
          <w:rFonts w:asciiTheme="minorHAnsi" w:hAnsiTheme="minorHAnsi" w:cstheme="minorHAnsi"/>
          <w:color w:val="000000" w:themeColor="text1"/>
        </w:rPr>
        <w:t xml:space="preserve"> most widely used and </w:t>
      </w:r>
      <w:r w:rsidR="00863AD3" w:rsidRPr="0017345A">
        <w:rPr>
          <w:rFonts w:asciiTheme="minorHAnsi" w:hAnsiTheme="minorHAnsi" w:cstheme="minorHAnsi"/>
          <w:color w:val="000000" w:themeColor="text1"/>
        </w:rPr>
        <w:t>recommended</w:t>
      </w:r>
      <w:r w:rsidR="00955A9F" w:rsidRPr="0017345A">
        <w:rPr>
          <w:rFonts w:asciiTheme="minorHAnsi" w:hAnsiTheme="minorHAnsi" w:cstheme="minorHAnsi"/>
          <w:color w:val="000000" w:themeColor="text1"/>
        </w:rPr>
        <w:t>.</w:t>
      </w:r>
      <w:r w:rsidR="00863AD3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ED6C90" w:rsidRPr="0017345A">
        <w:rPr>
          <w:rFonts w:asciiTheme="minorHAnsi" w:hAnsiTheme="minorHAnsi" w:cstheme="minorHAnsi"/>
          <w:color w:val="000000" w:themeColor="text1"/>
        </w:rPr>
        <w:t>This protocol describes the use of a fluorescence-based assay to assess influenza virus susceptibility to NA inhibitors.</w:t>
      </w:r>
      <w:r w:rsidR="00543716" w:rsidRPr="0017345A">
        <w:rPr>
          <w:rFonts w:asciiTheme="minorHAnsi" w:hAnsiTheme="minorHAnsi" w:cstheme="minorHAnsi"/>
          <w:color w:val="000000" w:themeColor="text1"/>
        </w:rPr>
        <w:t xml:space="preserve"> The assay</w:t>
      </w:r>
      <w:r w:rsidR="00ED6C90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543716" w:rsidRPr="0017345A">
        <w:rPr>
          <w:rFonts w:asciiTheme="minorHAnsi" w:hAnsiTheme="minorHAnsi" w:cstheme="minorHAnsi"/>
          <w:color w:val="000000" w:themeColor="text1"/>
        </w:rPr>
        <w:t>is based on the NA enzyme cleaving the 2′-(4-Methylumbelliferyl)-α-D-</w:t>
      </w:r>
      <w:r w:rsidR="00543716" w:rsidRPr="0017345A">
        <w:rPr>
          <w:rFonts w:asciiTheme="minorHAnsi" w:hAnsiTheme="minorHAnsi" w:cstheme="minorHAnsi"/>
          <w:i/>
          <w:iCs/>
          <w:color w:val="000000" w:themeColor="text1"/>
        </w:rPr>
        <w:t>N</w:t>
      </w:r>
      <w:r w:rsidR="00543716" w:rsidRPr="0017345A">
        <w:rPr>
          <w:rFonts w:asciiTheme="minorHAnsi" w:hAnsiTheme="minorHAnsi" w:cstheme="minorHAnsi"/>
          <w:color w:val="000000" w:themeColor="text1"/>
        </w:rPr>
        <w:t>-</w:t>
      </w:r>
      <w:proofErr w:type="spellStart"/>
      <w:r w:rsidR="00543716" w:rsidRPr="0017345A">
        <w:rPr>
          <w:rFonts w:asciiTheme="minorHAnsi" w:hAnsiTheme="minorHAnsi" w:cstheme="minorHAnsi"/>
          <w:color w:val="000000" w:themeColor="text1"/>
        </w:rPr>
        <w:t>acetylneuraminic</w:t>
      </w:r>
      <w:proofErr w:type="spellEnd"/>
      <w:r w:rsidR="00543716" w:rsidRPr="0017345A">
        <w:rPr>
          <w:rFonts w:asciiTheme="minorHAnsi" w:hAnsiTheme="minorHAnsi" w:cstheme="minorHAnsi"/>
          <w:color w:val="000000" w:themeColor="text1"/>
        </w:rPr>
        <w:t xml:space="preserve"> acid (MUNANA) </w:t>
      </w:r>
      <w:r w:rsidR="00496AB5" w:rsidRPr="0017345A">
        <w:rPr>
          <w:rFonts w:asciiTheme="minorHAnsi" w:hAnsiTheme="minorHAnsi" w:cstheme="minorHAnsi"/>
          <w:color w:val="000000" w:themeColor="text1"/>
        </w:rPr>
        <w:t xml:space="preserve">substrate </w:t>
      </w:r>
      <w:r w:rsidR="00543716" w:rsidRPr="0017345A">
        <w:rPr>
          <w:rFonts w:asciiTheme="minorHAnsi" w:hAnsiTheme="minorHAnsi" w:cstheme="minorHAnsi"/>
          <w:color w:val="000000" w:themeColor="text1"/>
        </w:rPr>
        <w:t xml:space="preserve">to release the fluorescent product </w:t>
      </w:r>
      <w:r w:rsidR="00543716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>4-methylumbelliferone (4-MU)</w:t>
      </w:r>
      <w:r w:rsidR="00543716" w:rsidRPr="0017345A">
        <w:rPr>
          <w:rFonts w:asciiTheme="minorHAnsi" w:hAnsiTheme="minorHAnsi" w:cstheme="minorHAnsi"/>
          <w:color w:val="000000" w:themeColor="text1"/>
        </w:rPr>
        <w:t>.</w:t>
      </w:r>
      <w:r w:rsidR="0018493E" w:rsidRPr="0017345A">
        <w:rPr>
          <w:rFonts w:asciiTheme="minorHAnsi" w:hAnsiTheme="minorHAnsi" w:cstheme="minorHAnsi"/>
          <w:color w:val="000000" w:themeColor="text1"/>
        </w:rPr>
        <w:t xml:space="preserve"> Therefore</w:t>
      </w:r>
      <w:r w:rsidR="00496AB5">
        <w:rPr>
          <w:rFonts w:asciiTheme="minorHAnsi" w:hAnsiTheme="minorHAnsi" w:cstheme="minorHAnsi"/>
          <w:color w:val="000000" w:themeColor="text1"/>
        </w:rPr>
        <w:t>,</w:t>
      </w:r>
      <w:r w:rsidR="005C71A3" w:rsidRPr="0017345A">
        <w:rPr>
          <w:rFonts w:asciiTheme="minorHAnsi" w:hAnsiTheme="minorHAnsi" w:cstheme="minorHAnsi"/>
          <w:color w:val="000000" w:themeColor="text1"/>
        </w:rPr>
        <w:t xml:space="preserve"> the inhibitory effect of a</w:t>
      </w:r>
      <w:r w:rsidR="00496AB5">
        <w:rPr>
          <w:rFonts w:asciiTheme="minorHAnsi" w:hAnsiTheme="minorHAnsi" w:cstheme="minorHAnsi"/>
          <w:color w:val="000000" w:themeColor="text1"/>
        </w:rPr>
        <w:t>n</w:t>
      </w:r>
      <w:r w:rsidR="005C71A3" w:rsidRPr="0017345A">
        <w:rPr>
          <w:rFonts w:asciiTheme="minorHAnsi" w:hAnsiTheme="minorHAnsi" w:cstheme="minorHAnsi"/>
          <w:color w:val="000000" w:themeColor="text1"/>
        </w:rPr>
        <w:t xml:space="preserve"> NA inhibitor</w:t>
      </w:r>
      <w:r w:rsidR="00604878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6E5F86" w:rsidRPr="0017345A">
        <w:rPr>
          <w:rFonts w:asciiTheme="minorHAnsi" w:hAnsiTheme="minorHAnsi" w:cstheme="minorHAnsi"/>
          <w:color w:val="000000" w:themeColor="text1"/>
        </w:rPr>
        <w:t xml:space="preserve">on the influenza virus NA is determined based on </w:t>
      </w:r>
      <w:r w:rsidR="0018493E" w:rsidRPr="0017345A">
        <w:rPr>
          <w:rFonts w:asciiTheme="minorHAnsi" w:hAnsiTheme="minorHAnsi" w:cstheme="minorHAnsi"/>
          <w:color w:val="000000" w:themeColor="text1"/>
        </w:rPr>
        <w:t xml:space="preserve">the </w:t>
      </w:r>
      <w:r w:rsidR="006E5F86" w:rsidRPr="0017345A">
        <w:rPr>
          <w:rFonts w:asciiTheme="minorHAnsi" w:hAnsiTheme="minorHAnsi" w:cstheme="minorHAnsi"/>
          <w:color w:val="000000" w:themeColor="text1"/>
        </w:rPr>
        <w:t xml:space="preserve">concentration of </w:t>
      </w:r>
      <w:r w:rsidR="006E5F86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>the NA inhibitor</w:t>
      </w:r>
      <w:r w:rsidR="0018493E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that is</w:t>
      </w:r>
      <w:r w:rsidR="005C71A3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required to reduce 50% of the NA activity, given as</w:t>
      </w:r>
      <w:r w:rsidR="00496AB5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an</w:t>
      </w:r>
      <w:r w:rsidR="005C71A3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IC</w:t>
      </w:r>
      <w:r w:rsidR="005C71A3" w:rsidRPr="0017345A">
        <w:rPr>
          <w:rFonts w:asciiTheme="minorHAnsi" w:hAnsiTheme="minorHAnsi" w:cstheme="minorHAnsi"/>
          <w:color w:val="000000" w:themeColor="text1"/>
          <w:shd w:val="clear" w:color="auto" w:fill="FFFFFF"/>
          <w:vertAlign w:val="subscript"/>
        </w:rPr>
        <w:t>50</w:t>
      </w:r>
      <w:r w:rsidR="005C71A3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value.</w:t>
      </w:r>
    </w:p>
    <w:p w14:paraId="3ED27A80" w14:textId="77777777" w:rsidR="006305D7" w:rsidRPr="0017345A" w:rsidRDefault="006305D7" w:rsidP="00255C86">
      <w:pPr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b/>
          <w:color w:val="000000" w:themeColor="text1"/>
        </w:rPr>
        <w:lastRenderedPageBreak/>
        <w:t>INTRODUCTION</w:t>
      </w:r>
      <w:r w:rsidRPr="0017345A">
        <w:rPr>
          <w:rFonts w:asciiTheme="minorHAnsi" w:hAnsiTheme="minorHAnsi" w:cstheme="minorHAnsi"/>
          <w:b/>
          <w:bCs/>
          <w:color w:val="000000" w:themeColor="text1"/>
        </w:rPr>
        <w:t>:</w:t>
      </w:r>
      <w:r w:rsidRPr="0017345A">
        <w:rPr>
          <w:rFonts w:asciiTheme="minorHAnsi" w:hAnsiTheme="minorHAnsi" w:cstheme="minorHAnsi"/>
          <w:color w:val="000000" w:themeColor="text1"/>
        </w:rPr>
        <w:t xml:space="preserve"> </w:t>
      </w:r>
    </w:p>
    <w:p w14:paraId="2BB25432" w14:textId="024D6E23" w:rsidR="00CF5E75" w:rsidRPr="0017345A" w:rsidRDefault="000B783D" w:rsidP="00255C86">
      <w:pPr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color w:val="000000" w:themeColor="text1"/>
        </w:rPr>
        <w:t>H</w:t>
      </w:r>
      <w:r w:rsidR="00F15035" w:rsidRPr="0017345A">
        <w:rPr>
          <w:rFonts w:asciiTheme="minorHAnsi" w:hAnsiTheme="minorHAnsi" w:cstheme="minorHAnsi"/>
          <w:color w:val="000000" w:themeColor="text1"/>
        </w:rPr>
        <w:t>a</w:t>
      </w:r>
      <w:r w:rsidR="002159A5" w:rsidRPr="0017345A">
        <w:rPr>
          <w:rFonts w:asciiTheme="minorHAnsi" w:hAnsiTheme="minorHAnsi" w:cstheme="minorHAnsi"/>
          <w:color w:val="000000" w:themeColor="text1"/>
        </w:rPr>
        <w:t>e</w:t>
      </w:r>
      <w:r w:rsidR="00E25EC9" w:rsidRPr="0017345A">
        <w:rPr>
          <w:rFonts w:asciiTheme="minorHAnsi" w:hAnsiTheme="minorHAnsi" w:cstheme="minorHAnsi"/>
          <w:color w:val="000000" w:themeColor="text1"/>
        </w:rPr>
        <w:t>magglut</w:t>
      </w:r>
      <w:r w:rsidR="00CD0102" w:rsidRPr="0017345A">
        <w:rPr>
          <w:rFonts w:asciiTheme="minorHAnsi" w:hAnsiTheme="minorHAnsi" w:cstheme="minorHAnsi"/>
          <w:color w:val="000000" w:themeColor="text1"/>
        </w:rPr>
        <w:t>inin (HA) and neuraminidase</w:t>
      </w:r>
      <w:r w:rsidR="00B21F89" w:rsidRPr="0017345A">
        <w:rPr>
          <w:rFonts w:asciiTheme="minorHAnsi" w:hAnsiTheme="minorHAnsi" w:cstheme="minorHAnsi"/>
          <w:color w:val="000000" w:themeColor="text1"/>
        </w:rPr>
        <w:t xml:space="preserve"> (NA)</w:t>
      </w:r>
      <w:r w:rsidR="00E25EC9" w:rsidRPr="0017345A">
        <w:rPr>
          <w:rFonts w:asciiTheme="minorHAnsi" w:hAnsiTheme="minorHAnsi" w:cstheme="minorHAnsi"/>
          <w:color w:val="000000" w:themeColor="text1"/>
        </w:rPr>
        <w:t xml:space="preserve"> are the two major </w:t>
      </w:r>
      <w:r w:rsidR="00F26B4D" w:rsidRPr="0017345A">
        <w:rPr>
          <w:rFonts w:asciiTheme="minorHAnsi" w:hAnsiTheme="minorHAnsi" w:cstheme="minorHAnsi"/>
          <w:color w:val="000000" w:themeColor="text1"/>
        </w:rPr>
        <w:t xml:space="preserve">surface </w:t>
      </w:r>
      <w:r w:rsidR="00E25EC9" w:rsidRPr="0017345A">
        <w:rPr>
          <w:rFonts w:asciiTheme="minorHAnsi" w:hAnsiTheme="minorHAnsi" w:cstheme="minorHAnsi"/>
          <w:color w:val="000000" w:themeColor="text1"/>
        </w:rPr>
        <w:t>glyco</w:t>
      </w:r>
      <w:r w:rsidR="00F26B4D" w:rsidRPr="0017345A">
        <w:rPr>
          <w:rFonts w:asciiTheme="minorHAnsi" w:hAnsiTheme="minorHAnsi" w:cstheme="minorHAnsi"/>
          <w:color w:val="000000" w:themeColor="text1"/>
        </w:rPr>
        <w:t>protein</w:t>
      </w:r>
      <w:r w:rsidR="0053739E" w:rsidRPr="0017345A">
        <w:rPr>
          <w:rFonts w:asciiTheme="minorHAnsi" w:hAnsiTheme="minorHAnsi" w:cstheme="minorHAnsi"/>
          <w:color w:val="000000" w:themeColor="text1"/>
        </w:rPr>
        <w:t xml:space="preserve">s of influenza </w:t>
      </w:r>
      <w:r w:rsidR="00F15035" w:rsidRPr="0017345A">
        <w:rPr>
          <w:rFonts w:asciiTheme="minorHAnsi" w:hAnsiTheme="minorHAnsi" w:cstheme="minorHAnsi"/>
          <w:color w:val="000000" w:themeColor="text1"/>
        </w:rPr>
        <w:t xml:space="preserve">A and B </w:t>
      </w:r>
      <w:r w:rsidR="0053739E" w:rsidRPr="0017345A">
        <w:rPr>
          <w:rFonts w:asciiTheme="minorHAnsi" w:hAnsiTheme="minorHAnsi" w:cstheme="minorHAnsi"/>
          <w:color w:val="000000" w:themeColor="text1"/>
        </w:rPr>
        <w:t>virus</w:t>
      </w:r>
      <w:r w:rsidR="00F15035" w:rsidRPr="0017345A">
        <w:rPr>
          <w:rFonts w:asciiTheme="minorHAnsi" w:hAnsiTheme="minorHAnsi" w:cstheme="minorHAnsi"/>
          <w:color w:val="000000" w:themeColor="text1"/>
        </w:rPr>
        <w:t>es</w:t>
      </w:r>
      <w:r w:rsidR="0053739E" w:rsidRPr="0017345A">
        <w:rPr>
          <w:rFonts w:asciiTheme="minorHAnsi" w:hAnsiTheme="minorHAnsi" w:cstheme="minorHAnsi"/>
          <w:color w:val="000000" w:themeColor="text1"/>
        </w:rPr>
        <w:t xml:space="preserve">. </w:t>
      </w:r>
      <w:r w:rsidR="00E25EC9" w:rsidRPr="0017345A">
        <w:rPr>
          <w:rFonts w:asciiTheme="minorHAnsi" w:hAnsiTheme="minorHAnsi" w:cstheme="minorHAnsi"/>
          <w:color w:val="000000" w:themeColor="text1"/>
        </w:rPr>
        <w:t>HA</w:t>
      </w:r>
      <w:r w:rsidR="00E13F73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53739E" w:rsidRPr="0017345A">
        <w:rPr>
          <w:rFonts w:asciiTheme="minorHAnsi" w:hAnsiTheme="minorHAnsi" w:cstheme="minorHAnsi"/>
          <w:color w:val="000000" w:themeColor="text1"/>
        </w:rPr>
        <w:t>binds</w:t>
      </w:r>
      <w:r w:rsidR="0075723C" w:rsidRPr="0017345A">
        <w:rPr>
          <w:rFonts w:asciiTheme="minorHAnsi" w:hAnsiTheme="minorHAnsi" w:cstheme="minorHAnsi"/>
          <w:color w:val="000000" w:themeColor="text1"/>
        </w:rPr>
        <w:t xml:space="preserve"> to </w:t>
      </w:r>
      <w:r w:rsidR="00E13F73" w:rsidRPr="0017345A">
        <w:rPr>
          <w:rFonts w:asciiTheme="minorHAnsi" w:hAnsiTheme="minorHAnsi" w:cstheme="minorHAnsi"/>
          <w:color w:val="000000" w:themeColor="text1"/>
        </w:rPr>
        <w:t>the sialic acid-galactose of</w:t>
      </w:r>
      <w:r w:rsidR="00E25EC9" w:rsidRPr="0017345A">
        <w:rPr>
          <w:rFonts w:asciiTheme="minorHAnsi" w:hAnsiTheme="minorHAnsi" w:cstheme="minorHAnsi"/>
          <w:color w:val="000000" w:themeColor="text1"/>
        </w:rPr>
        <w:t xml:space="preserve"> cell surf</w:t>
      </w:r>
      <w:r w:rsidR="0053739E" w:rsidRPr="0017345A">
        <w:rPr>
          <w:rFonts w:asciiTheme="minorHAnsi" w:hAnsiTheme="minorHAnsi" w:cstheme="minorHAnsi"/>
          <w:color w:val="000000" w:themeColor="text1"/>
        </w:rPr>
        <w:t>ace glycoproteins or glycolipids</w:t>
      </w:r>
      <w:r w:rsidR="00496AB5">
        <w:rPr>
          <w:rFonts w:asciiTheme="minorHAnsi" w:hAnsiTheme="minorHAnsi" w:cstheme="minorHAnsi"/>
          <w:color w:val="000000" w:themeColor="text1"/>
        </w:rPr>
        <w:t>,</w:t>
      </w:r>
      <w:r w:rsidR="0053739E" w:rsidRPr="0017345A">
        <w:rPr>
          <w:rFonts w:asciiTheme="minorHAnsi" w:hAnsiTheme="minorHAnsi" w:cstheme="minorHAnsi"/>
          <w:color w:val="000000" w:themeColor="text1"/>
        </w:rPr>
        <w:t xml:space="preserve"> whil</w:t>
      </w:r>
      <w:r w:rsidR="00496AB5">
        <w:rPr>
          <w:rFonts w:asciiTheme="minorHAnsi" w:hAnsiTheme="minorHAnsi" w:cstheme="minorHAnsi"/>
          <w:color w:val="000000" w:themeColor="text1"/>
        </w:rPr>
        <w:t>e</w:t>
      </w:r>
      <w:r w:rsidR="0053739E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75723C" w:rsidRPr="0017345A">
        <w:rPr>
          <w:rFonts w:asciiTheme="minorHAnsi" w:hAnsiTheme="minorHAnsi" w:cstheme="minorHAnsi"/>
          <w:color w:val="000000" w:themeColor="text1"/>
        </w:rPr>
        <w:t>the</w:t>
      </w:r>
      <w:r w:rsidR="00E13F73" w:rsidRPr="0017345A">
        <w:rPr>
          <w:rFonts w:asciiTheme="minorHAnsi" w:hAnsiTheme="minorHAnsi" w:cstheme="minorHAnsi"/>
          <w:color w:val="000000" w:themeColor="text1"/>
        </w:rPr>
        <w:t xml:space="preserve"> NA </w:t>
      </w:r>
      <w:r w:rsidR="0075723C" w:rsidRPr="0017345A">
        <w:rPr>
          <w:rFonts w:asciiTheme="minorHAnsi" w:hAnsiTheme="minorHAnsi" w:cstheme="minorHAnsi"/>
          <w:color w:val="000000" w:themeColor="text1"/>
        </w:rPr>
        <w:t xml:space="preserve">releases </w:t>
      </w:r>
      <w:r w:rsidR="0053739E" w:rsidRPr="0017345A">
        <w:rPr>
          <w:rFonts w:asciiTheme="minorHAnsi" w:hAnsiTheme="minorHAnsi" w:cstheme="minorHAnsi"/>
          <w:color w:val="000000" w:themeColor="text1"/>
        </w:rPr>
        <w:t xml:space="preserve">virus </w:t>
      </w:r>
      <w:r w:rsidR="0075723C" w:rsidRPr="0017345A">
        <w:rPr>
          <w:rFonts w:asciiTheme="minorHAnsi" w:hAnsiTheme="minorHAnsi" w:cstheme="minorHAnsi"/>
          <w:color w:val="000000" w:themeColor="text1"/>
        </w:rPr>
        <w:t>by cleaving</w:t>
      </w:r>
      <w:r w:rsidR="00F26B4D" w:rsidRPr="0017345A">
        <w:rPr>
          <w:rFonts w:asciiTheme="minorHAnsi" w:hAnsiTheme="minorHAnsi" w:cstheme="minorHAnsi"/>
          <w:color w:val="000000" w:themeColor="text1"/>
        </w:rPr>
        <w:t xml:space="preserve"> the sialic acid from</w:t>
      </w:r>
      <w:r w:rsidR="00711A42" w:rsidRPr="0017345A">
        <w:rPr>
          <w:rFonts w:asciiTheme="minorHAnsi" w:hAnsiTheme="minorHAnsi" w:cstheme="minorHAnsi"/>
          <w:color w:val="000000" w:themeColor="text1"/>
        </w:rPr>
        <w:t xml:space="preserve"> the</w:t>
      </w:r>
      <w:r w:rsidR="00F26B4D" w:rsidRPr="0017345A">
        <w:rPr>
          <w:rFonts w:asciiTheme="minorHAnsi" w:hAnsiTheme="minorHAnsi" w:cstheme="minorHAnsi"/>
          <w:color w:val="000000" w:themeColor="text1"/>
        </w:rPr>
        <w:t xml:space="preserve"> galactose</w:t>
      </w:r>
      <w:r w:rsidR="0053739E" w:rsidRPr="0017345A">
        <w:rPr>
          <w:rFonts w:asciiTheme="minorHAnsi" w:hAnsiTheme="minorHAnsi" w:cstheme="minorHAnsi"/>
          <w:color w:val="000000" w:themeColor="text1"/>
        </w:rPr>
        <w:t xml:space="preserve"> on</w:t>
      </w:r>
      <w:r w:rsidR="0075723C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FC6BF7" w:rsidRPr="0017345A">
        <w:rPr>
          <w:rFonts w:asciiTheme="minorHAnsi" w:hAnsiTheme="minorHAnsi" w:cstheme="minorHAnsi"/>
          <w:color w:val="000000" w:themeColor="text1"/>
        </w:rPr>
        <w:t xml:space="preserve">the </w:t>
      </w:r>
      <w:r w:rsidR="0075723C" w:rsidRPr="0017345A">
        <w:rPr>
          <w:rFonts w:asciiTheme="minorHAnsi" w:hAnsiTheme="minorHAnsi" w:cstheme="minorHAnsi"/>
          <w:color w:val="000000" w:themeColor="text1"/>
        </w:rPr>
        <w:t>cell surface</w:t>
      </w:r>
      <w:hyperlink w:anchor="_ENREF_1" w:tooltip="Moscona, 2005 #3728" w:history="1">
        <w:r w:rsidR="00C708F0" w:rsidRPr="0017345A">
          <w:rPr>
            <w:rFonts w:asciiTheme="minorHAnsi" w:hAnsiTheme="minorHAnsi" w:cstheme="minorHAnsi"/>
            <w:color w:val="000000" w:themeColor="text1"/>
          </w:rPr>
          <w:fldChar w:fldCharType="begin"/>
        </w:r>
        <w:r w:rsidR="00C708F0" w:rsidRPr="0017345A">
          <w:rPr>
            <w:rFonts w:asciiTheme="minorHAnsi" w:hAnsiTheme="minorHAnsi" w:cstheme="minorHAnsi"/>
            <w:color w:val="000000" w:themeColor="text1"/>
          </w:rPr>
          <w:instrText xml:space="preserve"> ADDIN EN.CITE &lt;EndNote&gt;&lt;Cite&gt;&lt;Author&gt;Moscona&lt;/Author&gt;&lt;Year&gt;2005&lt;/Year&gt;&lt;RecNum&gt;3728&lt;/RecNum&gt;&lt;DisplayText&gt;&lt;style face="superscript"&gt;1&lt;/style&gt;&lt;/DisplayText&gt;&lt;record&gt;&lt;rec-number&gt;3728&lt;/rec-number&gt;&lt;foreign-keys&gt;&lt;key app="EN" db-id="at5prpvd6xfp9pe5eexvpeacvp5ae2twxrvf"&gt;3728&lt;/key&gt;&lt;/foreign-keys&gt;&lt;ref-type name="Journal Article"&gt;17&lt;/ref-type&gt;&lt;contributors&gt;&lt;authors&gt;&lt;author&gt;Moscona, A.&lt;/author&gt;&lt;/authors&gt;&lt;/contributors&gt;&lt;titles&gt;&lt;title&gt;Neuraminidase inhibitors for influenza&lt;/title&gt;&lt;secondary-title&gt;N.Engl.J.Med.&lt;/secondary-title&gt;&lt;/titles&gt;&lt;periodical&gt;&lt;full-title&gt;N.Engl.J.Med.&lt;/full-title&gt;&lt;/periodical&gt;&lt;pages&gt;1363-1373&lt;/pages&gt;&lt;volume&gt;353&lt;/volume&gt;&lt;number&gt;13&lt;/number&gt;&lt;keywords&gt;&lt;keyword&gt;Influenza&lt;/keyword&gt;&lt;keyword&gt;inhibitor&lt;/keyword&gt;&lt;keyword&gt;Neuraminidase&lt;/keyword&gt;&lt;keyword&gt;neuraminidase inhibitors&lt;/keyword&gt;&lt;/keywords&gt;&lt;dates&gt;&lt;year&gt;2005&lt;/year&gt;&lt;/dates&gt;&lt;accession-num&gt;&amp;#x9; 5609&lt;/accession-num&gt;&lt;urls&gt;&lt;/urls&gt;&lt;/record&gt;&lt;/Cite&gt;&lt;/EndNote&gt;</w:instrText>
        </w:r>
        <w:r w:rsidR="00C708F0" w:rsidRPr="0017345A">
          <w:rPr>
            <w:rFonts w:asciiTheme="minorHAnsi" w:hAnsiTheme="minorHAnsi" w:cstheme="minorHAnsi"/>
            <w:color w:val="000000" w:themeColor="text1"/>
          </w:rPr>
          <w:fldChar w:fldCharType="separate"/>
        </w:r>
        <w:r w:rsidR="00C708F0" w:rsidRPr="0017345A">
          <w:rPr>
            <w:rFonts w:asciiTheme="minorHAnsi" w:hAnsiTheme="minorHAnsi" w:cstheme="minorHAnsi"/>
            <w:color w:val="000000" w:themeColor="text1"/>
            <w:vertAlign w:val="superscript"/>
          </w:rPr>
          <w:t>1</w:t>
        </w:r>
        <w:r w:rsidR="00C708F0" w:rsidRPr="0017345A">
          <w:rPr>
            <w:rFonts w:asciiTheme="minorHAnsi" w:hAnsiTheme="minorHAnsi" w:cstheme="minorHAnsi"/>
            <w:color w:val="000000" w:themeColor="text1"/>
          </w:rPr>
          <w:fldChar w:fldCharType="end"/>
        </w:r>
      </w:hyperlink>
      <w:r w:rsidR="0053739E" w:rsidRPr="0017345A">
        <w:rPr>
          <w:rFonts w:asciiTheme="minorHAnsi" w:hAnsiTheme="minorHAnsi" w:cstheme="minorHAnsi"/>
          <w:color w:val="000000" w:themeColor="text1"/>
        </w:rPr>
        <w:t xml:space="preserve">. </w:t>
      </w:r>
      <w:r w:rsidR="00F15035" w:rsidRPr="0017345A">
        <w:rPr>
          <w:rFonts w:asciiTheme="minorHAnsi" w:hAnsiTheme="minorHAnsi" w:cstheme="minorHAnsi"/>
          <w:color w:val="000000" w:themeColor="text1"/>
        </w:rPr>
        <w:t>The</w:t>
      </w:r>
      <w:r w:rsidR="003F6A17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53739E" w:rsidRPr="0017345A">
        <w:rPr>
          <w:rFonts w:asciiTheme="minorHAnsi" w:hAnsiTheme="minorHAnsi" w:cstheme="minorHAnsi"/>
          <w:color w:val="000000" w:themeColor="text1"/>
        </w:rPr>
        <w:t>NA</w:t>
      </w:r>
      <w:r w:rsidR="003F6A17" w:rsidRPr="0017345A">
        <w:rPr>
          <w:rFonts w:asciiTheme="minorHAnsi" w:hAnsiTheme="minorHAnsi" w:cstheme="minorHAnsi"/>
          <w:color w:val="000000" w:themeColor="text1"/>
        </w:rPr>
        <w:t xml:space="preserve"> inhibitor</w:t>
      </w:r>
      <w:r w:rsidR="00F15035" w:rsidRPr="0017345A">
        <w:rPr>
          <w:rFonts w:asciiTheme="minorHAnsi" w:hAnsiTheme="minorHAnsi" w:cstheme="minorHAnsi"/>
          <w:color w:val="000000" w:themeColor="text1"/>
        </w:rPr>
        <w:t>s are a class of influenza antivirals that were rationally designed to bind</w:t>
      </w:r>
      <w:r w:rsidR="003F6A17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53739E" w:rsidRPr="0017345A">
        <w:rPr>
          <w:rFonts w:asciiTheme="minorHAnsi" w:hAnsiTheme="minorHAnsi" w:cstheme="minorHAnsi"/>
          <w:color w:val="000000" w:themeColor="text1"/>
        </w:rPr>
        <w:t xml:space="preserve">tightly </w:t>
      </w:r>
      <w:r w:rsidR="003F6A17" w:rsidRPr="0017345A">
        <w:rPr>
          <w:rFonts w:asciiTheme="minorHAnsi" w:hAnsiTheme="minorHAnsi" w:cstheme="minorHAnsi"/>
          <w:color w:val="000000" w:themeColor="text1"/>
        </w:rPr>
        <w:t xml:space="preserve">to </w:t>
      </w:r>
      <w:r w:rsidR="0053739E" w:rsidRPr="0017345A">
        <w:rPr>
          <w:rFonts w:asciiTheme="minorHAnsi" w:hAnsiTheme="minorHAnsi" w:cstheme="minorHAnsi"/>
          <w:color w:val="000000" w:themeColor="text1"/>
        </w:rPr>
        <w:t>the NA enzymatic active site, there</w:t>
      </w:r>
      <w:r w:rsidR="00496AB5">
        <w:rPr>
          <w:rFonts w:asciiTheme="minorHAnsi" w:hAnsiTheme="minorHAnsi" w:cstheme="minorHAnsi"/>
          <w:color w:val="000000" w:themeColor="text1"/>
        </w:rPr>
        <w:t>by</w:t>
      </w:r>
      <w:r w:rsidR="0053739E" w:rsidRPr="0017345A">
        <w:rPr>
          <w:rFonts w:asciiTheme="minorHAnsi" w:hAnsiTheme="minorHAnsi" w:cstheme="minorHAnsi"/>
          <w:color w:val="000000" w:themeColor="text1"/>
        </w:rPr>
        <w:t xml:space="preserve"> preventing</w:t>
      </w:r>
      <w:r w:rsidR="008E252C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53739E" w:rsidRPr="0017345A">
        <w:rPr>
          <w:rFonts w:asciiTheme="minorHAnsi" w:hAnsiTheme="minorHAnsi" w:cstheme="minorHAnsi"/>
          <w:color w:val="000000" w:themeColor="text1"/>
        </w:rPr>
        <w:t>the release and spread of virus progeny</w:t>
      </w:r>
      <w:r w:rsidR="003F6A17" w:rsidRPr="0017345A">
        <w:rPr>
          <w:rFonts w:asciiTheme="minorHAnsi" w:hAnsiTheme="minorHAnsi" w:cstheme="minorHAnsi"/>
          <w:color w:val="000000" w:themeColor="text1"/>
        </w:rPr>
        <w:t>.</w:t>
      </w:r>
      <w:r w:rsidR="00325198" w:rsidRPr="0017345A">
        <w:rPr>
          <w:rFonts w:asciiTheme="minorHAnsi" w:hAnsiTheme="minorHAnsi" w:cstheme="minorHAnsi"/>
          <w:color w:val="000000" w:themeColor="text1"/>
        </w:rPr>
        <w:t xml:space="preserve"> O</w:t>
      </w:r>
      <w:r w:rsidR="00FD2CDB" w:rsidRPr="0017345A">
        <w:rPr>
          <w:rFonts w:asciiTheme="minorHAnsi" w:hAnsiTheme="minorHAnsi" w:cstheme="minorHAnsi"/>
          <w:color w:val="000000" w:themeColor="text1"/>
        </w:rPr>
        <w:t>seltamivir</w:t>
      </w:r>
      <w:r w:rsidR="00704120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F15035" w:rsidRPr="0017345A">
        <w:rPr>
          <w:rFonts w:asciiTheme="minorHAnsi" w:hAnsiTheme="minorHAnsi" w:cstheme="minorHAnsi"/>
          <w:color w:val="000000" w:themeColor="text1"/>
        </w:rPr>
        <w:t xml:space="preserve">and </w:t>
      </w:r>
      <w:proofErr w:type="spellStart"/>
      <w:r w:rsidR="00F15035" w:rsidRPr="0017345A">
        <w:rPr>
          <w:rFonts w:asciiTheme="minorHAnsi" w:hAnsiTheme="minorHAnsi" w:cstheme="minorHAnsi"/>
          <w:color w:val="000000" w:themeColor="text1"/>
        </w:rPr>
        <w:t>zanamivir</w:t>
      </w:r>
      <w:proofErr w:type="spellEnd"/>
      <w:r w:rsidR="00F15035" w:rsidRPr="0017345A">
        <w:rPr>
          <w:rFonts w:asciiTheme="minorHAnsi" w:hAnsiTheme="minorHAnsi" w:cstheme="minorHAnsi"/>
          <w:color w:val="000000" w:themeColor="text1"/>
        </w:rPr>
        <w:t xml:space="preserve"> are two</w:t>
      </w:r>
      <w:r w:rsidR="00FD2CDB" w:rsidRPr="0017345A">
        <w:rPr>
          <w:rFonts w:asciiTheme="minorHAnsi" w:hAnsiTheme="minorHAnsi" w:cstheme="minorHAnsi"/>
          <w:color w:val="000000" w:themeColor="text1"/>
        </w:rPr>
        <w:t xml:space="preserve"> NA inhibitors </w:t>
      </w:r>
      <w:r w:rsidR="00F15035" w:rsidRPr="0017345A">
        <w:rPr>
          <w:rFonts w:asciiTheme="minorHAnsi" w:hAnsiTheme="minorHAnsi" w:cstheme="minorHAnsi"/>
          <w:color w:val="000000" w:themeColor="text1"/>
        </w:rPr>
        <w:t xml:space="preserve">that have been </w:t>
      </w:r>
      <w:r w:rsidR="00FD2CDB" w:rsidRPr="0017345A">
        <w:rPr>
          <w:rFonts w:asciiTheme="minorHAnsi" w:hAnsiTheme="minorHAnsi" w:cstheme="minorHAnsi"/>
          <w:color w:val="000000" w:themeColor="text1"/>
        </w:rPr>
        <w:t>a</w:t>
      </w:r>
      <w:r w:rsidR="00F15035" w:rsidRPr="0017345A">
        <w:rPr>
          <w:rFonts w:asciiTheme="minorHAnsi" w:hAnsiTheme="minorHAnsi" w:cstheme="minorHAnsi"/>
          <w:color w:val="000000" w:themeColor="text1"/>
        </w:rPr>
        <w:t xml:space="preserve">pproved </w:t>
      </w:r>
      <w:r w:rsidR="00C97B30" w:rsidRPr="0017345A">
        <w:rPr>
          <w:rFonts w:asciiTheme="minorHAnsi" w:hAnsiTheme="minorHAnsi" w:cstheme="minorHAnsi"/>
          <w:color w:val="000000" w:themeColor="text1"/>
        </w:rPr>
        <w:t xml:space="preserve">in many countries </w:t>
      </w:r>
      <w:r w:rsidR="00F15035" w:rsidRPr="0017345A">
        <w:rPr>
          <w:rFonts w:asciiTheme="minorHAnsi" w:hAnsiTheme="minorHAnsi" w:cstheme="minorHAnsi"/>
          <w:color w:val="000000" w:themeColor="text1"/>
        </w:rPr>
        <w:t>worldwide for the</w:t>
      </w:r>
      <w:r w:rsidR="00FD2CDB" w:rsidRPr="0017345A">
        <w:rPr>
          <w:rFonts w:asciiTheme="minorHAnsi" w:hAnsiTheme="minorHAnsi" w:cstheme="minorHAnsi"/>
          <w:color w:val="000000" w:themeColor="text1"/>
        </w:rPr>
        <w:t xml:space="preserve"> treatment and prophylaxis of influenza.</w:t>
      </w:r>
      <w:r w:rsidR="00325198" w:rsidRPr="0017345A">
        <w:rPr>
          <w:rFonts w:asciiTheme="minorHAnsi" w:hAnsiTheme="minorHAnsi" w:cstheme="minorHAnsi"/>
          <w:color w:val="000000" w:themeColor="text1"/>
        </w:rPr>
        <w:t xml:space="preserve"> In recent years, two additional NA inhibitors, </w:t>
      </w:r>
      <w:proofErr w:type="spellStart"/>
      <w:r w:rsidR="00325198" w:rsidRPr="0017345A">
        <w:rPr>
          <w:rFonts w:asciiTheme="minorHAnsi" w:hAnsiTheme="minorHAnsi" w:cstheme="minorHAnsi"/>
          <w:color w:val="000000" w:themeColor="text1"/>
        </w:rPr>
        <w:t>peramivir</w:t>
      </w:r>
      <w:proofErr w:type="spellEnd"/>
      <w:r w:rsidR="00325198" w:rsidRPr="0017345A">
        <w:rPr>
          <w:rFonts w:asciiTheme="minorHAnsi" w:hAnsiTheme="minorHAnsi" w:cstheme="minorHAnsi"/>
          <w:color w:val="000000" w:themeColor="text1"/>
        </w:rPr>
        <w:t xml:space="preserve"> and </w:t>
      </w:r>
      <w:proofErr w:type="spellStart"/>
      <w:r w:rsidR="00325198" w:rsidRPr="0017345A">
        <w:rPr>
          <w:rFonts w:asciiTheme="minorHAnsi" w:hAnsiTheme="minorHAnsi" w:cstheme="minorHAnsi"/>
          <w:color w:val="000000" w:themeColor="text1"/>
        </w:rPr>
        <w:t>laninamivir</w:t>
      </w:r>
      <w:proofErr w:type="spellEnd"/>
      <w:r w:rsidR="00496AB5">
        <w:rPr>
          <w:rFonts w:asciiTheme="minorHAnsi" w:hAnsiTheme="minorHAnsi" w:cstheme="minorHAnsi"/>
          <w:color w:val="000000" w:themeColor="text1"/>
        </w:rPr>
        <w:t>,</w:t>
      </w:r>
      <w:r w:rsidR="00325198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F15035" w:rsidRPr="0017345A">
        <w:rPr>
          <w:rFonts w:asciiTheme="minorHAnsi" w:hAnsiTheme="minorHAnsi" w:cstheme="minorHAnsi"/>
          <w:color w:val="000000" w:themeColor="text1"/>
        </w:rPr>
        <w:t>have been</w:t>
      </w:r>
      <w:r w:rsidR="0027688F" w:rsidRPr="0017345A">
        <w:rPr>
          <w:rFonts w:asciiTheme="minorHAnsi" w:hAnsiTheme="minorHAnsi" w:cstheme="minorHAnsi"/>
          <w:color w:val="000000" w:themeColor="text1"/>
        </w:rPr>
        <w:t xml:space="preserve"> approved for use in </w:t>
      </w:r>
      <w:r w:rsidR="00F15035" w:rsidRPr="0017345A">
        <w:rPr>
          <w:rFonts w:asciiTheme="minorHAnsi" w:hAnsiTheme="minorHAnsi" w:cstheme="minorHAnsi"/>
          <w:color w:val="000000" w:themeColor="text1"/>
        </w:rPr>
        <w:t xml:space="preserve">a </w:t>
      </w:r>
      <w:r w:rsidR="0027688F" w:rsidRPr="0017345A">
        <w:rPr>
          <w:rFonts w:asciiTheme="minorHAnsi" w:hAnsiTheme="minorHAnsi" w:cstheme="minorHAnsi"/>
          <w:color w:val="000000" w:themeColor="text1"/>
        </w:rPr>
        <w:t xml:space="preserve">limited </w:t>
      </w:r>
      <w:r w:rsidR="00325198" w:rsidRPr="0017345A">
        <w:rPr>
          <w:rFonts w:asciiTheme="minorHAnsi" w:hAnsiTheme="minorHAnsi" w:cstheme="minorHAnsi"/>
          <w:color w:val="000000" w:themeColor="text1"/>
        </w:rPr>
        <w:t xml:space="preserve">number of countries. Screening </w:t>
      </w:r>
      <w:r w:rsidR="00C12582" w:rsidRPr="0017345A">
        <w:rPr>
          <w:rFonts w:asciiTheme="minorHAnsi" w:hAnsiTheme="minorHAnsi" w:cstheme="minorHAnsi"/>
          <w:color w:val="000000" w:themeColor="text1"/>
        </w:rPr>
        <w:t xml:space="preserve">of </w:t>
      </w:r>
      <w:r w:rsidR="00F15035" w:rsidRPr="0017345A">
        <w:rPr>
          <w:rFonts w:asciiTheme="minorHAnsi" w:hAnsiTheme="minorHAnsi" w:cstheme="minorHAnsi"/>
          <w:color w:val="000000" w:themeColor="text1"/>
        </w:rPr>
        <w:t xml:space="preserve">influenza </w:t>
      </w:r>
      <w:r w:rsidR="00C12582" w:rsidRPr="0017345A">
        <w:rPr>
          <w:rFonts w:asciiTheme="minorHAnsi" w:hAnsiTheme="minorHAnsi" w:cstheme="minorHAnsi"/>
          <w:color w:val="000000" w:themeColor="text1"/>
        </w:rPr>
        <w:t>virus</w:t>
      </w:r>
      <w:r w:rsidR="00F15035" w:rsidRPr="0017345A">
        <w:rPr>
          <w:rFonts w:asciiTheme="minorHAnsi" w:hAnsiTheme="minorHAnsi" w:cstheme="minorHAnsi"/>
          <w:color w:val="000000" w:themeColor="text1"/>
        </w:rPr>
        <w:t>es</w:t>
      </w:r>
      <w:r w:rsidR="00C12582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F15035" w:rsidRPr="0017345A">
        <w:rPr>
          <w:rFonts w:asciiTheme="minorHAnsi" w:hAnsiTheme="minorHAnsi" w:cstheme="minorHAnsi"/>
          <w:color w:val="000000" w:themeColor="text1"/>
        </w:rPr>
        <w:t xml:space="preserve">for </w:t>
      </w:r>
      <w:r w:rsidR="00C12582" w:rsidRPr="0017345A">
        <w:rPr>
          <w:rFonts w:asciiTheme="minorHAnsi" w:hAnsiTheme="minorHAnsi" w:cstheme="minorHAnsi"/>
          <w:color w:val="000000" w:themeColor="text1"/>
        </w:rPr>
        <w:t xml:space="preserve">susceptibility to NA inhibitors </w:t>
      </w:r>
      <w:r w:rsidR="00884EEA" w:rsidRPr="0017345A">
        <w:rPr>
          <w:rFonts w:asciiTheme="minorHAnsi" w:hAnsiTheme="minorHAnsi" w:cstheme="minorHAnsi"/>
          <w:color w:val="000000" w:themeColor="text1"/>
        </w:rPr>
        <w:t xml:space="preserve">and </w:t>
      </w:r>
      <w:r w:rsidR="00496AB5">
        <w:rPr>
          <w:rFonts w:asciiTheme="minorHAnsi" w:hAnsiTheme="minorHAnsi" w:cstheme="minorHAnsi"/>
          <w:color w:val="000000" w:themeColor="text1"/>
        </w:rPr>
        <w:t xml:space="preserve">the </w:t>
      </w:r>
      <w:r w:rsidR="00884EEA" w:rsidRPr="0017345A">
        <w:rPr>
          <w:rFonts w:asciiTheme="minorHAnsi" w:hAnsiTheme="minorHAnsi" w:cstheme="minorHAnsi"/>
          <w:color w:val="000000" w:themeColor="text1"/>
        </w:rPr>
        <w:t>identification of mutations</w:t>
      </w:r>
      <w:r w:rsidR="00C97B30" w:rsidRPr="0017345A">
        <w:rPr>
          <w:rFonts w:asciiTheme="minorHAnsi" w:hAnsiTheme="minorHAnsi" w:cstheme="minorHAnsi"/>
          <w:color w:val="000000" w:themeColor="text1"/>
        </w:rPr>
        <w:t xml:space="preserve"> that confer resistance</w:t>
      </w:r>
      <w:r w:rsidR="00884EEA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325198" w:rsidRPr="0017345A">
        <w:rPr>
          <w:rFonts w:asciiTheme="minorHAnsi" w:hAnsiTheme="minorHAnsi" w:cstheme="minorHAnsi"/>
          <w:color w:val="000000" w:themeColor="text1"/>
        </w:rPr>
        <w:t>are important</w:t>
      </w:r>
      <w:r w:rsidR="00A97657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884EEA" w:rsidRPr="0017345A">
        <w:rPr>
          <w:rFonts w:asciiTheme="minorHAnsi" w:hAnsiTheme="minorHAnsi" w:cstheme="minorHAnsi"/>
          <w:color w:val="000000" w:themeColor="text1"/>
        </w:rPr>
        <w:t xml:space="preserve">in </w:t>
      </w:r>
      <w:r w:rsidR="007C012B" w:rsidRPr="0017345A">
        <w:rPr>
          <w:rFonts w:asciiTheme="minorHAnsi" w:hAnsiTheme="minorHAnsi" w:cstheme="minorHAnsi"/>
          <w:color w:val="000000" w:themeColor="text1"/>
        </w:rPr>
        <w:t>determining</w:t>
      </w:r>
      <w:r w:rsidR="00F15035" w:rsidRPr="0017345A">
        <w:rPr>
          <w:rFonts w:asciiTheme="minorHAnsi" w:hAnsiTheme="minorHAnsi" w:cstheme="minorHAnsi"/>
          <w:color w:val="000000" w:themeColor="text1"/>
        </w:rPr>
        <w:t xml:space="preserve"> and monitoring</w:t>
      </w:r>
      <w:r w:rsidR="00A97657" w:rsidRPr="0017345A">
        <w:rPr>
          <w:rFonts w:asciiTheme="minorHAnsi" w:hAnsiTheme="minorHAnsi" w:cstheme="minorHAnsi"/>
          <w:color w:val="000000" w:themeColor="text1"/>
        </w:rPr>
        <w:t xml:space="preserve"> the </w:t>
      </w:r>
      <w:r w:rsidR="009D11D5" w:rsidRPr="0017345A">
        <w:rPr>
          <w:rFonts w:asciiTheme="minorHAnsi" w:hAnsiTheme="minorHAnsi" w:cstheme="minorHAnsi"/>
          <w:color w:val="000000" w:themeColor="text1"/>
        </w:rPr>
        <w:t>effectiveness</w:t>
      </w:r>
      <w:r w:rsidR="00F15035" w:rsidRPr="0017345A">
        <w:rPr>
          <w:rFonts w:asciiTheme="minorHAnsi" w:hAnsiTheme="minorHAnsi" w:cstheme="minorHAnsi"/>
          <w:color w:val="000000" w:themeColor="text1"/>
        </w:rPr>
        <w:t xml:space="preserve"> of this class of </w:t>
      </w:r>
      <w:r w:rsidR="003409DC" w:rsidRPr="0017345A">
        <w:rPr>
          <w:rFonts w:asciiTheme="minorHAnsi" w:hAnsiTheme="minorHAnsi" w:cstheme="minorHAnsi"/>
          <w:color w:val="000000" w:themeColor="text1"/>
        </w:rPr>
        <w:t>antiviral</w:t>
      </w:r>
      <w:r w:rsidR="00616CE4" w:rsidRPr="0017345A">
        <w:rPr>
          <w:rFonts w:asciiTheme="minorHAnsi" w:hAnsiTheme="minorHAnsi" w:cstheme="minorHAnsi"/>
          <w:color w:val="000000" w:themeColor="text1"/>
        </w:rPr>
        <w:t>s</w:t>
      </w:r>
      <w:r w:rsidR="00A97657" w:rsidRPr="0017345A">
        <w:rPr>
          <w:rFonts w:asciiTheme="minorHAnsi" w:hAnsiTheme="minorHAnsi" w:cstheme="minorHAnsi"/>
          <w:color w:val="000000" w:themeColor="text1"/>
        </w:rPr>
        <w:t>.</w:t>
      </w:r>
      <w:r w:rsidR="00E00DCA" w:rsidRPr="0017345A">
        <w:rPr>
          <w:rFonts w:asciiTheme="minorHAnsi" w:hAnsiTheme="minorHAnsi" w:cstheme="minorHAnsi"/>
          <w:color w:val="000000" w:themeColor="text1"/>
        </w:rPr>
        <w:t xml:space="preserve"> </w:t>
      </w:r>
    </w:p>
    <w:p w14:paraId="7354D7E1" w14:textId="77777777" w:rsidR="00BE58A8" w:rsidRPr="0017345A" w:rsidRDefault="00BE58A8" w:rsidP="00255C86">
      <w:pPr>
        <w:rPr>
          <w:rFonts w:asciiTheme="minorHAnsi" w:hAnsiTheme="minorHAnsi" w:cstheme="minorHAnsi"/>
          <w:color w:val="000000" w:themeColor="text1"/>
        </w:rPr>
      </w:pPr>
    </w:p>
    <w:p w14:paraId="18EACB27" w14:textId="7C540DBD" w:rsidR="00B331BE" w:rsidRPr="0017345A" w:rsidRDefault="00DC14C8" w:rsidP="00255C86">
      <w:pPr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>In the last 16 years, t</w:t>
      </w:r>
      <w:r w:rsidRPr="0017345A">
        <w:rPr>
          <w:rFonts w:asciiTheme="minorHAnsi" w:hAnsiTheme="minorHAnsi" w:cstheme="minorHAnsi"/>
          <w:color w:val="000000" w:themeColor="text1"/>
        </w:rPr>
        <w:t xml:space="preserve">he </w:t>
      </w:r>
      <w:r w:rsidR="00730BDB" w:rsidRPr="0017345A">
        <w:rPr>
          <w:rFonts w:asciiTheme="minorHAnsi" w:hAnsiTheme="minorHAnsi" w:cstheme="minorHAnsi"/>
          <w:color w:val="000000" w:themeColor="text1"/>
        </w:rPr>
        <w:t xml:space="preserve">fluorescence-based </w:t>
      </w:r>
      <w:r w:rsidRPr="0017345A">
        <w:rPr>
          <w:rFonts w:asciiTheme="minorHAnsi" w:hAnsiTheme="minorHAnsi" w:cstheme="minorHAnsi"/>
          <w:color w:val="000000" w:themeColor="text1"/>
        </w:rPr>
        <w:t xml:space="preserve">NA inhibition assay </w:t>
      </w:r>
      <w:r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has been performed routinely at the WHO Collaborating Centre for Reference and Research on Influenza, Melbourne (Melbourne WHOCCRRI) to </w:t>
      </w:r>
      <w:r w:rsidR="00E73326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>monitor</w:t>
      </w:r>
      <w:r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the changing trend of antiviral susceptibility among circulating influenza viruses. </w:t>
      </w:r>
      <w:r w:rsidR="00BD483E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>Annually, more than 2</w:t>
      </w:r>
      <w:r w:rsidR="00496AB5">
        <w:rPr>
          <w:rFonts w:asciiTheme="minorHAnsi" w:hAnsiTheme="minorHAnsi" w:cstheme="minorHAnsi"/>
          <w:color w:val="000000" w:themeColor="text1"/>
          <w:shd w:val="clear" w:color="auto" w:fill="FFFFFF"/>
        </w:rPr>
        <w:t>,</w:t>
      </w:r>
      <w:r w:rsidR="00BD483E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000 influenza viruses are tested for antiviral susceptibility. In most influenza seasons, </w:t>
      </w:r>
      <w:r w:rsidR="00C97B30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>&gt;</w:t>
      </w:r>
      <w:r w:rsidR="00BD483E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98% of </w:t>
      </w:r>
      <w:r w:rsidR="000F44AD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the </w:t>
      </w:r>
      <w:r w:rsidR="00BD483E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>viruses are susceptible to all four NA inhibitors</w:t>
      </w:r>
      <w:hyperlink w:anchor="_ENREF_2" w:tooltip="Hurt, 2016 #6234" w:history="1">
        <w:r w:rsidR="00C708F0" w:rsidRPr="0017345A">
          <w:rPr>
            <w:rFonts w:asciiTheme="minorHAnsi" w:hAnsiTheme="minorHAnsi" w:cstheme="minorHAnsi"/>
            <w:color w:val="000000" w:themeColor="text1"/>
            <w:shd w:val="clear" w:color="auto" w:fill="FFFFFF"/>
          </w:rPr>
          <w:fldChar w:fldCharType="begin">
            <w:fldData xml:space="preserve">PEVuZE5vdGU+PENpdGU+PEF1dGhvcj5IdXJ0PC9BdXRob3I+PFllYXI+MjAxNjwvWWVhcj48UmVj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</w:fldData>
          </w:fldChar>
        </w:r>
        <w:r w:rsidR="00C708F0" w:rsidRPr="0017345A">
          <w:rPr>
            <w:rFonts w:asciiTheme="minorHAnsi" w:hAnsiTheme="minorHAnsi" w:cstheme="minorHAnsi"/>
            <w:color w:val="000000" w:themeColor="text1"/>
            <w:shd w:val="clear" w:color="auto" w:fill="FFFFFF"/>
          </w:rPr>
          <w:instrText xml:space="preserve"> ADDIN EN.CITE </w:instrText>
        </w:r>
        <w:r w:rsidR="00C708F0" w:rsidRPr="0017345A">
          <w:rPr>
            <w:rFonts w:asciiTheme="minorHAnsi" w:hAnsiTheme="minorHAnsi" w:cstheme="minorHAnsi"/>
            <w:color w:val="000000" w:themeColor="text1"/>
            <w:shd w:val="clear" w:color="auto" w:fill="FFFFFF"/>
          </w:rPr>
          <w:fldChar w:fldCharType="begin">
            <w:fldData xml:space="preserve">PEVuZE5vdGU+PENpdGU+PEF1dGhvcj5IdXJ0PC9BdXRob3I+PFllYXI+MjAxNjwvWWVhcj48UmVj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</w:fldData>
          </w:fldChar>
        </w:r>
        <w:r w:rsidR="00C708F0" w:rsidRPr="0017345A">
          <w:rPr>
            <w:rFonts w:asciiTheme="minorHAnsi" w:hAnsiTheme="minorHAnsi" w:cstheme="minorHAnsi"/>
            <w:color w:val="000000" w:themeColor="text1"/>
            <w:shd w:val="clear" w:color="auto" w:fill="FFFFFF"/>
          </w:rPr>
          <w:instrText xml:space="preserve"> ADDIN EN.CITE.DATA </w:instrText>
        </w:r>
        <w:r w:rsidR="00C708F0" w:rsidRPr="0017345A">
          <w:rPr>
            <w:rFonts w:asciiTheme="minorHAnsi" w:hAnsiTheme="minorHAnsi" w:cstheme="minorHAnsi"/>
            <w:color w:val="000000" w:themeColor="text1"/>
            <w:shd w:val="clear" w:color="auto" w:fill="FFFFFF"/>
          </w:rPr>
        </w:r>
        <w:r w:rsidR="00C708F0" w:rsidRPr="0017345A">
          <w:rPr>
            <w:rFonts w:asciiTheme="minorHAnsi" w:hAnsiTheme="minorHAnsi" w:cstheme="minorHAnsi"/>
            <w:color w:val="000000" w:themeColor="text1"/>
            <w:shd w:val="clear" w:color="auto" w:fill="FFFFFF"/>
          </w:rPr>
          <w:fldChar w:fldCharType="end"/>
        </w:r>
        <w:r w:rsidR="00C708F0" w:rsidRPr="0017345A">
          <w:rPr>
            <w:rFonts w:asciiTheme="minorHAnsi" w:hAnsiTheme="minorHAnsi" w:cstheme="minorHAnsi"/>
            <w:color w:val="000000" w:themeColor="text1"/>
            <w:shd w:val="clear" w:color="auto" w:fill="FFFFFF"/>
          </w:rPr>
        </w:r>
        <w:r w:rsidR="00C708F0" w:rsidRPr="0017345A">
          <w:rPr>
            <w:rFonts w:asciiTheme="minorHAnsi" w:hAnsiTheme="minorHAnsi" w:cstheme="minorHAnsi"/>
            <w:color w:val="000000" w:themeColor="text1"/>
            <w:shd w:val="clear" w:color="auto" w:fill="FFFFFF"/>
          </w:rPr>
          <w:fldChar w:fldCharType="separate"/>
        </w:r>
        <w:r w:rsidR="00C708F0" w:rsidRPr="0017345A">
          <w:rPr>
            <w:rFonts w:asciiTheme="minorHAnsi" w:hAnsiTheme="minorHAnsi" w:cstheme="minorHAnsi"/>
            <w:color w:val="000000" w:themeColor="text1"/>
            <w:shd w:val="clear" w:color="auto" w:fill="FFFFFF"/>
            <w:vertAlign w:val="superscript"/>
          </w:rPr>
          <w:t>2-4</w:t>
        </w:r>
        <w:r w:rsidR="00C708F0" w:rsidRPr="0017345A">
          <w:rPr>
            <w:rFonts w:asciiTheme="minorHAnsi" w:hAnsiTheme="minorHAnsi" w:cstheme="minorHAnsi"/>
            <w:color w:val="000000" w:themeColor="text1"/>
            <w:shd w:val="clear" w:color="auto" w:fill="FFFFFF"/>
          </w:rPr>
          <w:fldChar w:fldCharType="end"/>
        </w:r>
      </w:hyperlink>
      <w:r w:rsidR="00BD483E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, although during the 2007-2008 </w:t>
      </w:r>
      <w:r w:rsidR="00C97B30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>n</w:t>
      </w:r>
      <w:r w:rsidR="00BD483E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orthern </w:t>
      </w:r>
      <w:r w:rsidR="00C97B30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>h</w:t>
      </w:r>
      <w:r w:rsidR="00BD483E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>emisphere influenza season, there was a surge in the number of former seasonal A(H1N1) viruses that had reduced susceptibility to oseltamivir</w:t>
      </w:r>
      <w:hyperlink w:anchor="_ENREF_5" w:tooltip="Lackenby, 2008 #6560" w:history="1">
        <w:r w:rsidR="00C708F0" w:rsidRPr="0017345A">
          <w:rPr>
            <w:rFonts w:asciiTheme="minorHAnsi" w:hAnsiTheme="minorHAnsi" w:cstheme="minorHAnsi"/>
            <w:color w:val="000000" w:themeColor="text1"/>
            <w:shd w:val="clear" w:color="auto" w:fill="FFFFFF"/>
          </w:rPr>
          <w:fldChar w:fldCharType="begin">
            <w:fldData xml:space="preserve">PEVuZE5vdGU+PENpdGU+PEF1dGhvcj5MYWNrZW5ieTwvQXV0aG9yPjxZZWFyPjIwMDg8L1llYXI+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=
</w:fldData>
          </w:fldChar>
        </w:r>
        <w:r w:rsidR="00C708F0" w:rsidRPr="0017345A">
          <w:rPr>
            <w:rFonts w:asciiTheme="minorHAnsi" w:hAnsiTheme="minorHAnsi" w:cstheme="minorHAnsi"/>
            <w:color w:val="000000" w:themeColor="text1"/>
            <w:shd w:val="clear" w:color="auto" w:fill="FFFFFF"/>
          </w:rPr>
          <w:instrText xml:space="preserve"> ADDIN EN.CITE </w:instrText>
        </w:r>
        <w:r w:rsidR="00C708F0" w:rsidRPr="0017345A">
          <w:rPr>
            <w:rFonts w:asciiTheme="minorHAnsi" w:hAnsiTheme="minorHAnsi" w:cstheme="minorHAnsi"/>
            <w:color w:val="000000" w:themeColor="text1"/>
            <w:shd w:val="clear" w:color="auto" w:fill="FFFFFF"/>
          </w:rPr>
          <w:fldChar w:fldCharType="begin">
            <w:fldData xml:space="preserve">PEVuZE5vdGU+PENpdGU+PEF1dGhvcj5MYWNrZW5ieTwvQXV0aG9yPjxZZWFyPjIwMDg8L1llYXI+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=
</w:fldData>
          </w:fldChar>
        </w:r>
        <w:r w:rsidR="00C708F0" w:rsidRPr="0017345A">
          <w:rPr>
            <w:rFonts w:asciiTheme="minorHAnsi" w:hAnsiTheme="minorHAnsi" w:cstheme="minorHAnsi"/>
            <w:color w:val="000000" w:themeColor="text1"/>
            <w:shd w:val="clear" w:color="auto" w:fill="FFFFFF"/>
          </w:rPr>
          <w:instrText xml:space="preserve"> ADDIN EN.CITE.DATA </w:instrText>
        </w:r>
        <w:r w:rsidR="00C708F0" w:rsidRPr="0017345A">
          <w:rPr>
            <w:rFonts w:asciiTheme="minorHAnsi" w:hAnsiTheme="minorHAnsi" w:cstheme="minorHAnsi"/>
            <w:color w:val="000000" w:themeColor="text1"/>
            <w:shd w:val="clear" w:color="auto" w:fill="FFFFFF"/>
          </w:rPr>
        </w:r>
        <w:r w:rsidR="00C708F0" w:rsidRPr="0017345A">
          <w:rPr>
            <w:rFonts w:asciiTheme="minorHAnsi" w:hAnsiTheme="minorHAnsi" w:cstheme="minorHAnsi"/>
            <w:color w:val="000000" w:themeColor="text1"/>
            <w:shd w:val="clear" w:color="auto" w:fill="FFFFFF"/>
          </w:rPr>
          <w:fldChar w:fldCharType="end"/>
        </w:r>
        <w:r w:rsidR="00C708F0" w:rsidRPr="0017345A">
          <w:rPr>
            <w:rFonts w:asciiTheme="minorHAnsi" w:hAnsiTheme="minorHAnsi" w:cstheme="minorHAnsi"/>
            <w:color w:val="000000" w:themeColor="text1"/>
            <w:shd w:val="clear" w:color="auto" w:fill="FFFFFF"/>
          </w:rPr>
        </w:r>
        <w:r w:rsidR="00C708F0" w:rsidRPr="0017345A">
          <w:rPr>
            <w:rFonts w:asciiTheme="minorHAnsi" w:hAnsiTheme="minorHAnsi" w:cstheme="minorHAnsi"/>
            <w:color w:val="000000" w:themeColor="text1"/>
            <w:shd w:val="clear" w:color="auto" w:fill="FFFFFF"/>
          </w:rPr>
          <w:fldChar w:fldCharType="separate"/>
        </w:r>
        <w:r w:rsidR="00C708F0" w:rsidRPr="0017345A">
          <w:rPr>
            <w:rFonts w:asciiTheme="minorHAnsi" w:hAnsiTheme="minorHAnsi" w:cstheme="minorHAnsi"/>
            <w:color w:val="000000" w:themeColor="text1"/>
            <w:shd w:val="clear" w:color="auto" w:fill="FFFFFF"/>
            <w:vertAlign w:val="superscript"/>
          </w:rPr>
          <w:t>5</w:t>
        </w:r>
        <w:r w:rsidR="00C708F0" w:rsidRPr="0017345A">
          <w:rPr>
            <w:rFonts w:asciiTheme="minorHAnsi" w:hAnsiTheme="minorHAnsi" w:cstheme="minorHAnsi"/>
            <w:color w:val="000000" w:themeColor="text1"/>
            <w:shd w:val="clear" w:color="auto" w:fill="FFFFFF"/>
          </w:rPr>
          <w:fldChar w:fldCharType="end"/>
        </w:r>
      </w:hyperlink>
      <w:r w:rsidR="00BD483E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>. This group of viruses</w:t>
      </w:r>
      <w:r w:rsidR="00C97B30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>,</w:t>
      </w:r>
      <w:r w:rsidR="00BD483E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which contained the NA amino acid substitution H275Y</w:t>
      </w:r>
      <w:r w:rsidR="00C97B30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>,</w:t>
      </w:r>
      <w:r w:rsidR="00BD483E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spread to the rest of the world by the end of 2008</w:t>
      </w:r>
      <w:r w:rsidR="00496AB5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, making </w:t>
      </w:r>
      <w:r w:rsidR="00BD483E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>oseltamivir inappropriate</w:t>
      </w:r>
      <w:r w:rsidR="00496AB5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globally</w:t>
      </w:r>
      <w:r w:rsidR="00BD483E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for the treatment of this virus. The </w:t>
      </w:r>
      <w:r w:rsidR="00E730BB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vast majority of </w:t>
      </w:r>
      <w:r w:rsidR="00BD483E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>currently circulating influenza B</w:t>
      </w:r>
      <w:r w:rsidR="00496AB5">
        <w:rPr>
          <w:rFonts w:asciiTheme="minorHAnsi" w:hAnsiTheme="minorHAnsi" w:cstheme="minorHAnsi"/>
          <w:color w:val="000000" w:themeColor="text1"/>
          <w:shd w:val="clear" w:color="auto" w:fill="FFFFFF"/>
        </w:rPr>
        <w:t>,</w:t>
      </w:r>
      <w:r w:rsidR="00BD483E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influenza A(H3N2)</w:t>
      </w:r>
      <w:r w:rsidR="00496AB5">
        <w:rPr>
          <w:rFonts w:asciiTheme="minorHAnsi" w:hAnsiTheme="minorHAnsi" w:cstheme="minorHAnsi"/>
          <w:color w:val="000000" w:themeColor="text1"/>
          <w:shd w:val="clear" w:color="auto" w:fill="FFFFFF"/>
        </w:rPr>
        <w:t>,</w:t>
      </w:r>
      <w:r w:rsidR="00812F70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and</w:t>
      </w:r>
      <w:r w:rsidR="00496AB5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influenza</w:t>
      </w:r>
      <w:r w:rsidR="00812F70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A(H1N1)pdm09 strains are</w:t>
      </w:r>
      <w:r w:rsidR="00BD483E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susceptible to oseltamivir, although community clusters of A(H1N1)pdm09 variants containing the NA amino acid substitution H275Y that confer</w:t>
      </w:r>
      <w:r w:rsidR="00C97B30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>s</w:t>
      </w:r>
      <w:r w:rsidR="00BD483E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reduced oseltamivir </w:t>
      </w:r>
      <w:r w:rsidR="00C97B30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and </w:t>
      </w:r>
      <w:proofErr w:type="spellStart"/>
      <w:r w:rsidR="00C97B30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>peramivir</w:t>
      </w:r>
      <w:proofErr w:type="spellEnd"/>
      <w:r w:rsidR="00C97B30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BD483E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>susceptibility</w:t>
      </w:r>
      <w:r w:rsidR="00C97B30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>,</w:t>
      </w:r>
      <w:r w:rsidR="00BD483E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have been reported in various parts of the world</w:t>
      </w:r>
      <w:r w:rsidR="00BD483E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fldChar w:fldCharType="begin">
          <w:fldData xml:space="preserve">PEVuZE5vdGU+PENpdGU+PEF1dGhvcj5IdXJ0PC9BdXRob3I+PFllYXI+MjAxMTwvWWVhcj48UmVj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</w:fldData>
        </w:fldChar>
      </w:r>
      <w:r w:rsidR="00D159E5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instrText xml:space="preserve"> ADDIN EN.CITE </w:instrText>
      </w:r>
      <w:r w:rsidR="00D159E5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fldChar w:fldCharType="begin">
          <w:fldData xml:space="preserve">PEVuZE5vdGU+PENpdGU+PEF1dGhvcj5IdXJ0PC9BdXRob3I+PFllYXI+MjAxMTwvWWVhcj48UmVj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</w:fldData>
        </w:fldChar>
      </w:r>
      <w:r w:rsidR="00D159E5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instrText xml:space="preserve"> ADDIN EN.CITE.DATA </w:instrText>
      </w:r>
      <w:r w:rsidR="00D159E5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</w:r>
      <w:r w:rsidR="00D159E5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fldChar w:fldCharType="end"/>
      </w:r>
      <w:r w:rsidR="00BD483E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</w:r>
      <w:r w:rsidR="00BD483E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fldChar w:fldCharType="separate"/>
      </w:r>
      <w:hyperlink w:anchor="_ENREF_6" w:tooltip="Hurt, 2011 #6283" w:history="1">
        <w:r w:rsidR="00C708F0" w:rsidRPr="0017345A">
          <w:rPr>
            <w:rFonts w:asciiTheme="minorHAnsi" w:hAnsiTheme="minorHAnsi" w:cstheme="minorHAnsi"/>
            <w:color w:val="000000" w:themeColor="text1"/>
            <w:shd w:val="clear" w:color="auto" w:fill="FFFFFF"/>
            <w:vertAlign w:val="superscript"/>
          </w:rPr>
          <w:t>6</w:t>
        </w:r>
      </w:hyperlink>
      <w:r w:rsidR="00D159E5" w:rsidRPr="0017345A">
        <w:rPr>
          <w:rFonts w:asciiTheme="minorHAnsi" w:hAnsiTheme="minorHAnsi" w:cstheme="minorHAnsi"/>
          <w:color w:val="000000" w:themeColor="text1"/>
          <w:shd w:val="clear" w:color="auto" w:fill="FFFFFF"/>
          <w:vertAlign w:val="superscript"/>
        </w:rPr>
        <w:t>,</w:t>
      </w:r>
      <w:hyperlink w:anchor="_ENREF_7" w:tooltip="Takashita, 2015 #6524" w:history="1">
        <w:r w:rsidR="00C708F0" w:rsidRPr="0017345A">
          <w:rPr>
            <w:rFonts w:asciiTheme="minorHAnsi" w:hAnsiTheme="minorHAnsi" w:cstheme="minorHAnsi"/>
            <w:color w:val="000000" w:themeColor="text1"/>
            <w:shd w:val="clear" w:color="auto" w:fill="FFFFFF"/>
            <w:vertAlign w:val="superscript"/>
          </w:rPr>
          <w:t>7</w:t>
        </w:r>
      </w:hyperlink>
      <w:r w:rsidR="00BD483E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fldChar w:fldCharType="end"/>
      </w:r>
      <w:r w:rsidR="00BD483E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>.</w:t>
      </w:r>
      <w:r w:rsidR="001C4128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</w:p>
    <w:p w14:paraId="028046C0" w14:textId="77777777" w:rsidR="00B331BE" w:rsidRPr="0017345A" w:rsidRDefault="00B331BE" w:rsidP="00255C86">
      <w:pPr>
        <w:rPr>
          <w:rFonts w:asciiTheme="minorHAnsi" w:hAnsiTheme="minorHAnsi" w:cstheme="minorHAnsi"/>
          <w:color w:val="000000" w:themeColor="text1"/>
          <w:shd w:val="clear" w:color="auto" w:fill="FFFFFF"/>
        </w:rPr>
      </w:pPr>
    </w:p>
    <w:p w14:paraId="0E26F457" w14:textId="244F27C8" w:rsidR="00960C77" w:rsidRPr="0017345A" w:rsidRDefault="00413ED1" w:rsidP="00255C86">
      <w:pPr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Because of the need for </w:t>
      </w:r>
      <w:r w:rsidR="002A5B82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a </w:t>
      </w:r>
      <w:r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sufficiently high virus </w:t>
      </w:r>
      <w:r w:rsidR="00496AB5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>titer</w:t>
      </w:r>
      <w:r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, clinical specimens (including animal nasal washes) </w:t>
      </w:r>
      <w:r w:rsidR="00496AB5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>must</w:t>
      </w:r>
      <w:r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be passaged in either cell culture or </w:t>
      </w:r>
      <w:proofErr w:type="spellStart"/>
      <w:r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>embryonated</w:t>
      </w:r>
      <w:proofErr w:type="spellEnd"/>
      <w:r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chicken eggs prior to </w:t>
      </w:r>
      <w:r w:rsidR="00B44BAE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antiviral </w:t>
      </w:r>
      <w:r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susceptibility testing. </w:t>
      </w:r>
      <w:r w:rsidR="00DC14C8" w:rsidRPr="0017345A">
        <w:rPr>
          <w:rFonts w:asciiTheme="minorHAnsi" w:hAnsiTheme="minorHAnsi" w:cstheme="minorHAnsi"/>
          <w:color w:val="000000" w:themeColor="text1"/>
        </w:rPr>
        <w:t xml:space="preserve">The NA inhibition assay described in this article </w:t>
      </w:r>
      <w:r w:rsidR="00DC14C8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>can be</w:t>
      </w:r>
      <w:r w:rsidR="0045127A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divided into three sections</w:t>
      </w:r>
      <w:r w:rsidR="002C5A5E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>:</w:t>
      </w:r>
    </w:p>
    <w:p w14:paraId="0778771E" w14:textId="77777777" w:rsidR="002C5A5E" w:rsidRPr="0017345A" w:rsidRDefault="002C5A5E" w:rsidP="00255C86">
      <w:pPr>
        <w:rPr>
          <w:rFonts w:asciiTheme="minorHAnsi" w:hAnsiTheme="minorHAnsi" w:cstheme="minorHAnsi"/>
          <w:color w:val="000000" w:themeColor="text1"/>
          <w:shd w:val="clear" w:color="auto" w:fill="FFFFFF"/>
        </w:rPr>
      </w:pPr>
    </w:p>
    <w:p w14:paraId="337E6548" w14:textId="77777777" w:rsidR="00AE19F6" w:rsidRPr="0017345A" w:rsidRDefault="0045127A" w:rsidP="00255C86">
      <w:pPr>
        <w:rPr>
          <w:rFonts w:asciiTheme="minorHAnsi" w:hAnsiTheme="minorHAnsi" w:cstheme="minorHAnsi"/>
          <w:b/>
          <w:color w:val="000000" w:themeColor="text1"/>
        </w:rPr>
      </w:pPr>
      <w:r w:rsidRPr="0017345A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>Determin</w:t>
      </w:r>
      <w:r w:rsidR="00BE1A71" w:rsidRPr="0017345A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>ing</w:t>
      </w:r>
      <w:r w:rsidR="006E2583" w:rsidRPr="0017345A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6539C9" w:rsidRPr="0017345A">
        <w:rPr>
          <w:rFonts w:asciiTheme="minorHAnsi" w:hAnsiTheme="minorHAnsi" w:cstheme="minorHAnsi"/>
          <w:b/>
          <w:color w:val="000000" w:themeColor="text1"/>
        </w:rPr>
        <w:t xml:space="preserve">the </w:t>
      </w:r>
      <w:r w:rsidR="008B6A8E" w:rsidRPr="0017345A">
        <w:rPr>
          <w:rFonts w:asciiTheme="minorHAnsi" w:hAnsiTheme="minorHAnsi" w:cstheme="minorHAnsi"/>
          <w:b/>
          <w:color w:val="000000" w:themeColor="text1"/>
        </w:rPr>
        <w:t>linear range for</w:t>
      </w:r>
      <w:r w:rsidR="00EC41B7" w:rsidRPr="0017345A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2C5A5E" w:rsidRPr="0017345A">
        <w:rPr>
          <w:rFonts w:asciiTheme="minorHAnsi" w:hAnsiTheme="minorHAnsi" w:cstheme="minorHAnsi"/>
          <w:b/>
          <w:color w:val="000000" w:themeColor="text1"/>
        </w:rPr>
        <w:t xml:space="preserve">the </w:t>
      </w:r>
      <w:r w:rsidR="00EC41B7" w:rsidRPr="0017345A">
        <w:rPr>
          <w:rFonts w:asciiTheme="minorHAnsi" w:hAnsiTheme="minorHAnsi" w:cstheme="minorHAnsi"/>
          <w:b/>
          <w:color w:val="000000" w:themeColor="text1"/>
        </w:rPr>
        <w:t>fluorescent product</w:t>
      </w:r>
      <w:r w:rsidR="006539C9" w:rsidRPr="0017345A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6539C9" w:rsidRPr="0017345A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>4-methylumbelliferone (4-MU)</w:t>
      </w:r>
      <w:r w:rsidR="006539C9" w:rsidRPr="0017345A">
        <w:rPr>
          <w:rFonts w:asciiTheme="minorHAnsi" w:hAnsiTheme="minorHAnsi" w:cstheme="minorHAnsi"/>
          <w:b/>
          <w:color w:val="000000" w:themeColor="text1"/>
        </w:rPr>
        <w:t xml:space="preserve"> on</w:t>
      </w:r>
      <w:r w:rsidR="008D10F5" w:rsidRPr="0017345A">
        <w:rPr>
          <w:rFonts w:asciiTheme="minorHAnsi" w:hAnsiTheme="minorHAnsi" w:cstheme="minorHAnsi"/>
          <w:b/>
          <w:color w:val="000000" w:themeColor="text1"/>
        </w:rPr>
        <w:t xml:space="preserve"> a particular </w:t>
      </w:r>
      <w:proofErr w:type="spellStart"/>
      <w:r w:rsidR="008D10F5" w:rsidRPr="0017345A">
        <w:rPr>
          <w:rFonts w:asciiTheme="minorHAnsi" w:hAnsiTheme="minorHAnsi" w:cstheme="minorHAnsi"/>
          <w:b/>
          <w:color w:val="000000" w:themeColor="text1"/>
        </w:rPr>
        <w:t>fluorometer</w:t>
      </w:r>
      <w:proofErr w:type="spellEnd"/>
      <w:r w:rsidR="00B10ED9" w:rsidRPr="0017345A">
        <w:rPr>
          <w:rFonts w:asciiTheme="minorHAnsi" w:hAnsiTheme="minorHAnsi" w:cstheme="minorHAnsi"/>
          <w:b/>
          <w:color w:val="000000" w:themeColor="text1"/>
        </w:rPr>
        <w:t>.</w:t>
      </w:r>
    </w:p>
    <w:p w14:paraId="13005B84" w14:textId="5A58A188" w:rsidR="0045127A" w:rsidRPr="0017345A" w:rsidRDefault="006D46BA" w:rsidP="00255C86">
      <w:pPr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>Due to</w:t>
      </w:r>
      <w:r w:rsidR="006E2583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the</w:t>
      </w:r>
      <w:r w:rsidR="000F44AD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F264B8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>inherent</w:t>
      </w:r>
      <w:r w:rsidR="000F44AD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593AF6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>differences between</w:t>
      </w:r>
      <w:r w:rsidR="006E2583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proofErr w:type="spellStart"/>
      <w:r w:rsidR="006E2583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>fluorometer</w:t>
      </w:r>
      <w:r w:rsidR="00593AF6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>s</w:t>
      </w:r>
      <w:proofErr w:type="spellEnd"/>
      <w:r w:rsidR="006E2583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>,</w:t>
      </w:r>
      <w:r w:rsidR="008B6A8E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the linear range for</w:t>
      </w:r>
      <w:r w:rsidR="00F264B8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the </w:t>
      </w:r>
      <w:r w:rsidR="00812F70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>fluor</w:t>
      </w:r>
      <w:r w:rsidR="006539C9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>escent</w:t>
      </w:r>
      <w:r w:rsidR="00F264B8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B003C9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>end</w:t>
      </w:r>
      <w:r w:rsidR="00496AB5">
        <w:rPr>
          <w:rFonts w:asciiTheme="minorHAnsi" w:hAnsiTheme="minorHAnsi" w:cstheme="minorHAnsi"/>
          <w:color w:val="000000" w:themeColor="text1"/>
          <w:shd w:val="clear" w:color="auto" w:fill="FFFFFF"/>
        </w:rPr>
        <w:t>-</w:t>
      </w:r>
      <w:r w:rsidR="00F264B8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>product</w:t>
      </w:r>
      <w:r w:rsidR="00593AF6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>,</w:t>
      </w:r>
      <w:r w:rsidR="006539C9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4-MU</w:t>
      </w:r>
      <w:r w:rsidR="00390A8F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>,</w:t>
      </w:r>
      <w:r w:rsidR="00E53AB1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593AF6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>and the</w:t>
      </w:r>
      <w:r w:rsidR="008E74F5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relative fluorescence</w:t>
      </w:r>
      <w:r w:rsidR="00925857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unit (RFU),</w:t>
      </w:r>
      <w:r w:rsidR="00E53AB1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593AF6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>need</w:t>
      </w:r>
      <w:r w:rsidR="006E2583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E53AB1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to be </w:t>
      </w:r>
      <w:r w:rsidR="00E73326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>established</w:t>
      </w:r>
      <w:r w:rsidR="00593AF6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>.</w:t>
      </w:r>
      <w:r w:rsidR="002D1BA9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832415" w:rsidRPr="0017345A">
        <w:rPr>
          <w:rFonts w:asciiTheme="minorHAnsi" w:hAnsiTheme="minorHAnsi" w:cstheme="minorHAnsi"/>
          <w:color w:val="000000" w:themeColor="text1"/>
        </w:rPr>
        <w:t>Once</w:t>
      </w:r>
      <w:r w:rsidR="00481C35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C126E9" w:rsidRPr="0017345A">
        <w:rPr>
          <w:rFonts w:asciiTheme="minorHAnsi" w:hAnsiTheme="minorHAnsi" w:cstheme="minorHAnsi"/>
          <w:color w:val="000000" w:themeColor="text1"/>
        </w:rPr>
        <w:t>the linear range</w:t>
      </w:r>
      <w:r w:rsidR="00BB4286" w:rsidRPr="0017345A">
        <w:rPr>
          <w:rFonts w:asciiTheme="minorHAnsi" w:hAnsiTheme="minorHAnsi" w:cstheme="minorHAnsi"/>
          <w:color w:val="000000" w:themeColor="text1"/>
        </w:rPr>
        <w:t xml:space="preserve"> for 4-MU</w:t>
      </w:r>
      <w:r w:rsidR="00C126E9" w:rsidRPr="0017345A">
        <w:rPr>
          <w:rFonts w:asciiTheme="minorHAnsi" w:hAnsiTheme="minorHAnsi" w:cstheme="minorHAnsi"/>
          <w:color w:val="000000" w:themeColor="text1"/>
        </w:rPr>
        <w:t xml:space="preserve"> is </w:t>
      </w:r>
      <w:r w:rsidR="00E73326" w:rsidRPr="0017345A">
        <w:rPr>
          <w:rFonts w:asciiTheme="minorHAnsi" w:hAnsiTheme="minorHAnsi" w:cstheme="minorHAnsi"/>
          <w:color w:val="000000" w:themeColor="text1"/>
        </w:rPr>
        <w:t>established</w:t>
      </w:r>
      <w:r w:rsidR="00832415" w:rsidRPr="0017345A">
        <w:rPr>
          <w:rFonts w:asciiTheme="minorHAnsi" w:hAnsiTheme="minorHAnsi" w:cstheme="minorHAnsi"/>
          <w:color w:val="000000" w:themeColor="text1"/>
        </w:rPr>
        <w:t>,</w:t>
      </w:r>
      <w:r w:rsidR="00C126E9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BB4286" w:rsidRPr="0017345A">
        <w:rPr>
          <w:rFonts w:asciiTheme="minorHAnsi" w:hAnsiTheme="minorHAnsi" w:cstheme="minorHAnsi"/>
          <w:color w:val="000000" w:themeColor="text1"/>
        </w:rPr>
        <w:t>the</w:t>
      </w:r>
      <w:r w:rsidR="00C126E9" w:rsidRPr="0017345A">
        <w:rPr>
          <w:rFonts w:asciiTheme="minorHAnsi" w:hAnsiTheme="minorHAnsi" w:cstheme="minorHAnsi"/>
          <w:color w:val="000000" w:themeColor="text1"/>
        </w:rPr>
        <w:t xml:space="preserve"> optimal target signal</w:t>
      </w:r>
      <w:r w:rsidR="00BB4286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01472B" w:rsidRPr="0017345A">
        <w:rPr>
          <w:rFonts w:asciiTheme="minorHAnsi" w:hAnsiTheme="minorHAnsi" w:cstheme="minorHAnsi"/>
          <w:color w:val="000000" w:themeColor="text1"/>
        </w:rPr>
        <w:t>is selected</w:t>
      </w:r>
      <w:r w:rsidR="00496AB5">
        <w:rPr>
          <w:rFonts w:asciiTheme="minorHAnsi" w:hAnsiTheme="minorHAnsi" w:cstheme="minorHAnsi"/>
          <w:color w:val="000000" w:themeColor="text1"/>
        </w:rPr>
        <w:t>,</w:t>
      </w:r>
      <w:r w:rsidR="00C126E9" w:rsidRPr="0017345A">
        <w:rPr>
          <w:rFonts w:asciiTheme="minorHAnsi" w:hAnsiTheme="minorHAnsi" w:cstheme="minorHAnsi"/>
          <w:color w:val="000000" w:themeColor="text1"/>
        </w:rPr>
        <w:t xml:space="preserve"> to which the concentration of </w:t>
      </w:r>
      <w:r w:rsidR="00832415" w:rsidRPr="0017345A">
        <w:rPr>
          <w:rFonts w:asciiTheme="minorHAnsi" w:hAnsiTheme="minorHAnsi" w:cstheme="minorHAnsi"/>
          <w:color w:val="000000" w:themeColor="text1"/>
        </w:rPr>
        <w:t xml:space="preserve">the </w:t>
      </w:r>
      <w:r w:rsidR="001116C8" w:rsidRPr="0017345A">
        <w:rPr>
          <w:rFonts w:asciiTheme="minorHAnsi" w:hAnsiTheme="minorHAnsi" w:cstheme="minorHAnsi"/>
          <w:color w:val="000000" w:themeColor="text1"/>
        </w:rPr>
        <w:t>influenza viruses</w:t>
      </w:r>
      <w:r w:rsidR="00C126E9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01472B" w:rsidRPr="0017345A">
        <w:rPr>
          <w:rFonts w:asciiTheme="minorHAnsi" w:hAnsiTheme="minorHAnsi" w:cstheme="minorHAnsi"/>
          <w:color w:val="000000" w:themeColor="text1"/>
        </w:rPr>
        <w:t xml:space="preserve">is adjusted </w:t>
      </w:r>
      <w:r w:rsidR="00593AF6" w:rsidRPr="0017345A">
        <w:rPr>
          <w:rFonts w:asciiTheme="minorHAnsi" w:hAnsiTheme="minorHAnsi" w:cstheme="minorHAnsi"/>
          <w:color w:val="000000" w:themeColor="text1"/>
        </w:rPr>
        <w:t xml:space="preserve">in </w:t>
      </w:r>
      <w:r w:rsidR="00832415" w:rsidRPr="0017345A">
        <w:rPr>
          <w:rFonts w:asciiTheme="minorHAnsi" w:hAnsiTheme="minorHAnsi" w:cstheme="minorHAnsi"/>
          <w:color w:val="000000" w:themeColor="text1"/>
        </w:rPr>
        <w:t>the NA activity assay.</w:t>
      </w:r>
      <w:r w:rsidR="00E730BB" w:rsidRPr="0017345A">
        <w:rPr>
          <w:rFonts w:asciiTheme="minorHAnsi" w:hAnsiTheme="minorHAnsi" w:cstheme="minorHAnsi"/>
          <w:color w:val="000000" w:themeColor="text1"/>
        </w:rPr>
        <w:t xml:space="preserve"> Once completed for a particular </w:t>
      </w:r>
      <w:proofErr w:type="spellStart"/>
      <w:r w:rsidR="00E730BB" w:rsidRPr="0017345A">
        <w:rPr>
          <w:rFonts w:asciiTheme="minorHAnsi" w:hAnsiTheme="minorHAnsi" w:cstheme="minorHAnsi"/>
          <w:color w:val="000000" w:themeColor="text1"/>
        </w:rPr>
        <w:t>fluorometer</w:t>
      </w:r>
      <w:proofErr w:type="spellEnd"/>
      <w:r w:rsidR="00E730BB" w:rsidRPr="0017345A">
        <w:rPr>
          <w:rFonts w:asciiTheme="minorHAnsi" w:hAnsiTheme="minorHAnsi" w:cstheme="minorHAnsi"/>
          <w:color w:val="000000" w:themeColor="text1"/>
        </w:rPr>
        <w:t>, this</w:t>
      </w:r>
      <w:r w:rsidR="001D617E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E730BB" w:rsidRPr="0017345A">
        <w:rPr>
          <w:rFonts w:asciiTheme="minorHAnsi" w:hAnsiTheme="minorHAnsi" w:cstheme="minorHAnsi"/>
          <w:color w:val="000000" w:themeColor="text1"/>
        </w:rPr>
        <w:t xml:space="preserve">should not </w:t>
      </w:r>
      <w:r w:rsidR="002368C0" w:rsidRPr="0017345A">
        <w:rPr>
          <w:rFonts w:asciiTheme="minorHAnsi" w:hAnsiTheme="minorHAnsi" w:cstheme="minorHAnsi"/>
          <w:color w:val="000000" w:themeColor="text1"/>
        </w:rPr>
        <w:t xml:space="preserve">need </w:t>
      </w:r>
      <w:r w:rsidR="00E730BB" w:rsidRPr="0017345A">
        <w:rPr>
          <w:rFonts w:asciiTheme="minorHAnsi" w:hAnsiTheme="minorHAnsi" w:cstheme="minorHAnsi"/>
          <w:color w:val="000000" w:themeColor="text1"/>
        </w:rPr>
        <w:t>to be repeated.</w:t>
      </w:r>
    </w:p>
    <w:p w14:paraId="0FC3A10F" w14:textId="77777777" w:rsidR="00960C77" w:rsidRPr="0017345A" w:rsidRDefault="00960C77" w:rsidP="00255C86">
      <w:pPr>
        <w:rPr>
          <w:rFonts w:asciiTheme="minorHAnsi" w:hAnsiTheme="minorHAnsi" w:cstheme="minorHAnsi"/>
          <w:color w:val="000000" w:themeColor="text1"/>
        </w:rPr>
      </w:pPr>
    </w:p>
    <w:p w14:paraId="5F068893" w14:textId="77777777" w:rsidR="003B6342" w:rsidRPr="0017345A" w:rsidRDefault="00EC41B7" w:rsidP="00255C86">
      <w:pPr>
        <w:rPr>
          <w:rFonts w:asciiTheme="minorHAnsi" w:hAnsiTheme="minorHAnsi" w:cstheme="minorHAnsi"/>
          <w:color w:val="000000" w:themeColor="text1"/>
        </w:rPr>
      </w:pPr>
      <w:proofErr w:type="gramStart"/>
      <w:r w:rsidRPr="0017345A">
        <w:rPr>
          <w:rFonts w:asciiTheme="minorHAnsi" w:hAnsiTheme="minorHAnsi" w:cstheme="minorHAnsi"/>
          <w:b/>
          <w:color w:val="000000" w:themeColor="text1"/>
        </w:rPr>
        <w:t>Determ</w:t>
      </w:r>
      <w:r w:rsidR="00BE1A71" w:rsidRPr="0017345A">
        <w:rPr>
          <w:rFonts w:asciiTheme="minorHAnsi" w:hAnsiTheme="minorHAnsi" w:cstheme="minorHAnsi"/>
          <w:b/>
          <w:color w:val="000000" w:themeColor="text1"/>
        </w:rPr>
        <w:t>ining</w:t>
      </w:r>
      <w:r w:rsidR="00355855" w:rsidRPr="0017345A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4D3B16" w:rsidRPr="0017345A">
        <w:rPr>
          <w:rFonts w:asciiTheme="minorHAnsi" w:hAnsiTheme="minorHAnsi" w:cstheme="minorHAnsi"/>
          <w:b/>
          <w:color w:val="000000" w:themeColor="text1"/>
        </w:rPr>
        <w:t>the</w:t>
      </w:r>
      <w:r w:rsidR="009535FE" w:rsidRPr="0017345A">
        <w:rPr>
          <w:rFonts w:asciiTheme="minorHAnsi" w:hAnsiTheme="minorHAnsi" w:cstheme="minorHAnsi"/>
          <w:b/>
          <w:color w:val="000000" w:themeColor="text1"/>
        </w:rPr>
        <w:t xml:space="preserve"> NA activity</w:t>
      </w:r>
      <w:r w:rsidR="00593AF6" w:rsidRPr="0017345A">
        <w:rPr>
          <w:rFonts w:asciiTheme="minorHAnsi" w:hAnsiTheme="minorHAnsi" w:cstheme="minorHAnsi"/>
          <w:b/>
          <w:color w:val="000000" w:themeColor="text1"/>
        </w:rPr>
        <w:t xml:space="preserve"> of the viruses</w:t>
      </w:r>
      <w:r w:rsidR="00496AB5">
        <w:rPr>
          <w:rFonts w:asciiTheme="minorHAnsi" w:hAnsiTheme="minorHAnsi" w:cstheme="minorHAnsi"/>
          <w:b/>
          <w:color w:val="000000" w:themeColor="text1"/>
        </w:rPr>
        <w:t>.</w:t>
      </w:r>
      <w:proofErr w:type="gramEnd"/>
    </w:p>
    <w:p w14:paraId="18B25E39" w14:textId="318E566B" w:rsidR="00A62674" w:rsidRPr="0017345A" w:rsidRDefault="00481C35" w:rsidP="00255C86">
      <w:pPr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color w:val="000000" w:themeColor="text1"/>
        </w:rPr>
        <w:t>The NA activity assay is a simple assay that</w:t>
      </w:r>
      <w:r w:rsidR="00C02A14" w:rsidRPr="0017345A">
        <w:rPr>
          <w:rFonts w:asciiTheme="minorHAnsi" w:hAnsiTheme="minorHAnsi" w:cstheme="minorHAnsi"/>
          <w:color w:val="000000" w:themeColor="text1"/>
        </w:rPr>
        <w:t xml:space="preserve"> involves the addition of the</w:t>
      </w:r>
      <w:r w:rsidR="00EA318E" w:rsidRPr="0017345A">
        <w:rPr>
          <w:rFonts w:asciiTheme="minorHAnsi" w:hAnsiTheme="minorHAnsi" w:cstheme="minorHAnsi"/>
          <w:color w:val="000000" w:themeColor="text1"/>
        </w:rPr>
        <w:t xml:space="preserve"> 2′-(4-Methylumbelliferyl)-α-D-</w:t>
      </w:r>
      <w:r w:rsidR="00EA318E" w:rsidRPr="0017345A">
        <w:rPr>
          <w:rFonts w:asciiTheme="minorHAnsi" w:hAnsiTheme="minorHAnsi" w:cstheme="minorHAnsi"/>
          <w:i/>
          <w:iCs/>
          <w:color w:val="000000" w:themeColor="text1"/>
        </w:rPr>
        <w:t>N</w:t>
      </w:r>
      <w:r w:rsidR="00EA318E" w:rsidRPr="0017345A">
        <w:rPr>
          <w:rFonts w:asciiTheme="minorHAnsi" w:hAnsiTheme="minorHAnsi" w:cstheme="minorHAnsi"/>
          <w:color w:val="000000" w:themeColor="text1"/>
        </w:rPr>
        <w:t>-</w:t>
      </w:r>
      <w:proofErr w:type="spellStart"/>
      <w:r w:rsidR="00EA318E" w:rsidRPr="0017345A">
        <w:rPr>
          <w:rFonts w:asciiTheme="minorHAnsi" w:hAnsiTheme="minorHAnsi" w:cstheme="minorHAnsi"/>
          <w:color w:val="000000" w:themeColor="text1"/>
        </w:rPr>
        <w:t>acetylneuraminic</w:t>
      </w:r>
      <w:proofErr w:type="spellEnd"/>
      <w:r w:rsidR="00EA318E" w:rsidRPr="0017345A">
        <w:rPr>
          <w:rFonts w:asciiTheme="minorHAnsi" w:hAnsiTheme="minorHAnsi" w:cstheme="minorHAnsi"/>
          <w:color w:val="000000" w:themeColor="text1"/>
        </w:rPr>
        <w:t xml:space="preserve"> acid (MUNANA) </w:t>
      </w:r>
      <w:r w:rsidR="00496AB5" w:rsidRPr="0017345A">
        <w:rPr>
          <w:rFonts w:asciiTheme="minorHAnsi" w:hAnsiTheme="minorHAnsi" w:cstheme="minorHAnsi"/>
          <w:color w:val="000000" w:themeColor="text1"/>
        </w:rPr>
        <w:t xml:space="preserve">substrate </w:t>
      </w:r>
      <w:r w:rsidR="00EA318E" w:rsidRPr="0017345A">
        <w:rPr>
          <w:rFonts w:asciiTheme="minorHAnsi" w:hAnsiTheme="minorHAnsi" w:cstheme="minorHAnsi"/>
          <w:color w:val="000000" w:themeColor="text1"/>
        </w:rPr>
        <w:t>to ser</w:t>
      </w:r>
      <w:r w:rsidR="003211E3" w:rsidRPr="0017345A">
        <w:rPr>
          <w:rFonts w:asciiTheme="minorHAnsi" w:hAnsiTheme="minorHAnsi" w:cstheme="minorHAnsi"/>
          <w:color w:val="000000" w:themeColor="text1"/>
        </w:rPr>
        <w:t xml:space="preserve">ially diluted </w:t>
      </w:r>
      <w:r w:rsidR="003211E3" w:rsidRPr="0017345A">
        <w:rPr>
          <w:rFonts w:asciiTheme="minorHAnsi" w:hAnsiTheme="minorHAnsi" w:cstheme="minorHAnsi"/>
          <w:color w:val="000000" w:themeColor="text1"/>
        </w:rPr>
        <w:lastRenderedPageBreak/>
        <w:t xml:space="preserve">viruses. </w:t>
      </w:r>
      <w:r w:rsidR="003A6C58" w:rsidRPr="0017345A">
        <w:rPr>
          <w:rFonts w:asciiTheme="minorHAnsi" w:hAnsiTheme="minorHAnsi" w:cstheme="minorHAnsi"/>
          <w:color w:val="000000" w:themeColor="text1"/>
        </w:rPr>
        <w:t>The</w:t>
      </w:r>
      <w:r w:rsidR="00EA318E" w:rsidRPr="0017345A">
        <w:rPr>
          <w:rFonts w:asciiTheme="minorHAnsi" w:hAnsiTheme="minorHAnsi" w:cstheme="minorHAnsi"/>
          <w:color w:val="000000" w:themeColor="text1"/>
        </w:rPr>
        <w:t xml:space="preserve"> amount of</w:t>
      </w:r>
      <w:r w:rsidR="00E137B5" w:rsidRPr="0017345A">
        <w:rPr>
          <w:rFonts w:asciiTheme="minorHAnsi" w:hAnsiTheme="minorHAnsi" w:cstheme="minorHAnsi"/>
          <w:color w:val="000000" w:themeColor="text1"/>
        </w:rPr>
        <w:t xml:space="preserve"> fluorescent</w:t>
      </w:r>
      <w:r w:rsidR="003A6C58" w:rsidRPr="0017345A">
        <w:rPr>
          <w:rFonts w:asciiTheme="minorHAnsi" w:hAnsiTheme="minorHAnsi" w:cstheme="minorHAnsi"/>
          <w:color w:val="000000" w:themeColor="text1"/>
        </w:rPr>
        <w:t xml:space="preserve"> end</w:t>
      </w:r>
      <w:r w:rsidR="00496AB5">
        <w:rPr>
          <w:rFonts w:asciiTheme="minorHAnsi" w:hAnsiTheme="minorHAnsi" w:cstheme="minorHAnsi"/>
          <w:color w:val="000000" w:themeColor="text1"/>
        </w:rPr>
        <w:t>-</w:t>
      </w:r>
      <w:r w:rsidR="003A6C58" w:rsidRPr="0017345A">
        <w:rPr>
          <w:rFonts w:asciiTheme="minorHAnsi" w:hAnsiTheme="minorHAnsi" w:cstheme="minorHAnsi"/>
          <w:color w:val="000000" w:themeColor="text1"/>
        </w:rPr>
        <w:t>product</w:t>
      </w:r>
      <w:r w:rsidR="00EA318E" w:rsidRPr="0017345A">
        <w:rPr>
          <w:rFonts w:asciiTheme="minorHAnsi" w:hAnsiTheme="minorHAnsi" w:cstheme="minorHAnsi"/>
          <w:color w:val="000000" w:themeColor="text1"/>
        </w:rPr>
        <w:t xml:space="preserve"> 4-MU </w:t>
      </w:r>
      <w:r w:rsidR="008B5991" w:rsidRPr="0017345A">
        <w:rPr>
          <w:rFonts w:asciiTheme="minorHAnsi" w:hAnsiTheme="minorHAnsi" w:cstheme="minorHAnsi"/>
          <w:color w:val="000000" w:themeColor="text1"/>
        </w:rPr>
        <w:t>generated</w:t>
      </w:r>
      <w:r w:rsidR="00EA318E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361244" w:rsidRPr="0017345A">
        <w:rPr>
          <w:rFonts w:asciiTheme="minorHAnsi" w:hAnsiTheme="minorHAnsi" w:cstheme="minorHAnsi"/>
          <w:color w:val="000000" w:themeColor="text1"/>
        </w:rPr>
        <w:t>from</w:t>
      </w:r>
      <w:r w:rsidR="00EA318E" w:rsidRPr="0017345A">
        <w:rPr>
          <w:rFonts w:asciiTheme="minorHAnsi" w:hAnsiTheme="minorHAnsi" w:cstheme="minorHAnsi"/>
          <w:color w:val="000000" w:themeColor="text1"/>
        </w:rPr>
        <w:t xml:space="preserve"> the </w:t>
      </w:r>
      <w:r w:rsidR="00593AF6" w:rsidRPr="0017345A">
        <w:rPr>
          <w:rFonts w:asciiTheme="minorHAnsi" w:hAnsiTheme="minorHAnsi" w:cstheme="minorHAnsi"/>
          <w:color w:val="000000" w:themeColor="text1"/>
        </w:rPr>
        <w:t xml:space="preserve">cleavage </w:t>
      </w:r>
      <w:r w:rsidR="008B5991" w:rsidRPr="0017345A">
        <w:rPr>
          <w:rFonts w:asciiTheme="minorHAnsi" w:hAnsiTheme="minorHAnsi" w:cstheme="minorHAnsi"/>
          <w:color w:val="000000" w:themeColor="text1"/>
        </w:rPr>
        <w:t xml:space="preserve">of </w:t>
      </w:r>
      <w:r w:rsidR="003A6C58" w:rsidRPr="0017345A">
        <w:rPr>
          <w:rFonts w:asciiTheme="minorHAnsi" w:hAnsiTheme="minorHAnsi" w:cstheme="minorHAnsi"/>
          <w:color w:val="000000" w:themeColor="text1"/>
        </w:rPr>
        <w:t>MUNANA</w:t>
      </w:r>
      <w:r w:rsidR="00361244" w:rsidRPr="0017345A">
        <w:rPr>
          <w:rFonts w:asciiTheme="minorHAnsi" w:hAnsiTheme="minorHAnsi" w:cstheme="minorHAnsi"/>
          <w:color w:val="000000" w:themeColor="text1"/>
        </w:rPr>
        <w:t xml:space="preserve"> by the NA</w:t>
      </w:r>
      <w:r w:rsidR="00EA318E" w:rsidRPr="0017345A">
        <w:rPr>
          <w:rFonts w:asciiTheme="minorHAnsi" w:hAnsiTheme="minorHAnsi" w:cstheme="minorHAnsi"/>
          <w:color w:val="000000" w:themeColor="text1"/>
        </w:rPr>
        <w:t xml:space="preserve"> is measured</w:t>
      </w:r>
      <w:r w:rsidR="000F1069" w:rsidRPr="0017345A">
        <w:rPr>
          <w:rFonts w:asciiTheme="minorHAnsi" w:hAnsiTheme="minorHAnsi" w:cstheme="minorHAnsi"/>
          <w:color w:val="000000" w:themeColor="text1"/>
        </w:rPr>
        <w:t xml:space="preserve"> using </w:t>
      </w:r>
      <w:r w:rsidR="00496AB5">
        <w:rPr>
          <w:rFonts w:asciiTheme="minorHAnsi" w:hAnsiTheme="minorHAnsi" w:cstheme="minorHAnsi"/>
          <w:color w:val="000000" w:themeColor="text1"/>
        </w:rPr>
        <w:t>a</w:t>
      </w:r>
      <w:r w:rsidR="00361244" w:rsidRPr="0017345A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361244" w:rsidRPr="0017345A">
        <w:rPr>
          <w:rFonts w:asciiTheme="minorHAnsi" w:hAnsiTheme="minorHAnsi" w:cstheme="minorHAnsi"/>
          <w:color w:val="000000" w:themeColor="text1"/>
        </w:rPr>
        <w:t>fluorometer</w:t>
      </w:r>
      <w:proofErr w:type="spellEnd"/>
      <w:r w:rsidR="00EA318E" w:rsidRPr="0017345A">
        <w:rPr>
          <w:rFonts w:asciiTheme="minorHAnsi" w:hAnsiTheme="minorHAnsi" w:cstheme="minorHAnsi"/>
          <w:color w:val="000000" w:themeColor="text1"/>
        </w:rPr>
        <w:t xml:space="preserve">. </w:t>
      </w:r>
      <w:r w:rsidR="00593AF6" w:rsidRPr="0017345A">
        <w:rPr>
          <w:rFonts w:asciiTheme="minorHAnsi" w:hAnsiTheme="minorHAnsi" w:cstheme="minorHAnsi"/>
          <w:color w:val="000000" w:themeColor="text1"/>
        </w:rPr>
        <w:t>T</w:t>
      </w:r>
      <w:r w:rsidR="008B5991" w:rsidRPr="0017345A">
        <w:rPr>
          <w:rFonts w:asciiTheme="minorHAnsi" w:hAnsiTheme="minorHAnsi" w:cstheme="minorHAnsi"/>
          <w:color w:val="000000" w:themeColor="text1"/>
        </w:rPr>
        <w:t>he appropriate</w:t>
      </w:r>
      <w:r w:rsidR="00623EF8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8B5991" w:rsidRPr="0017345A">
        <w:rPr>
          <w:rFonts w:asciiTheme="minorHAnsi" w:hAnsiTheme="minorHAnsi" w:cstheme="minorHAnsi"/>
          <w:color w:val="000000" w:themeColor="text1"/>
        </w:rPr>
        <w:t xml:space="preserve">virus </w:t>
      </w:r>
      <w:r w:rsidR="00623EF8" w:rsidRPr="0017345A">
        <w:rPr>
          <w:rFonts w:asciiTheme="minorHAnsi" w:hAnsiTheme="minorHAnsi" w:cstheme="minorHAnsi"/>
          <w:color w:val="000000" w:themeColor="text1"/>
        </w:rPr>
        <w:t>dilution</w:t>
      </w:r>
      <w:r w:rsidR="00361244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463431" w:rsidRPr="0017345A">
        <w:rPr>
          <w:rFonts w:asciiTheme="minorHAnsi" w:hAnsiTheme="minorHAnsi" w:cstheme="minorHAnsi"/>
          <w:color w:val="000000" w:themeColor="text1"/>
        </w:rPr>
        <w:t xml:space="preserve">to use </w:t>
      </w:r>
      <w:r w:rsidR="008B5991" w:rsidRPr="0017345A">
        <w:rPr>
          <w:rFonts w:asciiTheme="minorHAnsi" w:hAnsiTheme="minorHAnsi" w:cstheme="minorHAnsi"/>
          <w:color w:val="000000" w:themeColor="text1"/>
        </w:rPr>
        <w:t>in the</w:t>
      </w:r>
      <w:r w:rsidR="00361244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8B5991" w:rsidRPr="0017345A">
        <w:rPr>
          <w:rFonts w:asciiTheme="minorHAnsi" w:hAnsiTheme="minorHAnsi" w:cstheme="minorHAnsi"/>
          <w:color w:val="000000" w:themeColor="text1"/>
        </w:rPr>
        <w:t>NA inhibition assay</w:t>
      </w:r>
      <w:r w:rsidR="00593AF6" w:rsidRPr="0017345A">
        <w:rPr>
          <w:rFonts w:asciiTheme="minorHAnsi" w:hAnsiTheme="minorHAnsi" w:cstheme="minorHAnsi"/>
          <w:color w:val="000000" w:themeColor="text1"/>
        </w:rPr>
        <w:t xml:space="preserve"> is selected by plotting</w:t>
      </w:r>
      <w:r w:rsidR="00A01923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1116C8" w:rsidRPr="0017345A">
        <w:rPr>
          <w:rFonts w:asciiTheme="minorHAnsi" w:hAnsiTheme="minorHAnsi" w:cstheme="minorHAnsi"/>
          <w:color w:val="000000" w:themeColor="text1"/>
        </w:rPr>
        <w:t>flu</w:t>
      </w:r>
      <w:r w:rsidR="00623EF8" w:rsidRPr="0017345A">
        <w:rPr>
          <w:rFonts w:asciiTheme="minorHAnsi" w:hAnsiTheme="minorHAnsi" w:cstheme="minorHAnsi"/>
          <w:color w:val="000000" w:themeColor="text1"/>
        </w:rPr>
        <w:t>orescence uni</w:t>
      </w:r>
      <w:r w:rsidR="00361244" w:rsidRPr="0017345A">
        <w:rPr>
          <w:rFonts w:asciiTheme="minorHAnsi" w:hAnsiTheme="minorHAnsi" w:cstheme="minorHAnsi"/>
          <w:color w:val="000000" w:themeColor="text1"/>
        </w:rPr>
        <w:t>ts</w:t>
      </w:r>
      <w:r w:rsidR="0069044C" w:rsidRPr="0017345A">
        <w:rPr>
          <w:rFonts w:asciiTheme="minorHAnsi" w:hAnsiTheme="minorHAnsi" w:cstheme="minorHAnsi"/>
          <w:color w:val="000000" w:themeColor="text1"/>
        </w:rPr>
        <w:t xml:space="preserve"> against virus dilution</w:t>
      </w:r>
      <w:r w:rsidR="00361244" w:rsidRPr="0017345A">
        <w:rPr>
          <w:rFonts w:asciiTheme="minorHAnsi" w:hAnsiTheme="minorHAnsi" w:cstheme="minorHAnsi"/>
          <w:color w:val="000000" w:themeColor="text1"/>
        </w:rPr>
        <w:t>.</w:t>
      </w:r>
      <w:r w:rsidR="00141233" w:rsidRPr="0017345A">
        <w:rPr>
          <w:rFonts w:asciiTheme="minorHAnsi" w:hAnsiTheme="minorHAnsi" w:cstheme="minorHAnsi"/>
          <w:color w:val="000000" w:themeColor="text1"/>
        </w:rPr>
        <w:t xml:space="preserve"> From</w:t>
      </w:r>
      <w:r w:rsidR="00361244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141233" w:rsidRPr="0017345A">
        <w:rPr>
          <w:rFonts w:asciiTheme="minorHAnsi" w:hAnsiTheme="minorHAnsi" w:cstheme="minorHAnsi"/>
          <w:color w:val="000000" w:themeColor="text1"/>
        </w:rPr>
        <w:t>the</w:t>
      </w:r>
      <w:r w:rsidR="00A01923" w:rsidRPr="0017345A">
        <w:rPr>
          <w:rFonts w:asciiTheme="minorHAnsi" w:hAnsiTheme="minorHAnsi" w:cstheme="minorHAnsi"/>
          <w:color w:val="000000" w:themeColor="text1"/>
        </w:rPr>
        <w:t xml:space="preserve"> sigmoidal</w:t>
      </w:r>
      <w:r w:rsidR="00623EF8" w:rsidRPr="0017345A">
        <w:rPr>
          <w:rFonts w:asciiTheme="minorHAnsi" w:hAnsiTheme="minorHAnsi" w:cstheme="minorHAnsi"/>
          <w:color w:val="000000" w:themeColor="text1"/>
        </w:rPr>
        <w:t xml:space="preserve"> curve</w:t>
      </w:r>
      <w:r w:rsidR="00141233" w:rsidRPr="0017345A">
        <w:rPr>
          <w:rFonts w:asciiTheme="minorHAnsi" w:hAnsiTheme="minorHAnsi" w:cstheme="minorHAnsi"/>
          <w:color w:val="000000" w:themeColor="text1"/>
        </w:rPr>
        <w:t xml:space="preserve"> produced</w:t>
      </w:r>
      <w:r w:rsidR="00623EF8" w:rsidRPr="0017345A">
        <w:rPr>
          <w:rFonts w:asciiTheme="minorHAnsi" w:hAnsiTheme="minorHAnsi" w:cstheme="minorHAnsi"/>
          <w:color w:val="000000" w:themeColor="text1"/>
        </w:rPr>
        <w:t xml:space="preserve">, the mid-point of the linear </w:t>
      </w:r>
      <w:r w:rsidR="00361244" w:rsidRPr="0017345A">
        <w:rPr>
          <w:rFonts w:asciiTheme="minorHAnsi" w:hAnsiTheme="minorHAnsi" w:cstheme="minorHAnsi"/>
          <w:color w:val="000000" w:themeColor="text1"/>
        </w:rPr>
        <w:t xml:space="preserve">section </w:t>
      </w:r>
      <w:r w:rsidR="00141233" w:rsidRPr="0017345A">
        <w:rPr>
          <w:rFonts w:asciiTheme="minorHAnsi" w:hAnsiTheme="minorHAnsi" w:cstheme="minorHAnsi"/>
          <w:color w:val="000000" w:themeColor="text1"/>
        </w:rPr>
        <w:t xml:space="preserve">should </w:t>
      </w:r>
      <w:r w:rsidR="003B6342" w:rsidRPr="0017345A">
        <w:rPr>
          <w:rFonts w:asciiTheme="minorHAnsi" w:hAnsiTheme="minorHAnsi" w:cstheme="minorHAnsi"/>
          <w:color w:val="000000" w:themeColor="text1"/>
        </w:rPr>
        <w:t xml:space="preserve">correspond to </w:t>
      </w:r>
      <w:r w:rsidR="00846033" w:rsidRPr="0017345A">
        <w:rPr>
          <w:rFonts w:asciiTheme="minorHAnsi" w:hAnsiTheme="minorHAnsi" w:cstheme="minorHAnsi"/>
          <w:color w:val="000000" w:themeColor="text1"/>
        </w:rPr>
        <w:t>the</w:t>
      </w:r>
      <w:r w:rsidR="00623EF8" w:rsidRPr="0017345A">
        <w:rPr>
          <w:rFonts w:asciiTheme="minorHAnsi" w:hAnsiTheme="minorHAnsi" w:cstheme="minorHAnsi"/>
          <w:color w:val="000000" w:themeColor="text1"/>
        </w:rPr>
        <w:t xml:space="preserve"> 4-MU linear ran</w:t>
      </w:r>
      <w:r w:rsidR="00846033" w:rsidRPr="0017345A">
        <w:rPr>
          <w:rFonts w:asciiTheme="minorHAnsi" w:hAnsiTheme="minorHAnsi" w:cstheme="minorHAnsi"/>
          <w:color w:val="000000" w:themeColor="text1"/>
        </w:rPr>
        <w:t>ge</w:t>
      </w:r>
      <w:r w:rsidR="00721FEC" w:rsidRPr="0017345A">
        <w:rPr>
          <w:rFonts w:asciiTheme="minorHAnsi" w:hAnsiTheme="minorHAnsi" w:cstheme="minorHAnsi"/>
          <w:color w:val="000000" w:themeColor="text1"/>
        </w:rPr>
        <w:t xml:space="preserve"> of the </w:t>
      </w:r>
      <w:proofErr w:type="spellStart"/>
      <w:r w:rsidR="00721FEC" w:rsidRPr="0017345A">
        <w:rPr>
          <w:rFonts w:asciiTheme="minorHAnsi" w:hAnsiTheme="minorHAnsi" w:cstheme="minorHAnsi"/>
          <w:color w:val="000000" w:themeColor="text1"/>
        </w:rPr>
        <w:t>fluorometer</w:t>
      </w:r>
      <w:proofErr w:type="spellEnd"/>
      <w:r w:rsidR="00721FEC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3B6342" w:rsidRPr="0017345A">
        <w:rPr>
          <w:rFonts w:asciiTheme="minorHAnsi" w:hAnsiTheme="minorHAnsi" w:cstheme="minorHAnsi"/>
          <w:color w:val="000000" w:themeColor="text1"/>
        </w:rPr>
        <w:t>determined in</w:t>
      </w:r>
      <w:r w:rsidR="009A6E30" w:rsidRPr="0017345A">
        <w:rPr>
          <w:rFonts w:asciiTheme="minorHAnsi" w:hAnsiTheme="minorHAnsi" w:cstheme="minorHAnsi"/>
          <w:color w:val="000000" w:themeColor="text1"/>
        </w:rPr>
        <w:t xml:space="preserve"> section 1</w:t>
      </w:r>
      <w:r w:rsidR="003B6342" w:rsidRPr="0017345A">
        <w:rPr>
          <w:rFonts w:asciiTheme="minorHAnsi" w:hAnsiTheme="minorHAnsi" w:cstheme="minorHAnsi"/>
          <w:color w:val="000000" w:themeColor="text1"/>
        </w:rPr>
        <w:t xml:space="preserve"> and will inform the appropriate concentration of v</w:t>
      </w:r>
      <w:r w:rsidR="009A6E30" w:rsidRPr="0017345A">
        <w:rPr>
          <w:rFonts w:asciiTheme="minorHAnsi" w:hAnsiTheme="minorHAnsi" w:cstheme="minorHAnsi"/>
          <w:color w:val="000000" w:themeColor="text1"/>
        </w:rPr>
        <w:t>iruses to be used in section 3</w:t>
      </w:r>
      <w:r w:rsidR="00846033" w:rsidRPr="0017345A">
        <w:rPr>
          <w:rFonts w:asciiTheme="minorHAnsi" w:hAnsiTheme="minorHAnsi" w:cstheme="minorHAnsi"/>
          <w:color w:val="000000" w:themeColor="text1"/>
        </w:rPr>
        <w:t xml:space="preserve">. </w:t>
      </w:r>
    </w:p>
    <w:p w14:paraId="0DD57CFD" w14:textId="77777777" w:rsidR="00E730BB" w:rsidRPr="0017345A" w:rsidRDefault="00E730BB" w:rsidP="00255C86">
      <w:pPr>
        <w:rPr>
          <w:rFonts w:asciiTheme="minorHAnsi" w:hAnsiTheme="minorHAnsi" w:cstheme="minorHAnsi"/>
          <w:color w:val="000000" w:themeColor="text1"/>
        </w:rPr>
      </w:pPr>
    </w:p>
    <w:p w14:paraId="5228A5F0" w14:textId="77777777" w:rsidR="00EC41B7" w:rsidRPr="0017345A" w:rsidRDefault="00BE1A71" w:rsidP="00255C86">
      <w:pPr>
        <w:rPr>
          <w:rFonts w:asciiTheme="minorHAnsi" w:hAnsiTheme="minorHAnsi" w:cstheme="minorHAnsi"/>
          <w:b/>
          <w:color w:val="000000" w:themeColor="text1"/>
          <w:shd w:val="clear" w:color="auto" w:fill="FFFFFF"/>
        </w:rPr>
      </w:pPr>
      <w:proofErr w:type="gramStart"/>
      <w:r w:rsidRPr="0017345A">
        <w:rPr>
          <w:rFonts w:asciiTheme="minorHAnsi" w:hAnsiTheme="minorHAnsi" w:cstheme="minorHAnsi"/>
          <w:b/>
          <w:color w:val="000000" w:themeColor="text1"/>
        </w:rPr>
        <w:t>Assessing</w:t>
      </w:r>
      <w:r w:rsidR="00EC41B7" w:rsidRPr="0017345A">
        <w:rPr>
          <w:rFonts w:asciiTheme="minorHAnsi" w:hAnsiTheme="minorHAnsi" w:cstheme="minorHAnsi"/>
          <w:b/>
          <w:color w:val="000000" w:themeColor="text1"/>
        </w:rPr>
        <w:t xml:space="preserve"> virus susceptibility to NA inhibitors</w:t>
      </w:r>
      <w:r w:rsidR="003549ED" w:rsidRPr="0017345A">
        <w:rPr>
          <w:rFonts w:asciiTheme="minorHAnsi" w:hAnsiTheme="minorHAnsi" w:cstheme="minorHAnsi"/>
          <w:b/>
          <w:color w:val="000000" w:themeColor="text1"/>
        </w:rPr>
        <w:t xml:space="preserve"> using the NA inhibition assay</w:t>
      </w:r>
      <w:r w:rsidR="00683E03" w:rsidRPr="0017345A">
        <w:rPr>
          <w:rFonts w:asciiTheme="minorHAnsi" w:hAnsiTheme="minorHAnsi" w:cstheme="minorHAnsi"/>
          <w:b/>
          <w:color w:val="000000" w:themeColor="text1"/>
        </w:rPr>
        <w:t>.</w:t>
      </w:r>
      <w:proofErr w:type="gramEnd"/>
    </w:p>
    <w:p w14:paraId="7C72D295" w14:textId="673AEEBC" w:rsidR="00812F70" w:rsidRPr="0017345A" w:rsidRDefault="002734EB" w:rsidP="00255C86">
      <w:pPr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>To assess the susceptibility</w:t>
      </w:r>
      <w:r w:rsidR="00E730BB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of viruses</w:t>
      </w:r>
      <w:r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to a particular NA inhibitor, viruses </w:t>
      </w:r>
      <w:r w:rsidR="003B6342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at </w:t>
      </w:r>
      <w:r w:rsidR="00496AB5">
        <w:rPr>
          <w:rFonts w:asciiTheme="minorHAnsi" w:hAnsiTheme="minorHAnsi" w:cstheme="minorHAnsi"/>
          <w:color w:val="000000" w:themeColor="text1"/>
          <w:shd w:val="clear" w:color="auto" w:fill="FFFFFF"/>
        </w:rPr>
        <w:t>the</w:t>
      </w:r>
      <w:r w:rsidR="003B6342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9A6E30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>dilution determined in section 2</w:t>
      </w:r>
      <w:r w:rsidR="003B6342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are incubated with a range of NA </w:t>
      </w:r>
      <w:r w:rsidR="006B7A70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>inhibitor concentrations.</w:t>
      </w:r>
      <w:r w:rsidR="007607CF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Following </w:t>
      </w:r>
      <w:r w:rsidR="00B2433C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a subsequent </w:t>
      </w:r>
      <w:r w:rsidR="006B7A70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>incubation with MUNANA,</w:t>
      </w:r>
      <w:r w:rsidR="007607CF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CA06D9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the 4-MU generated by </w:t>
      </w:r>
      <w:r w:rsidR="007607CF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>uninhibited viruses</w:t>
      </w:r>
      <w:r w:rsidR="00925857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is measured </w:t>
      </w:r>
      <w:r w:rsidR="00496AB5">
        <w:rPr>
          <w:rFonts w:asciiTheme="minorHAnsi" w:hAnsiTheme="minorHAnsi" w:cstheme="minorHAnsi"/>
          <w:color w:val="000000" w:themeColor="text1"/>
          <w:shd w:val="clear" w:color="auto" w:fill="FFFFFF"/>
        </w:rPr>
        <w:t>in</w:t>
      </w:r>
      <w:r w:rsidR="00925857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RFU by the </w:t>
      </w:r>
      <w:proofErr w:type="spellStart"/>
      <w:r w:rsidR="00925857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>fluorometer</w:t>
      </w:r>
      <w:proofErr w:type="spellEnd"/>
      <w:r w:rsidR="007607CF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. The inhibitory effect of the NA inhibitor on the NA enzyme activity of a virus is calculated </w:t>
      </w:r>
      <w:r w:rsidR="00925857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>according to</w:t>
      </w:r>
      <w:r w:rsidR="007607CF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the NA inhibitor concentration required t</w:t>
      </w:r>
      <w:r w:rsidR="00925857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>o reduce 50% of the NA activity, given as</w:t>
      </w:r>
      <w:r w:rsidR="00496AB5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an</w:t>
      </w:r>
      <w:r w:rsidR="00925857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IC</w:t>
      </w:r>
      <w:r w:rsidR="00925857" w:rsidRPr="0017345A">
        <w:rPr>
          <w:rFonts w:asciiTheme="minorHAnsi" w:hAnsiTheme="minorHAnsi" w:cstheme="minorHAnsi"/>
          <w:color w:val="000000" w:themeColor="text1"/>
          <w:shd w:val="clear" w:color="auto" w:fill="FFFFFF"/>
          <w:vertAlign w:val="subscript"/>
        </w:rPr>
        <w:t>50</w:t>
      </w:r>
      <w:r w:rsidR="00925857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value.</w:t>
      </w:r>
    </w:p>
    <w:p w14:paraId="5C059BA2" w14:textId="77777777" w:rsidR="00CC5F03" w:rsidRPr="0017345A" w:rsidRDefault="00CC5F03" w:rsidP="00255C86">
      <w:pPr>
        <w:rPr>
          <w:rFonts w:asciiTheme="minorHAnsi" w:hAnsiTheme="minorHAnsi" w:cstheme="minorHAnsi"/>
          <w:color w:val="000000" w:themeColor="text1"/>
          <w:shd w:val="clear" w:color="auto" w:fill="FFFFFF"/>
        </w:rPr>
      </w:pPr>
    </w:p>
    <w:p w14:paraId="5E307948" w14:textId="77777777" w:rsidR="00B71EB8" w:rsidRPr="0017345A" w:rsidRDefault="006305D7" w:rsidP="00255C86">
      <w:pPr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b/>
          <w:color w:val="000000" w:themeColor="text1"/>
        </w:rPr>
        <w:t>PROTOCOL:</w:t>
      </w:r>
      <w:r w:rsidRPr="0017345A">
        <w:rPr>
          <w:rFonts w:asciiTheme="minorHAnsi" w:hAnsiTheme="minorHAnsi" w:cstheme="minorHAnsi"/>
          <w:color w:val="000000" w:themeColor="text1"/>
        </w:rPr>
        <w:t xml:space="preserve"> </w:t>
      </w:r>
    </w:p>
    <w:p w14:paraId="04A99A6C" w14:textId="77777777" w:rsidR="000F1069" w:rsidRPr="0017345A" w:rsidRDefault="000F1069" w:rsidP="00255C86">
      <w:pPr>
        <w:rPr>
          <w:rFonts w:asciiTheme="minorHAnsi" w:hAnsiTheme="minorHAnsi" w:cstheme="minorHAnsi"/>
          <w:color w:val="000000" w:themeColor="text1"/>
        </w:rPr>
      </w:pPr>
    </w:p>
    <w:p w14:paraId="7995DDD9" w14:textId="77777777" w:rsidR="00BC6CB4" w:rsidRPr="0017345A" w:rsidRDefault="00A81015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color w:val="000000" w:themeColor="text1"/>
        </w:rPr>
        <w:t>1</w:t>
      </w:r>
      <w:r w:rsidR="000F1069" w:rsidRPr="0017345A">
        <w:rPr>
          <w:rFonts w:asciiTheme="minorHAnsi" w:hAnsiTheme="minorHAnsi" w:cstheme="minorHAnsi"/>
          <w:color w:val="000000" w:themeColor="text1"/>
        </w:rPr>
        <w:t>)</w:t>
      </w:r>
      <w:r w:rsidR="000F1069" w:rsidRPr="0017345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Determining</w:t>
      </w:r>
      <w:r w:rsidR="000F1069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3B6342" w:rsidRPr="0017345A">
        <w:rPr>
          <w:rFonts w:asciiTheme="minorHAnsi" w:hAnsiTheme="minorHAnsi" w:cstheme="minorHAnsi"/>
          <w:color w:val="000000" w:themeColor="text1"/>
        </w:rPr>
        <w:t xml:space="preserve">the </w:t>
      </w:r>
      <w:r w:rsidR="009A6E30" w:rsidRPr="0017345A">
        <w:rPr>
          <w:rFonts w:asciiTheme="minorHAnsi" w:hAnsiTheme="minorHAnsi" w:cstheme="minorHAnsi"/>
          <w:color w:val="000000" w:themeColor="text1"/>
        </w:rPr>
        <w:t>linear range of fluorescent product 4-MU on a</w:t>
      </w:r>
      <w:r w:rsidR="000F1069" w:rsidRPr="0017345A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0F1069" w:rsidRPr="0017345A">
        <w:rPr>
          <w:rFonts w:asciiTheme="minorHAnsi" w:hAnsiTheme="minorHAnsi" w:cstheme="minorHAnsi"/>
          <w:color w:val="000000" w:themeColor="text1"/>
        </w:rPr>
        <w:t>fluorometer</w:t>
      </w:r>
      <w:proofErr w:type="spellEnd"/>
    </w:p>
    <w:p w14:paraId="056CCC04" w14:textId="77777777" w:rsidR="000F1069" w:rsidRPr="0017345A" w:rsidRDefault="000F1069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39DB646F" w14:textId="720830F2" w:rsidR="00B16D05" w:rsidRPr="0017345A" w:rsidRDefault="00D809A7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color w:val="000000" w:themeColor="text1"/>
        </w:rPr>
        <w:t>1.1)</w:t>
      </w:r>
      <w:r w:rsidR="00AB4E93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4F2F7F" w:rsidRPr="0017345A">
        <w:rPr>
          <w:rFonts w:asciiTheme="minorHAnsi" w:hAnsiTheme="minorHAnsi" w:cstheme="minorHAnsi"/>
          <w:color w:val="000000" w:themeColor="text1"/>
        </w:rPr>
        <w:t xml:space="preserve">Prepare </w:t>
      </w:r>
      <w:r w:rsidR="0087239A" w:rsidRPr="0017345A">
        <w:rPr>
          <w:rFonts w:asciiTheme="minorHAnsi" w:hAnsiTheme="minorHAnsi" w:cstheme="minorHAnsi"/>
          <w:color w:val="000000" w:themeColor="text1"/>
        </w:rPr>
        <w:t>10 mL of</w:t>
      </w:r>
      <w:r w:rsidR="00393378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87239A" w:rsidRPr="0017345A">
        <w:rPr>
          <w:rFonts w:asciiTheme="minorHAnsi" w:hAnsiTheme="minorHAnsi" w:cstheme="minorHAnsi"/>
          <w:color w:val="000000" w:themeColor="text1"/>
        </w:rPr>
        <w:t>6.4</w:t>
      </w:r>
      <w:r w:rsidR="00393378" w:rsidRPr="0017345A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9E76BB" w:rsidRPr="0017345A">
        <w:rPr>
          <w:rFonts w:asciiTheme="minorHAnsi" w:hAnsiTheme="minorHAnsi" w:cstheme="minorHAnsi"/>
          <w:color w:val="000000" w:themeColor="text1"/>
        </w:rPr>
        <w:t>m</w:t>
      </w:r>
      <w:r w:rsidR="0060607B" w:rsidRPr="0017345A">
        <w:rPr>
          <w:rFonts w:asciiTheme="minorHAnsi" w:hAnsiTheme="minorHAnsi" w:cstheme="minorHAnsi"/>
          <w:color w:val="000000" w:themeColor="text1"/>
        </w:rPr>
        <w:t>M</w:t>
      </w:r>
      <w:proofErr w:type="spellEnd"/>
      <w:r w:rsidR="00393378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60607B" w:rsidRPr="0017345A">
        <w:rPr>
          <w:rFonts w:asciiTheme="minorHAnsi" w:hAnsiTheme="minorHAnsi" w:cstheme="minorHAnsi"/>
          <w:color w:val="000000" w:themeColor="text1"/>
        </w:rPr>
        <w:t xml:space="preserve">4-MU </w:t>
      </w:r>
      <w:r w:rsidR="0087239A" w:rsidRPr="0017345A">
        <w:rPr>
          <w:rFonts w:asciiTheme="minorHAnsi" w:hAnsiTheme="minorHAnsi" w:cstheme="minorHAnsi"/>
          <w:color w:val="000000" w:themeColor="text1"/>
        </w:rPr>
        <w:t>stock</w:t>
      </w:r>
      <w:r w:rsidR="009A1701" w:rsidRPr="0017345A">
        <w:rPr>
          <w:rFonts w:asciiTheme="minorHAnsi" w:hAnsiTheme="minorHAnsi" w:cstheme="minorHAnsi"/>
          <w:color w:val="000000" w:themeColor="text1"/>
        </w:rPr>
        <w:t xml:space="preserve"> solution </w:t>
      </w:r>
      <w:r w:rsidR="0060607B" w:rsidRPr="0017345A">
        <w:rPr>
          <w:rFonts w:asciiTheme="minorHAnsi" w:hAnsiTheme="minorHAnsi" w:cstheme="minorHAnsi"/>
          <w:color w:val="000000" w:themeColor="text1"/>
        </w:rPr>
        <w:t>by dissolving</w:t>
      </w:r>
      <w:r w:rsidR="009A1701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E106F2" w:rsidRPr="0017345A">
        <w:rPr>
          <w:rFonts w:asciiTheme="minorHAnsi" w:hAnsiTheme="minorHAnsi" w:cstheme="minorHAnsi"/>
          <w:color w:val="000000" w:themeColor="text1"/>
        </w:rPr>
        <w:t>11.3</w:t>
      </w:r>
      <w:r w:rsidR="009A78E0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9A1701" w:rsidRPr="0017345A">
        <w:rPr>
          <w:rFonts w:asciiTheme="minorHAnsi" w:hAnsiTheme="minorHAnsi" w:cstheme="minorHAnsi"/>
          <w:color w:val="000000" w:themeColor="text1"/>
        </w:rPr>
        <w:t>mg of 4-MU</w:t>
      </w:r>
      <w:r w:rsidR="009D79EE" w:rsidRPr="0017345A">
        <w:rPr>
          <w:rFonts w:asciiTheme="minorHAnsi" w:hAnsiTheme="minorHAnsi" w:cstheme="minorHAnsi"/>
          <w:color w:val="000000" w:themeColor="text1"/>
        </w:rPr>
        <w:t xml:space="preserve"> in </w:t>
      </w:r>
      <w:r w:rsidR="00393378" w:rsidRPr="0017345A">
        <w:rPr>
          <w:rFonts w:asciiTheme="minorHAnsi" w:hAnsiTheme="minorHAnsi" w:cstheme="minorHAnsi"/>
          <w:color w:val="000000" w:themeColor="text1"/>
        </w:rPr>
        <w:t>5 mL of absolute ethanol</w:t>
      </w:r>
      <w:r w:rsidR="0087239A" w:rsidRPr="0017345A">
        <w:rPr>
          <w:rFonts w:asciiTheme="minorHAnsi" w:hAnsiTheme="minorHAnsi" w:cstheme="minorHAnsi"/>
          <w:color w:val="000000" w:themeColor="text1"/>
        </w:rPr>
        <w:t xml:space="preserve">. Add </w:t>
      </w:r>
      <w:r w:rsidR="00931AD7" w:rsidRPr="0017345A">
        <w:rPr>
          <w:rFonts w:asciiTheme="minorHAnsi" w:hAnsiTheme="minorHAnsi" w:cstheme="minorHAnsi"/>
          <w:color w:val="000000" w:themeColor="text1"/>
        </w:rPr>
        <w:t xml:space="preserve">5 mL of </w:t>
      </w:r>
      <w:r w:rsidR="0087239A" w:rsidRPr="0017345A">
        <w:rPr>
          <w:rFonts w:asciiTheme="minorHAnsi" w:hAnsiTheme="minorHAnsi" w:cstheme="minorHAnsi"/>
          <w:color w:val="000000" w:themeColor="text1"/>
        </w:rPr>
        <w:t xml:space="preserve">0.9% </w:t>
      </w:r>
      <w:proofErr w:type="spellStart"/>
      <w:r w:rsidR="0087239A" w:rsidRPr="0017345A">
        <w:rPr>
          <w:rFonts w:asciiTheme="minorHAnsi" w:hAnsiTheme="minorHAnsi" w:cstheme="minorHAnsi"/>
          <w:color w:val="000000" w:themeColor="text1"/>
        </w:rPr>
        <w:t>NaCl</w:t>
      </w:r>
      <w:proofErr w:type="spellEnd"/>
      <w:r w:rsidR="0087239A" w:rsidRPr="0017345A">
        <w:rPr>
          <w:rFonts w:asciiTheme="minorHAnsi" w:hAnsiTheme="minorHAnsi" w:cstheme="minorHAnsi"/>
          <w:color w:val="000000" w:themeColor="text1"/>
        </w:rPr>
        <w:t xml:space="preserve"> (w/v) to the st</w:t>
      </w:r>
      <w:r w:rsidR="00931AD7" w:rsidRPr="0017345A">
        <w:rPr>
          <w:rFonts w:asciiTheme="minorHAnsi" w:hAnsiTheme="minorHAnsi" w:cstheme="minorHAnsi"/>
          <w:color w:val="000000" w:themeColor="text1"/>
        </w:rPr>
        <w:t>ock solution</w:t>
      </w:r>
      <w:r w:rsidR="00442AE6" w:rsidRPr="0017345A">
        <w:rPr>
          <w:rFonts w:asciiTheme="minorHAnsi" w:hAnsiTheme="minorHAnsi" w:cstheme="minorHAnsi"/>
          <w:color w:val="000000" w:themeColor="text1"/>
        </w:rPr>
        <w:t xml:space="preserve"> to make </w:t>
      </w:r>
      <w:r w:rsidR="00583633" w:rsidRPr="0017345A">
        <w:rPr>
          <w:rFonts w:asciiTheme="minorHAnsi" w:hAnsiTheme="minorHAnsi" w:cstheme="minorHAnsi"/>
          <w:color w:val="000000" w:themeColor="text1"/>
        </w:rPr>
        <w:t xml:space="preserve">10 </w:t>
      </w:r>
      <w:proofErr w:type="spellStart"/>
      <w:r w:rsidR="00583633" w:rsidRPr="0017345A">
        <w:rPr>
          <w:rFonts w:asciiTheme="minorHAnsi" w:hAnsiTheme="minorHAnsi" w:cstheme="minorHAnsi"/>
          <w:color w:val="000000" w:themeColor="text1"/>
        </w:rPr>
        <w:t>mL</w:t>
      </w:r>
      <w:r w:rsidR="0087239A" w:rsidRPr="0017345A">
        <w:rPr>
          <w:rFonts w:asciiTheme="minorHAnsi" w:hAnsiTheme="minorHAnsi" w:cstheme="minorHAnsi"/>
          <w:color w:val="000000" w:themeColor="text1"/>
        </w:rPr>
        <w:t>.</w:t>
      </w:r>
      <w:proofErr w:type="spellEnd"/>
      <w:r w:rsidR="0087239A" w:rsidRPr="0017345A">
        <w:rPr>
          <w:rFonts w:asciiTheme="minorHAnsi" w:hAnsiTheme="minorHAnsi" w:cstheme="minorHAnsi"/>
          <w:color w:val="000000" w:themeColor="text1"/>
        </w:rPr>
        <w:t xml:space="preserve"> Prepare a 640 µM working solution by diluting 1 mL of 6.4 </w:t>
      </w:r>
      <w:proofErr w:type="spellStart"/>
      <w:r w:rsidR="0087239A" w:rsidRPr="0017345A">
        <w:rPr>
          <w:rFonts w:asciiTheme="minorHAnsi" w:hAnsiTheme="minorHAnsi" w:cstheme="minorHAnsi"/>
          <w:color w:val="000000" w:themeColor="text1"/>
        </w:rPr>
        <w:t>mM</w:t>
      </w:r>
      <w:proofErr w:type="spellEnd"/>
      <w:r w:rsidR="0087239A" w:rsidRPr="0017345A">
        <w:rPr>
          <w:rFonts w:asciiTheme="minorHAnsi" w:hAnsiTheme="minorHAnsi" w:cstheme="minorHAnsi"/>
          <w:color w:val="000000" w:themeColor="text1"/>
        </w:rPr>
        <w:t xml:space="preserve"> 4-MU in 9 mL</w:t>
      </w:r>
      <w:r w:rsidR="003E127D" w:rsidRPr="0017345A">
        <w:rPr>
          <w:rFonts w:asciiTheme="minorHAnsi" w:hAnsiTheme="minorHAnsi" w:cstheme="minorHAnsi"/>
          <w:color w:val="000000" w:themeColor="text1"/>
        </w:rPr>
        <w:t xml:space="preserve"> of</w:t>
      </w:r>
      <w:r w:rsidR="0087239A" w:rsidRPr="0017345A">
        <w:rPr>
          <w:rFonts w:asciiTheme="minorHAnsi" w:hAnsiTheme="minorHAnsi" w:cstheme="minorHAnsi"/>
          <w:color w:val="000000" w:themeColor="text1"/>
        </w:rPr>
        <w:t xml:space="preserve"> 1x assay buffer </w:t>
      </w:r>
      <w:r w:rsidR="000E0376" w:rsidRPr="0017345A">
        <w:rPr>
          <w:rFonts w:asciiTheme="minorHAnsi" w:hAnsiTheme="minorHAnsi" w:cstheme="minorHAnsi"/>
          <w:color w:val="000000" w:themeColor="text1"/>
        </w:rPr>
        <w:t>(</w:t>
      </w:r>
      <w:r w:rsidR="00107A1D" w:rsidRPr="0017345A">
        <w:rPr>
          <w:rFonts w:asciiTheme="minorHAnsi" w:hAnsiTheme="minorHAnsi" w:cstheme="minorHAnsi"/>
          <w:color w:val="000000" w:themeColor="text1"/>
        </w:rPr>
        <w:t>33.3</w:t>
      </w:r>
      <w:r w:rsidR="003B6342" w:rsidRPr="0017345A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107A1D" w:rsidRPr="0017345A">
        <w:rPr>
          <w:rFonts w:asciiTheme="minorHAnsi" w:hAnsiTheme="minorHAnsi" w:cstheme="minorHAnsi"/>
          <w:color w:val="000000" w:themeColor="text1"/>
        </w:rPr>
        <w:t>mM</w:t>
      </w:r>
      <w:proofErr w:type="spellEnd"/>
      <w:r w:rsidR="00107A1D" w:rsidRPr="0017345A">
        <w:rPr>
          <w:rFonts w:asciiTheme="minorHAnsi" w:hAnsiTheme="minorHAnsi" w:cstheme="minorHAnsi"/>
          <w:color w:val="000000" w:themeColor="text1"/>
        </w:rPr>
        <w:t xml:space="preserve"> 2-(N-</w:t>
      </w:r>
      <w:proofErr w:type="spellStart"/>
      <w:r w:rsidR="00107A1D" w:rsidRPr="0017345A">
        <w:rPr>
          <w:rFonts w:asciiTheme="minorHAnsi" w:hAnsiTheme="minorHAnsi" w:cstheme="minorHAnsi"/>
          <w:color w:val="000000" w:themeColor="text1"/>
        </w:rPr>
        <w:t>morpholino</w:t>
      </w:r>
      <w:proofErr w:type="spellEnd"/>
      <w:r w:rsidR="00107A1D" w:rsidRPr="0017345A">
        <w:rPr>
          <w:rFonts w:asciiTheme="minorHAnsi" w:hAnsiTheme="minorHAnsi" w:cstheme="minorHAnsi"/>
          <w:color w:val="000000" w:themeColor="text1"/>
        </w:rPr>
        <w:t>)</w:t>
      </w:r>
      <w:proofErr w:type="spellStart"/>
      <w:r w:rsidR="00107A1D" w:rsidRPr="0017345A">
        <w:rPr>
          <w:rFonts w:asciiTheme="minorHAnsi" w:hAnsiTheme="minorHAnsi" w:cstheme="minorHAnsi"/>
          <w:color w:val="000000" w:themeColor="text1"/>
        </w:rPr>
        <w:t>ethanesulfonic</w:t>
      </w:r>
      <w:proofErr w:type="spellEnd"/>
      <w:r w:rsidR="00107A1D" w:rsidRPr="0017345A">
        <w:rPr>
          <w:rFonts w:asciiTheme="minorHAnsi" w:hAnsiTheme="minorHAnsi" w:cstheme="minorHAnsi"/>
          <w:color w:val="000000" w:themeColor="text1"/>
        </w:rPr>
        <w:t xml:space="preserve"> acid (MES)</w:t>
      </w:r>
      <w:r w:rsidR="00496AB5">
        <w:rPr>
          <w:rFonts w:asciiTheme="minorHAnsi" w:hAnsiTheme="minorHAnsi" w:cstheme="minorHAnsi"/>
          <w:color w:val="000000" w:themeColor="text1"/>
        </w:rPr>
        <w:t xml:space="preserve"> and</w:t>
      </w:r>
      <w:r w:rsidR="000E0376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107A1D" w:rsidRPr="0017345A">
        <w:rPr>
          <w:rFonts w:asciiTheme="minorHAnsi" w:hAnsiTheme="minorHAnsi" w:cstheme="minorHAnsi"/>
          <w:color w:val="000000" w:themeColor="text1"/>
        </w:rPr>
        <w:t>4</w:t>
      </w:r>
      <w:r w:rsidR="009A78E0" w:rsidRPr="0017345A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0E0376" w:rsidRPr="0017345A">
        <w:rPr>
          <w:rFonts w:asciiTheme="minorHAnsi" w:hAnsiTheme="minorHAnsi" w:cstheme="minorHAnsi"/>
          <w:color w:val="000000" w:themeColor="text1"/>
        </w:rPr>
        <w:t>mM</w:t>
      </w:r>
      <w:proofErr w:type="spellEnd"/>
      <w:r w:rsidR="000E0376" w:rsidRPr="0017345A">
        <w:rPr>
          <w:rFonts w:asciiTheme="minorHAnsi" w:hAnsiTheme="minorHAnsi" w:cstheme="minorHAnsi"/>
          <w:color w:val="000000" w:themeColor="text1"/>
        </w:rPr>
        <w:t xml:space="preserve"> CaCl</w:t>
      </w:r>
      <w:r w:rsidR="000E0376" w:rsidRPr="0017345A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0E0376" w:rsidRPr="0017345A">
        <w:rPr>
          <w:rFonts w:asciiTheme="minorHAnsi" w:hAnsiTheme="minorHAnsi" w:cstheme="minorHAnsi"/>
          <w:color w:val="000000" w:themeColor="text1"/>
        </w:rPr>
        <w:t>, pH 6.5)</w:t>
      </w:r>
      <w:r w:rsidR="00F94D12" w:rsidRPr="0017345A">
        <w:rPr>
          <w:rFonts w:asciiTheme="minorHAnsi" w:hAnsiTheme="minorHAnsi" w:cstheme="minorHAnsi"/>
          <w:color w:val="000000" w:themeColor="text1"/>
        </w:rPr>
        <w:t>.</w:t>
      </w:r>
      <w:r w:rsidR="00416326" w:rsidRPr="0017345A">
        <w:rPr>
          <w:rFonts w:asciiTheme="minorHAnsi" w:hAnsiTheme="minorHAnsi" w:cstheme="minorHAnsi"/>
          <w:color w:val="000000" w:themeColor="text1"/>
        </w:rPr>
        <w:t xml:space="preserve"> </w:t>
      </w:r>
    </w:p>
    <w:p w14:paraId="30A8CBE5" w14:textId="77777777" w:rsidR="000D4780" w:rsidRPr="0017345A" w:rsidRDefault="000D4780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56A2D44D" w14:textId="3F4AA4D5" w:rsidR="00D9059A" w:rsidRPr="0017345A" w:rsidRDefault="00D9059A" w:rsidP="00255C86">
      <w:pPr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color w:val="000000" w:themeColor="text1"/>
        </w:rPr>
        <w:t>Note: Prepare the 2x assay buffer by adding 13 g of MES and 8 mL of 1 M CaCl</w:t>
      </w:r>
      <w:r w:rsidRPr="0017345A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Pr="0017345A">
        <w:rPr>
          <w:rFonts w:asciiTheme="minorHAnsi" w:hAnsiTheme="minorHAnsi" w:cstheme="minorHAnsi"/>
          <w:color w:val="000000" w:themeColor="text1"/>
        </w:rPr>
        <w:t xml:space="preserve"> to 992 mL of distilled water. Adjust the pH to 6.5 using 10 M </w:t>
      </w:r>
      <w:r w:rsidR="00690A7A" w:rsidRPr="0017345A">
        <w:rPr>
          <w:rFonts w:asciiTheme="minorHAnsi" w:hAnsiTheme="minorHAnsi" w:cstheme="minorHAnsi"/>
          <w:color w:val="000000" w:themeColor="text1"/>
        </w:rPr>
        <w:t xml:space="preserve">of </w:t>
      </w:r>
      <w:proofErr w:type="spellStart"/>
      <w:r w:rsidRPr="0017345A">
        <w:rPr>
          <w:rFonts w:asciiTheme="minorHAnsi" w:hAnsiTheme="minorHAnsi" w:cstheme="minorHAnsi"/>
          <w:color w:val="000000" w:themeColor="text1"/>
        </w:rPr>
        <w:t>NaOH</w:t>
      </w:r>
      <w:proofErr w:type="spellEnd"/>
      <w:r w:rsidRPr="0017345A">
        <w:rPr>
          <w:rFonts w:asciiTheme="minorHAnsi" w:hAnsiTheme="minorHAnsi" w:cstheme="minorHAnsi"/>
          <w:color w:val="000000" w:themeColor="text1"/>
        </w:rPr>
        <w:t>. Filter the buffer using a sterile cellulose acet</w:t>
      </w:r>
      <w:r w:rsidR="00750EAA" w:rsidRPr="0017345A">
        <w:rPr>
          <w:rFonts w:asciiTheme="minorHAnsi" w:hAnsiTheme="minorHAnsi" w:cstheme="minorHAnsi"/>
          <w:color w:val="000000" w:themeColor="text1"/>
        </w:rPr>
        <w:t xml:space="preserve">ate filter of pore size 0.2 µm. </w:t>
      </w:r>
      <w:r w:rsidR="00442AE6" w:rsidRPr="0017345A">
        <w:rPr>
          <w:rFonts w:asciiTheme="minorHAnsi" w:hAnsiTheme="minorHAnsi" w:cstheme="minorHAnsi"/>
          <w:color w:val="000000" w:themeColor="text1"/>
        </w:rPr>
        <w:t>Caution</w:t>
      </w:r>
      <w:r w:rsidR="00496AB5">
        <w:rPr>
          <w:rFonts w:asciiTheme="minorHAnsi" w:hAnsiTheme="minorHAnsi" w:cstheme="minorHAnsi"/>
          <w:color w:val="000000" w:themeColor="text1"/>
        </w:rPr>
        <w:t>!</w:t>
      </w:r>
      <w:r w:rsidR="00442AE6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Pr="0017345A">
        <w:rPr>
          <w:rFonts w:asciiTheme="minorHAnsi" w:hAnsiTheme="minorHAnsi" w:cstheme="minorHAnsi"/>
          <w:color w:val="000000" w:themeColor="text1"/>
        </w:rPr>
        <w:t>Sodium hydroxide is caustic and may cause chemical burn</w:t>
      </w:r>
      <w:r w:rsidR="00496AB5">
        <w:rPr>
          <w:rFonts w:asciiTheme="minorHAnsi" w:hAnsiTheme="minorHAnsi" w:cstheme="minorHAnsi"/>
          <w:color w:val="000000" w:themeColor="text1"/>
        </w:rPr>
        <w:t>s</w:t>
      </w:r>
      <w:r w:rsidRPr="0017345A">
        <w:rPr>
          <w:rFonts w:asciiTheme="minorHAnsi" w:hAnsiTheme="minorHAnsi" w:cstheme="minorHAnsi"/>
          <w:color w:val="000000" w:themeColor="text1"/>
        </w:rPr>
        <w:t xml:space="preserve"> to</w:t>
      </w:r>
      <w:r w:rsidR="00496AB5">
        <w:rPr>
          <w:rFonts w:asciiTheme="minorHAnsi" w:hAnsiTheme="minorHAnsi" w:cstheme="minorHAnsi"/>
          <w:color w:val="000000" w:themeColor="text1"/>
        </w:rPr>
        <w:t xml:space="preserve"> the</w:t>
      </w:r>
      <w:r w:rsidRPr="0017345A">
        <w:rPr>
          <w:rFonts w:asciiTheme="minorHAnsi" w:hAnsiTheme="minorHAnsi" w:cstheme="minorHAnsi"/>
          <w:color w:val="000000" w:themeColor="text1"/>
        </w:rPr>
        <w:t xml:space="preserve"> skin and eyes. Ensure</w:t>
      </w:r>
      <w:r w:rsidR="00496AB5">
        <w:rPr>
          <w:rFonts w:asciiTheme="minorHAnsi" w:hAnsiTheme="minorHAnsi" w:cstheme="minorHAnsi"/>
          <w:color w:val="000000" w:themeColor="text1"/>
        </w:rPr>
        <w:t xml:space="preserve"> that</w:t>
      </w:r>
      <w:r w:rsidRPr="0017345A">
        <w:rPr>
          <w:rFonts w:asciiTheme="minorHAnsi" w:hAnsiTheme="minorHAnsi" w:cstheme="minorHAnsi"/>
          <w:color w:val="000000" w:themeColor="text1"/>
        </w:rPr>
        <w:t xml:space="preserve"> full personal protective equipment is worn.</w:t>
      </w:r>
      <w:r w:rsidR="00416326" w:rsidRPr="0017345A">
        <w:rPr>
          <w:rFonts w:asciiTheme="minorHAnsi" w:hAnsiTheme="minorHAnsi" w:cstheme="minorHAnsi"/>
          <w:color w:val="000000" w:themeColor="text1"/>
        </w:rPr>
        <w:t xml:space="preserve"> </w:t>
      </w:r>
    </w:p>
    <w:p w14:paraId="3FB76C15" w14:textId="77777777" w:rsidR="00576FB9" w:rsidRPr="0017345A" w:rsidRDefault="00576FB9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7ABA40DC" w14:textId="7B1976D1" w:rsidR="00547E54" w:rsidRPr="0017345A" w:rsidRDefault="005A5FE8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color w:val="000000" w:themeColor="text1"/>
        </w:rPr>
        <w:t>1.2)</w:t>
      </w:r>
      <w:r w:rsidR="00082415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5355E1" w:rsidRPr="0017345A">
        <w:rPr>
          <w:rFonts w:asciiTheme="minorHAnsi" w:hAnsiTheme="minorHAnsi" w:cstheme="minorHAnsi"/>
          <w:color w:val="000000" w:themeColor="text1"/>
        </w:rPr>
        <w:t>Prepare</w:t>
      </w:r>
      <w:r w:rsidR="003F33B7" w:rsidRPr="0017345A">
        <w:rPr>
          <w:rFonts w:asciiTheme="minorHAnsi" w:hAnsiTheme="minorHAnsi" w:cstheme="minorHAnsi"/>
          <w:color w:val="000000" w:themeColor="text1"/>
        </w:rPr>
        <w:t xml:space="preserve"> 5 mL of</w:t>
      </w:r>
      <w:r w:rsidR="005355E1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547E54" w:rsidRPr="0017345A">
        <w:rPr>
          <w:rFonts w:asciiTheme="minorHAnsi" w:hAnsiTheme="minorHAnsi" w:cstheme="minorHAnsi"/>
          <w:color w:val="000000" w:themeColor="text1"/>
        </w:rPr>
        <w:t xml:space="preserve">a range </w:t>
      </w:r>
      <w:r w:rsidR="00C65B46" w:rsidRPr="0017345A">
        <w:rPr>
          <w:rFonts w:asciiTheme="minorHAnsi" w:hAnsiTheme="minorHAnsi" w:cstheme="minorHAnsi"/>
          <w:color w:val="000000" w:themeColor="text1"/>
        </w:rPr>
        <w:t>of</w:t>
      </w:r>
      <w:r w:rsidR="00547E54" w:rsidRPr="0017345A">
        <w:rPr>
          <w:rFonts w:asciiTheme="minorHAnsi" w:hAnsiTheme="minorHAnsi" w:cstheme="minorHAnsi"/>
          <w:color w:val="000000" w:themeColor="text1"/>
        </w:rPr>
        <w:t xml:space="preserve"> 4-MU concentrations (</w:t>
      </w:r>
      <w:r w:rsidR="00547E54" w:rsidRPr="008D17CD">
        <w:rPr>
          <w:rFonts w:asciiTheme="minorHAnsi" w:hAnsiTheme="minorHAnsi" w:cstheme="minorHAnsi"/>
          <w:i/>
          <w:color w:val="000000" w:themeColor="text1"/>
        </w:rPr>
        <w:t>i.e.</w:t>
      </w:r>
      <w:r w:rsidR="003F16A3" w:rsidRPr="008D17CD">
        <w:rPr>
          <w:rFonts w:asciiTheme="minorHAnsi" w:hAnsiTheme="minorHAnsi" w:cstheme="minorHAnsi"/>
          <w:i/>
          <w:color w:val="000000" w:themeColor="text1"/>
        </w:rPr>
        <w:t>,</w:t>
      </w:r>
      <w:r w:rsidR="00547E54" w:rsidRPr="0017345A">
        <w:rPr>
          <w:rFonts w:asciiTheme="minorHAnsi" w:hAnsiTheme="minorHAnsi" w:cstheme="minorHAnsi"/>
          <w:color w:val="000000" w:themeColor="text1"/>
        </w:rPr>
        <w:t xml:space="preserve"> </w:t>
      </w:r>
      <w:del w:id="0" w:author="Author" w:date="2017-02-21T12:27:00Z">
        <w:r w:rsidR="00547E54" w:rsidRPr="0017345A" w:rsidDel="00D63904">
          <w:rPr>
            <w:rFonts w:asciiTheme="minorHAnsi" w:hAnsiTheme="minorHAnsi" w:cstheme="minorHAnsi"/>
            <w:color w:val="000000" w:themeColor="text1"/>
          </w:rPr>
          <w:delText>2.5</w:delText>
        </w:r>
        <w:r w:rsidR="009A78E0" w:rsidRPr="0017345A" w:rsidDel="00D63904">
          <w:rPr>
            <w:rFonts w:asciiTheme="minorHAnsi" w:hAnsiTheme="minorHAnsi" w:cstheme="minorHAnsi"/>
            <w:color w:val="000000" w:themeColor="text1"/>
          </w:rPr>
          <w:delText xml:space="preserve"> </w:delText>
        </w:r>
        <w:r w:rsidR="00547E54" w:rsidRPr="0017345A" w:rsidDel="00D63904">
          <w:rPr>
            <w:rFonts w:asciiTheme="minorHAnsi" w:hAnsiTheme="minorHAnsi" w:cstheme="minorHAnsi"/>
            <w:color w:val="000000" w:themeColor="text1"/>
          </w:rPr>
          <w:delText>µ</w:delText>
        </w:r>
        <w:r w:rsidR="005355E1" w:rsidRPr="0017345A" w:rsidDel="00D63904">
          <w:rPr>
            <w:rFonts w:asciiTheme="minorHAnsi" w:hAnsiTheme="minorHAnsi" w:cstheme="minorHAnsi"/>
            <w:color w:val="000000" w:themeColor="text1"/>
          </w:rPr>
          <w:delText xml:space="preserve">M, </w:delText>
        </w:r>
      </w:del>
      <w:r w:rsidR="005355E1" w:rsidRPr="0017345A">
        <w:rPr>
          <w:rFonts w:asciiTheme="minorHAnsi" w:hAnsiTheme="minorHAnsi" w:cstheme="minorHAnsi"/>
          <w:color w:val="000000" w:themeColor="text1"/>
        </w:rPr>
        <w:t>5</w:t>
      </w:r>
      <w:r w:rsidR="009A78E0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5355E1" w:rsidRPr="0017345A">
        <w:rPr>
          <w:rFonts w:asciiTheme="minorHAnsi" w:hAnsiTheme="minorHAnsi" w:cstheme="minorHAnsi"/>
          <w:color w:val="000000" w:themeColor="text1"/>
        </w:rPr>
        <w:t>µM, 10</w:t>
      </w:r>
      <w:r w:rsidR="009A78E0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5355E1" w:rsidRPr="0017345A">
        <w:rPr>
          <w:rFonts w:asciiTheme="minorHAnsi" w:hAnsiTheme="minorHAnsi" w:cstheme="minorHAnsi"/>
          <w:color w:val="000000" w:themeColor="text1"/>
        </w:rPr>
        <w:t>µM, 20</w:t>
      </w:r>
      <w:r w:rsidR="009A78E0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5355E1" w:rsidRPr="0017345A">
        <w:rPr>
          <w:rFonts w:asciiTheme="minorHAnsi" w:hAnsiTheme="minorHAnsi" w:cstheme="minorHAnsi"/>
          <w:color w:val="000000" w:themeColor="text1"/>
        </w:rPr>
        <w:t>µM, 40</w:t>
      </w:r>
      <w:r w:rsidR="009A78E0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5355E1" w:rsidRPr="0017345A">
        <w:rPr>
          <w:rFonts w:asciiTheme="minorHAnsi" w:hAnsiTheme="minorHAnsi" w:cstheme="minorHAnsi"/>
          <w:color w:val="000000" w:themeColor="text1"/>
        </w:rPr>
        <w:t>µM, 80</w:t>
      </w:r>
      <w:r w:rsidR="009A78E0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5355E1" w:rsidRPr="0017345A">
        <w:rPr>
          <w:rFonts w:asciiTheme="minorHAnsi" w:hAnsiTheme="minorHAnsi" w:cstheme="minorHAnsi"/>
          <w:color w:val="000000" w:themeColor="text1"/>
        </w:rPr>
        <w:t>µM</w:t>
      </w:r>
      <w:r w:rsidR="000D5A50" w:rsidRPr="0017345A">
        <w:rPr>
          <w:rFonts w:asciiTheme="minorHAnsi" w:hAnsiTheme="minorHAnsi" w:cstheme="minorHAnsi"/>
          <w:color w:val="000000" w:themeColor="text1"/>
        </w:rPr>
        <w:t>, 160</w:t>
      </w:r>
      <w:r w:rsidR="009A78E0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0D5A50" w:rsidRPr="0017345A">
        <w:rPr>
          <w:rFonts w:asciiTheme="minorHAnsi" w:hAnsiTheme="minorHAnsi" w:cstheme="minorHAnsi"/>
          <w:color w:val="000000" w:themeColor="text1"/>
        </w:rPr>
        <w:t xml:space="preserve">µM, </w:t>
      </w:r>
      <w:r w:rsidR="003F16A3">
        <w:rPr>
          <w:rFonts w:asciiTheme="minorHAnsi" w:hAnsiTheme="minorHAnsi" w:cstheme="minorHAnsi"/>
          <w:color w:val="000000" w:themeColor="text1"/>
        </w:rPr>
        <w:t xml:space="preserve">and </w:t>
      </w:r>
      <w:r w:rsidR="000D5A50" w:rsidRPr="0017345A">
        <w:rPr>
          <w:rFonts w:asciiTheme="minorHAnsi" w:hAnsiTheme="minorHAnsi" w:cstheme="minorHAnsi"/>
          <w:color w:val="000000" w:themeColor="text1"/>
        </w:rPr>
        <w:t>320</w:t>
      </w:r>
      <w:r w:rsidR="009A78E0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0D5A50" w:rsidRPr="0017345A">
        <w:rPr>
          <w:rFonts w:asciiTheme="minorHAnsi" w:hAnsiTheme="minorHAnsi" w:cstheme="minorHAnsi"/>
          <w:color w:val="000000" w:themeColor="text1"/>
        </w:rPr>
        <w:t>µM</w:t>
      </w:r>
      <w:r w:rsidR="005355E1" w:rsidRPr="0017345A">
        <w:rPr>
          <w:rFonts w:asciiTheme="minorHAnsi" w:hAnsiTheme="minorHAnsi" w:cstheme="minorHAnsi"/>
          <w:color w:val="000000" w:themeColor="text1"/>
        </w:rPr>
        <w:t xml:space="preserve">) </w:t>
      </w:r>
      <w:r w:rsidR="003F16A3">
        <w:rPr>
          <w:rFonts w:asciiTheme="minorHAnsi" w:hAnsiTheme="minorHAnsi" w:cstheme="minorHAnsi"/>
          <w:color w:val="000000" w:themeColor="text1"/>
        </w:rPr>
        <w:t>through a</w:t>
      </w:r>
      <w:r w:rsidR="00547E54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C97A90" w:rsidRPr="0017345A">
        <w:rPr>
          <w:rFonts w:asciiTheme="minorHAnsi" w:hAnsiTheme="minorHAnsi" w:cstheme="minorHAnsi"/>
          <w:color w:val="000000" w:themeColor="text1"/>
        </w:rPr>
        <w:t xml:space="preserve">two-fold </w:t>
      </w:r>
      <w:r w:rsidR="00547E54" w:rsidRPr="0017345A">
        <w:rPr>
          <w:rFonts w:asciiTheme="minorHAnsi" w:hAnsiTheme="minorHAnsi" w:cstheme="minorHAnsi"/>
          <w:color w:val="000000" w:themeColor="text1"/>
        </w:rPr>
        <w:t>s</w:t>
      </w:r>
      <w:r w:rsidR="00C97A90" w:rsidRPr="0017345A">
        <w:rPr>
          <w:rFonts w:asciiTheme="minorHAnsi" w:hAnsiTheme="minorHAnsi" w:cstheme="minorHAnsi"/>
          <w:color w:val="000000" w:themeColor="text1"/>
        </w:rPr>
        <w:t xml:space="preserve">erial dilution of </w:t>
      </w:r>
      <w:r w:rsidR="00E106F2" w:rsidRPr="0017345A">
        <w:rPr>
          <w:rFonts w:asciiTheme="minorHAnsi" w:hAnsiTheme="minorHAnsi" w:cstheme="minorHAnsi"/>
          <w:color w:val="000000" w:themeColor="text1"/>
        </w:rPr>
        <w:t>640</w:t>
      </w:r>
      <w:r w:rsidR="009A78E0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E106F2" w:rsidRPr="0017345A">
        <w:rPr>
          <w:rFonts w:asciiTheme="minorHAnsi" w:hAnsiTheme="minorHAnsi" w:cstheme="minorHAnsi"/>
          <w:color w:val="000000" w:themeColor="text1"/>
        </w:rPr>
        <w:t>µ</w:t>
      </w:r>
      <w:r w:rsidR="00547E54" w:rsidRPr="0017345A">
        <w:rPr>
          <w:rFonts w:asciiTheme="minorHAnsi" w:hAnsiTheme="minorHAnsi" w:cstheme="minorHAnsi"/>
          <w:color w:val="000000" w:themeColor="text1"/>
        </w:rPr>
        <w:t xml:space="preserve">M 4-MU using </w:t>
      </w:r>
      <w:r w:rsidR="00B8572D" w:rsidRPr="0017345A">
        <w:rPr>
          <w:rFonts w:asciiTheme="minorHAnsi" w:hAnsiTheme="minorHAnsi" w:cstheme="minorHAnsi"/>
          <w:color w:val="000000" w:themeColor="text1"/>
        </w:rPr>
        <w:t>1x</w:t>
      </w:r>
      <w:r w:rsidR="009A78E0" w:rsidRPr="0017345A">
        <w:rPr>
          <w:rFonts w:asciiTheme="minorHAnsi" w:hAnsiTheme="minorHAnsi" w:cstheme="minorHAnsi"/>
          <w:color w:val="000000" w:themeColor="text1"/>
        </w:rPr>
        <w:t xml:space="preserve"> assay b</w:t>
      </w:r>
      <w:r w:rsidR="00B8572D" w:rsidRPr="0017345A">
        <w:rPr>
          <w:rFonts w:asciiTheme="minorHAnsi" w:hAnsiTheme="minorHAnsi" w:cstheme="minorHAnsi"/>
          <w:color w:val="000000" w:themeColor="text1"/>
        </w:rPr>
        <w:t>uffer</w:t>
      </w:r>
      <w:r w:rsidR="00547E54" w:rsidRPr="0017345A">
        <w:rPr>
          <w:rFonts w:asciiTheme="minorHAnsi" w:hAnsiTheme="minorHAnsi" w:cstheme="minorHAnsi"/>
          <w:color w:val="000000" w:themeColor="text1"/>
        </w:rPr>
        <w:t>.</w:t>
      </w:r>
    </w:p>
    <w:p w14:paraId="565732F4" w14:textId="77777777" w:rsidR="00082415" w:rsidRPr="0017345A" w:rsidRDefault="00715CD8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color w:val="000000" w:themeColor="text1"/>
        </w:rPr>
        <w:t xml:space="preserve"> </w:t>
      </w:r>
    </w:p>
    <w:p w14:paraId="6A4A9E5E" w14:textId="09FF12CF" w:rsidR="00A85953" w:rsidRDefault="00082415" w:rsidP="00255C86">
      <w:pPr>
        <w:pStyle w:val="NormalWeb"/>
        <w:spacing w:before="0" w:beforeAutospacing="0" w:after="0" w:afterAutospacing="0"/>
        <w:rPr>
          <w:ins w:id="1" w:author="Author" w:date="2017-02-21T12:31:00Z"/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color w:val="000000" w:themeColor="text1"/>
        </w:rPr>
        <w:t>1.3)</w:t>
      </w:r>
      <w:r w:rsidR="005355E1" w:rsidRPr="0017345A">
        <w:rPr>
          <w:rFonts w:asciiTheme="minorHAnsi" w:hAnsiTheme="minorHAnsi" w:cstheme="minorHAnsi"/>
          <w:color w:val="000000" w:themeColor="text1"/>
        </w:rPr>
        <w:t xml:space="preserve"> Dispense 50</w:t>
      </w:r>
      <w:r w:rsidR="009A78E0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5355E1" w:rsidRPr="0017345A">
        <w:rPr>
          <w:rFonts w:asciiTheme="minorHAnsi" w:hAnsiTheme="minorHAnsi" w:cstheme="minorHAnsi"/>
          <w:color w:val="000000" w:themeColor="text1"/>
        </w:rPr>
        <w:t>µL</w:t>
      </w:r>
      <w:r w:rsidR="00F67BA1" w:rsidRPr="0017345A">
        <w:rPr>
          <w:rFonts w:asciiTheme="minorHAnsi" w:hAnsiTheme="minorHAnsi" w:cstheme="minorHAnsi"/>
          <w:color w:val="000000" w:themeColor="text1"/>
        </w:rPr>
        <w:t xml:space="preserve"> of each serial dilution of 4-MU</w:t>
      </w:r>
      <w:ins w:id="2" w:author="Author" w:date="2017-02-21T12:28:00Z">
        <w:r w:rsidR="00D63904">
          <w:rPr>
            <w:rFonts w:asciiTheme="minorHAnsi" w:hAnsiTheme="minorHAnsi" w:cstheme="minorHAnsi"/>
            <w:color w:val="000000" w:themeColor="text1"/>
          </w:rPr>
          <w:t xml:space="preserve"> (i.e., </w:t>
        </w:r>
      </w:ins>
      <w:ins w:id="3" w:author="Author" w:date="2017-02-21T12:29:00Z">
        <w:r w:rsidR="00D63904">
          <w:rPr>
            <w:rFonts w:asciiTheme="minorHAnsi" w:hAnsiTheme="minorHAnsi" w:cstheme="minorHAnsi"/>
            <w:color w:val="000000" w:themeColor="text1"/>
          </w:rPr>
          <w:t xml:space="preserve">5 </w:t>
        </w:r>
        <w:r w:rsidR="00D63904" w:rsidRPr="0017345A">
          <w:rPr>
            <w:rFonts w:asciiTheme="minorHAnsi" w:hAnsiTheme="minorHAnsi" w:cstheme="minorHAnsi"/>
            <w:color w:val="000000" w:themeColor="text1"/>
          </w:rPr>
          <w:t xml:space="preserve">µM, 10 µM, 20 µM, 40 µM, 80 µM, 160 </w:t>
        </w:r>
        <w:r w:rsidR="00D63904">
          <w:rPr>
            <w:rFonts w:asciiTheme="minorHAnsi" w:hAnsiTheme="minorHAnsi" w:cstheme="minorHAnsi"/>
            <w:color w:val="000000" w:themeColor="text1"/>
          </w:rPr>
          <w:t xml:space="preserve">µM, </w:t>
        </w:r>
        <w:r w:rsidR="00D63904" w:rsidRPr="0017345A">
          <w:rPr>
            <w:rFonts w:asciiTheme="minorHAnsi" w:hAnsiTheme="minorHAnsi" w:cstheme="minorHAnsi"/>
            <w:color w:val="000000" w:themeColor="text1"/>
          </w:rPr>
          <w:t>320 µM</w:t>
        </w:r>
        <w:r w:rsidR="00D63904">
          <w:rPr>
            <w:rFonts w:asciiTheme="minorHAnsi" w:hAnsiTheme="minorHAnsi" w:cstheme="minorHAnsi"/>
            <w:color w:val="000000" w:themeColor="text1"/>
          </w:rPr>
          <w:t xml:space="preserve"> and 640 µM)</w:t>
        </w:r>
      </w:ins>
      <w:r w:rsidR="00F67BA1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316008" w:rsidRPr="0017345A">
        <w:rPr>
          <w:rFonts w:asciiTheme="minorHAnsi" w:hAnsiTheme="minorHAnsi" w:cstheme="minorHAnsi"/>
          <w:color w:val="000000" w:themeColor="text1"/>
        </w:rPr>
        <w:t>(</w:t>
      </w:r>
      <w:r w:rsidR="00C65B46" w:rsidRPr="0017345A">
        <w:rPr>
          <w:rFonts w:asciiTheme="minorHAnsi" w:hAnsiTheme="minorHAnsi" w:cstheme="minorHAnsi"/>
          <w:color w:val="000000" w:themeColor="text1"/>
        </w:rPr>
        <w:t>two wells per dilution</w:t>
      </w:r>
      <w:r w:rsidR="00316008" w:rsidRPr="0017345A">
        <w:rPr>
          <w:rFonts w:asciiTheme="minorHAnsi" w:hAnsiTheme="minorHAnsi" w:cstheme="minorHAnsi"/>
          <w:color w:val="000000" w:themeColor="text1"/>
        </w:rPr>
        <w:t>)</w:t>
      </w:r>
      <w:r w:rsidR="00F67BA1" w:rsidRPr="0017345A">
        <w:rPr>
          <w:rFonts w:asciiTheme="minorHAnsi" w:hAnsiTheme="minorHAnsi" w:cstheme="minorHAnsi"/>
          <w:color w:val="000000" w:themeColor="text1"/>
        </w:rPr>
        <w:t xml:space="preserve"> into a</w:t>
      </w:r>
      <w:r w:rsidR="004554E6" w:rsidRPr="0017345A">
        <w:rPr>
          <w:rFonts w:asciiTheme="minorHAnsi" w:hAnsiTheme="minorHAnsi" w:cstheme="minorHAnsi"/>
          <w:color w:val="000000" w:themeColor="text1"/>
        </w:rPr>
        <w:t xml:space="preserve"> clear</w:t>
      </w:r>
      <w:r w:rsidR="003F16A3">
        <w:rPr>
          <w:rFonts w:asciiTheme="minorHAnsi" w:hAnsiTheme="minorHAnsi" w:cstheme="minorHAnsi"/>
          <w:color w:val="000000" w:themeColor="text1"/>
        </w:rPr>
        <w:t>,</w:t>
      </w:r>
      <w:r w:rsidR="007C0AC9" w:rsidRPr="0017345A">
        <w:rPr>
          <w:rFonts w:asciiTheme="minorHAnsi" w:hAnsiTheme="minorHAnsi" w:cstheme="minorHAnsi"/>
          <w:color w:val="000000" w:themeColor="text1"/>
        </w:rPr>
        <w:t xml:space="preserve"> 96-well</w:t>
      </w:r>
      <w:r w:rsidR="0069044C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7C0AC9" w:rsidRPr="0017345A">
        <w:rPr>
          <w:rFonts w:asciiTheme="minorHAnsi" w:hAnsiTheme="minorHAnsi" w:cstheme="minorHAnsi"/>
          <w:color w:val="000000" w:themeColor="text1"/>
        </w:rPr>
        <w:t>flat-bottom plate and 50</w:t>
      </w:r>
      <w:r w:rsidR="009A78E0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7C0AC9" w:rsidRPr="0017345A">
        <w:rPr>
          <w:rFonts w:asciiTheme="minorHAnsi" w:hAnsiTheme="minorHAnsi" w:cstheme="minorHAnsi"/>
          <w:color w:val="000000" w:themeColor="text1"/>
        </w:rPr>
        <w:t>µL of 1x</w:t>
      </w:r>
      <w:r w:rsidR="009A78E0" w:rsidRPr="0017345A">
        <w:rPr>
          <w:rFonts w:asciiTheme="minorHAnsi" w:hAnsiTheme="minorHAnsi" w:cstheme="minorHAnsi"/>
          <w:color w:val="000000" w:themeColor="text1"/>
        </w:rPr>
        <w:t xml:space="preserve"> assay b</w:t>
      </w:r>
      <w:r w:rsidR="007C0AC9" w:rsidRPr="0017345A">
        <w:rPr>
          <w:rFonts w:asciiTheme="minorHAnsi" w:hAnsiTheme="minorHAnsi" w:cstheme="minorHAnsi"/>
          <w:color w:val="000000" w:themeColor="text1"/>
        </w:rPr>
        <w:t>uffer</w:t>
      </w:r>
      <w:r w:rsidR="00A85953" w:rsidRPr="0017345A">
        <w:rPr>
          <w:rFonts w:asciiTheme="minorHAnsi" w:hAnsiTheme="minorHAnsi" w:cstheme="minorHAnsi"/>
          <w:color w:val="000000" w:themeColor="text1"/>
        </w:rPr>
        <w:t xml:space="preserve"> into </w:t>
      </w:r>
      <w:r w:rsidR="003F16A3">
        <w:rPr>
          <w:rFonts w:asciiTheme="minorHAnsi" w:hAnsiTheme="minorHAnsi" w:cstheme="minorHAnsi"/>
          <w:color w:val="000000" w:themeColor="text1"/>
        </w:rPr>
        <w:t xml:space="preserve">the </w:t>
      </w:r>
      <w:r w:rsidR="00A85953" w:rsidRPr="0017345A">
        <w:rPr>
          <w:rFonts w:asciiTheme="minorHAnsi" w:hAnsiTheme="minorHAnsi" w:cstheme="minorHAnsi"/>
          <w:color w:val="000000" w:themeColor="text1"/>
        </w:rPr>
        <w:t>remaining wells</w:t>
      </w:r>
      <w:r w:rsidR="00156E14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E106F2" w:rsidRPr="0017345A">
        <w:rPr>
          <w:rFonts w:asciiTheme="minorHAnsi" w:hAnsiTheme="minorHAnsi" w:cstheme="minorHAnsi"/>
          <w:color w:val="000000" w:themeColor="text1"/>
        </w:rPr>
        <w:t>(</w:t>
      </w:r>
      <w:r w:rsidR="007C0AC9" w:rsidRPr="0017345A">
        <w:rPr>
          <w:rFonts w:asciiTheme="minorHAnsi" w:hAnsiTheme="minorHAnsi" w:cstheme="minorHAnsi"/>
          <w:color w:val="000000" w:themeColor="text1"/>
        </w:rPr>
        <w:t>which serve as blanks to measure background signals</w:t>
      </w:r>
      <w:r w:rsidR="00E106F2" w:rsidRPr="0017345A">
        <w:rPr>
          <w:rFonts w:asciiTheme="minorHAnsi" w:hAnsiTheme="minorHAnsi" w:cstheme="minorHAnsi"/>
          <w:color w:val="000000" w:themeColor="text1"/>
        </w:rPr>
        <w:t>)</w:t>
      </w:r>
      <w:r w:rsidR="00A85953" w:rsidRPr="0017345A">
        <w:rPr>
          <w:rFonts w:asciiTheme="minorHAnsi" w:hAnsiTheme="minorHAnsi" w:cstheme="minorHAnsi"/>
          <w:color w:val="000000" w:themeColor="text1"/>
        </w:rPr>
        <w:t xml:space="preserve">. </w:t>
      </w:r>
    </w:p>
    <w:p w14:paraId="0CA7A6B5" w14:textId="77777777" w:rsidR="00F33A02" w:rsidRDefault="00F33A02" w:rsidP="00255C86">
      <w:pPr>
        <w:pStyle w:val="NormalWeb"/>
        <w:spacing w:before="0" w:beforeAutospacing="0" w:after="0" w:afterAutospacing="0"/>
        <w:rPr>
          <w:ins w:id="4" w:author="Author" w:date="2017-02-21T12:31:00Z"/>
          <w:rFonts w:asciiTheme="minorHAnsi" w:hAnsiTheme="minorHAnsi" w:cstheme="minorHAnsi"/>
          <w:color w:val="000000" w:themeColor="text1"/>
        </w:rPr>
      </w:pPr>
    </w:p>
    <w:p w14:paraId="16B31ACA" w14:textId="6782E597" w:rsidR="00F33A02" w:rsidRPr="0017345A" w:rsidRDefault="00F33A02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ins w:id="5" w:author="Author" w:date="2017-02-21T12:31:00Z">
        <w:r>
          <w:rPr>
            <w:rFonts w:asciiTheme="minorHAnsi" w:hAnsiTheme="minorHAnsi" w:cstheme="minorHAnsi"/>
            <w:color w:val="000000" w:themeColor="text1"/>
          </w:rPr>
          <w:t>Note: The final concentrations of 4-MU in the reaction volume</w:t>
        </w:r>
      </w:ins>
      <w:ins w:id="6" w:author="Author" w:date="2017-02-21T12:33:00Z">
        <w:r>
          <w:rPr>
            <w:rFonts w:asciiTheme="minorHAnsi" w:hAnsiTheme="minorHAnsi" w:cstheme="minorHAnsi"/>
            <w:color w:val="000000" w:themeColor="text1"/>
          </w:rPr>
          <w:t xml:space="preserve"> (50 µL 4-MU + 50 µL 300 µM MUNANA)</w:t>
        </w:r>
      </w:ins>
      <w:ins w:id="7" w:author="Author" w:date="2017-02-21T12:32:00Z">
        <w:r>
          <w:rPr>
            <w:rFonts w:asciiTheme="minorHAnsi" w:hAnsiTheme="minorHAnsi" w:cstheme="minorHAnsi"/>
            <w:color w:val="000000" w:themeColor="text1"/>
          </w:rPr>
          <w:t xml:space="preserve"> are 2.5 µM, 5 µM, 10 µM, 20 µM, 40</w:t>
        </w:r>
      </w:ins>
      <w:ins w:id="8" w:author="Author" w:date="2017-02-21T12:34:00Z">
        <w:r>
          <w:rPr>
            <w:rFonts w:asciiTheme="minorHAnsi" w:hAnsiTheme="minorHAnsi" w:cstheme="minorHAnsi"/>
            <w:color w:val="000000" w:themeColor="text1"/>
          </w:rPr>
          <w:t xml:space="preserve"> µM, </w:t>
        </w:r>
        <w:r w:rsidRPr="0017345A">
          <w:rPr>
            <w:rFonts w:asciiTheme="minorHAnsi" w:hAnsiTheme="minorHAnsi" w:cstheme="minorHAnsi"/>
            <w:color w:val="000000" w:themeColor="text1"/>
          </w:rPr>
          <w:t xml:space="preserve">80 µM, 160 </w:t>
        </w:r>
        <w:r>
          <w:rPr>
            <w:rFonts w:asciiTheme="minorHAnsi" w:hAnsiTheme="minorHAnsi" w:cstheme="minorHAnsi"/>
            <w:color w:val="000000" w:themeColor="text1"/>
          </w:rPr>
          <w:t xml:space="preserve">µM and </w:t>
        </w:r>
        <w:r w:rsidRPr="0017345A">
          <w:rPr>
            <w:rFonts w:asciiTheme="minorHAnsi" w:hAnsiTheme="minorHAnsi" w:cstheme="minorHAnsi"/>
            <w:color w:val="000000" w:themeColor="text1"/>
          </w:rPr>
          <w:t>320 µM</w:t>
        </w:r>
        <w:r>
          <w:rPr>
            <w:rFonts w:asciiTheme="minorHAnsi" w:hAnsiTheme="minorHAnsi" w:cstheme="minorHAnsi"/>
            <w:color w:val="000000" w:themeColor="text1"/>
          </w:rPr>
          <w:t>.</w:t>
        </w:r>
      </w:ins>
    </w:p>
    <w:p w14:paraId="4BAA7349" w14:textId="77777777" w:rsidR="00A85953" w:rsidRPr="0017345A" w:rsidRDefault="00A85953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65158A03" w14:textId="49ACB6D1" w:rsidR="000A3580" w:rsidRPr="0017345A" w:rsidRDefault="00C50CEC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color w:val="000000" w:themeColor="text1"/>
        </w:rPr>
        <w:t>1.4) Prepare</w:t>
      </w:r>
      <w:r w:rsidR="00A85953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9A78E0" w:rsidRPr="0017345A">
        <w:rPr>
          <w:rFonts w:asciiTheme="minorHAnsi" w:hAnsiTheme="minorHAnsi" w:cstheme="minorHAnsi"/>
          <w:color w:val="000000" w:themeColor="text1"/>
        </w:rPr>
        <w:t xml:space="preserve">a </w:t>
      </w:r>
      <w:r w:rsidR="00A85953" w:rsidRPr="0017345A">
        <w:rPr>
          <w:rFonts w:asciiTheme="minorHAnsi" w:hAnsiTheme="minorHAnsi" w:cstheme="minorHAnsi"/>
          <w:color w:val="000000" w:themeColor="text1"/>
        </w:rPr>
        <w:t>2.5</w:t>
      </w:r>
      <w:r w:rsidR="009A78E0" w:rsidRPr="0017345A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A85953" w:rsidRPr="0017345A">
        <w:rPr>
          <w:rFonts w:asciiTheme="minorHAnsi" w:hAnsiTheme="minorHAnsi" w:cstheme="minorHAnsi"/>
          <w:color w:val="000000" w:themeColor="text1"/>
        </w:rPr>
        <w:t>mM</w:t>
      </w:r>
      <w:proofErr w:type="spellEnd"/>
      <w:r w:rsidR="00A85953" w:rsidRPr="0017345A">
        <w:rPr>
          <w:rFonts w:asciiTheme="minorHAnsi" w:hAnsiTheme="minorHAnsi" w:cstheme="minorHAnsi"/>
          <w:color w:val="000000" w:themeColor="text1"/>
        </w:rPr>
        <w:t xml:space="preserve"> MUNANA stock solution by reconstituting</w:t>
      </w:r>
      <w:r w:rsidR="00770657">
        <w:rPr>
          <w:rFonts w:asciiTheme="minorHAnsi" w:hAnsiTheme="minorHAnsi" w:cstheme="minorHAnsi"/>
          <w:color w:val="000000" w:themeColor="text1"/>
        </w:rPr>
        <w:t xml:space="preserve"> </w:t>
      </w:r>
      <w:del w:id="9" w:author="Author" w:date="2017-02-22T09:08:00Z">
        <w:r w:rsidR="00770657" w:rsidDel="00770657">
          <w:rPr>
            <w:rFonts w:asciiTheme="minorHAnsi" w:hAnsiTheme="minorHAnsi" w:cstheme="minorHAnsi"/>
            <w:color w:val="000000" w:themeColor="text1"/>
          </w:rPr>
          <w:delText xml:space="preserve">2.5 </w:delText>
        </w:r>
      </w:del>
      <w:ins w:id="10" w:author="Author" w:date="2017-02-21T12:36:00Z">
        <w:r w:rsidR="0091363A">
          <w:rPr>
            <w:rFonts w:asciiTheme="minorHAnsi" w:hAnsiTheme="minorHAnsi" w:cstheme="minorHAnsi"/>
            <w:color w:val="000000" w:themeColor="text1"/>
          </w:rPr>
          <w:t>25</w:t>
        </w:r>
      </w:ins>
      <w:r w:rsidR="009A78E0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A85953" w:rsidRPr="0017345A">
        <w:rPr>
          <w:rFonts w:asciiTheme="minorHAnsi" w:hAnsiTheme="minorHAnsi" w:cstheme="minorHAnsi"/>
          <w:color w:val="000000" w:themeColor="text1"/>
        </w:rPr>
        <w:t>mg</w:t>
      </w:r>
      <w:r w:rsidR="003F16A3">
        <w:rPr>
          <w:rFonts w:asciiTheme="minorHAnsi" w:hAnsiTheme="minorHAnsi" w:cstheme="minorHAnsi"/>
          <w:color w:val="000000" w:themeColor="text1"/>
        </w:rPr>
        <w:t xml:space="preserve"> of</w:t>
      </w:r>
      <w:r w:rsidR="00A85953" w:rsidRPr="0017345A">
        <w:rPr>
          <w:rFonts w:asciiTheme="minorHAnsi" w:hAnsiTheme="minorHAnsi" w:cstheme="minorHAnsi"/>
          <w:color w:val="000000" w:themeColor="text1"/>
        </w:rPr>
        <w:t xml:space="preserve"> MUNANA in 20</w:t>
      </w:r>
      <w:r w:rsidR="009A78E0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3E127D" w:rsidRPr="0017345A">
        <w:rPr>
          <w:rFonts w:asciiTheme="minorHAnsi" w:hAnsiTheme="minorHAnsi" w:cstheme="minorHAnsi"/>
          <w:color w:val="000000" w:themeColor="text1"/>
        </w:rPr>
        <w:t xml:space="preserve">mL </w:t>
      </w:r>
      <w:r w:rsidR="003F16A3">
        <w:rPr>
          <w:rFonts w:asciiTheme="minorHAnsi" w:hAnsiTheme="minorHAnsi" w:cstheme="minorHAnsi"/>
          <w:color w:val="000000" w:themeColor="text1"/>
        </w:rPr>
        <w:t xml:space="preserve">of </w:t>
      </w:r>
      <w:r w:rsidR="003E127D" w:rsidRPr="0017345A">
        <w:rPr>
          <w:rFonts w:asciiTheme="minorHAnsi" w:hAnsiTheme="minorHAnsi" w:cstheme="minorHAnsi"/>
          <w:color w:val="000000" w:themeColor="text1"/>
        </w:rPr>
        <w:t>distilled water</w:t>
      </w:r>
      <w:r w:rsidR="00A85953" w:rsidRPr="0017345A">
        <w:rPr>
          <w:rFonts w:asciiTheme="minorHAnsi" w:hAnsiTheme="minorHAnsi" w:cstheme="minorHAnsi"/>
          <w:color w:val="000000" w:themeColor="text1"/>
        </w:rPr>
        <w:t>.</w:t>
      </w:r>
      <w:r w:rsidRPr="0017345A">
        <w:rPr>
          <w:rFonts w:asciiTheme="minorHAnsi" w:hAnsiTheme="minorHAnsi" w:cstheme="minorHAnsi"/>
          <w:color w:val="000000" w:themeColor="text1"/>
        </w:rPr>
        <w:t xml:space="preserve"> Mix</w:t>
      </w:r>
      <w:r w:rsidR="000B60E4" w:rsidRPr="0017345A">
        <w:rPr>
          <w:rFonts w:asciiTheme="minorHAnsi" w:hAnsiTheme="minorHAnsi" w:cstheme="minorHAnsi"/>
          <w:color w:val="000000" w:themeColor="text1"/>
        </w:rPr>
        <w:t xml:space="preserve"> 0.72</w:t>
      </w:r>
      <w:r w:rsidR="009A78E0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0B60E4" w:rsidRPr="0017345A">
        <w:rPr>
          <w:rFonts w:asciiTheme="minorHAnsi" w:hAnsiTheme="minorHAnsi" w:cstheme="minorHAnsi"/>
          <w:color w:val="000000" w:themeColor="text1"/>
        </w:rPr>
        <w:t xml:space="preserve">mL </w:t>
      </w:r>
      <w:r w:rsidR="00C97A90" w:rsidRPr="0017345A">
        <w:rPr>
          <w:rFonts w:asciiTheme="minorHAnsi" w:hAnsiTheme="minorHAnsi" w:cstheme="minorHAnsi"/>
          <w:color w:val="000000" w:themeColor="text1"/>
        </w:rPr>
        <w:t xml:space="preserve">of </w:t>
      </w:r>
      <w:r w:rsidR="000B60E4" w:rsidRPr="0017345A">
        <w:rPr>
          <w:rFonts w:asciiTheme="minorHAnsi" w:hAnsiTheme="minorHAnsi" w:cstheme="minorHAnsi"/>
          <w:color w:val="000000" w:themeColor="text1"/>
        </w:rPr>
        <w:t>2.5</w:t>
      </w:r>
      <w:r w:rsidR="009A78E0" w:rsidRPr="0017345A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0B60E4" w:rsidRPr="0017345A">
        <w:rPr>
          <w:rFonts w:asciiTheme="minorHAnsi" w:hAnsiTheme="minorHAnsi" w:cstheme="minorHAnsi"/>
          <w:color w:val="000000" w:themeColor="text1"/>
        </w:rPr>
        <w:t>mM</w:t>
      </w:r>
      <w:proofErr w:type="spellEnd"/>
      <w:r w:rsidR="000B60E4" w:rsidRPr="0017345A">
        <w:rPr>
          <w:rFonts w:asciiTheme="minorHAnsi" w:hAnsiTheme="minorHAnsi" w:cstheme="minorHAnsi"/>
          <w:color w:val="000000" w:themeColor="text1"/>
        </w:rPr>
        <w:t xml:space="preserve"> MUNANA with 5.2</w:t>
      </w:r>
      <w:r w:rsidR="000A3580" w:rsidRPr="0017345A">
        <w:rPr>
          <w:rFonts w:asciiTheme="minorHAnsi" w:hAnsiTheme="minorHAnsi" w:cstheme="minorHAnsi"/>
          <w:color w:val="000000" w:themeColor="text1"/>
        </w:rPr>
        <w:t>8</w:t>
      </w:r>
      <w:r w:rsidR="009A78E0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Pr="0017345A">
        <w:rPr>
          <w:rFonts w:asciiTheme="minorHAnsi" w:hAnsiTheme="minorHAnsi" w:cstheme="minorHAnsi"/>
          <w:color w:val="000000" w:themeColor="text1"/>
        </w:rPr>
        <w:t>mL</w:t>
      </w:r>
      <w:r w:rsidR="003E127D" w:rsidRPr="0017345A">
        <w:rPr>
          <w:rFonts w:asciiTheme="minorHAnsi" w:hAnsiTheme="minorHAnsi" w:cstheme="minorHAnsi"/>
          <w:color w:val="000000" w:themeColor="text1"/>
        </w:rPr>
        <w:t xml:space="preserve"> of</w:t>
      </w:r>
      <w:r w:rsidRPr="0017345A">
        <w:rPr>
          <w:rFonts w:asciiTheme="minorHAnsi" w:hAnsiTheme="minorHAnsi" w:cstheme="minorHAnsi"/>
          <w:color w:val="000000" w:themeColor="text1"/>
        </w:rPr>
        <w:t xml:space="preserve"> 1x</w:t>
      </w:r>
      <w:r w:rsidR="009A78E0" w:rsidRPr="0017345A">
        <w:rPr>
          <w:rFonts w:asciiTheme="minorHAnsi" w:hAnsiTheme="minorHAnsi" w:cstheme="minorHAnsi"/>
          <w:color w:val="000000" w:themeColor="text1"/>
        </w:rPr>
        <w:t xml:space="preserve"> assay b</w:t>
      </w:r>
      <w:r w:rsidRPr="0017345A">
        <w:rPr>
          <w:rFonts w:asciiTheme="minorHAnsi" w:hAnsiTheme="minorHAnsi" w:cstheme="minorHAnsi"/>
          <w:color w:val="000000" w:themeColor="text1"/>
        </w:rPr>
        <w:t>uffer to obtain a 300</w:t>
      </w:r>
      <w:r w:rsidR="009A78E0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Pr="0017345A">
        <w:rPr>
          <w:rFonts w:asciiTheme="minorHAnsi" w:hAnsiTheme="minorHAnsi" w:cstheme="minorHAnsi"/>
          <w:color w:val="000000" w:themeColor="text1"/>
        </w:rPr>
        <w:t>µ</w:t>
      </w:r>
      <w:r w:rsidR="00E106F2" w:rsidRPr="0017345A">
        <w:rPr>
          <w:rFonts w:asciiTheme="minorHAnsi" w:hAnsiTheme="minorHAnsi" w:cstheme="minorHAnsi"/>
          <w:color w:val="000000" w:themeColor="text1"/>
        </w:rPr>
        <w:t>M MUNANA working solution (</w:t>
      </w:r>
      <w:r w:rsidRPr="0017345A">
        <w:rPr>
          <w:rFonts w:asciiTheme="minorHAnsi" w:hAnsiTheme="minorHAnsi" w:cstheme="minorHAnsi"/>
          <w:color w:val="000000" w:themeColor="text1"/>
        </w:rPr>
        <w:t>sufficient</w:t>
      </w:r>
      <w:r w:rsidR="00811788" w:rsidRPr="0017345A">
        <w:rPr>
          <w:rFonts w:asciiTheme="minorHAnsi" w:hAnsiTheme="minorHAnsi" w:cstheme="minorHAnsi"/>
          <w:color w:val="000000" w:themeColor="text1"/>
        </w:rPr>
        <w:t xml:space="preserve"> volume</w:t>
      </w:r>
      <w:r w:rsidRPr="0017345A">
        <w:rPr>
          <w:rFonts w:asciiTheme="minorHAnsi" w:hAnsiTheme="minorHAnsi" w:cstheme="minorHAnsi"/>
          <w:color w:val="000000" w:themeColor="text1"/>
        </w:rPr>
        <w:t xml:space="preserve"> for one plate</w:t>
      </w:r>
      <w:r w:rsidR="000A3580" w:rsidRPr="0017345A">
        <w:rPr>
          <w:rFonts w:asciiTheme="minorHAnsi" w:hAnsiTheme="minorHAnsi" w:cstheme="minorHAnsi"/>
          <w:color w:val="000000" w:themeColor="text1"/>
        </w:rPr>
        <w:t xml:space="preserve">). Cover the tube </w:t>
      </w:r>
      <w:r w:rsidR="000A3580" w:rsidRPr="0017345A">
        <w:rPr>
          <w:rFonts w:asciiTheme="minorHAnsi" w:hAnsiTheme="minorHAnsi" w:cstheme="minorHAnsi"/>
          <w:color w:val="000000" w:themeColor="text1"/>
        </w:rPr>
        <w:lastRenderedPageBreak/>
        <w:t xml:space="preserve">containing </w:t>
      </w:r>
      <w:r w:rsidR="003F16A3">
        <w:rPr>
          <w:rFonts w:asciiTheme="minorHAnsi" w:hAnsiTheme="minorHAnsi" w:cstheme="minorHAnsi"/>
          <w:color w:val="000000" w:themeColor="text1"/>
        </w:rPr>
        <w:t xml:space="preserve">the </w:t>
      </w:r>
      <w:r w:rsidR="009A701A" w:rsidRPr="0017345A">
        <w:rPr>
          <w:rFonts w:asciiTheme="minorHAnsi" w:hAnsiTheme="minorHAnsi" w:cstheme="minorHAnsi"/>
          <w:color w:val="000000" w:themeColor="text1"/>
        </w:rPr>
        <w:t xml:space="preserve">300 </w:t>
      </w:r>
      <w:r w:rsidR="00350DC6" w:rsidRPr="0017345A">
        <w:rPr>
          <w:rFonts w:asciiTheme="minorHAnsi" w:hAnsiTheme="minorHAnsi" w:cstheme="minorHAnsi"/>
          <w:color w:val="000000" w:themeColor="text1"/>
        </w:rPr>
        <w:t xml:space="preserve">µM </w:t>
      </w:r>
      <w:r w:rsidR="000A3580" w:rsidRPr="0017345A">
        <w:rPr>
          <w:rFonts w:asciiTheme="minorHAnsi" w:hAnsiTheme="minorHAnsi" w:cstheme="minorHAnsi"/>
          <w:color w:val="000000" w:themeColor="text1"/>
        </w:rPr>
        <w:t xml:space="preserve">MUNANA working solution with aluminum foil and keep </w:t>
      </w:r>
      <w:r w:rsidR="00701C87" w:rsidRPr="0017345A">
        <w:rPr>
          <w:rFonts w:asciiTheme="minorHAnsi" w:hAnsiTheme="minorHAnsi" w:cstheme="minorHAnsi"/>
          <w:color w:val="000000" w:themeColor="text1"/>
        </w:rPr>
        <w:t xml:space="preserve">it </w:t>
      </w:r>
      <w:r w:rsidR="000A3580" w:rsidRPr="0017345A">
        <w:rPr>
          <w:rFonts w:asciiTheme="minorHAnsi" w:hAnsiTheme="minorHAnsi" w:cstheme="minorHAnsi"/>
          <w:color w:val="000000" w:themeColor="text1"/>
        </w:rPr>
        <w:t>on ice unless used immediately. Discard any leftover material</w:t>
      </w:r>
      <w:r w:rsidR="00350DC6" w:rsidRPr="0017345A">
        <w:rPr>
          <w:rFonts w:asciiTheme="minorHAnsi" w:hAnsiTheme="minorHAnsi" w:cstheme="minorHAnsi"/>
          <w:color w:val="000000" w:themeColor="text1"/>
        </w:rPr>
        <w:t>s</w:t>
      </w:r>
      <w:r w:rsidR="000A3580" w:rsidRPr="0017345A">
        <w:rPr>
          <w:rFonts w:asciiTheme="minorHAnsi" w:hAnsiTheme="minorHAnsi" w:cstheme="minorHAnsi"/>
          <w:color w:val="000000" w:themeColor="text1"/>
        </w:rPr>
        <w:t xml:space="preserve">. </w:t>
      </w:r>
    </w:p>
    <w:p w14:paraId="065C94C6" w14:textId="77777777" w:rsidR="009C4C85" w:rsidRPr="0017345A" w:rsidRDefault="009C4C85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28C410D3" w14:textId="198AB0B7" w:rsidR="00EF031B" w:rsidRPr="0017345A" w:rsidRDefault="009C4C85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color w:val="000000" w:themeColor="text1"/>
        </w:rPr>
        <w:t xml:space="preserve">Note: The </w:t>
      </w:r>
      <w:r w:rsidR="000A3580" w:rsidRPr="0017345A">
        <w:rPr>
          <w:rFonts w:asciiTheme="minorHAnsi" w:hAnsiTheme="minorHAnsi" w:cstheme="minorHAnsi"/>
          <w:color w:val="000000" w:themeColor="text1"/>
        </w:rPr>
        <w:t>2.5</w:t>
      </w:r>
      <w:r w:rsidR="00350DC6" w:rsidRPr="0017345A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350DC6" w:rsidRPr="0017345A">
        <w:rPr>
          <w:rFonts w:asciiTheme="minorHAnsi" w:hAnsiTheme="minorHAnsi" w:cstheme="minorHAnsi"/>
          <w:color w:val="000000" w:themeColor="text1"/>
        </w:rPr>
        <w:t>mM</w:t>
      </w:r>
      <w:proofErr w:type="spellEnd"/>
      <w:r w:rsidR="00350DC6" w:rsidRPr="0017345A">
        <w:rPr>
          <w:rFonts w:asciiTheme="minorHAnsi" w:hAnsiTheme="minorHAnsi" w:cstheme="minorHAnsi"/>
          <w:color w:val="000000" w:themeColor="text1"/>
        </w:rPr>
        <w:t xml:space="preserve"> MUNANA stock solution</w:t>
      </w:r>
      <w:r w:rsidRPr="0017345A">
        <w:rPr>
          <w:rFonts w:asciiTheme="minorHAnsi" w:hAnsiTheme="minorHAnsi" w:cstheme="minorHAnsi"/>
          <w:color w:val="000000" w:themeColor="text1"/>
        </w:rPr>
        <w:t xml:space="preserve"> can be stored</w:t>
      </w:r>
      <w:r w:rsidR="00701C87" w:rsidRPr="0017345A">
        <w:rPr>
          <w:rFonts w:asciiTheme="minorHAnsi" w:hAnsiTheme="minorHAnsi" w:cstheme="minorHAnsi"/>
          <w:color w:val="000000" w:themeColor="text1"/>
        </w:rPr>
        <w:t xml:space="preserve"> at </w:t>
      </w:r>
      <w:r w:rsidR="003F16A3">
        <w:rPr>
          <w:rFonts w:asciiTheme="minorHAnsi" w:hAnsiTheme="minorHAnsi" w:cstheme="minorHAnsi"/>
          <w:color w:val="000000" w:themeColor="text1"/>
        </w:rPr>
        <w:t>-</w:t>
      </w:r>
      <w:r w:rsidR="000A3580" w:rsidRPr="0017345A">
        <w:rPr>
          <w:rFonts w:asciiTheme="minorHAnsi" w:hAnsiTheme="minorHAnsi" w:cstheme="minorHAnsi"/>
          <w:color w:val="000000" w:themeColor="text1"/>
        </w:rPr>
        <w:t>20 °C for 1 month</w:t>
      </w:r>
      <w:r w:rsidRPr="0017345A">
        <w:rPr>
          <w:rFonts w:asciiTheme="minorHAnsi" w:hAnsiTheme="minorHAnsi" w:cstheme="minorHAnsi"/>
          <w:color w:val="000000" w:themeColor="text1"/>
        </w:rPr>
        <w:t xml:space="preserve"> and must be used</w:t>
      </w:r>
      <w:r w:rsidR="000A3580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Pr="0017345A">
        <w:rPr>
          <w:rFonts w:asciiTheme="minorHAnsi" w:hAnsiTheme="minorHAnsi" w:cstheme="minorHAnsi"/>
          <w:color w:val="000000" w:themeColor="text1"/>
        </w:rPr>
        <w:t>within</w:t>
      </w:r>
      <w:r w:rsidR="000A3580" w:rsidRPr="0017345A">
        <w:rPr>
          <w:rFonts w:asciiTheme="minorHAnsi" w:hAnsiTheme="minorHAnsi" w:cstheme="minorHAnsi"/>
          <w:color w:val="000000" w:themeColor="text1"/>
        </w:rPr>
        <w:t xml:space="preserve"> one</w:t>
      </w:r>
      <w:r w:rsidR="00E730BB" w:rsidRPr="0017345A">
        <w:rPr>
          <w:rFonts w:asciiTheme="minorHAnsi" w:hAnsiTheme="minorHAnsi" w:cstheme="minorHAnsi"/>
          <w:color w:val="000000" w:themeColor="text1"/>
        </w:rPr>
        <w:t xml:space="preserve"> freeze/</w:t>
      </w:r>
      <w:r w:rsidR="000A3580" w:rsidRPr="0017345A">
        <w:rPr>
          <w:rFonts w:asciiTheme="minorHAnsi" w:hAnsiTheme="minorHAnsi" w:cstheme="minorHAnsi"/>
          <w:color w:val="000000" w:themeColor="text1"/>
        </w:rPr>
        <w:t>thaw</w:t>
      </w:r>
      <w:r w:rsidR="00E730BB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0A3580" w:rsidRPr="0017345A">
        <w:rPr>
          <w:rFonts w:asciiTheme="minorHAnsi" w:hAnsiTheme="minorHAnsi" w:cstheme="minorHAnsi"/>
          <w:color w:val="000000" w:themeColor="text1"/>
        </w:rPr>
        <w:t>cycle</w:t>
      </w:r>
      <w:r w:rsidR="00350DC6" w:rsidRPr="0017345A">
        <w:rPr>
          <w:rFonts w:asciiTheme="minorHAnsi" w:hAnsiTheme="minorHAnsi" w:cstheme="minorHAnsi"/>
          <w:color w:val="000000" w:themeColor="text1"/>
        </w:rPr>
        <w:t>.</w:t>
      </w:r>
      <w:r w:rsidR="000A3580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612CB3" w:rsidRPr="0017345A">
        <w:rPr>
          <w:rFonts w:asciiTheme="minorHAnsi" w:hAnsiTheme="minorHAnsi" w:cstheme="minorHAnsi"/>
          <w:color w:val="000000" w:themeColor="text1"/>
        </w:rPr>
        <w:t xml:space="preserve">The 4-MU and MUNANA solutions are light sensitive and must be protected from prolonged light exposure. </w:t>
      </w:r>
    </w:p>
    <w:p w14:paraId="04C63E88" w14:textId="77777777" w:rsidR="00EF031B" w:rsidRPr="0017345A" w:rsidRDefault="00EF031B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44598CA5" w14:textId="78AA1E1D" w:rsidR="002D3BA9" w:rsidRPr="0017345A" w:rsidRDefault="000B60E4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color w:val="000000" w:themeColor="text1"/>
        </w:rPr>
        <w:t>1.5) Add 50</w:t>
      </w:r>
      <w:r w:rsidR="00316F7D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Pr="0017345A">
        <w:rPr>
          <w:rFonts w:asciiTheme="minorHAnsi" w:hAnsiTheme="minorHAnsi" w:cstheme="minorHAnsi"/>
          <w:color w:val="000000" w:themeColor="text1"/>
        </w:rPr>
        <w:t>µL of 300</w:t>
      </w:r>
      <w:r w:rsidR="00316F7D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Pr="0017345A">
        <w:rPr>
          <w:rFonts w:asciiTheme="minorHAnsi" w:hAnsiTheme="minorHAnsi" w:cstheme="minorHAnsi"/>
          <w:color w:val="000000" w:themeColor="text1"/>
        </w:rPr>
        <w:t>µM MUNANA to each</w:t>
      </w:r>
      <w:r w:rsidR="0079252C" w:rsidRPr="0017345A">
        <w:rPr>
          <w:rFonts w:asciiTheme="minorHAnsi" w:hAnsiTheme="minorHAnsi" w:cstheme="minorHAnsi"/>
          <w:color w:val="000000" w:themeColor="text1"/>
        </w:rPr>
        <w:t xml:space="preserve"> well</w:t>
      </w:r>
      <w:r w:rsidR="00316F7D" w:rsidRPr="0017345A">
        <w:rPr>
          <w:rFonts w:asciiTheme="minorHAnsi" w:hAnsiTheme="minorHAnsi" w:cstheme="minorHAnsi"/>
          <w:color w:val="000000" w:themeColor="text1"/>
        </w:rPr>
        <w:t>, gently tap to mix,</w:t>
      </w:r>
      <w:r w:rsidR="0079252C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316F7D" w:rsidRPr="0017345A">
        <w:rPr>
          <w:rFonts w:asciiTheme="minorHAnsi" w:hAnsiTheme="minorHAnsi" w:cstheme="minorHAnsi"/>
          <w:color w:val="000000" w:themeColor="text1"/>
        </w:rPr>
        <w:t>and incubate at 37</w:t>
      </w:r>
      <w:r w:rsidR="000F1069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316F7D" w:rsidRPr="0017345A">
        <w:rPr>
          <w:rFonts w:asciiTheme="minorHAnsi" w:hAnsiTheme="minorHAnsi" w:cstheme="minorHAnsi"/>
          <w:color w:val="000000" w:themeColor="text1"/>
        </w:rPr>
        <w:t xml:space="preserve">°C for 30 min. Cover the plate with a </w:t>
      </w:r>
      <w:r w:rsidR="006404A2" w:rsidRPr="0017345A">
        <w:rPr>
          <w:rFonts w:asciiTheme="minorHAnsi" w:hAnsiTheme="minorHAnsi" w:cstheme="minorHAnsi"/>
          <w:color w:val="000000" w:themeColor="text1"/>
        </w:rPr>
        <w:t>plate sealer</w:t>
      </w:r>
      <w:r w:rsidR="00316F7D" w:rsidRPr="0017345A">
        <w:rPr>
          <w:rFonts w:asciiTheme="minorHAnsi" w:hAnsiTheme="minorHAnsi" w:cstheme="minorHAnsi"/>
          <w:color w:val="000000" w:themeColor="text1"/>
        </w:rPr>
        <w:t xml:space="preserve"> to prevent evaporation.</w:t>
      </w:r>
    </w:p>
    <w:p w14:paraId="3A757A59" w14:textId="77777777" w:rsidR="002D3BA9" w:rsidRPr="0017345A" w:rsidRDefault="002D3BA9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47E36B18" w14:textId="77777777" w:rsidR="000B60E4" w:rsidRPr="0017345A" w:rsidRDefault="002D3BA9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color w:val="000000" w:themeColor="text1"/>
        </w:rPr>
        <w:t xml:space="preserve">Note: </w:t>
      </w:r>
      <w:r w:rsidR="006404A2" w:rsidRPr="0017345A">
        <w:rPr>
          <w:rFonts w:asciiTheme="minorHAnsi" w:hAnsiTheme="minorHAnsi" w:cstheme="minorHAnsi"/>
          <w:color w:val="000000" w:themeColor="text1"/>
        </w:rPr>
        <w:t xml:space="preserve">This step is to account for the background fluorescence in the NA inhibition assay. </w:t>
      </w:r>
    </w:p>
    <w:p w14:paraId="7A904B7C" w14:textId="77777777" w:rsidR="000B60E4" w:rsidRPr="0017345A" w:rsidRDefault="000B60E4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0CACD71A" w14:textId="77777777" w:rsidR="005A5A24" w:rsidRPr="0017345A" w:rsidRDefault="00316F7D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color w:val="000000" w:themeColor="text1"/>
        </w:rPr>
        <w:t>1.6) Prepare the stop s</w:t>
      </w:r>
      <w:r w:rsidR="000B60E4" w:rsidRPr="0017345A">
        <w:rPr>
          <w:rFonts w:asciiTheme="minorHAnsi" w:hAnsiTheme="minorHAnsi" w:cstheme="minorHAnsi"/>
          <w:color w:val="000000" w:themeColor="text1"/>
        </w:rPr>
        <w:t>olution by mixing 11</w:t>
      </w:r>
      <w:r w:rsidRPr="0017345A">
        <w:rPr>
          <w:rFonts w:asciiTheme="minorHAnsi" w:hAnsiTheme="minorHAnsi" w:cstheme="minorHAnsi"/>
          <w:color w:val="000000" w:themeColor="text1"/>
        </w:rPr>
        <w:t xml:space="preserve"> mL </w:t>
      </w:r>
      <w:r w:rsidR="003F16A3">
        <w:rPr>
          <w:rFonts w:asciiTheme="minorHAnsi" w:hAnsiTheme="minorHAnsi" w:cstheme="minorHAnsi"/>
          <w:color w:val="000000" w:themeColor="text1"/>
        </w:rPr>
        <w:t xml:space="preserve">of </w:t>
      </w:r>
      <w:r w:rsidRPr="0017345A">
        <w:rPr>
          <w:rFonts w:asciiTheme="minorHAnsi" w:hAnsiTheme="minorHAnsi" w:cstheme="minorHAnsi"/>
          <w:color w:val="000000" w:themeColor="text1"/>
        </w:rPr>
        <w:t>a</w:t>
      </w:r>
      <w:r w:rsidR="000B60E4" w:rsidRPr="0017345A">
        <w:rPr>
          <w:rFonts w:asciiTheme="minorHAnsi" w:hAnsiTheme="minorHAnsi" w:cstheme="minorHAnsi"/>
          <w:color w:val="000000" w:themeColor="text1"/>
        </w:rPr>
        <w:t>bs</w:t>
      </w:r>
      <w:r w:rsidRPr="0017345A">
        <w:rPr>
          <w:rFonts w:asciiTheme="minorHAnsi" w:hAnsiTheme="minorHAnsi" w:cstheme="minorHAnsi"/>
          <w:color w:val="000000" w:themeColor="text1"/>
        </w:rPr>
        <w:t>olute e</w:t>
      </w:r>
      <w:r w:rsidR="00C04C9E" w:rsidRPr="0017345A">
        <w:rPr>
          <w:rFonts w:asciiTheme="minorHAnsi" w:hAnsiTheme="minorHAnsi" w:cstheme="minorHAnsi"/>
          <w:color w:val="000000" w:themeColor="text1"/>
        </w:rPr>
        <w:t>thanol with 2.225</w:t>
      </w:r>
      <w:r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C04C9E" w:rsidRPr="0017345A">
        <w:rPr>
          <w:rFonts w:asciiTheme="minorHAnsi" w:hAnsiTheme="minorHAnsi" w:cstheme="minorHAnsi"/>
          <w:color w:val="000000" w:themeColor="text1"/>
        </w:rPr>
        <w:t xml:space="preserve">mL </w:t>
      </w:r>
      <w:r w:rsidR="00C97A90" w:rsidRPr="0017345A">
        <w:rPr>
          <w:rFonts w:asciiTheme="minorHAnsi" w:hAnsiTheme="minorHAnsi" w:cstheme="minorHAnsi"/>
          <w:color w:val="000000" w:themeColor="text1"/>
        </w:rPr>
        <w:t xml:space="preserve">of </w:t>
      </w:r>
      <w:r w:rsidR="00C04C9E" w:rsidRPr="0017345A">
        <w:rPr>
          <w:rFonts w:asciiTheme="minorHAnsi" w:hAnsiTheme="minorHAnsi" w:cstheme="minorHAnsi"/>
          <w:color w:val="000000" w:themeColor="text1"/>
        </w:rPr>
        <w:t>0.824</w:t>
      </w:r>
      <w:r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C04C9E" w:rsidRPr="0017345A">
        <w:rPr>
          <w:rFonts w:asciiTheme="minorHAnsi" w:hAnsiTheme="minorHAnsi" w:cstheme="minorHAnsi"/>
          <w:color w:val="000000" w:themeColor="text1"/>
        </w:rPr>
        <w:t xml:space="preserve">M </w:t>
      </w:r>
      <w:proofErr w:type="spellStart"/>
      <w:r w:rsidR="00C04C9E" w:rsidRPr="0017345A">
        <w:rPr>
          <w:rFonts w:asciiTheme="minorHAnsi" w:hAnsiTheme="minorHAnsi" w:cstheme="minorHAnsi"/>
          <w:color w:val="000000" w:themeColor="text1"/>
        </w:rPr>
        <w:t>NaOH</w:t>
      </w:r>
      <w:proofErr w:type="spellEnd"/>
      <w:r w:rsidR="00F67BA1" w:rsidRPr="0017345A">
        <w:rPr>
          <w:rFonts w:asciiTheme="minorHAnsi" w:hAnsiTheme="minorHAnsi" w:cstheme="minorHAnsi"/>
          <w:color w:val="000000" w:themeColor="text1"/>
        </w:rPr>
        <w:t xml:space="preserve"> (sufficient</w:t>
      </w:r>
      <w:r w:rsidR="00811788" w:rsidRPr="0017345A">
        <w:rPr>
          <w:rFonts w:asciiTheme="minorHAnsi" w:hAnsiTheme="minorHAnsi" w:cstheme="minorHAnsi"/>
          <w:color w:val="000000" w:themeColor="text1"/>
        </w:rPr>
        <w:t xml:space="preserve"> volume</w:t>
      </w:r>
      <w:r w:rsidR="00F67BA1" w:rsidRPr="0017345A">
        <w:rPr>
          <w:rFonts w:asciiTheme="minorHAnsi" w:hAnsiTheme="minorHAnsi" w:cstheme="minorHAnsi"/>
          <w:color w:val="000000" w:themeColor="text1"/>
        </w:rPr>
        <w:t xml:space="preserve"> for one plate)</w:t>
      </w:r>
      <w:r w:rsidR="00C04C9E" w:rsidRPr="0017345A">
        <w:rPr>
          <w:rFonts w:asciiTheme="minorHAnsi" w:hAnsiTheme="minorHAnsi" w:cstheme="minorHAnsi"/>
          <w:color w:val="000000" w:themeColor="text1"/>
        </w:rPr>
        <w:t>.</w:t>
      </w:r>
    </w:p>
    <w:p w14:paraId="5DC4A815" w14:textId="77777777" w:rsidR="00E5028E" w:rsidRPr="0017345A" w:rsidRDefault="00E5028E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5C710AD7" w14:textId="3BEA22A6" w:rsidR="00C50CEC" w:rsidRPr="0017345A" w:rsidRDefault="00C5344B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color w:val="000000" w:themeColor="text1"/>
        </w:rPr>
        <w:t xml:space="preserve">1.7) </w:t>
      </w:r>
      <w:r w:rsidR="00C04C9E" w:rsidRPr="0017345A">
        <w:rPr>
          <w:rFonts w:asciiTheme="minorHAnsi" w:hAnsiTheme="minorHAnsi" w:cstheme="minorHAnsi"/>
          <w:color w:val="000000" w:themeColor="text1"/>
        </w:rPr>
        <w:t>Add 100</w:t>
      </w:r>
      <w:r w:rsidR="00316F7D" w:rsidRPr="0017345A">
        <w:rPr>
          <w:rFonts w:asciiTheme="minorHAnsi" w:hAnsiTheme="minorHAnsi" w:cstheme="minorHAnsi"/>
          <w:color w:val="000000" w:themeColor="text1"/>
        </w:rPr>
        <w:t xml:space="preserve"> µL </w:t>
      </w:r>
      <w:r w:rsidR="003F16A3">
        <w:rPr>
          <w:rFonts w:asciiTheme="minorHAnsi" w:hAnsiTheme="minorHAnsi" w:cstheme="minorHAnsi"/>
          <w:color w:val="000000" w:themeColor="text1"/>
        </w:rPr>
        <w:t xml:space="preserve">of </w:t>
      </w:r>
      <w:r w:rsidR="00316F7D" w:rsidRPr="0017345A">
        <w:rPr>
          <w:rFonts w:asciiTheme="minorHAnsi" w:hAnsiTheme="minorHAnsi" w:cstheme="minorHAnsi"/>
          <w:color w:val="000000" w:themeColor="text1"/>
        </w:rPr>
        <w:t>stop s</w:t>
      </w:r>
      <w:r w:rsidR="00C04C9E" w:rsidRPr="0017345A">
        <w:rPr>
          <w:rFonts w:asciiTheme="minorHAnsi" w:hAnsiTheme="minorHAnsi" w:cstheme="minorHAnsi"/>
          <w:color w:val="000000" w:themeColor="text1"/>
        </w:rPr>
        <w:t>olution to each well to stop the reaction</w:t>
      </w:r>
      <w:r w:rsidR="003F16A3">
        <w:rPr>
          <w:rFonts w:asciiTheme="minorHAnsi" w:hAnsiTheme="minorHAnsi" w:cstheme="minorHAnsi"/>
          <w:color w:val="000000" w:themeColor="text1"/>
        </w:rPr>
        <w:t xml:space="preserve"> and</w:t>
      </w:r>
      <w:r w:rsidR="00316F7D" w:rsidRPr="0017345A">
        <w:rPr>
          <w:rFonts w:asciiTheme="minorHAnsi" w:hAnsiTheme="minorHAnsi" w:cstheme="minorHAnsi"/>
          <w:color w:val="000000" w:themeColor="text1"/>
        </w:rPr>
        <w:t xml:space="preserve"> gently tap to mix</w:t>
      </w:r>
      <w:r w:rsidR="00C50CEC" w:rsidRPr="0017345A">
        <w:rPr>
          <w:rFonts w:asciiTheme="minorHAnsi" w:hAnsiTheme="minorHAnsi" w:cstheme="minorHAnsi"/>
          <w:color w:val="000000" w:themeColor="text1"/>
        </w:rPr>
        <w:t>.</w:t>
      </w:r>
    </w:p>
    <w:p w14:paraId="77B9B271" w14:textId="77777777" w:rsidR="007C63E3" w:rsidRPr="0017345A" w:rsidRDefault="007C63E3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29FF9F2D" w14:textId="77777777" w:rsidR="00DB7E8E" w:rsidRPr="0017345A" w:rsidRDefault="00C97A90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color w:val="000000" w:themeColor="text1"/>
        </w:rPr>
        <w:t xml:space="preserve">1.8) </w:t>
      </w:r>
      <w:r w:rsidR="00C50CEC" w:rsidRPr="0017345A">
        <w:rPr>
          <w:rFonts w:asciiTheme="minorHAnsi" w:hAnsiTheme="minorHAnsi" w:cstheme="minorHAnsi"/>
          <w:color w:val="000000" w:themeColor="text1"/>
        </w:rPr>
        <w:t>R</w:t>
      </w:r>
      <w:r w:rsidR="00C04C9E" w:rsidRPr="0017345A">
        <w:rPr>
          <w:rFonts w:asciiTheme="minorHAnsi" w:hAnsiTheme="minorHAnsi" w:cstheme="minorHAnsi"/>
          <w:color w:val="000000" w:themeColor="text1"/>
        </w:rPr>
        <w:t>ead</w:t>
      </w:r>
      <w:r w:rsidR="00C50CEC" w:rsidRPr="0017345A">
        <w:rPr>
          <w:rFonts w:asciiTheme="minorHAnsi" w:hAnsiTheme="minorHAnsi" w:cstheme="minorHAnsi"/>
          <w:color w:val="000000" w:themeColor="text1"/>
        </w:rPr>
        <w:t xml:space="preserve"> the plate using a </w:t>
      </w:r>
      <w:proofErr w:type="spellStart"/>
      <w:r w:rsidR="00C50CEC" w:rsidRPr="0017345A">
        <w:rPr>
          <w:rFonts w:asciiTheme="minorHAnsi" w:hAnsiTheme="minorHAnsi" w:cstheme="minorHAnsi"/>
          <w:color w:val="000000" w:themeColor="text1"/>
        </w:rPr>
        <w:t>fluorometer</w:t>
      </w:r>
      <w:proofErr w:type="spellEnd"/>
      <w:r w:rsidR="00E1501C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C50CEC" w:rsidRPr="0017345A">
        <w:rPr>
          <w:rFonts w:asciiTheme="minorHAnsi" w:hAnsiTheme="minorHAnsi" w:cstheme="minorHAnsi"/>
          <w:color w:val="000000" w:themeColor="text1"/>
        </w:rPr>
        <w:t xml:space="preserve">with </w:t>
      </w:r>
      <w:r w:rsidR="008A14A2" w:rsidRPr="0017345A">
        <w:rPr>
          <w:rFonts w:asciiTheme="minorHAnsi" w:hAnsiTheme="minorHAnsi" w:cstheme="minorHAnsi"/>
          <w:color w:val="000000" w:themeColor="text1"/>
        </w:rPr>
        <w:t xml:space="preserve">an </w:t>
      </w:r>
      <w:r w:rsidR="00C04C9E" w:rsidRPr="0017345A">
        <w:rPr>
          <w:rFonts w:asciiTheme="minorHAnsi" w:hAnsiTheme="minorHAnsi" w:cstheme="minorHAnsi"/>
          <w:color w:val="000000" w:themeColor="text1"/>
        </w:rPr>
        <w:t>excitation</w:t>
      </w:r>
      <w:r w:rsidR="00316F7D" w:rsidRPr="0017345A">
        <w:rPr>
          <w:rFonts w:asciiTheme="minorHAnsi" w:hAnsiTheme="minorHAnsi" w:cstheme="minorHAnsi"/>
          <w:color w:val="000000" w:themeColor="text1"/>
        </w:rPr>
        <w:t xml:space="preserve"> wavelength </w:t>
      </w:r>
      <w:r w:rsidRPr="0017345A">
        <w:rPr>
          <w:rFonts w:asciiTheme="minorHAnsi" w:hAnsiTheme="minorHAnsi" w:cstheme="minorHAnsi"/>
          <w:color w:val="000000" w:themeColor="text1"/>
        </w:rPr>
        <w:t xml:space="preserve">setting </w:t>
      </w:r>
      <w:r w:rsidR="00316F7D" w:rsidRPr="0017345A">
        <w:rPr>
          <w:rFonts w:asciiTheme="minorHAnsi" w:hAnsiTheme="minorHAnsi" w:cstheme="minorHAnsi"/>
          <w:color w:val="000000" w:themeColor="text1"/>
        </w:rPr>
        <w:t>of</w:t>
      </w:r>
      <w:r w:rsidR="00112599" w:rsidRPr="0017345A">
        <w:rPr>
          <w:rFonts w:asciiTheme="minorHAnsi" w:hAnsiTheme="minorHAnsi" w:cstheme="minorHAnsi"/>
          <w:color w:val="000000" w:themeColor="text1"/>
        </w:rPr>
        <w:t xml:space="preserve"> 355</w:t>
      </w:r>
      <w:r w:rsidR="00316F7D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112599" w:rsidRPr="0017345A">
        <w:rPr>
          <w:rFonts w:asciiTheme="minorHAnsi" w:hAnsiTheme="minorHAnsi" w:cstheme="minorHAnsi"/>
          <w:color w:val="000000" w:themeColor="text1"/>
        </w:rPr>
        <w:t>nm</w:t>
      </w:r>
      <w:r w:rsidR="008A14A2" w:rsidRPr="0017345A">
        <w:rPr>
          <w:rFonts w:asciiTheme="minorHAnsi" w:hAnsiTheme="minorHAnsi" w:cstheme="minorHAnsi"/>
          <w:color w:val="000000" w:themeColor="text1"/>
        </w:rPr>
        <w:t xml:space="preserve"> and</w:t>
      </w:r>
      <w:r w:rsidR="00316F7D" w:rsidRPr="0017345A">
        <w:rPr>
          <w:rFonts w:asciiTheme="minorHAnsi" w:hAnsiTheme="minorHAnsi" w:cstheme="minorHAnsi"/>
          <w:color w:val="000000" w:themeColor="text1"/>
        </w:rPr>
        <w:t xml:space="preserve"> an </w:t>
      </w:r>
      <w:r w:rsidR="00C04C9E" w:rsidRPr="0017345A">
        <w:rPr>
          <w:rFonts w:asciiTheme="minorHAnsi" w:hAnsiTheme="minorHAnsi" w:cstheme="minorHAnsi"/>
          <w:color w:val="000000" w:themeColor="text1"/>
        </w:rPr>
        <w:t>emission</w:t>
      </w:r>
      <w:r w:rsidR="00316F7D" w:rsidRPr="0017345A">
        <w:rPr>
          <w:rFonts w:asciiTheme="minorHAnsi" w:hAnsiTheme="minorHAnsi" w:cstheme="minorHAnsi"/>
          <w:color w:val="000000" w:themeColor="text1"/>
        </w:rPr>
        <w:t xml:space="preserve"> wavelength </w:t>
      </w:r>
      <w:r w:rsidRPr="0017345A">
        <w:rPr>
          <w:rFonts w:asciiTheme="minorHAnsi" w:hAnsiTheme="minorHAnsi" w:cstheme="minorHAnsi"/>
          <w:color w:val="000000" w:themeColor="text1"/>
        </w:rPr>
        <w:t xml:space="preserve">setting </w:t>
      </w:r>
      <w:r w:rsidR="00316F7D" w:rsidRPr="0017345A">
        <w:rPr>
          <w:rFonts w:asciiTheme="minorHAnsi" w:hAnsiTheme="minorHAnsi" w:cstheme="minorHAnsi"/>
          <w:color w:val="000000" w:themeColor="text1"/>
        </w:rPr>
        <w:t>of</w:t>
      </w:r>
      <w:r w:rsidR="008A14A2" w:rsidRPr="0017345A">
        <w:rPr>
          <w:rFonts w:asciiTheme="minorHAnsi" w:hAnsiTheme="minorHAnsi" w:cstheme="minorHAnsi"/>
          <w:color w:val="000000" w:themeColor="text1"/>
        </w:rPr>
        <w:t xml:space="preserve"> 460</w:t>
      </w:r>
      <w:r w:rsidR="00316F7D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8A14A2" w:rsidRPr="0017345A">
        <w:rPr>
          <w:rFonts w:asciiTheme="minorHAnsi" w:hAnsiTheme="minorHAnsi" w:cstheme="minorHAnsi"/>
          <w:color w:val="000000" w:themeColor="text1"/>
        </w:rPr>
        <w:t>nm</w:t>
      </w:r>
      <w:r w:rsidR="003F16A3">
        <w:rPr>
          <w:rFonts w:asciiTheme="minorHAnsi" w:hAnsiTheme="minorHAnsi" w:cstheme="minorHAnsi"/>
          <w:color w:val="000000" w:themeColor="text1"/>
        </w:rPr>
        <w:t>,</w:t>
      </w:r>
      <w:r w:rsidR="00701C87" w:rsidRPr="0017345A">
        <w:rPr>
          <w:rFonts w:asciiTheme="minorHAnsi" w:hAnsiTheme="minorHAnsi" w:cstheme="minorHAnsi"/>
          <w:color w:val="000000" w:themeColor="text1"/>
        </w:rPr>
        <w:t xml:space="preserve"> as per</w:t>
      </w:r>
      <w:r w:rsidR="00175420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3F16A3">
        <w:rPr>
          <w:rFonts w:asciiTheme="minorHAnsi" w:hAnsiTheme="minorHAnsi" w:cstheme="minorHAnsi"/>
          <w:color w:val="000000" w:themeColor="text1"/>
        </w:rPr>
        <w:t xml:space="preserve">the </w:t>
      </w:r>
      <w:r w:rsidR="00175420" w:rsidRPr="0017345A">
        <w:rPr>
          <w:rFonts w:asciiTheme="minorHAnsi" w:hAnsiTheme="minorHAnsi" w:cstheme="minorHAnsi"/>
          <w:color w:val="000000" w:themeColor="text1"/>
        </w:rPr>
        <w:t xml:space="preserve">manufacturer’s instructions. </w:t>
      </w:r>
    </w:p>
    <w:p w14:paraId="4E8A3A38" w14:textId="77777777" w:rsidR="00156E14" w:rsidRPr="0017345A" w:rsidRDefault="00156E14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27E84B04" w14:textId="0CA15BBC" w:rsidR="00682F87" w:rsidRPr="0017345A" w:rsidRDefault="007C0AC9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color w:val="000000" w:themeColor="text1"/>
        </w:rPr>
        <w:t xml:space="preserve">1.9) Calculate the average background signal </w:t>
      </w:r>
      <w:r w:rsidR="00316008" w:rsidRPr="0017345A">
        <w:rPr>
          <w:rFonts w:asciiTheme="minorHAnsi" w:hAnsiTheme="minorHAnsi" w:cstheme="minorHAnsi"/>
          <w:color w:val="000000" w:themeColor="text1"/>
        </w:rPr>
        <w:t xml:space="preserve">using fluorescence signals from </w:t>
      </w:r>
      <w:r w:rsidRPr="0017345A">
        <w:rPr>
          <w:rFonts w:asciiTheme="minorHAnsi" w:hAnsiTheme="minorHAnsi" w:cstheme="minorHAnsi"/>
          <w:color w:val="000000" w:themeColor="text1"/>
        </w:rPr>
        <w:t>all the wells containing no 4-MU. Subtract th</w:t>
      </w:r>
      <w:r w:rsidR="00316008" w:rsidRPr="0017345A">
        <w:rPr>
          <w:rFonts w:asciiTheme="minorHAnsi" w:hAnsiTheme="minorHAnsi" w:cstheme="minorHAnsi"/>
          <w:color w:val="000000" w:themeColor="text1"/>
        </w:rPr>
        <w:t>is</w:t>
      </w:r>
      <w:r w:rsidRPr="0017345A">
        <w:rPr>
          <w:rFonts w:asciiTheme="minorHAnsi" w:hAnsiTheme="minorHAnsi" w:cstheme="minorHAnsi"/>
          <w:color w:val="000000" w:themeColor="text1"/>
        </w:rPr>
        <w:t xml:space="preserve"> average background signal from each of the well</w:t>
      </w:r>
      <w:r w:rsidR="00316F7D" w:rsidRPr="0017345A">
        <w:rPr>
          <w:rFonts w:asciiTheme="minorHAnsi" w:hAnsiTheme="minorHAnsi" w:cstheme="minorHAnsi"/>
          <w:color w:val="000000" w:themeColor="text1"/>
        </w:rPr>
        <w:t>s</w:t>
      </w:r>
      <w:r w:rsidRPr="0017345A">
        <w:rPr>
          <w:rFonts w:asciiTheme="minorHAnsi" w:hAnsiTheme="minorHAnsi" w:cstheme="minorHAnsi"/>
          <w:color w:val="000000" w:themeColor="text1"/>
        </w:rPr>
        <w:t xml:space="preserve"> containing 4-MU and calculate the </w:t>
      </w:r>
      <w:r w:rsidR="000D0CB1" w:rsidRPr="0017345A">
        <w:rPr>
          <w:rFonts w:asciiTheme="minorHAnsi" w:hAnsiTheme="minorHAnsi" w:cstheme="minorHAnsi"/>
          <w:color w:val="000000" w:themeColor="text1"/>
        </w:rPr>
        <w:t>average</w:t>
      </w:r>
      <w:r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316F7D" w:rsidRPr="0017345A">
        <w:rPr>
          <w:rFonts w:asciiTheme="minorHAnsi" w:hAnsiTheme="minorHAnsi" w:cstheme="minorHAnsi"/>
          <w:color w:val="000000" w:themeColor="text1"/>
        </w:rPr>
        <w:t>signals</w:t>
      </w:r>
      <w:r w:rsidR="00316008" w:rsidRPr="0017345A">
        <w:rPr>
          <w:rFonts w:asciiTheme="minorHAnsi" w:hAnsiTheme="minorHAnsi" w:cstheme="minorHAnsi"/>
          <w:color w:val="000000" w:themeColor="text1"/>
        </w:rPr>
        <w:t xml:space="preserve"> (RFU)</w:t>
      </w:r>
      <w:r w:rsidR="00316F7D" w:rsidRPr="0017345A">
        <w:rPr>
          <w:rFonts w:asciiTheme="minorHAnsi" w:hAnsiTheme="minorHAnsi" w:cstheme="minorHAnsi"/>
          <w:color w:val="000000" w:themeColor="text1"/>
        </w:rPr>
        <w:t xml:space="preserve"> for each </w:t>
      </w:r>
      <w:r w:rsidRPr="0017345A">
        <w:rPr>
          <w:rFonts w:asciiTheme="minorHAnsi" w:hAnsiTheme="minorHAnsi" w:cstheme="minorHAnsi"/>
          <w:color w:val="000000" w:themeColor="text1"/>
        </w:rPr>
        <w:t>4-MU concentration</w:t>
      </w:r>
      <w:r w:rsidR="00682F87" w:rsidRPr="0017345A">
        <w:rPr>
          <w:rFonts w:asciiTheme="minorHAnsi" w:hAnsiTheme="minorHAnsi" w:cstheme="minorHAnsi"/>
          <w:color w:val="000000" w:themeColor="text1"/>
        </w:rPr>
        <w:t>. Plot</w:t>
      </w:r>
      <w:r w:rsidR="00C50CEC" w:rsidRPr="0017345A">
        <w:rPr>
          <w:rFonts w:asciiTheme="minorHAnsi" w:hAnsiTheme="minorHAnsi" w:cstheme="minorHAnsi"/>
          <w:color w:val="000000" w:themeColor="text1"/>
        </w:rPr>
        <w:t xml:space="preserve"> a standard curve of</w:t>
      </w:r>
      <w:r w:rsidR="00682F87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C50CEC" w:rsidRPr="0017345A">
        <w:rPr>
          <w:rFonts w:asciiTheme="minorHAnsi" w:hAnsiTheme="minorHAnsi" w:cstheme="minorHAnsi"/>
          <w:color w:val="000000" w:themeColor="text1"/>
        </w:rPr>
        <w:t xml:space="preserve">RFU </w:t>
      </w:r>
      <w:r w:rsidR="000D0CB1" w:rsidRPr="0017345A">
        <w:rPr>
          <w:rFonts w:asciiTheme="minorHAnsi" w:hAnsiTheme="minorHAnsi" w:cstheme="minorHAnsi"/>
          <w:color w:val="000000" w:themeColor="text1"/>
        </w:rPr>
        <w:t>against</w:t>
      </w:r>
      <w:r w:rsidR="00C50CEC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3F16A3">
        <w:rPr>
          <w:rFonts w:asciiTheme="minorHAnsi" w:hAnsiTheme="minorHAnsi" w:cstheme="minorHAnsi"/>
          <w:color w:val="000000" w:themeColor="text1"/>
        </w:rPr>
        <w:t xml:space="preserve">the </w:t>
      </w:r>
      <w:r w:rsidR="00682F87" w:rsidRPr="0017345A">
        <w:rPr>
          <w:rFonts w:asciiTheme="minorHAnsi" w:hAnsiTheme="minorHAnsi" w:cstheme="minorHAnsi"/>
          <w:color w:val="000000" w:themeColor="text1"/>
        </w:rPr>
        <w:t>4-MU</w:t>
      </w:r>
      <w:r w:rsidR="00572145" w:rsidRPr="0017345A">
        <w:rPr>
          <w:rFonts w:asciiTheme="minorHAnsi" w:hAnsiTheme="minorHAnsi" w:cstheme="minorHAnsi"/>
          <w:color w:val="000000" w:themeColor="text1"/>
        </w:rPr>
        <w:t xml:space="preserve"> concentration</w:t>
      </w:r>
      <w:r w:rsidR="00C50CEC" w:rsidRPr="0017345A">
        <w:rPr>
          <w:rFonts w:asciiTheme="minorHAnsi" w:hAnsiTheme="minorHAnsi" w:cstheme="minorHAnsi"/>
          <w:color w:val="000000" w:themeColor="text1"/>
        </w:rPr>
        <w:t xml:space="preserve"> (µM)</w:t>
      </w:r>
      <w:r w:rsidR="003F16A3">
        <w:rPr>
          <w:rFonts w:asciiTheme="minorHAnsi" w:hAnsiTheme="minorHAnsi" w:cstheme="minorHAnsi"/>
          <w:color w:val="000000" w:themeColor="text1"/>
        </w:rPr>
        <w:t>,</w:t>
      </w:r>
      <w:r w:rsidR="006504BC" w:rsidRPr="0017345A">
        <w:rPr>
          <w:rFonts w:asciiTheme="minorHAnsi" w:hAnsiTheme="minorHAnsi" w:cstheme="minorHAnsi"/>
          <w:color w:val="000000" w:themeColor="text1"/>
        </w:rPr>
        <w:t xml:space="preserve"> as shown in F</w:t>
      </w:r>
      <w:r w:rsidR="00AD3067" w:rsidRPr="0017345A">
        <w:rPr>
          <w:rFonts w:asciiTheme="minorHAnsi" w:hAnsiTheme="minorHAnsi" w:cstheme="minorHAnsi"/>
          <w:color w:val="000000" w:themeColor="text1"/>
        </w:rPr>
        <w:t>igure 1</w:t>
      </w:r>
      <w:r w:rsidR="00DE77BA" w:rsidRPr="0017345A">
        <w:rPr>
          <w:rFonts w:asciiTheme="minorHAnsi" w:hAnsiTheme="minorHAnsi" w:cstheme="minorHAnsi"/>
          <w:color w:val="000000" w:themeColor="text1"/>
        </w:rPr>
        <w:t>a</w:t>
      </w:r>
      <w:r w:rsidR="003F16A3">
        <w:rPr>
          <w:rFonts w:asciiTheme="minorHAnsi" w:hAnsiTheme="minorHAnsi" w:cstheme="minorHAnsi"/>
          <w:color w:val="000000" w:themeColor="text1"/>
        </w:rPr>
        <w:t>; a</w:t>
      </w:r>
      <w:r w:rsidR="00F92F87" w:rsidRPr="0017345A">
        <w:rPr>
          <w:rFonts w:asciiTheme="minorHAnsi" w:hAnsiTheme="minorHAnsi" w:cstheme="minorHAnsi"/>
          <w:color w:val="000000" w:themeColor="text1"/>
        </w:rPr>
        <w:t xml:space="preserve"> close-up linear section of the curve is shown in Figure </w:t>
      </w:r>
      <w:r w:rsidR="00AD3067" w:rsidRPr="0017345A">
        <w:rPr>
          <w:rFonts w:asciiTheme="minorHAnsi" w:hAnsiTheme="minorHAnsi" w:cstheme="minorHAnsi"/>
          <w:color w:val="000000" w:themeColor="text1"/>
        </w:rPr>
        <w:t>1</w:t>
      </w:r>
      <w:r w:rsidR="00DE77BA" w:rsidRPr="0017345A">
        <w:rPr>
          <w:rFonts w:asciiTheme="minorHAnsi" w:hAnsiTheme="minorHAnsi" w:cstheme="minorHAnsi"/>
          <w:color w:val="000000" w:themeColor="text1"/>
        </w:rPr>
        <w:t>b</w:t>
      </w:r>
      <w:r w:rsidR="00682F87" w:rsidRPr="0017345A">
        <w:rPr>
          <w:rFonts w:asciiTheme="minorHAnsi" w:hAnsiTheme="minorHAnsi" w:cstheme="minorHAnsi"/>
          <w:color w:val="000000" w:themeColor="text1"/>
        </w:rPr>
        <w:t>.</w:t>
      </w:r>
    </w:p>
    <w:p w14:paraId="159295AC" w14:textId="77777777" w:rsidR="00682F87" w:rsidRPr="0017345A" w:rsidRDefault="00682F87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3384AA52" w14:textId="31DB917F" w:rsidR="00CC5F03" w:rsidRPr="0017345A" w:rsidRDefault="00F92F87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color w:val="000000" w:themeColor="text1"/>
        </w:rPr>
        <w:t xml:space="preserve">1.10) </w:t>
      </w:r>
      <w:r w:rsidR="00F3733D" w:rsidRPr="0017345A">
        <w:rPr>
          <w:rFonts w:asciiTheme="minorHAnsi" w:hAnsiTheme="minorHAnsi" w:cstheme="minorHAnsi"/>
          <w:color w:val="000000" w:themeColor="text1"/>
        </w:rPr>
        <w:t>Vi</w:t>
      </w:r>
      <w:r w:rsidR="00EA1B00" w:rsidRPr="0017345A">
        <w:rPr>
          <w:rFonts w:asciiTheme="minorHAnsi" w:hAnsiTheme="minorHAnsi" w:cstheme="minorHAnsi"/>
          <w:color w:val="000000" w:themeColor="text1"/>
        </w:rPr>
        <w:t>sualize</w:t>
      </w:r>
      <w:r w:rsidR="00F3733D" w:rsidRPr="0017345A">
        <w:rPr>
          <w:rFonts w:asciiTheme="minorHAnsi" w:hAnsiTheme="minorHAnsi" w:cstheme="minorHAnsi"/>
          <w:color w:val="000000" w:themeColor="text1"/>
        </w:rPr>
        <w:t xml:space="preserve"> the plot of RFU against 4-MU concentration (µM) to determine</w:t>
      </w:r>
      <w:r w:rsidR="001461CA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EF5DC9" w:rsidRPr="0017345A">
        <w:rPr>
          <w:rFonts w:asciiTheme="minorHAnsi" w:hAnsiTheme="minorHAnsi" w:cstheme="minorHAnsi"/>
          <w:color w:val="000000" w:themeColor="text1"/>
        </w:rPr>
        <w:t>t</w:t>
      </w:r>
      <w:r w:rsidRPr="0017345A">
        <w:rPr>
          <w:rFonts w:asciiTheme="minorHAnsi" w:hAnsiTheme="minorHAnsi" w:cstheme="minorHAnsi"/>
          <w:color w:val="000000" w:themeColor="text1"/>
        </w:rPr>
        <w:t>he linear range</w:t>
      </w:r>
      <w:r w:rsidR="00BA2CB0" w:rsidRPr="0017345A">
        <w:rPr>
          <w:rFonts w:asciiTheme="minorHAnsi" w:hAnsiTheme="minorHAnsi" w:cstheme="minorHAnsi"/>
          <w:color w:val="000000" w:themeColor="text1"/>
        </w:rPr>
        <w:t xml:space="preserve"> and the optimal target </w:t>
      </w:r>
      <w:r w:rsidR="00A866C2" w:rsidRPr="0017345A">
        <w:rPr>
          <w:rFonts w:asciiTheme="minorHAnsi" w:hAnsiTheme="minorHAnsi" w:cstheme="minorHAnsi"/>
          <w:color w:val="000000" w:themeColor="text1"/>
        </w:rPr>
        <w:t>signal</w:t>
      </w:r>
      <w:r w:rsidR="003F16A3">
        <w:rPr>
          <w:rFonts w:asciiTheme="minorHAnsi" w:hAnsiTheme="minorHAnsi" w:cstheme="minorHAnsi"/>
          <w:color w:val="000000" w:themeColor="text1"/>
        </w:rPr>
        <w:t>; t</w:t>
      </w:r>
      <w:r w:rsidR="002017B6" w:rsidRPr="0017345A">
        <w:rPr>
          <w:rFonts w:asciiTheme="minorHAnsi" w:hAnsiTheme="minorHAnsi" w:cstheme="minorHAnsi"/>
          <w:color w:val="000000" w:themeColor="text1"/>
        </w:rPr>
        <w:t>he linear range is</w:t>
      </w:r>
      <w:r w:rsidR="006B0274" w:rsidRPr="0017345A">
        <w:rPr>
          <w:rFonts w:asciiTheme="minorHAnsi" w:hAnsiTheme="minorHAnsi" w:cstheme="minorHAnsi"/>
          <w:color w:val="000000" w:themeColor="text1"/>
        </w:rPr>
        <w:t xml:space="preserve"> where </w:t>
      </w:r>
      <w:r w:rsidR="00D237DF" w:rsidRPr="0017345A">
        <w:rPr>
          <w:rFonts w:asciiTheme="minorHAnsi" w:hAnsiTheme="minorHAnsi" w:cstheme="minorHAnsi"/>
          <w:color w:val="000000" w:themeColor="text1"/>
        </w:rPr>
        <w:t xml:space="preserve">the </w:t>
      </w:r>
      <w:r w:rsidR="002017B6" w:rsidRPr="0017345A">
        <w:rPr>
          <w:rFonts w:asciiTheme="minorHAnsi" w:hAnsiTheme="minorHAnsi" w:cstheme="minorHAnsi"/>
          <w:color w:val="000000" w:themeColor="text1"/>
        </w:rPr>
        <w:t>fluorescence signal increases</w:t>
      </w:r>
      <w:r w:rsidR="00C85AC6" w:rsidRPr="0017345A">
        <w:rPr>
          <w:rFonts w:asciiTheme="minorHAnsi" w:hAnsiTheme="minorHAnsi" w:cstheme="minorHAnsi"/>
          <w:color w:val="000000" w:themeColor="text1"/>
        </w:rPr>
        <w:t xml:space="preserve"> proportionately</w:t>
      </w:r>
      <w:r w:rsidR="002017B6" w:rsidRPr="0017345A">
        <w:rPr>
          <w:rFonts w:asciiTheme="minorHAnsi" w:hAnsiTheme="minorHAnsi" w:cstheme="minorHAnsi"/>
          <w:color w:val="000000" w:themeColor="text1"/>
        </w:rPr>
        <w:t xml:space="preserve"> to the increasing concentrations of the 4-MU on the plot</w:t>
      </w:r>
      <w:r w:rsidR="00521D35" w:rsidRPr="0017345A">
        <w:rPr>
          <w:rFonts w:asciiTheme="minorHAnsi" w:hAnsiTheme="minorHAnsi" w:cstheme="minorHAnsi"/>
          <w:color w:val="000000" w:themeColor="text1"/>
        </w:rPr>
        <w:t>, whil</w:t>
      </w:r>
      <w:r w:rsidR="003F16A3">
        <w:rPr>
          <w:rFonts w:asciiTheme="minorHAnsi" w:hAnsiTheme="minorHAnsi" w:cstheme="minorHAnsi"/>
          <w:color w:val="000000" w:themeColor="text1"/>
        </w:rPr>
        <w:t>e</w:t>
      </w:r>
      <w:r w:rsidR="002017B6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521D35" w:rsidRPr="0017345A">
        <w:rPr>
          <w:rFonts w:asciiTheme="minorHAnsi" w:hAnsiTheme="minorHAnsi" w:cstheme="minorHAnsi"/>
          <w:color w:val="000000" w:themeColor="text1"/>
        </w:rPr>
        <w:t>t</w:t>
      </w:r>
      <w:r w:rsidR="002017B6" w:rsidRPr="0017345A">
        <w:rPr>
          <w:rFonts w:asciiTheme="minorHAnsi" w:hAnsiTheme="minorHAnsi" w:cstheme="minorHAnsi"/>
          <w:color w:val="000000" w:themeColor="text1"/>
        </w:rPr>
        <w:t>he optimal target signal is an arbitrary</w:t>
      </w:r>
      <w:r w:rsidR="00521D35" w:rsidRPr="0017345A">
        <w:rPr>
          <w:rFonts w:asciiTheme="minorHAnsi" w:hAnsiTheme="minorHAnsi" w:cstheme="minorHAnsi"/>
          <w:color w:val="000000" w:themeColor="text1"/>
        </w:rPr>
        <w:t xml:space="preserve"> 4-MU concentration within the linear range.</w:t>
      </w:r>
      <w:r w:rsidR="008D17CD">
        <w:rPr>
          <w:rFonts w:asciiTheme="minorHAnsi" w:hAnsiTheme="minorHAnsi" w:cstheme="minorHAnsi"/>
          <w:color w:val="000000" w:themeColor="text1"/>
        </w:rPr>
        <w:t xml:space="preserve"> </w:t>
      </w:r>
    </w:p>
    <w:p w14:paraId="0386E688" w14:textId="77777777" w:rsidR="00F553AE" w:rsidRPr="0017345A" w:rsidRDefault="00F553AE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6946A19B" w14:textId="64F31D95" w:rsidR="004C3443" w:rsidRPr="0017345A" w:rsidRDefault="00560B96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color w:val="000000" w:themeColor="text1"/>
        </w:rPr>
        <w:t>Note: The linear range and the optimal target</w:t>
      </w:r>
      <w:r w:rsidR="00D87AE2" w:rsidRPr="0017345A">
        <w:rPr>
          <w:rFonts w:asciiTheme="minorHAnsi" w:hAnsiTheme="minorHAnsi" w:cstheme="minorHAnsi"/>
          <w:color w:val="000000" w:themeColor="text1"/>
        </w:rPr>
        <w:t xml:space="preserve"> signal</w:t>
      </w:r>
      <w:r w:rsidRPr="0017345A">
        <w:rPr>
          <w:rFonts w:asciiTheme="minorHAnsi" w:hAnsiTheme="minorHAnsi" w:cstheme="minorHAnsi"/>
          <w:color w:val="000000" w:themeColor="text1"/>
        </w:rPr>
        <w:t xml:space="preserve"> are </w:t>
      </w:r>
      <w:proofErr w:type="spellStart"/>
      <w:r w:rsidRPr="0017345A">
        <w:rPr>
          <w:rFonts w:asciiTheme="minorHAnsi" w:hAnsiTheme="minorHAnsi" w:cstheme="minorHAnsi"/>
          <w:color w:val="000000" w:themeColor="text1"/>
        </w:rPr>
        <w:t>fluorometer</w:t>
      </w:r>
      <w:proofErr w:type="spellEnd"/>
      <w:r w:rsidR="003F16A3">
        <w:rPr>
          <w:rFonts w:asciiTheme="minorHAnsi" w:hAnsiTheme="minorHAnsi" w:cstheme="minorHAnsi"/>
          <w:color w:val="000000" w:themeColor="text1"/>
        </w:rPr>
        <w:t>-</w:t>
      </w:r>
      <w:r w:rsidRPr="0017345A">
        <w:rPr>
          <w:rFonts w:asciiTheme="minorHAnsi" w:hAnsiTheme="minorHAnsi" w:cstheme="minorHAnsi"/>
          <w:color w:val="000000" w:themeColor="text1"/>
        </w:rPr>
        <w:t xml:space="preserve">specific. </w:t>
      </w:r>
      <w:r w:rsidR="00BA2CB0" w:rsidRPr="0017345A">
        <w:rPr>
          <w:rFonts w:asciiTheme="minorHAnsi" w:hAnsiTheme="minorHAnsi" w:cstheme="minorHAnsi"/>
          <w:color w:val="000000" w:themeColor="text1"/>
        </w:rPr>
        <w:t xml:space="preserve">For example, the </w:t>
      </w:r>
      <w:proofErr w:type="spellStart"/>
      <w:r w:rsidR="00FB1948" w:rsidRPr="0017345A">
        <w:rPr>
          <w:rFonts w:asciiTheme="minorHAnsi" w:hAnsiTheme="minorHAnsi" w:cstheme="minorHAnsi"/>
          <w:color w:val="000000" w:themeColor="text1"/>
        </w:rPr>
        <w:t>fluorometer</w:t>
      </w:r>
      <w:proofErr w:type="spellEnd"/>
      <w:r w:rsidR="00BA2CB0" w:rsidRPr="0017345A">
        <w:rPr>
          <w:rFonts w:asciiTheme="minorHAnsi" w:hAnsiTheme="minorHAnsi" w:cstheme="minorHAnsi"/>
          <w:color w:val="000000" w:themeColor="text1"/>
        </w:rPr>
        <w:t xml:space="preserve"> at the Melbourne WHOCCRR</w:t>
      </w:r>
      <w:r w:rsidR="009241D7" w:rsidRPr="0017345A">
        <w:rPr>
          <w:rFonts w:asciiTheme="minorHAnsi" w:hAnsiTheme="minorHAnsi" w:cstheme="minorHAnsi"/>
          <w:color w:val="000000" w:themeColor="text1"/>
        </w:rPr>
        <w:t>I</w:t>
      </w:r>
      <w:r w:rsidR="00BA2CB0" w:rsidRPr="0017345A">
        <w:rPr>
          <w:rFonts w:asciiTheme="minorHAnsi" w:hAnsiTheme="minorHAnsi" w:cstheme="minorHAnsi"/>
          <w:color w:val="000000" w:themeColor="text1"/>
        </w:rPr>
        <w:t xml:space="preserve"> has</w:t>
      </w:r>
      <w:r w:rsidRPr="0017345A">
        <w:rPr>
          <w:rFonts w:asciiTheme="minorHAnsi" w:hAnsiTheme="minorHAnsi" w:cstheme="minorHAnsi"/>
          <w:color w:val="000000" w:themeColor="text1"/>
        </w:rPr>
        <w:t xml:space="preserve"> a</w:t>
      </w:r>
      <w:r w:rsidR="00BA2CB0" w:rsidRPr="0017345A">
        <w:rPr>
          <w:rFonts w:asciiTheme="minorHAnsi" w:hAnsiTheme="minorHAnsi" w:cstheme="minorHAnsi"/>
          <w:color w:val="000000" w:themeColor="text1"/>
        </w:rPr>
        <w:t xml:space="preserve"> linear range</w:t>
      </w:r>
      <w:r w:rsidRPr="0017345A">
        <w:rPr>
          <w:rFonts w:asciiTheme="minorHAnsi" w:hAnsiTheme="minorHAnsi" w:cstheme="minorHAnsi"/>
          <w:color w:val="000000" w:themeColor="text1"/>
        </w:rPr>
        <w:t xml:space="preserve"> of 2.5</w:t>
      </w:r>
      <w:r w:rsidR="00FB607F">
        <w:rPr>
          <w:rFonts w:asciiTheme="minorHAnsi" w:hAnsiTheme="minorHAnsi" w:cstheme="minorHAnsi"/>
          <w:color w:val="000000" w:themeColor="text1"/>
        </w:rPr>
        <w:t>-</w:t>
      </w:r>
      <w:r w:rsidR="00EF5DC9" w:rsidRPr="0017345A">
        <w:rPr>
          <w:rFonts w:asciiTheme="minorHAnsi" w:hAnsiTheme="minorHAnsi" w:cstheme="minorHAnsi"/>
          <w:color w:val="000000" w:themeColor="text1"/>
        </w:rPr>
        <w:t>40 µM</w:t>
      </w:r>
      <w:r w:rsidR="00F92F87" w:rsidRPr="0017345A">
        <w:rPr>
          <w:rFonts w:asciiTheme="minorHAnsi" w:hAnsiTheme="minorHAnsi" w:cstheme="minorHAnsi"/>
          <w:color w:val="000000" w:themeColor="text1"/>
        </w:rPr>
        <w:t xml:space="preserve"> 4-MU</w:t>
      </w:r>
      <w:r w:rsidRPr="0017345A">
        <w:rPr>
          <w:rFonts w:asciiTheme="minorHAnsi" w:hAnsiTheme="minorHAnsi" w:cstheme="minorHAnsi"/>
          <w:color w:val="000000" w:themeColor="text1"/>
        </w:rPr>
        <w:t xml:space="preserve"> and an</w:t>
      </w:r>
      <w:r w:rsidR="00BA2CB0" w:rsidRPr="0017345A">
        <w:rPr>
          <w:rFonts w:asciiTheme="minorHAnsi" w:hAnsiTheme="minorHAnsi" w:cstheme="minorHAnsi"/>
          <w:color w:val="000000" w:themeColor="text1"/>
        </w:rPr>
        <w:t xml:space="preserve"> optimal target</w:t>
      </w:r>
      <w:r w:rsidR="007959E9" w:rsidRPr="0017345A">
        <w:rPr>
          <w:rFonts w:asciiTheme="minorHAnsi" w:hAnsiTheme="minorHAnsi" w:cstheme="minorHAnsi"/>
          <w:color w:val="000000" w:themeColor="text1"/>
        </w:rPr>
        <w:t xml:space="preserve"> signal</w:t>
      </w:r>
      <w:r w:rsidR="00BA2CB0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0C2129" w:rsidRPr="0017345A">
        <w:rPr>
          <w:rFonts w:asciiTheme="minorHAnsi" w:hAnsiTheme="minorHAnsi" w:cstheme="minorHAnsi"/>
          <w:color w:val="000000" w:themeColor="text1"/>
        </w:rPr>
        <w:t>of</w:t>
      </w:r>
      <w:r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0C2129" w:rsidRPr="0017345A">
        <w:rPr>
          <w:rFonts w:asciiTheme="minorHAnsi" w:hAnsiTheme="minorHAnsi" w:cstheme="minorHAnsi"/>
          <w:color w:val="000000" w:themeColor="text1"/>
        </w:rPr>
        <w:t>~</w:t>
      </w:r>
      <w:r w:rsidR="00DE77BA" w:rsidRPr="0017345A">
        <w:rPr>
          <w:rFonts w:asciiTheme="minorHAnsi" w:hAnsiTheme="minorHAnsi" w:cstheme="minorHAnsi"/>
          <w:color w:val="000000" w:themeColor="text1"/>
        </w:rPr>
        <w:t>30</w:t>
      </w:r>
      <w:r w:rsidR="00EF5DC9" w:rsidRPr="0017345A">
        <w:rPr>
          <w:rFonts w:asciiTheme="minorHAnsi" w:hAnsiTheme="minorHAnsi" w:cstheme="minorHAnsi"/>
          <w:color w:val="000000" w:themeColor="text1"/>
        </w:rPr>
        <w:t xml:space="preserve"> µM 4-MU</w:t>
      </w:r>
      <w:r w:rsidR="00FB607F">
        <w:rPr>
          <w:rFonts w:asciiTheme="minorHAnsi" w:hAnsiTheme="minorHAnsi" w:cstheme="minorHAnsi"/>
          <w:color w:val="000000" w:themeColor="text1"/>
        </w:rPr>
        <w:t>, which</w:t>
      </w:r>
      <w:r w:rsidR="000C2129" w:rsidRPr="0017345A">
        <w:rPr>
          <w:rFonts w:asciiTheme="minorHAnsi" w:hAnsiTheme="minorHAnsi" w:cstheme="minorHAnsi"/>
          <w:color w:val="000000" w:themeColor="text1"/>
        </w:rPr>
        <w:t xml:space="preserve"> corres</w:t>
      </w:r>
      <w:r w:rsidR="00D87AE2" w:rsidRPr="0017345A">
        <w:rPr>
          <w:rFonts w:asciiTheme="minorHAnsi" w:hAnsiTheme="minorHAnsi" w:cstheme="minorHAnsi"/>
          <w:color w:val="000000" w:themeColor="text1"/>
        </w:rPr>
        <w:t>po</w:t>
      </w:r>
      <w:r w:rsidR="000C2129" w:rsidRPr="0017345A">
        <w:rPr>
          <w:rFonts w:asciiTheme="minorHAnsi" w:hAnsiTheme="minorHAnsi" w:cstheme="minorHAnsi"/>
          <w:color w:val="000000" w:themeColor="text1"/>
        </w:rPr>
        <w:t>nds to ~1</w:t>
      </w:r>
      <w:r w:rsidR="003F16A3">
        <w:rPr>
          <w:rFonts w:asciiTheme="minorHAnsi" w:hAnsiTheme="minorHAnsi" w:cstheme="minorHAnsi"/>
          <w:color w:val="000000" w:themeColor="text1"/>
        </w:rPr>
        <w:t>,</w:t>
      </w:r>
      <w:r w:rsidR="000C2129" w:rsidRPr="0017345A">
        <w:rPr>
          <w:rFonts w:asciiTheme="minorHAnsi" w:hAnsiTheme="minorHAnsi" w:cstheme="minorHAnsi"/>
          <w:color w:val="000000" w:themeColor="text1"/>
        </w:rPr>
        <w:t>500 RFU</w:t>
      </w:r>
      <w:r w:rsidRPr="0017345A">
        <w:rPr>
          <w:rFonts w:asciiTheme="minorHAnsi" w:hAnsiTheme="minorHAnsi" w:cstheme="minorHAnsi"/>
          <w:color w:val="000000" w:themeColor="text1"/>
        </w:rPr>
        <w:t>.</w:t>
      </w:r>
      <w:r w:rsidR="00BA2CB0" w:rsidRPr="0017345A">
        <w:rPr>
          <w:rFonts w:asciiTheme="minorHAnsi" w:hAnsiTheme="minorHAnsi" w:cstheme="minorHAnsi"/>
          <w:color w:val="000000" w:themeColor="text1"/>
        </w:rPr>
        <w:t xml:space="preserve"> </w:t>
      </w:r>
    </w:p>
    <w:p w14:paraId="55B2ABF9" w14:textId="77777777" w:rsidR="00E328F6" w:rsidRPr="0017345A" w:rsidRDefault="00E328F6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427C422E" w14:textId="77777777" w:rsidR="005C2F15" w:rsidRPr="0017345A" w:rsidRDefault="00DD6E26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</w:rPr>
      </w:pPr>
      <w:r w:rsidRPr="0017345A">
        <w:rPr>
          <w:rFonts w:asciiTheme="minorHAnsi" w:hAnsiTheme="minorHAnsi" w:cstheme="minorHAnsi"/>
          <w:color w:val="000000" w:themeColor="text1"/>
          <w:highlight w:val="yellow"/>
        </w:rPr>
        <w:t>2)</w:t>
      </w:r>
      <w:r w:rsidR="00B16D05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765CD7" w:rsidRPr="0017345A">
        <w:rPr>
          <w:rFonts w:asciiTheme="minorHAnsi" w:hAnsiTheme="minorHAnsi" w:cstheme="minorHAnsi"/>
          <w:color w:val="000000" w:themeColor="text1"/>
          <w:highlight w:val="yellow"/>
        </w:rPr>
        <w:t>Determining the</w:t>
      </w:r>
      <w:r w:rsidR="00E2739B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NA activity</w:t>
      </w:r>
      <w:r w:rsidR="003B6342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of the viruses</w:t>
      </w:r>
    </w:p>
    <w:p w14:paraId="3403A691" w14:textId="77777777" w:rsidR="00765CD7" w:rsidRPr="0017345A" w:rsidRDefault="00765CD7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0B19E9F0" w14:textId="5DC2C281" w:rsidR="00D3488C" w:rsidRPr="0017345A" w:rsidRDefault="00D3488C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color w:val="000000" w:themeColor="text1"/>
        </w:rPr>
        <w:t xml:space="preserve">Note: Influenza viruses are cultured to sufficient </w:t>
      </w:r>
      <w:r w:rsidR="003F16A3" w:rsidRPr="0017345A">
        <w:rPr>
          <w:rFonts w:asciiTheme="minorHAnsi" w:hAnsiTheme="minorHAnsi" w:cstheme="minorHAnsi"/>
          <w:color w:val="000000" w:themeColor="text1"/>
        </w:rPr>
        <w:t>titers</w:t>
      </w:r>
      <w:r w:rsidRPr="0017345A">
        <w:rPr>
          <w:rFonts w:asciiTheme="minorHAnsi" w:hAnsiTheme="minorHAnsi" w:cstheme="minorHAnsi"/>
          <w:color w:val="000000" w:themeColor="text1"/>
        </w:rPr>
        <w:t xml:space="preserve"> in </w:t>
      </w:r>
      <w:proofErr w:type="spellStart"/>
      <w:r w:rsidRPr="0017345A">
        <w:rPr>
          <w:rFonts w:asciiTheme="minorHAnsi" w:hAnsiTheme="minorHAnsi" w:cstheme="minorHAnsi"/>
          <w:color w:val="000000" w:themeColor="text1"/>
        </w:rPr>
        <w:t>Madin</w:t>
      </w:r>
      <w:proofErr w:type="spellEnd"/>
      <w:r w:rsidRPr="0017345A">
        <w:rPr>
          <w:rFonts w:asciiTheme="minorHAnsi" w:hAnsiTheme="minorHAnsi" w:cstheme="minorHAnsi"/>
          <w:color w:val="000000" w:themeColor="text1"/>
        </w:rPr>
        <w:t xml:space="preserve">-Darby Canine Kidney (MDCK) cells or </w:t>
      </w:r>
      <w:proofErr w:type="spellStart"/>
      <w:r w:rsidRPr="0017345A">
        <w:rPr>
          <w:rFonts w:asciiTheme="minorHAnsi" w:hAnsiTheme="minorHAnsi" w:cstheme="minorHAnsi"/>
          <w:color w:val="000000" w:themeColor="text1"/>
        </w:rPr>
        <w:t>embryonated</w:t>
      </w:r>
      <w:proofErr w:type="spellEnd"/>
      <w:r w:rsidRPr="0017345A">
        <w:rPr>
          <w:rFonts w:asciiTheme="minorHAnsi" w:hAnsiTheme="minorHAnsi" w:cstheme="minorHAnsi"/>
          <w:color w:val="000000" w:themeColor="text1"/>
        </w:rPr>
        <w:t xml:space="preserve"> chicken eggs</w:t>
      </w:r>
      <w:hyperlink w:anchor="_ENREF_8" w:tooltip="Eisfeld, 2014 #6568" w:history="1">
        <w:r w:rsidRPr="0017345A">
          <w:rPr>
            <w:rFonts w:asciiTheme="minorHAnsi" w:hAnsiTheme="minorHAnsi" w:cstheme="minorHAnsi"/>
            <w:color w:val="000000" w:themeColor="text1"/>
          </w:rPr>
          <w:fldChar w:fldCharType="begin">
            <w:fldData xml:space="preserve">PEVuZE5vdGU+PENpdGU+PEF1dGhvcj5FaXNmZWxkPC9BdXRob3I+PFllYXI+MjAxNDwvWWVhcj48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</w:fldData>
          </w:fldChar>
        </w:r>
        <w:r w:rsidRPr="0017345A">
          <w:rPr>
            <w:rFonts w:asciiTheme="minorHAnsi" w:hAnsiTheme="minorHAnsi" w:cstheme="minorHAnsi"/>
            <w:color w:val="000000" w:themeColor="text1"/>
          </w:rPr>
          <w:instrText xml:space="preserve"> ADDIN EN.CITE </w:instrText>
        </w:r>
        <w:r w:rsidRPr="0017345A">
          <w:rPr>
            <w:rFonts w:asciiTheme="minorHAnsi" w:hAnsiTheme="minorHAnsi" w:cstheme="minorHAnsi"/>
            <w:color w:val="000000" w:themeColor="text1"/>
          </w:rPr>
          <w:fldChar w:fldCharType="begin">
            <w:fldData xml:space="preserve">PEVuZE5vdGU+PENpdGU+PEF1dGhvcj5FaXNmZWxkPC9BdXRob3I+PFllYXI+MjAxNDwvWWVhcj48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</w:fldData>
          </w:fldChar>
        </w:r>
        <w:r w:rsidRPr="0017345A">
          <w:rPr>
            <w:rFonts w:asciiTheme="minorHAnsi" w:hAnsiTheme="minorHAnsi" w:cstheme="minorHAnsi"/>
            <w:color w:val="000000" w:themeColor="text1"/>
          </w:rPr>
          <w:instrText xml:space="preserve"> ADDIN EN.CITE.DATA </w:instrText>
        </w:r>
        <w:r w:rsidRPr="0017345A">
          <w:rPr>
            <w:rFonts w:asciiTheme="minorHAnsi" w:hAnsiTheme="minorHAnsi" w:cstheme="minorHAnsi"/>
            <w:color w:val="000000" w:themeColor="text1"/>
          </w:rPr>
        </w:r>
        <w:r w:rsidRPr="0017345A">
          <w:rPr>
            <w:rFonts w:asciiTheme="minorHAnsi" w:hAnsiTheme="minorHAnsi" w:cstheme="minorHAnsi"/>
            <w:color w:val="000000" w:themeColor="text1"/>
          </w:rPr>
          <w:fldChar w:fldCharType="end"/>
        </w:r>
        <w:r w:rsidRPr="0017345A">
          <w:rPr>
            <w:rFonts w:asciiTheme="minorHAnsi" w:hAnsiTheme="minorHAnsi" w:cstheme="minorHAnsi"/>
            <w:color w:val="000000" w:themeColor="text1"/>
          </w:rPr>
        </w:r>
        <w:r w:rsidRPr="0017345A">
          <w:rPr>
            <w:rFonts w:asciiTheme="minorHAnsi" w:hAnsiTheme="minorHAnsi" w:cstheme="minorHAnsi"/>
            <w:color w:val="000000" w:themeColor="text1"/>
          </w:rPr>
          <w:fldChar w:fldCharType="separate"/>
        </w:r>
        <w:r w:rsidRPr="0017345A">
          <w:rPr>
            <w:rFonts w:asciiTheme="minorHAnsi" w:hAnsiTheme="minorHAnsi" w:cstheme="minorHAnsi"/>
            <w:color w:val="000000" w:themeColor="text1"/>
            <w:vertAlign w:val="superscript"/>
          </w:rPr>
          <w:t>8</w:t>
        </w:r>
        <w:r w:rsidRPr="0017345A">
          <w:rPr>
            <w:rFonts w:asciiTheme="minorHAnsi" w:hAnsiTheme="minorHAnsi" w:cstheme="minorHAnsi"/>
            <w:color w:val="000000" w:themeColor="text1"/>
          </w:rPr>
          <w:fldChar w:fldCharType="end"/>
        </w:r>
      </w:hyperlink>
      <w:r w:rsidRPr="0017345A">
        <w:rPr>
          <w:rFonts w:asciiTheme="minorHAnsi" w:hAnsiTheme="minorHAnsi" w:cstheme="minorHAnsi"/>
          <w:color w:val="000000" w:themeColor="text1"/>
        </w:rPr>
        <w:t>.</w:t>
      </w:r>
    </w:p>
    <w:p w14:paraId="7C3046D1" w14:textId="77777777" w:rsidR="00D3488C" w:rsidRPr="0017345A" w:rsidRDefault="00D3488C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6319CDB0" w14:textId="77777777" w:rsidR="005C2F15" w:rsidRPr="0017345A" w:rsidRDefault="005C2F15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</w:rPr>
      </w:pPr>
      <w:r w:rsidRPr="0017345A">
        <w:rPr>
          <w:rFonts w:asciiTheme="minorHAnsi" w:hAnsiTheme="minorHAnsi" w:cstheme="minorHAnsi"/>
          <w:color w:val="000000" w:themeColor="text1"/>
          <w:highlight w:val="yellow"/>
        </w:rPr>
        <w:t>2.1)</w:t>
      </w:r>
      <w:r w:rsidR="008E1B8C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6836F4" w:rsidRPr="0017345A">
        <w:rPr>
          <w:rFonts w:asciiTheme="minorHAnsi" w:hAnsiTheme="minorHAnsi" w:cstheme="minorHAnsi"/>
          <w:color w:val="000000" w:themeColor="text1"/>
          <w:highlight w:val="yellow"/>
        </w:rPr>
        <w:t>Dispense 120</w:t>
      </w:r>
      <w:r w:rsidR="00AD6DEB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6836F4" w:rsidRPr="0017345A">
        <w:rPr>
          <w:rFonts w:asciiTheme="minorHAnsi" w:hAnsiTheme="minorHAnsi" w:cstheme="minorHAnsi"/>
          <w:color w:val="000000" w:themeColor="text1"/>
          <w:highlight w:val="yellow"/>
        </w:rPr>
        <w:t>µL</w:t>
      </w:r>
      <w:r w:rsidR="00301F60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per well</w:t>
      </w:r>
      <w:r w:rsidR="00D01971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of </w:t>
      </w:r>
      <w:r w:rsidR="0099438B" w:rsidRPr="0017345A">
        <w:rPr>
          <w:rFonts w:asciiTheme="minorHAnsi" w:hAnsiTheme="minorHAnsi" w:cstheme="minorHAnsi"/>
          <w:color w:val="000000" w:themeColor="text1"/>
          <w:highlight w:val="yellow"/>
        </w:rPr>
        <w:t>undiluted cultured</w:t>
      </w:r>
      <w:r w:rsidR="00D01971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8E5941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influenza </w:t>
      </w:r>
      <w:r w:rsidR="00D01971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viruses into </w:t>
      </w:r>
      <w:r w:rsidR="006836F4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column </w:t>
      </w:r>
      <w:r w:rsidR="00D01971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1 </w:t>
      </w:r>
      <w:r w:rsidR="006836F4" w:rsidRPr="0017345A">
        <w:rPr>
          <w:rFonts w:asciiTheme="minorHAnsi" w:hAnsiTheme="minorHAnsi" w:cstheme="minorHAnsi"/>
          <w:color w:val="000000" w:themeColor="text1"/>
          <w:highlight w:val="yellow"/>
        </w:rPr>
        <w:t>and 60</w:t>
      </w:r>
      <w:r w:rsidR="00BB51A7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6836F4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µL </w:t>
      </w:r>
      <w:r w:rsidR="003F16A3">
        <w:rPr>
          <w:rFonts w:asciiTheme="minorHAnsi" w:hAnsiTheme="minorHAnsi" w:cstheme="minorHAnsi"/>
          <w:color w:val="000000" w:themeColor="text1"/>
          <w:highlight w:val="yellow"/>
        </w:rPr>
        <w:t xml:space="preserve">of </w:t>
      </w:r>
      <w:r w:rsidR="006836F4" w:rsidRPr="0017345A">
        <w:rPr>
          <w:rFonts w:asciiTheme="minorHAnsi" w:hAnsiTheme="minorHAnsi" w:cstheme="minorHAnsi"/>
          <w:color w:val="000000" w:themeColor="text1"/>
          <w:highlight w:val="yellow"/>
        </w:rPr>
        <w:t>1x</w:t>
      </w:r>
      <w:r w:rsidR="00C56C10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assay b</w:t>
      </w:r>
      <w:r w:rsidR="006836F4" w:rsidRPr="0017345A">
        <w:rPr>
          <w:rFonts w:asciiTheme="minorHAnsi" w:hAnsiTheme="minorHAnsi" w:cstheme="minorHAnsi"/>
          <w:color w:val="000000" w:themeColor="text1"/>
          <w:highlight w:val="yellow"/>
        </w:rPr>
        <w:t>uffer containing 0.1% NP-40 into the re</w:t>
      </w:r>
      <w:r w:rsidR="00BB51A7" w:rsidRPr="0017345A">
        <w:rPr>
          <w:rFonts w:asciiTheme="minorHAnsi" w:hAnsiTheme="minorHAnsi" w:cstheme="minorHAnsi"/>
          <w:color w:val="000000" w:themeColor="text1"/>
          <w:highlight w:val="yellow"/>
        </w:rPr>
        <w:t>maining 11 columns of a 96-well</w:t>
      </w:r>
      <w:r w:rsidR="008A18C9" w:rsidRPr="0017345A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="006836F4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U-bottom plate.</w:t>
      </w:r>
      <w:r w:rsidR="00715CD8" w:rsidRPr="0017345A">
        <w:rPr>
          <w:rFonts w:asciiTheme="minorHAnsi" w:hAnsiTheme="minorHAnsi" w:cstheme="minorHAnsi"/>
          <w:color w:val="000000" w:themeColor="text1"/>
        </w:rPr>
        <w:t xml:space="preserve"> </w:t>
      </w:r>
    </w:p>
    <w:p w14:paraId="6FF4CC40" w14:textId="77777777" w:rsidR="003D6CA8" w:rsidRPr="0017345A" w:rsidRDefault="003D6CA8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1D4CA1FF" w14:textId="77777777" w:rsidR="005C2F15" w:rsidRPr="0017345A" w:rsidRDefault="005C2F15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</w:rPr>
      </w:pPr>
      <w:r w:rsidRPr="0017345A">
        <w:rPr>
          <w:rFonts w:asciiTheme="minorHAnsi" w:hAnsiTheme="minorHAnsi" w:cstheme="minorHAnsi"/>
          <w:color w:val="000000" w:themeColor="text1"/>
          <w:highlight w:val="yellow"/>
        </w:rPr>
        <w:lastRenderedPageBreak/>
        <w:t>2.2)</w:t>
      </w:r>
      <w:r w:rsidR="006836F4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Seria</w:t>
      </w:r>
      <w:r w:rsidR="00922615" w:rsidRPr="0017345A">
        <w:rPr>
          <w:rFonts w:asciiTheme="minorHAnsi" w:hAnsiTheme="minorHAnsi" w:cstheme="minorHAnsi"/>
          <w:color w:val="000000" w:themeColor="text1"/>
          <w:highlight w:val="yellow"/>
        </w:rPr>
        <w:t>l</w:t>
      </w:r>
      <w:r w:rsidR="00BB51A7" w:rsidRPr="0017345A">
        <w:rPr>
          <w:rFonts w:asciiTheme="minorHAnsi" w:hAnsiTheme="minorHAnsi" w:cstheme="minorHAnsi"/>
          <w:color w:val="000000" w:themeColor="text1"/>
          <w:highlight w:val="yellow"/>
        </w:rPr>
        <w:t>ly</w:t>
      </w:r>
      <w:r w:rsidR="006836F4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D3488C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perform </w:t>
      </w:r>
      <w:r w:rsidR="005945E1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two-fold </w:t>
      </w:r>
      <w:r w:rsidR="00D3488C" w:rsidRPr="0017345A">
        <w:rPr>
          <w:rFonts w:asciiTheme="minorHAnsi" w:hAnsiTheme="minorHAnsi" w:cstheme="minorHAnsi"/>
          <w:color w:val="000000" w:themeColor="text1"/>
          <w:highlight w:val="yellow"/>
        </w:rPr>
        <w:t>dilution of</w:t>
      </w:r>
      <w:r w:rsidR="006836F4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the viruses across the plate</w:t>
      </w:r>
      <w:r w:rsidR="005945E1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(</w:t>
      </w:r>
      <w:r w:rsidR="005945E1" w:rsidRPr="008D17CD">
        <w:rPr>
          <w:rFonts w:asciiTheme="minorHAnsi" w:hAnsiTheme="minorHAnsi" w:cstheme="minorHAnsi"/>
          <w:i/>
          <w:color w:val="000000" w:themeColor="text1"/>
          <w:highlight w:val="yellow"/>
        </w:rPr>
        <w:t>i.e.</w:t>
      </w:r>
      <w:r w:rsidR="003F16A3" w:rsidRPr="008D17CD">
        <w:rPr>
          <w:rFonts w:asciiTheme="minorHAnsi" w:hAnsiTheme="minorHAnsi" w:cstheme="minorHAnsi"/>
          <w:i/>
          <w:color w:val="000000" w:themeColor="text1"/>
          <w:highlight w:val="yellow"/>
        </w:rPr>
        <w:t>,</w:t>
      </w:r>
      <w:r w:rsidR="005945E1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transfer 60 µL</w:t>
      </w:r>
      <w:r w:rsidR="006836F4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from column 1</w:t>
      </w:r>
      <w:r w:rsidR="005945E1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to column 2 and so </w:t>
      </w:r>
      <w:r w:rsidR="00353A33" w:rsidRPr="0017345A">
        <w:rPr>
          <w:rFonts w:asciiTheme="minorHAnsi" w:hAnsiTheme="minorHAnsi" w:cstheme="minorHAnsi"/>
          <w:color w:val="000000" w:themeColor="text1"/>
          <w:highlight w:val="yellow"/>
        </w:rPr>
        <w:t>forth</w:t>
      </w:r>
      <w:r w:rsidR="005945E1" w:rsidRPr="0017345A">
        <w:rPr>
          <w:rFonts w:asciiTheme="minorHAnsi" w:hAnsiTheme="minorHAnsi" w:cstheme="minorHAnsi"/>
          <w:color w:val="000000" w:themeColor="text1"/>
          <w:highlight w:val="yellow"/>
        </w:rPr>
        <w:t>, up to</w:t>
      </w:r>
      <w:r w:rsidR="006836F4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5945E1" w:rsidRPr="0017345A">
        <w:rPr>
          <w:rFonts w:asciiTheme="minorHAnsi" w:hAnsiTheme="minorHAnsi" w:cstheme="minorHAnsi"/>
          <w:color w:val="000000" w:themeColor="text1"/>
          <w:highlight w:val="yellow"/>
        </w:rPr>
        <w:t>column</w:t>
      </w:r>
      <w:r w:rsidR="006836F4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C9607E" w:rsidRPr="0017345A">
        <w:rPr>
          <w:rFonts w:asciiTheme="minorHAnsi" w:hAnsiTheme="minorHAnsi" w:cstheme="minorHAnsi"/>
          <w:color w:val="000000" w:themeColor="text1"/>
          <w:highlight w:val="yellow"/>
        </w:rPr>
        <w:t>11</w:t>
      </w:r>
      <w:r w:rsidR="00D3488C" w:rsidRPr="0017345A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="00C9607E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using a multichannel pipette, l</w:t>
      </w:r>
      <w:r w:rsidR="00BB51A7" w:rsidRPr="0017345A">
        <w:rPr>
          <w:rFonts w:asciiTheme="minorHAnsi" w:hAnsiTheme="minorHAnsi" w:cstheme="minorHAnsi"/>
          <w:color w:val="000000" w:themeColor="text1"/>
          <w:highlight w:val="yellow"/>
        </w:rPr>
        <w:t>eaving column 12 as a blank containing only 1x assay buffer.</w:t>
      </w:r>
      <w:r w:rsidR="006836F4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</w:p>
    <w:p w14:paraId="1FEF7919" w14:textId="77777777" w:rsidR="006836F4" w:rsidRPr="0017345A" w:rsidRDefault="006836F4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4105762B" w14:textId="77777777" w:rsidR="00875BDA" w:rsidRPr="0017345A" w:rsidRDefault="005C2F15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color w:val="000000" w:themeColor="text1"/>
          <w:highlight w:val="yellow"/>
        </w:rPr>
        <w:t>2.3)</w:t>
      </w:r>
      <w:r w:rsidR="006836F4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Transfer 50</w:t>
      </w:r>
      <w:r w:rsidR="00BB51A7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µL from </w:t>
      </w:r>
      <w:r w:rsidR="00875BDA" w:rsidRPr="0017345A">
        <w:rPr>
          <w:rFonts w:asciiTheme="minorHAnsi" w:hAnsiTheme="minorHAnsi" w:cstheme="minorHAnsi"/>
          <w:color w:val="000000" w:themeColor="text1"/>
          <w:highlight w:val="yellow"/>
        </w:rPr>
        <w:t>each of the</w:t>
      </w:r>
      <w:r w:rsidR="00BB51A7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wells (</w:t>
      </w:r>
      <w:r w:rsidR="006836F4" w:rsidRPr="0017345A">
        <w:rPr>
          <w:rFonts w:asciiTheme="minorHAnsi" w:hAnsiTheme="minorHAnsi" w:cstheme="minorHAnsi"/>
          <w:color w:val="000000" w:themeColor="text1"/>
          <w:highlight w:val="yellow"/>
        </w:rPr>
        <w:t>diluted viruses and blanks</w:t>
      </w:r>
      <w:r w:rsidR="00BB51A7" w:rsidRPr="0017345A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="006836F4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into a </w:t>
      </w:r>
      <w:r w:rsidR="005B1A89" w:rsidRPr="0017345A">
        <w:rPr>
          <w:rFonts w:asciiTheme="minorHAnsi" w:hAnsiTheme="minorHAnsi" w:cstheme="minorHAnsi"/>
          <w:color w:val="000000" w:themeColor="text1"/>
          <w:highlight w:val="yellow"/>
        </w:rPr>
        <w:t>clear</w:t>
      </w:r>
      <w:r w:rsidR="003F16A3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="005B1A89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6836F4" w:rsidRPr="0017345A">
        <w:rPr>
          <w:rFonts w:asciiTheme="minorHAnsi" w:hAnsiTheme="minorHAnsi" w:cstheme="minorHAnsi"/>
          <w:color w:val="000000" w:themeColor="text1"/>
          <w:highlight w:val="yellow"/>
        </w:rPr>
        <w:t>96-well</w:t>
      </w:r>
      <w:r w:rsidR="003F16A3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="006836F4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flat-bottom</w:t>
      </w:r>
      <w:r w:rsidR="005B1A89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6836F4" w:rsidRPr="0017345A">
        <w:rPr>
          <w:rFonts w:asciiTheme="minorHAnsi" w:hAnsiTheme="minorHAnsi" w:cstheme="minorHAnsi"/>
          <w:color w:val="000000" w:themeColor="text1"/>
          <w:highlight w:val="yellow"/>
        </w:rPr>
        <w:t>plate</w:t>
      </w:r>
      <w:r w:rsidR="00BB51A7" w:rsidRPr="0017345A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BB51A7" w:rsidRPr="0017345A">
        <w:rPr>
          <w:rFonts w:asciiTheme="minorHAnsi" w:hAnsiTheme="minorHAnsi" w:cstheme="minorHAnsi"/>
          <w:color w:val="000000" w:themeColor="text1"/>
        </w:rPr>
        <w:t xml:space="preserve"> </w:t>
      </w:r>
    </w:p>
    <w:p w14:paraId="09933168" w14:textId="77777777" w:rsidR="00875BDA" w:rsidRPr="0017345A" w:rsidRDefault="00875BDA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6EDB17D4" w14:textId="77777777" w:rsidR="005C2F15" w:rsidRPr="0017345A" w:rsidRDefault="00875BDA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color w:val="000000" w:themeColor="text1"/>
        </w:rPr>
        <w:t xml:space="preserve">Note: </w:t>
      </w:r>
      <w:r w:rsidR="00BB51A7" w:rsidRPr="0017345A">
        <w:rPr>
          <w:rFonts w:asciiTheme="minorHAnsi" w:hAnsiTheme="minorHAnsi" w:cstheme="minorHAnsi"/>
          <w:color w:val="000000" w:themeColor="text1"/>
        </w:rPr>
        <w:t>It is not necess</w:t>
      </w:r>
      <w:r w:rsidR="00C87B00" w:rsidRPr="0017345A">
        <w:rPr>
          <w:rFonts w:asciiTheme="minorHAnsi" w:hAnsiTheme="minorHAnsi" w:cstheme="minorHAnsi"/>
          <w:color w:val="000000" w:themeColor="text1"/>
        </w:rPr>
        <w:t xml:space="preserve">ary to change </w:t>
      </w:r>
      <w:r w:rsidRPr="0017345A">
        <w:rPr>
          <w:rFonts w:asciiTheme="minorHAnsi" w:hAnsiTheme="minorHAnsi" w:cstheme="minorHAnsi"/>
          <w:color w:val="000000" w:themeColor="text1"/>
        </w:rPr>
        <w:t xml:space="preserve">pipette </w:t>
      </w:r>
      <w:r w:rsidR="00C87B00" w:rsidRPr="0017345A">
        <w:rPr>
          <w:rFonts w:asciiTheme="minorHAnsi" w:hAnsiTheme="minorHAnsi" w:cstheme="minorHAnsi"/>
          <w:color w:val="000000" w:themeColor="text1"/>
        </w:rPr>
        <w:t>tips if materials are</w:t>
      </w:r>
      <w:r w:rsidR="00BB51A7" w:rsidRPr="0017345A">
        <w:rPr>
          <w:rFonts w:asciiTheme="minorHAnsi" w:hAnsiTheme="minorHAnsi" w:cstheme="minorHAnsi"/>
          <w:color w:val="000000" w:themeColor="text1"/>
        </w:rPr>
        <w:t xml:space="preserve"> transferred </w:t>
      </w:r>
      <w:r w:rsidR="00A072A2" w:rsidRPr="0017345A">
        <w:rPr>
          <w:rFonts w:asciiTheme="minorHAnsi" w:hAnsiTheme="minorHAnsi" w:cstheme="minorHAnsi"/>
          <w:color w:val="000000" w:themeColor="text1"/>
        </w:rPr>
        <w:t>from column 12</w:t>
      </w:r>
      <w:r w:rsidR="00BB51A7" w:rsidRPr="0017345A">
        <w:rPr>
          <w:rFonts w:asciiTheme="minorHAnsi" w:hAnsiTheme="minorHAnsi" w:cstheme="minorHAnsi"/>
          <w:color w:val="000000" w:themeColor="text1"/>
        </w:rPr>
        <w:t xml:space="preserve"> through</w:t>
      </w:r>
      <w:r w:rsidR="00A072A2" w:rsidRPr="0017345A">
        <w:rPr>
          <w:rFonts w:asciiTheme="minorHAnsi" w:hAnsiTheme="minorHAnsi" w:cstheme="minorHAnsi"/>
          <w:color w:val="000000" w:themeColor="text1"/>
        </w:rPr>
        <w:t xml:space="preserve"> to column 1.</w:t>
      </w:r>
      <w:r w:rsidR="006836F4" w:rsidRPr="0017345A">
        <w:rPr>
          <w:rFonts w:asciiTheme="minorHAnsi" w:hAnsiTheme="minorHAnsi" w:cstheme="minorHAnsi"/>
          <w:color w:val="000000" w:themeColor="text1"/>
        </w:rPr>
        <w:t xml:space="preserve"> </w:t>
      </w:r>
    </w:p>
    <w:p w14:paraId="662E10EE" w14:textId="77777777" w:rsidR="006836F4" w:rsidRPr="0017345A" w:rsidRDefault="006836F4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104C707A" w14:textId="13ACC5DA" w:rsidR="006836F4" w:rsidRPr="0017345A" w:rsidRDefault="006836F4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</w:rPr>
      </w:pPr>
      <w:r w:rsidRPr="0017345A">
        <w:rPr>
          <w:rFonts w:asciiTheme="minorHAnsi" w:hAnsiTheme="minorHAnsi" w:cstheme="minorHAnsi"/>
          <w:color w:val="000000" w:themeColor="text1"/>
          <w:highlight w:val="yellow"/>
        </w:rPr>
        <w:t>2.4) Add 50</w:t>
      </w:r>
      <w:r w:rsidR="00BB51A7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7345A">
        <w:rPr>
          <w:rFonts w:asciiTheme="minorHAnsi" w:hAnsiTheme="minorHAnsi" w:cstheme="minorHAnsi"/>
          <w:color w:val="000000" w:themeColor="text1"/>
          <w:highlight w:val="yellow"/>
        </w:rPr>
        <w:t>µL</w:t>
      </w:r>
      <w:r w:rsidR="00A072A2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1461CA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of 300 µM MUNANA (prepared as per </w:t>
      </w:r>
      <w:r w:rsidR="003F16A3" w:rsidRPr="0017345A">
        <w:rPr>
          <w:rFonts w:asciiTheme="minorHAnsi" w:hAnsiTheme="minorHAnsi" w:cstheme="minorHAnsi"/>
          <w:color w:val="000000" w:themeColor="text1"/>
          <w:highlight w:val="yellow"/>
        </w:rPr>
        <w:t>s</w:t>
      </w:r>
      <w:r w:rsidR="003F16A3">
        <w:rPr>
          <w:rFonts w:asciiTheme="minorHAnsi" w:hAnsiTheme="minorHAnsi" w:cstheme="minorHAnsi"/>
          <w:color w:val="000000" w:themeColor="text1"/>
          <w:highlight w:val="yellow"/>
        </w:rPr>
        <w:t>tep</w:t>
      </w:r>
      <w:r w:rsidR="003F16A3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1461CA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1.4) </w:t>
      </w:r>
      <w:r w:rsidR="00A072A2" w:rsidRPr="0017345A">
        <w:rPr>
          <w:rFonts w:asciiTheme="minorHAnsi" w:hAnsiTheme="minorHAnsi" w:cstheme="minorHAnsi"/>
          <w:color w:val="000000" w:themeColor="text1"/>
          <w:highlight w:val="yellow"/>
        </w:rPr>
        <w:t>per well</w:t>
      </w:r>
      <w:r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8273FD" w:rsidRPr="0017345A">
        <w:rPr>
          <w:rFonts w:asciiTheme="minorHAnsi" w:hAnsiTheme="minorHAnsi" w:cstheme="minorHAnsi"/>
          <w:color w:val="000000" w:themeColor="text1"/>
          <w:highlight w:val="yellow"/>
        </w:rPr>
        <w:t>and gently tap</w:t>
      </w:r>
      <w:r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the plate</w:t>
      </w:r>
      <w:r w:rsidR="008273FD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to mix</w:t>
      </w:r>
      <w:r w:rsidRPr="0017345A">
        <w:rPr>
          <w:rFonts w:asciiTheme="minorHAnsi" w:hAnsiTheme="minorHAnsi" w:cstheme="minorHAnsi"/>
          <w:color w:val="000000" w:themeColor="text1"/>
          <w:highlight w:val="yellow"/>
        </w:rPr>
        <w:t>. Incubate the plate at 37</w:t>
      </w:r>
      <w:r w:rsidR="00C87B00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7345A">
        <w:rPr>
          <w:rFonts w:asciiTheme="minorHAnsi" w:hAnsiTheme="minorHAnsi" w:cstheme="minorHAnsi"/>
          <w:color w:val="000000" w:themeColor="text1"/>
          <w:highlight w:val="yellow"/>
        </w:rPr>
        <w:t>°C for 1</w:t>
      </w:r>
      <w:r w:rsidR="00BB51A7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7345A">
        <w:rPr>
          <w:rFonts w:asciiTheme="minorHAnsi" w:hAnsiTheme="minorHAnsi" w:cstheme="minorHAnsi"/>
          <w:color w:val="000000" w:themeColor="text1"/>
          <w:highlight w:val="yellow"/>
        </w:rPr>
        <w:t>h.</w:t>
      </w:r>
      <w:r w:rsidR="006504BC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Cover the plate with a </w:t>
      </w:r>
      <w:r w:rsidR="004278AA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plate sealer </w:t>
      </w:r>
      <w:r w:rsidR="006504BC" w:rsidRPr="0017345A">
        <w:rPr>
          <w:rFonts w:asciiTheme="minorHAnsi" w:hAnsiTheme="minorHAnsi" w:cstheme="minorHAnsi"/>
          <w:color w:val="000000" w:themeColor="text1"/>
          <w:highlight w:val="yellow"/>
        </w:rPr>
        <w:t>to prevent evaporation.</w:t>
      </w:r>
      <w:r w:rsidR="004C60CD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</w:p>
    <w:p w14:paraId="5F83AF04" w14:textId="77777777" w:rsidR="006836F4" w:rsidRPr="0017345A" w:rsidRDefault="006836F4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59DE1D38" w14:textId="662F00C1" w:rsidR="00EF031B" w:rsidRPr="0017345A" w:rsidRDefault="006836F4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</w:rPr>
      </w:pPr>
      <w:r w:rsidRPr="0017345A">
        <w:rPr>
          <w:rFonts w:asciiTheme="minorHAnsi" w:hAnsiTheme="minorHAnsi" w:cstheme="minorHAnsi"/>
          <w:color w:val="000000" w:themeColor="text1"/>
          <w:highlight w:val="yellow"/>
        </w:rPr>
        <w:t>2.5) Add 100</w:t>
      </w:r>
      <w:r w:rsidR="00BB51A7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µL </w:t>
      </w:r>
      <w:r w:rsidR="001461CA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of stop solution (prepared as per </w:t>
      </w:r>
      <w:r w:rsidR="003F16A3" w:rsidRPr="0017345A">
        <w:rPr>
          <w:rFonts w:asciiTheme="minorHAnsi" w:hAnsiTheme="minorHAnsi" w:cstheme="minorHAnsi"/>
          <w:color w:val="000000" w:themeColor="text1"/>
          <w:highlight w:val="yellow"/>
        </w:rPr>
        <w:t>s</w:t>
      </w:r>
      <w:r w:rsidR="003F16A3">
        <w:rPr>
          <w:rFonts w:asciiTheme="minorHAnsi" w:hAnsiTheme="minorHAnsi" w:cstheme="minorHAnsi"/>
          <w:color w:val="000000" w:themeColor="text1"/>
          <w:highlight w:val="yellow"/>
        </w:rPr>
        <w:t>tep</w:t>
      </w:r>
      <w:r w:rsidR="003F16A3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1461CA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1.6) </w:t>
      </w:r>
      <w:r w:rsidR="00A072A2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per well </w:t>
      </w:r>
      <w:r w:rsidR="00E44877" w:rsidRPr="0017345A">
        <w:rPr>
          <w:rFonts w:asciiTheme="minorHAnsi" w:hAnsiTheme="minorHAnsi" w:cstheme="minorHAnsi"/>
          <w:color w:val="000000" w:themeColor="text1"/>
          <w:highlight w:val="yellow"/>
        </w:rPr>
        <w:t>to terminate the reaction and g</w:t>
      </w:r>
      <w:r w:rsidR="008273FD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ently tap the plate to mix. </w:t>
      </w:r>
    </w:p>
    <w:p w14:paraId="3913D558" w14:textId="77777777" w:rsidR="00EF031B" w:rsidRPr="0017345A" w:rsidRDefault="00EF031B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48EC6F4E" w14:textId="77777777" w:rsidR="00D3488C" w:rsidRPr="0017345A" w:rsidRDefault="008273FD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color w:val="000000" w:themeColor="text1"/>
          <w:highlight w:val="yellow"/>
        </w:rPr>
        <w:t>2.6) Rea</w:t>
      </w:r>
      <w:r w:rsidR="00BB51A7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d the plate using a </w:t>
      </w:r>
      <w:proofErr w:type="spellStart"/>
      <w:r w:rsidR="00BB51A7" w:rsidRPr="0017345A">
        <w:rPr>
          <w:rFonts w:asciiTheme="minorHAnsi" w:hAnsiTheme="minorHAnsi" w:cstheme="minorHAnsi"/>
          <w:color w:val="000000" w:themeColor="text1"/>
          <w:highlight w:val="yellow"/>
        </w:rPr>
        <w:t>fluorometer</w:t>
      </w:r>
      <w:proofErr w:type="spellEnd"/>
      <w:r w:rsidR="00D3488C" w:rsidRPr="0017345A">
        <w:rPr>
          <w:rFonts w:asciiTheme="minorHAnsi" w:hAnsiTheme="minorHAnsi" w:cstheme="minorHAnsi"/>
          <w:color w:val="000000" w:themeColor="text1"/>
        </w:rPr>
        <w:t>.</w:t>
      </w:r>
      <w:r w:rsidR="00BB51A7" w:rsidRPr="0017345A">
        <w:rPr>
          <w:rFonts w:asciiTheme="minorHAnsi" w:hAnsiTheme="minorHAnsi" w:cstheme="minorHAnsi"/>
          <w:color w:val="000000" w:themeColor="text1"/>
        </w:rPr>
        <w:t xml:space="preserve"> </w:t>
      </w:r>
    </w:p>
    <w:p w14:paraId="3176D11D" w14:textId="77777777" w:rsidR="00D3488C" w:rsidRPr="0017345A" w:rsidRDefault="00D3488C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36410DD8" w14:textId="77777777" w:rsidR="008273FD" w:rsidRPr="0017345A" w:rsidRDefault="00D3488C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color w:val="000000" w:themeColor="text1"/>
        </w:rPr>
        <w:t xml:space="preserve">2.6.1) Use </w:t>
      </w:r>
      <w:proofErr w:type="gramStart"/>
      <w:r w:rsidR="00BB51A7" w:rsidRPr="0017345A">
        <w:rPr>
          <w:rFonts w:asciiTheme="minorHAnsi" w:hAnsiTheme="minorHAnsi" w:cstheme="minorHAnsi"/>
          <w:color w:val="000000" w:themeColor="text1"/>
        </w:rPr>
        <w:t>an</w:t>
      </w:r>
      <w:proofErr w:type="gramEnd"/>
      <w:r w:rsidR="00BB51A7" w:rsidRPr="0017345A">
        <w:rPr>
          <w:rFonts w:asciiTheme="minorHAnsi" w:hAnsiTheme="minorHAnsi" w:cstheme="minorHAnsi"/>
          <w:color w:val="000000" w:themeColor="text1"/>
        </w:rPr>
        <w:t xml:space="preserve"> excitation wavelength</w:t>
      </w:r>
      <w:r w:rsidR="001461CA" w:rsidRPr="0017345A">
        <w:rPr>
          <w:rFonts w:asciiTheme="minorHAnsi" w:hAnsiTheme="minorHAnsi" w:cstheme="minorHAnsi"/>
          <w:color w:val="000000" w:themeColor="text1"/>
        </w:rPr>
        <w:t xml:space="preserve"> setting</w:t>
      </w:r>
      <w:r w:rsidR="00BB51A7" w:rsidRPr="0017345A">
        <w:rPr>
          <w:rFonts w:asciiTheme="minorHAnsi" w:hAnsiTheme="minorHAnsi" w:cstheme="minorHAnsi"/>
          <w:color w:val="000000" w:themeColor="text1"/>
        </w:rPr>
        <w:t xml:space="preserve"> of 355 nm and an emission wavelength </w:t>
      </w:r>
      <w:r w:rsidR="001461CA" w:rsidRPr="0017345A">
        <w:rPr>
          <w:rFonts w:asciiTheme="minorHAnsi" w:hAnsiTheme="minorHAnsi" w:cstheme="minorHAnsi"/>
          <w:color w:val="000000" w:themeColor="text1"/>
        </w:rPr>
        <w:t xml:space="preserve">setting </w:t>
      </w:r>
      <w:r w:rsidR="00BB51A7" w:rsidRPr="0017345A">
        <w:rPr>
          <w:rFonts w:asciiTheme="minorHAnsi" w:hAnsiTheme="minorHAnsi" w:cstheme="minorHAnsi"/>
          <w:color w:val="000000" w:themeColor="text1"/>
        </w:rPr>
        <w:t>of 460 nm.</w:t>
      </w:r>
    </w:p>
    <w:p w14:paraId="78BCD5CE" w14:textId="77777777" w:rsidR="008273FD" w:rsidRPr="0017345A" w:rsidRDefault="008273FD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7F6344D5" w14:textId="77777777" w:rsidR="003F16A3" w:rsidRDefault="00B61661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color w:val="000000" w:themeColor="text1"/>
        </w:rPr>
        <w:t xml:space="preserve">2.7) </w:t>
      </w:r>
      <w:proofErr w:type="gramStart"/>
      <w:r w:rsidR="001761DB" w:rsidRPr="0017345A">
        <w:rPr>
          <w:rFonts w:asciiTheme="minorHAnsi" w:hAnsiTheme="minorHAnsi" w:cstheme="minorHAnsi"/>
          <w:color w:val="000000" w:themeColor="text1"/>
        </w:rPr>
        <w:t>Determine</w:t>
      </w:r>
      <w:proofErr w:type="gramEnd"/>
      <w:r w:rsidR="001761DB" w:rsidRPr="0017345A">
        <w:rPr>
          <w:rFonts w:asciiTheme="minorHAnsi" w:hAnsiTheme="minorHAnsi" w:cstheme="minorHAnsi"/>
          <w:color w:val="000000" w:themeColor="text1"/>
        </w:rPr>
        <w:t xml:space="preserve"> the average background signal based on</w:t>
      </w:r>
      <w:r w:rsidR="00730B8B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3F16A3">
        <w:rPr>
          <w:rFonts w:asciiTheme="minorHAnsi" w:hAnsiTheme="minorHAnsi" w:cstheme="minorHAnsi"/>
          <w:color w:val="000000" w:themeColor="text1"/>
        </w:rPr>
        <w:t xml:space="preserve">the </w:t>
      </w:r>
      <w:r w:rsidR="00730B8B" w:rsidRPr="0017345A">
        <w:rPr>
          <w:rFonts w:asciiTheme="minorHAnsi" w:hAnsiTheme="minorHAnsi" w:cstheme="minorHAnsi"/>
          <w:color w:val="000000" w:themeColor="text1"/>
        </w:rPr>
        <w:t>fluorescence reading</w:t>
      </w:r>
      <w:r w:rsidR="00013FF8" w:rsidRPr="0017345A">
        <w:rPr>
          <w:rFonts w:asciiTheme="minorHAnsi" w:hAnsiTheme="minorHAnsi" w:cstheme="minorHAnsi"/>
          <w:color w:val="000000" w:themeColor="text1"/>
        </w:rPr>
        <w:t>s</w:t>
      </w:r>
      <w:r w:rsidR="00730B8B" w:rsidRPr="0017345A">
        <w:rPr>
          <w:rFonts w:asciiTheme="minorHAnsi" w:hAnsiTheme="minorHAnsi" w:cstheme="minorHAnsi"/>
          <w:color w:val="000000" w:themeColor="text1"/>
        </w:rPr>
        <w:t xml:space="preserve"> in</w:t>
      </w:r>
      <w:r w:rsidR="001761DB" w:rsidRPr="0017345A">
        <w:rPr>
          <w:rFonts w:asciiTheme="minorHAnsi" w:hAnsiTheme="minorHAnsi" w:cstheme="minorHAnsi"/>
          <w:color w:val="000000" w:themeColor="text1"/>
        </w:rPr>
        <w:t xml:space="preserve"> column 12 and s</w:t>
      </w:r>
      <w:r w:rsidR="008273FD" w:rsidRPr="0017345A">
        <w:rPr>
          <w:rFonts w:asciiTheme="minorHAnsi" w:hAnsiTheme="minorHAnsi" w:cstheme="minorHAnsi"/>
          <w:color w:val="000000" w:themeColor="text1"/>
        </w:rPr>
        <w:t>ubtract the</w:t>
      </w:r>
      <w:r w:rsidRPr="0017345A">
        <w:rPr>
          <w:rFonts w:asciiTheme="minorHAnsi" w:hAnsiTheme="minorHAnsi" w:cstheme="minorHAnsi"/>
          <w:color w:val="000000" w:themeColor="text1"/>
        </w:rPr>
        <w:t xml:space="preserve"> average background signal from each well</w:t>
      </w:r>
      <w:r w:rsidR="003B16FF" w:rsidRPr="0017345A">
        <w:rPr>
          <w:rFonts w:asciiTheme="minorHAnsi" w:hAnsiTheme="minorHAnsi" w:cstheme="minorHAnsi"/>
          <w:color w:val="000000" w:themeColor="text1"/>
        </w:rPr>
        <w:t>.</w:t>
      </w:r>
      <w:r w:rsidR="003F16A3">
        <w:rPr>
          <w:rFonts w:asciiTheme="minorHAnsi" w:hAnsiTheme="minorHAnsi" w:cstheme="minorHAnsi"/>
          <w:color w:val="000000" w:themeColor="text1"/>
        </w:rPr>
        <w:t xml:space="preserve"> </w:t>
      </w:r>
      <w:r w:rsidR="003B16FF" w:rsidRPr="0017345A">
        <w:rPr>
          <w:rFonts w:asciiTheme="minorHAnsi" w:hAnsiTheme="minorHAnsi" w:cstheme="minorHAnsi"/>
          <w:color w:val="000000" w:themeColor="text1"/>
        </w:rPr>
        <w:t>P</w:t>
      </w:r>
      <w:r w:rsidR="009A551B" w:rsidRPr="0017345A">
        <w:rPr>
          <w:rFonts w:asciiTheme="minorHAnsi" w:hAnsiTheme="minorHAnsi" w:cstheme="minorHAnsi"/>
          <w:color w:val="000000" w:themeColor="text1"/>
        </w:rPr>
        <w:t>lot a graph of RFU against</w:t>
      </w:r>
      <w:r w:rsidRPr="0017345A">
        <w:rPr>
          <w:rFonts w:asciiTheme="minorHAnsi" w:hAnsiTheme="minorHAnsi" w:cstheme="minorHAnsi"/>
          <w:color w:val="000000" w:themeColor="text1"/>
        </w:rPr>
        <w:t xml:space="preserve"> virus dilutions</w:t>
      </w:r>
      <w:r w:rsidR="00730B8B" w:rsidRPr="0017345A">
        <w:rPr>
          <w:rFonts w:asciiTheme="minorHAnsi" w:hAnsiTheme="minorHAnsi" w:cstheme="minorHAnsi"/>
          <w:color w:val="000000" w:themeColor="text1"/>
        </w:rPr>
        <w:t>.</w:t>
      </w:r>
    </w:p>
    <w:p w14:paraId="1E54891B" w14:textId="77777777" w:rsidR="003F16A3" w:rsidRDefault="003F16A3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2C1C8FAD" w14:textId="1BAB05FF" w:rsidR="008273FD" w:rsidRPr="0017345A" w:rsidRDefault="003F16A3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Note: </w:t>
      </w:r>
      <w:r w:rsidR="00186BF4" w:rsidRPr="0017345A">
        <w:rPr>
          <w:rFonts w:asciiTheme="minorHAnsi" w:hAnsiTheme="minorHAnsi" w:cstheme="minorHAnsi"/>
          <w:color w:val="000000" w:themeColor="text1"/>
        </w:rPr>
        <w:t>The background values</w:t>
      </w:r>
      <w:r w:rsidR="001654A5" w:rsidRPr="0017345A">
        <w:rPr>
          <w:rFonts w:asciiTheme="minorHAnsi" w:hAnsiTheme="minorHAnsi" w:cstheme="minorHAnsi"/>
          <w:color w:val="000000" w:themeColor="text1"/>
        </w:rPr>
        <w:t xml:space="preserve"> for</w:t>
      </w:r>
      <w:r w:rsidR="00186BF4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493A01" w:rsidRPr="0017345A">
        <w:rPr>
          <w:rFonts w:asciiTheme="minorHAnsi" w:hAnsiTheme="minorHAnsi" w:cstheme="minorHAnsi"/>
          <w:color w:val="000000" w:themeColor="text1"/>
        </w:rPr>
        <w:t>1</w:t>
      </w:r>
      <w:r w:rsidR="00186BF4" w:rsidRPr="0017345A">
        <w:rPr>
          <w:rFonts w:asciiTheme="minorHAnsi" w:hAnsiTheme="minorHAnsi" w:cstheme="minorHAnsi"/>
          <w:color w:val="000000" w:themeColor="text1"/>
        </w:rPr>
        <w:t xml:space="preserve">00 µM MUNANA at the WHOCCRRI Melbourne are typically between </w:t>
      </w:r>
      <w:r w:rsidR="00493A01" w:rsidRPr="0017345A">
        <w:rPr>
          <w:rFonts w:asciiTheme="minorHAnsi" w:hAnsiTheme="minorHAnsi" w:cstheme="minorHAnsi"/>
          <w:color w:val="000000" w:themeColor="text1"/>
        </w:rPr>
        <w:t>5</w:t>
      </w:r>
      <w:r w:rsidR="00186BF4" w:rsidRPr="0017345A">
        <w:rPr>
          <w:rFonts w:asciiTheme="minorHAnsi" w:hAnsiTheme="minorHAnsi" w:cstheme="minorHAnsi"/>
          <w:color w:val="000000" w:themeColor="text1"/>
        </w:rPr>
        <w:t>0</w:t>
      </w:r>
      <w:r>
        <w:rPr>
          <w:rFonts w:asciiTheme="minorHAnsi" w:hAnsiTheme="minorHAnsi" w:cstheme="minorHAnsi"/>
          <w:color w:val="000000" w:themeColor="text1"/>
        </w:rPr>
        <w:t xml:space="preserve"> and </w:t>
      </w:r>
      <w:r w:rsidR="00186BF4" w:rsidRPr="0017345A">
        <w:rPr>
          <w:rFonts w:asciiTheme="minorHAnsi" w:hAnsiTheme="minorHAnsi" w:cstheme="minorHAnsi"/>
          <w:color w:val="000000" w:themeColor="text1"/>
        </w:rPr>
        <w:t>120 RFU</w:t>
      </w:r>
      <w:r w:rsidR="00492FD5" w:rsidRPr="0017345A">
        <w:rPr>
          <w:rFonts w:asciiTheme="minorHAnsi" w:hAnsiTheme="minorHAnsi" w:cstheme="minorHAnsi"/>
          <w:color w:val="000000" w:themeColor="text1"/>
        </w:rPr>
        <w:t>,</w:t>
      </w:r>
      <w:r w:rsidR="00013FF8" w:rsidRPr="0017345A">
        <w:rPr>
          <w:rFonts w:asciiTheme="minorHAnsi" w:hAnsiTheme="minorHAnsi" w:cstheme="minorHAnsi"/>
          <w:color w:val="000000" w:themeColor="text1"/>
        </w:rPr>
        <w:t xml:space="preserve"> </w:t>
      </w:r>
      <w:proofErr w:type="gramStart"/>
      <w:r w:rsidR="00013FF8" w:rsidRPr="0017345A">
        <w:rPr>
          <w:rFonts w:asciiTheme="minorHAnsi" w:hAnsiTheme="minorHAnsi" w:cstheme="minorHAnsi"/>
          <w:color w:val="000000" w:themeColor="text1"/>
        </w:rPr>
        <w:t>but</w:t>
      </w:r>
      <w:proofErr w:type="gramEnd"/>
      <w:r>
        <w:rPr>
          <w:rFonts w:asciiTheme="minorHAnsi" w:hAnsiTheme="minorHAnsi" w:cstheme="minorHAnsi"/>
          <w:color w:val="000000" w:themeColor="text1"/>
        </w:rPr>
        <w:t xml:space="preserve"> these</w:t>
      </w:r>
      <w:r w:rsidR="00013FF8" w:rsidRPr="0017345A">
        <w:rPr>
          <w:rFonts w:asciiTheme="minorHAnsi" w:hAnsiTheme="minorHAnsi" w:cstheme="minorHAnsi"/>
          <w:color w:val="000000" w:themeColor="text1"/>
        </w:rPr>
        <w:t xml:space="preserve"> will differ depending on the </w:t>
      </w:r>
      <w:proofErr w:type="spellStart"/>
      <w:r w:rsidR="00013FF8" w:rsidRPr="0017345A">
        <w:rPr>
          <w:rFonts w:asciiTheme="minorHAnsi" w:hAnsiTheme="minorHAnsi" w:cstheme="minorHAnsi"/>
          <w:color w:val="000000" w:themeColor="text1"/>
        </w:rPr>
        <w:t>fluorometer</w:t>
      </w:r>
      <w:proofErr w:type="spellEnd"/>
      <w:r w:rsidR="00013FF8" w:rsidRPr="0017345A">
        <w:rPr>
          <w:rFonts w:asciiTheme="minorHAnsi" w:hAnsiTheme="minorHAnsi" w:cstheme="minorHAnsi"/>
          <w:color w:val="000000" w:themeColor="text1"/>
        </w:rPr>
        <w:t xml:space="preserve"> being used</w:t>
      </w:r>
      <w:r w:rsidR="00186BF4" w:rsidRPr="0017345A">
        <w:rPr>
          <w:rFonts w:asciiTheme="minorHAnsi" w:hAnsiTheme="minorHAnsi" w:cstheme="minorHAnsi"/>
          <w:color w:val="000000" w:themeColor="text1"/>
        </w:rPr>
        <w:t xml:space="preserve">. </w:t>
      </w:r>
    </w:p>
    <w:p w14:paraId="5EC0A288" w14:textId="77777777" w:rsidR="00115DDF" w:rsidRPr="0017345A" w:rsidRDefault="00115DDF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1F282E93" w14:textId="0B11B832" w:rsidR="00DD0C51" w:rsidRPr="0017345A" w:rsidRDefault="00AD0D4B" w:rsidP="00255C86">
      <w:pPr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2.8) </w:t>
      </w:r>
      <w:r w:rsidR="00C33227" w:rsidRPr="0017345A">
        <w:rPr>
          <w:rFonts w:asciiTheme="minorHAnsi" w:hAnsiTheme="minorHAnsi" w:cstheme="minorHAnsi"/>
          <w:color w:val="000000" w:themeColor="text1"/>
          <w:highlight w:val="yellow"/>
        </w:rPr>
        <w:t>View the plot of RFU against virus dilutions</w:t>
      </w:r>
      <w:r w:rsidR="001544A8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to</w:t>
      </w:r>
      <w:r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A01573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determine </w:t>
      </w:r>
      <w:r w:rsidR="002E4404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mid-point of the linear </w:t>
      </w:r>
      <w:r w:rsidR="009D07C6" w:rsidRPr="0017345A">
        <w:rPr>
          <w:rFonts w:asciiTheme="minorHAnsi" w:hAnsiTheme="minorHAnsi" w:cstheme="minorHAnsi"/>
          <w:color w:val="000000" w:themeColor="text1"/>
          <w:highlight w:val="yellow"/>
        </w:rPr>
        <w:t>section of the curve</w:t>
      </w:r>
      <w:r w:rsidR="00A01573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for each virus</w:t>
      </w:r>
      <w:r w:rsidR="009D07C6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(Figure 2</w:t>
      </w:r>
      <w:r w:rsidRPr="0017345A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="00D3488C" w:rsidRPr="0017345A">
        <w:rPr>
          <w:rFonts w:asciiTheme="minorHAnsi" w:hAnsiTheme="minorHAnsi" w:cstheme="minorHAnsi"/>
          <w:color w:val="000000" w:themeColor="text1"/>
        </w:rPr>
        <w:t>. Use</w:t>
      </w:r>
      <w:r w:rsidR="00DD0C51" w:rsidRPr="0017345A">
        <w:rPr>
          <w:rFonts w:asciiTheme="minorHAnsi" w:hAnsiTheme="minorHAnsi" w:cstheme="minorHAnsi"/>
          <w:color w:val="000000" w:themeColor="text1"/>
        </w:rPr>
        <w:t xml:space="preserve"> the optimal target signal (determined in </w:t>
      </w:r>
      <w:r w:rsidR="003F16A3">
        <w:rPr>
          <w:rFonts w:asciiTheme="minorHAnsi" w:hAnsiTheme="minorHAnsi" w:cstheme="minorHAnsi"/>
          <w:color w:val="000000" w:themeColor="text1"/>
        </w:rPr>
        <w:t>step 1)</w:t>
      </w:r>
      <w:r w:rsidR="00DD0C51" w:rsidRPr="0017345A">
        <w:rPr>
          <w:rFonts w:asciiTheme="minorHAnsi" w:hAnsiTheme="minorHAnsi" w:cstheme="minorHAnsi"/>
          <w:color w:val="000000" w:themeColor="text1"/>
        </w:rPr>
        <w:t xml:space="preserve"> as the reference point.</w:t>
      </w:r>
    </w:p>
    <w:p w14:paraId="638F77D8" w14:textId="77777777" w:rsidR="00913AF8" w:rsidRPr="0017345A" w:rsidRDefault="00913AF8" w:rsidP="00255C86">
      <w:pPr>
        <w:rPr>
          <w:rFonts w:asciiTheme="minorHAnsi" w:hAnsiTheme="minorHAnsi" w:cstheme="minorHAnsi"/>
          <w:color w:val="000000" w:themeColor="text1"/>
        </w:rPr>
      </w:pPr>
    </w:p>
    <w:p w14:paraId="11F58D63" w14:textId="73B5ED0E" w:rsidR="003B6342" w:rsidRPr="0017345A" w:rsidRDefault="001461CA" w:rsidP="00255C86">
      <w:pPr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color w:val="000000" w:themeColor="text1"/>
        </w:rPr>
        <w:t xml:space="preserve">Note: </w:t>
      </w:r>
      <w:bookmarkStart w:id="11" w:name="OLE_LINK1"/>
      <w:r w:rsidRPr="0017345A">
        <w:rPr>
          <w:rFonts w:asciiTheme="minorHAnsi" w:hAnsiTheme="minorHAnsi" w:cstheme="minorHAnsi"/>
          <w:color w:val="000000" w:themeColor="text1"/>
        </w:rPr>
        <w:t>This</w:t>
      </w:r>
      <w:r w:rsidR="003B6342" w:rsidRPr="0017345A">
        <w:rPr>
          <w:rFonts w:asciiTheme="minorHAnsi" w:hAnsiTheme="minorHAnsi" w:cstheme="minorHAnsi"/>
          <w:color w:val="000000" w:themeColor="text1"/>
        </w:rPr>
        <w:t xml:space="preserve"> should correspond with the 4-MU linear range of the </w:t>
      </w:r>
      <w:proofErr w:type="spellStart"/>
      <w:r w:rsidR="003B6342" w:rsidRPr="0017345A">
        <w:rPr>
          <w:rFonts w:asciiTheme="minorHAnsi" w:hAnsiTheme="minorHAnsi" w:cstheme="minorHAnsi"/>
          <w:color w:val="000000" w:themeColor="text1"/>
        </w:rPr>
        <w:t>fluorometer</w:t>
      </w:r>
      <w:proofErr w:type="spellEnd"/>
      <w:r w:rsidR="003B6342" w:rsidRPr="0017345A">
        <w:rPr>
          <w:rFonts w:asciiTheme="minorHAnsi" w:hAnsiTheme="minorHAnsi" w:cstheme="minorHAnsi"/>
          <w:color w:val="000000" w:themeColor="text1"/>
        </w:rPr>
        <w:t xml:space="preserve"> determined in section 1 and will </w:t>
      </w:r>
      <w:r w:rsidRPr="0017345A">
        <w:rPr>
          <w:rFonts w:asciiTheme="minorHAnsi" w:hAnsiTheme="minorHAnsi" w:cstheme="minorHAnsi"/>
          <w:color w:val="000000" w:themeColor="text1"/>
        </w:rPr>
        <w:t xml:space="preserve">provide </w:t>
      </w:r>
      <w:r w:rsidR="003B6342" w:rsidRPr="0017345A">
        <w:rPr>
          <w:rFonts w:asciiTheme="minorHAnsi" w:hAnsiTheme="minorHAnsi" w:cstheme="minorHAnsi"/>
          <w:color w:val="000000" w:themeColor="text1"/>
        </w:rPr>
        <w:t>the appropriate concentration of viruses to be used in section 3.</w:t>
      </w:r>
      <w:r w:rsidR="00715CD8" w:rsidRPr="0017345A">
        <w:rPr>
          <w:rFonts w:asciiTheme="minorHAnsi" w:hAnsiTheme="minorHAnsi" w:cstheme="minorHAnsi"/>
          <w:color w:val="000000" w:themeColor="text1"/>
        </w:rPr>
        <w:t xml:space="preserve"> </w:t>
      </w:r>
      <w:bookmarkEnd w:id="11"/>
    </w:p>
    <w:p w14:paraId="143DC25E" w14:textId="77777777" w:rsidR="00BC6CB4" w:rsidRPr="0017345A" w:rsidRDefault="00BC6CB4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20565ADB" w14:textId="77777777" w:rsidR="006305D7" w:rsidRPr="0017345A" w:rsidRDefault="00B16D05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</w:rPr>
      </w:pPr>
      <w:r w:rsidRPr="0017345A">
        <w:rPr>
          <w:rFonts w:asciiTheme="minorHAnsi" w:hAnsiTheme="minorHAnsi" w:cstheme="minorHAnsi"/>
          <w:color w:val="000000" w:themeColor="text1"/>
          <w:highlight w:val="yellow"/>
        </w:rPr>
        <w:t>3</w:t>
      </w:r>
      <w:r w:rsidR="00DD6E26" w:rsidRPr="0017345A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="006305D7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DD6E26" w:rsidRPr="0017345A">
        <w:rPr>
          <w:rFonts w:asciiTheme="minorHAnsi" w:hAnsiTheme="minorHAnsi" w:cstheme="minorHAnsi"/>
          <w:color w:val="000000" w:themeColor="text1"/>
          <w:highlight w:val="yellow"/>
        </w:rPr>
        <w:t>Assessing virus susceptibility to NA inhibitors using the NA inhibition assay</w:t>
      </w:r>
    </w:p>
    <w:p w14:paraId="2BE83AB5" w14:textId="77777777" w:rsidR="00682C68" w:rsidRPr="0017345A" w:rsidRDefault="00682C68" w:rsidP="00255C86">
      <w:pPr>
        <w:rPr>
          <w:rFonts w:asciiTheme="minorHAnsi" w:hAnsiTheme="minorHAnsi" w:cstheme="minorHAnsi"/>
          <w:b/>
          <w:color w:val="000000" w:themeColor="text1"/>
          <w:highlight w:val="yellow"/>
        </w:rPr>
      </w:pPr>
    </w:p>
    <w:p w14:paraId="0720FF9C" w14:textId="77777777" w:rsidR="00056211" w:rsidRPr="0017345A" w:rsidRDefault="00B16D05" w:rsidP="00255C86">
      <w:pPr>
        <w:rPr>
          <w:rFonts w:asciiTheme="minorHAnsi" w:hAnsiTheme="minorHAnsi" w:cstheme="minorHAnsi"/>
          <w:color w:val="000000" w:themeColor="text1"/>
          <w:highlight w:val="yellow"/>
        </w:rPr>
      </w:pPr>
      <w:r w:rsidRPr="0017345A">
        <w:rPr>
          <w:rFonts w:asciiTheme="minorHAnsi" w:hAnsiTheme="minorHAnsi" w:cstheme="minorHAnsi"/>
          <w:color w:val="000000" w:themeColor="text1"/>
          <w:highlight w:val="yellow"/>
        </w:rPr>
        <w:t>3</w:t>
      </w:r>
      <w:r w:rsidR="00682C68" w:rsidRPr="0017345A">
        <w:rPr>
          <w:rFonts w:asciiTheme="minorHAnsi" w:hAnsiTheme="minorHAnsi" w:cstheme="minorHAnsi"/>
          <w:color w:val="000000" w:themeColor="text1"/>
          <w:highlight w:val="yellow"/>
        </w:rPr>
        <w:t>.1)</w:t>
      </w:r>
      <w:r w:rsidR="009D78D3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8946F7" w:rsidRPr="0017345A">
        <w:rPr>
          <w:rFonts w:asciiTheme="minorHAnsi" w:hAnsiTheme="minorHAnsi" w:cstheme="minorHAnsi"/>
          <w:color w:val="000000" w:themeColor="text1"/>
          <w:highlight w:val="yellow"/>
        </w:rPr>
        <w:t>Prepare</w:t>
      </w:r>
      <w:r w:rsidR="00285198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9E0537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master stocks of </w:t>
      </w:r>
      <w:r w:rsidR="00285198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NA inhibitors </w:t>
      </w:r>
      <w:r w:rsidR="00113FDF" w:rsidRPr="0017345A">
        <w:rPr>
          <w:rFonts w:asciiTheme="minorHAnsi" w:hAnsiTheme="minorHAnsi" w:cstheme="minorHAnsi"/>
          <w:color w:val="000000" w:themeColor="text1"/>
          <w:highlight w:val="yellow"/>
        </w:rPr>
        <w:t>at</w:t>
      </w:r>
      <w:r w:rsidR="009E0537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concentrations of</w:t>
      </w:r>
      <w:r w:rsidR="00113FDF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300</w:t>
      </w:r>
      <w:r w:rsidR="009E0537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µM</w:t>
      </w:r>
      <w:r w:rsidR="00113FDF" w:rsidRPr="0017345A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056211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</w:p>
    <w:p w14:paraId="17FAAC96" w14:textId="77777777" w:rsidR="00056211" w:rsidRPr="0017345A" w:rsidRDefault="00056211" w:rsidP="00255C86">
      <w:pPr>
        <w:jc w:val="right"/>
        <w:rPr>
          <w:rFonts w:asciiTheme="minorHAnsi" w:hAnsiTheme="minorHAnsi" w:cstheme="minorHAnsi"/>
          <w:color w:val="000000" w:themeColor="text1"/>
          <w:highlight w:val="yellow"/>
        </w:rPr>
      </w:pPr>
    </w:p>
    <w:p w14:paraId="06BBB0B7" w14:textId="25542973" w:rsidR="009D78D3" w:rsidRPr="0017345A" w:rsidRDefault="00056211" w:rsidP="00255C86">
      <w:pPr>
        <w:rPr>
          <w:rFonts w:asciiTheme="minorHAnsi" w:hAnsiTheme="minorHAnsi" w:cstheme="minorHAnsi"/>
          <w:color w:val="000000" w:themeColor="text1"/>
          <w:highlight w:val="yellow"/>
        </w:rPr>
      </w:pPr>
      <w:r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3.1.1) </w:t>
      </w:r>
      <w:r w:rsidR="008946F7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Prepare </w:t>
      </w:r>
      <w:r w:rsidR="004A1DAC" w:rsidRPr="0017345A">
        <w:rPr>
          <w:rFonts w:asciiTheme="minorHAnsi" w:hAnsiTheme="minorHAnsi" w:cstheme="minorHAnsi"/>
          <w:color w:val="000000" w:themeColor="text1"/>
          <w:highlight w:val="yellow"/>
        </w:rPr>
        <w:t>300</w:t>
      </w:r>
      <w:r w:rsidR="00856118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4A1DAC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µM </w:t>
      </w:r>
      <w:proofErr w:type="spellStart"/>
      <w:r w:rsidR="00BB4286" w:rsidRPr="0017345A">
        <w:rPr>
          <w:rFonts w:asciiTheme="minorHAnsi" w:hAnsiTheme="minorHAnsi" w:cstheme="minorHAnsi"/>
          <w:color w:val="000000" w:themeColor="text1"/>
          <w:highlight w:val="yellow"/>
        </w:rPr>
        <w:t>z</w:t>
      </w:r>
      <w:r w:rsidR="00856118" w:rsidRPr="0017345A">
        <w:rPr>
          <w:rFonts w:asciiTheme="minorHAnsi" w:hAnsiTheme="minorHAnsi" w:cstheme="minorHAnsi"/>
          <w:color w:val="000000" w:themeColor="text1"/>
          <w:highlight w:val="yellow"/>
        </w:rPr>
        <w:t>anamivir</w:t>
      </w:r>
      <w:proofErr w:type="spellEnd"/>
      <w:r w:rsidR="00856118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(molecular weight</w:t>
      </w:r>
      <w:r w:rsidR="00BB4286" w:rsidRPr="0017345A">
        <w:rPr>
          <w:rFonts w:asciiTheme="minorHAnsi" w:hAnsiTheme="minorHAnsi" w:cstheme="minorHAnsi"/>
          <w:color w:val="000000" w:themeColor="text1"/>
          <w:highlight w:val="yellow"/>
        </w:rPr>
        <w:t>, MW</w:t>
      </w:r>
      <w:r w:rsidR="003F16A3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7345A">
        <w:rPr>
          <w:rFonts w:asciiTheme="minorHAnsi" w:hAnsiTheme="minorHAnsi" w:cstheme="minorHAnsi"/>
          <w:color w:val="000000" w:themeColor="text1"/>
          <w:highlight w:val="yellow"/>
        </w:rPr>
        <w:t>=</w:t>
      </w:r>
      <w:r w:rsidR="003F16A3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7345A">
        <w:rPr>
          <w:rFonts w:asciiTheme="minorHAnsi" w:hAnsiTheme="minorHAnsi" w:cstheme="minorHAnsi"/>
          <w:color w:val="000000" w:themeColor="text1"/>
          <w:highlight w:val="yellow"/>
        </w:rPr>
        <w:t>332.32</w:t>
      </w:r>
      <w:r w:rsidR="00261F59">
        <w:rPr>
          <w:rFonts w:asciiTheme="minorHAnsi" w:hAnsiTheme="minorHAnsi" w:cstheme="minorHAnsi"/>
          <w:color w:val="000000" w:themeColor="text1"/>
          <w:highlight w:val="yellow"/>
        </w:rPr>
        <w:t xml:space="preserve"> g/</w:t>
      </w:r>
      <w:proofErr w:type="spellStart"/>
      <w:r w:rsidR="00261F59">
        <w:rPr>
          <w:rFonts w:asciiTheme="minorHAnsi" w:hAnsiTheme="minorHAnsi" w:cstheme="minorHAnsi"/>
          <w:color w:val="000000" w:themeColor="text1"/>
          <w:highlight w:val="yellow"/>
        </w:rPr>
        <w:t>mol</w:t>
      </w:r>
      <w:proofErr w:type="spellEnd"/>
      <w:r w:rsidRPr="0017345A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="008946F7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by d</w:t>
      </w:r>
      <w:r w:rsidR="00DE4ADD" w:rsidRPr="0017345A">
        <w:rPr>
          <w:rFonts w:asciiTheme="minorHAnsi" w:hAnsiTheme="minorHAnsi" w:cstheme="minorHAnsi"/>
          <w:color w:val="000000" w:themeColor="text1"/>
          <w:highlight w:val="yellow"/>
        </w:rPr>
        <w:t>issolv</w:t>
      </w:r>
      <w:r w:rsidR="008946F7" w:rsidRPr="0017345A">
        <w:rPr>
          <w:rFonts w:asciiTheme="minorHAnsi" w:hAnsiTheme="minorHAnsi" w:cstheme="minorHAnsi"/>
          <w:color w:val="000000" w:themeColor="text1"/>
          <w:highlight w:val="yellow"/>
        </w:rPr>
        <w:t>ing</w:t>
      </w:r>
      <w:r w:rsidR="00DE4ADD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5</w:t>
      </w:r>
      <w:r w:rsidR="00BB4286" w:rsidRPr="0017345A">
        <w:rPr>
          <w:rFonts w:asciiTheme="minorHAnsi" w:hAnsiTheme="minorHAnsi" w:cstheme="minorHAnsi"/>
          <w:color w:val="000000" w:themeColor="text1"/>
          <w:highlight w:val="yellow"/>
        </w:rPr>
        <w:t>.0</w:t>
      </w:r>
      <w:r w:rsidR="00856118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DE4ADD" w:rsidRPr="0017345A">
        <w:rPr>
          <w:rFonts w:asciiTheme="minorHAnsi" w:hAnsiTheme="minorHAnsi" w:cstheme="minorHAnsi"/>
          <w:color w:val="000000" w:themeColor="text1"/>
          <w:highlight w:val="yellow"/>
        </w:rPr>
        <w:t>mg</w:t>
      </w:r>
      <w:r w:rsidR="00BB4286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of </w:t>
      </w:r>
      <w:proofErr w:type="spellStart"/>
      <w:r w:rsidR="00BB4286" w:rsidRPr="0017345A">
        <w:rPr>
          <w:rFonts w:asciiTheme="minorHAnsi" w:hAnsiTheme="minorHAnsi" w:cstheme="minorHAnsi"/>
          <w:color w:val="000000" w:themeColor="text1"/>
          <w:highlight w:val="yellow"/>
        </w:rPr>
        <w:t>zanamivir</w:t>
      </w:r>
      <w:proofErr w:type="spellEnd"/>
      <w:r w:rsidR="00BB4286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in 50 </w:t>
      </w:r>
      <w:r w:rsidR="00856118" w:rsidRPr="0017345A">
        <w:rPr>
          <w:rFonts w:asciiTheme="minorHAnsi" w:hAnsiTheme="minorHAnsi" w:cstheme="minorHAnsi"/>
          <w:color w:val="000000" w:themeColor="text1"/>
          <w:highlight w:val="yellow"/>
        </w:rPr>
        <w:t>mL of 2</w:t>
      </w:r>
      <w:r w:rsidRPr="0017345A">
        <w:rPr>
          <w:rFonts w:asciiTheme="minorHAnsi" w:hAnsiTheme="minorHAnsi" w:cstheme="minorHAnsi"/>
          <w:color w:val="000000" w:themeColor="text1"/>
          <w:highlight w:val="yellow"/>
        </w:rPr>
        <w:t>x</w:t>
      </w:r>
      <w:r w:rsidR="00856118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assay b</w:t>
      </w:r>
      <w:r w:rsidRPr="0017345A">
        <w:rPr>
          <w:rFonts w:asciiTheme="minorHAnsi" w:hAnsiTheme="minorHAnsi" w:cstheme="minorHAnsi"/>
          <w:color w:val="000000" w:themeColor="text1"/>
          <w:highlight w:val="yellow"/>
        </w:rPr>
        <w:t>uffer</w:t>
      </w:r>
      <w:r w:rsidR="00BB4286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(66.6 </w:t>
      </w:r>
      <w:proofErr w:type="spellStart"/>
      <w:r w:rsidR="00BB4286" w:rsidRPr="0017345A">
        <w:rPr>
          <w:rFonts w:asciiTheme="minorHAnsi" w:hAnsiTheme="minorHAnsi" w:cstheme="minorHAnsi"/>
          <w:color w:val="000000" w:themeColor="text1"/>
          <w:highlight w:val="yellow"/>
        </w:rPr>
        <w:t>mM</w:t>
      </w:r>
      <w:proofErr w:type="spellEnd"/>
      <w:r w:rsidR="00BB4286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MES</w:t>
      </w:r>
      <w:r w:rsidR="003F16A3">
        <w:rPr>
          <w:rFonts w:asciiTheme="minorHAnsi" w:hAnsiTheme="minorHAnsi" w:cstheme="minorHAnsi"/>
          <w:color w:val="000000" w:themeColor="text1"/>
          <w:highlight w:val="yellow"/>
        </w:rPr>
        <w:t xml:space="preserve"> and</w:t>
      </w:r>
      <w:r w:rsidR="00BB4286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8 </w:t>
      </w:r>
      <w:proofErr w:type="spellStart"/>
      <w:r w:rsidR="00BB4286" w:rsidRPr="0017345A">
        <w:rPr>
          <w:rFonts w:asciiTheme="minorHAnsi" w:hAnsiTheme="minorHAnsi" w:cstheme="minorHAnsi"/>
          <w:color w:val="000000" w:themeColor="text1"/>
          <w:highlight w:val="yellow"/>
        </w:rPr>
        <w:t>mM</w:t>
      </w:r>
      <w:proofErr w:type="spellEnd"/>
      <w:r w:rsidR="00BB4286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CaCl</w:t>
      </w:r>
      <w:r w:rsidR="00BB4286" w:rsidRPr="0017345A">
        <w:rPr>
          <w:rFonts w:asciiTheme="minorHAnsi" w:hAnsiTheme="minorHAnsi" w:cstheme="minorHAnsi"/>
          <w:color w:val="000000" w:themeColor="text1"/>
          <w:highlight w:val="yellow"/>
          <w:vertAlign w:val="subscript"/>
        </w:rPr>
        <w:t>2</w:t>
      </w:r>
      <w:r w:rsidR="00BB4286" w:rsidRPr="0017345A">
        <w:rPr>
          <w:rFonts w:asciiTheme="minorHAnsi" w:hAnsiTheme="minorHAnsi" w:cstheme="minorHAnsi"/>
          <w:color w:val="000000" w:themeColor="text1"/>
          <w:highlight w:val="yellow"/>
        </w:rPr>
        <w:t>, pH 6.5)</w:t>
      </w:r>
      <w:r w:rsidR="004A1DAC" w:rsidRPr="0017345A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69771520" w14:textId="77777777" w:rsidR="009D78D3" w:rsidRPr="0017345A" w:rsidRDefault="009D78D3" w:rsidP="00255C86">
      <w:pPr>
        <w:rPr>
          <w:rFonts w:asciiTheme="minorHAnsi" w:hAnsiTheme="minorHAnsi" w:cstheme="minorHAnsi"/>
          <w:color w:val="000000" w:themeColor="text1"/>
          <w:highlight w:val="yellow"/>
        </w:rPr>
      </w:pPr>
    </w:p>
    <w:p w14:paraId="187252C1" w14:textId="70D4BBBF" w:rsidR="009D78D3" w:rsidRPr="0017345A" w:rsidRDefault="00E76BED" w:rsidP="00255C86">
      <w:pPr>
        <w:rPr>
          <w:rFonts w:asciiTheme="minorHAnsi" w:hAnsiTheme="minorHAnsi" w:cstheme="minorHAnsi"/>
          <w:color w:val="000000" w:themeColor="text1"/>
          <w:highlight w:val="yellow"/>
        </w:rPr>
      </w:pPr>
      <w:r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3.1.2) </w:t>
      </w:r>
      <w:r w:rsidR="008946F7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Prepare </w:t>
      </w:r>
      <w:r w:rsidR="003B3055" w:rsidRPr="0017345A">
        <w:rPr>
          <w:rFonts w:asciiTheme="minorHAnsi" w:hAnsiTheme="minorHAnsi" w:cstheme="minorHAnsi"/>
          <w:color w:val="000000" w:themeColor="text1"/>
          <w:highlight w:val="yellow"/>
        </w:rPr>
        <w:t>300</w:t>
      </w:r>
      <w:r w:rsidR="00856118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B3055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µM </w:t>
      </w:r>
      <w:r w:rsidR="00BB4286" w:rsidRPr="0017345A">
        <w:rPr>
          <w:rFonts w:asciiTheme="minorHAnsi" w:hAnsiTheme="minorHAnsi" w:cstheme="minorHAnsi"/>
          <w:color w:val="000000" w:themeColor="text1"/>
          <w:highlight w:val="yellow"/>
        </w:rPr>
        <w:t>o</w:t>
      </w:r>
      <w:r w:rsidRPr="0017345A">
        <w:rPr>
          <w:rFonts w:asciiTheme="minorHAnsi" w:hAnsiTheme="minorHAnsi" w:cstheme="minorHAnsi"/>
          <w:color w:val="000000" w:themeColor="text1"/>
          <w:highlight w:val="yellow"/>
        </w:rPr>
        <w:t>seltamivir carboxylate</w:t>
      </w:r>
      <w:r w:rsidR="004A1DAC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(D-tartrate</w:t>
      </w:r>
      <w:r w:rsidR="003F16A3">
        <w:rPr>
          <w:rFonts w:asciiTheme="minorHAnsi" w:hAnsiTheme="minorHAnsi" w:cstheme="minorHAnsi"/>
          <w:color w:val="000000" w:themeColor="text1"/>
          <w:highlight w:val="yellow"/>
        </w:rPr>
        <w:t xml:space="preserve">; </w:t>
      </w:r>
      <w:r w:rsidR="00BB4286" w:rsidRPr="0017345A">
        <w:rPr>
          <w:rFonts w:asciiTheme="minorHAnsi" w:hAnsiTheme="minorHAnsi" w:cstheme="minorHAnsi"/>
          <w:color w:val="000000" w:themeColor="text1"/>
          <w:highlight w:val="yellow"/>
        </w:rPr>
        <w:t>MW</w:t>
      </w:r>
      <w:r w:rsidR="003F16A3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7345A">
        <w:rPr>
          <w:rFonts w:asciiTheme="minorHAnsi" w:hAnsiTheme="minorHAnsi" w:cstheme="minorHAnsi"/>
          <w:color w:val="000000" w:themeColor="text1"/>
          <w:highlight w:val="yellow"/>
        </w:rPr>
        <w:t>=</w:t>
      </w:r>
      <w:r w:rsidR="003F16A3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7345A">
        <w:rPr>
          <w:rFonts w:asciiTheme="minorHAnsi" w:hAnsiTheme="minorHAnsi" w:cstheme="minorHAnsi"/>
          <w:color w:val="000000" w:themeColor="text1"/>
          <w:highlight w:val="yellow"/>
        </w:rPr>
        <w:t>386.44</w:t>
      </w:r>
      <w:r w:rsidR="00261F59">
        <w:rPr>
          <w:rFonts w:asciiTheme="minorHAnsi" w:hAnsiTheme="minorHAnsi" w:cstheme="minorHAnsi"/>
          <w:color w:val="000000" w:themeColor="text1"/>
          <w:highlight w:val="yellow"/>
        </w:rPr>
        <w:t xml:space="preserve"> g/</w:t>
      </w:r>
      <w:proofErr w:type="spellStart"/>
      <w:r w:rsidR="00261F59">
        <w:rPr>
          <w:rFonts w:asciiTheme="minorHAnsi" w:hAnsiTheme="minorHAnsi" w:cstheme="minorHAnsi"/>
          <w:color w:val="000000" w:themeColor="text1"/>
          <w:highlight w:val="yellow"/>
        </w:rPr>
        <w:t>mol</w:t>
      </w:r>
      <w:proofErr w:type="spellEnd"/>
      <w:r w:rsidRPr="0017345A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="008946F7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by d</w:t>
      </w:r>
      <w:r w:rsidR="00BB4286" w:rsidRPr="0017345A">
        <w:rPr>
          <w:rFonts w:asciiTheme="minorHAnsi" w:hAnsiTheme="minorHAnsi" w:cstheme="minorHAnsi"/>
          <w:color w:val="000000" w:themeColor="text1"/>
          <w:highlight w:val="yellow"/>
        </w:rPr>
        <w:t>issolv</w:t>
      </w:r>
      <w:r w:rsidR="008946F7" w:rsidRPr="0017345A">
        <w:rPr>
          <w:rFonts w:asciiTheme="minorHAnsi" w:hAnsiTheme="minorHAnsi" w:cstheme="minorHAnsi"/>
          <w:color w:val="000000" w:themeColor="text1"/>
          <w:highlight w:val="yellow"/>
        </w:rPr>
        <w:t>ing</w:t>
      </w:r>
      <w:r w:rsidR="00BB4286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BB4286" w:rsidRPr="0017345A">
        <w:rPr>
          <w:rFonts w:asciiTheme="minorHAnsi" w:hAnsiTheme="minorHAnsi" w:cstheme="minorHAnsi"/>
          <w:color w:val="000000" w:themeColor="text1"/>
          <w:highlight w:val="yellow"/>
        </w:rPr>
        <w:lastRenderedPageBreak/>
        <w:t>5.8</w:t>
      </w:r>
      <w:r w:rsidR="00856118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B3055" w:rsidRPr="0017345A">
        <w:rPr>
          <w:rFonts w:asciiTheme="minorHAnsi" w:hAnsiTheme="minorHAnsi" w:cstheme="minorHAnsi"/>
          <w:color w:val="000000" w:themeColor="text1"/>
          <w:highlight w:val="yellow"/>
        </w:rPr>
        <w:t>mg in 50</w:t>
      </w:r>
      <w:r w:rsidR="00856118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B3055" w:rsidRPr="0017345A">
        <w:rPr>
          <w:rFonts w:asciiTheme="minorHAnsi" w:hAnsiTheme="minorHAnsi" w:cstheme="minorHAnsi"/>
          <w:color w:val="000000" w:themeColor="text1"/>
          <w:highlight w:val="yellow"/>
        </w:rPr>
        <w:t>mL of 2x</w:t>
      </w:r>
      <w:r w:rsidR="00856118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assay b</w:t>
      </w:r>
      <w:r w:rsidR="003B3055" w:rsidRPr="0017345A">
        <w:rPr>
          <w:rFonts w:asciiTheme="minorHAnsi" w:hAnsiTheme="minorHAnsi" w:cstheme="minorHAnsi"/>
          <w:color w:val="000000" w:themeColor="text1"/>
          <w:highlight w:val="yellow"/>
        </w:rPr>
        <w:t>uffer.</w:t>
      </w:r>
    </w:p>
    <w:p w14:paraId="74DD7FB1" w14:textId="77777777" w:rsidR="009D78D3" w:rsidRPr="0017345A" w:rsidRDefault="009D78D3" w:rsidP="00255C86">
      <w:pPr>
        <w:rPr>
          <w:rFonts w:asciiTheme="minorHAnsi" w:hAnsiTheme="minorHAnsi" w:cstheme="minorHAnsi"/>
          <w:color w:val="000000" w:themeColor="text1"/>
          <w:highlight w:val="yellow"/>
        </w:rPr>
      </w:pPr>
    </w:p>
    <w:p w14:paraId="70789160" w14:textId="77777777" w:rsidR="009D78D3" w:rsidRPr="0017345A" w:rsidRDefault="00E76BED" w:rsidP="00255C86">
      <w:pPr>
        <w:rPr>
          <w:rFonts w:asciiTheme="minorHAnsi" w:hAnsiTheme="minorHAnsi" w:cstheme="minorHAnsi"/>
          <w:color w:val="000000" w:themeColor="text1"/>
          <w:highlight w:val="yellow"/>
        </w:rPr>
      </w:pPr>
      <w:r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3.1.3) </w:t>
      </w:r>
      <w:r w:rsidR="008946F7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Prepare </w:t>
      </w:r>
      <w:r w:rsidR="003B3055" w:rsidRPr="0017345A">
        <w:rPr>
          <w:rFonts w:asciiTheme="minorHAnsi" w:hAnsiTheme="minorHAnsi" w:cstheme="minorHAnsi"/>
          <w:color w:val="000000" w:themeColor="text1"/>
          <w:highlight w:val="yellow"/>
        </w:rPr>
        <w:t>300</w:t>
      </w:r>
      <w:r w:rsidR="00856118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B3055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µM </w:t>
      </w:r>
      <w:proofErr w:type="spellStart"/>
      <w:r w:rsidR="00BB4286" w:rsidRPr="0017345A">
        <w:rPr>
          <w:rFonts w:asciiTheme="minorHAnsi" w:hAnsiTheme="minorHAnsi" w:cstheme="minorHAnsi"/>
          <w:color w:val="000000" w:themeColor="text1"/>
          <w:highlight w:val="yellow"/>
        </w:rPr>
        <w:t>p</w:t>
      </w:r>
      <w:r w:rsidR="00856118" w:rsidRPr="0017345A">
        <w:rPr>
          <w:rFonts w:asciiTheme="minorHAnsi" w:hAnsiTheme="minorHAnsi" w:cstheme="minorHAnsi"/>
          <w:color w:val="000000" w:themeColor="text1"/>
          <w:highlight w:val="yellow"/>
        </w:rPr>
        <w:t>eramivir</w:t>
      </w:r>
      <w:proofErr w:type="spellEnd"/>
      <w:r w:rsidR="00856118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proofErr w:type="spellStart"/>
      <w:r w:rsidR="00856118" w:rsidRPr="0017345A">
        <w:rPr>
          <w:rFonts w:asciiTheme="minorHAnsi" w:hAnsiTheme="minorHAnsi" w:cstheme="minorHAnsi"/>
          <w:color w:val="000000" w:themeColor="text1"/>
          <w:highlight w:val="yellow"/>
        </w:rPr>
        <w:t>trihydrate</w:t>
      </w:r>
      <w:proofErr w:type="spellEnd"/>
      <w:r w:rsidR="00856118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(</w:t>
      </w:r>
      <w:r w:rsidR="00BB4286" w:rsidRPr="0017345A">
        <w:rPr>
          <w:rFonts w:asciiTheme="minorHAnsi" w:hAnsiTheme="minorHAnsi" w:cstheme="minorHAnsi"/>
          <w:color w:val="000000" w:themeColor="text1"/>
          <w:highlight w:val="yellow"/>
        </w:rPr>
        <w:t>MW</w:t>
      </w:r>
      <w:r w:rsidR="003F16A3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7345A">
        <w:rPr>
          <w:rFonts w:asciiTheme="minorHAnsi" w:hAnsiTheme="minorHAnsi" w:cstheme="minorHAnsi"/>
          <w:color w:val="000000" w:themeColor="text1"/>
          <w:highlight w:val="yellow"/>
        </w:rPr>
        <w:t>=</w:t>
      </w:r>
      <w:r w:rsidR="003F16A3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DF0C68" w:rsidRPr="0017345A">
        <w:rPr>
          <w:rFonts w:asciiTheme="minorHAnsi" w:hAnsiTheme="minorHAnsi" w:cstheme="minorHAnsi"/>
          <w:color w:val="000000" w:themeColor="text1"/>
          <w:highlight w:val="yellow"/>
        </w:rPr>
        <w:t>382.45</w:t>
      </w:r>
      <w:r w:rsidR="00261F59">
        <w:rPr>
          <w:rFonts w:asciiTheme="minorHAnsi" w:hAnsiTheme="minorHAnsi" w:cstheme="minorHAnsi"/>
          <w:color w:val="000000" w:themeColor="text1"/>
          <w:highlight w:val="yellow"/>
        </w:rPr>
        <w:t xml:space="preserve"> g/</w:t>
      </w:r>
      <w:proofErr w:type="spellStart"/>
      <w:r w:rsidR="00261F59">
        <w:rPr>
          <w:rFonts w:asciiTheme="minorHAnsi" w:hAnsiTheme="minorHAnsi" w:cstheme="minorHAnsi"/>
          <w:color w:val="000000" w:themeColor="text1"/>
          <w:highlight w:val="yellow"/>
        </w:rPr>
        <w:t>mol</w:t>
      </w:r>
      <w:proofErr w:type="spellEnd"/>
      <w:r w:rsidRPr="0017345A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="008946F7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by d</w:t>
      </w:r>
      <w:r w:rsidR="003B3055" w:rsidRPr="0017345A">
        <w:rPr>
          <w:rFonts w:asciiTheme="minorHAnsi" w:hAnsiTheme="minorHAnsi" w:cstheme="minorHAnsi"/>
          <w:color w:val="000000" w:themeColor="text1"/>
          <w:highlight w:val="yellow"/>
        </w:rPr>
        <w:t>issolv</w:t>
      </w:r>
      <w:r w:rsidR="008946F7" w:rsidRPr="0017345A">
        <w:rPr>
          <w:rFonts w:asciiTheme="minorHAnsi" w:hAnsiTheme="minorHAnsi" w:cstheme="minorHAnsi"/>
          <w:color w:val="000000" w:themeColor="text1"/>
          <w:highlight w:val="yellow"/>
        </w:rPr>
        <w:t>ing</w:t>
      </w:r>
      <w:r w:rsidR="003B3055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5.7</w:t>
      </w:r>
      <w:r w:rsidR="00856118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B3055" w:rsidRPr="0017345A">
        <w:rPr>
          <w:rFonts w:asciiTheme="minorHAnsi" w:hAnsiTheme="minorHAnsi" w:cstheme="minorHAnsi"/>
          <w:color w:val="000000" w:themeColor="text1"/>
          <w:highlight w:val="yellow"/>
        </w:rPr>
        <w:t>mg in 50</w:t>
      </w:r>
      <w:r w:rsidR="00856118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B3055" w:rsidRPr="0017345A">
        <w:rPr>
          <w:rFonts w:asciiTheme="minorHAnsi" w:hAnsiTheme="minorHAnsi" w:cstheme="minorHAnsi"/>
          <w:color w:val="000000" w:themeColor="text1"/>
          <w:highlight w:val="yellow"/>
        </w:rPr>
        <w:t>mL of 2x</w:t>
      </w:r>
      <w:r w:rsidR="00856118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assay b</w:t>
      </w:r>
      <w:r w:rsidR="003B3055" w:rsidRPr="0017345A">
        <w:rPr>
          <w:rFonts w:asciiTheme="minorHAnsi" w:hAnsiTheme="minorHAnsi" w:cstheme="minorHAnsi"/>
          <w:color w:val="000000" w:themeColor="text1"/>
          <w:highlight w:val="yellow"/>
        </w:rPr>
        <w:t>uffer.</w:t>
      </w:r>
    </w:p>
    <w:p w14:paraId="5C6DF540" w14:textId="77777777" w:rsidR="009D78D3" w:rsidRPr="0017345A" w:rsidRDefault="009D78D3" w:rsidP="00255C86">
      <w:pPr>
        <w:rPr>
          <w:rFonts w:asciiTheme="minorHAnsi" w:hAnsiTheme="minorHAnsi" w:cstheme="minorHAnsi"/>
          <w:color w:val="000000" w:themeColor="text1"/>
          <w:highlight w:val="yellow"/>
        </w:rPr>
      </w:pPr>
    </w:p>
    <w:p w14:paraId="01668F51" w14:textId="77777777" w:rsidR="000A7D27" w:rsidRPr="0017345A" w:rsidRDefault="00E76BED" w:rsidP="00255C86">
      <w:pPr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3.1.4) </w:t>
      </w:r>
      <w:r w:rsidR="008946F7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Prepare </w:t>
      </w:r>
      <w:r w:rsidR="003B3055" w:rsidRPr="0017345A">
        <w:rPr>
          <w:rFonts w:asciiTheme="minorHAnsi" w:hAnsiTheme="minorHAnsi" w:cstheme="minorHAnsi"/>
          <w:color w:val="000000" w:themeColor="text1"/>
          <w:highlight w:val="yellow"/>
        </w:rPr>
        <w:t>300</w:t>
      </w:r>
      <w:r w:rsidR="00856118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B3055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µM </w:t>
      </w:r>
      <w:proofErr w:type="spellStart"/>
      <w:r w:rsidR="00BB4286" w:rsidRPr="0017345A">
        <w:rPr>
          <w:rFonts w:asciiTheme="minorHAnsi" w:hAnsiTheme="minorHAnsi" w:cstheme="minorHAnsi"/>
          <w:color w:val="000000" w:themeColor="text1"/>
          <w:highlight w:val="yellow"/>
        </w:rPr>
        <w:t>l</w:t>
      </w:r>
      <w:r w:rsidR="00856118" w:rsidRPr="0017345A">
        <w:rPr>
          <w:rFonts w:asciiTheme="minorHAnsi" w:hAnsiTheme="minorHAnsi" w:cstheme="minorHAnsi"/>
          <w:color w:val="000000" w:themeColor="text1"/>
          <w:highlight w:val="yellow"/>
        </w:rPr>
        <w:t>aninamivir</w:t>
      </w:r>
      <w:proofErr w:type="spellEnd"/>
      <w:r w:rsidR="00856118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(</w:t>
      </w:r>
      <w:r w:rsidR="00BB4286" w:rsidRPr="0017345A">
        <w:rPr>
          <w:rFonts w:asciiTheme="minorHAnsi" w:hAnsiTheme="minorHAnsi" w:cstheme="minorHAnsi"/>
          <w:color w:val="000000" w:themeColor="text1"/>
          <w:highlight w:val="yellow"/>
        </w:rPr>
        <w:t>MW</w:t>
      </w:r>
      <w:r w:rsidR="003F16A3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7345A">
        <w:rPr>
          <w:rFonts w:asciiTheme="minorHAnsi" w:hAnsiTheme="minorHAnsi" w:cstheme="minorHAnsi"/>
          <w:color w:val="000000" w:themeColor="text1"/>
          <w:highlight w:val="yellow"/>
        </w:rPr>
        <w:t>=</w:t>
      </w:r>
      <w:r w:rsidR="003F16A3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8A095E" w:rsidRPr="0017345A">
        <w:rPr>
          <w:rFonts w:asciiTheme="minorHAnsi" w:hAnsiTheme="minorHAnsi" w:cstheme="minorHAnsi"/>
          <w:color w:val="000000" w:themeColor="text1"/>
          <w:highlight w:val="yellow"/>
        </w:rPr>
        <w:t>346.34</w:t>
      </w:r>
      <w:r w:rsidR="00261F59">
        <w:rPr>
          <w:rFonts w:asciiTheme="minorHAnsi" w:hAnsiTheme="minorHAnsi" w:cstheme="minorHAnsi"/>
          <w:color w:val="000000" w:themeColor="text1"/>
          <w:highlight w:val="yellow"/>
        </w:rPr>
        <w:t xml:space="preserve"> g/</w:t>
      </w:r>
      <w:proofErr w:type="spellStart"/>
      <w:r w:rsidR="00261F59">
        <w:rPr>
          <w:rFonts w:asciiTheme="minorHAnsi" w:hAnsiTheme="minorHAnsi" w:cstheme="minorHAnsi"/>
          <w:color w:val="000000" w:themeColor="text1"/>
          <w:highlight w:val="yellow"/>
        </w:rPr>
        <w:t>mol</w:t>
      </w:r>
      <w:proofErr w:type="spellEnd"/>
      <w:r w:rsidR="008A095E" w:rsidRPr="0017345A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="008946F7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by d</w:t>
      </w:r>
      <w:r w:rsidR="003B3055" w:rsidRPr="0017345A">
        <w:rPr>
          <w:rFonts w:asciiTheme="minorHAnsi" w:hAnsiTheme="minorHAnsi" w:cstheme="minorHAnsi"/>
          <w:color w:val="000000" w:themeColor="text1"/>
          <w:highlight w:val="yellow"/>
        </w:rPr>
        <w:t>issolv</w:t>
      </w:r>
      <w:r w:rsidR="008946F7" w:rsidRPr="0017345A">
        <w:rPr>
          <w:rFonts w:asciiTheme="minorHAnsi" w:hAnsiTheme="minorHAnsi" w:cstheme="minorHAnsi"/>
          <w:color w:val="000000" w:themeColor="text1"/>
          <w:highlight w:val="yellow"/>
        </w:rPr>
        <w:t>ing</w:t>
      </w:r>
      <w:r w:rsidR="003B3055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5.2</w:t>
      </w:r>
      <w:r w:rsidR="00856118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B3055" w:rsidRPr="0017345A">
        <w:rPr>
          <w:rFonts w:asciiTheme="minorHAnsi" w:hAnsiTheme="minorHAnsi" w:cstheme="minorHAnsi"/>
          <w:color w:val="000000" w:themeColor="text1"/>
          <w:highlight w:val="yellow"/>
        </w:rPr>
        <w:t>mg in 50</w:t>
      </w:r>
      <w:r w:rsidR="00856118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B3055" w:rsidRPr="0017345A">
        <w:rPr>
          <w:rFonts w:asciiTheme="minorHAnsi" w:hAnsiTheme="minorHAnsi" w:cstheme="minorHAnsi"/>
          <w:color w:val="000000" w:themeColor="text1"/>
          <w:highlight w:val="yellow"/>
        </w:rPr>
        <w:t>mL of 2x</w:t>
      </w:r>
      <w:r w:rsidR="00856118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assay b</w:t>
      </w:r>
      <w:r w:rsidR="003B3055" w:rsidRPr="0017345A">
        <w:rPr>
          <w:rFonts w:asciiTheme="minorHAnsi" w:hAnsiTheme="minorHAnsi" w:cstheme="minorHAnsi"/>
          <w:color w:val="000000" w:themeColor="text1"/>
          <w:highlight w:val="yellow"/>
        </w:rPr>
        <w:t>uffer.</w:t>
      </w:r>
    </w:p>
    <w:p w14:paraId="5694BB97" w14:textId="77777777" w:rsidR="0096541E" w:rsidRPr="0017345A" w:rsidRDefault="0096541E" w:rsidP="00255C86">
      <w:pPr>
        <w:rPr>
          <w:rFonts w:asciiTheme="minorHAnsi" w:hAnsiTheme="minorHAnsi" w:cstheme="minorHAnsi"/>
          <w:color w:val="000000" w:themeColor="text1"/>
        </w:rPr>
      </w:pPr>
    </w:p>
    <w:p w14:paraId="22ED6D4B" w14:textId="77777777" w:rsidR="0060171C" w:rsidRPr="0017345A" w:rsidRDefault="001B5AEC" w:rsidP="00255C86">
      <w:pPr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color w:val="000000" w:themeColor="text1"/>
        </w:rPr>
        <w:t>Note: The NA inhibitor master stocks can be stored at</w:t>
      </w:r>
      <w:r w:rsidR="001E0A33" w:rsidRPr="0017345A">
        <w:rPr>
          <w:rFonts w:asciiTheme="minorHAnsi" w:hAnsiTheme="minorHAnsi" w:cstheme="minorHAnsi"/>
          <w:color w:val="000000" w:themeColor="text1"/>
        </w:rPr>
        <w:t xml:space="preserve"> -2</w:t>
      </w:r>
      <w:r w:rsidRPr="0017345A">
        <w:rPr>
          <w:rFonts w:asciiTheme="minorHAnsi" w:hAnsiTheme="minorHAnsi" w:cstheme="minorHAnsi"/>
          <w:color w:val="000000" w:themeColor="text1"/>
        </w:rPr>
        <w:t xml:space="preserve">0 °C for 12 months. </w:t>
      </w:r>
      <w:r w:rsidR="0060171C" w:rsidRPr="0017345A">
        <w:rPr>
          <w:rFonts w:asciiTheme="minorHAnsi" w:hAnsiTheme="minorHAnsi" w:cstheme="minorHAnsi"/>
          <w:color w:val="000000" w:themeColor="text1"/>
        </w:rPr>
        <w:t xml:space="preserve">Check the MW of the NA inhibitors to ensure the correct weights and volumes are used in reconstitution. The oseltamivir carboxylate is the active </w:t>
      </w:r>
      <w:r w:rsidR="00C370D0" w:rsidRPr="0017345A">
        <w:rPr>
          <w:rFonts w:asciiTheme="minorHAnsi" w:hAnsiTheme="minorHAnsi" w:cstheme="minorHAnsi"/>
          <w:color w:val="000000" w:themeColor="text1"/>
        </w:rPr>
        <w:t>compound</w:t>
      </w:r>
      <w:r w:rsidR="0060171C" w:rsidRPr="0017345A">
        <w:rPr>
          <w:rFonts w:asciiTheme="minorHAnsi" w:hAnsiTheme="minorHAnsi" w:cstheme="minorHAnsi"/>
          <w:color w:val="000000" w:themeColor="text1"/>
        </w:rPr>
        <w:t xml:space="preserve"> of the prodrug oseltamivir phosphate. Therefore</w:t>
      </w:r>
      <w:r w:rsidR="003F16A3">
        <w:rPr>
          <w:rFonts w:asciiTheme="minorHAnsi" w:hAnsiTheme="minorHAnsi" w:cstheme="minorHAnsi"/>
          <w:color w:val="000000" w:themeColor="text1"/>
        </w:rPr>
        <w:t>,</w:t>
      </w:r>
      <w:r w:rsidR="0060171C" w:rsidRPr="0017345A">
        <w:rPr>
          <w:rFonts w:asciiTheme="minorHAnsi" w:hAnsiTheme="minorHAnsi" w:cstheme="minorHAnsi"/>
          <w:color w:val="000000" w:themeColor="text1"/>
        </w:rPr>
        <w:t xml:space="preserve"> only the oseltamivir carboxylate should be used in the NA inhibition assay.</w:t>
      </w:r>
      <w:r w:rsidR="00416326" w:rsidRPr="0017345A">
        <w:rPr>
          <w:rFonts w:asciiTheme="minorHAnsi" w:hAnsiTheme="minorHAnsi" w:cstheme="minorHAnsi"/>
          <w:color w:val="000000" w:themeColor="text1"/>
        </w:rPr>
        <w:t xml:space="preserve"> </w:t>
      </w:r>
    </w:p>
    <w:p w14:paraId="0986A899" w14:textId="77777777" w:rsidR="0060171C" w:rsidRPr="0017345A" w:rsidRDefault="0060171C" w:rsidP="00255C86">
      <w:pPr>
        <w:rPr>
          <w:rFonts w:asciiTheme="minorHAnsi" w:hAnsiTheme="minorHAnsi" w:cstheme="minorHAnsi"/>
          <w:color w:val="000000" w:themeColor="text1"/>
        </w:rPr>
      </w:pPr>
    </w:p>
    <w:p w14:paraId="0DFE9A9A" w14:textId="49847EE8" w:rsidR="001B5AEC" w:rsidRPr="0017345A" w:rsidRDefault="00F83BA0" w:rsidP="00255C86">
      <w:pPr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3.2) </w:t>
      </w:r>
      <w:r w:rsidR="001C74EC" w:rsidRPr="0017345A">
        <w:rPr>
          <w:rFonts w:asciiTheme="minorHAnsi" w:hAnsiTheme="minorHAnsi" w:cstheme="minorHAnsi"/>
          <w:color w:val="000000" w:themeColor="text1"/>
          <w:highlight w:val="yellow"/>
        </w:rPr>
        <w:t>From</w:t>
      </w:r>
      <w:r w:rsidR="00285198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the master stocks, prepare </w:t>
      </w:r>
      <w:r w:rsidR="001C74EC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working stocks of </w:t>
      </w:r>
      <w:r w:rsidR="00285198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ten-fold serial dilutions of the NA inhibitors </w:t>
      </w:r>
      <w:r w:rsidR="008946F7" w:rsidRPr="0017345A">
        <w:rPr>
          <w:rFonts w:asciiTheme="minorHAnsi" w:hAnsiTheme="minorHAnsi" w:cstheme="minorHAnsi"/>
          <w:color w:val="000000" w:themeColor="text1"/>
          <w:highlight w:val="yellow"/>
        </w:rPr>
        <w:t>in 50</w:t>
      </w:r>
      <w:r w:rsidR="003F16A3">
        <w:rPr>
          <w:rFonts w:asciiTheme="minorHAnsi" w:hAnsiTheme="minorHAnsi" w:cstheme="minorHAnsi"/>
          <w:color w:val="000000" w:themeColor="text1"/>
          <w:highlight w:val="yellow"/>
        </w:rPr>
        <w:t>-</w:t>
      </w:r>
      <w:r w:rsidR="008946F7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mL centrifuge tubes </w:t>
      </w:r>
      <w:r w:rsidR="00285198" w:rsidRPr="0017345A">
        <w:rPr>
          <w:rFonts w:asciiTheme="minorHAnsi" w:hAnsiTheme="minorHAnsi" w:cstheme="minorHAnsi"/>
          <w:color w:val="000000" w:themeColor="text1"/>
          <w:highlight w:val="yellow"/>
        </w:rPr>
        <w:t>at</w:t>
      </w:r>
      <w:r w:rsidR="00C3105C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concentrations of 0.03</w:t>
      </w:r>
      <w:r w:rsidR="009E0537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proofErr w:type="spellStart"/>
      <w:r w:rsidR="009E0537" w:rsidRPr="0017345A">
        <w:rPr>
          <w:rFonts w:asciiTheme="minorHAnsi" w:hAnsiTheme="minorHAnsi" w:cstheme="minorHAnsi"/>
          <w:color w:val="000000" w:themeColor="text1"/>
          <w:highlight w:val="yellow"/>
        </w:rPr>
        <w:t>nM</w:t>
      </w:r>
      <w:proofErr w:type="spellEnd"/>
      <w:r w:rsidR="00C3105C" w:rsidRPr="0017345A">
        <w:rPr>
          <w:rFonts w:asciiTheme="minorHAnsi" w:hAnsiTheme="minorHAnsi" w:cstheme="minorHAnsi"/>
          <w:color w:val="000000" w:themeColor="text1"/>
          <w:highlight w:val="yellow"/>
        </w:rPr>
        <w:t>, 0.3</w:t>
      </w:r>
      <w:r w:rsidR="009E0537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proofErr w:type="spellStart"/>
      <w:r w:rsidR="009E0537" w:rsidRPr="0017345A">
        <w:rPr>
          <w:rFonts w:asciiTheme="minorHAnsi" w:hAnsiTheme="minorHAnsi" w:cstheme="minorHAnsi"/>
          <w:color w:val="000000" w:themeColor="text1"/>
          <w:highlight w:val="yellow"/>
        </w:rPr>
        <w:t>nM</w:t>
      </w:r>
      <w:proofErr w:type="spellEnd"/>
      <w:r w:rsidR="00C3105C" w:rsidRPr="0017345A">
        <w:rPr>
          <w:rFonts w:asciiTheme="minorHAnsi" w:hAnsiTheme="minorHAnsi" w:cstheme="minorHAnsi"/>
          <w:color w:val="000000" w:themeColor="text1"/>
          <w:highlight w:val="yellow"/>
        </w:rPr>
        <w:t>, 3</w:t>
      </w:r>
      <w:r w:rsidR="009E0537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proofErr w:type="spellStart"/>
      <w:r w:rsidR="009E0537" w:rsidRPr="0017345A">
        <w:rPr>
          <w:rFonts w:asciiTheme="minorHAnsi" w:hAnsiTheme="minorHAnsi" w:cstheme="minorHAnsi"/>
          <w:color w:val="000000" w:themeColor="text1"/>
          <w:highlight w:val="yellow"/>
        </w:rPr>
        <w:t>nM</w:t>
      </w:r>
      <w:proofErr w:type="spellEnd"/>
      <w:r w:rsidR="00C3105C" w:rsidRPr="0017345A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="009E0537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30 </w:t>
      </w:r>
      <w:proofErr w:type="spellStart"/>
      <w:r w:rsidR="009E0537" w:rsidRPr="0017345A">
        <w:rPr>
          <w:rFonts w:asciiTheme="minorHAnsi" w:hAnsiTheme="minorHAnsi" w:cstheme="minorHAnsi"/>
          <w:color w:val="000000" w:themeColor="text1"/>
          <w:highlight w:val="yellow"/>
        </w:rPr>
        <w:t>nM</w:t>
      </w:r>
      <w:proofErr w:type="spellEnd"/>
      <w:r w:rsidR="009E0537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, 300 </w:t>
      </w:r>
      <w:proofErr w:type="spellStart"/>
      <w:r w:rsidR="009E0537" w:rsidRPr="0017345A">
        <w:rPr>
          <w:rFonts w:asciiTheme="minorHAnsi" w:hAnsiTheme="minorHAnsi" w:cstheme="minorHAnsi"/>
          <w:color w:val="000000" w:themeColor="text1"/>
          <w:highlight w:val="yellow"/>
        </w:rPr>
        <w:t>nM</w:t>
      </w:r>
      <w:proofErr w:type="spellEnd"/>
      <w:r w:rsidR="009E0537" w:rsidRPr="0017345A">
        <w:rPr>
          <w:rFonts w:asciiTheme="minorHAnsi" w:hAnsiTheme="minorHAnsi" w:cstheme="minorHAnsi"/>
          <w:color w:val="000000" w:themeColor="text1"/>
          <w:highlight w:val="yellow"/>
        </w:rPr>
        <w:t>, 3</w:t>
      </w:r>
      <w:r w:rsidR="003F16A3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="009E0537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000 </w:t>
      </w:r>
      <w:proofErr w:type="spellStart"/>
      <w:r w:rsidR="009E0537" w:rsidRPr="0017345A">
        <w:rPr>
          <w:rFonts w:asciiTheme="minorHAnsi" w:hAnsiTheme="minorHAnsi" w:cstheme="minorHAnsi"/>
          <w:color w:val="000000" w:themeColor="text1"/>
          <w:highlight w:val="yellow"/>
        </w:rPr>
        <w:t>nM</w:t>
      </w:r>
      <w:proofErr w:type="spellEnd"/>
      <w:r w:rsidR="003F16A3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="009E0537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and 30</w:t>
      </w:r>
      <w:r w:rsidR="003F16A3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="009E0537" w:rsidRPr="0017345A">
        <w:rPr>
          <w:rFonts w:asciiTheme="minorHAnsi" w:hAnsiTheme="minorHAnsi" w:cstheme="minorHAnsi"/>
          <w:color w:val="000000" w:themeColor="text1"/>
          <w:highlight w:val="yellow"/>
        </w:rPr>
        <w:t>000</w:t>
      </w:r>
      <w:r w:rsidR="008946F7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proofErr w:type="spellStart"/>
      <w:r w:rsidR="009E0537" w:rsidRPr="0017345A">
        <w:rPr>
          <w:rFonts w:asciiTheme="minorHAnsi" w:hAnsiTheme="minorHAnsi" w:cstheme="minorHAnsi"/>
          <w:color w:val="000000" w:themeColor="text1"/>
          <w:highlight w:val="yellow"/>
        </w:rPr>
        <w:t>nM</w:t>
      </w:r>
      <w:proofErr w:type="spellEnd"/>
      <w:r w:rsidR="009E0537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in 2x assay b</w:t>
      </w:r>
      <w:r w:rsidR="00C3105C" w:rsidRPr="0017345A">
        <w:rPr>
          <w:rFonts w:asciiTheme="minorHAnsi" w:hAnsiTheme="minorHAnsi" w:cstheme="minorHAnsi"/>
          <w:color w:val="000000" w:themeColor="text1"/>
          <w:highlight w:val="yellow"/>
        </w:rPr>
        <w:t>uffer</w:t>
      </w:r>
      <w:r w:rsidR="000D5D8C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C3105C" w:rsidRPr="0017345A">
        <w:rPr>
          <w:rFonts w:asciiTheme="minorHAnsi" w:hAnsiTheme="minorHAnsi" w:cstheme="minorHAnsi"/>
          <w:color w:val="000000" w:themeColor="text1"/>
          <w:highlight w:val="yellow"/>
        </w:rPr>
        <w:t>(66.6</w:t>
      </w:r>
      <w:r w:rsidR="009E0537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proofErr w:type="spellStart"/>
      <w:r w:rsidR="00C3105C" w:rsidRPr="0017345A">
        <w:rPr>
          <w:rFonts w:asciiTheme="minorHAnsi" w:hAnsiTheme="minorHAnsi" w:cstheme="minorHAnsi"/>
          <w:color w:val="000000" w:themeColor="text1"/>
          <w:highlight w:val="yellow"/>
        </w:rPr>
        <w:t>mM</w:t>
      </w:r>
      <w:proofErr w:type="spellEnd"/>
      <w:r w:rsidR="00C3105C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D01971" w:rsidRPr="0017345A">
        <w:rPr>
          <w:rFonts w:asciiTheme="minorHAnsi" w:hAnsiTheme="minorHAnsi" w:cstheme="minorHAnsi"/>
          <w:color w:val="000000" w:themeColor="text1"/>
          <w:highlight w:val="yellow"/>
        </w:rPr>
        <w:t>MES</w:t>
      </w:r>
      <w:r w:rsidR="003F16A3">
        <w:rPr>
          <w:rFonts w:asciiTheme="minorHAnsi" w:hAnsiTheme="minorHAnsi" w:cstheme="minorHAnsi"/>
          <w:color w:val="000000" w:themeColor="text1"/>
          <w:highlight w:val="yellow"/>
        </w:rPr>
        <w:t xml:space="preserve"> and</w:t>
      </w:r>
      <w:r w:rsidR="00C3105C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8</w:t>
      </w:r>
      <w:r w:rsidR="009E0537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proofErr w:type="spellStart"/>
      <w:r w:rsidR="00C3105C" w:rsidRPr="0017345A">
        <w:rPr>
          <w:rFonts w:asciiTheme="minorHAnsi" w:hAnsiTheme="minorHAnsi" w:cstheme="minorHAnsi"/>
          <w:color w:val="000000" w:themeColor="text1"/>
          <w:highlight w:val="yellow"/>
        </w:rPr>
        <w:t>mM</w:t>
      </w:r>
      <w:proofErr w:type="spellEnd"/>
      <w:r w:rsidR="00C3105C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CaCl</w:t>
      </w:r>
      <w:r w:rsidR="00C3105C" w:rsidRPr="0017345A">
        <w:rPr>
          <w:rFonts w:asciiTheme="minorHAnsi" w:hAnsiTheme="minorHAnsi" w:cstheme="minorHAnsi"/>
          <w:color w:val="000000" w:themeColor="text1"/>
          <w:highlight w:val="yellow"/>
          <w:vertAlign w:val="subscript"/>
        </w:rPr>
        <w:t>2</w:t>
      </w:r>
      <w:r w:rsidR="00C3105C" w:rsidRPr="0017345A">
        <w:rPr>
          <w:rFonts w:asciiTheme="minorHAnsi" w:hAnsiTheme="minorHAnsi" w:cstheme="minorHAnsi"/>
          <w:color w:val="000000" w:themeColor="text1"/>
          <w:highlight w:val="yellow"/>
        </w:rPr>
        <w:t>, pH 6.5</w:t>
      </w:r>
      <w:r w:rsidRPr="0017345A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="003F16A3">
        <w:rPr>
          <w:rFonts w:asciiTheme="minorHAnsi" w:hAnsiTheme="minorHAnsi" w:cstheme="minorHAnsi"/>
          <w:color w:val="000000" w:themeColor="text1"/>
          <w:highlight w:val="yellow"/>
        </w:rPr>
        <w:t>; t</w:t>
      </w:r>
      <w:r w:rsidR="009D2880" w:rsidRPr="0017345A">
        <w:rPr>
          <w:rFonts w:asciiTheme="minorHAnsi" w:hAnsiTheme="minorHAnsi" w:cstheme="minorHAnsi"/>
          <w:color w:val="000000" w:themeColor="text1"/>
          <w:highlight w:val="yellow"/>
        </w:rPr>
        <w:t>his is for use across multiple assays.</w:t>
      </w:r>
      <w:r w:rsidR="00C74391" w:rsidRPr="0017345A">
        <w:rPr>
          <w:rFonts w:asciiTheme="minorHAnsi" w:hAnsiTheme="minorHAnsi" w:cstheme="minorHAnsi"/>
          <w:color w:val="000000" w:themeColor="text1"/>
        </w:rPr>
        <w:t xml:space="preserve"> </w:t>
      </w:r>
    </w:p>
    <w:p w14:paraId="7B7DAF14" w14:textId="77777777" w:rsidR="00BD200B" w:rsidRPr="0017345A" w:rsidRDefault="00BD200B" w:rsidP="00255C86">
      <w:pPr>
        <w:rPr>
          <w:rFonts w:asciiTheme="minorHAnsi" w:hAnsiTheme="minorHAnsi" w:cstheme="minorHAnsi"/>
          <w:color w:val="000000" w:themeColor="text1"/>
        </w:rPr>
      </w:pPr>
    </w:p>
    <w:p w14:paraId="1FB287C1" w14:textId="7B056D1C" w:rsidR="001B5AEC" w:rsidRPr="0017345A" w:rsidRDefault="00CF1999" w:rsidP="00255C86">
      <w:pPr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color w:val="000000" w:themeColor="text1"/>
        </w:rPr>
        <w:t>Note:</w:t>
      </w:r>
      <w:r w:rsidR="00D3488C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Pr="0017345A">
        <w:rPr>
          <w:rFonts w:asciiTheme="minorHAnsi" w:hAnsiTheme="minorHAnsi" w:cstheme="minorHAnsi"/>
          <w:color w:val="000000" w:themeColor="text1"/>
        </w:rPr>
        <w:t xml:space="preserve">The final concentrations of NA inhibitors in the reaction volume (50 µL of virus dilution + 50 µL of NA inhibitor + 50 µL of 300 µM MUNANA) are 0.01 </w:t>
      </w:r>
      <w:proofErr w:type="spellStart"/>
      <w:r w:rsidRPr="0017345A">
        <w:rPr>
          <w:rFonts w:asciiTheme="minorHAnsi" w:hAnsiTheme="minorHAnsi" w:cstheme="minorHAnsi"/>
          <w:color w:val="000000" w:themeColor="text1"/>
        </w:rPr>
        <w:t>nM</w:t>
      </w:r>
      <w:proofErr w:type="spellEnd"/>
      <w:r w:rsidRPr="0017345A">
        <w:rPr>
          <w:rFonts w:asciiTheme="minorHAnsi" w:hAnsiTheme="minorHAnsi" w:cstheme="minorHAnsi"/>
          <w:color w:val="000000" w:themeColor="text1"/>
        </w:rPr>
        <w:t xml:space="preserve">, 0.1 </w:t>
      </w:r>
      <w:proofErr w:type="spellStart"/>
      <w:r w:rsidRPr="0017345A">
        <w:rPr>
          <w:rFonts w:asciiTheme="minorHAnsi" w:hAnsiTheme="minorHAnsi" w:cstheme="minorHAnsi"/>
          <w:color w:val="000000" w:themeColor="text1"/>
        </w:rPr>
        <w:t>nM</w:t>
      </w:r>
      <w:proofErr w:type="spellEnd"/>
      <w:r w:rsidRPr="0017345A">
        <w:rPr>
          <w:rFonts w:asciiTheme="minorHAnsi" w:hAnsiTheme="minorHAnsi" w:cstheme="minorHAnsi"/>
          <w:color w:val="000000" w:themeColor="text1"/>
        </w:rPr>
        <w:t xml:space="preserve">, 1 </w:t>
      </w:r>
      <w:proofErr w:type="spellStart"/>
      <w:r w:rsidRPr="0017345A">
        <w:rPr>
          <w:rFonts w:asciiTheme="minorHAnsi" w:hAnsiTheme="minorHAnsi" w:cstheme="minorHAnsi"/>
          <w:color w:val="000000" w:themeColor="text1"/>
        </w:rPr>
        <w:t>nM</w:t>
      </w:r>
      <w:proofErr w:type="spellEnd"/>
      <w:r w:rsidRPr="0017345A">
        <w:rPr>
          <w:rFonts w:asciiTheme="minorHAnsi" w:hAnsiTheme="minorHAnsi" w:cstheme="minorHAnsi"/>
          <w:color w:val="000000" w:themeColor="text1"/>
        </w:rPr>
        <w:t xml:space="preserve">, 10 </w:t>
      </w:r>
      <w:proofErr w:type="spellStart"/>
      <w:r w:rsidRPr="0017345A">
        <w:rPr>
          <w:rFonts w:asciiTheme="minorHAnsi" w:hAnsiTheme="minorHAnsi" w:cstheme="minorHAnsi"/>
          <w:color w:val="000000" w:themeColor="text1"/>
        </w:rPr>
        <w:t>nM</w:t>
      </w:r>
      <w:proofErr w:type="spellEnd"/>
      <w:r w:rsidRPr="0017345A">
        <w:rPr>
          <w:rFonts w:asciiTheme="minorHAnsi" w:hAnsiTheme="minorHAnsi" w:cstheme="minorHAnsi"/>
          <w:color w:val="000000" w:themeColor="text1"/>
        </w:rPr>
        <w:t xml:space="preserve">, 100 </w:t>
      </w:r>
      <w:proofErr w:type="spellStart"/>
      <w:r w:rsidRPr="0017345A">
        <w:rPr>
          <w:rFonts w:asciiTheme="minorHAnsi" w:hAnsiTheme="minorHAnsi" w:cstheme="minorHAnsi"/>
          <w:color w:val="000000" w:themeColor="text1"/>
        </w:rPr>
        <w:t>nM</w:t>
      </w:r>
      <w:proofErr w:type="spellEnd"/>
      <w:r w:rsidRPr="0017345A">
        <w:rPr>
          <w:rFonts w:asciiTheme="minorHAnsi" w:hAnsiTheme="minorHAnsi" w:cstheme="minorHAnsi"/>
          <w:color w:val="000000" w:themeColor="text1"/>
        </w:rPr>
        <w:t>, 1</w:t>
      </w:r>
      <w:r w:rsidR="003F16A3">
        <w:rPr>
          <w:rFonts w:asciiTheme="minorHAnsi" w:hAnsiTheme="minorHAnsi" w:cstheme="minorHAnsi"/>
          <w:color w:val="000000" w:themeColor="text1"/>
        </w:rPr>
        <w:t>,</w:t>
      </w:r>
      <w:r w:rsidRPr="0017345A">
        <w:rPr>
          <w:rFonts w:asciiTheme="minorHAnsi" w:hAnsiTheme="minorHAnsi" w:cstheme="minorHAnsi"/>
          <w:color w:val="000000" w:themeColor="text1"/>
        </w:rPr>
        <w:t xml:space="preserve">000 </w:t>
      </w:r>
      <w:proofErr w:type="spellStart"/>
      <w:r w:rsidRPr="0017345A">
        <w:rPr>
          <w:rFonts w:asciiTheme="minorHAnsi" w:hAnsiTheme="minorHAnsi" w:cstheme="minorHAnsi"/>
          <w:color w:val="000000" w:themeColor="text1"/>
        </w:rPr>
        <w:t>nM</w:t>
      </w:r>
      <w:proofErr w:type="spellEnd"/>
      <w:r w:rsidR="003F16A3">
        <w:rPr>
          <w:rFonts w:asciiTheme="minorHAnsi" w:hAnsiTheme="minorHAnsi" w:cstheme="minorHAnsi"/>
          <w:color w:val="000000" w:themeColor="text1"/>
        </w:rPr>
        <w:t>,</w:t>
      </w:r>
      <w:r w:rsidRPr="0017345A">
        <w:rPr>
          <w:rFonts w:asciiTheme="minorHAnsi" w:hAnsiTheme="minorHAnsi" w:cstheme="minorHAnsi"/>
          <w:color w:val="000000" w:themeColor="text1"/>
        </w:rPr>
        <w:t xml:space="preserve"> and 10</w:t>
      </w:r>
      <w:r w:rsidR="003F16A3">
        <w:rPr>
          <w:rFonts w:asciiTheme="minorHAnsi" w:hAnsiTheme="minorHAnsi" w:cstheme="minorHAnsi"/>
          <w:color w:val="000000" w:themeColor="text1"/>
        </w:rPr>
        <w:t>,</w:t>
      </w:r>
      <w:r w:rsidRPr="0017345A">
        <w:rPr>
          <w:rFonts w:asciiTheme="minorHAnsi" w:hAnsiTheme="minorHAnsi" w:cstheme="minorHAnsi"/>
          <w:color w:val="000000" w:themeColor="text1"/>
        </w:rPr>
        <w:t xml:space="preserve">000 </w:t>
      </w:r>
      <w:proofErr w:type="spellStart"/>
      <w:r w:rsidRPr="0017345A">
        <w:rPr>
          <w:rFonts w:asciiTheme="minorHAnsi" w:hAnsiTheme="minorHAnsi" w:cstheme="minorHAnsi"/>
          <w:color w:val="000000" w:themeColor="text1"/>
        </w:rPr>
        <w:t>nM</w:t>
      </w:r>
      <w:proofErr w:type="spellEnd"/>
      <w:r w:rsidRPr="0017345A">
        <w:rPr>
          <w:rFonts w:asciiTheme="minorHAnsi" w:hAnsiTheme="minorHAnsi" w:cstheme="minorHAnsi"/>
          <w:color w:val="000000" w:themeColor="text1"/>
        </w:rPr>
        <w:t xml:space="preserve">, respectively. The final concentration does not include the 100 µL of stop solution. Store all NA inhibitors dilutions at 2-8 °C. The expiry date is </w:t>
      </w:r>
      <w:r w:rsidR="003F16A3">
        <w:rPr>
          <w:rFonts w:asciiTheme="minorHAnsi" w:hAnsiTheme="minorHAnsi" w:cstheme="minorHAnsi"/>
          <w:color w:val="000000" w:themeColor="text1"/>
        </w:rPr>
        <w:t xml:space="preserve">the </w:t>
      </w:r>
      <w:r w:rsidRPr="0017345A">
        <w:rPr>
          <w:rFonts w:asciiTheme="minorHAnsi" w:hAnsiTheme="minorHAnsi" w:cstheme="minorHAnsi"/>
          <w:color w:val="000000" w:themeColor="text1"/>
        </w:rPr>
        <w:t>same as th</w:t>
      </w:r>
      <w:r w:rsidR="003F16A3">
        <w:rPr>
          <w:rFonts w:asciiTheme="minorHAnsi" w:hAnsiTheme="minorHAnsi" w:cstheme="minorHAnsi"/>
          <w:color w:val="000000" w:themeColor="text1"/>
        </w:rPr>
        <w:t>at of the</w:t>
      </w:r>
      <w:r w:rsidRPr="0017345A">
        <w:rPr>
          <w:rFonts w:asciiTheme="minorHAnsi" w:hAnsiTheme="minorHAnsi" w:cstheme="minorHAnsi"/>
          <w:color w:val="000000" w:themeColor="text1"/>
        </w:rPr>
        <w:t xml:space="preserve"> master stocks.</w:t>
      </w:r>
    </w:p>
    <w:p w14:paraId="1F0EC9C3" w14:textId="77777777" w:rsidR="00581526" w:rsidRPr="0017345A" w:rsidRDefault="00581526" w:rsidP="00255C86">
      <w:pPr>
        <w:rPr>
          <w:rFonts w:asciiTheme="minorHAnsi" w:hAnsiTheme="minorHAnsi" w:cstheme="minorHAnsi"/>
          <w:color w:val="000000" w:themeColor="text1"/>
        </w:rPr>
      </w:pPr>
    </w:p>
    <w:p w14:paraId="155EFEBB" w14:textId="671DAF3E" w:rsidR="007A2AD3" w:rsidRPr="0017345A" w:rsidRDefault="00E76BED" w:rsidP="00255C86">
      <w:pPr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color w:val="000000" w:themeColor="text1"/>
          <w:highlight w:val="yellow"/>
        </w:rPr>
        <w:t>3.3</w:t>
      </w:r>
      <w:r w:rsidR="00C3105C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) </w:t>
      </w:r>
      <w:proofErr w:type="gramStart"/>
      <w:r w:rsidR="00C3105C" w:rsidRPr="0017345A">
        <w:rPr>
          <w:rFonts w:asciiTheme="minorHAnsi" w:hAnsiTheme="minorHAnsi" w:cstheme="minorHAnsi"/>
          <w:color w:val="000000" w:themeColor="text1"/>
          <w:highlight w:val="yellow"/>
        </w:rPr>
        <w:t>Prepare</w:t>
      </w:r>
      <w:proofErr w:type="gramEnd"/>
      <w:r w:rsidR="00C3105C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the virus dilutions </w:t>
      </w:r>
      <w:r w:rsidR="00BA3AAF" w:rsidRPr="0017345A">
        <w:rPr>
          <w:rFonts w:asciiTheme="minorHAnsi" w:hAnsiTheme="minorHAnsi" w:cstheme="minorHAnsi"/>
          <w:color w:val="000000" w:themeColor="text1"/>
          <w:highlight w:val="yellow"/>
        </w:rPr>
        <w:t>in 1x</w:t>
      </w:r>
      <w:r w:rsidR="006F3506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assay b</w:t>
      </w:r>
      <w:r w:rsidR="00BA3AAF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uffer containing 0.1% NP-40 surfactant </w:t>
      </w:r>
      <w:r w:rsidR="006F3506" w:rsidRPr="0017345A">
        <w:rPr>
          <w:rFonts w:asciiTheme="minorHAnsi" w:hAnsiTheme="minorHAnsi" w:cstheme="minorHAnsi"/>
          <w:color w:val="000000" w:themeColor="text1"/>
          <w:highlight w:val="yellow"/>
        </w:rPr>
        <w:t>in a 96</w:t>
      </w:r>
      <w:r w:rsidR="003F16A3">
        <w:rPr>
          <w:rFonts w:asciiTheme="minorHAnsi" w:hAnsiTheme="minorHAnsi" w:cstheme="minorHAnsi"/>
          <w:color w:val="000000" w:themeColor="text1"/>
          <w:highlight w:val="yellow"/>
        </w:rPr>
        <w:t>-</w:t>
      </w:r>
      <w:r w:rsidR="00C3105C" w:rsidRPr="0017345A">
        <w:rPr>
          <w:rFonts w:asciiTheme="minorHAnsi" w:hAnsiTheme="minorHAnsi" w:cstheme="minorHAnsi"/>
          <w:color w:val="000000" w:themeColor="text1"/>
          <w:highlight w:val="yellow"/>
        </w:rPr>
        <w:t>deep</w:t>
      </w:r>
      <w:r w:rsidR="003F16A3">
        <w:rPr>
          <w:rFonts w:asciiTheme="minorHAnsi" w:hAnsiTheme="minorHAnsi" w:cstheme="minorHAnsi"/>
          <w:color w:val="000000" w:themeColor="text1"/>
          <w:highlight w:val="yellow"/>
        </w:rPr>
        <w:t>-</w:t>
      </w:r>
      <w:r w:rsidR="00C3105C" w:rsidRPr="0017345A">
        <w:rPr>
          <w:rFonts w:asciiTheme="minorHAnsi" w:hAnsiTheme="minorHAnsi" w:cstheme="minorHAnsi"/>
          <w:color w:val="000000" w:themeColor="text1"/>
          <w:highlight w:val="yellow"/>
        </w:rPr>
        <w:t>well block.</w:t>
      </w:r>
      <w:r w:rsidR="006F3506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41A19" w:rsidRPr="0017345A">
        <w:rPr>
          <w:rFonts w:asciiTheme="minorHAnsi" w:hAnsiTheme="minorHAnsi" w:cstheme="minorHAnsi"/>
          <w:color w:val="000000" w:themeColor="text1"/>
          <w:highlight w:val="yellow"/>
        </w:rPr>
        <w:t>Use v</w:t>
      </w:r>
      <w:r w:rsidR="006F3506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irus dilutions </w:t>
      </w:r>
      <w:r w:rsidR="00341A19" w:rsidRPr="0017345A">
        <w:rPr>
          <w:rFonts w:asciiTheme="minorHAnsi" w:hAnsiTheme="minorHAnsi" w:cstheme="minorHAnsi"/>
          <w:color w:val="000000" w:themeColor="text1"/>
          <w:highlight w:val="yellow"/>
        </w:rPr>
        <w:t>b</w:t>
      </w:r>
      <w:r w:rsidR="006F3506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ased on the NA activity assay results derived from section </w:t>
      </w:r>
      <w:r w:rsidR="00FE5F5D" w:rsidRPr="0017345A">
        <w:rPr>
          <w:rFonts w:asciiTheme="minorHAnsi" w:hAnsiTheme="minorHAnsi" w:cstheme="minorHAnsi"/>
          <w:color w:val="000000" w:themeColor="text1"/>
          <w:highlight w:val="yellow"/>
        </w:rPr>
        <w:t>2.</w:t>
      </w:r>
      <w:r w:rsidR="00C3105C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41A19" w:rsidRPr="0017345A">
        <w:rPr>
          <w:rFonts w:asciiTheme="minorHAnsi" w:hAnsiTheme="minorHAnsi" w:cstheme="minorHAnsi"/>
          <w:color w:val="000000" w:themeColor="text1"/>
          <w:highlight w:val="yellow"/>
        </w:rPr>
        <w:t>Use a t</w:t>
      </w:r>
      <w:r w:rsidR="00C3105C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otal volume </w:t>
      </w:r>
      <w:r w:rsidR="00341A19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of 2 mL </w:t>
      </w:r>
      <w:r w:rsidR="00C3105C" w:rsidRPr="0017345A">
        <w:rPr>
          <w:rFonts w:asciiTheme="minorHAnsi" w:hAnsiTheme="minorHAnsi" w:cstheme="minorHAnsi"/>
          <w:color w:val="000000" w:themeColor="text1"/>
          <w:highlight w:val="yellow"/>
        </w:rPr>
        <w:t>per vi</w:t>
      </w:r>
      <w:r w:rsidR="009738A7" w:rsidRPr="0017345A">
        <w:rPr>
          <w:rFonts w:asciiTheme="minorHAnsi" w:hAnsiTheme="minorHAnsi" w:cstheme="minorHAnsi"/>
          <w:color w:val="000000" w:themeColor="text1"/>
          <w:highlight w:val="yellow"/>
        </w:rPr>
        <w:t>rus to test four NA inhibitors.</w:t>
      </w:r>
      <w:r w:rsidR="00416326" w:rsidRPr="0017345A">
        <w:rPr>
          <w:rFonts w:asciiTheme="minorHAnsi" w:hAnsiTheme="minorHAnsi" w:cstheme="minorHAnsi"/>
          <w:color w:val="000000" w:themeColor="text1"/>
        </w:rPr>
        <w:t xml:space="preserve"> </w:t>
      </w:r>
    </w:p>
    <w:p w14:paraId="785F0AF2" w14:textId="77777777" w:rsidR="0081545A" w:rsidRPr="0017345A" w:rsidRDefault="0081545A" w:rsidP="00255C86">
      <w:pPr>
        <w:rPr>
          <w:rFonts w:asciiTheme="minorHAnsi" w:hAnsiTheme="minorHAnsi" w:cstheme="minorHAnsi"/>
          <w:color w:val="000000" w:themeColor="text1"/>
        </w:rPr>
      </w:pPr>
    </w:p>
    <w:p w14:paraId="7133DCE6" w14:textId="07CCA06C" w:rsidR="009738A7" w:rsidRPr="0017345A" w:rsidRDefault="00341A19" w:rsidP="00255C86">
      <w:pPr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color w:val="000000" w:themeColor="text1"/>
        </w:rPr>
        <w:t xml:space="preserve">Note: </w:t>
      </w:r>
      <w:r w:rsidR="003F16A3">
        <w:rPr>
          <w:rFonts w:asciiTheme="minorHAnsi" w:hAnsiTheme="minorHAnsi" w:cstheme="minorHAnsi"/>
          <w:color w:val="000000" w:themeColor="text1"/>
        </w:rPr>
        <w:t>P</w:t>
      </w:r>
      <w:r w:rsidR="00C3105C" w:rsidRPr="0017345A">
        <w:rPr>
          <w:rFonts w:asciiTheme="minorHAnsi" w:hAnsiTheme="minorHAnsi" w:cstheme="minorHAnsi"/>
          <w:color w:val="000000" w:themeColor="text1"/>
        </w:rPr>
        <w:t>repare two wells (1</w:t>
      </w:r>
      <w:r w:rsidR="006F3506" w:rsidRPr="0017345A">
        <w:rPr>
          <w:rFonts w:asciiTheme="minorHAnsi" w:hAnsiTheme="minorHAnsi" w:cstheme="minorHAnsi"/>
          <w:color w:val="000000" w:themeColor="text1"/>
        </w:rPr>
        <w:t xml:space="preserve"> mL per well) per virus in a 96</w:t>
      </w:r>
      <w:r w:rsidR="003F16A3">
        <w:rPr>
          <w:rFonts w:asciiTheme="minorHAnsi" w:hAnsiTheme="minorHAnsi" w:cstheme="minorHAnsi"/>
          <w:color w:val="000000" w:themeColor="text1"/>
        </w:rPr>
        <w:t>-</w:t>
      </w:r>
      <w:r w:rsidR="00C3105C" w:rsidRPr="0017345A">
        <w:rPr>
          <w:rFonts w:asciiTheme="minorHAnsi" w:hAnsiTheme="minorHAnsi" w:cstheme="minorHAnsi"/>
          <w:color w:val="000000" w:themeColor="text1"/>
        </w:rPr>
        <w:t>deep</w:t>
      </w:r>
      <w:r w:rsidR="003F16A3">
        <w:rPr>
          <w:rFonts w:asciiTheme="minorHAnsi" w:hAnsiTheme="minorHAnsi" w:cstheme="minorHAnsi"/>
          <w:color w:val="000000" w:themeColor="text1"/>
        </w:rPr>
        <w:t>-</w:t>
      </w:r>
      <w:r w:rsidR="00C3105C" w:rsidRPr="0017345A">
        <w:rPr>
          <w:rFonts w:asciiTheme="minorHAnsi" w:hAnsiTheme="minorHAnsi" w:cstheme="minorHAnsi"/>
          <w:color w:val="000000" w:themeColor="text1"/>
        </w:rPr>
        <w:t>well block.</w:t>
      </w:r>
      <w:r w:rsidR="009738A7" w:rsidRPr="0017345A">
        <w:rPr>
          <w:rFonts w:asciiTheme="minorHAnsi" w:hAnsiTheme="minorHAnsi" w:cstheme="minorHAnsi"/>
          <w:color w:val="000000" w:themeColor="text1"/>
        </w:rPr>
        <w:t xml:space="preserve"> Example</w:t>
      </w:r>
      <w:r w:rsidR="00330281" w:rsidRPr="0017345A">
        <w:rPr>
          <w:rFonts w:asciiTheme="minorHAnsi" w:hAnsiTheme="minorHAnsi" w:cstheme="minorHAnsi"/>
          <w:color w:val="000000" w:themeColor="text1"/>
        </w:rPr>
        <w:t>s</w:t>
      </w:r>
      <w:r w:rsidR="009738A7" w:rsidRPr="0017345A">
        <w:rPr>
          <w:rFonts w:asciiTheme="minorHAnsi" w:hAnsiTheme="minorHAnsi" w:cstheme="minorHAnsi"/>
          <w:color w:val="000000" w:themeColor="text1"/>
        </w:rPr>
        <w:t xml:space="preserve"> of vi</w:t>
      </w:r>
      <w:r w:rsidR="00F2195A" w:rsidRPr="0017345A">
        <w:rPr>
          <w:rFonts w:asciiTheme="minorHAnsi" w:hAnsiTheme="minorHAnsi" w:cstheme="minorHAnsi"/>
          <w:color w:val="000000" w:themeColor="text1"/>
        </w:rPr>
        <w:t xml:space="preserve">rus dilutions for VIRUS 1, 2, </w:t>
      </w:r>
      <w:r w:rsidR="003F16A3">
        <w:rPr>
          <w:rFonts w:asciiTheme="minorHAnsi" w:hAnsiTheme="minorHAnsi" w:cstheme="minorHAnsi"/>
          <w:color w:val="000000" w:themeColor="text1"/>
        </w:rPr>
        <w:t xml:space="preserve">and </w:t>
      </w:r>
      <w:r w:rsidR="00F2195A" w:rsidRPr="0017345A">
        <w:rPr>
          <w:rFonts w:asciiTheme="minorHAnsi" w:hAnsiTheme="minorHAnsi" w:cstheme="minorHAnsi"/>
          <w:color w:val="000000" w:themeColor="text1"/>
        </w:rPr>
        <w:t>3</w:t>
      </w:r>
      <w:r w:rsidR="009738A7" w:rsidRPr="0017345A">
        <w:rPr>
          <w:rFonts w:asciiTheme="minorHAnsi" w:hAnsiTheme="minorHAnsi" w:cstheme="minorHAnsi"/>
          <w:color w:val="000000" w:themeColor="text1"/>
        </w:rPr>
        <w:t xml:space="preserve"> are shown in Table 1.</w:t>
      </w:r>
      <w:r w:rsidR="00416326" w:rsidRPr="0017345A">
        <w:rPr>
          <w:rFonts w:asciiTheme="minorHAnsi" w:hAnsiTheme="minorHAnsi" w:cstheme="minorHAnsi"/>
          <w:color w:val="000000" w:themeColor="text1"/>
        </w:rPr>
        <w:t xml:space="preserve"> </w:t>
      </w:r>
    </w:p>
    <w:p w14:paraId="6DAE4E7A" w14:textId="77777777" w:rsidR="00C3105C" w:rsidRPr="0017345A" w:rsidRDefault="00C3105C" w:rsidP="00255C86">
      <w:pPr>
        <w:rPr>
          <w:rFonts w:asciiTheme="minorHAnsi" w:hAnsiTheme="minorHAnsi" w:cstheme="minorHAnsi"/>
          <w:color w:val="000000" w:themeColor="text1"/>
        </w:rPr>
      </w:pPr>
    </w:p>
    <w:p w14:paraId="53057FF3" w14:textId="19A52003" w:rsidR="00882366" w:rsidRPr="0017345A" w:rsidRDefault="00B16D05" w:rsidP="00255C86">
      <w:pPr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color w:val="000000" w:themeColor="text1"/>
          <w:highlight w:val="yellow"/>
        </w:rPr>
        <w:t>3</w:t>
      </w:r>
      <w:r w:rsidR="00E76BED" w:rsidRPr="0017345A">
        <w:rPr>
          <w:rFonts w:asciiTheme="minorHAnsi" w:hAnsiTheme="minorHAnsi" w:cstheme="minorHAnsi"/>
          <w:color w:val="000000" w:themeColor="text1"/>
          <w:highlight w:val="yellow"/>
        </w:rPr>
        <w:t>.4</w:t>
      </w:r>
      <w:r w:rsidR="00682C68" w:rsidRPr="0017345A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="00BA3AAF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823C69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Dispense the required volume of NA inhibitors (prepared as per </w:t>
      </w:r>
      <w:r w:rsidR="003F16A3" w:rsidRPr="0017345A">
        <w:rPr>
          <w:rFonts w:asciiTheme="minorHAnsi" w:hAnsiTheme="minorHAnsi" w:cstheme="minorHAnsi"/>
          <w:color w:val="000000" w:themeColor="text1"/>
          <w:highlight w:val="yellow"/>
        </w:rPr>
        <w:t>s</w:t>
      </w:r>
      <w:r w:rsidR="003F16A3">
        <w:rPr>
          <w:rFonts w:asciiTheme="minorHAnsi" w:hAnsiTheme="minorHAnsi" w:cstheme="minorHAnsi"/>
          <w:color w:val="000000" w:themeColor="text1"/>
          <w:highlight w:val="yellow"/>
        </w:rPr>
        <w:t>tep</w:t>
      </w:r>
      <w:r w:rsidR="003F16A3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823C69" w:rsidRPr="0017345A">
        <w:rPr>
          <w:rFonts w:asciiTheme="minorHAnsi" w:hAnsiTheme="minorHAnsi" w:cstheme="minorHAnsi"/>
          <w:color w:val="000000" w:themeColor="text1"/>
          <w:highlight w:val="yellow"/>
        </w:rPr>
        <w:t>3.2) into an 8</w:t>
      </w:r>
      <w:r w:rsidR="003F16A3">
        <w:rPr>
          <w:rFonts w:asciiTheme="minorHAnsi" w:hAnsiTheme="minorHAnsi" w:cstheme="minorHAnsi"/>
          <w:color w:val="000000" w:themeColor="text1"/>
          <w:highlight w:val="yellow"/>
        </w:rPr>
        <w:t>-</w:t>
      </w:r>
      <w:r w:rsidR="003614D0" w:rsidRPr="0017345A">
        <w:rPr>
          <w:rFonts w:asciiTheme="minorHAnsi" w:hAnsiTheme="minorHAnsi" w:cstheme="minorHAnsi"/>
          <w:color w:val="000000" w:themeColor="text1"/>
          <w:highlight w:val="yellow"/>
        </w:rPr>
        <w:t>deep</w:t>
      </w:r>
      <w:r w:rsidR="003F16A3">
        <w:rPr>
          <w:rFonts w:asciiTheme="minorHAnsi" w:hAnsiTheme="minorHAnsi" w:cstheme="minorHAnsi"/>
          <w:color w:val="000000" w:themeColor="text1"/>
          <w:highlight w:val="yellow"/>
        </w:rPr>
        <w:t>-</w:t>
      </w:r>
      <w:r w:rsidR="00823C69" w:rsidRPr="0017345A">
        <w:rPr>
          <w:rFonts w:asciiTheme="minorHAnsi" w:hAnsiTheme="minorHAnsi" w:cstheme="minorHAnsi"/>
          <w:color w:val="000000" w:themeColor="text1"/>
          <w:highlight w:val="yellow"/>
        </w:rPr>
        <w:t>well reservoir. From there, dispense</w:t>
      </w:r>
      <w:r w:rsidR="00BA3AAF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50</w:t>
      </w:r>
      <w:r w:rsidR="00FE5F5D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BA3AAF" w:rsidRPr="0017345A">
        <w:rPr>
          <w:rFonts w:asciiTheme="minorHAnsi" w:hAnsiTheme="minorHAnsi" w:cstheme="minorHAnsi"/>
          <w:color w:val="000000" w:themeColor="text1"/>
          <w:highlight w:val="yellow"/>
        </w:rPr>
        <w:t>µL of NA inhibitors at dilutions ranging from 0</w:t>
      </w:r>
      <w:r w:rsidR="00FE5F5D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proofErr w:type="spellStart"/>
      <w:r w:rsidR="00BA3AAF" w:rsidRPr="0017345A">
        <w:rPr>
          <w:rFonts w:asciiTheme="minorHAnsi" w:hAnsiTheme="minorHAnsi" w:cstheme="minorHAnsi"/>
          <w:color w:val="000000" w:themeColor="text1"/>
          <w:highlight w:val="yellow"/>
        </w:rPr>
        <w:t>nM</w:t>
      </w:r>
      <w:proofErr w:type="spellEnd"/>
      <w:r w:rsidR="00BA3AAF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(2x</w:t>
      </w:r>
      <w:r w:rsidR="00FE5F5D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assay b</w:t>
      </w:r>
      <w:r w:rsidR="00BA3AAF" w:rsidRPr="0017345A">
        <w:rPr>
          <w:rFonts w:asciiTheme="minorHAnsi" w:hAnsiTheme="minorHAnsi" w:cstheme="minorHAnsi"/>
          <w:color w:val="000000" w:themeColor="text1"/>
          <w:highlight w:val="yellow"/>
        </w:rPr>
        <w:t>uffer only) to 30</w:t>
      </w:r>
      <w:r w:rsidR="00652D52" w:rsidRPr="0017345A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="00BA3AAF" w:rsidRPr="0017345A">
        <w:rPr>
          <w:rFonts w:asciiTheme="minorHAnsi" w:hAnsiTheme="minorHAnsi" w:cstheme="minorHAnsi"/>
          <w:color w:val="000000" w:themeColor="text1"/>
          <w:highlight w:val="yellow"/>
        </w:rPr>
        <w:t>000</w:t>
      </w:r>
      <w:r w:rsidR="00FE5F5D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proofErr w:type="spellStart"/>
      <w:r w:rsidR="00BA3AAF" w:rsidRPr="0017345A">
        <w:rPr>
          <w:rFonts w:asciiTheme="minorHAnsi" w:hAnsiTheme="minorHAnsi" w:cstheme="minorHAnsi"/>
          <w:color w:val="000000" w:themeColor="text1"/>
          <w:highlight w:val="yellow"/>
        </w:rPr>
        <w:t>nM</w:t>
      </w:r>
      <w:proofErr w:type="spellEnd"/>
      <w:r w:rsidR="00BA3AAF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F16A3">
        <w:rPr>
          <w:rFonts w:asciiTheme="minorHAnsi" w:hAnsiTheme="minorHAnsi" w:cstheme="minorHAnsi"/>
          <w:color w:val="000000" w:themeColor="text1"/>
          <w:highlight w:val="yellow"/>
        </w:rPr>
        <w:t>in</w:t>
      </w:r>
      <w:r w:rsidR="00BA3AAF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row</w:t>
      </w:r>
      <w:r w:rsidR="003F16A3">
        <w:rPr>
          <w:rFonts w:asciiTheme="minorHAnsi" w:hAnsiTheme="minorHAnsi" w:cstheme="minorHAnsi"/>
          <w:color w:val="000000" w:themeColor="text1"/>
          <w:highlight w:val="yellow"/>
        </w:rPr>
        <w:t>s</w:t>
      </w:r>
      <w:r w:rsidR="00FE5F5D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A to H in a clear</w:t>
      </w:r>
      <w:r w:rsidR="003F16A3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="00FE5F5D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1F731E" w:rsidRPr="0017345A">
        <w:rPr>
          <w:rFonts w:asciiTheme="minorHAnsi" w:hAnsiTheme="minorHAnsi" w:cstheme="minorHAnsi"/>
          <w:color w:val="000000" w:themeColor="text1"/>
          <w:highlight w:val="yellow"/>
        </w:rPr>
        <w:t>96-well</w:t>
      </w:r>
      <w:r w:rsidR="003F16A3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="001F731E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flat-bottom plate.</w:t>
      </w:r>
      <w:r w:rsidR="00FE5F5D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</w:p>
    <w:p w14:paraId="150A8132" w14:textId="77777777" w:rsidR="00882366" w:rsidRPr="0017345A" w:rsidRDefault="00882366" w:rsidP="00255C86">
      <w:pPr>
        <w:rPr>
          <w:rFonts w:asciiTheme="minorHAnsi" w:hAnsiTheme="minorHAnsi" w:cstheme="minorHAnsi"/>
          <w:color w:val="000000" w:themeColor="text1"/>
        </w:rPr>
      </w:pPr>
    </w:p>
    <w:p w14:paraId="4F0B0E90" w14:textId="6EC9CE95" w:rsidR="00682C68" w:rsidRPr="0017345A" w:rsidRDefault="006C1D7E" w:rsidP="00255C86">
      <w:pPr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color w:val="000000" w:themeColor="text1"/>
        </w:rPr>
        <w:t xml:space="preserve">Note: </w:t>
      </w:r>
      <w:r w:rsidR="003F16A3">
        <w:rPr>
          <w:rFonts w:asciiTheme="minorHAnsi" w:hAnsiTheme="minorHAnsi" w:cstheme="minorHAnsi"/>
          <w:color w:val="000000" w:themeColor="text1"/>
        </w:rPr>
        <w:t>The p</w:t>
      </w:r>
      <w:r w:rsidR="00FE5F5D" w:rsidRPr="0017345A">
        <w:rPr>
          <w:rFonts w:asciiTheme="minorHAnsi" w:hAnsiTheme="minorHAnsi" w:cstheme="minorHAnsi"/>
          <w:color w:val="000000" w:themeColor="text1"/>
        </w:rPr>
        <w:t>late layout is illustrated in Figure 3.</w:t>
      </w:r>
      <w:r w:rsidR="001F731E" w:rsidRPr="0017345A">
        <w:rPr>
          <w:rFonts w:asciiTheme="minorHAnsi" w:hAnsiTheme="minorHAnsi" w:cstheme="minorHAnsi"/>
          <w:color w:val="000000" w:themeColor="text1"/>
        </w:rPr>
        <w:t xml:space="preserve"> </w:t>
      </w:r>
    </w:p>
    <w:p w14:paraId="763A9B60" w14:textId="77777777" w:rsidR="000F2F6F" w:rsidRPr="0017345A" w:rsidRDefault="000F2F6F" w:rsidP="00255C86">
      <w:pPr>
        <w:rPr>
          <w:rFonts w:asciiTheme="minorHAnsi" w:hAnsiTheme="minorHAnsi" w:cstheme="minorHAnsi"/>
          <w:color w:val="000000" w:themeColor="text1"/>
        </w:rPr>
      </w:pPr>
    </w:p>
    <w:p w14:paraId="4167B5C0" w14:textId="77777777" w:rsidR="00B20B72" w:rsidRPr="0017345A" w:rsidRDefault="00B16D05" w:rsidP="00255C86">
      <w:pPr>
        <w:rPr>
          <w:rFonts w:asciiTheme="minorHAnsi" w:hAnsiTheme="minorHAnsi" w:cstheme="minorHAnsi"/>
          <w:color w:val="000000" w:themeColor="text1"/>
          <w:highlight w:val="yellow"/>
        </w:rPr>
      </w:pPr>
      <w:r w:rsidRPr="0017345A">
        <w:rPr>
          <w:rFonts w:asciiTheme="minorHAnsi" w:hAnsiTheme="minorHAnsi" w:cstheme="minorHAnsi"/>
          <w:color w:val="000000" w:themeColor="text1"/>
          <w:highlight w:val="yellow"/>
        </w:rPr>
        <w:t>3</w:t>
      </w:r>
      <w:r w:rsidR="00E76BED" w:rsidRPr="0017345A">
        <w:rPr>
          <w:rFonts w:asciiTheme="minorHAnsi" w:hAnsiTheme="minorHAnsi" w:cstheme="minorHAnsi"/>
          <w:color w:val="000000" w:themeColor="text1"/>
          <w:highlight w:val="yellow"/>
        </w:rPr>
        <w:t>.5</w:t>
      </w:r>
      <w:r w:rsidR="00682C68" w:rsidRPr="0017345A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="006D3989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Add 50</w:t>
      </w:r>
      <w:r w:rsidR="00FE5F5D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6D3989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µL </w:t>
      </w:r>
      <w:r w:rsidR="00341A19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of diluted test viruses </w:t>
      </w:r>
      <w:r w:rsidR="006D3989" w:rsidRPr="0017345A">
        <w:rPr>
          <w:rFonts w:asciiTheme="minorHAnsi" w:hAnsiTheme="minorHAnsi" w:cstheme="minorHAnsi"/>
          <w:color w:val="000000" w:themeColor="text1"/>
          <w:highlight w:val="yellow"/>
        </w:rPr>
        <w:t>per well to columns 1</w:t>
      </w:r>
      <w:r w:rsidR="00341A19" w:rsidRPr="0017345A">
        <w:rPr>
          <w:rFonts w:asciiTheme="minorHAnsi" w:hAnsiTheme="minorHAnsi" w:cstheme="minorHAnsi"/>
          <w:color w:val="000000" w:themeColor="text1"/>
          <w:highlight w:val="yellow"/>
        </w:rPr>
        <w:t>-</w:t>
      </w:r>
      <w:r w:rsidR="006D3989" w:rsidRPr="0017345A">
        <w:rPr>
          <w:rFonts w:asciiTheme="minorHAnsi" w:hAnsiTheme="minorHAnsi" w:cstheme="minorHAnsi"/>
          <w:color w:val="000000" w:themeColor="text1"/>
          <w:highlight w:val="yellow"/>
        </w:rPr>
        <w:t>11</w:t>
      </w:r>
      <w:r w:rsidR="00210A42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and 50</w:t>
      </w:r>
      <w:r w:rsidR="00FE5F5D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210A42" w:rsidRPr="0017345A">
        <w:rPr>
          <w:rFonts w:asciiTheme="minorHAnsi" w:hAnsiTheme="minorHAnsi" w:cstheme="minorHAnsi"/>
          <w:color w:val="000000" w:themeColor="text1"/>
          <w:highlight w:val="yellow"/>
        </w:rPr>
        <w:t>µL per well of 1x</w:t>
      </w:r>
      <w:r w:rsidR="00FE5F5D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assay b</w:t>
      </w:r>
      <w:r w:rsidR="00210A42" w:rsidRPr="0017345A">
        <w:rPr>
          <w:rFonts w:asciiTheme="minorHAnsi" w:hAnsiTheme="minorHAnsi" w:cstheme="minorHAnsi"/>
          <w:color w:val="000000" w:themeColor="text1"/>
          <w:highlight w:val="yellow"/>
        </w:rPr>
        <w:t>uffer only to column 12</w:t>
      </w:r>
      <w:r w:rsidR="006D3989" w:rsidRPr="0017345A">
        <w:rPr>
          <w:rFonts w:asciiTheme="minorHAnsi" w:hAnsiTheme="minorHAnsi" w:cstheme="minorHAnsi"/>
          <w:color w:val="000000" w:themeColor="text1"/>
          <w:highlight w:val="yellow"/>
        </w:rPr>
        <w:t>. Gently tap the plate to mix and incubate at room temperature for 45 min.</w:t>
      </w:r>
      <w:r w:rsidR="00B82375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proofErr w:type="gramStart"/>
      <w:r w:rsidR="00B82375" w:rsidRPr="0017345A">
        <w:rPr>
          <w:rFonts w:asciiTheme="minorHAnsi" w:hAnsiTheme="minorHAnsi" w:cstheme="minorHAnsi"/>
          <w:color w:val="000000" w:themeColor="text1"/>
          <w:highlight w:val="yellow"/>
        </w:rPr>
        <w:t>Cover</w:t>
      </w:r>
      <w:proofErr w:type="gramEnd"/>
      <w:r w:rsidR="00B82375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the plate with a plate sealer to prevent evaporation.</w:t>
      </w:r>
    </w:p>
    <w:p w14:paraId="42B4549A" w14:textId="77777777" w:rsidR="006D3989" w:rsidRPr="0017345A" w:rsidRDefault="006D3989" w:rsidP="00255C86">
      <w:pPr>
        <w:rPr>
          <w:rFonts w:asciiTheme="minorHAnsi" w:hAnsiTheme="minorHAnsi" w:cstheme="minorHAnsi"/>
          <w:color w:val="000000" w:themeColor="text1"/>
          <w:highlight w:val="yellow"/>
        </w:rPr>
      </w:pPr>
    </w:p>
    <w:p w14:paraId="1B1E6739" w14:textId="5C77C419" w:rsidR="006D3989" w:rsidRPr="0017345A" w:rsidRDefault="00E76BED" w:rsidP="00255C86">
      <w:pPr>
        <w:rPr>
          <w:rFonts w:asciiTheme="minorHAnsi" w:hAnsiTheme="minorHAnsi" w:cstheme="minorHAnsi"/>
          <w:color w:val="000000" w:themeColor="text1"/>
          <w:highlight w:val="yellow"/>
        </w:rPr>
      </w:pPr>
      <w:r w:rsidRPr="0017345A">
        <w:rPr>
          <w:rFonts w:asciiTheme="minorHAnsi" w:hAnsiTheme="minorHAnsi" w:cstheme="minorHAnsi"/>
          <w:color w:val="000000" w:themeColor="text1"/>
          <w:highlight w:val="yellow"/>
        </w:rPr>
        <w:t>3.6</w:t>
      </w:r>
      <w:r w:rsidR="006D3989" w:rsidRPr="0017345A">
        <w:rPr>
          <w:rFonts w:asciiTheme="minorHAnsi" w:hAnsiTheme="minorHAnsi" w:cstheme="minorHAnsi"/>
          <w:color w:val="000000" w:themeColor="text1"/>
          <w:highlight w:val="yellow"/>
        </w:rPr>
        <w:t>) Add 50</w:t>
      </w:r>
      <w:r w:rsidR="00FE5F5D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6D3989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µL </w:t>
      </w:r>
      <w:r w:rsidR="00341A19" w:rsidRPr="0017345A">
        <w:rPr>
          <w:rFonts w:asciiTheme="minorHAnsi" w:hAnsiTheme="minorHAnsi" w:cstheme="minorHAnsi"/>
          <w:color w:val="000000" w:themeColor="text1"/>
          <w:highlight w:val="yellow"/>
        </w:rPr>
        <w:t>of 300 µM MUNANA (prepared as per s</w:t>
      </w:r>
      <w:r w:rsidR="003F16A3">
        <w:rPr>
          <w:rFonts w:asciiTheme="minorHAnsi" w:hAnsiTheme="minorHAnsi" w:cstheme="minorHAnsi"/>
          <w:color w:val="000000" w:themeColor="text1"/>
          <w:highlight w:val="yellow"/>
        </w:rPr>
        <w:t>tep</w:t>
      </w:r>
      <w:r w:rsidR="00341A19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1.4) </w:t>
      </w:r>
      <w:r w:rsidR="006D3989" w:rsidRPr="0017345A">
        <w:rPr>
          <w:rFonts w:asciiTheme="minorHAnsi" w:hAnsiTheme="minorHAnsi" w:cstheme="minorHAnsi"/>
          <w:color w:val="000000" w:themeColor="text1"/>
          <w:highlight w:val="yellow"/>
        </w:rPr>
        <w:t>per well and gently tap the plate to mix. Incubate the plate at 37</w:t>
      </w:r>
      <w:r w:rsidR="00FE5F5D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6D3989" w:rsidRPr="0017345A">
        <w:rPr>
          <w:rFonts w:asciiTheme="minorHAnsi" w:hAnsiTheme="minorHAnsi" w:cstheme="minorHAnsi"/>
          <w:color w:val="000000" w:themeColor="text1"/>
          <w:highlight w:val="yellow"/>
        </w:rPr>
        <w:t>°C for 1</w:t>
      </w:r>
      <w:r w:rsidR="00FE5F5D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6D3989" w:rsidRPr="0017345A">
        <w:rPr>
          <w:rFonts w:asciiTheme="minorHAnsi" w:hAnsiTheme="minorHAnsi" w:cstheme="minorHAnsi"/>
          <w:color w:val="000000" w:themeColor="text1"/>
          <w:highlight w:val="yellow"/>
        </w:rPr>
        <w:t>h.</w:t>
      </w:r>
      <w:r w:rsidR="006504BC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Cover the plate with a </w:t>
      </w:r>
      <w:r w:rsidR="007A00B5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plate sealer </w:t>
      </w:r>
      <w:r w:rsidR="006504BC" w:rsidRPr="0017345A">
        <w:rPr>
          <w:rFonts w:asciiTheme="minorHAnsi" w:hAnsiTheme="minorHAnsi" w:cstheme="minorHAnsi"/>
          <w:color w:val="000000" w:themeColor="text1"/>
          <w:highlight w:val="yellow"/>
        </w:rPr>
        <w:t>to prevent evaporation.</w:t>
      </w:r>
    </w:p>
    <w:p w14:paraId="786AAFEC" w14:textId="77777777" w:rsidR="009D2880" w:rsidRPr="0017345A" w:rsidRDefault="009D2880" w:rsidP="00255C86">
      <w:pPr>
        <w:rPr>
          <w:rFonts w:asciiTheme="minorHAnsi" w:hAnsiTheme="minorHAnsi" w:cstheme="minorHAnsi"/>
          <w:color w:val="000000" w:themeColor="text1"/>
          <w:highlight w:val="yellow"/>
        </w:rPr>
      </w:pPr>
    </w:p>
    <w:p w14:paraId="2FEBF61C" w14:textId="28143074" w:rsidR="006D3989" w:rsidRPr="0017345A" w:rsidRDefault="00E76BED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color w:val="000000" w:themeColor="text1"/>
          <w:highlight w:val="yellow"/>
        </w:rPr>
        <w:t>3.7</w:t>
      </w:r>
      <w:r w:rsidR="006D3989" w:rsidRPr="0017345A">
        <w:rPr>
          <w:rFonts w:asciiTheme="minorHAnsi" w:hAnsiTheme="minorHAnsi" w:cstheme="minorHAnsi"/>
          <w:color w:val="000000" w:themeColor="text1"/>
          <w:highlight w:val="yellow"/>
        </w:rPr>
        <w:t>) Add 100</w:t>
      </w:r>
      <w:r w:rsidR="00FE5F5D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µL </w:t>
      </w:r>
      <w:r w:rsidR="00341A19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of stop solution (prepared as per </w:t>
      </w:r>
      <w:r w:rsidR="003F16A3" w:rsidRPr="0017345A">
        <w:rPr>
          <w:rFonts w:asciiTheme="minorHAnsi" w:hAnsiTheme="minorHAnsi" w:cstheme="minorHAnsi"/>
          <w:color w:val="000000" w:themeColor="text1"/>
          <w:highlight w:val="yellow"/>
        </w:rPr>
        <w:t>s</w:t>
      </w:r>
      <w:r w:rsidR="003F16A3">
        <w:rPr>
          <w:rFonts w:asciiTheme="minorHAnsi" w:hAnsiTheme="minorHAnsi" w:cstheme="minorHAnsi"/>
          <w:color w:val="000000" w:themeColor="text1"/>
          <w:highlight w:val="yellow"/>
        </w:rPr>
        <w:t>tep</w:t>
      </w:r>
      <w:r w:rsidR="003F16A3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41A19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1.6) </w:t>
      </w:r>
      <w:r w:rsidR="003F16A3">
        <w:rPr>
          <w:rFonts w:asciiTheme="minorHAnsi" w:hAnsiTheme="minorHAnsi" w:cstheme="minorHAnsi"/>
          <w:color w:val="000000" w:themeColor="text1"/>
          <w:highlight w:val="yellow"/>
        </w:rPr>
        <w:t>to each</w:t>
      </w:r>
      <w:r w:rsidR="00FE5F5D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well </w:t>
      </w:r>
      <w:r w:rsidR="006D3989" w:rsidRPr="0017345A">
        <w:rPr>
          <w:rFonts w:asciiTheme="minorHAnsi" w:hAnsiTheme="minorHAnsi" w:cstheme="minorHAnsi"/>
          <w:color w:val="000000" w:themeColor="text1"/>
          <w:highlight w:val="yellow"/>
        </w:rPr>
        <w:t>and gently tap the plate to mix.</w:t>
      </w:r>
      <w:r w:rsidR="006D3989" w:rsidRPr="0017345A">
        <w:rPr>
          <w:rFonts w:asciiTheme="minorHAnsi" w:hAnsiTheme="minorHAnsi" w:cstheme="minorHAnsi"/>
          <w:color w:val="000000" w:themeColor="text1"/>
        </w:rPr>
        <w:t xml:space="preserve"> </w:t>
      </w:r>
    </w:p>
    <w:p w14:paraId="0A4D4FF1" w14:textId="77777777" w:rsidR="00B94832" w:rsidRPr="0017345A" w:rsidRDefault="00B94832" w:rsidP="00255C86">
      <w:pPr>
        <w:rPr>
          <w:rFonts w:asciiTheme="minorHAnsi" w:hAnsiTheme="minorHAnsi" w:cstheme="minorHAnsi"/>
          <w:color w:val="000000" w:themeColor="text1"/>
        </w:rPr>
      </w:pPr>
    </w:p>
    <w:p w14:paraId="530073C4" w14:textId="29938C83" w:rsidR="00D3488C" w:rsidRPr="0017345A" w:rsidRDefault="00E76BED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color w:val="000000" w:themeColor="text1"/>
          <w:highlight w:val="yellow"/>
        </w:rPr>
        <w:t>3.8</w:t>
      </w:r>
      <w:r w:rsidR="006D3989" w:rsidRPr="0017345A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="00FE5F5D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Read the plate using a </w:t>
      </w:r>
      <w:proofErr w:type="spellStart"/>
      <w:r w:rsidR="00FE5F5D" w:rsidRPr="0017345A">
        <w:rPr>
          <w:rFonts w:asciiTheme="minorHAnsi" w:hAnsiTheme="minorHAnsi" w:cstheme="minorHAnsi"/>
          <w:color w:val="000000" w:themeColor="text1"/>
          <w:highlight w:val="yellow"/>
        </w:rPr>
        <w:t>fluorometer</w:t>
      </w:r>
      <w:proofErr w:type="spellEnd"/>
      <w:r w:rsidR="003F16A3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53660E47" w14:textId="77777777" w:rsidR="00D3488C" w:rsidRPr="0017345A" w:rsidRDefault="00D3488C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0D3E9F19" w14:textId="77777777" w:rsidR="006D3989" w:rsidRPr="0017345A" w:rsidRDefault="00D3488C" w:rsidP="00255C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color w:val="000000" w:themeColor="text1"/>
        </w:rPr>
        <w:t>3.8.1) Use</w:t>
      </w:r>
      <w:r w:rsidR="00FE5F5D" w:rsidRPr="0017345A">
        <w:rPr>
          <w:rFonts w:asciiTheme="minorHAnsi" w:hAnsiTheme="minorHAnsi" w:cstheme="minorHAnsi"/>
          <w:color w:val="000000" w:themeColor="text1"/>
        </w:rPr>
        <w:t xml:space="preserve"> </w:t>
      </w:r>
      <w:proofErr w:type="gramStart"/>
      <w:r w:rsidR="00FE5F5D" w:rsidRPr="0017345A">
        <w:rPr>
          <w:rFonts w:asciiTheme="minorHAnsi" w:hAnsiTheme="minorHAnsi" w:cstheme="minorHAnsi"/>
          <w:color w:val="000000" w:themeColor="text1"/>
        </w:rPr>
        <w:t>an</w:t>
      </w:r>
      <w:proofErr w:type="gramEnd"/>
      <w:r w:rsidR="00FE5F5D" w:rsidRPr="0017345A">
        <w:rPr>
          <w:rFonts w:asciiTheme="minorHAnsi" w:hAnsiTheme="minorHAnsi" w:cstheme="minorHAnsi"/>
          <w:color w:val="000000" w:themeColor="text1"/>
        </w:rPr>
        <w:t xml:space="preserve"> excitation wavelength of 355 nm and an emission wavelength of 460 nm</w:t>
      </w:r>
      <w:r w:rsidR="003F16A3">
        <w:rPr>
          <w:rFonts w:asciiTheme="minorHAnsi" w:hAnsiTheme="minorHAnsi" w:cstheme="minorHAnsi"/>
          <w:color w:val="000000" w:themeColor="text1"/>
        </w:rPr>
        <w:t>,</w:t>
      </w:r>
      <w:r w:rsidR="00341A19" w:rsidRPr="0017345A">
        <w:rPr>
          <w:rFonts w:asciiTheme="minorHAnsi" w:hAnsiTheme="minorHAnsi" w:cstheme="minorHAnsi"/>
          <w:color w:val="000000" w:themeColor="text1"/>
        </w:rPr>
        <w:t xml:space="preserve"> as described previously.</w:t>
      </w:r>
    </w:p>
    <w:p w14:paraId="366A4BBD" w14:textId="77777777" w:rsidR="005C2F15" w:rsidRPr="0017345A" w:rsidRDefault="005C2F15" w:rsidP="00255C86">
      <w:pPr>
        <w:rPr>
          <w:rFonts w:asciiTheme="minorHAnsi" w:hAnsiTheme="minorHAnsi" w:cstheme="minorHAnsi"/>
          <w:color w:val="000000" w:themeColor="text1"/>
        </w:rPr>
      </w:pPr>
    </w:p>
    <w:p w14:paraId="26E85A58" w14:textId="77777777" w:rsidR="005C2F15" w:rsidRPr="0017345A" w:rsidRDefault="005C2F15" w:rsidP="00255C86">
      <w:pPr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4. </w:t>
      </w:r>
      <w:r w:rsidR="000541B7" w:rsidRPr="0017345A">
        <w:rPr>
          <w:rFonts w:asciiTheme="minorHAnsi" w:hAnsiTheme="minorHAnsi" w:cstheme="minorHAnsi"/>
          <w:color w:val="000000" w:themeColor="text1"/>
          <w:highlight w:val="yellow"/>
        </w:rPr>
        <w:t>Calculation</w:t>
      </w:r>
      <w:r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of IC</w:t>
      </w:r>
      <w:r w:rsidRPr="0017345A">
        <w:rPr>
          <w:rFonts w:asciiTheme="minorHAnsi" w:hAnsiTheme="minorHAnsi" w:cstheme="minorHAnsi"/>
          <w:color w:val="000000" w:themeColor="text1"/>
          <w:highlight w:val="yellow"/>
          <w:vertAlign w:val="subscript"/>
        </w:rPr>
        <w:t>50</w:t>
      </w:r>
      <w:r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values</w:t>
      </w:r>
    </w:p>
    <w:p w14:paraId="3ADE9CCA" w14:textId="77777777" w:rsidR="00C916EC" w:rsidRPr="0017345A" w:rsidRDefault="00C916EC" w:rsidP="00255C86">
      <w:pPr>
        <w:rPr>
          <w:rFonts w:asciiTheme="minorHAnsi" w:hAnsiTheme="minorHAnsi" w:cstheme="minorHAnsi"/>
          <w:color w:val="000000" w:themeColor="text1"/>
        </w:rPr>
      </w:pPr>
    </w:p>
    <w:p w14:paraId="0931BB6A" w14:textId="77777777" w:rsidR="00033058" w:rsidRPr="0017345A" w:rsidRDefault="00341A19" w:rsidP="00255C86">
      <w:pPr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color w:val="000000" w:themeColor="text1"/>
        </w:rPr>
        <w:t xml:space="preserve">Note: </w:t>
      </w:r>
      <w:r w:rsidR="0086429A" w:rsidRPr="0017345A">
        <w:rPr>
          <w:rFonts w:asciiTheme="minorHAnsi" w:hAnsiTheme="minorHAnsi" w:cstheme="minorHAnsi"/>
          <w:color w:val="000000" w:themeColor="text1"/>
        </w:rPr>
        <w:t xml:space="preserve">The </w:t>
      </w:r>
      <w:r w:rsidR="00D3488C" w:rsidRPr="0017345A">
        <w:rPr>
          <w:rFonts w:asciiTheme="minorHAnsi" w:hAnsiTheme="minorHAnsi" w:cstheme="minorHAnsi"/>
          <w:color w:val="000000" w:themeColor="text1"/>
        </w:rPr>
        <w:t>JASPR v</w:t>
      </w:r>
      <w:r w:rsidR="00BF5104" w:rsidRPr="0017345A">
        <w:rPr>
          <w:rFonts w:asciiTheme="minorHAnsi" w:hAnsiTheme="minorHAnsi" w:cstheme="minorHAnsi"/>
          <w:color w:val="000000" w:themeColor="text1"/>
        </w:rPr>
        <w:t>1.</w:t>
      </w:r>
      <w:r w:rsidR="000541B7" w:rsidRPr="0017345A">
        <w:rPr>
          <w:rFonts w:asciiTheme="minorHAnsi" w:hAnsiTheme="minorHAnsi" w:cstheme="minorHAnsi"/>
          <w:color w:val="000000" w:themeColor="text1"/>
        </w:rPr>
        <w:t xml:space="preserve">2 is </w:t>
      </w:r>
      <w:r w:rsidR="007C4D56" w:rsidRPr="0017345A">
        <w:rPr>
          <w:rFonts w:asciiTheme="minorHAnsi" w:hAnsiTheme="minorHAnsi" w:cstheme="minorHAnsi"/>
          <w:color w:val="000000" w:themeColor="text1"/>
        </w:rPr>
        <w:t>curve</w:t>
      </w:r>
      <w:r w:rsidR="001C74EC" w:rsidRPr="0017345A">
        <w:rPr>
          <w:rFonts w:asciiTheme="minorHAnsi" w:hAnsiTheme="minorHAnsi" w:cstheme="minorHAnsi"/>
          <w:color w:val="000000" w:themeColor="text1"/>
        </w:rPr>
        <w:t>-fitting software that enables the calculation of IC</w:t>
      </w:r>
      <w:r w:rsidR="001C74EC" w:rsidRPr="0017345A">
        <w:rPr>
          <w:rFonts w:asciiTheme="minorHAnsi" w:hAnsiTheme="minorHAnsi" w:cstheme="minorHAnsi"/>
          <w:color w:val="000000" w:themeColor="text1"/>
          <w:vertAlign w:val="subscript"/>
        </w:rPr>
        <w:t>50</w:t>
      </w:r>
      <w:r w:rsidR="001C74EC" w:rsidRPr="0017345A">
        <w:rPr>
          <w:rFonts w:asciiTheme="minorHAnsi" w:hAnsiTheme="minorHAnsi" w:cstheme="minorHAnsi"/>
          <w:color w:val="000000" w:themeColor="text1"/>
        </w:rPr>
        <w:t xml:space="preserve"> values. </w:t>
      </w:r>
      <w:r w:rsidR="007C4D56" w:rsidRPr="0017345A">
        <w:rPr>
          <w:rFonts w:asciiTheme="minorHAnsi" w:hAnsiTheme="minorHAnsi" w:cstheme="minorHAnsi"/>
          <w:color w:val="000000" w:themeColor="text1"/>
        </w:rPr>
        <w:t>The</w:t>
      </w:r>
      <w:r w:rsidR="000541B7" w:rsidRPr="0017345A">
        <w:rPr>
          <w:rFonts w:asciiTheme="minorHAnsi" w:hAnsiTheme="minorHAnsi" w:cstheme="minorHAnsi"/>
          <w:color w:val="000000" w:themeColor="text1"/>
        </w:rPr>
        <w:t xml:space="preserve"> software </w:t>
      </w:r>
      <w:r w:rsidR="007C4D56" w:rsidRPr="0017345A">
        <w:rPr>
          <w:rFonts w:asciiTheme="minorHAnsi" w:hAnsiTheme="minorHAnsi" w:cstheme="minorHAnsi"/>
          <w:color w:val="000000" w:themeColor="text1"/>
        </w:rPr>
        <w:t xml:space="preserve">was </w:t>
      </w:r>
      <w:r w:rsidR="000541B7" w:rsidRPr="0017345A">
        <w:rPr>
          <w:rFonts w:asciiTheme="minorHAnsi" w:hAnsiTheme="minorHAnsi" w:cstheme="minorHAnsi"/>
          <w:color w:val="000000" w:themeColor="text1"/>
        </w:rPr>
        <w:t>developed by the</w:t>
      </w:r>
      <w:r w:rsidR="00255C86" w:rsidRPr="0017345A">
        <w:rPr>
          <w:rFonts w:asciiTheme="minorHAnsi" w:hAnsiTheme="minorHAnsi" w:cstheme="minorHAnsi"/>
          <w:color w:val="000000" w:themeColor="text1"/>
        </w:rPr>
        <w:t xml:space="preserve"> Influenza Division at the CDC, </w:t>
      </w:r>
      <w:r w:rsidR="000541B7" w:rsidRPr="0017345A">
        <w:rPr>
          <w:rFonts w:asciiTheme="minorHAnsi" w:hAnsiTheme="minorHAnsi" w:cstheme="minorHAnsi"/>
          <w:color w:val="000000" w:themeColor="text1"/>
        </w:rPr>
        <w:t>Atlanta</w:t>
      </w:r>
      <w:r w:rsidR="001D16B8">
        <w:rPr>
          <w:rFonts w:asciiTheme="minorHAnsi" w:hAnsiTheme="minorHAnsi" w:cstheme="minorHAnsi"/>
          <w:color w:val="000000" w:themeColor="text1"/>
        </w:rPr>
        <w:t>,</w:t>
      </w:r>
      <w:r w:rsidR="00255C86" w:rsidRPr="0017345A">
        <w:rPr>
          <w:rFonts w:asciiTheme="minorHAnsi" w:hAnsiTheme="minorHAnsi" w:cstheme="minorHAnsi"/>
          <w:color w:val="000000" w:themeColor="text1"/>
        </w:rPr>
        <w:t xml:space="preserve"> USA.</w:t>
      </w:r>
      <w:r w:rsidR="00947574" w:rsidRPr="0017345A">
        <w:rPr>
          <w:rFonts w:asciiTheme="minorHAnsi" w:hAnsiTheme="minorHAnsi" w:cstheme="minorHAnsi"/>
          <w:color w:val="000000" w:themeColor="text1"/>
        </w:rPr>
        <w:t xml:space="preserve"> The software utilizes </w:t>
      </w:r>
      <w:r w:rsidR="000541B7" w:rsidRPr="0017345A">
        <w:rPr>
          <w:rFonts w:asciiTheme="minorHAnsi" w:hAnsiTheme="minorHAnsi" w:cstheme="minorHAnsi"/>
          <w:color w:val="000000" w:themeColor="text1"/>
        </w:rPr>
        <w:t xml:space="preserve">the equation: </w:t>
      </w:r>
      <w:r w:rsidR="000541B7" w:rsidRPr="0017345A">
        <w:rPr>
          <w:rFonts w:asciiTheme="minorHAnsi" w:hAnsiTheme="minorHAnsi" w:cstheme="minorHAnsi"/>
          <w:i/>
          <w:color w:val="000000" w:themeColor="text1"/>
        </w:rPr>
        <w:t>V</w:t>
      </w:r>
      <w:r w:rsidR="000541B7" w:rsidRPr="0017345A">
        <w:rPr>
          <w:rFonts w:asciiTheme="minorHAnsi" w:hAnsiTheme="minorHAnsi" w:cstheme="minorHAnsi"/>
          <w:color w:val="000000" w:themeColor="text1"/>
        </w:rPr>
        <w:t>=</w:t>
      </w:r>
      <w:r w:rsidR="000541B7" w:rsidRPr="0017345A">
        <w:rPr>
          <w:rFonts w:asciiTheme="minorHAnsi" w:hAnsiTheme="minorHAnsi" w:cstheme="minorHAnsi"/>
          <w:i/>
          <w:color w:val="000000" w:themeColor="text1"/>
        </w:rPr>
        <w:t>V</w:t>
      </w:r>
      <w:r w:rsidR="000541B7" w:rsidRPr="0017345A">
        <w:rPr>
          <w:rFonts w:asciiTheme="minorHAnsi" w:hAnsiTheme="minorHAnsi" w:cstheme="minorHAnsi"/>
          <w:color w:val="000000" w:themeColor="text1"/>
          <w:vertAlign w:val="subscript"/>
        </w:rPr>
        <w:t>max</w:t>
      </w:r>
      <w:r w:rsidR="000541B7" w:rsidRPr="0017345A">
        <w:rPr>
          <w:rFonts w:asciiTheme="minorHAnsi" w:hAnsiTheme="minorHAnsi" w:cstheme="minorHAnsi"/>
          <w:color w:val="000000" w:themeColor="text1"/>
        </w:rPr>
        <w:t xml:space="preserve"> </w:t>
      </w:r>
      <w:proofErr w:type="gramStart"/>
      <w:r w:rsidR="000541B7" w:rsidRPr="0017345A">
        <w:rPr>
          <w:rFonts w:asciiTheme="minorHAnsi" w:hAnsiTheme="minorHAnsi" w:cstheme="minorHAnsi"/>
          <w:color w:val="000000" w:themeColor="text1"/>
        </w:rPr>
        <w:t>x(</w:t>
      </w:r>
      <w:proofErr w:type="gramEnd"/>
      <w:r w:rsidR="000541B7" w:rsidRPr="0017345A">
        <w:rPr>
          <w:rFonts w:asciiTheme="minorHAnsi" w:hAnsiTheme="minorHAnsi" w:cstheme="minorHAnsi"/>
          <w:color w:val="000000" w:themeColor="text1"/>
        </w:rPr>
        <w:t>1-([</w:t>
      </w:r>
      <w:r w:rsidR="000541B7" w:rsidRPr="0017345A">
        <w:rPr>
          <w:rFonts w:asciiTheme="minorHAnsi" w:hAnsiTheme="minorHAnsi" w:cstheme="minorHAnsi"/>
          <w:i/>
          <w:color w:val="000000" w:themeColor="text1"/>
        </w:rPr>
        <w:t>I</w:t>
      </w:r>
      <w:r w:rsidR="000541B7" w:rsidRPr="0017345A">
        <w:rPr>
          <w:rFonts w:asciiTheme="minorHAnsi" w:hAnsiTheme="minorHAnsi" w:cstheme="minorHAnsi"/>
          <w:color w:val="000000" w:themeColor="text1"/>
        </w:rPr>
        <w:t>]/(K</w:t>
      </w:r>
      <w:r w:rsidR="000541B7" w:rsidRPr="0017345A">
        <w:rPr>
          <w:rFonts w:asciiTheme="minorHAnsi" w:hAnsiTheme="minorHAnsi" w:cstheme="minorHAnsi"/>
          <w:color w:val="000000" w:themeColor="text1"/>
          <w:vertAlign w:val="subscript"/>
        </w:rPr>
        <w:t>i</w:t>
      </w:r>
      <w:r w:rsidR="000541B7" w:rsidRPr="0017345A">
        <w:rPr>
          <w:rFonts w:asciiTheme="minorHAnsi" w:hAnsiTheme="minorHAnsi" w:cstheme="minorHAnsi"/>
          <w:color w:val="000000" w:themeColor="text1"/>
        </w:rPr>
        <w:t xml:space="preserve"> +[</w:t>
      </w:r>
      <w:r w:rsidR="000541B7" w:rsidRPr="0017345A">
        <w:rPr>
          <w:rFonts w:asciiTheme="minorHAnsi" w:hAnsiTheme="minorHAnsi" w:cstheme="minorHAnsi"/>
          <w:i/>
          <w:color w:val="000000" w:themeColor="text1"/>
        </w:rPr>
        <w:t>I</w:t>
      </w:r>
      <w:r w:rsidR="000541B7" w:rsidRPr="0017345A">
        <w:rPr>
          <w:rFonts w:asciiTheme="minorHAnsi" w:hAnsiTheme="minorHAnsi" w:cstheme="minorHAnsi"/>
          <w:color w:val="000000" w:themeColor="text1"/>
        </w:rPr>
        <w:t xml:space="preserve">]))), where </w:t>
      </w:r>
      <w:r w:rsidR="000541B7" w:rsidRPr="0017345A">
        <w:rPr>
          <w:rFonts w:asciiTheme="minorHAnsi" w:hAnsiTheme="minorHAnsi" w:cstheme="minorHAnsi"/>
          <w:i/>
          <w:color w:val="000000" w:themeColor="text1"/>
        </w:rPr>
        <w:t>V</w:t>
      </w:r>
      <w:r w:rsidR="000541B7" w:rsidRPr="0017345A">
        <w:rPr>
          <w:rFonts w:asciiTheme="minorHAnsi" w:hAnsiTheme="minorHAnsi" w:cstheme="minorHAnsi"/>
          <w:color w:val="000000" w:themeColor="text1"/>
          <w:vertAlign w:val="subscript"/>
        </w:rPr>
        <w:t>max</w:t>
      </w:r>
      <w:r w:rsidR="000541B7" w:rsidRPr="0017345A">
        <w:rPr>
          <w:rFonts w:asciiTheme="minorHAnsi" w:hAnsiTheme="minorHAnsi" w:cstheme="minorHAnsi"/>
          <w:color w:val="000000" w:themeColor="text1"/>
        </w:rPr>
        <w:t xml:space="preserve"> is the maximum rate of metabolism, [</w:t>
      </w:r>
      <w:r w:rsidR="000541B7" w:rsidRPr="0017345A">
        <w:rPr>
          <w:rFonts w:asciiTheme="minorHAnsi" w:hAnsiTheme="minorHAnsi" w:cstheme="minorHAnsi"/>
          <w:i/>
          <w:color w:val="000000" w:themeColor="text1"/>
        </w:rPr>
        <w:t>I</w:t>
      </w:r>
      <w:r w:rsidR="000541B7" w:rsidRPr="0017345A">
        <w:rPr>
          <w:rFonts w:asciiTheme="minorHAnsi" w:hAnsiTheme="minorHAnsi" w:cstheme="minorHAnsi"/>
          <w:color w:val="000000" w:themeColor="text1"/>
        </w:rPr>
        <w:t xml:space="preserve">] is the inhibitor concentration, </w:t>
      </w:r>
      <w:r w:rsidR="000541B7" w:rsidRPr="0017345A">
        <w:rPr>
          <w:rFonts w:asciiTheme="minorHAnsi" w:hAnsiTheme="minorHAnsi" w:cstheme="minorHAnsi"/>
          <w:i/>
          <w:color w:val="000000" w:themeColor="text1"/>
        </w:rPr>
        <w:t>V</w:t>
      </w:r>
      <w:r w:rsidR="000541B7" w:rsidRPr="0017345A">
        <w:rPr>
          <w:rFonts w:asciiTheme="minorHAnsi" w:hAnsiTheme="minorHAnsi" w:cstheme="minorHAnsi"/>
          <w:color w:val="000000" w:themeColor="text1"/>
        </w:rPr>
        <w:t xml:space="preserve"> is the response being inhibited, and </w:t>
      </w:r>
      <w:r w:rsidR="000541B7" w:rsidRPr="0017345A">
        <w:rPr>
          <w:rFonts w:asciiTheme="minorHAnsi" w:hAnsiTheme="minorHAnsi" w:cstheme="minorHAnsi"/>
          <w:i/>
          <w:color w:val="000000" w:themeColor="text1"/>
        </w:rPr>
        <w:t>K</w:t>
      </w:r>
      <w:r w:rsidR="000541B7" w:rsidRPr="0017345A">
        <w:rPr>
          <w:rFonts w:asciiTheme="minorHAnsi" w:hAnsiTheme="minorHAnsi" w:cstheme="minorHAnsi"/>
          <w:color w:val="000000" w:themeColor="text1"/>
          <w:vertAlign w:val="subscript"/>
        </w:rPr>
        <w:t>i</w:t>
      </w:r>
      <w:r w:rsidR="000541B7" w:rsidRPr="0017345A">
        <w:rPr>
          <w:rFonts w:asciiTheme="minorHAnsi" w:hAnsiTheme="minorHAnsi" w:cstheme="minorHAnsi"/>
          <w:color w:val="000000" w:themeColor="text1"/>
        </w:rPr>
        <w:t xml:space="preserve"> is the IC</w:t>
      </w:r>
      <w:r w:rsidR="000541B7" w:rsidRPr="0017345A">
        <w:rPr>
          <w:rFonts w:asciiTheme="minorHAnsi" w:hAnsiTheme="minorHAnsi" w:cstheme="minorHAnsi"/>
          <w:color w:val="000000" w:themeColor="text1"/>
          <w:vertAlign w:val="subscript"/>
        </w:rPr>
        <w:t>50</w:t>
      </w:r>
      <w:r w:rsidR="000541B7" w:rsidRPr="0017345A">
        <w:rPr>
          <w:rFonts w:asciiTheme="minorHAnsi" w:hAnsiTheme="minorHAnsi" w:cstheme="minorHAnsi"/>
          <w:color w:val="000000" w:themeColor="text1"/>
        </w:rPr>
        <w:t xml:space="preserve"> for the inhibition curve.</w:t>
      </w:r>
      <w:r w:rsidR="00715CD8" w:rsidRPr="0017345A">
        <w:rPr>
          <w:rFonts w:asciiTheme="minorHAnsi" w:hAnsiTheme="minorHAnsi" w:cstheme="minorHAnsi"/>
          <w:color w:val="000000" w:themeColor="text1"/>
        </w:rPr>
        <w:t xml:space="preserve"> </w:t>
      </w:r>
    </w:p>
    <w:p w14:paraId="53EF96AA" w14:textId="77777777" w:rsidR="00C629DF" w:rsidRPr="0017345A" w:rsidRDefault="00C629DF" w:rsidP="00255C86">
      <w:pPr>
        <w:rPr>
          <w:rFonts w:asciiTheme="minorHAnsi" w:hAnsiTheme="minorHAnsi" w:cstheme="minorHAnsi"/>
          <w:color w:val="000000" w:themeColor="text1"/>
        </w:rPr>
      </w:pPr>
    </w:p>
    <w:p w14:paraId="2973EAB3" w14:textId="265682E3" w:rsidR="00A20DA2" w:rsidRPr="0017345A" w:rsidRDefault="00496BED" w:rsidP="00255C86">
      <w:pPr>
        <w:rPr>
          <w:rFonts w:asciiTheme="minorHAnsi" w:hAnsiTheme="minorHAnsi" w:cstheme="minorHAnsi"/>
          <w:color w:val="000000" w:themeColor="text1"/>
          <w:highlight w:val="yellow"/>
        </w:rPr>
      </w:pPr>
      <w:r w:rsidRPr="0017345A">
        <w:rPr>
          <w:rFonts w:asciiTheme="minorHAnsi" w:hAnsiTheme="minorHAnsi" w:cstheme="minorHAnsi"/>
          <w:color w:val="000000" w:themeColor="text1"/>
          <w:highlight w:val="yellow"/>
        </w:rPr>
        <w:t>4.1</w:t>
      </w:r>
      <w:r w:rsidR="00C629DF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) </w:t>
      </w:r>
      <w:r w:rsidR="00F06C90" w:rsidRPr="0017345A">
        <w:rPr>
          <w:rFonts w:asciiTheme="minorHAnsi" w:hAnsiTheme="minorHAnsi" w:cstheme="minorHAnsi"/>
          <w:color w:val="000000" w:themeColor="text1"/>
          <w:highlight w:val="yellow"/>
        </w:rPr>
        <w:t>C</w:t>
      </w:r>
      <w:r w:rsidR="00C75535" w:rsidRPr="0017345A">
        <w:rPr>
          <w:rFonts w:asciiTheme="minorHAnsi" w:hAnsiTheme="minorHAnsi" w:cstheme="minorHAnsi"/>
          <w:color w:val="000000" w:themeColor="text1"/>
          <w:highlight w:val="yellow"/>
        </w:rPr>
        <w:t>opy and paste the raw data</w:t>
      </w:r>
      <w:r w:rsidR="00F06C90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outputted by the </w:t>
      </w:r>
      <w:proofErr w:type="spellStart"/>
      <w:r w:rsidR="00F06C90" w:rsidRPr="0017345A">
        <w:rPr>
          <w:rFonts w:asciiTheme="minorHAnsi" w:hAnsiTheme="minorHAnsi" w:cstheme="minorHAnsi"/>
          <w:color w:val="000000" w:themeColor="text1"/>
          <w:highlight w:val="yellow"/>
        </w:rPr>
        <w:t>fluorometer</w:t>
      </w:r>
      <w:proofErr w:type="spellEnd"/>
      <w:r w:rsidR="00C75535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into </w:t>
      </w:r>
      <w:r w:rsidR="00883D1E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a </w:t>
      </w:r>
      <w:r w:rsidR="00A20DA2" w:rsidRPr="0017345A">
        <w:rPr>
          <w:rFonts w:asciiTheme="minorHAnsi" w:hAnsiTheme="minorHAnsi" w:cstheme="minorHAnsi"/>
          <w:color w:val="000000" w:themeColor="text1"/>
          <w:highlight w:val="yellow"/>
        </w:rPr>
        <w:t>spreadsheet</w:t>
      </w:r>
      <w:r w:rsidR="00883D1E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A20DA2" w:rsidRPr="0017345A">
        <w:rPr>
          <w:rFonts w:asciiTheme="minorHAnsi" w:hAnsiTheme="minorHAnsi" w:cstheme="minorHAnsi"/>
          <w:color w:val="000000" w:themeColor="text1"/>
          <w:highlight w:val="yellow"/>
        </w:rPr>
        <w:t>in a 12</w:t>
      </w:r>
      <w:r w:rsidR="001D16B8">
        <w:rPr>
          <w:rFonts w:asciiTheme="minorHAnsi" w:hAnsiTheme="minorHAnsi" w:cstheme="minorHAnsi"/>
          <w:color w:val="000000" w:themeColor="text1"/>
          <w:highlight w:val="yellow"/>
        </w:rPr>
        <w:t>-</w:t>
      </w:r>
      <w:r w:rsidR="00A20DA2" w:rsidRPr="0017345A">
        <w:rPr>
          <w:rFonts w:asciiTheme="minorHAnsi" w:hAnsiTheme="minorHAnsi" w:cstheme="minorHAnsi"/>
          <w:color w:val="000000" w:themeColor="text1"/>
          <w:highlight w:val="yellow"/>
        </w:rPr>
        <w:t>column plate format (96</w:t>
      </w:r>
      <w:r w:rsidR="001D16B8">
        <w:rPr>
          <w:rFonts w:asciiTheme="minorHAnsi" w:hAnsiTheme="minorHAnsi" w:cstheme="minorHAnsi"/>
          <w:color w:val="000000" w:themeColor="text1"/>
          <w:highlight w:val="yellow"/>
        </w:rPr>
        <w:t>-</w:t>
      </w:r>
      <w:r w:rsidR="00A20DA2" w:rsidRPr="0017345A">
        <w:rPr>
          <w:rFonts w:asciiTheme="minorHAnsi" w:hAnsiTheme="minorHAnsi" w:cstheme="minorHAnsi"/>
          <w:color w:val="000000" w:themeColor="text1"/>
          <w:highlight w:val="yellow"/>
        </w:rPr>
        <w:t>well), starting with cell A1</w:t>
      </w:r>
      <w:r w:rsidR="00C75535" w:rsidRPr="0017345A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5EFFA0EE" w14:textId="77777777" w:rsidR="00A20DA2" w:rsidRPr="0017345A" w:rsidRDefault="00A20DA2" w:rsidP="00255C86">
      <w:pPr>
        <w:rPr>
          <w:rFonts w:asciiTheme="minorHAnsi" w:hAnsiTheme="minorHAnsi" w:cstheme="minorHAnsi"/>
          <w:color w:val="000000" w:themeColor="text1"/>
          <w:highlight w:val="yellow"/>
        </w:rPr>
      </w:pPr>
    </w:p>
    <w:p w14:paraId="0FCDA461" w14:textId="5FE80A4A" w:rsidR="00C75535" w:rsidRPr="0017345A" w:rsidRDefault="00A20DA2" w:rsidP="00255C86">
      <w:pPr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color w:val="000000" w:themeColor="text1"/>
        </w:rPr>
        <w:t xml:space="preserve">Note: </w:t>
      </w:r>
      <w:r w:rsidR="009D65E8" w:rsidRPr="0017345A">
        <w:rPr>
          <w:rFonts w:asciiTheme="minorHAnsi" w:hAnsiTheme="minorHAnsi" w:cstheme="minorHAnsi"/>
          <w:color w:val="000000" w:themeColor="text1"/>
        </w:rPr>
        <w:t>Raw data from e</w:t>
      </w:r>
      <w:r w:rsidRPr="0017345A">
        <w:rPr>
          <w:rFonts w:asciiTheme="minorHAnsi" w:hAnsiTheme="minorHAnsi" w:cstheme="minorHAnsi"/>
          <w:color w:val="000000" w:themeColor="text1"/>
        </w:rPr>
        <w:t xml:space="preserve">ach subsequent plate </w:t>
      </w:r>
      <w:r w:rsidR="001D16B8" w:rsidRPr="0017345A">
        <w:rPr>
          <w:rFonts w:asciiTheme="minorHAnsi" w:hAnsiTheme="minorHAnsi" w:cstheme="minorHAnsi"/>
          <w:color w:val="000000" w:themeColor="text1"/>
        </w:rPr>
        <w:t>must</w:t>
      </w:r>
      <w:r w:rsidRPr="0017345A">
        <w:rPr>
          <w:rFonts w:asciiTheme="minorHAnsi" w:hAnsiTheme="minorHAnsi" w:cstheme="minorHAnsi"/>
          <w:color w:val="000000" w:themeColor="text1"/>
        </w:rPr>
        <w:t xml:space="preserve"> be staggered by one empty row. If each virus has been tested against four NA inhibitors, paste the raw data in a set of four</w:t>
      </w:r>
      <w:r w:rsidR="00EE15E8" w:rsidRPr="0017345A">
        <w:rPr>
          <w:rFonts w:asciiTheme="minorHAnsi" w:hAnsiTheme="minorHAnsi" w:cstheme="minorHAnsi"/>
          <w:color w:val="000000" w:themeColor="text1"/>
        </w:rPr>
        <w:t xml:space="preserve"> (with an empty r</w:t>
      </w:r>
      <w:r w:rsidR="00A71C85" w:rsidRPr="0017345A">
        <w:rPr>
          <w:rFonts w:asciiTheme="minorHAnsi" w:hAnsiTheme="minorHAnsi" w:cstheme="minorHAnsi"/>
          <w:color w:val="000000" w:themeColor="text1"/>
        </w:rPr>
        <w:t>o</w:t>
      </w:r>
      <w:r w:rsidR="00EE15E8" w:rsidRPr="0017345A">
        <w:rPr>
          <w:rFonts w:asciiTheme="minorHAnsi" w:hAnsiTheme="minorHAnsi" w:cstheme="minorHAnsi"/>
          <w:color w:val="000000" w:themeColor="text1"/>
        </w:rPr>
        <w:t>w between each plate)</w:t>
      </w:r>
      <w:r w:rsidRPr="0017345A">
        <w:rPr>
          <w:rFonts w:asciiTheme="minorHAnsi" w:hAnsiTheme="minorHAnsi" w:cstheme="minorHAnsi"/>
          <w:color w:val="000000" w:themeColor="text1"/>
        </w:rPr>
        <w:t>.</w:t>
      </w:r>
    </w:p>
    <w:p w14:paraId="5F27CF83" w14:textId="77777777" w:rsidR="00A20DA2" w:rsidRPr="0017345A" w:rsidRDefault="00A20DA2" w:rsidP="00255C86">
      <w:pPr>
        <w:rPr>
          <w:rFonts w:asciiTheme="minorHAnsi" w:hAnsiTheme="minorHAnsi" w:cstheme="minorHAnsi"/>
          <w:color w:val="000000" w:themeColor="text1"/>
          <w:highlight w:val="yellow"/>
        </w:rPr>
      </w:pPr>
    </w:p>
    <w:p w14:paraId="1550D039" w14:textId="503E0F35" w:rsidR="00A20DA2" w:rsidRPr="0017345A" w:rsidRDefault="00496BED" w:rsidP="00255C86">
      <w:pPr>
        <w:rPr>
          <w:rFonts w:asciiTheme="minorHAnsi" w:hAnsiTheme="minorHAnsi" w:cstheme="minorHAnsi"/>
          <w:color w:val="000000" w:themeColor="text1"/>
          <w:highlight w:val="yellow"/>
        </w:rPr>
      </w:pPr>
      <w:r w:rsidRPr="0017345A">
        <w:rPr>
          <w:rFonts w:asciiTheme="minorHAnsi" w:hAnsiTheme="minorHAnsi" w:cstheme="minorHAnsi"/>
          <w:color w:val="000000" w:themeColor="text1"/>
          <w:highlight w:val="yellow"/>
        </w:rPr>
        <w:t>4.2</w:t>
      </w:r>
      <w:r w:rsidR="00A20DA2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) </w:t>
      </w:r>
      <w:r w:rsidR="00652D52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Open the </w:t>
      </w:r>
      <w:r w:rsidR="00255C86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fitting </w:t>
      </w:r>
      <w:r w:rsidR="00652D52" w:rsidRPr="0017345A">
        <w:rPr>
          <w:rFonts w:asciiTheme="minorHAnsi" w:hAnsiTheme="minorHAnsi" w:cstheme="minorHAnsi"/>
          <w:color w:val="000000" w:themeColor="text1"/>
          <w:highlight w:val="yellow"/>
        </w:rPr>
        <w:t>software</w:t>
      </w:r>
      <w:r w:rsidR="001D16B8">
        <w:rPr>
          <w:rFonts w:asciiTheme="minorHAnsi" w:hAnsiTheme="minorHAnsi" w:cstheme="minorHAnsi"/>
          <w:color w:val="000000" w:themeColor="text1"/>
          <w:highlight w:val="yellow"/>
        </w:rPr>
        <w:t xml:space="preserve"> and</w:t>
      </w:r>
      <w:r w:rsidR="00652D52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c</w:t>
      </w:r>
      <w:r w:rsidR="00A20DA2" w:rsidRPr="0017345A">
        <w:rPr>
          <w:rFonts w:asciiTheme="minorHAnsi" w:hAnsiTheme="minorHAnsi" w:cstheme="minorHAnsi"/>
          <w:color w:val="000000" w:themeColor="text1"/>
          <w:highlight w:val="yellow"/>
        </w:rPr>
        <w:t>lick on the “Experiment” tab</w:t>
      </w:r>
      <w:r w:rsidR="009253FA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. Choose “Alternative 2-drug </w:t>
      </w:r>
      <w:proofErr w:type="spellStart"/>
      <w:r w:rsidR="009253FA" w:rsidRPr="0017345A">
        <w:rPr>
          <w:rFonts w:asciiTheme="minorHAnsi" w:hAnsiTheme="minorHAnsi" w:cstheme="minorHAnsi"/>
          <w:color w:val="000000" w:themeColor="text1"/>
          <w:highlight w:val="yellow"/>
        </w:rPr>
        <w:t>Fluoro</w:t>
      </w:r>
      <w:proofErr w:type="spellEnd"/>
      <w:r w:rsidR="009253FA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11 Samples</w:t>
      </w:r>
      <w:r w:rsidR="001D16B8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9253FA" w:rsidRPr="0017345A">
        <w:rPr>
          <w:rFonts w:asciiTheme="minorHAnsi" w:hAnsiTheme="minorHAnsi" w:cstheme="minorHAnsi"/>
          <w:color w:val="000000" w:themeColor="text1"/>
          <w:highlight w:val="yellow"/>
        </w:rPr>
        <w:t>”</w:t>
      </w:r>
    </w:p>
    <w:p w14:paraId="5850E94E" w14:textId="77777777" w:rsidR="009253FA" w:rsidRPr="0017345A" w:rsidRDefault="009253FA" w:rsidP="00255C86">
      <w:pPr>
        <w:rPr>
          <w:rFonts w:asciiTheme="minorHAnsi" w:hAnsiTheme="minorHAnsi" w:cstheme="minorHAnsi"/>
          <w:color w:val="000000" w:themeColor="text1"/>
          <w:highlight w:val="yellow"/>
        </w:rPr>
      </w:pPr>
    </w:p>
    <w:p w14:paraId="331343EE" w14:textId="0964DDB7" w:rsidR="009253FA" w:rsidRPr="0017345A" w:rsidRDefault="00496BED" w:rsidP="00255C86">
      <w:pPr>
        <w:rPr>
          <w:rFonts w:asciiTheme="minorHAnsi" w:hAnsiTheme="minorHAnsi" w:cstheme="minorHAnsi"/>
          <w:color w:val="000000" w:themeColor="text1"/>
          <w:highlight w:val="yellow"/>
        </w:rPr>
      </w:pPr>
      <w:r w:rsidRPr="0017345A">
        <w:rPr>
          <w:rFonts w:asciiTheme="minorHAnsi" w:hAnsiTheme="minorHAnsi" w:cstheme="minorHAnsi"/>
          <w:color w:val="000000" w:themeColor="text1"/>
          <w:highlight w:val="yellow"/>
        </w:rPr>
        <w:t>4.3</w:t>
      </w:r>
      <w:r w:rsidR="009253FA" w:rsidRPr="0017345A">
        <w:rPr>
          <w:rFonts w:asciiTheme="minorHAnsi" w:hAnsiTheme="minorHAnsi" w:cstheme="minorHAnsi"/>
          <w:color w:val="000000" w:themeColor="text1"/>
          <w:highlight w:val="yellow"/>
        </w:rPr>
        <w:t>) Click on the “Options” tab and tick “Generate Graphs</w:t>
      </w:r>
      <w:r w:rsidR="001D16B8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9253FA" w:rsidRPr="0017345A">
        <w:rPr>
          <w:rFonts w:asciiTheme="minorHAnsi" w:hAnsiTheme="minorHAnsi" w:cstheme="minorHAnsi"/>
          <w:color w:val="000000" w:themeColor="text1"/>
          <w:highlight w:val="yellow"/>
        </w:rPr>
        <w:t>”</w:t>
      </w:r>
    </w:p>
    <w:p w14:paraId="0521DF33" w14:textId="77777777" w:rsidR="009253FA" w:rsidRPr="0017345A" w:rsidRDefault="009253FA" w:rsidP="00255C86">
      <w:pPr>
        <w:rPr>
          <w:rFonts w:asciiTheme="minorHAnsi" w:hAnsiTheme="minorHAnsi" w:cstheme="minorHAnsi"/>
          <w:color w:val="000000" w:themeColor="text1"/>
          <w:highlight w:val="yellow"/>
        </w:rPr>
      </w:pPr>
    </w:p>
    <w:p w14:paraId="7F7C63EA" w14:textId="77777777" w:rsidR="00356A03" w:rsidRPr="0017345A" w:rsidRDefault="00496BED" w:rsidP="00255C86">
      <w:pPr>
        <w:rPr>
          <w:rFonts w:asciiTheme="minorHAnsi" w:hAnsiTheme="minorHAnsi" w:cstheme="minorHAnsi"/>
          <w:color w:val="000000" w:themeColor="text1"/>
          <w:highlight w:val="yellow"/>
        </w:rPr>
      </w:pPr>
      <w:r w:rsidRPr="0017345A">
        <w:rPr>
          <w:rFonts w:asciiTheme="minorHAnsi" w:hAnsiTheme="minorHAnsi" w:cstheme="minorHAnsi"/>
          <w:color w:val="000000" w:themeColor="text1"/>
          <w:highlight w:val="yellow"/>
        </w:rPr>
        <w:t>4.4</w:t>
      </w:r>
      <w:r w:rsidR="009253FA" w:rsidRPr="0017345A">
        <w:rPr>
          <w:rFonts w:asciiTheme="minorHAnsi" w:hAnsiTheme="minorHAnsi" w:cstheme="minorHAnsi"/>
          <w:color w:val="000000" w:themeColor="text1"/>
          <w:highlight w:val="yellow"/>
        </w:rPr>
        <w:t>) Click on the “Options” again and click on the “New Key” tab. Save the “</w:t>
      </w:r>
      <w:proofErr w:type="spellStart"/>
      <w:r w:rsidR="009253FA" w:rsidRPr="0017345A">
        <w:rPr>
          <w:rFonts w:asciiTheme="minorHAnsi" w:hAnsiTheme="minorHAnsi" w:cstheme="minorHAnsi"/>
          <w:color w:val="000000" w:themeColor="text1"/>
          <w:highlight w:val="yellow"/>
        </w:rPr>
        <w:t>inhibition_key</w:t>
      </w:r>
      <w:proofErr w:type="spellEnd"/>
      <w:r w:rsidR="009253FA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” </w:t>
      </w:r>
      <w:r w:rsidR="00255C86" w:rsidRPr="0017345A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9253FA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csv file in the same </w:t>
      </w:r>
      <w:r w:rsidR="00BF5104" w:rsidRPr="0017345A">
        <w:rPr>
          <w:rFonts w:asciiTheme="minorHAnsi" w:hAnsiTheme="minorHAnsi" w:cstheme="minorHAnsi"/>
          <w:color w:val="000000" w:themeColor="text1"/>
          <w:highlight w:val="yellow"/>
        </w:rPr>
        <w:t>folder</w:t>
      </w:r>
      <w:r w:rsidR="00356A03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as the raw data </w:t>
      </w:r>
      <w:r w:rsidR="00652D52" w:rsidRPr="0017345A">
        <w:rPr>
          <w:rFonts w:asciiTheme="minorHAnsi" w:hAnsiTheme="minorHAnsi" w:cstheme="minorHAnsi"/>
          <w:color w:val="000000" w:themeColor="text1"/>
          <w:highlight w:val="yellow"/>
        </w:rPr>
        <w:t>spreadsheet</w:t>
      </w:r>
      <w:r w:rsidR="00356A03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file.</w:t>
      </w:r>
    </w:p>
    <w:p w14:paraId="621217A5" w14:textId="77777777" w:rsidR="00356A03" w:rsidRPr="0017345A" w:rsidRDefault="00356A03" w:rsidP="00255C86">
      <w:pPr>
        <w:rPr>
          <w:rFonts w:asciiTheme="minorHAnsi" w:hAnsiTheme="minorHAnsi" w:cstheme="minorHAnsi"/>
          <w:color w:val="000000" w:themeColor="text1"/>
          <w:highlight w:val="yellow"/>
        </w:rPr>
      </w:pPr>
    </w:p>
    <w:p w14:paraId="6B21F6B8" w14:textId="35859217" w:rsidR="003D401B" w:rsidRPr="00A6010B" w:rsidRDefault="00496BED" w:rsidP="00255C86">
      <w:pPr>
        <w:rPr>
          <w:rFonts w:asciiTheme="minorHAnsi" w:hAnsiTheme="minorHAnsi" w:cstheme="minorHAnsi"/>
          <w:color w:val="000000" w:themeColor="text1"/>
          <w:rPrChange w:id="12" w:author="Author" w:date="2017-02-23T10:21:00Z">
            <w:rPr>
              <w:rFonts w:asciiTheme="minorHAnsi" w:hAnsiTheme="minorHAnsi" w:cstheme="minorHAnsi"/>
              <w:color w:val="000000" w:themeColor="text1"/>
              <w:highlight w:val="yellow"/>
            </w:rPr>
          </w:rPrChange>
        </w:rPr>
      </w:pPr>
      <w:r w:rsidRPr="0017345A">
        <w:rPr>
          <w:rFonts w:asciiTheme="minorHAnsi" w:hAnsiTheme="minorHAnsi" w:cstheme="minorHAnsi"/>
          <w:color w:val="000000" w:themeColor="text1"/>
          <w:highlight w:val="yellow"/>
        </w:rPr>
        <w:t>4.5</w:t>
      </w:r>
      <w:r w:rsidR="00356A03" w:rsidRPr="0017345A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="009253FA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proofErr w:type="gramStart"/>
      <w:r w:rsidR="00356A03" w:rsidRPr="0017345A">
        <w:rPr>
          <w:rFonts w:asciiTheme="minorHAnsi" w:hAnsiTheme="minorHAnsi" w:cstheme="minorHAnsi"/>
          <w:color w:val="000000" w:themeColor="text1"/>
          <w:highlight w:val="yellow"/>
        </w:rPr>
        <w:t>In</w:t>
      </w:r>
      <w:proofErr w:type="gramEnd"/>
      <w:r w:rsidR="00356A03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the </w:t>
      </w:r>
      <w:proofErr w:type="spellStart"/>
      <w:r w:rsidR="00356A03" w:rsidRPr="0017345A">
        <w:rPr>
          <w:rFonts w:asciiTheme="minorHAnsi" w:hAnsiTheme="minorHAnsi" w:cstheme="minorHAnsi"/>
          <w:color w:val="000000" w:themeColor="text1"/>
          <w:highlight w:val="yellow"/>
        </w:rPr>
        <w:t>inhibitio</w:t>
      </w:r>
      <w:r w:rsidR="00652D52" w:rsidRPr="0017345A">
        <w:rPr>
          <w:rFonts w:asciiTheme="minorHAnsi" w:hAnsiTheme="minorHAnsi" w:cstheme="minorHAnsi"/>
          <w:color w:val="000000" w:themeColor="text1"/>
          <w:highlight w:val="yellow"/>
        </w:rPr>
        <w:t>n_key</w:t>
      </w:r>
      <w:proofErr w:type="spellEnd"/>
      <w:r w:rsidR="00652D52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BF5104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file, </w:t>
      </w:r>
      <w:r w:rsidR="003D401B" w:rsidRPr="0017345A">
        <w:rPr>
          <w:rFonts w:asciiTheme="minorHAnsi" w:hAnsiTheme="minorHAnsi" w:cstheme="minorHAnsi"/>
          <w:color w:val="000000" w:themeColor="text1"/>
          <w:highlight w:val="yellow"/>
        </w:rPr>
        <w:t>list all sample name</w:t>
      </w:r>
      <w:r w:rsidR="00BE2613" w:rsidRPr="0017345A">
        <w:rPr>
          <w:rFonts w:asciiTheme="minorHAnsi" w:hAnsiTheme="minorHAnsi" w:cstheme="minorHAnsi"/>
          <w:color w:val="000000" w:themeColor="text1"/>
          <w:highlight w:val="yellow"/>
        </w:rPr>
        <w:t>s</w:t>
      </w:r>
      <w:r w:rsidR="00BF5104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below the ID</w:t>
      </w:r>
      <w:r w:rsidR="00356A03" w:rsidRPr="0017345A">
        <w:rPr>
          <w:rFonts w:asciiTheme="minorHAnsi" w:hAnsiTheme="minorHAnsi" w:cstheme="minorHAnsi"/>
          <w:color w:val="000000" w:themeColor="text1"/>
          <w:highlight w:val="yellow"/>
        </w:rPr>
        <w:t>.</w:t>
      </w:r>
      <w:ins w:id="13" w:author="Author" w:date="2017-02-21T12:45:00Z">
        <w:r w:rsidR="00C01AF8">
          <w:rPr>
            <w:rFonts w:asciiTheme="minorHAnsi" w:hAnsiTheme="minorHAnsi" w:cstheme="minorHAnsi"/>
            <w:color w:val="000000" w:themeColor="text1"/>
            <w:highlight w:val="yellow"/>
          </w:rPr>
          <w:t xml:space="preserve"> </w:t>
        </w:r>
      </w:ins>
      <w:ins w:id="14" w:author="Author" w:date="2017-02-22T09:10:00Z">
        <w:r w:rsidR="00B27AB0" w:rsidRPr="00A6010B">
          <w:rPr>
            <w:rFonts w:asciiTheme="minorHAnsi" w:hAnsiTheme="minorHAnsi" w:cstheme="minorHAnsi"/>
            <w:color w:val="000000" w:themeColor="text1"/>
            <w:rPrChange w:id="15" w:author="Author" w:date="2017-02-23T10:21:00Z">
              <w:rPr>
                <w:rFonts w:asciiTheme="minorHAnsi" w:hAnsiTheme="minorHAnsi" w:cstheme="minorHAnsi"/>
                <w:color w:val="000000" w:themeColor="text1"/>
                <w:highlight w:val="yellow"/>
              </w:rPr>
            </w:rPrChange>
          </w:rPr>
          <w:t xml:space="preserve">Each </w:t>
        </w:r>
      </w:ins>
      <w:ins w:id="16" w:author="Author" w:date="2017-02-21T12:45:00Z">
        <w:r w:rsidR="00C01AF8" w:rsidRPr="00A6010B">
          <w:rPr>
            <w:rFonts w:asciiTheme="minorHAnsi" w:hAnsiTheme="minorHAnsi" w:cstheme="minorHAnsi"/>
            <w:color w:val="000000" w:themeColor="text1"/>
            <w:rPrChange w:id="17" w:author="Author" w:date="2017-02-23T10:21:00Z">
              <w:rPr>
                <w:rFonts w:asciiTheme="minorHAnsi" w:hAnsiTheme="minorHAnsi" w:cstheme="minorHAnsi"/>
                <w:color w:val="000000" w:themeColor="text1"/>
                <w:highlight w:val="yellow"/>
              </w:rPr>
            </w:rPrChange>
          </w:rPr>
          <w:t>sample name must be unique.</w:t>
        </w:r>
      </w:ins>
      <w:del w:id="18" w:author="Author" w:date="2017-02-21T12:45:00Z">
        <w:r w:rsidR="00356A03" w:rsidRPr="00A6010B" w:rsidDel="00C01AF8">
          <w:rPr>
            <w:rFonts w:asciiTheme="minorHAnsi" w:hAnsiTheme="minorHAnsi" w:cstheme="minorHAnsi"/>
            <w:color w:val="000000" w:themeColor="text1"/>
            <w:rPrChange w:id="19" w:author="Author" w:date="2017-02-23T10:21:00Z">
              <w:rPr>
                <w:rFonts w:asciiTheme="minorHAnsi" w:hAnsiTheme="minorHAnsi" w:cstheme="minorHAnsi"/>
                <w:color w:val="000000" w:themeColor="text1"/>
                <w:highlight w:val="yellow"/>
              </w:rPr>
            </w:rPrChange>
          </w:rPr>
          <w:delText xml:space="preserve"> </w:delText>
        </w:r>
      </w:del>
    </w:p>
    <w:p w14:paraId="1102F29F" w14:textId="77777777" w:rsidR="001642B5" w:rsidRPr="0017345A" w:rsidRDefault="001642B5" w:rsidP="00255C86">
      <w:pPr>
        <w:rPr>
          <w:rFonts w:asciiTheme="minorHAnsi" w:hAnsiTheme="minorHAnsi" w:cstheme="minorHAnsi"/>
          <w:color w:val="000000" w:themeColor="text1"/>
          <w:highlight w:val="yellow"/>
        </w:rPr>
      </w:pPr>
      <w:bookmarkStart w:id="20" w:name="_GoBack"/>
      <w:bookmarkEnd w:id="20"/>
    </w:p>
    <w:p w14:paraId="39228851" w14:textId="7D9A6B0D" w:rsidR="00BF5104" w:rsidRPr="0017345A" w:rsidRDefault="003D401B" w:rsidP="00255C86">
      <w:pPr>
        <w:rPr>
          <w:rFonts w:asciiTheme="minorHAnsi" w:hAnsiTheme="minorHAnsi" w:cstheme="minorHAnsi"/>
          <w:color w:val="000000" w:themeColor="text1"/>
          <w:highlight w:val="yellow"/>
        </w:rPr>
      </w:pPr>
      <w:r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4.6) </w:t>
      </w:r>
      <w:proofErr w:type="gramStart"/>
      <w:r w:rsidR="00BF5104" w:rsidRPr="0017345A">
        <w:rPr>
          <w:rFonts w:asciiTheme="minorHAnsi" w:hAnsiTheme="minorHAnsi" w:cstheme="minorHAnsi"/>
          <w:color w:val="000000" w:themeColor="text1"/>
          <w:highlight w:val="yellow"/>
        </w:rPr>
        <w:t>If</w:t>
      </w:r>
      <w:proofErr w:type="gramEnd"/>
      <w:r w:rsidR="00356A03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C83EFF" w:rsidRPr="0017345A">
        <w:rPr>
          <w:rFonts w:asciiTheme="minorHAnsi" w:hAnsiTheme="minorHAnsi" w:cstheme="minorHAnsi"/>
          <w:color w:val="000000" w:themeColor="text1"/>
          <w:highlight w:val="yellow"/>
        </w:rPr>
        <w:t>four</w:t>
      </w:r>
      <w:r w:rsidR="00356A03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NA inhibitors </w:t>
      </w:r>
      <w:r w:rsidR="00BF5104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were </w:t>
      </w:r>
      <w:r w:rsidR="00356A03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tested, insert </w:t>
      </w:r>
      <w:r w:rsidR="004E1E00" w:rsidRPr="0017345A">
        <w:rPr>
          <w:rFonts w:asciiTheme="minorHAnsi" w:hAnsiTheme="minorHAnsi" w:cstheme="minorHAnsi"/>
          <w:color w:val="000000" w:themeColor="text1"/>
          <w:highlight w:val="yellow"/>
        </w:rPr>
        <w:t>space</w:t>
      </w:r>
      <w:r w:rsidR="00085138" w:rsidRPr="0017345A">
        <w:rPr>
          <w:rFonts w:asciiTheme="minorHAnsi" w:hAnsiTheme="minorHAnsi" w:cstheme="minorHAnsi"/>
          <w:color w:val="000000" w:themeColor="text1"/>
          <w:highlight w:val="yellow"/>
        </w:rPr>
        <w:t>s</w:t>
      </w:r>
      <w:r w:rsidR="004E1E00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for </w:t>
      </w:r>
      <w:r w:rsidR="00356A03" w:rsidRPr="0017345A">
        <w:rPr>
          <w:rFonts w:asciiTheme="minorHAnsi" w:hAnsiTheme="minorHAnsi" w:cstheme="minorHAnsi"/>
          <w:color w:val="000000" w:themeColor="text1"/>
          <w:highlight w:val="yellow"/>
        </w:rPr>
        <w:t>two additional rows below</w:t>
      </w:r>
      <w:r w:rsidR="004E1E00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56A03" w:rsidRPr="0017345A">
        <w:rPr>
          <w:rFonts w:asciiTheme="minorHAnsi" w:hAnsiTheme="minorHAnsi" w:cstheme="minorHAnsi"/>
          <w:color w:val="000000" w:themeColor="text1"/>
          <w:highlight w:val="yellow"/>
        </w:rPr>
        <w:t>Oseltamivir</w:t>
      </w:r>
      <w:r w:rsidR="001F1846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and t</w:t>
      </w:r>
      <w:r w:rsidR="00356A03" w:rsidRPr="0017345A">
        <w:rPr>
          <w:rFonts w:asciiTheme="minorHAnsi" w:hAnsiTheme="minorHAnsi" w:cstheme="minorHAnsi"/>
          <w:color w:val="000000" w:themeColor="text1"/>
          <w:highlight w:val="yellow"/>
        </w:rPr>
        <w:t>ype in “</w:t>
      </w:r>
      <w:proofErr w:type="spellStart"/>
      <w:r w:rsidR="00356A03" w:rsidRPr="0017345A">
        <w:rPr>
          <w:rFonts w:asciiTheme="minorHAnsi" w:hAnsiTheme="minorHAnsi" w:cstheme="minorHAnsi"/>
          <w:color w:val="000000" w:themeColor="text1"/>
          <w:highlight w:val="yellow"/>
        </w:rPr>
        <w:t>Peramivir</w:t>
      </w:r>
      <w:proofErr w:type="spellEnd"/>
      <w:r w:rsidR="00356A03" w:rsidRPr="0017345A">
        <w:rPr>
          <w:rFonts w:asciiTheme="minorHAnsi" w:hAnsiTheme="minorHAnsi" w:cstheme="minorHAnsi"/>
          <w:color w:val="000000" w:themeColor="text1"/>
          <w:highlight w:val="yellow"/>
        </w:rPr>
        <w:t>” and “</w:t>
      </w:r>
      <w:proofErr w:type="spellStart"/>
      <w:r w:rsidR="00356A03" w:rsidRPr="0017345A">
        <w:rPr>
          <w:rFonts w:asciiTheme="minorHAnsi" w:hAnsiTheme="minorHAnsi" w:cstheme="minorHAnsi"/>
          <w:color w:val="000000" w:themeColor="text1"/>
          <w:highlight w:val="yellow"/>
        </w:rPr>
        <w:t>Laninamivir</w:t>
      </w:r>
      <w:proofErr w:type="spellEnd"/>
      <w:r w:rsidR="001D16B8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356A03" w:rsidRPr="0017345A">
        <w:rPr>
          <w:rFonts w:asciiTheme="minorHAnsi" w:hAnsiTheme="minorHAnsi" w:cstheme="minorHAnsi"/>
          <w:color w:val="000000" w:themeColor="text1"/>
          <w:highlight w:val="yellow"/>
        </w:rPr>
        <w:t>”</w:t>
      </w:r>
      <w:r w:rsidR="00C37CAE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Save the</w:t>
      </w:r>
      <w:r w:rsidR="00244E61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changes made to the</w:t>
      </w:r>
      <w:r w:rsidR="00C37CAE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proofErr w:type="spellStart"/>
      <w:r w:rsidR="00C37CAE" w:rsidRPr="0017345A">
        <w:rPr>
          <w:rFonts w:asciiTheme="minorHAnsi" w:hAnsiTheme="minorHAnsi" w:cstheme="minorHAnsi"/>
          <w:color w:val="000000" w:themeColor="text1"/>
          <w:highlight w:val="yellow"/>
        </w:rPr>
        <w:t>inhibition_key</w:t>
      </w:r>
      <w:proofErr w:type="spellEnd"/>
      <w:r w:rsidR="00BF5104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file</w:t>
      </w:r>
      <w:r w:rsidR="00C37CAE" w:rsidRPr="0017345A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7CD45AFF" w14:textId="77777777" w:rsidR="00244E61" w:rsidRPr="0017345A" w:rsidRDefault="00244E61" w:rsidP="00255C86">
      <w:pPr>
        <w:rPr>
          <w:rFonts w:asciiTheme="minorHAnsi" w:hAnsiTheme="minorHAnsi" w:cstheme="minorHAnsi"/>
          <w:color w:val="000000" w:themeColor="text1"/>
          <w:highlight w:val="yellow"/>
        </w:rPr>
      </w:pPr>
    </w:p>
    <w:p w14:paraId="79B3E517" w14:textId="72E2F3D4" w:rsidR="00244E61" w:rsidRPr="0017345A" w:rsidRDefault="003D401B" w:rsidP="00255C86">
      <w:pPr>
        <w:rPr>
          <w:rFonts w:asciiTheme="minorHAnsi" w:hAnsiTheme="minorHAnsi" w:cstheme="minorHAnsi"/>
          <w:color w:val="000000" w:themeColor="text1"/>
          <w:highlight w:val="yellow"/>
        </w:rPr>
      </w:pPr>
      <w:r w:rsidRPr="0017345A">
        <w:rPr>
          <w:rFonts w:asciiTheme="minorHAnsi" w:hAnsiTheme="minorHAnsi" w:cstheme="minorHAnsi"/>
          <w:color w:val="000000" w:themeColor="text1"/>
          <w:highlight w:val="yellow"/>
        </w:rPr>
        <w:t>4.7</w:t>
      </w:r>
      <w:r w:rsidR="00244E61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) </w:t>
      </w:r>
      <w:proofErr w:type="gramStart"/>
      <w:r w:rsidR="00244E61" w:rsidRPr="0017345A">
        <w:rPr>
          <w:rFonts w:asciiTheme="minorHAnsi" w:hAnsiTheme="minorHAnsi" w:cstheme="minorHAnsi"/>
          <w:color w:val="000000" w:themeColor="text1"/>
          <w:highlight w:val="yellow"/>
        </w:rPr>
        <w:t>Return</w:t>
      </w:r>
      <w:proofErr w:type="gramEnd"/>
      <w:r w:rsidR="00244E61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to the “</w:t>
      </w:r>
      <w:proofErr w:type="spellStart"/>
      <w:r w:rsidR="00244E61" w:rsidRPr="0017345A">
        <w:rPr>
          <w:rFonts w:asciiTheme="minorHAnsi" w:hAnsiTheme="minorHAnsi" w:cstheme="minorHAnsi"/>
          <w:color w:val="000000" w:themeColor="text1"/>
          <w:highlight w:val="yellow"/>
        </w:rPr>
        <w:t>jaspr</w:t>
      </w:r>
      <w:proofErr w:type="spellEnd"/>
      <w:r w:rsidR="00244E61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v</w:t>
      </w:r>
      <w:r w:rsidR="00BF5104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244E61" w:rsidRPr="0017345A">
        <w:rPr>
          <w:rFonts w:asciiTheme="minorHAnsi" w:hAnsiTheme="minorHAnsi" w:cstheme="minorHAnsi"/>
          <w:color w:val="000000" w:themeColor="text1"/>
          <w:highlight w:val="yellow"/>
        </w:rPr>
        <w:t>1.2-Inhibition Curve fitting” window and select the raw data file</w:t>
      </w:r>
      <w:r w:rsidR="001D16B8">
        <w:rPr>
          <w:rFonts w:asciiTheme="minorHAnsi" w:hAnsiTheme="minorHAnsi" w:cstheme="minorHAnsi"/>
          <w:color w:val="000000" w:themeColor="text1"/>
          <w:highlight w:val="yellow"/>
        </w:rPr>
        <w:t xml:space="preserve"> as the </w:t>
      </w:r>
      <w:r w:rsidR="00AF4A15" w:rsidRPr="0017345A">
        <w:rPr>
          <w:rFonts w:asciiTheme="minorHAnsi" w:hAnsiTheme="minorHAnsi" w:cstheme="minorHAnsi"/>
          <w:color w:val="000000" w:themeColor="text1"/>
          <w:highlight w:val="yellow"/>
        </w:rPr>
        <w:t>“</w:t>
      </w:r>
      <w:r w:rsidR="00244E61" w:rsidRPr="0017345A">
        <w:rPr>
          <w:rFonts w:asciiTheme="minorHAnsi" w:hAnsiTheme="minorHAnsi" w:cstheme="minorHAnsi"/>
          <w:color w:val="000000" w:themeColor="text1"/>
          <w:highlight w:val="yellow"/>
        </w:rPr>
        <w:t>Experiment File</w:t>
      </w:r>
      <w:r w:rsidR="00AF4A15" w:rsidRPr="0017345A">
        <w:rPr>
          <w:rFonts w:asciiTheme="minorHAnsi" w:hAnsiTheme="minorHAnsi" w:cstheme="minorHAnsi"/>
          <w:color w:val="000000" w:themeColor="text1"/>
          <w:highlight w:val="yellow"/>
        </w:rPr>
        <w:t>”</w:t>
      </w:r>
      <w:r w:rsidR="00BF5104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and </w:t>
      </w:r>
      <w:proofErr w:type="spellStart"/>
      <w:r w:rsidR="00BF5104" w:rsidRPr="0017345A">
        <w:rPr>
          <w:rFonts w:asciiTheme="minorHAnsi" w:hAnsiTheme="minorHAnsi" w:cstheme="minorHAnsi"/>
          <w:color w:val="000000" w:themeColor="text1"/>
          <w:highlight w:val="yellow"/>
        </w:rPr>
        <w:t>inhibition_key</w:t>
      </w:r>
      <w:proofErr w:type="spellEnd"/>
      <w:r w:rsidR="00BF5104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1D16B8">
        <w:rPr>
          <w:rFonts w:asciiTheme="minorHAnsi" w:hAnsiTheme="minorHAnsi" w:cstheme="minorHAnsi"/>
          <w:color w:val="000000" w:themeColor="text1"/>
          <w:highlight w:val="yellow"/>
        </w:rPr>
        <w:t>as the</w:t>
      </w:r>
      <w:r w:rsidR="00244E61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AF4A15" w:rsidRPr="0017345A">
        <w:rPr>
          <w:rFonts w:asciiTheme="minorHAnsi" w:hAnsiTheme="minorHAnsi" w:cstheme="minorHAnsi"/>
          <w:color w:val="000000" w:themeColor="text1"/>
          <w:highlight w:val="yellow"/>
        </w:rPr>
        <w:t>“</w:t>
      </w:r>
      <w:r w:rsidR="00244E61" w:rsidRPr="0017345A">
        <w:rPr>
          <w:rFonts w:asciiTheme="minorHAnsi" w:hAnsiTheme="minorHAnsi" w:cstheme="minorHAnsi"/>
          <w:color w:val="000000" w:themeColor="text1"/>
          <w:highlight w:val="yellow"/>
        </w:rPr>
        <w:t>Key File</w:t>
      </w:r>
      <w:r w:rsidR="001D16B8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AF4A15" w:rsidRPr="0017345A">
        <w:rPr>
          <w:rFonts w:asciiTheme="minorHAnsi" w:hAnsiTheme="minorHAnsi" w:cstheme="minorHAnsi"/>
          <w:color w:val="000000" w:themeColor="text1"/>
          <w:highlight w:val="yellow"/>
        </w:rPr>
        <w:t>”</w:t>
      </w:r>
      <w:r w:rsidR="00244E61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Run the analysis.</w:t>
      </w:r>
      <w:r w:rsidR="00F20E6F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Save the results </w:t>
      </w:r>
      <w:r w:rsidR="001D16B8">
        <w:rPr>
          <w:rFonts w:asciiTheme="minorHAnsi" w:hAnsiTheme="minorHAnsi" w:cstheme="minorHAnsi"/>
          <w:color w:val="000000" w:themeColor="text1"/>
          <w:highlight w:val="yellow"/>
        </w:rPr>
        <w:t>in</w:t>
      </w:r>
      <w:r w:rsidR="00F20E6F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255C86" w:rsidRPr="0017345A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F20E6F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csv and </w:t>
      </w:r>
      <w:r w:rsidR="00255C86" w:rsidRPr="0017345A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F20E6F" w:rsidRPr="0017345A">
        <w:rPr>
          <w:rFonts w:asciiTheme="minorHAnsi" w:hAnsiTheme="minorHAnsi" w:cstheme="minorHAnsi"/>
          <w:color w:val="000000" w:themeColor="text1"/>
          <w:highlight w:val="yellow"/>
        </w:rPr>
        <w:t>pdf formats.</w:t>
      </w:r>
    </w:p>
    <w:p w14:paraId="05689853" w14:textId="77777777" w:rsidR="00C75535" w:rsidRPr="0017345A" w:rsidRDefault="00C75535" w:rsidP="00255C86">
      <w:pPr>
        <w:rPr>
          <w:rFonts w:asciiTheme="minorHAnsi" w:hAnsiTheme="minorHAnsi" w:cstheme="minorHAnsi"/>
          <w:color w:val="000000" w:themeColor="text1"/>
          <w:highlight w:val="yellow"/>
        </w:rPr>
      </w:pPr>
    </w:p>
    <w:p w14:paraId="18A84A19" w14:textId="1AFE93C7" w:rsidR="00652D52" w:rsidRPr="0017345A" w:rsidRDefault="00652D52" w:rsidP="00255C86">
      <w:pPr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color w:val="000000" w:themeColor="text1"/>
        </w:rPr>
        <w:t>Note:</w:t>
      </w:r>
      <w:r w:rsidR="003D401B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C75535" w:rsidRPr="0017345A">
        <w:rPr>
          <w:rFonts w:asciiTheme="minorHAnsi" w:hAnsiTheme="minorHAnsi" w:cstheme="minorHAnsi"/>
          <w:color w:val="000000" w:themeColor="text1"/>
        </w:rPr>
        <w:t>The</w:t>
      </w:r>
      <w:r w:rsidR="009253FA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C75535" w:rsidRPr="0017345A">
        <w:rPr>
          <w:rFonts w:asciiTheme="minorHAnsi" w:hAnsiTheme="minorHAnsi" w:cstheme="minorHAnsi"/>
          <w:color w:val="000000" w:themeColor="text1"/>
        </w:rPr>
        <w:t>software will</w:t>
      </w:r>
      <w:r w:rsidR="000D0CB1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C75535" w:rsidRPr="0017345A">
        <w:rPr>
          <w:rFonts w:asciiTheme="minorHAnsi" w:hAnsiTheme="minorHAnsi" w:cstheme="minorHAnsi"/>
          <w:color w:val="000000" w:themeColor="text1"/>
        </w:rPr>
        <w:t>automatically plot</w:t>
      </w:r>
      <w:r w:rsidR="00C629DF" w:rsidRPr="0017345A">
        <w:rPr>
          <w:rFonts w:asciiTheme="minorHAnsi" w:hAnsiTheme="minorHAnsi" w:cstheme="minorHAnsi"/>
          <w:color w:val="000000" w:themeColor="text1"/>
        </w:rPr>
        <w:t xml:space="preserve"> an inhibition curve </w:t>
      </w:r>
      <w:r w:rsidR="00034728" w:rsidRPr="0017345A">
        <w:rPr>
          <w:rFonts w:asciiTheme="minorHAnsi" w:hAnsiTheme="minorHAnsi" w:cstheme="minorHAnsi"/>
          <w:color w:val="000000" w:themeColor="text1"/>
        </w:rPr>
        <w:t xml:space="preserve">(RFU against NA </w:t>
      </w:r>
      <w:r w:rsidR="00C629DF" w:rsidRPr="0017345A">
        <w:rPr>
          <w:rFonts w:asciiTheme="minorHAnsi" w:hAnsiTheme="minorHAnsi" w:cstheme="minorHAnsi"/>
          <w:color w:val="000000" w:themeColor="text1"/>
        </w:rPr>
        <w:t>inhibitor</w:t>
      </w:r>
      <w:r w:rsidR="00DC1004" w:rsidRPr="0017345A">
        <w:rPr>
          <w:rFonts w:asciiTheme="minorHAnsi" w:hAnsiTheme="minorHAnsi" w:cstheme="minorHAnsi"/>
          <w:color w:val="000000" w:themeColor="text1"/>
        </w:rPr>
        <w:t xml:space="preserve"> concentrations</w:t>
      </w:r>
      <w:r w:rsidR="00034728" w:rsidRPr="0017345A">
        <w:rPr>
          <w:rFonts w:asciiTheme="minorHAnsi" w:hAnsiTheme="minorHAnsi" w:cstheme="minorHAnsi"/>
          <w:color w:val="000000" w:themeColor="text1"/>
        </w:rPr>
        <w:t>)</w:t>
      </w:r>
      <w:r w:rsidR="00FB607F">
        <w:rPr>
          <w:rFonts w:asciiTheme="minorHAnsi" w:hAnsiTheme="minorHAnsi" w:cstheme="minorHAnsi"/>
          <w:color w:val="000000" w:themeColor="text1"/>
        </w:rPr>
        <w:t>,</w:t>
      </w:r>
      <w:r w:rsidR="00B34763" w:rsidRPr="0017345A">
        <w:rPr>
          <w:rFonts w:asciiTheme="minorHAnsi" w:hAnsiTheme="minorHAnsi" w:cstheme="minorHAnsi"/>
          <w:color w:val="000000" w:themeColor="text1"/>
        </w:rPr>
        <w:t xml:space="preserve"> as shown in Figure </w:t>
      </w:r>
      <w:r w:rsidR="003B6342" w:rsidRPr="0017345A">
        <w:rPr>
          <w:rFonts w:asciiTheme="minorHAnsi" w:hAnsiTheme="minorHAnsi" w:cstheme="minorHAnsi"/>
          <w:color w:val="000000" w:themeColor="text1"/>
        </w:rPr>
        <w:t>4</w:t>
      </w:r>
      <w:r w:rsidR="00C629DF" w:rsidRPr="0017345A">
        <w:rPr>
          <w:rFonts w:asciiTheme="minorHAnsi" w:hAnsiTheme="minorHAnsi" w:cstheme="minorHAnsi"/>
          <w:color w:val="000000" w:themeColor="text1"/>
        </w:rPr>
        <w:t>.</w:t>
      </w:r>
      <w:r w:rsidR="00034728" w:rsidRPr="0017345A">
        <w:rPr>
          <w:rFonts w:asciiTheme="minorHAnsi" w:hAnsiTheme="minorHAnsi" w:cstheme="minorHAnsi"/>
          <w:color w:val="000000" w:themeColor="text1"/>
        </w:rPr>
        <w:t xml:space="preserve"> The program also calculates</w:t>
      </w:r>
      <w:r w:rsidR="000D0CB1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034728" w:rsidRPr="0017345A">
        <w:rPr>
          <w:rFonts w:asciiTheme="minorHAnsi" w:hAnsiTheme="minorHAnsi" w:cstheme="minorHAnsi"/>
          <w:color w:val="000000" w:themeColor="text1"/>
        </w:rPr>
        <w:t>IC</w:t>
      </w:r>
      <w:r w:rsidR="00034728" w:rsidRPr="0017345A">
        <w:rPr>
          <w:rFonts w:asciiTheme="minorHAnsi" w:hAnsiTheme="minorHAnsi" w:cstheme="minorHAnsi"/>
          <w:color w:val="000000" w:themeColor="text1"/>
          <w:vertAlign w:val="subscript"/>
        </w:rPr>
        <w:t>50</w:t>
      </w:r>
      <w:r w:rsidR="00034728" w:rsidRPr="0017345A">
        <w:rPr>
          <w:rFonts w:asciiTheme="minorHAnsi" w:hAnsiTheme="minorHAnsi" w:cstheme="minorHAnsi"/>
          <w:color w:val="000000" w:themeColor="text1"/>
        </w:rPr>
        <w:t xml:space="preserve"> value</w:t>
      </w:r>
      <w:r w:rsidR="004E1E00" w:rsidRPr="0017345A">
        <w:rPr>
          <w:rFonts w:asciiTheme="minorHAnsi" w:hAnsiTheme="minorHAnsi" w:cstheme="minorHAnsi"/>
          <w:color w:val="000000" w:themeColor="text1"/>
        </w:rPr>
        <w:t>s</w:t>
      </w:r>
      <w:r w:rsidR="00034728" w:rsidRPr="0017345A">
        <w:rPr>
          <w:rFonts w:asciiTheme="minorHAnsi" w:hAnsiTheme="minorHAnsi" w:cstheme="minorHAnsi"/>
          <w:color w:val="000000" w:themeColor="text1"/>
        </w:rPr>
        <w:t xml:space="preserve"> for each virus </w:t>
      </w:r>
      <w:r w:rsidR="00034728" w:rsidRPr="0017345A">
        <w:rPr>
          <w:rFonts w:asciiTheme="minorHAnsi" w:hAnsiTheme="minorHAnsi" w:cstheme="minorHAnsi"/>
          <w:color w:val="000000" w:themeColor="text1"/>
        </w:rPr>
        <w:lastRenderedPageBreak/>
        <w:t xml:space="preserve">against </w:t>
      </w:r>
      <w:r w:rsidR="00947574" w:rsidRPr="0017345A">
        <w:rPr>
          <w:rFonts w:asciiTheme="minorHAnsi" w:hAnsiTheme="minorHAnsi" w:cstheme="minorHAnsi"/>
          <w:color w:val="000000" w:themeColor="text1"/>
        </w:rPr>
        <w:t xml:space="preserve">an </w:t>
      </w:r>
      <w:r w:rsidR="00034728" w:rsidRPr="0017345A">
        <w:rPr>
          <w:rFonts w:asciiTheme="minorHAnsi" w:hAnsiTheme="minorHAnsi" w:cstheme="minorHAnsi"/>
          <w:color w:val="000000" w:themeColor="text1"/>
        </w:rPr>
        <w:t>individual NA inhibitor</w:t>
      </w:r>
      <w:r w:rsidR="00B34763" w:rsidRPr="0017345A">
        <w:rPr>
          <w:rFonts w:asciiTheme="minorHAnsi" w:hAnsiTheme="minorHAnsi" w:cstheme="minorHAnsi"/>
          <w:color w:val="000000" w:themeColor="text1"/>
        </w:rPr>
        <w:t xml:space="preserve"> (Figure </w:t>
      </w:r>
      <w:r w:rsidR="003B6342" w:rsidRPr="0017345A">
        <w:rPr>
          <w:rFonts w:asciiTheme="minorHAnsi" w:hAnsiTheme="minorHAnsi" w:cstheme="minorHAnsi"/>
          <w:color w:val="000000" w:themeColor="text1"/>
        </w:rPr>
        <w:t>4</w:t>
      </w:r>
      <w:r w:rsidR="000D0CB1" w:rsidRPr="0017345A">
        <w:rPr>
          <w:rFonts w:asciiTheme="minorHAnsi" w:hAnsiTheme="minorHAnsi" w:cstheme="minorHAnsi"/>
          <w:color w:val="000000" w:themeColor="text1"/>
        </w:rPr>
        <w:t>)</w:t>
      </w:r>
      <w:r w:rsidR="00034728" w:rsidRPr="0017345A">
        <w:rPr>
          <w:rFonts w:asciiTheme="minorHAnsi" w:hAnsiTheme="minorHAnsi" w:cstheme="minorHAnsi"/>
          <w:color w:val="000000" w:themeColor="text1"/>
        </w:rPr>
        <w:t>.</w:t>
      </w:r>
      <w:r w:rsidR="00BF5104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59390B" w:rsidRPr="0017345A">
        <w:rPr>
          <w:rFonts w:asciiTheme="minorHAnsi" w:hAnsiTheme="minorHAnsi" w:cstheme="minorHAnsi"/>
          <w:color w:val="000000" w:themeColor="text1"/>
        </w:rPr>
        <w:t>Additionally</w:t>
      </w:r>
      <w:r w:rsidR="00FD5507" w:rsidRPr="0017345A">
        <w:rPr>
          <w:rFonts w:asciiTheme="minorHAnsi" w:hAnsiTheme="minorHAnsi" w:cstheme="minorHAnsi"/>
          <w:color w:val="000000" w:themeColor="text1"/>
        </w:rPr>
        <w:t>,</w:t>
      </w:r>
      <w:r w:rsidR="0059390B" w:rsidRPr="0017345A">
        <w:rPr>
          <w:rFonts w:asciiTheme="minorHAnsi" w:hAnsiTheme="minorHAnsi" w:cstheme="minorHAnsi"/>
          <w:color w:val="000000" w:themeColor="text1"/>
        </w:rPr>
        <w:t xml:space="preserve"> JASPR presents the IC</w:t>
      </w:r>
      <w:r w:rsidR="0059390B" w:rsidRPr="0017345A">
        <w:rPr>
          <w:rFonts w:asciiTheme="minorHAnsi" w:hAnsiTheme="minorHAnsi" w:cstheme="minorHAnsi"/>
          <w:color w:val="000000" w:themeColor="text1"/>
          <w:vertAlign w:val="subscript"/>
        </w:rPr>
        <w:t>50</w:t>
      </w:r>
      <w:r w:rsidR="0059390B" w:rsidRPr="0017345A">
        <w:rPr>
          <w:rFonts w:asciiTheme="minorHAnsi" w:hAnsiTheme="minorHAnsi" w:cstheme="minorHAnsi"/>
          <w:color w:val="000000" w:themeColor="text1"/>
        </w:rPr>
        <w:t xml:space="preserve"> values and </w:t>
      </w:r>
      <w:r w:rsidR="00FB607F">
        <w:rPr>
          <w:rFonts w:asciiTheme="minorHAnsi" w:hAnsiTheme="minorHAnsi" w:cstheme="minorHAnsi"/>
          <w:color w:val="000000" w:themeColor="text1"/>
        </w:rPr>
        <w:t xml:space="preserve">the </w:t>
      </w:r>
      <w:r w:rsidR="0059390B" w:rsidRPr="0017345A">
        <w:rPr>
          <w:rFonts w:asciiTheme="minorHAnsi" w:hAnsiTheme="minorHAnsi" w:cstheme="minorHAnsi"/>
          <w:color w:val="000000" w:themeColor="text1"/>
        </w:rPr>
        <w:t>signal</w:t>
      </w:r>
      <w:r w:rsidR="00FB607F">
        <w:rPr>
          <w:rFonts w:asciiTheme="minorHAnsi" w:hAnsiTheme="minorHAnsi" w:cstheme="minorHAnsi"/>
          <w:color w:val="000000" w:themeColor="text1"/>
        </w:rPr>
        <w:t>-</w:t>
      </w:r>
      <w:r w:rsidR="0059390B" w:rsidRPr="0017345A">
        <w:rPr>
          <w:rFonts w:asciiTheme="minorHAnsi" w:hAnsiTheme="minorHAnsi" w:cstheme="minorHAnsi"/>
          <w:color w:val="000000" w:themeColor="text1"/>
        </w:rPr>
        <w:t>to</w:t>
      </w:r>
      <w:r w:rsidR="00FB607F">
        <w:rPr>
          <w:rFonts w:asciiTheme="minorHAnsi" w:hAnsiTheme="minorHAnsi" w:cstheme="minorHAnsi"/>
          <w:color w:val="000000" w:themeColor="text1"/>
        </w:rPr>
        <w:t>-</w:t>
      </w:r>
      <w:r w:rsidR="0059390B" w:rsidRPr="0017345A">
        <w:rPr>
          <w:rFonts w:asciiTheme="minorHAnsi" w:hAnsiTheme="minorHAnsi" w:cstheme="minorHAnsi"/>
          <w:color w:val="000000" w:themeColor="text1"/>
        </w:rPr>
        <w:t>background</w:t>
      </w:r>
      <w:r w:rsidR="00FD5507" w:rsidRPr="0017345A">
        <w:rPr>
          <w:rFonts w:asciiTheme="minorHAnsi" w:hAnsiTheme="minorHAnsi" w:cstheme="minorHAnsi"/>
          <w:color w:val="000000" w:themeColor="text1"/>
        </w:rPr>
        <w:t xml:space="preserve"> (S/B)</w:t>
      </w:r>
      <w:r w:rsidR="0059390B" w:rsidRPr="0017345A">
        <w:rPr>
          <w:rFonts w:asciiTheme="minorHAnsi" w:hAnsiTheme="minorHAnsi" w:cstheme="minorHAnsi"/>
          <w:color w:val="000000" w:themeColor="text1"/>
        </w:rPr>
        <w:t xml:space="preserve"> ratio in </w:t>
      </w:r>
      <w:r w:rsidR="00FB607F">
        <w:rPr>
          <w:rFonts w:asciiTheme="minorHAnsi" w:hAnsiTheme="minorHAnsi" w:cstheme="minorHAnsi"/>
          <w:color w:val="000000" w:themeColor="text1"/>
        </w:rPr>
        <w:t>spreadsheet</w:t>
      </w:r>
      <w:r w:rsidR="0059390B" w:rsidRPr="0017345A">
        <w:rPr>
          <w:rFonts w:asciiTheme="minorHAnsi" w:hAnsiTheme="minorHAnsi" w:cstheme="minorHAnsi"/>
          <w:color w:val="000000" w:themeColor="text1"/>
        </w:rPr>
        <w:t xml:space="preserve"> format.</w:t>
      </w:r>
      <w:r w:rsidR="005612D5" w:rsidRPr="0017345A">
        <w:rPr>
          <w:rFonts w:asciiTheme="minorHAnsi" w:hAnsiTheme="minorHAnsi" w:cstheme="minorHAnsi"/>
          <w:color w:val="000000" w:themeColor="text1"/>
        </w:rPr>
        <w:t xml:space="preserve"> The background values</w:t>
      </w:r>
      <w:r w:rsidR="004E1E00" w:rsidRPr="0017345A">
        <w:rPr>
          <w:rFonts w:asciiTheme="minorHAnsi" w:hAnsiTheme="minorHAnsi" w:cstheme="minorHAnsi"/>
          <w:color w:val="000000" w:themeColor="text1"/>
        </w:rPr>
        <w:t xml:space="preserve"> can</w:t>
      </w:r>
      <w:r w:rsidR="005612D5" w:rsidRPr="0017345A">
        <w:rPr>
          <w:rFonts w:asciiTheme="minorHAnsi" w:hAnsiTheme="minorHAnsi" w:cstheme="minorHAnsi"/>
          <w:color w:val="000000" w:themeColor="text1"/>
        </w:rPr>
        <w:t xml:space="preserve"> differ from lab to lab</w:t>
      </w:r>
      <w:r w:rsidR="004E1E00" w:rsidRPr="0017345A">
        <w:rPr>
          <w:rFonts w:asciiTheme="minorHAnsi" w:hAnsiTheme="minorHAnsi" w:cstheme="minorHAnsi"/>
          <w:color w:val="000000" w:themeColor="text1"/>
        </w:rPr>
        <w:t xml:space="preserve"> depending on the </w:t>
      </w:r>
      <w:proofErr w:type="spellStart"/>
      <w:r w:rsidR="004E1E00" w:rsidRPr="0017345A">
        <w:rPr>
          <w:rFonts w:asciiTheme="minorHAnsi" w:hAnsiTheme="minorHAnsi" w:cstheme="minorHAnsi"/>
          <w:color w:val="000000" w:themeColor="text1"/>
        </w:rPr>
        <w:t>fluorometer</w:t>
      </w:r>
      <w:proofErr w:type="spellEnd"/>
      <w:r w:rsidR="004E1E00" w:rsidRPr="0017345A">
        <w:rPr>
          <w:rFonts w:asciiTheme="minorHAnsi" w:hAnsiTheme="minorHAnsi" w:cstheme="minorHAnsi"/>
          <w:color w:val="000000" w:themeColor="text1"/>
        </w:rPr>
        <w:t xml:space="preserve"> used</w:t>
      </w:r>
      <w:r w:rsidR="005612D5" w:rsidRPr="0017345A">
        <w:rPr>
          <w:rFonts w:asciiTheme="minorHAnsi" w:hAnsiTheme="minorHAnsi" w:cstheme="minorHAnsi"/>
          <w:color w:val="000000" w:themeColor="text1"/>
        </w:rPr>
        <w:t>.</w:t>
      </w:r>
      <w:r w:rsidR="0059390B" w:rsidRPr="0017345A">
        <w:rPr>
          <w:rFonts w:asciiTheme="minorHAnsi" w:hAnsiTheme="minorHAnsi" w:cstheme="minorHAnsi"/>
          <w:color w:val="000000" w:themeColor="text1"/>
        </w:rPr>
        <w:t xml:space="preserve"> At the Melbourne WHOCCRRI, the background values for 100 µM MUNANA range from </w:t>
      </w:r>
      <w:r w:rsidR="000C2A5F" w:rsidRPr="0017345A">
        <w:rPr>
          <w:rFonts w:asciiTheme="minorHAnsi" w:hAnsiTheme="minorHAnsi" w:cstheme="minorHAnsi"/>
          <w:color w:val="000000" w:themeColor="text1"/>
        </w:rPr>
        <w:t>50</w:t>
      </w:r>
      <w:r w:rsidR="0059390B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FB607F">
        <w:rPr>
          <w:rFonts w:asciiTheme="minorHAnsi" w:hAnsiTheme="minorHAnsi" w:cstheme="minorHAnsi"/>
          <w:color w:val="000000" w:themeColor="text1"/>
        </w:rPr>
        <w:t>to</w:t>
      </w:r>
      <w:r w:rsidR="0059390B" w:rsidRPr="0017345A">
        <w:rPr>
          <w:rFonts w:asciiTheme="minorHAnsi" w:hAnsiTheme="minorHAnsi" w:cstheme="minorHAnsi"/>
          <w:color w:val="000000" w:themeColor="text1"/>
        </w:rPr>
        <w:t xml:space="preserve"> 120 RFU.</w:t>
      </w:r>
      <w:r w:rsidR="005612D5" w:rsidRPr="0017345A">
        <w:rPr>
          <w:rFonts w:asciiTheme="minorHAnsi" w:hAnsiTheme="minorHAnsi" w:cstheme="minorHAnsi"/>
          <w:color w:val="000000" w:themeColor="text1"/>
        </w:rPr>
        <w:t xml:space="preserve"> For a reliable IC</w:t>
      </w:r>
      <w:r w:rsidR="005612D5" w:rsidRPr="0017345A">
        <w:rPr>
          <w:rFonts w:asciiTheme="minorHAnsi" w:hAnsiTheme="minorHAnsi" w:cstheme="minorHAnsi"/>
          <w:color w:val="000000" w:themeColor="text1"/>
          <w:vertAlign w:val="subscript"/>
        </w:rPr>
        <w:t>50</w:t>
      </w:r>
      <w:r w:rsidR="005612D5" w:rsidRPr="0017345A">
        <w:rPr>
          <w:rFonts w:asciiTheme="minorHAnsi" w:hAnsiTheme="minorHAnsi" w:cstheme="minorHAnsi"/>
          <w:color w:val="000000" w:themeColor="text1"/>
        </w:rPr>
        <w:t xml:space="preserve"> value, </w:t>
      </w:r>
      <w:r w:rsidR="00FB607F">
        <w:rPr>
          <w:rFonts w:asciiTheme="minorHAnsi" w:hAnsiTheme="minorHAnsi" w:cstheme="minorHAnsi"/>
          <w:color w:val="000000" w:themeColor="text1"/>
        </w:rPr>
        <w:t>an</w:t>
      </w:r>
      <w:r w:rsidR="005612D5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FB607F">
        <w:rPr>
          <w:rFonts w:asciiTheme="minorHAnsi" w:hAnsiTheme="minorHAnsi" w:cstheme="minorHAnsi"/>
          <w:color w:val="000000" w:themeColor="text1"/>
        </w:rPr>
        <w:t xml:space="preserve">S/B </w:t>
      </w:r>
      <w:r w:rsidR="005612D5" w:rsidRPr="0017345A">
        <w:rPr>
          <w:rFonts w:asciiTheme="minorHAnsi" w:hAnsiTheme="minorHAnsi" w:cstheme="minorHAnsi"/>
          <w:color w:val="000000" w:themeColor="text1"/>
        </w:rPr>
        <w:t>ratio of ≥10 is preferred, although</w:t>
      </w:r>
      <w:r w:rsidR="004E1E00" w:rsidRPr="0017345A">
        <w:rPr>
          <w:rFonts w:asciiTheme="minorHAnsi" w:hAnsiTheme="minorHAnsi" w:cstheme="minorHAnsi"/>
          <w:color w:val="000000" w:themeColor="text1"/>
        </w:rPr>
        <w:t xml:space="preserve"> a</w:t>
      </w:r>
      <w:r w:rsidR="005612D5" w:rsidRPr="0017345A">
        <w:rPr>
          <w:rFonts w:asciiTheme="minorHAnsi" w:hAnsiTheme="minorHAnsi" w:cstheme="minorHAnsi"/>
          <w:color w:val="000000" w:themeColor="text1"/>
        </w:rPr>
        <w:t xml:space="preserve"> ratio of less than 10 is still acceptable, particularly </w:t>
      </w:r>
      <w:r w:rsidR="004B084A" w:rsidRPr="0017345A">
        <w:rPr>
          <w:rFonts w:asciiTheme="minorHAnsi" w:hAnsiTheme="minorHAnsi" w:cstheme="minorHAnsi"/>
          <w:color w:val="000000" w:themeColor="text1"/>
        </w:rPr>
        <w:t>for</w:t>
      </w:r>
      <w:r w:rsidR="005612D5" w:rsidRPr="0017345A">
        <w:rPr>
          <w:rFonts w:asciiTheme="minorHAnsi" w:hAnsiTheme="minorHAnsi" w:cstheme="minorHAnsi"/>
          <w:color w:val="000000" w:themeColor="text1"/>
        </w:rPr>
        <w:t xml:space="preserve"> mutant viruses that have very low NA activity.</w:t>
      </w:r>
      <w:r w:rsidR="008D17CD">
        <w:rPr>
          <w:rFonts w:asciiTheme="minorHAnsi" w:hAnsiTheme="minorHAnsi" w:cstheme="minorHAnsi"/>
          <w:color w:val="000000" w:themeColor="text1"/>
        </w:rPr>
        <w:t xml:space="preserve"> </w:t>
      </w:r>
    </w:p>
    <w:p w14:paraId="0B2F5F6D" w14:textId="77777777" w:rsidR="00652D52" w:rsidRPr="0017345A" w:rsidRDefault="00652D52" w:rsidP="00255C86">
      <w:pPr>
        <w:rPr>
          <w:rFonts w:asciiTheme="minorHAnsi" w:hAnsiTheme="minorHAnsi" w:cstheme="minorHAnsi"/>
          <w:color w:val="000000" w:themeColor="text1"/>
        </w:rPr>
      </w:pPr>
    </w:p>
    <w:p w14:paraId="336C90DF" w14:textId="632B54C2" w:rsidR="00B87BE2" w:rsidRPr="0017345A" w:rsidRDefault="00652D52" w:rsidP="00255C86">
      <w:pPr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4.8) </w:t>
      </w:r>
      <w:proofErr w:type="gramStart"/>
      <w:r w:rsidR="00BF5104" w:rsidRPr="0017345A">
        <w:rPr>
          <w:rFonts w:asciiTheme="minorHAnsi" w:hAnsiTheme="minorHAnsi" w:cstheme="minorHAnsi"/>
          <w:color w:val="000000" w:themeColor="text1"/>
          <w:highlight w:val="yellow"/>
        </w:rPr>
        <w:t>Inspect</w:t>
      </w:r>
      <w:proofErr w:type="gramEnd"/>
      <w:r w:rsidR="00BF5104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the IC</w:t>
      </w:r>
      <w:r w:rsidR="00BF5104" w:rsidRPr="0017345A">
        <w:rPr>
          <w:rFonts w:asciiTheme="minorHAnsi" w:hAnsiTheme="minorHAnsi" w:cstheme="minorHAnsi"/>
          <w:color w:val="000000" w:themeColor="text1"/>
          <w:highlight w:val="yellow"/>
          <w:vertAlign w:val="subscript"/>
        </w:rPr>
        <w:t>50</w:t>
      </w:r>
      <w:r w:rsidR="00BF5104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values and the curve shapes generated by </w:t>
      </w:r>
      <w:r w:rsidRPr="0017345A">
        <w:rPr>
          <w:rFonts w:asciiTheme="minorHAnsi" w:hAnsiTheme="minorHAnsi" w:cstheme="minorHAnsi"/>
          <w:color w:val="000000" w:themeColor="text1"/>
          <w:highlight w:val="yellow"/>
        </w:rPr>
        <w:t>the software</w:t>
      </w:r>
      <w:r w:rsidR="00BF5104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. All the data points should fall on or close to the </w:t>
      </w:r>
      <w:r w:rsidRPr="0017345A">
        <w:rPr>
          <w:rFonts w:asciiTheme="minorHAnsi" w:hAnsiTheme="minorHAnsi" w:cstheme="minorHAnsi"/>
          <w:color w:val="000000" w:themeColor="text1"/>
          <w:highlight w:val="yellow"/>
        </w:rPr>
        <w:t>curve</w:t>
      </w:r>
      <w:r w:rsidR="00FB607F">
        <w:rPr>
          <w:rFonts w:asciiTheme="minorHAnsi" w:hAnsiTheme="minorHAnsi" w:cstheme="minorHAnsi"/>
          <w:color w:val="000000" w:themeColor="text1"/>
          <w:highlight w:val="yellow"/>
        </w:rPr>
        <w:t>; if they do not,</w:t>
      </w:r>
      <w:r w:rsidR="00BF5104" w:rsidRPr="0017345A">
        <w:rPr>
          <w:rFonts w:asciiTheme="minorHAnsi" w:hAnsiTheme="minorHAnsi" w:cstheme="minorHAnsi"/>
          <w:color w:val="000000" w:themeColor="text1"/>
          <w:highlight w:val="yellow"/>
        </w:rPr>
        <w:t xml:space="preserve"> repeat the NA inhibition assay.</w:t>
      </w:r>
      <w:r w:rsidR="001068ED" w:rsidRPr="0017345A">
        <w:rPr>
          <w:rFonts w:asciiTheme="minorHAnsi" w:hAnsiTheme="minorHAnsi" w:cstheme="minorHAnsi"/>
          <w:color w:val="000000" w:themeColor="text1"/>
        </w:rPr>
        <w:t xml:space="preserve"> </w:t>
      </w:r>
    </w:p>
    <w:p w14:paraId="66FE7E4C" w14:textId="77777777" w:rsidR="00B87BE2" w:rsidRPr="0017345A" w:rsidRDefault="00B87BE2" w:rsidP="00255C86">
      <w:pPr>
        <w:rPr>
          <w:rFonts w:asciiTheme="minorHAnsi" w:hAnsiTheme="minorHAnsi" w:cstheme="minorHAnsi"/>
          <w:color w:val="000000" w:themeColor="text1"/>
        </w:rPr>
      </w:pPr>
    </w:p>
    <w:p w14:paraId="4C4007CB" w14:textId="77777777" w:rsidR="00820B04" w:rsidRPr="0017345A" w:rsidRDefault="00B87BE2" w:rsidP="00255C86">
      <w:pPr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color w:val="000000" w:themeColor="text1"/>
        </w:rPr>
        <w:t xml:space="preserve">Note: </w:t>
      </w:r>
      <w:r w:rsidR="001068ED" w:rsidRPr="0017345A">
        <w:rPr>
          <w:rFonts w:asciiTheme="minorHAnsi" w:hAnsiTheme="minorHAnsi" w:cstheme="minorHAnsi"/>
          <w:color w:val="000000" w:themeColor="text1"/>
        </w:rPr>
        <w:t>For viruses that show unusually high IC</w:t>
      </w:r>
      <w:r w:rsidR="001068ED" w:rsidRPr="0017345A">
        <w:rPr>
          <w:rFonts w:asciiTheme="minorHAnsi" w:hAnsiTheme="minorHAnsi" w:cstheme="minorHAnsi"/>
          <w:color w:val="000000" w:themeColor="text1"/>
          <w:vertAlign w:val="subscript"/>
        </w:rPr>
        <w:t>50</w:t>
      </w:r>
      <w:r w:rsidR="001068ED" w:rsidRPr="0017345A">
        <w:rPr>
          <w:rFonts w:asciiTheme="minorHAnsi" w:hAnsiTheme="minorHAnsi" w:cstheme="minorHAnsi"/>
          <w:color w:val="000000" w:themeColor="text1"/>
        </w:rPr>
        <w:t xml:space="preserve"> values,</w:t>
      </w:r>
      <w:r w:rsidR="004E1E00" w:rsidRPr="0017345A">
        <w:rPr>
          <w:rFonts w:asciiTheme="minorHAnsi" w:hAnsiTheme="minorHAnsi" w:cstheme="minorHAnsi"/>
          <w:color w:val="000000" w:themeColor="text1"/>
        </w:rPr>
        <w:t xml:space="preserve"> the assay should be repeated to confirm the result</w:t>
      </w:r>
      <w:r w:rsidR="001068ED" w:rsidRPr="0017345A">
        <w:rPr>
          <w:rFonts w:asciiTheme="minorHAnsi" w:hAnsiTheme="minorHAnsi" w:cstheme="minorHAnsi"/>
          <w:color w:val="000000" w:themeColor="text1"/>
        </w:rPr>
        <w:t>.</w:t>
      </w:r>
    </w:p>
    <w:p w14:paraId="4F77DCF3" w14:textId="77777777" w:rsidR="00820B04" w:rsidRPr="0017345A" w:rsidRDefault="00820B04" w:rsidP="00255C86">
      <w:pPr>
        <w:rPr>
          <w:rFonts w:asciiTheme="minorHAnsi" w:hAnsiTheme="minorHAnsi" w:cstheme="minorHAnsi"/>
          <w:color w:val="000000" w:themeColor="text1"/>
        </w:rPr>
      </w:pPr>
    </w:p>
    <w:p w14:paraId="446426D3" w14:textId="77777777" w:rsidR="00260794" w:rsidRPr="0017345A" w:rsidRDefault="004A52D9" w:rsidP="00255C86">
      <w:pPr>
        <w:pStyle w:val="Heading1"/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color w:val="000000" w:themeColor="text1"/>
        </w:rPr>
        <w:t>Representative results</w:t>
      </w:r>
      <w:r w:rsidR="006305D7" w:rsidRPr="0017345A">
        <w:rPr>
          <w:rFonts w:asciiTheme="minorHAnsi" w:hAnsiTheme="minorHAnsi" w:cstheme="minorHAnsi"/>
          <w:color w:val="000000" w:themeColor="text1"/>
        </w:rPr>
        <w:t>:</w:t>
      </w:r>
    </w:p>
    <w:p w14:paraId="5132509B" w14:textId="105F71E4" w:rsidR="00341A19" w:rsidRPr="0017345A" w:rsidRDefault="00656367" w:rsidP="00255C86">
      <w:pPr>
        <w:rPr>
          <w:rFonts w:asciiTheme="minorHAnsi" w:hAnsiTheme="minorHAnsi" w:cstheme="minorHAnsi"/>
          <w:b/>
          <w:bCs/>
          <w:color w:val="000000" w:themeColor="text1"/>
        </w:rPr>
      </w:pPr>
      <w:r w:rsidRPr="0017345A">
        <w:rPr>
          <w:rFonts w:asciiTheme="minorHAnsi" w:hAnsiTheme="minorHAnsi" w:cstheme="minorHAnsi"/>
          <w:color w:val="000000" w:themeColor="text1"/>
        </w:rPr>
        <w:t>Using standardized reporting guid</w:t>
      </w:r>
      <w:r w:rsidR="00A43F23" w:rsidRPr="0017345A">
        <w:rPr>
          <w:rFonts w:asciiTheme="minorHAnsi" w:hAnsiTheme="minorHAnsi" w:cstheme="minorHAnsi"/>
          <w:color w:val="000000" w:themeColor="text1"/>
        </w:rPr>
        <w:t>eline</w:t>
      </w:r>
      <w:r w:rsidR="003B6342" w:rsidRPr="0017345A">
        <w:rPr>
          <w:rFonts w:asciiTheme="minorHAnsi" w:hAnsiTheme="minorHAnsi" w:cstheme="minorHAnsi"/>
          <w:color w:val="000000" w:themeColor="text1"/>
        </w:rPr>
        <w:t>s</w:t>
      </w:r>
      <w:r w:rsidR="00113204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3B6342" w:rsidRPr="0017345A">
        <w:rPr>
          <w:rFonts w:asciiTheme="minorHAnsi" w:hAnsiTheme="minorHAnsi" w:cstheme="minorHAnsi"/>
          <w:color w:val="000000" w:themeColor="text1"/>
        </w:rPr>
        <w:t xml:space="preserve">from </w:t>
      </w:r>
      <w:r w:rsidR="00113204" w:rsidRPr="0017345A">
        <w:rPr>
          <w:rFonts w:asciiTheme="minorHAnsi" w:hAnsiTheme="minorHAnsi" w:cstheme="minorHAnsi"/>
          <w:color w:val="000000" w:themeColor="text1"/>
        </w:rPr>
        <w:t xml:space="preserve">the </w:t>
      </w:r>
      <w:r w:rsidR="003B6342" w:rsidRPr="0017345A">
        <w:rPr>
          <w:rFonts w:asciiTheme="minorHAnsi" w:hAnsiTheme="minorHAnsi" w:cstheme="minorHAnsi"/>
          <w:color w:val="000000" w:themeColor="text1"/>
        </w:rPr>
        <w:t>WHO Working Group on Surveillance of Influenza Antiviral Susceptibility</w:t>
      </w:r>
      <w:hyperlink w:anchor="_ENREF_9" w:tooltip=", 2012 #6424" w:history="1">
        <w:r w:rsidR="00C708F0" w:rsidRPr="0017345A">
          <w:rPr>
            <w:rFonts w:asciiTheme="minorHAnsi" w:hAnsiTheme="minorHAnsi" w:cstheme="minorHAnsi"/>
            <w:color w:val="000000" w:themeColor="text1"/>
          </w:rPr>
          <w:fldChar w:fldCharType="begin">
            <w:fldData xml:space="preserve">PEVuZE5vdGU+PENpdGU+PFllYXI+MjAxMjwvWWVhcj48UmVjTnVtPjY0MjQ8L1JlY051bT48RGlz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</w:fldData>
          </w:fldChar>
        </w:r>
        <w:r w:rsidR="00C708F0" w:rsidRPr="0017345A">
          <w:rPr>
            <w:rFonts w:asciiTheme="minorHAnsi" w:hAnsiTheme="minorHAnsi" w:cstheme="minorHAnsi"/>
            <w:color w:val="000000" w:themeColor="text1"/>
          </w:rPr>
          <w:instrText xml:space="preserve"> ADDIN EN.CITE </w:instrText>
        </w:r>
        <w:r w:rsidR="00C708F0" w:rsidRPr="0017345A">
          <w:rPr>
            <w:rFonts w:asciiTheme="minorHAnsi" w:hAnsiTheme="minorHAnsi" w:cstheme="minorHAnsi"/>
            <w:color w:val="000000" w:themeColor="text1"/>
          </w:rPr>
          <w:fldChar w:fldCharType="begin">
            <w:fldData xml:space="preserve">PEVuZE5vdGU+PENpdGU+PFllYXI+MjAxMjwvWWVhcj48UmVjTnVtPjY0MjQ8L1JlY051bT48RGlz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</w:fldData>
          </w:fldChar>
        </w:r>
        <w:r w:rsidR="00C708F0" w:rsidRPr="0017345A">
          <w:rPr>
            <w:rFonts w:asciiTheme="minorHAnsi" w:hAnsiTheme="minorHAnsi" w:cstheme="minorHAnsi"/>
            <w:color w:val="000000" w:themeColor="text1"/>
          </w:rPr>
          <w:instrText xml:space="preserve"> ADDIN EN.CITE.DATA </w:instrText>
        </w:r>
        <w:r w:rsidR="00C708F0" w:rsidRPr="0017345A">
          <w:rPr>
            <w:rFonts w:asciiTheme="minorHAnsi" w:hAnsiTheme="minorHAnsi" w:cstheme="minorHAnsi"/>
            <w:color w:val="000000" w:themeColor="text1"/>
          </w:rPr>
        </w:r>
        <w:r w:rsidR="00C708F0" w:rsidRPr="0017345A">
          <w:rPr>
            <w:rFonts w:asciiTheme="minorHAnsi" w:hAnsiTheme="minorHAnsi" w:cstheme="minorHAnsi"/>
            <w:color w:val="000000" w:themeColor="text1"/>
          </w:rPr>
          <w:fldChar w:fldCharType="end"/>
        </w:r>
        <w:r w:rsidR="00C708F0" w:rsidRPr="0017345A">
          <w:rPr>
            <w:rFonts w:asciiTheme="minorHAnsi" w:hAnsiTheme="minorHAnsi" w:cstheme="minorHAnsi"/>
            <w:color w:val="000000" w:themeColor="text1"/>
          </w:rPr>
        </w:r>
        <w:r w:rsidR="00C708F0" w:rsidRPr="0017345A">
          <w:rPr>
            <w:rFonts w:asciiTheme="minorHAnsi" w:hAnsiTheme="minorHAnsi" w:cstheme="minorHAnsi"/>
            <w:color w:val="000000" w:themeColor="text1"/>
          </w:rPr>
          <w:fldChar w:fldCharType="separate"/>
        </w:r>
        <w:r w:rsidR="00C708F0" w:rsidRPr="0017345A">
          <w:rPr>
            <w:rFonts w:asciiTheme="minorHAnsi" w:hAnsiTheme="minorHAnsi" w:cstheme="minorHAnsi"/>
            <w:color w:val="000000" w:themeColor="text1"/>
            <w:vertAlign w:val="superscript"/>
          </w:rPr>
          <w:t>9</w:t>
        </w:r>
        <w:r w:rsidR="00C708F0" w:rsidRPr="0017345A">
          <w:rPr>
            <w:rFonts w:asciiTheme="minorHAnsi" w:hAnsiTheme="minorHAnsi" w:cstheme="minorHAnsi"/>
            <w:color w:val="000000" w:themeColor="text1"/>
          </w:rPr>
          <w:fldChar w:fldCharType="end"/>
        </w:r>
      </w:hyperlink>
      <w:r w:rsidR="00463147" w:rsidRPr="0017345A">
        <w:rPr>
          <w:rFonts w:asciiTheme="minorHAnsi" w:hAnsiTheme="minorHAnsi" w:cstheme="minorHAnsi"/>
          <w:color w:val="000000" w:themeColor="text1"/>
        </w:rPr>
        <w:t xml:space="preserve">, </w:t>
      </w:r>
      <w:r w:rsidR="003B6342" w:rsidRPr="0017345A">
        <w:rPr>
          <w:rFonts w:asciiTheme="minorHAnsi" w:hAnsiTheme="minorHAnsi" w:cstheme="minorHAnsi"/>
          <w:color w:val="000000" w:themeColor="text1"/>
        </w:rPr>
        <w:t xml:space="preserve">the </w:t>
      </w:r>
      <w:r w:rsidR="00463147" w:rsidRPr="0017345A">
        <w:rPr>
          <w:rFonts w:asciiTheme="minorHAnsi" w:hAnsiTheme="minorHAnsi" w:cstheme="minorHAnsi"/>
          <w:color w:val="000000" w:themeColor="text1"/>
        </w:rPr>
        <w:t xml:space="preserve">susceptibility of </w:t>
      </w:r>
      <w:r w:rsidR="002C012E" w:rsidRPr="0017345A">
        <w:rPr>
          <w:rFonts w:asciiTheme="minorHAnsi" w:hAnsiTheme="minorHAnsi" w:cstheme="minorHAnsi"/>
          <w:color w:val="000000" w:themeColor="text1"/>
        </w:rPr>
        <w:t xml:space="preserve">influenza </w:t>
      </w:r>
      <w:r w:rsidR="00463147" w:rsidRPr="0017345A">
        <w:rPr>
          <w:rFonts w:asciiTheme="minorHAnsi" w:hAnsiTheme="minorHAnsi" w:cstheme="minorHAnsi"/>
          <w:color w:val="000000" w:themeColor="text1"/>
        </w:rPr>
        <w:t>viruses</w:t>
      </w:r>
      <w:r w:rsidR="002C012E" w:rsidRPr="0017345A">
        <w:rPr>
          <w:rFonts w:asciiTheme="minorHAnsi" w:hAnsiTheme="minorHAnsi" w:cstheme="minorHAnsi"/>
          <w:color w:val="000000" w:themeColor="text1"/>
        </w:rPr>
        <w:t xml:space="preserve"> to the </w:t>
      </w:r>
      <w:r w:rsidR="00003A52" w:rsidRPr="0017345A">
        <w:rPr>
          <w:rFonts w:asciiTheme="minorHAnsi" w:hAnsiTheme="minorHAnsi" w:cstheme="minorHAnsi"/>
          <w:color w:val="000000" w:themeColor="text1"/>
        </w:rPr>
        <w:t>NA</w:t>
      </w:r>
      <w:r w:rsidR="002C012E" w:rsidRPr="0017345A">
        <w:rPr>
          <w:rFonts w:asciiTheme="minorHAnsi" w:hAnsiTheme="minorHAnsi" w:cstheme="minorHAnsi"/>
          <w:color w:val="000000" w:themeColor="text1"/>
        </w:rPr>
        <w:t xml:space="preserve"> inhibitor</w:t>
      </w:r>
      <w:r w:rsidR="00A43F23" w:rsidRPr="0017345A">
        <w:rPr>
          <w:rFonts w:asciiTheme="minorHAnsi" w:hAnsiTheme="minorHAnsi" w:cstheme="minorHAnsi"/>
          <w:color w:val="000000" w:themeColor="text1"/>
        </w:rPr>
        <w:t xml:space="preserve">s </w:t>
      </w:r>
      <w:r w:rsidR="00463147" w:rsidRPr="0017345A">
        <w:rPr>
          <w:rFonts w:asciiTheme="minorHAnsi" w:hAnsiTheme="minorHAnsi" w:cstheme="minorHAnsi"/>
          <w:color w:val="000000" w:themeColor="text1"/>
        </w:rPr>
        <w:t xml:space="preserve">are </w:t>
      </w:r>
      <w:r w:rsidR="003B6342" w:rsidRPr="0017345A">
        <w:rPr>
          <w:rFonts w:asciiTheme="minorHAnsi" w:hAnsiTheme="minorHAnsi" w:cstheme="minorHAnsi"/>
          <w:color w:val="000000" w:themeColor="text1"/>
        </w:rPr>
        <w:t>reported using the</w:t>
      </w:r>
      <w:r w:rsidR="00463147" w:rsidRPr="0017345A">
        <w:rPr>
          <w:rFonts w:asciiTheme="minorHAnsi" w:hAnsiTheme="minorHAnsi" w:cstheme="minorHAnsi"/>
          <w:color w:val="000000" w:themeColor="text1"/>
        </w:rPr>
        <w:t xml:space="preserve"> terms </w:t>
      </w:r>
      <w:r w:rsidR="008C374E" w:rsidRPr="0017345A">
        <w:rPr>
          <w:rFonts w:asciiTheme="minorHAnsi" w:hAnsiTheme="minorHAnsi" w:cstheme="minorHAnsi"/>
          <w:color w:val="000000" w:themeColor="text1"/>
        </w:rPr>
        <w:t>normal inhibition (NI), reduced inhibition (RI)</w:t>
      </w:r>
      <w:r w:rsidR="00FB607F">
        <w:rPr>
          <w:rFonts w:asciiTheme="minorHAnsi" w:hAnsiTheme="minorHAnsi" w:cstheme="minorHAnsi"/>
          <w:color w:val="000000" w:themeColor="text1"/>
        </w:rPr>
        <w:t>,</w:t>
      </w:r>
      <w:r w:rsidR="008C374E" w:rsidRPr="0017345A">
        <w:rPr>
          <w:rFonts w:asciiTheme="minorHAnsi" w:hAnsiTheme="minorHAnsi" w:cstheme="minorHAnsi"/>
          <w:color w:val="000000" w:themeColor="text1"/>
        </w:rPr>
        <w:t xml:space="preserve"> and highly reduced inhibition (HRI). NI viruses are those with IC</w:t>
      </w:r>
      <w:r w:rsidR="008C374E" w:rsidRPr="0017345A">
        <w:rPr>
          <w:rFonts w:asciiTheme="minorHAnsi" w:hAnsiTheme="minorHAnsi" w:cstheme="minorHAnsi"/>
          <w:color w:val="000000" w:themeColor="text1"/>
          <w:vertAlign w:val="subscript"/>
        </w:rPr>
        <w:t>50</w:t>
      </w:r>
      <w:r w:rsidR="008C374E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6F28F8" w:rsidRPr="0017345A">
        <w:rPr>
          <w:rFonts w:asciiTheme="minorHAnsi" w:hAnsiTheme="minorHAnsi" w:cstheme="minorHAnsi"/>
          <w:color w:val="000000" w:themeColor="text1"/>
        </w:rPr>
        <w:t xml:space="preserve">values </w:t>
      </w:r>
      <w:r w:rsidR="008C374E" w:rsidRPr="0017345A">
        <w:rPr>
          <w:rFonts w:asciiTheme="minorHAnsi" w:hAnsiTheme="minorHAnsi" w:cstheme="minorHAnsi"/>
          <w:color w:val="000000" w:themeColor="text1"/>
        </w:rPr>
        <w:t xml:space="preserve">less than 10-fold </w:t>
      </w:r>
      <w:r w:rsidR="00121C57" w:rsidRPr="0017345A">
        <w:rPr>
          <w:rFonts w:asciiTheme="minorHAnsi" w:hAnsiTheme="minorHAnsi" w:cstheme="minorHAnsi"/>
          <w:color w:val="000000" w:themeColor="text1"/>
        </w:rPr>
        <w:t>compared to</w:t>
      </w:r>
      <w:r w:rsidR="008C374E" w:rsidRPr="0017345A">
        <w:rPr>
          <w:rFonts w:asciiTheme="minorHAnsi" w:hAnsiTheme="minorHAnsi" w:cstheme="minorHAnsi"/>
          <w:color w:val="000000" w:themeColor="text1"/>
        </w:rPr>
        <w:t xml:space="preserve"> the </w:t>
      </w:r>
      <w:r w:rsidR="000D0CB1" w:rsidRPr="0017345A">
        <w:rPr>
          <w:rFonts w:asciiTheme="minorHAnsi" w:hAnsiTheme="minorHAnsi" w:cstheme="minorHAnsi"/>
          <w:color w:val="000000" w:themeColor="text1"/>
        </w:rPr>
        <w:t xml:space="preserve">reference </w:t>
      </w:r>
      <w:r w:rsidR="008C374E" w:rsidRPr="0017345A">
        <w:rPr>
          <w:rFonts w:asciiTheme="minorHAnsi" w:hAnsiTheme="minorHAnsi" w:cstheme="minorHAnsi"/>
          <w:color w:val="000000" w:themeColor="text1"/>
        </w:rPr>
        <w:t>median IC</w:t>
      </w:r>
      <w:r w:rsidR="008C374E" w:rsidRPr="0017345A">
        <w:rPr>
          <w:rFonts w:asciiTheme="minorHAnsi" w:hAnsiTheme="minorHAnsi" w:cstheme="minorHAnsi"/>
          <w:color w:val="000000" w:themeColor="text1"/>
          <w:vertAlign w:val="subscript"/>
        </w:rPr>
        <w:t>50</w:t>
      </w:r>
      <w:r w:rsidR="008C374E" w:rsidRPr="0017345A">
        <w:rPr>
          <w:rFonts w:asciiTheme="minorHAnsi" w:hAnsiTheme="minorHAnsi" w:cstheme="minorHAnsi"/>
          <w:color w:val="000000" w:themeColor="text1"/>
        </w:rPr>
        <w:t xml:space="preserve"> for influenza A</w:t>
      </w:r>
      <w:r w:rsidR="004E1E00" w:rsidRPr="0017345A">
        <w:rPr>
          <w:rFonts w:asciiTheme="minorHAnsi" w:hAnsiTheme="minorHAnsi" w:cstheme="minorHAnsi"/>
          <w:color w:val="000000" w:themeColor="text1"/>
        </w:rPr>
        <w:t xml:space="preserve"> viruses</w:t>
      </w:r>
      <w:r w:rsidR="008C374E" w:rsidRPr="0017345A">
        <w:rPr>
          <w:rFonts w:asciiTheme="minorHAnsi" w:hAnsiTheme="minorHAnsi" w:cstheme="minorHAnsi"/>
          <w:color w:val="000000" w:themeColor="text1"/>
        </w:rPr>
        <w:t xml:space="preserve"> (or </w:t>
      </w:r>
      <w:r w:rsidR="00B767D4" w:rsidRPr="0017345A">
        <w:rPr>
          <w:rFonts w:asciiTheme="minorHAnsi" w:hAnsiTheme="minorHAnsi" w:cstheme="minorHAnsi"/>
          <w:color w:val="000000" w:themeColor="text1"/>
        </w:rPr>
        <w:t xml:space="preserve">less than </w:t>
      </w:r>
      <w:r w:rsidR="008C374E" w:rsidRPr="0017345A">
        <w:rPr>
          <w:rFonts w:asciiTheme="minorHAnsi" w:hAnsiTheme="minorHAnsi" w:cstheme="minorHAnsi"/>
          <w:color w:val="000000" w:themeColor="text1"/>
        </w:rPr>
        <w:t>5-fold for influenza B</w:t>
      </w:r>
      <w:r w:rsidR="006F28F8" w:rsidRPr="0017345A">
        <w:rPr>
          <w:rFonts w:asciiTheme="minorHAnsi" w:hAnsiTheme="minorHAnsi" w:cstheme="minorHAnsi"/>
          <w:color w:val="000000" w:themeColor="text1"/>
        </w:rPr>
        <w:t xml:space="preserve"> viruses</w:t>
      </w:r>
      <w:r w:rsidR="008C374E" w:rsidRPr="0017345A">
        <w:rPr>
          <w:rFonts w:asciiTheme="minorHAnsi" w:hAnsiTheme="minorHAnsi" w:cstheme="minorHAnsi"/>
          <w:color w:val="000000" w:themeColor="text1"/>
        </w:rPr>
        <w:t>). RI viruses are those with IC</w:t>
      </w:r>
      <w:r w:rsidR="008C374E" w:rsidRPr="0017345A">
        <w:rPr>
          <w:rFonts w:asciiTheme="minorHAnsi" w:hAnsiTheme="minorHAnsi" w:cstheme="minorHAnsi"/>
          <w:color w:val="000000" w:themeColor="text1"/>
          <w:vertAlign w:val="subscript"/>
        </w:rPr>
        <w:t>50</w:t>
      </w:r>
      <w:r w:rsidR="00B767D4" w:rsidRPr="0017345A">
        <w:rPr>
          <w:rFonts w:asciiTheme="minorHAnsi" w:hAnsiTheme="minorHAnsi" w:cstheme="minorHAnsi"/>
          <w:color w:val="000000" w:themeColor="text1"/>
        </w:rPr>
        <w:t xml:space="preserve"> values between 10- and 100</w:t>
      </w:r>
      <w:r w:rsidR="008C374E" w:rsidRPr="0017345A">
        <w:rPr>
          <w:rFonts w:asciiTheme="minorHAnsi" w:hAnsiTheme="minorHAnsi" w:cstheme="minorHAnsi"/>
          <w:color w:val="000000" w:themeColor="text1"/>
        </w:rPr>
        <w:t xml:space="preserve">-fold above the </w:t>
      </w:r>
      <w:r w:rsidR="000D0CB1" w:rsidRPr="0017345A">
        <w:rPr>
          <w:rFonts w:asciiTheme="minorHAnsi" w:hAnsiTheme="minorHAnsi" w:cstheme="minorHAnsi"/>
          <w:color w:val="000000" w:themeColor="text1"/>
        </w:rPr>
        <w:t xml:space="preserve">reference </w:t>
      </w:r>
      <w:r w:rsidR="008C374E" w:rsidRPr="0017345A">
        <w:rPr>
          <w:rFonts w:asciiTheme="minorHAnsi" w:hAnsiTheme="minorHAnsi" w:cstheme="minorHAnsi"/>
          <w:color w:val="000000" w:themeColor="text1"/>
        </w:rPr>
        <w:t>median IC</w:t>
      </w:r>
      <w:r w:rsidR="008C374E" w:rsidRPr="0017345A">
        <w:rPr>
          <w:rFonts w:asciiTheme="minorHAnsi" w:hAnsiTheme="minorHAnsi" w:cstheme="minorHAnsi"/>
          <w:color w:val="000000" w:themeColor="text1"/>
          <w:vertAlign w:val="subscript"/>
        </w:rPr>
        <w:t>50</w:t>
      </w:r>
      <w:r w:rsidR="007B64DF" w:rsidRPr="0017345A">
        <w:rPr>
          <w:rFonts w:asciiTheme="minorHAnsi" w:hAnsiTheme="minorHAnsi" w:cstheme="minorHAnsi"/>
          <w:color w:val="000000" w:themeColor="text1"/>
        </w:rPr>
        <w:t xml:space="preserve"> for influenza A </w:t>
      </w:r>
      <w:r w:rsidR="00B767D4" w:rsidRPr="0017345A">
        <w:rPr>
          <w:rFonts w:asciiTheme="minorHAnsi" w:hAnsiTheme="minorHAnsi" w:cstheme="minorHAnsi"/>
          <w:color w:val="000000" w:themeColor="text1"/>
        </w:rPr>
        <w:t xml:space="preserve">viruses </w:t>
      </w:r>
      <w:r w:rsidR="007B64DF" w:rsidRPr="0017345A">
        <w:rPr>
          <w:rFonts w:asciiTheme="minorHAnsi" w:hAnsiTheme="minorHAnsi" w:cstheme="minorHAnsi"/>
          <w:color w:val="000000" w:themeColor="text1"/>
        </w:rPr>
        <w:t>(or 5- and</w:t>
      </w:r>
      <w:r w:rsidR="00B767D4" w:rsidRPr="0017345A">
        <w:rPr>
          <w:rFonts w:asciiTheme="minorHAnsi" w:hAnsiTheme="minorHAnsi" w:cstheme="minorHAnsi"/>
          <w:color w:val="000000" w:themeColor="text1"/>
        </w:rPr>
        <w:t xml:space="preserve"> 50-fold for influenza B). </w:t>
      </w:r>
      <w:r w:rsidR="000D1FE2" w:rsidRPr="0017345A">
        <w:rPr>
          <w:rFonts w:asciiTheme="minorHAnsi" w:hAnsiTheme="minorHAnsi" w:cstheme="minorHAnsi"/>
          <w:color w:val="000000" w:themeColor="text1"/>
        </w:rPr>
        <w:t>HRI viruses are those with IC</w:t>
      </w:r>
      <w:r w:rsidR="000D1FE2" w:rsidRPr="0017345A">
        <w:rPr>
          <w:rFonts w:asciiTheme="minorHAnsi" w:hAnsiTheme="minorHAnsi" w:cstheme="minorHAnsi"/>
          <w:color w:val="000000" w:themeColor="text1"/>
          <w:vertAlign w:val="subscript"/>
        </w:rPr>
        <w:t>50</w:t>
      </w:r>
      <w:r w:rsidR="000D1FE2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CE43FC" w:rsidRPr="0017345A">
        <w:rPr>
          <w:rFonts w:asciiTheme="minorHAnsi" w:hAnsiTheme="minorHAnsi" w:cstheme="minorHAnsi"/>
          <w:color w:val="000000" w:themeColor="text1"/>
        </w:rPr>
        <w:t xml:space="preserve">values of </w:t>
      </w:r>
      <w:r w:rsidR="000D1FE2" w:rsidRPr="0017345A">
        <w:rPr>
          <w:rFonts w:asciiTheme="minorHAnsi" w:hAnsiTheme="minorHAnsi" w:cstheme="minorHAnsi"/>
          <w:color w:val="000000" w:themeColor="text1"/>
        </w:rPr>
        <w:t xml:space="preserve">100-fold above the </w:t>
      </w:r>
      <w:r w:rsidR="000D0CB1" w:rsidRPr="0017345A">
        <w:rPr>
          <w:rFonts w:asciiTheme="minorHAnsi" w:hAnsiTheme="minorHAnsi" w:cstheme="minorHAnsi"/>
          <w:color w:val="000000" w:themeColor="text1"/>
        </w:rPr>
        <w:t xml:space="preserve">reference </w:t>
      </w:r>
      <w:r w:rsidR="000D1FE2" w:rsidRPr="0017345A">
        <w:rPr>
          <w:rFonts w:asciiTheme="minorHAnsi" w:hAnsiTheme="minorHAnsi" w:cstheme="minorHAnsi"/>
          <w:color w:val="000000" w:themeColor="text1"/>
        </w:rPr>
        <w:t>median</w:t>
      </w:r>
      <w:r w:rsidR="00CE43FC" w:rsidRPr="0017345A">
        <w:rPr>
          <w:rFonts w:asciiTheme="minorHAnsi" w:hAnsiTheme="minorHAnsi" w:cstheme="minorHAnsi"/>
          <w:color w:val="000000" w:themeColor="text1"/>
        </w:rPr>
        <w:t xml:space="preserve"> IC</w:t>
      </w:r>
      <w:r w:rsidR="00CE43FC" w:rsidRPr="0017345A">
        <w:rPr>
          <w:rFonts w:asciiTheme="minorHAnsi" w:hAnsiTheme="minorHAnsi" w:cstheme="minorHAnsi"/>
          <w:color w:val="000000" w:themeColor="text1"/>
          <w:vertAlign w:val="subscript"/>
        </w:rPr>
        <w:t>50</w:t>
      </w:r>
      <w:r w:rsidR="000D1FE2" w:rsidRPr="0017345A">
        <w:rPr>
          <w:rFonts w:asciiTheme="minorHAnsi" w:hAnsiTheme="minorHAnsi" w:cstheme="minorHAnsi"/>
          <w:color w:val="000000" w:themeColor="text1"/>
        </w:rPr>
        <w:t xml:space="preserve"> for influenza A </w:t>
      </w:r>
      <w:r w:rsidR="004E1E00" w:rsidRPr="0017345A">
        <w:rPr>
          <w:rFonts w:asciiTheme="minorHAnsi" w:hAnsiTheme="minorHAnsi" w:cstheme="minorHAnsi"/>
          <w:color w:val="000000" w:themeColor="text1"/>
        </w:rPr>
        <w:t xml:space="preserve">viruses </w:t>
      </w:r>
      <w:r w:rsidR="000D1FE2" w:rsidRPr="0017345A">
        <w:rPr>
          <w:rFonts w:asciiTheme="minorHAnsi" w:hAnsiTheme="minorHAnsi" w:cstheme="minorHAnsi"/>
          <w:color w:val="000000" w:themeColor="text1"/>
        </w:rPr>
        <w:t>(or above 50-fold for influenza B</w:t>
      </w:r>
      <w:r w:rsidR="004E1E00" w:rsidRPr="0017345A">
        <w:rPr>
          <w:rFonts w:asciiTheme="minorHAnsi" w:hAnsiTheme="minorHAnsi" w:cstheme="minorHAnsi"/>
          <w:color w:val="000000" w:themeColor="text1"/>
        </w:rPr>
        <w:t xml:space="preserve"> viruses</w:t>
      </w:r>
      <w:r w:rsidR="000D1FE2" w:rsidRPr="0017345A">
        <w:rPr>
          <w:rFonts w:asciiTheme="minorHAnsi" w:hAnsiTheme="minorHAnsi" w:cstheme="minorHAnsi"/>
          <w:color w:val="000000" w:themeColor="text1"/>
        </w:rPr>
        <w:t>)</w:t>
      </w:r>
      <w:r w:rsidR="00FB607F">
        <w:rPr>
          <w:rFonts w:asciiTheme="minorHAnsi" w:hAnsiTheme="minorHAnsi" w:cstheme="minorHAnsi"/>
          <w:color w:val="000000" w:themeColor="text1"/>
        </w:rPr>
        <w:t>;</w:t>
      </w:r>
      <w:r w:rsidR="00255C86" w:rsidRPr="0017345A">
        <w:rPr>
          <w:rFonts w:asciiTheme="minorHAnsi" w:hAnsiTheme="minorHAnsi" w:cstheme="minorHAnsi"/>
          <w:color w:val="000000" w:themeColor="text1"/>
        </w:rPr>
        <w:t xml:space="preserve"> see </w:t>
      </w:r>
      <w:r w:rsidR="00B767D4" w:rsidRPr="0017345A">
        <w:rPr>
          <w:rFonts w:asciiTheme="minorHAnsi" w:hAnsiTheme="minorHAnsi" w:cstheme="minorHAnsi"/>
          <w:color w:val="000000" w:themeColor="text1"/>
        </w:rPr>
        <w:t xml:space="preserve">Table </w:t>
      </w:r>
      <w:r w:rsidR="00074130" w:rsidRPr="0017345A">
        <w:rPr>
          <w:rFonts w:asciiTheme="minorHAnsi" w:hAnsiTheme="minorHAnsi" w:cstheme="minorHAnsi"/>
          <w:color w:val="000000" w:themeColor="text1"/>
        </w:rPr>
        <w:t>2</w:t>
      </w:r>
      <w:r w:rsidR="000D1FE2" w:rsidRPr="0017345A">
        <w:rPr>
          <w:rFonts w:asciiTheme="minorHAnsi" w:hAnsiTheme="minorHAnsi" w:cstheme="minorHAnsi"/>
          <w:color w:val="000000" w:themeColor="text1"/>
        </w:rPr>
        <w:t xml:space="preserve">. </w:t>
      </w:r>
    </w:p>
    <w:p w14:paraId="124B2FFD" w14:textId="77777777" w:rsidR="00341A19" w:rsidRPr="0017345A" w:rsidRDefault="00341A19" w:rsidP="00255C86">
      <w:pPr>
        <w:rPr>
          <w:rFonts w:asciiTheme="minorHAnsi" w:hAnsiTheme="minorHAnsi" w:cstheme="minorHAnsi"/>
          <w:b/>
          <w:bCs/>
          <w:color w:val="000000" w:themeColor="text1"/>
        </w:rPr>
      </w:pPr>
    </w:p>
    <w:p w14:paraId="697CC30A" w14:textId="13E5392E" w:rsidR="00341A19" w:rsidRPr="0017345A" w:rsidRDefault="007B64DF" w:rsidP="00255C86">
      <w:pPr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color w:val="000000" w:themeColor="text1"/>
        </w:rPr>
        <w:t xml:space="preserve">The </w:t>
      </w:r>
      <w:r w:rsidR="000D0CB1" w:rsidRPr="0017345A">
        <w:rPr>
          <w:rFonts w:asciiTheme="minorHAnsi" w:hAnsiTheme="minorHAnsi" w:cstheme="minorHAnsi"/>
          <w:color w:val="000000" w:themeColor="text1"/>
        </w:rPr>
        <w:t xml:space="preserve">reference </w:t>
      </w:r>
      <w:r w:rsidRPr="0017345A">
        <w:rPr>
          <w:rFonts w:asciiTheme="minorHAnsi" w:hAnsiTheme="minorHAnsi" w:cstheme="minorHAnsi"/>
          <w:color w:val="000000" w:themeColor="text1"/>
        </w:rPr>
        <w:t>median IC</w:t>
      </w:r>
      <w:r w:rsidRPr="0017345A">
        <w:rPr>
          <w:rFonts w:asciiTheme="minorHAnsi" w:hAnsiTheme="minorHAnsi" w:cstheme="minorHAnsi"/>
          <w:color w:val="000000" w:themeColor="text1"/>
          <w:vertAlign w:val="subscript"/>
        </w:rPr>
        <w:t>50</w:t>
      </w:r>
      <w:r w:rsidR="000D0CB1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3B6342" w:rsidRPr="0017345A">
        <w:rPr>
          <w:rFonts w:asciiTheme="minorHAnsi" w:hAnsiTheme="minorHAnsi" w:cstheme="minorHAnsi"/>
          <w:color w:val="000000" w:themeColor="text1"/>
        </w:rPr>
        <w:t xml:space="preserve">values </w:t>
      </w:r>
      <w:r w:rsidR="000D0CB1" w:rsidRPr="0017345A">
        <w:rPr>
          <w:rFonts w:asciiTheme="minorHAnsi" w:hAnsiTheme="minorHAnsi" w:cstheme="minorHAnsi"/>
          <w:color w:val="000000" w:themeColor="text1"/>
        </w:rPr>
        <w:t>for</w:t>
      </w:r>
      <w:r w:rsidR="00607135" w:rsidRPr="0017345A">
        <w:rPr>
          <w:rFonts w:asciiTheme="minorHAnsi" w:hAnsiTheme="minorHAnsi" w:cstheme="minorHAnsi"/>
          <w:color w:val="000000" w:themeColor="text1"/>
        </w:rPr>
        <w:t xml:space="preserve"> </w:t>
      </w:r>
      <w:proofErr w:type="gramStart"/>
      <w:r w:rsidR="000D0CB1" w:rsidRPr="0017345A">
        <w:rPr>
          <w:rFonts w:asciiTheme="minorHAnsi" w:hAnsiTheme="minorHAnsi" w:cstheme="minorHAnsi"/>
          <w:color w:val="000000" w:themeColor="text1"/>
        </w:rPr>
        <w:t>A(</w:t>
      </w:r>
      <w:proofErr w:type="gramEnd"/>
      <w:r w:rsidR="000D0CB1" w:rsidRPr="0017345A">
        <w:rPr>
          <w:rFonts w:asciiTheme="minorHAnsi" w:hAnsiTheme="minorHAnsi" w:cstheme="minorHAnsi"/>
          <w:color w:val="000000" w:themeColor="text1"/>
        </w:rPr>
        <w:t>H1N1)pdm09, A(H3N2)</w:t>
      </w:r>
      <w:r w:rsidR="00FB607F">
        <w:rPr>
          <w:rFonts w:asciiTheme="minorHAnsi" w:hAnsiTheme="minorHAnsi" w:cstheme="minorHAnsi"/>
          <w:color w:val="000000" w:themeColor="text1"/>
        </w:rPr>
        <w:t>,</w:t>
      </w:r>
      <w:r w:rsidR="000D0CB1" w:rsidRPr="0017345A">
        <w:rPr>
          <w:rFonts w:asciiTheme="minorHAnsi" w:hAnsiTheme="minorHAnsi" w:cstheme="minorHAnsi"/>
          <w:color w:val="000000" w:themeColor="text1"/>
        </w:rPr>
        <w:t xml:space="preserve"> and B Yamagata/B Victoria </w:t>
      </w:r>
      <w:r w:rsidR="004576F8" w:rsidRPr="0017345A">
        <w:rPr>
          <w:rFonts w:asciiTheme="minorHAnsi" w:hAnsiTheme="minorHAnsi" w:cstheme="minorHAnsi"/>
          <w:color w:val="000000" w:themeColor="text1"/>
        </w:rPr>
        <w:t xml:space="preserve">viruses </w:t>
      </w:r>
      <w:r w:rsidR="006F28F8" w:rsidRPr="0017345A">
        <w:rPr>
          <w:rFonts w:asciiTheme="minorHAnsi" w:hAnsiTheme="minorHAnsi" w:cstheme="minorHAnsi"/>
          <w:color w:val="000000" w:themeColor="text1"/>
        </w:rPr>
        <w:t xml:space="preserve">are </w:t>
      </w:r>
      <w:r w:rsidR="002E56FD" w:rsidRPr="0017345A">
        <w:rPr>
          <w:rFonts w:asciiTheme="minorHAnsi" w:hAnsiTheme="minorHAnsi" w:cstheme="minorHAnsi"/>
          <w:color w:val="000000" w:themeColor="text1"/>
        </w:rPr>
        <w:t xml:space="preserve">calculated and </w:t>
      </w:r>
      <w:r w:rsidRPr="0017345A">
        <w:rPr>
          <w:rFonts w:asciiTheme="minorHAnsi" w:hAnsiTheme="minorHAnsi" w:cstheme="minorHAnsi"/>
          <w:color w:val="000000" w:themeColor="text1"/>
        </w:rPr>
        <w:t>updated annually at the Melbourne WHOCCRR</w:t>
      </w:r>
      <w:r w:rsidR="00607135" w:rsidRPr="0017345A">
        <w:rPr>
          <w:rFonts w:asciiTheme="minorHAnsi" w:hAnsiTheme="minorHAnsi" w:cstheme="minorHAnsi"/>
          <w:color w:val="000000" w:themeColor="text1"/>
        </w:rPr>
        <w:t xml:space="preserve">I </w:t>
      </w:r>
      <w:r w:rsidR="00463147" w:rsidRPr="0017345A">
        <w:rPr>
          <w:rFonts w:asciiTheme="minorHAnsi" w:hAnsiTheme="minorHAnsi" w:cstheme="minorHAnsi"/>
          <w:color w:val="000000" w:themeColor="text1"/>
        </w:rPr>
        <w:t xml:space="preserve">to reflect </w:t>
      </w:r>
      <w:r w:rsidR="004E1E00" w:rsidRPr="0017345A">
        <w:rPr>
          <w:rFonts w:asciiTheme="minorHAnsi" w:hAnsiTheme="minorHAnsi" w:cstheme="minorHAnsi"/>
          <w:color w:val="000000" w:themeColor="text1"/>
        </w:rPr>
        <w:t>minor changes in the IC</w:t>
      </w:r>
      <w:r w:rsidR="004E1E00" w:rsidRPr="0017345A">
        <w:rPr>
          <w:rFonts w:asciiTheme="minorHAnsi" w:hAnsiTheme="minorHAnsi" w:cstheme="minorHAnsi"/>
          <w:color w:val="000000" w:themeColor="text1"/>
          <w:vertAlign w:val="subscript"/>
        </w:rPr>
        <w:t>50</w:t>
      </w:r>
      <w:r w:rsidR="004E1E00" w:rsidRPr="0017345A">
        <w:rPr>
          <w:rFonts w:asciiTheme="minorHAnsi" w:hAnsiTheme="minorHAnsi" w:cstheme="minorHAnsi"/>
          <w:color w:val="000000" w:themeColor="text1"/>
        </w:rPr>
        <w:t xml:space="preserve"> values</w:t>
      </w:r>
      <w:r w:rsidR="00C708F0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463147" w:rsidRPr="0017345A">
        <w:rPr>
          <w:rFonts w:asciiTheme="minorHAnsi" w:hAnsiTheme="minorHAnsi" w:cstheme="minorHAnsi"/>
          <w:color w:val="000000" w:themeColor="text1"/>
        </w:rPr>
        <w:t xml:space="preserve">of circulating </w:t>
      </w:r>
      <w:r w:rsidR="00A4444C" w:rsidRPr="0017345A">
        <w:rPr>
          <w:rFonts w:asciiTheme="minorHAnsi" w:hAnsiTheme="minorHAnsi" w:cstheme="minorHAnsi"/>
          <w:color w:val="000000" w:themeColor="text1"/>
        </w:rPr>
        <w:t xml:space="preserve">influenza </w:t>
      </w:r>
      <w:r w:rsidR="00463147" w:rsidRPr="0017345A">
        <w:rPr>
          <w:rFonts w:asciiTheme="minorHAnsi" w:hAnsiTheme="minorHAnsi" w:cstheme="minorHAnsi"/>
          <w:color w:val="000000" w:themeColor="text1"/>
        </w:rPr>
        <w:t>strains</w:t>
      </w:r>
      <w:r w:rsidR="001D3BA5" w:rsidRPr="0017345A">
        <w:rPr>
          <w:rFonts w:asciiTheme="minorHAnsi" w:hAnsiTheme="minorHAnsi" w:cstheme="minorHAnsi"/>
          <w:color w:val="000000" w:themeColor="text1"/>
        </w:rPr>
        <w:t xml:space="preserve"> to the NA inhibitors</w:t>
      </w:r>
      <w:r w:rsidR="00607135" w:rsidRPr="0017345A">
        <w:rPr>
          <w:rFonts w:asciiTheme="minorHAnsi" w:hAnsiTheme="minorHAnsi" w:cstheme="minorHAnsi"/>
          <w:color w:val="000000" w:themeColor="text1"/>
        </w:rPr>
        <w:t xml:space="preserve"> (Table </w:t>
      </w:r>
      <w:r w:rsidR="00074130" w:rsidRPr="0017345A">
        <w:rPr>
          <w:rFonts w:asciiTheme="minorHAnsi" w:hAnsiTheme="minorHAnsi" w:cstheme="minorHAnsi"/>
          <w:color w:val="000000" w:themeColor="text1"/>
        </w:rPr>
        <w:t>3</w:t>
      </w:r>
      <w:r w:rsidR="00607135" w:rsidRPr="0017345A">
        <w:rPr>
          <w:rFonts w:asciiTheme="minorHAnsi" w:hAnsiTheme="minorHAnsi" w:cstheme="minorHAnsi"/>
          <w:color w:val="000000" w:themeColor="text1"/>
        </w:rPr>
        <w:t>)</w:t>
      </w:r>
      <w:r w:rsidRPr="0017345A">
        <w:rPr>
          <w:rFonts w:asciiTheme="minorHAnsi" w:hAnsiTheme="minorHAnsi" w:cstheme="minorHAnsi"/>
          <w:color w:val="000000" w:themeColor="text1"/>
        </w:rPr>
        <w:t>.</w:t>
      </w:r>
      <w:r w:rsidR="00B4571F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113204" w:rsidRPr="0017345A">
        <w:rPr>
          <w:rFonts w:asciiTheme="minorHAnsi" w:hAnsiTheme="minorHAnsi" w:cstheme="minorHAnsi"/>
          <w:color w:val="000000" w:themeColor="text1"/>
        </w:rPr>
        <w:t>The median IC</w:t>
      </w:r>
      <w:r w:rsidR="00113204" w:rsidRPr="0017345A">
        <w:rPr>
          <w:rFonts w:asciiTheme="minorHAnsi" w:hAnsiTheme="minorHAnsi" w:cstheme="minorHAnsi"/>
          <w:color w:val="000000" w:themeColor="text1"/>
          <w:vertAlign w:val="subscript"/>
        </w:rPr>
        <w:t>50</w:t>
      </w:r>
      <w:r w:rsidR="00113204" w:rsidRPr="0017345A">
        <w:rPr>
          <w:rFonts w:asciiTheme="minorHAnsi" w:hAnsiTheme="minorHAnsi" w:cstheme="minorHAnsi"/>
          <w:color w:val="000000" w:themeColor="text1"/>
        </w:rPr>
        <w:t xml:space="preserve"> values in influenza A(H1N1)pdm09 viruses are </w:t>
      </w:r>
      <w:r w:rsidR="00913778" w:rsidRPr="0017345A">
        <w:rPr>
          <w:rFonts w:asciiTheme="minorHAnsi" w:hAnsiTheme="minorHAnsi" w:cstheme="minorHAnsi"/>
          <w:color w:val="000000" w:themeColor="text1"/>
        </w:rPr>
        <w:t>almost the same</w:t>
      </w:r>
      <w:r w:rsidR="00113204" w:rsidRPr="0017345A">
        <w:rPr>
          <w:rFonts w:asciiTheme="minorHAnsi" w:hAnsiTheme="minorHAnsi" w:cstheme="minorHAnsi"/>
          <w:color w:val="000000" w:themeColor="text1"/>
        </w:rPr>
        <w:t xml:space="preserve"> across the four NA inhibitors, </w:t>
      </w:r>
      <w:r w:rsidR="004576F8" w:rsidRPr="0017345A">
        <w:rPr>
          <w:rFonts w:asciiTheme="minorHAnsi" w:hAnsiTheme="minorHAnsi" w:cstheme="minorHAnsi"/>
          <w:color w:val="000000" w:themeColor="text1"/>
        </w:rPr>
        <w:t xml:space="preserve">but </w:t>
      </w:r>
      <w:r w:rsidR="00113204" w:rsidRPr="0017345A">
        <w:rPr>
          <w:rFonts w:asciiTheme="minorHAnsi" w:hAnsiTheme="minorHAnsi" w:cstheme="minorHAnsi"/>
          <w:color w:val="000000" w:themeColor="text1"/>
        </w:rPr>
        <w:t xml:space="preserve">the median </w:t>
      </w:r>
      <w:proofErr w:type="spellStart"/>
      <w:r w:rsidR="003851B9" w:rsidRPr="0017345A">
        <w:rPr>
          <w:rFonts w:asciiTheme="minorHAnsi" w:hAnsiTheme="minorHAnsi" w:cstheme="minorHAnsi"/>
          <w:color w:val="000000" w:themeColor="text1"/>
        </w:rPr>
        <w:t>zanamivir</w:t>
      </w:r>
      <w:proofErr w:type="spellEnd"/>
      <w:r w:rsidR="003851B9" w:rsidRPr="0017345A">
        <w:rPr>
          <w:rFonts w:asciiTheme="minorHAnsi" w:hAnsiTheme="minorHAnsi" w:cstheme="minorHAnsi"/>
          <w:color w:val="000000" w:themeColor="text1"/>
        </w:rPr>
        <w:t xml:space="preserve"> and </w:t>
      </w:r>
      <w:proofErr w:type="spellStart"/>
      <w:r w:rsidR="003851B9" w:rsidRPr="0017345A">
        <w:rPr>
          <w:rFonts w:asciiTheme="minorHAnsi" w:hAnsiTheme="minorHAnsi" w:cstheme="minorHAnsi"/>
          <w:color w:val="000000" w:themeColor="text1"/>
        </w:rPr>
        <w:t>laninamivir</w:t>
      </w:r>
      <w:proofErr w:type="spellEnd"/>
      <w:r w:rsidR="003851B9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4576F8" w:rsidRPr="0017345A">
        <w:rPr>
          <w:rFonts w:asciiTheme="minorHAnsi" w:hAnsiTheme="minorHAnsi" w:cstheme="minorHAnsi"/>
          <w:color w:val="000000" w:themeColor="text1"/>
        </w:rPr>
        <w:t>IC</w:t>
      </w:r>
      <w:r w:rsidR="004576F8" w:rsidRPr="0017345A">
        <w:rPr>
          <w:rFonts w:asciiTheme="minorHAnsi" w:hAnsiTheme="minorHAnsi" w:cstheme="minorHAnsi"/>
          <w:color w:val="000000" w:themeColor="text1"/>
          <w:vertAlign w:val="subscript"/>
        </w:rPr>
        <w:t>50</w:t>
      </w:r>
      <w:r w:rsidR="004576F8" w:rsidRPr="0017345A">
        <w:rPr>
          <w:rFonts w:asciiTheme="minorHAnsi" w:hAnsiTheme="minorHAnsi" w:cstheme="minorHAnsi"/>
          <w:color w:val="000000" w:themeColor="text1"/>
        </w:rPr>
        <w:t xml:space="preserve"> values for A(H3N2) viruses </w:t>
      </w:r>
      <w:r w:rsidR="003851B9" w:rsidRPr="0017345A">
        <w:rPr>
          <w:rFonts w:asciiTheme="minorHAnsi" w:hAnsiTheme="minorHAnsi" w:cstheme="minorHAnsi"/>
          <w:color w:val="000000" w:themeColor="text1"/>
        </w:rPr>
        <w:t>are 2-</w:t>
      </w:r>
      <w:r w:rsidR="00FB607F">
        <w:rPr>
          <w:rFonts w:asciiTheme="minorHAnsi" w:hAnsiTheme="minorHAnsi" w:cstheme="minorHAnsi"/>
          <w:color w:val="000000" w:themeColor="text1"/>
        </w:rPr>
        <w:t xml:space="preserve"> to </w:t>
      </w:r>
      <w:r w:rsidR="003851B9" w:rsidRPr="0017345A">
        <w:rPr>
          <w:rFonts w:asciiTheme="minorHAnsi" w:hAnsiTheme="minorHAnsi" w:cstheme="minorHAnsi"/>
          <w:color w:val="000000" w:themeColor="text1"/>
        </w:rPr>
        <w:t>4</w:t>
      </w:r>
      <w:r w:rsidR="00FB607F">
        <w:rPr>
          <w:rFonts w:asciiTheme="minorHAnsi" w:hAnsiTheme="minorHAnsi" w:cstheme="minorHAnsi"/>
          <w:color w:val="000000" w:themeColor="text1"/>
        </w:rPr>
        <w:t>-</w:t>
      </w:r>
      <w:r w:rsidR="00113204" w:rsidRPr="0017345A">
        <w:rPr>
          <w:rFonts w:asciiTheme="minorHAnsi" w:hAnsiTheme="minorHAnsi" w:cstheme="minorHAnsi"/>
          <w:color w:val="000000" w:themeColor="text1"/>
        </w:rPr>
        <w:t>fold higher compared to oseltamivir an</w:t>
      </w:r>
      <w:r w:rsidR="005821CE" w:rsidRPr="0017345A">
        <w:rPr>
          <w:rFonts w:asciiTheme="minorHAnsi" w:hAnsiTheme="minorHAnsi" w:cstheme="minorHAnsi"/>
          <w:color w:val="000000" w:themeColor="text1"/>
        </w:rPr>
        <w:t xml:space="preserve">d </w:t>
      </w:r>
      <w:proofErr w:type="spellStart"/>
      <w:r w:rsidR="005821CE" w:rsidRPr="0017345A">
        <w:rPr>
          <w:rFonts w:asciiTheme="minorHAnsi" w:hAnsiTheme="minorHAnsi" w:cstheme="minorHAnsi"/>
          <w:color w:val="000000" w:themeColor="text1"/>
        </w:rPr>
        <w:t>peramivir</w:t>
      </w:r>
      <w:proofErr w:type="spellEnd"/>
      <w:r w:rsidR="005821CE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4576F8" w:rsidRPr="0017345A">
        <w:rPr>
          <w:rFonts w:asciiTheme="minorHAnsi" w:hAnsiTheme="minorHAnsi" w:cstheme="minorHAnsi"/>
          <w:color w:val="000000" w:themeColor="text1"/>
        </w:rPr>
        <w:t>IC</w:t>
      </w:r>
      <w:r w:rsidR="004576F8" w:rsidRPr="0017345A">
        <w:rPr>
          <w:rFonts w:asciiTheme="minorHAnsi" w:hAnsiTheme="minorHAnsi" w:cstheme="minorHAnsi"/>
          <w:color w:val="000000" w:themeColor="text1"/>
          <w:vertAlign w:val="subscript"/>
        </w:rPr>
        <w:t>50</w:t>
      </w:r>
      <w:r w:rsidR="004576F8" w:rsidRPr="0017345A">
        <w:rPr>
          <w:rFonts w:asciiTheme="minorHAnsi" w:hAnsiTheme="minorHAnsi" w:cstheme="minorHAnsi"/>
          <w:color w:val="000000" w:themeColor="text1"/>
        </w:rPr>
        <w:t xml:space="preserve"> values </w:t>
      </w:r>
      <w:r w:rsidR="00D12DD6" w:rsidRPr="0017345A">
        <w:rPr>
          <w:rFonts w:asciiTheme="minorHAnsi" w:hAnsiTheme="minorHAnsi" w:cstheme="minorHAnsi"/>
          <w:color w:val="000000" w:themeColor="text1"/>
        </w:rPr>
        <w:t>(Table 3</w:t>
      </w:r>
      <w:r w:rsidR="00635475" w:rsidRPr="0017345A">
        <w:rPr>
          <w:rFonts w:asciiTheme="minorHAnsi" w:hAnsiTheme="minorHAnsi" w:cstheme="minorHAnsi"/>
          <w:color w:val="000000" w:themeColor="text1"/>
        </w:rPr>
        <w:t>)</w:t>
      </w:r>
      <w:r w:rsidR="005821CE" w:rsidRPr="0017345A">
        <w:rPr>
          <w:rFonts w:asciiTheme="minorHAnsi" w:hAnsiTheme="minorHAnsi" w:cstheme="minorHAnsi"/>
          <w:color w:val="000000" w:themeColor="text1"/>
        </w:rPr>
        <w:t>.</w:t>
      </w:r>
      <w:r w:rsidR="00913778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4576F8" w:rsidRPr="0017345A">
        <w:rPr>
          <w:rFonts w:asciiTheme="minorHAnsi" w:hAnsiTheme="minorHAnsi" w:cstheme="minorHAnsi"/>
          <w:color w:val="000000" w:themeColor="text1"/>
        </w:rPr>
        <w:t>T</w:t>
      </w:r>
      <w:r w:rsidR="00913778" w:rsidRPr="0017345A">
        <w:rPr>
          <w:rFonts w:asciiTheme="minorHAnsi" w:hAnsiTheme="minorHAnsi" w:cstheme="minorHAnsi"/>
          <w:color w:val="000000" w:themeColor="text1"/>
        </w:rPr>
        <w:t>he median</w:t>
      </w:r>
      <w:r w:rsidR="004576F8" w:rsidRPr="0017345A">
        <w:rPr>
          <w:rFonts w:asciiTheme="minorHAnsi" w:hAnsiTheme="minorHAnsi" w:cstheme="minorHAnsi"/>
          <w:color w:val="000000" w:themeColor="text1"/>
        </w:rPr>
        <w:t xml:space="preserve"> oseltamivir</w:t>
      </w:r>
      <w:r w:rsidR="00913778" w:rsidRPr="0017345A">
        <w:rPr>
          <w:rFonts w:asciiTheme="minorHAnsi" w:hAnsiTheme="minorHAnsi" w:cstheme="minorHAnsi"/>
          <w:color w:val="000000" w:themeColor="text1"/>
        </w:rPr>
        <w:t xml:space="preserve"> IC</w:t>
      </w:r>
      <w:r w:rsidR="00913778" w:rsidRPr="0017345A">
        <w:rPr>
          <w:rFonts w:asciiTheme="minorHAnsi" w:hAnsiTheme="minorHAnsi" w:cstheme="minorHAnsi"/>
          <w:color w:val="000000" w:themeColor="text1"/>
          <w:vertAlign w:val="subscript"/>
        </w:rPr>
        <w:t>50</w:t>
      </w:r>
      <w:r w:rsidR="00913778" w:rsidRPr="0017345A">
        <w:rPr>
          <w:rFonts w:asciiTheme="minorHAnsi" w:hAnsiTheme="minorHAnsi" w:cstheme="minorHAnsi"/>
          <w:color w:val="000000" w:themeColor="text1"/>
        </w:rPr>
        <w:t xml:space="preserve"> value for </w:t>
      </w:r>
      <w:r w:rsidR="004576F8" w:rsidRPr="0017345A">
        <w:rPr>
          <w:rFonts w:asciiTheme="minorHAnsi" w:hAnsiTheme="minorHAnsi" w:cstheme="minorHAnsi"/>
          <w:color w:val="000000" w:themeColor="text1"/>
        </w:rPr>
        <w:t xml:space="preserve">influenza B viruses </w:t>
      </w:r>
      <w:r w:rsidR="00913778" w:rsidRPr="0017345A">
        <w:rPr>
          <w:rFonts w:asciiTheme="minorHAnsi" w:hAnsiTheme="minorHAnsi" w:cstheme="minorHAnsi"/>
          <w:color w:val="000000" w:themeColor="text1"/>
        </w:rPr>
        <w:t>is generally</w:t>
      </w:r>
      <w:r w:rsidR="003851B9" w:rsidRPr="0017345A">
        <w:rPr>
          <w:rFonts w:asciiTheme="minorHAnsi" w:hAnsiTheme="minorHAnsi" w:cstheme="minorHAnsi"/>
          <w:color w:val="000000" w:themeColor="text1"/>
        </w:rPr>
        <w:t xml:space="preserve"> </w:t>
      </w:r>
      <w:proofErr w:type="gramStart"/>
      <w:r w:rsidR="003851B9" w:rsidRPr="0017345A">
        <w:rPr>
          <w:rFonts w:asciiTheme="minorHAnsi" w:hAnsiTheme="minorHAnsi" w:cstheme="minorHAnsi"/>
          <w:color w:val="000000" w:themeColor="text1"/>
        </w:rPr>
        <w:t>5</w:t>
      </w:r>
      <w:r w:rsidR="00117C66" w:rsidRPr="0017345A">
        <w:rPr>
          <w:rFonts w:asciiTheme="minorHAnsi" w:hAnsiTheme="minorHAnsi" w:cstheme="minorHAnsi"/>
          <w:color w:val="000000" w:themeColor="text1"/>
        </w:rPr>
        <w:t>-</w:t>
      </w:r>
      <w:r w:rsidR="00FB607F">
        <w:rPr>
          <w:rFonts w:asciiTheme="minorHAnsi" w:hAnsiTheme="minorHAnsi" w:cstheme="minorHAnsi"/>
          <w:color w:val="000000" w:themeColor="text1"/>
        </w:rPr>
        <w:t xml:space="preserve"> to </w:t>
      </w:r>
      <w:r w:rsidR="003851B9" w:rsidRPr="0017345A">
        <w:rPr>
          <w:rFonts w:asciiTheme="minorHAnsi" w:hAnsiTheme="minorHAnsi" w:cstheme="minorHAnsi"/>
          <w:color w:val="000000" w:themeColor="text1"/>
        </w:rPr>
        <w:t>10</w:t>
      </w:r>
      <w:r w:rsidR="00FB607F">
        <w:rPr>
          <w:rFonts w:asciiTheme="minorHAnsi" w:hAnsiTheme="minorHAnsi" w:cstheme="minorHAnsi"/>
          <w:color w:val="000000" w:themeColor="text1"/>
        </w:rPr>
        <w:t>-</w:t>
      </w:r>
      <w:r w:rsidR="00635475" w:rsidRPr="0017345A">
        <w:rPr>
          <w:rFonts w:asciiTheme="minorHAnsi" w:hAnsiTheme="minorHAnsi" w:cstheme="minorHAnsi"/>
          <w:color w:val="000000" w:themeColor="text1"/>
        </w:rPr>
        <w:t>fold</w:t>
      </w:r>
      <w:proofErr w:type="gramEnd"/>
      <w:r w:rsidR="00635475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4576F8" w:rsidRPr="0017345A">
        <w:rPr>
          <w:rFonts w:asciiTheme="minorHAnsi" w:hAnsiTheme="minorHAnsi" w:cstheme="minorHAnsi"/>
          <w:color w:val="000000" w:themeColor="text1"/>
        </w:rPr>
        <w:t xml:space="preserve">higher </w:t>
      </w:r>
      <w:r w:rsidR="00635475" w:rsidRPr="0017345A">
        <w:rPr>
          <w:rFonts w:asciiTheme="minorHAnsi" w:hAnsiTheme="minorHAnsi" w:cstheme="minorHAnsi"/>
          <w:color w:val="000000" w:themeColor="text1"/>
        </w:rPr>
        <w:t xml:space="preserve">than </w:t>
      </w:r>
      <w:r w:rsidR="004576F8" w:rsidRPr="0017345A">
        <w:rPr>
          <w:rFonts w:asciiTheme="minorHAnsi" w:hAnsiTheme="minorHAnsi" w:cstheme="minorHAnsi"/>
          <w:color w:val="000000" w:themeColor="text1"/>
        </w:rPr>
        <w:t>the</w:t>
      </w:r>
      <w:r w:rsidR="00635475" w:rsidRPr="0017345A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635475" w:rsidRPr="0017345A">
        <w:rPr>
          <w:rFonts w:asciiTheme="minorHAnsi" w:hAnsiTheme="minorHAnsi" w:cstheme="minorHAnsi"/>
          <w:color w:val="000000" w:themeColor="text1"/>
        </w:rPr>
        <w:t>zanamivir</w:t>
      </w:r>
      <w:proofErr w:type="spellEnd"/>
      <w:r w:rsidR="00635475" w:rsidRPr="0017345A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="00635475" w:rsidRPr="0017345A">
        <w:rPr>
          <w:rFonts w:asciiTheme="minorHAnsi" w:hAnsiTheme="minorHAnsi" w:cstheme="minorHAnsi"/>
          <w:color w:val="000000" w:themeColor="text1"/>
        </w:rPr>
        <w:t>peramivir</w:t>
      </w:r>
      <w:proofErr w:type="spellEnd"/>
      <w:r w:rsidR="00FB607F">
        <w:rPr>
          <w:rFonts w:asciiTheme="minorHAnsi" w:hAnsiTheme="minorHAnsi" w:cstheme="minorHAnsi"/>
          <w:color w:val="000000" w:themeColor="text1"/>
        </w:rPr>
        <w:t>,</w:t>
      </w:r>
      <w:r w:rsidR="00635475" w:rsidRPr="0017345A">
        <w:rPr>
          <w:rFonts w:asciiTheme="minorHAnsi" w:hAnsiTheme="minorHAnsi" w:cstheme="minorHAnsi"/>
          <w:color w:val="000000" w:themeColor="text1"/>
        </w:rPr>
        <w:t xml:space="preserve"> and </w:t>
      </w:r>
      <w:proofErr w:type="spellStart"/>
      <w:r w:rsidR="00635475" w:rsidRPr="0017345A">
        <w:rPr>
          <w:rFonts w:asciiTheme="minorHAnsi" w:hAnsiTheme="minorHAnsi" w:cstheme="minorHAnsi"/>
          <w:color w:val="000000" w:themeColor="text1"/>
        </w:rPr>
        <w:t>laninamivir</w:t>
      </w:r>
      <w:proofErr w:type="spellEnd"/>
      <w:r w:rsidR="00635475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4576F8" w:rsidRPr="0017345A">
        <w:rPr>
          <w:rFonts w:asciiTheme="minorHAnsi" w:hAnsiTheme="minorHAnsi" w:cstheme="minorHAnsi"/>
          <w:color w:val="000000" w:themeColor="text1"/>
        </w:rPr>
        <w:t>IC</w:t>
      </w:r>
      <w:r w:rsidR="004576F8" w:rsidRPr="0017345A">
        <w:rPr>
          <w:rFonts w:asciiTheme="minorHAnsi" w:hAnsiTheme="minorHAnsi" w:cstheme="minorHAnsi"/>
          <w:color w:val="000000" w:themeColor="text1"/>
          <w:vertAlign w:val="subscript"/>
        </w:rPr>
        <w:t>50</w:t>
      </w:r>
      <w:r w:rsidR="004576F8" w:rsidRPr="0017345A">
        <w:rPr>
          <w:rFonts w:asciiTheme="minorHAnsi" w:hAnsiTheme="minorHAnsi" w:cstheme="minorHAnsi"/>
          <w:color w:val="000000" w:themeColor="text1"/>
        </w:rPr>
        <w:t xml:space="preserve"> values </w:t>
      </w:r>
      <w:r w:rsidR="00635475" w:rsidRPr="0017345A">
        <w:rPr>
          <w:rFonts w:asciiTheme="minorHAnsi" w:hAnsiTheme="minorHAnsi" w:cstheme="minorHAnsi"/>
          <w:color w:val="000000" w:themeColor="text1"/>
        </w:rPr>
        <w:t xml:space="preserve">(Table </w:t>
      </w:r>
      <w:r w:rsidR="00074130" w:rsidRPr="0017345A">
        <w:rPr>
          <w:rFonts w:asciiTheme="minorHAnsi" w:hAnsiTheme="minorHAnsi" w:cstheme="minorHAnsi"/>
          <w:color w:val="000000" w:themeColor="text1"/>
        </w:rPr>
        <w:t>3</w:t>
      </w:r>
      <w:r w:rsidR="00635475" w:rsidRPr="0017345A">
        <w:rPr>
          <w:rFonts w:asciiTheme="minorHAnsi" w:hAnsiTheme="minorHAnsi" w:cstheme="minorHAnsi"/>
          <w:color w:val="000000" w:themeColor="text1"/>
        </w:rPr>
        <w:t>).</w:t>
      </w:r>
      <w:r w:rsidR="00715CD8" w:rsidRPr="0017345A">
        <w:rPr>
          <w:rFonts w:asciiTheme="minorHAnsi" w:hAnsiTheme="minorHAnsi" w:cstheme="minorHAnsi"/>
          <w:color w:val="000000" w:themeColor="text1"/>
        </w:rPr>
        <w:t xml:space="preserve"> </w:t>
      </w:r>
    </w:p>
    <w:p w14:paraId="7253576F" w14:textId="77777777" w:rsidR="00341A19" w:rsidRPr="0017345A" w:rsidRDefault="00341A19" w:rsidP="00255C86">
      <w:pPr>
        <w:rPr>
          <w:rFonts w:asciiTheme="minorHAnsi" w:hAnsiTheme="minorHAnsi" w:cstheme="minorHAnsi"/>
          <w:color w:val="000000" w:themeColor="text1"/>
        </w:rPr>
      </w:pPr>
    </w:p>
    <w:p w14:paraId="024E2062" w14:textId="4F2F9366" w:rsidR="00D320DF" w:rsidRPr="0017345A" w:rsidRDefault="001A5106" w:rsidP="00255C86">
      <w:pPr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color w:val="000000" w:themeColor="text1"/>
        </w:rPr>
        <w:t>The NA inhibition assay</w:t>
      </w:r>
      <w:r w:rsidR="003851B9" w:rsidRPr="0017345A">
        <w:rPr>
          <w:rFonts w:asciiTheme="minorHAnsi" w:hAnsiTheme="minorHAnsi" w:cstheme="minorHAnsi"/>
          <w:color w:val="000000" w:themeColor="text1"/>
        </w:rPr>
        <w:t xml:space="preserve"> is a phenotypic assay that does</w:t>
      </w:r>
      <w:r w:rsidRPr="0017345A">
        <w:rPr>
          <w:rFonts w:asciiTheme="minorHAnsi" w:hAnsiTheme="minorHAnsi" w:cstheme="minorHAnsi"/>
          <w:color w:val="000000" w:themeColor="text1"/>
        </w:rPr>
        <w:t xml:space="preserve"> not provide</w:t>
      </w:r>
      <w:r w:rsidR="00E028B6" w:rsidRPr="0017345A">
        <w:rPr>
          <w:rFonts w:asciiTheme="minorHAnsi" w:hAnsiTheme="minorHAnsi" w:cstheme="minorHAnsi"/>
          <w:color w:val="000000" w:themeColor="text1"/>
        </w:rPr>
        <w:t xml:space="preserve"> information on</w:t>
      </w:r>
      <w:r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E028B6" w:rsidRPr="0017345A">
        <w:rPr>
          <w:rFonts w:asciiTheme="minorHAnsi" w:hAnsiTheme="minorHAnsi" w:cstheme="minorHAnsi"/>
          <w:color w:val="000000" w:themeColor="text1"/>
        </w:rPr>
        <w:t>the</w:t>
      </w:r>
      <w:r w:rsidRPr="0017345A">
        <w:rPr>
          <w:rFonts w:asciiTheme="minorHAnsi" w:hAnsiTheme="minorHAnsi" w:cstheme="minorHAnsi"/>
          <w:color w:val="000000" w:themeColor="text1"/>
        </w:rPr>
        <w:t xml:space="preserve"> geneti</w:t>
      </w:r>
      <w:r w:rsidR="00E028B6" w:rsidRPr="0017345A">
        <w:rPr>
          <w:rFonts w:asciiTheme="minorHAnsi" w:hAnsiTheme="minorHAnsi" w:cstheme="minorHAnsi"/>
          <w:color w:val="000000" w:themeColor="text1"/>
        </w:rPr>
        <w:t>c chan</w:t>
      </w:r>
      <w:r w:rsidR="00631042" w:rsidRPr="0017345A">
        <w:rPr>
          <w:rFonts w:asciiTheme="minorHAnsi" w:hAnsiTheme="minorHAnsi" w:cstheme="minorHAnsi"/>
          <w:color w:val="000000" w:themeColor="text1"/>
        </w:rPr>
        <w:t xml:space="preserve">ges associated </w:t>
      </w:r>
      <w:r w:rsidR="009731BC" w:rsidRPr="0017345A">
        <w:rPr>
          <w:rFonts w:asciiTheme="minorHAnsi" w:hAnsiTheme="minorHAnsi" w:cstheme="minorHAnsi"/>
          <w:color w:val="000000" w:themeColor="text1"/>
        </w:rPr>
        <w:t>with</w:t>
      </w:r>
      <w:r w:rsidR="00E028B6" w:rsidRPr="0017345A">
        <w:rPr>
          <w:rFonts w:asciiTheme="minorHAnsi" w:hAnsiTheme="minorHAnsi" w:cstheme="minorHAnsi"/>
          <w:color w:val="000000" w:themeColor="text1"/>
        </w:rPr>
        <w:t xml:space="preserve"> RI or HRI</w:t>
      </w:r>
      <w:r w:rsidRPr="0017345A">
        <w:rPr>
          <w:rFonts w:asciiTheme="minorHAnsi" w:hAnsiTheme="minorHAnsi" w:cstheme="minorHAnsi"/>
          <w:color w:val="000000" w:themeColor="text1"/>
        </w:rPr>
        <w:t>. Therefore</w:t>
      </w:r>
      <w:r w:rsidR="00255C86" w:rsidRPr="0017345A">
        <w:rPr>
          <w:rFonts w:asciiTheme="minorHAnsi" w:hAnsiTheme="minorHAnsi" w:cstheme="minorHAnsi"/>
          <w:color w:val="000000" w:themeColor="text1"/>
        </w:rPr>
        <w:t>,</w:t>
      </w:r>
      <w:r w:rsidRPr="0017345A">
        <w:rPr>
          <w:rFonts w:asciiTheme="minorHAnsi" w:hAnsiTheme="minorHAnsi" w:cstheme="minorHAnsi"/>
          <w:color w:val="000000" w:themeColor="text1"/>
        </w:rPr>
        <w:t xml:space="preserve"> it is important that</w:t>
      </w:r>
      <w:r w:rsidR="00E028B6" w:rsidRPr="0017345A">
        <w:rPr>
          <w:rFonts w:asciiTheme="minorHAnsi" w:hAnsiTheme="minorHAnsi" w:cstheme="minorHAnsi"/>
          <w:color w:val="000000" w:themeColor="text1"/>
        </w:rPr>
        <w:t xml:space="preserve"> genetic analysis</w:t>
      </w:r>
      <w:r w:rsidRPr="0017345A">
        <w:rPr>
          <w:rFonts w:asciiTheme="minorHAnsi" w:hAnsiTheme="minorHAnsi" w:cstheme="minorHAnsi"/>
          <w:color w:val="000000" w:themeColor="text1"/>
        </w:rPr>
        <w:t xml:space="preserve"> is perform</w:t>
      </w:r>
      <w:r w:rsidR="00E028B6" w:rsidRPr="0017345A">
        <w:rPr>
          <w:rFonts w:asciiTheme="minorHAnsi" w:hAnsiTheme="minorHAnsi" w:cstheme="minorHAnsi"/>
          <w:color w:val="000000" w:themeColor="text1"/>
        </w:rPr>
        <w:t>ed following the identification of</w:t>
      </w:r>
      <w:r w:rsidR="00FF5B2B" w:rsidRPr="0017345A">
        <w:rPr>
          <w:rFonts w:asciiTheme="minorHAnsi" w:hAnsiTheme="minorHAnsi" w:cstheme="minorHAnsi"/>
          <w:color w:val="000000" w:themeColor="text1"/>
        </w:rPr>
        <w:t xml:space="preserve"> viruses with RI or HRI</w:t>
      </w:r>
      <w:r w:rsidR="00E028B6" w:rsidRPr="0017345A">
        <w:rPr>
          <w:rFonts w:asciiTheme="minorHAnsi" w:hAnsiTheme="minorHAnsi" w:cstheme="minorHAnsi"/>
          <w:color w:val="000000" w:themeColor="text1"/>
        </w:rPr>
        <w:t>. At the Melbourne WHOCCRR</w:t>
      </w:r>
      <w:r w:rsidR="00623699" w:rsidRPr="0017345A">
        <w:rPr>
          <w:rFonts w:asciiTheme="minorHAnsi" w:hAnsiTheme="minorHAnsi" w:cstheme="minorHAnsi"/>
          <w:color w:val="000000" w:themeColor="text1"/>
        </w:rPr>
        <w:t>I</w:t>
      </w:r>
      <w:r w:rsidR="00E028B6" w:rsidRPr="0017345A">
        <w:rPr>
          <w:rFonts w:asciiTheme="minorHAnsi" w:hAnsiTheme="minorHAnsi" w:cstheme="minorHAnsi"/>
          <w:color w:val="000000" w:themeColor="text1"/>
        </w:rPr>
        <w:t xml:space="preserve">, the </w:t>
      </w:r>
      <w:r w:rsidR="00FA7487" w:rsidRPr="0017345A">
        <w:rPr>
          <w:rFonts w:asciiTheme="minorHAnsi" w:hAnsiTheme="minorHAnsi" w:cstheme="minorHAnsi"/>
          <w:color w:val="000000" w:themeColor="text1"/>
        </w:rPr>
        <w:t>NA gene of variants is</w:t>
      </w:r>
      <w:r w:rsidR="00623699" w:rsidRPr="0017345A">
        <w:rPr>
          <w:rFonts w:asciiTheme="minorHAnsi" w:hAnsiTheme="minorHAnsi" w:cstheme="minorHAnsi"/>
          <w:color w:val="000000" w:themeColor="text1"/>
        </w:rPr>
        <w:t xml:space="preserve"> analyzed</w:t>
      </w:r>
      <w:r w:rsidR="00E028B6" w:rsidRPr="0017345A">
        <w:rPr>
          <w:rFonts w:asciiTheme="minorHAnsi" w:hAnsiTheme="minorHAnsi" w:cstheme="minorHAnsi"/>
          <w:color w:val="000000" w:themeColor="text1"/>
        </w:rPr>
        <w:t xml:space="preserve"> using Sanger </w:t>
      </w:r>
      <w:r w:rsidR="00FB607F">
        <w:rPr>
          <w:rFonts w:asciiTheme="minorHAnsi" w:hAnsiTheme="minorHAnsi" w:cstheme="minorHAnsi"/>
          <w:color w:val="000000" w:themeColor="text1"/>
        </w:rPr>
        <w:t>s</w:t>
      </w:r>
      <w:r w:rsidR="00E028B6" w:rsidRPr="0017345A">
        <w:rPr>
          <w:rFonts w:asciiTheme="minorHAnsi" w:hAnsiTheme="minorHAnsi" w:cstheme="minorHAnsi"/>
          <w:color w:val="000000" w:themeColor="text1"/>
        </w:rPr>
        <w:t>equencing</w:t>
      </w:r>
      <w:r w:rsidR="00FA7487" w:rsidRPr="0017345A">
        <w:rPr>
          <w:rFonts w:asciiTheme="minorHAnsi" w:hAnsiTheme="minorHAnsi" w:cstheme="minorHAnsi"/>
          <w:color w:val="000000" w:themeColor="text1"/>
        </w:rPr>
        <w:t xml:space="preserve"> and pyro-sequencing</w:t>
      </w:r>
      <w:r w:rsidR="00355E09" w:rsidRPr="0017345A">
        <w:rPr>
          <w:rFonts w:asciiTheme="minorHAnsi" w:hAnsiTheme="minorHAnsi" w:cstheme="minorHAnsi"/>
          <w:color w:val="000000" w:themeColor="text1"/>
        </w:rPr>
        <w:t xml:space="preserve">. A </w:t>
      </w:r>
      <w:r w:rsidR="00623699" w:rsidRPr="0017345A">
        <w:rPr>
          <w:rFonts w:asciiTheme="minorHAnsi" w:hAnsiTheme="minorHAnsi" w:cstheme="minorHAnsi"/>
          <w:color w:val="000000" w:themeColor="text1"/>
        </w:rPr>
        <w:t xml:space="preserve">representative list of </w:t>
      </w:r>
      <w:r w:rsidR="00355E09" w:rsidRPr="0017345A">
        <w:rPr>
          <w:rFonts w:asciiTheme="minorHAnsi" w:hAnsiTheme="minorHAnsi" w:cstheme="minorHAnsi"/>
          <w:color w:val="000000" w:themeColor="text1"/>
        </w:rPr>
        <w:t>amino acid substitutions</w:t>
      </w:r>
      <w:r w:rsidR="00623699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FB607F">
        <w:rPr>
          <w:rFonts w:asciiTheme="minorHAnsi" w:hAnsiTheme="minorHAnsi" w:cstheme="minorHAnsi"/>
          <w:color w:val="000000" w:themeColor="text1"/>
        </w:rPr>
        <w:t xml:space="preserve">that </w:t>
      </w:r>
      <w:r w:rsidR="00FF5B2B" w:rsidRPr="0017345A">
        <w:rPr>
          <w:rFonts w:asciiTheme="minorHAnsi" w:hAnsiTheme="minorHAnsi" w:cstheme="minorHAnsi"/>
          <w:color w:val="000000" w:themeColor="text1"/>
        </w:rPr>
        <w:t xml:space="preserve">can be </w:t>
      </w:r>
      <w:r w:rsidR="00623699" w:rsidRPr="0017345A">
        <w:rPr>
          <w:rFonts w:asciiTheme="minorHAnsi" w:hAnsiTheme="minorHAnsi" w:cstheme="minorHAnsi"/>
          <w:color w:val="000000" w:themeColor="text1"/>
        </w:rPr>
        <w:t>found in</w:t>
      </w:r>
      <w:r w:rsidR="004576F8" w:rsidRPr="0017345A">
        <w:rPr>
          <w:rFonts w:asciiTheme="minorHAnsi" w:hAnsiTheme="minorHAnsi" w:cstheme="minorHAnsi"/>
          <w:color w:val="000000" w:themeColor="text1"/>
        </w:rPr>
        <w:t xml:space="preserve"> the</w:t>
      </w:r>
      <w:r w:rsidR="00623699" w:rsidRPr="0017345A">
        <w:rPr>
          <w:rFonts w:asciiTheme="minorHAnsi" w:hAnsiTheme="minorHAnsi" w:cstheme="minorHAnsi"/>
          <w:color w:val="000000" w:themeColor="text1"/>
        </w:rPr>
        <w:t xml:space="preserve"> NA gene of </w:t>
      </w:r>
      <w:r w:rsidR="00FF5B2B" w:rsidRPr="0017345A">
        <w:rPr>
          <w:rFonts w:asciiTheme="minorHAnsi" w:hAnsiTheme="minorHAnsi" w:cstheme="minorHAnsi"/>
          <w:color w:val="000000" w:themeColor="text1"/>
        </w:rPr>
        <w:t xml:space="preserve">viruses with </w:t>
      </w:r>
      <w:r w:rsidR="00623699" w:rsidRPr="0017345A">
        <w:rPr>
          <w:rFonts w:asciiTheme="minorHAnsi" w:hAnsiTheme="minorHAnsi" w:cstheme="minorHAnsi"/>
          <w:color w:val="000000" w:themeColor="text1"/>
        </w:rPr>
        <w:t xml:space="preserve">RI and HRI variants </w:t>
      </w:r>
      <w:r w:rsidR="00355E09" w:rsidRPr="0017345A">
        <w:rPr>
          <w:rFonts w:asciiTheme="minorHAnsi" w:hAnsiTheme="minorHAnsi" w:cstheme="minorHAnsi"/>
          <w:color w:val="000000" w:themeColor="text1"/>
        </w:rPr>
        <w:t xml:space="preserve">is presented </w:t>
      </w:r>
      <w:r w:rsidR="00117C66" w:rsidRPr="0017345A">
        <w:rPr>
          <w:rFonts w:asciiTheme="minorHAnsi" w:hAnsiTheme="minorHAnsi" w:cstheme="minorHAnsi"/>
          <w:color w:val="000000" w:themeColor="text1"/>
        </w:rPr>
        <w:t>i</w:t>
      </w:r>
      <w:r w:rsidR="00074130" w:rsidRPr="0017345A">
        <w:rPr>
          <w:rFonts w:asciiTheme="minorHAnsi" w:hAnsiTheme="minorHAnsi" w:cstheme="minorHAnsi"/>
          <w:color w:val="000000" w:themeColor="text1"/>
        </w:rPr>
        <w:t>n Table 4</w:t>
      </w:r>
      <w:r w:rsidR="00623699" w:rsidRPr="0017345A">
        <w:rPr>
          <w:rFonts w:asciiTheme="minorHAnsi" w:hAnsiTheme="minorHAnsi" w:cstheme="minorHAnsi"/>
          <w:color w:val="000000" w:themeColor="text1"/>
        </w:rPr>
        <w:t>.</w:t>
      </w:r>
      <w:r w:rsidR="004576F8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623699" w:rsidRPr="0017345A">
        <w:rPr>
          <w:rFonts w:asciiTheme="minorHAnsi" w:hAnsiTheme="minorHAnsi" w:cstheme="minorHAnsi"/>
          <w:color w:val="000000" w:themeColor="text1"/>
        </w:rPr>
        <w:t xml:space="preserve">A more extensive list of </w:t>
      </w:r>
      <w:r w:rsidR="001029D8" w:rsidRPr="0017345A">
        <w:rPr>
          <w:rFonts w:asciiTheme="minorHAnsi" w:hAnsiTheme="minorHAnsi" w:cstheme="minorHAnsi"/>
          <w:color w:val="000000" w:themeColor="text1"/>
        </w:rPr>
        <w:t>amino acid substitution</w:t>
      </w:r>
      <w:r w:rsidR="004576F8" w:rsidRPr="0017345A">
        <w:rPr>
          <w:rFonts w:asciiTheme="minorHAnsi" w:hAnsiTheme="minorHAnsi" w:cstheme="minorHAnsi"/>
          <w:color w:val="000000" w:themeColor="text1"/>
        </w:rPr>
        <w:t xml:space="preserve">s that can alter NAI susceptibility is </w:t>
      </w:r>
      <w:r w:rsidR="00C708F0" w:rsidRPr="0017345A">
        <w:rPr>
          <w:rFonts w:asciiTheme="minorHAnsi" w:hAnsiTheme="minorHAnsi" w:cstheme="minorHAnsi"/>
          <w:color w:val="000000" w:themeColor="text1"/>
        </w:rPr>
        <w:t xml:space="preserve">also available </w:t>
      </w:r>
      <w:r w:rsidR="00FB607F">
        <w:rPr>
          <w:rFonts w:asciiTheme="minorHAnsi" w:hAnsiTheme="minorHAnsi" w:cstheme="minorHAnsi"/>
          <w:color w:val="000000" w:themeColor="text1"/>
        </w:rPr>
        <w:t>on</w:t>
      </w:r>
      <w:r w:rsidR="00C708F0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4576F8" w:rsidRPr="0017345A">
        <w:rPr>
          <w:rFonts w:asciiTheme="minorHAnsi" w:hAnsiTheme="minorHAnsi" w:cstheme="minorHAnsi"/>
          <w:color w:val="000000" w:themeColor="text1"/>
        </w:rPr>
        <w:t>the</w:t>
      </w:r>
      <w:r w:rsidR="00C708F0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A669DE" w:rsidRPr="0017345A">
        <w:rPr>
          <w:rFonts w:asciiTheme="minorHAnsi" w:hAnsiTheme="minorHAnsi" w:cstheme="minorHAnsi"/>
          <w:color w:val="000000" w:themeColor="text1"/>
        </w:rPr>
        <w:t xml:space="preserve">WHO website </w:t>
      </w:r>
      <w:hyperlink w:anchor="_ENREF_10" w:tooltip="WHO, 21 October 2016 #6569" w:history="1">
        <w:r w:rsidR="00C708F0" w:rsidRPr="0017345A">
          <w:rPr>
            <w:rFonts w:asciiTheme="minorHAnsi" w:hAnsiTheme="minorHAnsi" w:cstheme="minorHAnsi"/>
            <w:color w:val="000000" w:themeColor="text1"/>
          </w:rPr>
          <w:fldChar w:fldCharType="begin"/>
        </w:r>
        <w:r w:rsidR="00C708F0" w:rsidRPr="0017345A">
          <w:rPr>
            <w:rFonts w:asciiTheme="minorHAnsi" w:hAnsiTheme="minorHAnsi" w:cstheme="minorHAnsi"/>
            <w:color w:val="000000" w:themeColor="text1"/>
          </w:rPr>
          <w:instrText xml:space="preserve"> ADDIN EN.CITE &lt;EndNote&gt;&lt;Cite&gt;&lt;Author&gt;WHO&lt;/Author&gt;&lt;Year&gt;21 October 2016&lt;/Year&gt;&lt;RecNum&gt;6569&lt;/RecNum&gt;&lt;DisplayText&gt;&lt;style face="superscript"&gt;10&lt;/style&gt;&lt;/DisplayText&gt;&lt;record&gt;&lt;rec-number&gt;6569&lt;/rec-number&gt;&lt;foreign-keys&gt;&lt;key app="EN" db-id="at5prpvd6xfp9pe5eexvpeacvp5ae2twxrvf"&gt;6569&lt;/key&gt;&lt;/foreign-keys&gt;&lt;ref-type name="Electronic Article"&gt;43&lt;/ref-type&gt;&lt;contributors&gt;&lt;authors&gt;&lt;author&gt;WHO &lt;/author&gt;&lt;/authors&gt;&lt;/contributors&gt;&lt;titles&gt;&lt;title&gt;A summary of amino acid substitutions in the influenza neuraminidase associated with resistance or reduced susceptibility to NAIs.&lt;/title&gt;&lt;/titles&gt;&lt;section&gt;21 October 2016&lt;/section&gt;&lt;dates&gt;&lt;year&gt;21 October 2016&lt;/year&gt;&lt;/dates&gt;&lt;urls&gt;&lt;related-urls&gt;&lt;url&gt;http://www.who.int/influenza/gisrs_laboratory/antiviral_susceptibility/avwg2014_nai_substitution_table.pdf?ua=1&lt;/url&gt;&lt;/related-urls&gt;&lt;/urls&gt;&lt;/record&gt;&lt;/Cite&gt;&lt;/EndNote&gt;</w:instrText>
        </w:r>
        <w:r w:rsidR="00C708F0" w:rsidRPr="0017345A">
          <w:rPr>
            <w:rFonts w:asciiTheme="minorHAnsi" w:hAnsiTheme="minorHAnsi" w:cstheme="minorHAnsi"/>
            <w:color w:val="000000" w:themeColor="text1"/>
          </w:rPr>
          <w:fldChar w:fldCharType="separate"/>
        </w:r>
        <w:r w:rsidR="00C708F0" w:rsidRPr="0017345A">
          <w:rPr>
            <w:rFonts w:asciiTheme="minorHAnsi" w:hAnsiTheme="minorHAnsi" w:cstheme="minorHAnsi"/>
            <w:color w:val="000000" w:themeColor="text1"/>
            <w:vertAlign w:val="superscript"/>
          </w:rPr>
          <w:t>10</w:t>
        </w:r>
        <w:r w:rsidR="00C708F0" w:rsidRPr="0017345A">
          <w:rPr>
            <w:rFonts w:asciiTheme="minorHAnsi" w:hAnsiTheme="minorHAnsi" w:cstheme="minorHAnsi"/>
            <w:color w:val="000000" w:themeColor="text1"/>
          </w:rPr>
          <w:fldChar w:fldCharType="end"/>
        </w:r>
      </w:hyperlink>
      <w:r w:rsidR="00C708F0" w:rsidRPr="0017345A">
        <w:rPr>
          <w:rFonts w:asciiTheme="minorHAnsi" w:hAnsiTheme="minorHAnsi" w:cstheme="minorHAnsi"/>
          <w:color w:val="000000" w:themeColor="text1"/>
        </w:rPr>
        <w:t xml:space="preserve">. </w:t>
      </w:r>
    </w:p>
    <w:p w14:paraId="0A3D082D" w14:textId="77777777" w:rsidR="00117C66" w:rsidRPr="0017345A" w:rsidRDefault="004576F8" w:rsidP="00255C86">
      <w:pPr>
        <w:rPr>
          <w:rFonts w:asciiTheme="minorHAnsi" w:hAnsiTheme="minorHAnsi" w:cstheme="minorHAnsi"/>
          <w:color w:val="000000" w:themeColor="text1"/>
        </w:rPr>
      </w:pPr>
      <w:r w:rsidRPr="0017345A" w:rsidDel="004576F8">
        <w:rPr>
          <w:rFonts w:asciiTheme="minorHAnsi" w:hAnsiTheme="minorHAnsi" w:cstheme="minorHAnsi"/>
          <w:color w:val="000000" w:themeColor="text1"/>
        </w:rPr>
        <w:t xml:space="preserve"> </w:t>
      </w:r>
    </w:p>
    <w:p w14:paraId="626F5F25" w14:textId="13B2BB91" w:rsidR="007763AA" w:rsidRPr="0017345A" w:rsidRDefault="007763AA" w:rsidP="00255C86">
      <w:pPr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b/>
          <w:color w:val="000000" w:themeColor="text1"/>
        </w:rPr>
        <w:t>Figure 1</w:t>
      </w:r>
      <w:r w:rsidR="00932051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932051" w:rsidRPr="0017345A">
        <w:rPr>
          <w:rFonts w:asciiTheme="minorHAnsi" w:hAnsiTheme="minorHAnsi" w:cstheme="minorHAnsi"/>
          <w:b/>
          <w:color w:val="000000" w:themeColor="text1"/>
        </w:rPr>
        <w:t xml:space="preserve">RFU against 4-MU </w:t>
      </w:r>
      <w:r w:rsidR="00FB607F">
        <w:rPr>
          <w:rFonts w:asciiTheme="minorHAnsi" w:hAnsiTheme="minorHAnsi" w:cstheme="minorHAnsi"/>
          <w:b/>
          <w:color w:val="000000" w:themeColor="text1"/>
        </w:rPr>
        <w:t>c</w:t>
      </w:r>
      <w:r w:rsidR="00932051" w:rsidRPr="0017345A">
        <w:rPr>
          <w:rFonts w:asciiTheme="minorHAnsi" w:hAnsiTheme="minorHAnsi" w:cstheme="minorHAnsi"/>
          <w:b/>
          <w:color w:val="000000" w:themeColor="text1"/>
        </w:rPr>
        <w:t>oncentration</w:t>
      </w:r>
      <w:r w:rsidR="00932051" w:rsidRPr="0017345A">
        <w:rPr>
          <w:rFonts w:asciiTheme="minorHAnsi" w:hAnsiTheme="minorHAnsi" w:cstheme="minorHAnsi"/>
          <w:color w:val="000000" w:themeColor="text1"/>
        </w:rPr>
        <w:t xml:space="preserve">. </w:t>
      </w:r>
      <w:r w:rsidRPr="0017345A">
        <w:rPr>
          <w:rFonts w:asciiTheme="minorHAnsi" w:hAnsiTheme="minorHAnsi" w:cstheme="minorHAnsi"/>
          <w:color w:val="000000" w:themeColor="text1"/>
        </w:rPr>
        <w:t xml:space="preserve">a) Standard curve of RFU against 4-MU </w:t>
      </w:r>
      <w:r w:rsidR="00FB607F">
        <w:rPr>
          <w:rFonts w:asciiTheme="minorHAnsi" w:hAnsiTheme="minorHAnsi" w:cstheme="minorHAnsi"/>
          <w:color w:val="000000" w:themeColor="text1"/>
        </w:rPr>
        <w:t>c</w:t>
      </w:r>
      <w:r w:rsidRPr="0017345A">
        <w:rPr>
          <w:rFonts w:asciiTheme="minorHAnsi" w:hAnsiTheme="minorHAnsi" w:cstheme="minorHAnsi"/>
          <w:color w:val="000000" w:themeColor="text1"/>
        </w:rPr>
        <w:t xml:space="preserve">oncentration (µM). The dotted box shows the linear range of 4-MU for the </w:t>
      </w:r>
      <w:proofErr w:type="spellStart"/>
      <w:r w:rsidRPr="0017345A">
        <w:rPr>
          <w:rFonts w:asciiTheme="minorHAnsi" w:hAnsiTheme="minorHAnsi" w:cstheme="minorHAnsi"/>
          <w:color w:val="000000" w:themeColor="text1"/>
        </w:rPr>
        <w:t>fluorometer</w:t>
      </w:r>
      <w:proofErr w:type="spellEnd"/>
      <w:r w:rsidRPr="0017345A">
        <w:rPr>
          <w:rFonts w:asciiTheme="minorHAnsi" w:hAnsiTheme="minorHAnsi" w:cstheme="minorHAnsi"/>
          <w:color w:val="000000" w:themeColor="text1"/>
        </w:rPr>
        <w:t xml:space="preserve">. </w:t>
      </w:r>
      <w:r w:rsidR="000616DA" w:rsidRPr="0017345A">
        <w:rPr>
          <w:rFonts w:asciiTheme="minorHAnsi" w:hAnsiTheme="minorHAnsi" w:cstheme="minorHAnsi"/>
          <w:color w:val="000000" w:themeColor="text1"/>
        </w:rPr>
        <w:t>The f</w:t>
      </w:r>
      <w:r w:rsidRPr="0017345A">
        <w:rPr>
          <w:rFonts w:asciiTheme="minorHAnsi" w:hAnsiTheme="minorHAnsi" w:cstheme="minorHAnsi"/>
          <w:color w:val="000000" w:themeColor="text1"/>
        </w:rPr>
        <w:t>luorescence signals above the linear range may be saturated</w:t>
      </w:r>
      <w:r w:rsidR="00FB607F">
        <w:rPr>
          <w:rFonts w:asciiTheme="minorHAnsi" w:hAnsiTheme="minorHAnsi" w:cstheme="minorHAnsi"/>
          <w:color w:val="000000" w:themeColor="text1"/>
        </w:rPr>
        <w:t>,</w:t>
      </w:r>
      <w:r w:rsidRPr="0017345A">
        <w:rPr>
          <w:rFonts w:asciiTheme="minorHAnsi" w:hAnsiTheme="minorHAnsi" w:cstheme="minorHAnsi"/>
          <w:color w:val="000000" w:themeColor="text1"/>
        </w:rPr>
        <w:t xml:space="preserve"> and therefore</w:t>
      </w:r>
      <w:r w:rsidR="00FB607F">
        <w:rPr>
          <w:rFonts w:asciiTheme="minorHAnsi" w:hAnsiTheme="minorHAnsi" w:cstheme="minorHAnsi"/>
          <w:color w:val="000000" w:themeColor="text1"/>
        </w:rPr>
        <w:t>,</w:t>
      </w:r>
      <w:r w:rsidR="000616DA" w:rsidRPr="0017345A">
        <w:rPr>
          <w:rFonts w:asciiTheme="minorHAnsi" w:hAnsiTheme="minorHAnsi" w:cstheme="minorHAnsi"/>
          <w:color w:val="000000" w:themeColor="text1"/>
        </w:rPr>
        <w:t xml:space="preserve"> any</w:t>
      </w:r>
      <w:r w:rsidRPr="0017345A">
        <w:rPr>
          <w:rFonts w:asciiTheme="minorHAnsi" w:hAnsiTheme="minorHAnsi" w:cstheme="minorHAnsi"/>
          <w:color w:val="000000" w:themeColor="text1"/>
        </w:rPr>
        <w:t xml:space="preserve"> small changes </w:t>
      </w:r>
      <w:r w:rsidRPr="0017345A">
        <w:rPr>
          <w:rFonts w:asciiTheme="minorHAnsi" w:hAnsiTheme="minorHAnsi" w:cstheme="minorHAnsi"/>
          <w:color w:val="000000" w:themeColor="text1"/>
        </w:rPr>
        <w:lastRenderedPageBreak/>
        <w:t>in fluorescence may not be detect</w:t>
      </w:r>
      <w:r w:rsidR="001544A8" w:rsidRPr="0017345A">
        <w:rPr>
          <w:rFonts w:asciiTheme="minorHAnsi" w:hAnsiTheme="minorHAnsi" w:cstheme="minorHAnsi"/>
          <w:color w:val="000000" w:themeColor="text1"/>
        </w:rPr>
        <w:t>ed</w:t>
      </w:r>
      <w:r w:rsidRPr="0017345A">
        <w:rPr>
          <w:rFonts w:asciiTheme="minorHAnsi" w:hAnsiTheme="minorHAnsi" w:cstheme="minorHAnsi"/>
          <w:color w:val="000000" w:themeColor="text1"/>
        </w:rPr>
        <w:t xml:space="preserve"> by the </w:t>
      </w:r>
      <w:proofErr w:type="spellStart"/>
      <w:r w:rsidRPr="0017345A">
        <w:rPr>
          <w:rFonts w:asciiTheme="minorHAnsi" w:hAnsiTheme="minorHAnsi" w:cstheme="minorHAnsi"/>
          <w:color w:val="000000" w:themeColor="text1"/>
        </w:rPr>
        <w:t>fluorometer</w:t>
      </w:r>
      <w:proofErr w:type="spellEnd"/>
      <w:r w:rsidRPr="0017345A">
        <w:rPr>
          <w:rFonts w:asciiTheme="minorHAnsi" w:hAnsiTheme="minorHAnsi" w:cstheme="minorHAnsi"/>
          <w:color w:val="000000" w:themeColor="text1"/>
        </w:rPr>
        <w:t>.</w:t>
      </w:r>
      <w:r w:rsidR="00932051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Pr="0017345A">
        <w:rPr>
          <w:rFonts w:asciiTheme="minorHAnsi" w:hAnsiTheme="minorHAnsi" w:cstheme="minorHAnsi"/>
          <w:color w:val="000000" w:themeColor="text1"/>
        </w:rPr>
        <w:t>b)</w:t>
      </w:r>
      <w:r w:rsidR="00932051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Pr="0017345A">
        <w:rPr>
          <w:rFonts w:asciiTheme="minorHAnsi" w:hAnsiTheme="minorHAnsi" w:cstheme="minorHAnsi"/>
          <w:color w:val="000000" w:themeColor="text1"/>
        </w:rPr>
        <w:t>Close-up linear section of the standard curve of Figure 1a for the identification of the “optimal target signal</w:t>
      </w:r>
      <w:r w:rsidR="00FB607F">
        <w:rPr>
          <w:rFonts w:asciiTheme="minorHAnsi" w:hAnsiTheme="minorHAnsi" w:cstheme="minorHAnsi"/>
          <w:color w:val="000000" w:themeColor="text1"/>
        </w:rPr>
        <w:t>.</w:t>
      </w:r>
      <w:r w:rsidRPr="0017345A">
        <w:rPr>
          <w:rFonts w:asciiTheme="minorHAnsi" w:hAnsiTheme="minorHAnsi" w:cstheme="minorHAnsi"/>
          <w:color w:val="000000" w:themeColor="text1"/>
        </w:rPr>
        <w:t xml:space="preserve">” The </w:t>
      </w:r>
      <w:proofErr w:type="spellStart"/>
      <w:r w:rsidRPr="0017345A">
        <w:rPr>
          <w:rFonts w:asciiTheme="minorHAnsi" w:hAnsiTheme="minorHAnsi" w:cstheme="minorHAnsi"/>
          <w:color w:val="000000" w:themeColor="text1"/>
        </w:rPr>
        <w:t>fluorometer</w:t>
      </w:r>
      <w:proofErr w:type="spellEnd"/>
      <w:r w:rsidRPr="0017345A">
        <w:rPr>
          <w:rFonts w:asciiTheme="minorHAnsi" w:hAnsiTheme="minorHAnsi" w:cstheme="minorHAnsi"/>
          <w:color w:val="000000" w:themeColor="text1"/>
        </w:rPr>
        <w:t xml:space="preserve"> at the Melbourne WHOCCRRI has a linear range of 2.5</w:t>
      </w:r>
      <w:r w:rsidR="00FB607F">
        <w:rPr>
          <w:rFonts w:asciiTheme="minorHAnsi" w:hAnsiTheme="minorHAnsi" w:cstheme="minorHAnsi"/>
          <w:color w:val="000000" w:themeColor="text1"/>
        </w:rPr>
        <w:t>-</w:t>
      </w:r>
      <w:r w:rsidRPr="0017345A">
        <w:rPr>
          <w:rFonts w:asciiTheme="minorHAnsi" w:hAnsiTheme="minorHAnsi" w:cstheme="minorHAnsi"/>
          <w:color w:val="000000" w:themeColor="text1"/>
        </w:rPr>
        <w:t>40 µM 4-MU and an optimal target signal of ~30 µM 4-MU</w:t>
      </w:r>
      <w:r w:rsidR="00FB607F">
        <w:rPr>
          <w:rFonts w:asciiTheme="minorHAnsi" w:hAnsiTheme="minorHAnsi" w:cstheme="minorHAnsi"/>
          <w:color w:val="000000" w:themeColor="text1"/>
        </w:rPr>
        <w:t>,</w:t>
      </w:r>
      <w:r w:rsidRPr="0017345A">
        <w:rPr>
          <w:rFonts w:asciiTheme="minorHAnsi" w:hAnsiTheme="minorHAnsi" w:cstheme="minorHAnsi"/>
          <w:color w:val="000000" w:themeColor="text1"/>
        </w:rPr>
        <w:t xml:space="preserve"> which corresponds to ~1</w:t>
      </w:r>
      <w:r w:rsidR="00FB607F">
        <w:rPr>
          <w:rFonts w:asciiTheme="minorHAnsi" w:hAnsiTheme="minorHAnsi" w:cstheme="minorHAnsi"/>
          <w:color w:val="000000" w:themeColor="text1"/>
        </w:rPr>
        <w:t>,</w:t>
      </w:r>
      <w:r w:rsidRPr="0017345A">
        <w:rPr>
          <w:rFonts w:asciiTheme="minorHAnsi" w:hAnsiTheme="minorHAnsi" w:cstheme="minorHAnsi"/>
          <w:color w:val="000000" w:themeColor="text1"/>
        </w:rPr>
        <w:t>500 RFU.</w:t>
      </w:r>
    </w:p>
    <w:p w14:paraId="65A1F322" w14:textId="77777777" w:rsidR="007763AA" w:rsidRPr="0017345A" w:rsidRDefault="007763AA" w:rsidP="00255C86">
      <w:pPr>
        <w:rPr>
          <w:rFonts w:asciiTheme="minorHAnsi" w:hAnsiTheme="minorHAnsi" w:cstheme="minorHAnsi"/>
          <w:color w:val="000000" w:themeColor="text1"/>
        </w:rPr>
      </w:pPr>
    </w:p>
    <w:p w14:paraId="10F95511" w14:textId="445EC14F" w:rsidR="007763AA" w:rsidRPr="0017345A" w:rsidRDefault="007763AA" w:rsidP="00255C86">
      <w:pPr>
        <w:rPr>
          <w:rFonts w:asciiTheme="minorHAnsi" w:hAnsiTheme="minorHAnsi" w:cstheme="minorHAnsi"/>
          <w:b/>
          <w:color w:val="000000" w:themeColor="text1"/>
        </w:rPr>
      </w:pPr>
      <w:r w:rsidRPr="0017345A">
        <w:rPr>
          <w:rFonts w:asciiTheme="minorHAnsi" w:hAnsiTheme="minorHAnsi" w:cstheme="minorHAnsi"/>
          <w:b/>
          <w:color w:val="000000" w:themeColor="text1"/>
        </w:rPr>
        <w:t>Figure 2: Example of the NA activity curves of influenza viruses</w:t>
      </w:r>
      <w:r w:rsidRPr="0017345A">
        <w:rPr>
          <w:rFonts w:asciiTheme="minorHAnsi" w:hAnsiTheme="minorHAnsi" w:cstheme="minorHAnsi"/>
          <w:color w:val="000000" w:themeColor="text1"/>
        </w:rPr>
        <w:t xml:space="preserve">. </w:t>
      </w:r>
      <w:r w:rsidR="008547A4" w:rsidRPr="0017345A">
        <w:rPr>
          <w:rFonts w:asciiTheme="minorHAnsi" w:hAnsiTheme="minorHAnsi" w:cstheme="minorHAnsi"/>
          <w:color w:val="000000" w:themeColor="text1"/>
        </w:rPr>
        <w:t xml:space="preserve">The average background value of 50.61 RFU </w:t>
      </w:r>
      <w:r w:rsidR="006C525A" w:rsidRPr="0017345A">
        <w:rPr>
          <w:rFonts w:asciiTheme="minorHAnsi" w:hAnsiTheme="minorHAnsi" w:cstheme="minorHAnsi"/>
          <w:color w:val="000000" w:themeColor="text1"/>
        </w:rPr>
        <w:t xml:space="preserve">has been </w:t>
      </w:r>
      <w:r w:rsidR="008547A4" w:rsidRPr="0017345A">
        <w:rPr>
          <w:rFonts w:asciiTheme="minorHAnsi" w:hAnsiTheme="minorHAnsi" w:cstheme="minorHAnsi"/>
          <w:color w:val="000000" w:themeColor="text1"/>
        </w:rPr>
        <w:t xml:space="preserve">subtracted from every dilution point on the </w:t>
      </w:r>
      <w:r w:rsidR="009C2E3B" w:rsidRPr="0017345A">
        <w:rPr>
          <w:rFonts w:asciiTheme="minorHAnsi" w:hAnsiTheme="minorHAnsi" w:cstheme="minorHAnsi"/>
          <w:color w:val="000000" w:themeColor="text1"/>
        </w:rPr>
        <w:t xml:space="preserve">NA activity </w:t>
      </w:r>
      <w:r w:rsidR="008547A4" w:rsidRPr="0017345A">
        <w:rPr>
          <w:rFonts w:asciiTheme="minorHAnsi" w:hAnsiTheme="minorHAnsi" w:cstheme="minorHAnsi"/>
          <w:color w:val="000000" w:themeColor="text1"/>
        </w:rPr>
        <w:t>curve</w:t>
      </w:r>
      <w:r w:rsidR="005A4BC8" w:rsidRPr="0017345A">
        <w:rPr>
          <w:rFonts w:asciiTheme="minorHAnsi" w:hAnsiTheme="minorHAnsi" w:cstheme="minorHAnsi"/>
          <w:color w:val="000000" w:themeColor="text1"/>
        </w:rPr>
        <w:t>s</w:t>
      </w:r>
      <w:r w:rsidR="008547A4" w:rsidRPr="0017345A">
        <w:rPr>
          <w:rFonts w:asciiTheme="minorHAnsi" w:hAnsiTheme="minorHAnsi" w:cstheme="minorHAnsi"/>
          <w:color w:val="000000" w:themeColor="text1"/>
        </w:rPr>
        <w:t xml:space="preserve">. </w:t>
      </w:r>
      <w:r w:rsidRPr="0017345A">
        <w:rPr>
          <w:rFonts w:asciiTheme="minorHAnsi" w:hAnsiTheme="minorHAnsi" w:cstheme="minorHAnsi"/>
          <w:color w:val="000000" w:themeColor="text1"/>
        </w:rPr>
        <w:t>The arrows indicate the appropriate virus dilution to use in the NA inhibition assay for each virus. For eas</w:t>
      </w:r>
      <w:r w:rsidR="003326F8" w:rsidRPr="0017345A">
        <w:rPr>
          <w:rFonts w:asciiTheme="minorHAnsi" w:hAnsiTheme="minorHAnsi" w:cstheme="minorHAnsi"/>
          <w:color w:val="000000" w:themeColor="text1"/>
        </w:rPr>
        <w:t>ier</w:t>
      </w:r>
      <w:r w:rsidRPr="0017345A">
        <w:rPr>
          <w:rFonts w:asciiTheme="minorHAnsi" w:hAnsiTheme="minorHAnsi" w:cstheme="minorHAnsi"/>
          <w:color w:val="000000" w:themeColor="text1"/>
        </w:rPr>
        <w:t xml:space="preserve"> preparation of virus dilution</w:t>
      </w:r>
      <w:r w:rsidR="003326F8" w:rsidRPr="0017345A">
        <w:rPr>
          <w:rFonts w:asciiTheme="minorHAnsi" w:hAnsiTheme="minorHAnsi" w:cstheme="minorHAnsi"/>
          <w:color w:val="000000" w:themeColor="text1"/>
        </w:rPr>
        <w:t>s</w:t>
      </w:r>
      <w:r w:rsidRPr="0017345A">
        <w:rPr>
          <w:rFonts w:asciiTheme="minorHAnsi" w:hAnsiTheme="minorHAnsi" w:cstheme="minorHAnsi"/>
          <w:color w:val="000000" w:themeColor="text1"/>
        </w:rPr>
        <w:t>, one may choose</w:t>
      </w:r>
      <w:r w:rsidR="00FB607F">
        <w:rPr>
          <w:rFonts w:asciiTheme="minorHAnsi" w:hAnsiTheme="minorHAnsi" w:cstheme="minorHAnsi"/>
          <w:color w:val="000000" w:themeColor="text1"/>
        </w:rPr>
        <w:t xml:space="preserve"> to perform a</w:t>
      </w:r>
      <w:r w:rsidRPr="0017345A">
        <w:rPr>
          <w:rFonts w:asciiTheme="minorHAnsi" w:hAnsiTheme="minorHAnsi" w:cstheme="minorHAnsi"/>
          <w:color w:val="000000" w:themeColor="text1"/>
        </w:rPr>
        <w:t xml:space="preserve"> 1/100 dilution for VIRUS 3</w:t>
      </w:r>
      <w:r w:rsidR="0024005E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3326F8" w:rsidRPr="0017345A">
        <w:rPr>
          <w:rFonts w:asciiTheme="minorHAnsi" w:hAnsiTheme="minorHAnsi" w:cstheme="minorHAnsi"/>
          <w:color w:val="000000" w:themeColor="text1"/>
        </w:rPr>
        <w:t xml:space="preserve">instead of </w:t>
      </w:r>
      <w:r w:rsidR="00FB607F">
        <w:rPr>
          <w:rFonts w:asciiTheme="minorHAnsi" w:hAnsiTheme="minorHAnsi" w:cstheme="minorHAnsi"/>
          <w:color w:val="000000" w:themeColor="text1"/>
        </w:rPr>
        <w:t xml:space="preserve">a </w:t>
      </w:r>
      <w:r w:rsidR="003326F8" w:rsidRPr="0017345A">
        <w:rPr>
          <w:rFonts w:asciiTheme="minorHAnsi" w:hAnsiTheme="minorHAnsi" w:cstheme="minorHAnsi"/>
          <w:color w:val="000000" w:themeColor="text1"/>
        </w:rPr>
        <w:t>1/96 dilution</w:t>
      </w:r>
      <w:r w:rsidRPr="0017345A">
        <w:rPr>
          <w:rFonts w:asciiTheme="minorHAnsi" w:hAnsiTheme="minorHAnsi" w:cstheme="minorHAnsi"/>
          <w:color w:val="000000" w:themeColor="text1"/>
        </w:rPr>
        <w:t>.</w:t>
      </w:r>
    </w:p>
    <w:p w14:paraId="48412E5D" w14:textId="77777777" w:rsidR="007763AA" w:rsidRPr="0017345A" w:rsidRDefault="007763AA" w:rsidP="00255C86">
      <w:pPr>
        <w:rPr>
          <w:rFonts w:asciiTheme="minorHAnsi" w:hAnsiTheme="minorHAnsi" w:cstheme="minorHAnsi"/>
          <w:b/>
          <w:color w:val="000000" w:themeColor="text1"/>
        </w:rPr>
      </w:pPr>
    </w:p>
    <w:p w14:paraId="079C80AD" w14:textId="7E04103D" w:rsidR="007763AA" w:rsidRPr="0017345A" w:rsidRDefault="007763AA" w:rsidP="00255C86">
      <w:pPr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b/>
          <w:color w:val="000000" w:themeColor="text1"/>
        </w:rPr>
        <w:t>Figure 3: Plate layout for the setup of the NA inhibition assay.</w:t>
      </w:r>
      <w:r w:rsidRPr="0017345A">
        <w:rPr>
          <w:rFonts w:asciiTheme="minorHAnsi" w:hAnsiTheme="minorHAnsi" w:cstheme="minorHAnsi"/>
          <w:color w:val="000000" w:themeColor="text1"/>
        </w:rPr>
        <w:t xml:space="preserve"> Each plate include</w:t>
      </w:r>
      <w:r w:rsidR="005078C3" w:rsidRPr="0017345A">
        <w:rPr>
          <w:rFonts w:asciiTheme="minorHAnsi" w:hAnsiTheme="minorHAnsi" w:cstheme="minorHAnsi"/>
          <w:color w:val="000000" w:themeColor="text1"/>
        </w:rPr>
        <w:t>s the last column</w:t>
      </w:r>
      <w:r w:rsidR="00FB607F">
        <w:rPr>
          <w:rFonts w:asciiTheme="minorHAnsi" w:hAnsiTheme="minorHAnsi" w:cstheme="minorHAnsi"/>
          <w:color w:val="000000" w:themeColor="text1"/>
        </w:rPr>
        <w:t>,</w:t>
      </w:r>
      <w:r w:rsidR="005078C3" w:rsidRPr="0017345A">
        <w:rPr>
          <w:rFonts w:asciiTheme="minorHAnsi" w:hAnsiTheme="minorHAnsi" w:cstheme="minorHAnsi"/>
          <w:color w:val="000000" w:themeColor="text1"/>
        </w:rPr>
        <w:t xml:space="preserve"> which acts as</w:t>
      </w:r>
      <w:r w:rsidR="00FB607F">
        <w:rPr>
          <w:rFonts w:asciiTheme="minorHAnsi" w:hAnsiTheme="minorHAnsi" w:cstheme="minorHAnsi"/>
          <w:color w:val="000000" w:themeColor="text1"/>
        </w:rPr>
        <w:t xml:space="preserve"> a</w:t>
      </w:r>
      <w:r w:rsidRPr="0017345A">
        <w:rPr>
          <w:rFonts w:asciiTheme="minorHAnsi" w:hAnsiTheme="minorHAnsi" w:cstheme="minorHAnsi"/>
          <w:color w:val="000000" w:themeColor="text1"/>
        </w:rPr>
        <w:t xml:space="preserve"> negative control</w:t>
      </w:r>
      <w:r w:rsidR="00796D3B" w:rsidRPr="0017345A">
        <w:rPr>
          <w:rFonts w:asciiTheme="minorHAnsi" w:hAnsiTheme="minorHAnsi" w:cstheme="minorHAnsi"/>
          <w:color w:val="000000" w:themeColor="text1"/>
        </w:rPr>
        <w:t xml:space="preserve"> that contain</w:t>
      </w:r>
      <w:r w:rsidR="00FB607F">
        <w:rPr>
          <w:rFonts w:asciiTheme="minorHAnsi" w:hAnsiTheme="minorHAnsi" w:cstheme="minorHAnsi"/>
          <w:color w:val="000000" w:themeColor="text1"/>
        </w:rPr>
        <w:t>s</w:t>
      </w:r>
      <w:r w:rsidRPr="0017345A">
        <w:rPr>
          <w:rFonts w:asciiTheme="minorHAnsi" w:hAnsiTheme="minorHAnsi" w:cstheme="minorHAnsi"/>
          <w:color w:val="000000" w:themeColor="text1"/>
        </w:rPr>
        <w:t xml:space="preserve"> no virus but</w:t>
      </w:r>
      <w:r w:rsidR="00B2582C">
        <w:rPr>
          <w:rFonts w:asciiTheme="minorHAnsi" w:hAnsiTheme="minorHAnsi" w:cstheme="minorHAnsi"/>
          <w:color w:val="000000" w:themeColor="text1"/>
        </w:rPr>
        <w:t xml:space="preserve"> only</w:t>
      </w:r>
      <w:r w:rsidRPr="0017345A">
        <w:rPr>
          <w:rFonts w:asciiTheme="minorHAnsi" w:hAnsiTheme="minorHAnsi" w:cstheme="minorHAnsi"/>
          <w:color w:val="000000" w:themeColor="text1"/>
        </w:rPr>
        <w:t xml:space="preserve"> 1x assay buffer</w:t>
      </w:r>
      <w:r w:rsidR="00B2582C">
        <w:rPr>
          <w:rFonts w:asciiTheme="minorHAnsi" w:hAnsiTheme="minorHAnsi" w:cstheme="minorHAnsi"/>
          <w:color w:val="000000" w:themeColor="text1"/>
        </w:rPr>
        <w:t xml:space="preserve"> </w:t>
      </w:r>
      <w:r w:rsidR="0016780D" w:rsidRPr="0017345A">
        <w:rPr>
          <w:rFonts w:asciiTheme="minorHAnsi" w:hAnsiTheme="minorHAnsi" w:cstheme="minorHAnsi"/>
          <w:color w:val="000000" w:themeColor="text1"/>
        </w:rPr>
        <w:t>(AB)</w:t>
      </w:r>
      <w:r w:rsidRPr="0017345A">
        <w:rPr>
          <w:rFonts w:asciiTheme="minorHAnsi" w:hAnsiTheme="minorHAnsi" w:cstheme="minorHAnsi"/>
          <w:color w:val="000000" w:themeColor="text1"/>
        </w:rPr>
        <w:t>, NA inhibitor, MUNANA</w:t>
      </w:r>
      <w:r w:rsidR="00B2582C">
        <w:rPr>
          <w:rFonts w:asciiTheme="minorHAnsi" w:hAnsiTheme="minorHAnsi" w:cstheme="minorHAnsi"/>
          <w:color w:val="000000" w:themeColor="text1"/>
        </w:rPr>
        <w:t>,</w:t>
      </w:r>
      <w:r w:rsidRPr="0017345A">
        <w:rPr>
          <w:rFonts w:asciiTheme="minorHAnsi" w:hAnsiTheme="minorHAnsi" w:cstheme="minorHAnsi"/>
          <w:color w:val="000000" w:themeColor="text1"/>
        </w:rPr>
        <w:t xml:space="preserve"> and stop solution. Note: JASPR uses readings from column 12 of each plate to determine the average blank signal </w:t>
      </w:r>
      <w:r w:rsidR="00796D3B" w:rsidRPr="0017345A">
        <w:rPr>
          <w:rFonts w:asciiTheme="minorHAnsi" w:hAnsiTheme="minorHAnsi" w:cstheme="minorHAnsi"/>
          <w:color w:val="000000" w:themeColor="text1"/>
        </w:rPr>
        <w:t xml:space="preserve">used </w:t>
      </w:r>
      <w:r w:rsidRPr="0017345A">
        <w:rPr>
          <w:rFonts w:asciiTheme="minorHAnsi" w:hAnsiTheme="minorHAnsi" w:cstheme="minorHAnsi"/>
          <w:color w:val="000000" w:themeColor="text1"/>
        </w:rPr>
        <w:t>in the calculation of</w:t>
      </w:r>
      <w:r w:rsidR="00796D3B" w:rsidRPr="0017345A">
        <w:rPr>
          <w:rFonts w:asciiTheme="minorHAnsi" w:hAnsiTheme="minorHAnsi" w:cstheme="minorHAnsi"/>
          <w:color w:val="000000" w:themeColor="text1"/>
        </w:rPr>
        <w:t xml:space="preserve"> the</w:t>
      </w:r>
      <w:r w:rsidRPr="0017345A">
        <w:rPr>
          <w:rFonts w:asciiTheme="minorHAnsi" w:hAnsiTheme="minorHAnsi" w:cstheme="minorHAnsi"/>
          <w:color w:val="000000" w:themeColor="text1"/>
        </w:rPr>
        <w:t xml:space="preserve"> IC</w:t>
      </w:r>
      <w:r w:rsidRPr="0017345A">
        <w:rPr>
          <w:rFonts w:asciiTheme="minorHAnsi" w:hAnsiTheme="minorHAnsi" w:cstheme="minorHAnsi"/>
          <w:color w:val="000000" w:themeColor="text1"/>
          <w:vertAlign w:val="subscript"/>
        </w:rPr>
        <w:t>50</w:t>
      </w:r>
      <w:r w:rsidR="00C95C47" w:rsidRPr="0017345A">
        <w:rPr>
          <w:rFonts w:asciiTheme="minorHAnsi" w:hAnsiTheme="minorHAnsi" w:cstheme="minorHAnsi"/>
          <w:color w:val="000000" w:themeColor="text1"/>
        </w:rPr>
        <w:t xml:space="preserve"> values.</w:t>
      </w:r>
    </w:p>
    <w:p w14:paraId="1A012CFD" w14:textId="77777777" w:rsidR="007763AA" w:rsidRPr="0017345A" w:rsidRDefault="007763AA" w:rsidP="00255C86">
      <w:pPr>
        <w:rPr>
          <w:rFonts w:asciiTheme="minorHAnsi" w:hAnsiTheme="minorHAnsi" w:cstheme="minorHAnsi"/>
          <w:color w:val="000000" w:themeColor="text1"/>
        </w:rPr>
      </w:pPr>
    </w:p>
    <w:p w14:paraId="3A27ABF8" w14:textId="1B2483E7" w:rsidR="007763AA" w:rsidRPr="0017345A" w:rsidRDefault="007763AA" w:rsidP="00255C86">
      <w:pPr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b/>
          <w:color w:val="000000" w:themeColor="text1"/>
        </w:rPr>
        <w:t xml:space="preserve">Figure 4: </w:t>
      </w:r>
      <w:r w:rsidR="009A1515" w:rsidRPr="0017345A">
        <w:rPr>
          <w:rFonts w:asciiTheme="minorHAnsi" w:hAnsiTheme="minorHAnsi" w:cstheme="minorHAnsi"/>
          <w:b/>
          <w:color w:val="000000" w:themeColor="text1"/>
        </w:rPr>
        <w:t>Example of an i</w:t>
      </w:r>
      <w:r w:rsidR="00830732" w:rsidRPr="0017345A">
        <w:rPr>
          <w:rFonts w:asciiTheme="minorHAnsi" w:hAnsiTheme="minorHAnsi" w:cstheme="minorHAnsi"/>
          <w:b/>
          <w:color w:val="000000" w:themeColor="text1"/>
        </w:rPr>
        <w:t>nhibition</w:t>
      </w:r>
      <w:r w:rsidRPr="0017345A">
        <w:rPr>
          <w:rFonts w:asciiTheme="minorHAnsi" w:hAnsiTheme="minorHAnsi" w:cstheme="minorHAnsi"/>
          <w:b/>
          <w:color w:val="000000" w:themeColor="text1"/>
        </w:rPr>
        <w:t xml:space="preserve"> curve and IC</w:t>
      </w:r>
      <w:r w:rsidRPr="0017345A">
        <w:rPr>
          <w:rFonts w:asciiTheme="minorHAnsi" w:hAnsiTheme="minorHAnsi" w:cstheme="minorHAnsi"/>
          <w:b/>
          <w:color w:val="000000" w:themeColor="text1"/>
          <w:vertAlign w:val="subscript"/>
        </w:rPr>
        <w:t>50</w:t>
      </w:r>
      <w:r w:rsidRPr="0017345A">
        <w:rPr>
          <w:rFonts w:asciiTheme="minorHAnsi" w:hAnsiTheme="minorHAnsi" w:cstheme="minorHAnsi"/>
          <w:b/>
          <w:color w:val="000000" w:themeColor="text1"/>
        </w:rPr>
        <w:t xml:space="preserve"> value</w:t>
      </w:r>
      <w:r w:rsidR="009A1515" w:rsidRPr="0017345A">
        <w:rPr>
          <w:rFonts w:asciiTheme="minorHAnsi" w:hAnsiTheme="minorHAnsi" w:cstheme="minorHAnsi"/>
          <w:b/>
          <w:color w:val="000000" w:themeColor="text1"/>
        </w:rPr>
        <w:t xml:space="preserve"> of a</w:t>
      </w:r>
      <w:r w:rsidR="00B2582C">
        <w:rPr>
          <w:rFonts w:asciiTheme="minorHAnsi" w:hAnsiTheme="minorHAnsi" w:cstheme="minorHAnsi"/>
          <w:b/>
          <w:color w:val="000000" w:themeColor="text1"/>
        </w:rPr>
        <w:t>n</w:t>
      </w:r>
      <w:r w:rsidR="009A1515" w:rsidRPr="0017345A">
        <w:rPr>
          <w:rFonts w:asciiTheme="minorHAnsi" w:hAnsiTheme="minorHAnsi" w:cstheme="minorHAnsi"/>
          <w:b/>
          <w:color w:val="000000" w:themeColor="text1"/>
        </w:rPr>
        <w:t xml:space="preserve"> </w:t>
      </w:r>
      <w:proofErr w:type="gramStart"/>
      <w:r w:rsidR="009A1515" w:rsidRPr="0017345A">
        <w:rPr>
          <w:rFonts w:asciiTheme="minorHAnsi" w:hAnsiTheme="minorHAnsi" w:cstheme="minorHAnsi"/>
          <w:b/>
          <w:color w:val="000000" w:themeColor="text1"/>
        </w:rPr>
        <w:t>A(</w:t>
      </w:r>
      <w:proofErr w:type="gramEnd"/>
      <w:r w:rsidR="009A1515" w:rsidRPr="0017345A">
        <w:rPr>
          <w:rFonts w:asciiTheme="minorHAnsi" w:hAnsiTheme="minorHAnsi" w:cstheme="minorHAnsi"/>
          <w:b/>
          <w:color w:val="000000" w:themeColor="text1"/>
        </w:rPr>
        <w:t>H1N1)pdm09 virus, A/Perth/82/</w:t>
      </w:r>
      <w:r w:rsidR="007660A4" w:rsidRPr="0017345A">
        <w:rPr>
          <w:rFonts w:asciiTheme="minorHAnsi" w:hAnsiTheme="minorHAnsi" w:cstheme="minorHAnsi"/>
          <w:b/>
          <w:color w:val="000000" w:themeColor="text1"/>
        </w:rPr>
        <w:t>2015</w:t>
      </w:r>
      <w:r w:rsidRPr="0017345A">
        <w:rPr>
          <w:rFonts w:asciiTheme="minorHAnsi" w:hAnsiTheme="minorHAnsi" w:cstheme="minorHAnsi"/>
          <w:b/>
          <w:color w:val="000000" w:themeColor="text1"/>
        </w:rPr>
        <w:t>.</w:t>
      </w:r>
      <w:r w:rsidR="008D17CD">
        <w:rPr>
          <w:rFonts w:asciiTheme="minorHAnsi" w:hAnsiTheme="minorHAnsi" w:cstheme="minorHAnsi"/>
          <w:color w:val="000000" w:themeColor="text1"/>
        </w:rPr>
        <w:t xml:space="preserve"> </w:t>
      </w:r>
      <w:r w:rsidR="007660A4" w:rsidRPr="0017345A">
        <w:rPr>
          <w:rFonts w:asciiTheme="minorHAnsi" w:hAnsiTheme="minorHAnsi" w:cstheme="minorHAnsi"/>
          <w:color w:val="000000" w:themeColor="text1"/>
        </w:rPr>
        <w:t>The JASPR software presents</w:t>
      </w:r>
      <w:r w:rsidR="009A1515" w:rsidRPr="0017345A">
        <w:rPr>
          <w:rFonts w:asciiTheme="minorHAnsi" w:hAnsiTheme="minorHAnsi" w:cstheme="minorHAnsi"/>
          <w:color w:val="000000" w:themeColor="text1"/>
        </w:rPr>
        <w:t xml:space="preserve"> the inhibition curve as </w:t>
      </w:r>
      <w:r w:rsidR="00B2582C">
        <w:rPr>
          <w:rFonts w:asciiTheme="minorHAnsi" w:hAnsiTheme="minorHAnsi" w:cstheme="minorHAnsi"/>
          <w:color w:val="000000" w:themeColor="text1"/>
        </w:rPr>
        <w:t>f</w:t>
      </w:r>
      <w:r w:rsidR="009A1515" w:rsidRPr="0017345A">
        <w:rPr>
          <w:rFonts w:asciiTheme="minorHAnsi" w:hAnsiTheme="minorHAnsi" w:cstheme="minorHAnsi"/>
          <w:color w:val="000000" w:themeColor="text1"/>
        </w:rPr>
        <w:t xml:space="preserve">luorescence (RFU) against </w:t>
      </w:r>
      <w:r w:rsidR="00BB6144" w:rsidRPr="0017345A">
        <w:rPr>
          <w:rFonts w:asciiTheme="minorHAnsi" w:hAnsiTheme="minorHAnsi" w:cstheme="minorHAnsi"/>
          <w:color w:val="000000" w:themeColor="text1"/>
        </w:rPr>
        <w:t xml:space="preserve">the </w:t>
      </w:r>
      <w:r w:rsidR="009A1515" w:rsidRPr="0017345A">
        <w:rPr>
          <w:rFonts w:asciiTheme="minorHAnsi" w:hAnsiTheme="minorHAnsi" w:cstheme="minorHAnsi"/>
          <w:color w:val="000000" w:themeColor="text1"/>
        </w:rPr>
        <w:t>increasing concentration (</w:t>
      </w:r>
      <w:proofErr w:type="spellStart"/>
      <w:r w:rsidR="009A1515" w:rsidRPr="0017345A">
        <w:rPr>
          <w:rFonts w:asciiTheme="minorHAnsi" w:hAnsiTheme="minorHAnsi" w:cstheme="minorHAnsi"/>
          <w:color w:val="000000" w:themeColor="text1"/>
        </w:rPr>
        <w:t>nM</w:t>
      </w:r>
      <w:proofErr w:type="spellEnd"/>
      <w:r w:rsidR="009A1515" w:rsidRPr="0017345A">
        <w:rPr>
          <w:rFonts w:asciiTheme="minorHAnsi" w:hAnsiTheme="minorHAnsi" w:cstheme="minorHAnsi"/>
          <w:color w:val="000000" w:themeColor="text1"/>
        </w:rPr>
        <w:t>) of NA inhibitor</w:t>
      </w:r>
      <w:r w:rsidR="007660A4" w:rsidRPr="0017345A">
        <w:rPr>
          <w:rFonts w:asciiTheme="minorHAnsi" w:hAnsiTheme="minorHAnsi" w:cstheme="minorHAnsi"/>
          <w:color w:val="000000" w:themeColor="text1"/>
        </w:rPr>
        <w:t xml:space="preserve">, with </w:t>
      </w:r>
      <w:r w:rsidR="0018689F" w:rsidRPr="0017345A">
        <w:rPr>
          <w:rFonts w:asciiTheme="minorHAnsi" w:hAnsiTheme="minorHAnsi" w:cstheme="minorHAnsi"/>
          <w:color w:val="000000" w:themeColor="text1"/>
        </w:rPr>
        <w:t xml:space="preserve">every </w:t>
      </w:r>
      <w:r w:rsidR="009A1515" w:rsidRPr="0017345A">
        <w:rPr>
          <w:rFonts w:asciiTheme="minorHAnsi" w:hAnsiTheme="minorHAnsi" w:cstheme="minorHAnsi"/>
          <w:color w:val="000000" w:themeColor="text1"/>
        </w:rPr>
        <w:t xml:space="preserve">point fit </w:t>
      </w:r>
      <w:r w:rsidR="00FF5B0F" w:rsidRPr="0017345A">
        <w:rPr>
          <w:rFonts w:asciiTheme="minorHAnsi" w:hAnsiTheme="minorHAnsi" w:cstheme="minorHAnsi"/>
          <w:color w:val="000000" w:themeColor="text1"/>
        </w:rPr>
        <w:t xml:space="preserve">within </w:t>
      </w:r>
      <w:r w:rsidR="009A1515" w:rsidRPr="0017345A">
        <w:rPr>
          <w:rFonts w:asciiTheme="minorHAnsi" w:hAnsiTheme="minorHAnsi" w:cstheme="minorHAnsi"/>
          <w:color w:val="000000" w:themeColor="text1"/>
        </w:rPr>
        <w:t>the curve</w:t>
      </w:r>
      <w:r w:rsidR="007660A4" w:rsidRPr="0017345A">
        <w:rPr>
          <w:rFonts w:asciiTheme="minorHAnsi" w:hAnsiTheme="minorHAnsi" w:cstheme="minorHAnsi"/>
          <w:color w:val="000000" w:themeColor="text1"/>
        </w:rPr>
        <w:t>.</w:t>
      </w:r>
      <w:r w:rsidR="003925C4" w:rsidRPr="0017345A">
        <w:rPr>
          <w:rFonts w:asciiTheme="minorHAnsi" w:hAnsiTheme="minorHAnsi" w:cstheme="minorHAnsi"/>
          <w:color w:val="000000" w:themeColor="text1"/>
        </w:rPr>
        <w:t xml:space="preserve"> Based on the</w:t>
      </w:r>
      <w:r w:rsidR="0045140A" w:rsidRPr="0017345A">
        <w:rPr>
          <w:rFonts w:asciiTheme="minorHAnsi" w:hAnsiTheme="minorHAnsi" w:cstheme="minorHAnsi"/>
          <w:color w:val="000000" w:themeColor="text1"/>
        </w:rPr>
        <w:t xml:space="preserve"> inhibition</w:t>
      </w:r>
      <w:r w:rsidR="003925C4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7660A4" w:rsidRPr="0017345A">
        <w:rPr>
          <w:rFonts w:asciiTheme="minorHAnsi" w:hAnsiTheme="minorHAnsi" w:cstheme="minorHAnsi"/>
          <w:color w:val="000000" w:themeColor="text1"/>
        </w:rPr>
        <w:t>curve, t</w:t>
      </w:r>
      <w:r w:rsidR="009A1515" w:rsidRPr="0017345A">
        <w:rPr>
          <w:rFonts w:asciiTheme="minorHAnsi" w:hAnsiTheme="minorHAnsi" w:cstheme="minorHAnsi"/>
          <w:color w:val="000000" w:themeColor="text1"/>
        </w:rPr>
        <w:t>he IC</w:t>
      </w:r>
      <w:r w:rsidR="009A1515" w:rsidRPr="0017345A">
        <w:rPr>
          <w:rFonts w:asciiTheme="minorHAnsi" w:hAnsiTheme="minorHAnsi" w:cstheme="minorHAnsi"/>
          <w:color w:val="000000" w:themeColor="text1"/>
          <w:vertAlign w:val="subscript"/>
        </w:rPr>
        <w:t>50</w:t>
      </w:r>
      <w:r w:rsidR="009A1515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7660A4" w:rsidRPr="0017345A">
        <w:rPr>
          <w:rFonts w:asciiTheme="minorHAnsi" w:hAnsiTheme="minorHAnsi" w:cstheme="minorHAnsi"/>
          <w:color w:val="000000" w:themeColor="text1"/>
        </w:rPr>
        <w:t xml:space="preserve">value is </w:t>
      </w:r>
      <w:r w:rsidR="00BB6144" w:rsidRPr="0017345A">
        <w:rPr>
          <w:rFonts w:asciiTheme="minorHAnsi" w:hAnsiTheme="minorHAnsi" w:cstheme="minorHAnsi"/>
          <w:color w:val="000000" w:themeColor="text1"/>
        </w:rPr>
        <w:t>determined</w:t>
      </w:r>
      <w:r w:rsidR="007660A4" w:rsidRPr="0017345A">
        <w:rPr>
          <w:rFonts w:asciiTheme="minorHAnsi" w:hAnsiTheme="minorHAnsi" w:cstheme="minorHAnsi"/>
          <w:color w:val="000000" w:themeColor="text1"/>
        </w:rPr>
        <w:t xml:space="preserve"> as the concentration of NA inhibitor to </w:t>
      </w:r>
      <w:r w:rsidR="0018689F" w:rsidRPr="0017345A">
        <w:rPr>
          <w:rFonts w:asciiTheme="minorHAnsi" w:hAnsiTheme="minorHAnsi" w:cstheme="minorHAnsi"/>
          <w:color w:val="000000" w:themeColor="text1"/>
        </w:rPr>
        <w:t>reduce</w:t>
      </w:r>
      <w:r w:rsidR="00870581" w:rsidRPr="0017345A">
        <w:rPr>
          <w:rFonts w:asciiTheme="minorHAnsi" w:hAnsiTheme="minorHAnsi" w:cstheme="minorHAnsi"/>
          <w:color w:val="000000" w:themeColor="text1"/>
        </w:rPr>
        <w:t xml:space="preserve"> 50% of the virus NA activity.</w:t>
      </w:r>
      <w:r w:rsidR="009A1515" w:rsidRPr="0017345A">
        <w:rPr>
          <w:rFonts w:asciiTheme="minorHAnsi" w:hAnsiTheme="minorHAnsi" w:cstheme="minorHAnsi"/>
          <w:color w:val="000000" w:themeColor="text1"/>
        </w:rPr>
        <w:t xml:space="preserve"> </w:t>
      </w:r>
    </w:p>
    <w:p w14:paraId="1EFD1C91" w14:textId="77777777" w:rsidR="00255C86" w:rsidRPr="0017345A" w:rsidRDefault="00255C86" w:rsidP="00255C86">
      <w:pPr>
        <w:rPr>
          <w:rFonts w:asciiTheme="minorHAnsi" w:hAnsiTheme="minorHAnsi" w:cstheme="minorHAnsi"/>
          <w:b/>
          <w:color w:val="000000" w:themeColor="text1"/>
        </w:rPr>
      </w:pPr>
    </w:p>
    <w:p w14:paraId="6F3DA77C" w14:textId="77777777" w:rsidR="00AC5461" w:rsidRPr="0017345A" w:rsidRDefault="007C410F" w:rsidP="00255C86">
      <w:pPr>
        <w:rPr>
          <w:rFonts w:asciiTheme="minorHAnsi" w:hAnsiTheme="minorHAnsi" w:cstheme="minorHAnsi"/>
          <w:b/>
          <w:color w:val="000000" w:themeColor="text1"/>
        </w:rPr>
      </w:pPr>
      <w:proofErr w:type="gramStart"/>
      <w:r w:rsidRPr="0017345A">
        <w:rPr>
          <w:rFonts w:asciiTheme="minorHAnsi" w:hAnsiTheme="minorHAnsi" w:cstheme="minorHAnsi"/>
          <w:b/>
          <w:color w:val="000000" w:themeColor="text1"/>
        </w:rPr>
        <w:t xml:space="preserve">Table 1: Preparation of virus dilutions for VIRUS 1, 2, </w:t>
      </w:r>
      <w:r w:rsidR="00B2582C">
        <w:rPr>
          <w:rFonts w:asciiTheme="minorHAnsi" w:hAnsiTheme="minorHAnsi" w:cstheme="minorHAnsi"/>
          <w:b/>
          <w:color w:val="000000" w:themeColor="text1"/>
        </w:rPr>
        <w:t xml:space="preserve">and </w:t>
      </w:r>
      <w:r w:rsidRPr="0017345A">
        <w:rPr>
          <w:rFonts w:asciiTheme="minorHAnsi" w:hAnsiTheme="minorHAnsi" w:cstheme="minorHAnsi"/>
          <w:b/>
          <w:color w:val="000000" w:themeColor="text1"/>
        </w:rPr>
        <w:t>3 in the NA inhibition assay</w:t>
      </w:r>
      <w:r w:rsidR="00255C86" w:rsidRPr="0017345A">
        <w:rPr>
          <w:rFonts w:asciiTheme="minorHAnsi" w:hAnsiTheme="minorHAnsi" w:cstheme="minorHAnsi"/>
          <w:b/>
          <w:color w:val="000000" w:themeColor="text1"/>
        </w:rPr>
        <w:t>.</w:t>
      </w:r>
      <w:proofErr w:type="gramEnd"/>
    </w:p>
    <w:p w14:paraId="2B4F44D2" w14:textId="77777777" w:rsidR="007C4E01" w:rsidRPr="0017345A" w:rsidRDefault="007C4E01" w:rsidP="00255C86">
      <w:pPr>
        <w:rPr>
          <w:rFonts w:asciiTheme="minorHAnsi" w:hAnsiTheme="minorHAnsi" w:cstheme="minorHAnsi"/>
          <w:b/>
          <w:color w:val="000000" w:themeColor="text1"/>
        </w:rPr>
      </w:pPr>
    </w:p>
    <w:p w14:paraId="1B100109" w14:textId="77777777" w:rsidR="007C4E01" w:rsidRPr="0017345A" w:rsidRDefault="007C4E01" w:rsidP="00255C86">
      <w:pPr>
        <w:rPr>
          <w:rFonts w:asciiTheme="minorHAnsi" w:hAnsiTheme="minorHAnsi" w:cstheme="minorHAnsi"/>
          <w:b/>
          <w:color w:val="000000" w:themeColor="text1"/>
        </w:rPr>
      </w:pPr>
      <w:r w:rsidRPr="0017345A">
        <w:rPr>
          <w:rFonts w:asciiTheme="minorHAnsi" w:hAnsiTheme="minorHAnsi" w:cstheme="minorHAnsi"/>
          <w:b/>
          <w:color w:val="000000" w:themeColor="text1"/>
        </w:rPr>
        <w:t>Table 2: The WHO Antiviral Working Group recommended guidelines for the classification of influenza virus susceptibility to NA inhibitors</w:t>
      </w:r>
      <w:r w:rsidR="00B57C12" w:rsidRPr="0017345A">
        <w:rPr>
          <w:rFonts w:asciiTheme="minorHAnsi" w:hAnsiTheme="minorHAnsi" w:cstheme="minorHAnsi"/>
          <w:b/>
          <w:color w:val="000000" w:themeColor="text1"/>
        </w:rPr>
        <w:t>.</w:t>
      </w:r>
    </w:p>
    <w:p w14:paraId="50047A74" w14:textId="77777777" w:rsidR="00B57C12" w:rsidRPr="0017345A" w:rsidRDefault="00B57C12" w:rsidP="00255C86">
      <w:pPr>
        <w:rPr>
          <w:rFonts w:asciiTheme="minorHAnsi" w:hAnsiTheme="minorHAnsi" w:cstheme="minorHAnsi"/>
          <w:b/>
          <w:color w:val="000000" w:themeColor="text1"/>
        </w:rPr>
      </w:pPr>
    </w:p>
    <w:p w14:paraId="56DA9938" w14:textId="77777777" w:rsidR="00AC5461" w:rsidRPr="0017345A" w:rsidRDefault="00AC5461" w:rsidP="00255C86">
      <w:pPr>
        <w:rPr>
          <w:rFonts w:asciiTheme="minorHAnsi" w:hAnsiTheme="minorHAnsi" w:cstheme="minorHAnsi"/>
          <w:b/>
          <w:color w:val="000000" w:themeColor="text1"/>
        </w:rPr>
      </w:pPr>
      <w:r w:rsidRPr="0017345A">
        <w:rPr>
          <w:rFonts w:asciiTheme="minorHAnsi" w:hAnsiTheme="minorHAnsi" w:cstheme="minorHAnsi"/>
          <w:b/>
          <w:color w:val="000000" w:themeColor="text1"/>
        </w:rPr>
        <w:t>Table 3: Median IC</w:t>
      </w:r>
      <w:r w:rsidRPr="0017345A">
        <w:rPr>
          <w:rFonts w:asciiTheme="minorHAnsi" w:hAnsiTheme="minorHAnsi" w:cstheme="minorHAnsi"/>
          <w:b/>
          <w:color w:val="000000" w:themeColor="text1"/>
          <w:vertAlign w:val="subscript"/>
        </w:rPr>
        <w:t>50</w:t>
      </w:r>
      <w:r w:rsidRPr="0017345A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012CBA" w:rsidRPr="0017345A">
        <w:rPr>
          <w:rFonts w:asciiTheme="minorHAnsi" w:hAnsiTheme="minorHAnsi" w:cstheme="minorHAnsi"/>
          <w:b/>
          <w:color w:val="000000" w:themeColor="text1"/>
        </w:rPr>
        <w:t>and IC</w:t>
      </w:r>
      <w:r w:rsidR="00012CBA" w:rsidRPr="0017345A">
        <w:rPr>
          <w:rFonts w:asciiTheme="minorHAnsi" w:hAnsiTheme="minorHAnsi" w:cstheme="minorHAnsi"/>
          <w:b/>
          <w:color w:val="000000" w:themeColor="text1"/>
          <w:vertAlign w:val="subscript"/>
        </w:rPr>
        <w:t>50</w:t>
      </w:r>
      <w:r w:rsidR="00012CBA" w:rsidRPr="0017345A">
        <w:rPr>
          <w:rFonts w:asciiTheme="minorHAnsi" w:hAnsiTheme="minorHAnsi" w:cstheme="minorHAnsi"/>
          <w:b/>
          <w:color w:val="000000" w:themeColor="text1"/>
        </w:rPr>
        <w:t xml:space="preserve"> range </w:t>
      </w:r>
      <w:r w:rsidRPr="0017345A">
        <w:rPr>
          <w:rFonts w:asciiTheme="minorHAnsi" w:hAnsiTheme="minorHAnsi" w:cstheme="minorHAnsi"/>
          <w:b/>
          <w:color w:val="000000" w:themeColor="text1"/>
        </w:rPr>
        <w:t xml:space="preserve">of </w:t>
      </w:r>
      <w:r w:rsidR="004F6BDF" w:rsidRPr="0017345A">
        <w:rPr>
          <w:rFonts w:asciiTheme="minorHAnsi" w:hAnsiTheme="minorHAnsi" w:cstheme="minorHAnsi"/>
          <w:b/>
          <w:color w:val="000000" w:themeColor="text1"/>
        </w:rPr>
        <w:t xml:space="preserve">normal inhibition (NI) </w:t>
      </w:r>
      <w:r w:rsidRPr="0017345A">
        <w:rPr>
          <w:rFonts w:asciiTheme="minorHAnsi" w:hAnsiTheme="minorHAnsi" w:cstheme="minorHAnsi"/>
          <w:b/>
          <w:color w:val="000000" w:themeColor="text1"/>
        </w:rPr>
        <w:t>viruses from 2015 derived in the WHO CCRRI, Melbourne</w:t>
      </w:r>
      <w:r w:rsidR="00255C86" w:rsidRPr="0017345A">
        <w:rPr>
          <w:rFonts w:asciiTheme="minorHAnsi" w:hAnsiTheme="minorHAnsi" w:cstheme="minorHAnsi"/>
          <w:b/>
          <w:color w:val="000000" w:themeColor="text1"/>
        </w:rPr>
        <w:t>.</w:t>
      </w:r>
    </w:p>
    <w:p w14:paraId="1B34D476" w14:textId="77777777" w:rsidR="00AC5461" w:rsidRPr="0017345A" w:rsidRDefault="00AC5461" w:rsidP="00255C86">
      <w:pPr>
        <w:rPr>
          <w:rFonts w:asciiTheme="minorHAnsi" w:hAnsiTheme="minorHAnsi" w:cstheme="minorHAnsi"/>
          <w:b/>
          <w:color w:val="000000" w:themeColor="text1"/>
        </w:rPr>
      </w:pPr>
    </w:p>
    <w:p w14:paraId="54C7618C" w14:textId="77777777" w:rsidR="00AE19DD" w:rsidRPr="0017345A" w:rsidRDefault="00AE19DD" w:rsidP="00255C86">
      <w:pPr>
        <w:widowControl/>
        <w:autoSpaceDE/>
        <w:autoSpaceDN/>
        <w:adjustRightInd/>
        <w:rPr>
          <w:rFonts w:asciiTheme="minorHAnsi" w:hAnsiTheme="minorHAnsi" w:cstheme="minorHAnsi"/>
          <w:b/>
          <w:lang w:eastAsia="en-AU"/>
        </w:rPr>
      </w:pPr>
      <w:r w:rsidRPr="0017345A">
        <w:rPr>
          <w:rFonts w:asciiTheme="minorHAnsi" w:hAnsiTheme="minorHAnsi" w:cstheme="minorHAnsi"/>
          <w:b/>
          <w:lang w:eastAsia="en-AU"/>
        </w:rPr>
        <w:t>Table 4: Representative list of amino acid substitution</w:t>
      </w:r>
      <w:r w:rsidR="00B2582C">
        <w:rPr>
          <w:rFonts w:asciiTheme="minorHAnsi" w:hAnsiTheme="minorHAnsi" w:cstheme="minorHAnsi"/>
          <w:b/>
          <w:lang w:eastAsia="en-AU"/>
        </w:rPr>
        <w:t>s</w:t>
      </w:r>
      <w:r w:rsidRPr="0017345A">
        <w:rPr>
          <w:rFonts w:asciiTheme="minorHAnsi" w:hAnsiTheme="minorHAnsi" w:cstheme="minorHAnsi"/>
          <w:b/>
          <w:lang w:eastAsia="en-AU"/>
        </w:rPr>
        <w:t xml:space="preserve"> linked to reduced inhibition (RI) or highly reduced inhibition (HRI) to NA inhibitors.</w:t>
      </w:r>
    </w:p>
    <w:p w14:paraId="7FF617EA" w14:textId="77777777" w:rsidR="00AC5461" w:rsidRPr="0017345A" w:rsidRDefault="00AC5461" w:rsidP="00255C86">
      <w:pPr>
        <w:rPr>
          <w:rFonts w:asciiTheme="minorHAnsi" w:hAnsiTheme="minorHAnsi" w:cstheme="minorHAnsi"/>
          <w:b/>
          <w:color w:val="000000" w:themeColor="text1"/>
        </w:rPr>
      </w:pPr>
    </w:p>
    <w:p w14:paraId="1F0066F8" w14:textId="77777777" w:rsidR="00AC5461" w:rsidRPr="0017345A" w:rsidRDefault="00AC5461" w:rsidP="00255C86">
      <w:pPr>
        <w:rPr>
          <w:rFonts w:asciiTheme="minorHAnsi" w:hAnsiTheme="minorHAnsi" w:cstheme="minorHAnsi"/>
          <w:b/>
          <w:color w:val="000000" w:themeColor="text1"/>
        </w:rPr>
      </w:pPr>
      <w:r w:rsidRPr="0017345A">
        <w:rPr>
          <w:rFonts w:asciiTheme="minorHAnsi" w:hAnsiTheme="minorHAnsi" w:cstheme="minorHAnsi"/>
          <w:b/>
          <w:color w:val="000000" w:themeColor="text1"/>
        </w:rPr>
        <w:t xml:space="preserve">Table 5: Troubleshooting for potential problems in </w:t>
      </w:r>
      <w:r w:rsidR="00B2582C">
        <w:rPr>
          <w:rFonts w:asciiTheme="minorHAnsi" w:hAnsiTheme="minorHAnsi" w:cstheme="minorHAnsi"/>
          <w:b/>
          <w:color w:val="000000" w:themeColor="text1"/>
        </w:rPr>
        <w:t xml:space="preserve">the </w:t>
      </w:r>
      <w:r w:rsidRPr="0017345A">
        <w:rPr>
          <w:rFonts w:asciiTheme="minorHAnsi" w:hAnsiTheme="minorHAnsi" w:cstheme="minorHAnsi"/>
          <w:b/>
          <w:color w:val="000000" w:themeColor="text1"/>
        </w:rPr>
        <w:t>NA inhibition assay.</w:t>
      </w:r>
    </w:p>
    <w:p w14:paraId="6D7AEE6A" w14:textId="77777777" w:rsidR="00AC5461" w:rsidRPr="0017345A" w:rsidRDefault="00AC5461" w:rsidP="00255C86">
      <w:pPr>
        <w:rPr>
          <w:rFonts w:asciiTheme="minorHAnsi" w:hAnsiTheme="minorHAnsi" w:cstheme="minorHAnsi"/>
          <w:b/>
          <w:color w:val="000000" w:themeColor="text1"/>
        </w:rPr>
      </w:pPr>
    </w:p>
    <w:p w14:paraId="20194CCC" w14:textId="77777777" w:rsidR="003851B9" w:rsidRPr="0017345A" w:rsidRDefault="008A7700" w:rsidP="00255C86">
      <w:pPr>
        <w:rPr>
          <w:rFonts w:asciiTheme="minorHAnsi" w:hAnsiTheme="minorHAnsi" w:cstheme="minorHAnsi"/>
          <w:b/>
          <w:color w:val="000000" w:themeColor="text1"/>
        </w:rPr>
      </w:pPr>
      <w:r w:rsidRPr="0017345A">
        <w:rPr>
          <w:rFonts w:asciiTheme="minorHAnsi" w:hAnsiTheme="minorHAnsi" w:cstheme="minorHAnsi"/>
          <w:b/>
          <w:color w:val="000000" w:themeColor="text1"/>
        </w:rPr>
        <w:t>D</w:t>
      </w:r>
      <w:r w:rsidR="006305D7" w:rsidRPr="0017345A">
        <w:rPr>
          <w:rFonts w:asciiTheme="minorHAnsi" w:hAnsiTheme="minorHAnsi" w:cstheme="minorHAnsi"/>
          <w:b/>
          <w:color w:val="000000" w:themeColor="text1"/>
        </w:rPr>
        <w:t>ISCUSSION</w:t>
      </w:r>
      <w:r w:rsidR="006305D7" w:rsidRPr="0017345A">
        <w:rPr>
          <w:rFonts w:asciiTheme="minorHAnsi" w:hAnsiTheme="minorHAnsi" w:cstheme="minorHAnsi"/>
          <w:b/>
          <w:bCs/>
          <w:color w:val="000000" w:themeColor="text1"/>
        </w:rPr>
        <w:t xml:space="preserve">: </w:t>
      </w:r>
    </w:p>
    <w:p w14:paraId="05A4045B" w14:textId="552ED645" w:rsidR="009C4FE7" w:rsidRPr="0017345A" w:rsidRDefault="003851B9" w:rsidP="00255C86">
      <w:pPr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color w:val="000000" w:themeColor="text1"/>
        </w:rPr>
        <w:t xml:space="preserve">The global </w:t>
      </w:r>
      <w:r w:rsidR="00EB5142" w:rsidRPr="0017345A">
        <w:rPr>
          <w:rFonts w:asciiTheme="minorHAnsi" w:hAnsiTheme="minorHAnsi" w:cstheme="minorHAnsi"/>
          <w:color w:val="000000" w:themeColor="text1"/>
        </w:rPr>
        <w:t xml:space="preserve">monitoring </w:t>
      </w:r>
      <w:r w:rsidRPr="0017345A">
        <w:rPr>
          <w:rFonts w:asciiTheme="minorHAnsi" w:hAnsiTheme="minorHAnsi" w:cstheme="minorHAnsi"/>
          <w:color w:val="000000" w:themeColor="text1"/>
        </w:rPr>
        <w:t xml:space="preserve">of influenza virus susceptibility </w:t>
      </w:r>
      <w:r w:rsidR="00EB5142" w:rsidRPr="0017345A">
        <w:rPr>
          <w:rFonts w:asciiTheme="minorHAnsi" w:hAnsiTheme="minorHAnsi" w:cstheme="minorHAnsi"/>
          <w:color w:val="000000" w:themeColor="text1"/>
        </w:rPr>
        <w:t xml:space="preserve">to </w:t>
      </w:r>
      <w:r w:rsidRPr="0017345A">
        <w:rPr>
          <w:rFonts w:asciiTheme="minorHAnsi" w:hAnsiTheme="minorHAnsi" w:cstheme="minorHAnsi"/>
          <w:color w:val="000000" w:themeColor="text1"/>
        </w:rPr>
        <w:t>NA</w:t>
      </w:r>
      <w:r w:rsidR="00D326BE" w:rsidRPr="0017345A">
        <w:rPr>
          <w:rFonts w:asciiTheme="minorHAnsi" w:hAnsiTheme="minorHAnsi" w:cstheme="minorHAnsi"/>
          <w:color w:val="000000" w:themeColor="text1"/>
        </w:rPr>
        <w:t xml:space="preserve"> inhibitors </w:t>
      </w:r>
      <w:r w:rsidR="00EB5142" w:rsidRPr="0017345A">
        <w:rPr>
          <w:rFonts w:asciiTheme="minorHAnsi" w:hAnsiTheme="minorHAnsi" w:cstheme="minorHAnsi"/>
          <w:color w:val="000000" w:themeColor="text1"/>
        </w:rPr>
        <w:t xml:space="preserve">is currently being conducted by a number of laboratories </w:t>
      </w:r>
      <w:r w:rsidR="00610DDB" w:rsidRPr="0017345A">
        <w:rPr>
          <w:rFonts w:asciiTheme="minorHAnsi" w:hAnsiTheme="minorHAnsi" w:cstheme="minorHAnsi"/>
          <w:color w:val="000000" w:themeColor="text1"/>
        </w:rPr>
        <w:t>us</w:t>
      </w:r>
      <w:r w:rsidR="00EB5142" w:rsidRPr="0017345A">
        <w:rPr>
          <w:rFonts w:asciiTheme="minorHAnsi" w:hAnsiTheme="minorHAnsi" w:cstheme="minorHAnsi"/>
          <w:color w:val="000000" w:themeColor="text1"/>
        </w:rPr>
        <w:t>ing</w:t>
      </w:r>
      <w:r w:rsidR="00610DDB" w:rsidRPr="0017345A">
        <w:rPr>
          <w:rFonts w:asciiTheme="minorHAnsi" w:hAnsiTheme="minorHAnsi" w:cstheme="minorHAnsi"/>
          <w:color w:val="000000" w:themeColor="text1"/>
        </w:rPr>
        <w:t xml:space="preserve"> either fluorescent or chemilu</w:t>
      </w:r>
      <w:r w:rsidR="006C3D47" w:rsidRPr="0017345A">
        <w:rPr>
          <w:rFonts w:asciiTheme="minorHAnsi" w:hAnsiTheme="minorHAnsi" w:cstheme="minorHAnsi"/>
          <w:color w:val="000000" w:themeColor="text1"/>
        </w:rPr>
        <w:t>mi</w:t>
      </w:r>
      <w:r w:rsidR="00610DDB" w:rsidRPr="0017345A">
        <w:rPr>
          <w:rFonts w:asciiTheme="minorHAnsi" w:hAnsiTheme="minorHAnsi" w:cstheme="minorHAnsi"/>
          <w:color w:val="000000" w:themeColor="text1"/>
        </w:rPr>
        <w:t>nescent NA inhibition assays</w:t>
      </w:r>
      <w:r w:rsidR="00A7134E" w:rsidRPr="0017345A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PEVuZE5vdGU+PENpdGU+PEF1dGhvcj5Pa29tby1BZGhpYW1ibzwvQXV0aG9yPjxZZWFyPjIwMTI8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</w:fldData>
        </w:fldChar>
      </w:r>
      <w:r w:rsidR="00821A69" w:rsidRPr="0017345A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821A69" w:rsidRPr="0017345A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PEVuZE5vdGU+PENpdGU+PEF1dGhvcj5Pa29tby1BZGhpYW1ibzwvQXV0aG9yPjxZZWFyPjIwMTI8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</w:fldData>
        </w:fldChar>
      </w:r>
      <w:r w:rsidR="00821A69" w:rsidRPr="0017345A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821A69" w:rsidRPr="0017345A">
        <w:rPr>
          <w:rFonts w:asciiTheme="minorHAnsi" w:hAnsiTheme="minorHAnsi" w:cstheme="minorHAnsi"/>
          <w:color w:val="000000" w:themeColor="text1"/>
        </w:rPr>
      </w:r>
      <w:r w:rsidR="00821A69" w:rsidRPr="0017345A">
        <w:rPr>
          <w:rFonts w:asciiTheme="minorHAnsi" w:hAnsiTheme="minorHAnsi" w:cstheme="minorHAnsi"/>
          <w:color w:val="000000" w:themeColor="text1"/>
        </w:rPr>
        <w:fldChar w:fldCharType="end"/>
      </w:r>
      <w:r w:rsidR="00A7134E" w:rsidRPr="0017345A">
        <w:rPr>
          <w:rFonts w:asciiTheme="minorHAnsi" w:hAnsiTheme="minorHAnsi" w:cstheme="minorHAnsi"/>
          <w:color w:val="000000" w:themeColor="text1"/>
        </w:rPr>
      </w:r>
      <w:r w:rsidR="00A7134E" w:rsidRPr="0017345A">
        <w:rPr>
          <w:rFonts w:asciiTheme="minorHAnsi" w:hAnsiTheme="minorHAnsi" w:cstheme="minorHAnsi"/>
          <w:color w:val="000000" w:themeColor="text1"/>
        </w:rPr>
        <w:fldChar w:fldCharType="separate"/>
      </w:r>
      <w:hyperlink w:anchor="_ENREF_11" w:tooltip="Okomo-Adhiambo, 2012 #6565" w:history="1">
        <w:r w:rsidR="00C708F0" w:rsidRPr="0017345A">
          <w:rPr>
            <w:rFonts w:asciiTheme="minorHAnsi" w:hAnsiTheme="minorHAnsi" w:cstheme="minorHAnsi"/>
            <w:color w:val="000000" w:themeColor="text1"/>
            <w:vertAlign w:val="superscript"/>
          </w:rPr>
          <w:t>11</w:t>
        </w:r>
      </w:hyperlink>
      <w:proofErr w:type="gramStart"/>
      <w:r w:rsidR="00821A69" w:rsidRPr="0017345A">
        <w:rPr>
          <w:rFonts w:asciiTheme="minorHAnsi" w:hAnsiTheme="minorHAnsi" w:cstheme="minorHAnsi"/>
          <w:color w:val="000000" w:themeColor="text1"/>
          <w:vertAlign w:val="superscript"/>
        </w:rPr>
        <w:t>,</w:t>
      </w:r>
      <w:hyperlink w:anchor="_ENREF_12" w:tooltip="Hurt, 2012 #6278" w:history="1">
        <w:r w:rsidR="00C708F0" w:rsidRPr="0017345A">
          <w:rPr>
            <w:rFonts w:asciiTheme="minorHAnsi" w:hAnsiTheme="minorHAnsi" w:cstheme="minorHAnsi"/>
            <w:color w:val="000000" w:themeColor="text1"/>
            <w:vertAlign w:val="superscript"/>
          </w:rPr>
          <w:t>12</w:t>
        </w:r>
      </w:hyperlink>
      <w:r w:rsidR="00A7134E" w:rsidRPr="0017345A">
        <w:rPr>
          <w:rFonts w:asciiTheme="minorHAnsi" w:hAnsiTheme="minorHAnsi" w:cstheme="minorHAnsi"/>
          <w:color w:val="000000" w:themeColor="text1"/>
        </w:rPr>
        <w:fldChar w:fldCharType="end"/>
      </w:r>
      <w:r w:rsidR="00610DDB" w:rsidRPr="0017345A">
        <w:rPr>
          <w:rFonts w:asciiTheme="minorHAnsi" w:hAnsiTheme="minorHAnsi" w:cstheme="minorHAnsi"/>
          <w:color w:val="000000" w:themeColor="text1"/>
        </w:rPr>
        <w:t>.</w:t>
      </w:r>
      <w:proofErr w:type="gramEnd"/>
      <w:r w:rsidR="00393042" w:rsidRPr="0017345A">
        <w:rPr>
          <w:rFonts w:asciiTheme="minorHAnsi" w:hAnsiTheme="minorHAnsi" w:cstheme="minorHAnsi"/>
          <w:color w:val="000000" w:themeColor="text1"/>
        </w:rPr>
        <w:t xml:space="preserve"> The fluorescent assay is more commonly used </w:t>
      </w:r>
      <w:r w:rsidR="00AE7FAE">
        <w:rPr>
          <w:rFonts w:asciiTheme="minorHAnsi" w:hAnsiTheme="minorHAnsi" w:cstheme="minorHAnsi"/>
          <w:color w:val="000000" w:themeColor="text1"/>
        </w:rPr>
        <w:t>than</w:t>
      </w:r>
      <w:r w:rsidR="0014556F" w:rsidRPr="0017345A">
        <w:rPr>
          <w:rFonts w:asciiTheme="minorHAnsi" w:hAnsiTheme="minorHAnsi" w:cstheme="minorHAnsi"/>
          <w:color w:val="000000" w:themeColor="text1"/>
        </w:rPr>
        <w:t xml:space="preserve"> the</w:t>
      </w:r>
      <w:r w:rsidR="00F47CAC" w:rsidRPr="0017345A">
        <w:rPr>
          <w:rFonts w:asciiTheme="minorHAnsi" w:hAnsiTheme="minorHAnsi" w:cstheme="minorHAnsi"/>
          <w:color w:val="000000" w:themeColor="text1"/>
        </w:rPr>
        <w:t xml:space="preserve"> chemilu</w:t>
      </w:r>
      <w:r w:rsidR="006C3D47" w:rsidRPr="0017345A">
        <w:rPr>
          <w:rFonts w:asciiTheme="minorHAnsi" w:hAnsiTheme="minorHAnsi" w:cstheme="minorHAnsi"/>
          <w:color w:val="000000" w:themeColor="text1"/>
        </w:rPr>
        <w:t>mi</w:t>
      </w:r>
      <w:r w:rsidR="00F47CAC" w:rsidRPr="0017345A">
        <w:rPr>
          <w:rFonts w:asciiTheme="minorHAnsi" w:hAnsiTheme="minorHAnsi" w:cstheme="minorHAnsi"/>
          <w:color w:val="000000" w:themeColor="text1"/>
        </w:rPr>
        <w:t>nescent assay</w:t>
      </w:r>
      <w:r w:rsidR="006D5C0D" w:rsidRPr="0017345A">
        <w:rPr>
          <w:rFonts w:asciiTheme="minorHAnsi" w:hAnsiTheme="minorHAnsi" w:cstheme="minorHAnsi"/>
          <w:color w:val="000000" w:themeColor="text1"/>
        </w:rPr>
        <w:t>.</w:t>
      </w:r>
      <w:r w:rsidR="00255C86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6D5C0D" w:rsidRPr="0017345A">
        <w:rPr>
          <w:rFonts w:asciiTheme="minorHAnsi" w:hAnsiTheme="minorHAnsi" w:cstheme="minorHAnsi"/>
          <w:color w:val="000000" w:themeColor="text1"/>
        </w:rPr>
        <w:t>A</w:t>
      </w:r>
      <w:r w:rsidR="00B73FF1" w:rsidRPr="0017345A">
        <w:rPr>
          <w:rFonts w:asciiTheme="minorHAnsi" w:hAnsiTheme="minorHAnsi" w:cstheme="minorHAnsi"/>
          <w:color w:val="000000" w:themeColor="text1"/>
        </w:rPr>
        <w:t xml:space="preserve">lthough </w:t>
      </w:r>
      <w:r w:rsidR="00F47CAC" w:rsidRPr="0017345A">
        <w:rPr>
          <w:rFonts w:asciiTheme="minorHAnsi" w:hAnsiTheme="minorHAnsi" w:cstheme="minorHAnsi"/>
          <w:color w:val="000000" w:themeColor="text1"/>
        </w:rPr>
        <w:t xml:space="preserve">both assays are robust and reproducible, </w:t>
      </w:r>
      <w:r w:rsidR="00EB5142" w:rsidRPr="0017345A">
        <w:rPr>
          <w:rFonts w:asciiTheme="minorHAnsi" w:hAnsiTheme="minorHAnsi" w:cstheme="minorHAnsi"/>
          <w:color w:val="000000" w:themeColor="text1"/>
        </w:rPr>
        <w:t>t</w:t>
      </w:r>
      <w:r w:rsidR="00FB5D36" w:rsidRPr="0017345A">
        <w:rPr>
          <w:rFonts w:asciiTheme="minorHAnsi" w:hAnsiTheme="minorHAnsi" w:cstheme="minorHAnsi"/>
          <w:color w:val="000000" w:themeColor="text1"/>
        </w:rPr>
        <w:t>he IC</w:t>
      </w:r>
      <w:r w:rsidR="00FB5D36" w:rsidRPr="0017345A">
        <w:rPr>
          <w:rFonts w:asciiTheme="minorHAnsi" w:hAnsiTheme="minorHAnsi" w:cstheme="minorHAnsi"/>
          <w:color w:val="000000" w:themeColor="text1"/>
          <w:vertAlign w:val="subscript"/>
        </w:rPr>
        <w:t>50</w:t>
      </w:r>
      <w:r w:rsidR="00FB5D36" w:rsidRPr="0017345A">
        <w:rPr>
          <w:rFonts w:asciiTheme="minorHAnsi" w:hAnsiTheme="minorHAnsi" w:cstheme="minorHAnsi"/>
          <w:color w:val="000000" w:themeColor="text1"/>
        </w:rPr>
        <w:t xml:space="preserve"> values obtained from the flu</w:t>
      </w:r>
      <w:r w:rsidR="00D928AD" w:rsidRPr="0017345A">
        <w:rPr>
          <w:rFonts w:asciiTheme="minorHAnsi" w:hAnsiTheme="minorHAnsi" w:cstheme="minorHAnsi"/>
          <w:color w:val="000000" w:themeColor="text1"/>
        </w:rPr>
        <w:t>orescen</w:t>
      </w:r>
      <w:r w:rsidR="00EB5142" w:rsidRPr="0017345A">
        <w:rPr>
          <w:rFonts w:asciiTheme="minorHAnsi" w:hAnsiTheme="minorHAnsi" w:cstheme="minorHAnsi"/>
          <w:color w:val="000000" w:themeColor="text1"/>
        </w:rPr>
        <w:t>ce-based</w:t>
      </w:r>
      <w:r w:rsidR="00D928AD" w:rsidRPr="0017345A">
        <w:rPr>
          <w:rFonts w:asciiTheme="minorHAnsi" w:hAnsiTheme="minorHAnsi" w:cstheme="minorHAnsi"/>
          <w:color w:val="000000" w:themeColor="text1"/>
        </w:rPr>
        <w:t xml:space="preserve"> assay are</w:t>
      </w:r>
      <w:r w:rsidR="00F47CAC" w:rsidRPr="0017345A">
        <w:rPr>
          <w:rFonts w:asciiTheme="minorHAnsi" w:hAnsiTheme="minorHAnsi" w:cstheme="minorHAnsi"/>
          <w:color w:val="000000" w:themeColor="text1"/>
        </w:rPr>
        <w:t xml:space="preserve"> often</w:t>
      </w:r>
      <w:r w:rsidR="00D928AD" w:rsidRPr="0017345A">
        <w:rPr>
          <w:rFonts w:asciiTheme="minorHAnsi" w:hAnsiTheme="minorHAnsi" w:cstheme="minorHAnsi"/>
          <w:color w:val="000000" w:themeColor="text1"/>
        </w:rPr>
        <w:t xml:space="preserve"> higher than</w:t>
      </w:r>
      <w:r w:rsidR="00FB5D36" w:rsidRPr="0017345A">
        <w:rPr>
          <w:rFonts w:asciiTheme="minorHAnsi" w:hAnsiTheme="minorHAnsi" w:cstheme="minorHAnsi"/>
          <w:color w:val="000000" w:themeColor="text1"/>
        </w:rPr>
        <w:t xml:space="preserve"> the </w:t>
      </w:r>
      <w:proofErr w:type="spellStart"/>
      <w:r w:rsidR="00FB5D36" w:rsidRPr="0017345A">
        <w:rPr>
          <w:rFonts w:asciiTheme="minorHAnsi" w:hAnsiTheme="minorHAnsi" w:cstheme="minorHAnsi"/>
          <w:color w:val="000000" w:themeColor="text1"/>
        </w:rPr>
        <w:t>chemilu</w:t>
      </w:r>
      <w:r w:rsidR="006C3D47" w:rsidRPr="0017345A">
        <w:rPr>
          <w:rFonts w:asciiTheme="minorHAnsi" w:hAnsiTheme="minorHAnsi" w:cstheme="minorHAnsi"/>
          <w:color w:val="000000" w:themeColor="text1"/>
        </w:rPr>
        <w:t>mi</w:t>
      </w:r>
      <w:r w:rsidR="00FB5D36" w:rsidRPr="0017345A">
        <w:rPr>
          <w:rFonts w:asciiTheme="minorHAnsi" w:hAnsiTheme="minorHAnsi" w:cstheme="minorHAnsi"/>
          <w:color w:val="000000" w:themeColor="text1"/>
        </w:rPr>
        <w:t>nescen</w:t>
      </w:r>
      <w:r w:rsidR="00EB5142" w:rsidRPr="0017345A">
        <w:rPr>
          <w:rFonts w:asciiTheme="minorHAnsi" w:hAnsiTheme="minorHAnsi" w:cstheme="minorHAnsi"/>
          <w:color w:val="000000" w:themeColor="text1"/>
        </w:rPr>
        <w:t>ce</w:t>
      </w:r>
      <w:proofErr w:type="spellEnd"/>
      <w:r w:rsidR="00EB5142" w:rsidRPr="0017345A">
        <w:rPr>
          <w:rFonts w:asciiTheme="minorHAnsi" w:hAnsiTheme="minorHAnsi" w:cstheme="minorHAnsi"/>
          <w:color w:val="000000" w:themeColor="text1"/>
        </w:rPr>
        <w:t>-based</w:t>
      </w:r>
      <w:r w:rsidR="00FB5D36" w:rsidRPr="0017345A">
        <w:rPr>
          <w:rFonts w:asciiTheme="minorHAnsi" w:hAnsiTheme="minorHAnsi" w:cstheme="minorHAnsi"/>
          <w:color w:val="000000" w:themeColor="text1"/>
        </w:rPr>
        <w:t xml:space="preserve"> assay</w:t>
      </w:r>
      <w:r w:rsidR="00EB5142" w:rsidRPr="0017345A">
        <w:rPr>
          <w:rFonts w:asciiTheme="minorHAnsi" w:hAnsiTheme="minorHAnsi" w:cstheme="minorHAnsi"/>
          <w:color w:val="000000" w:themeColor="text1"/>
        </w:rPr>
        <w:t>, making a direct comparison of the data from the two assays difficult</w:t>
      </w:r>
      <w:hyperlink w:anchor="_ENREF_13" w:tooltip="isirv Antiviral Group (isirv-AVG), 2016 #6561" w:history="1">
        <w:r w:rsidR="00C708F0" w:rsidRPr="0017345A">
          <w:rPr>
            <w:rFonts w:asciiTheme="minorHAnsi" w:hAnsiTheme="minorHAnsi" w:cstheme="minorHAnsi"/>
            <w:color w:val="000000" w:themeColor="text1"/>
          </w:rPr>
          <w:fldChar w:fldCharType="begin"/>
        </w:r>
        <w:r w:rsidR="00C708F0" w:rsidRPr="0017345A">
          <w:rPr>
            <w:rFonts w:asciiTheme="minorHAnsi" w:hAnsiTheme="minorHAnsi" w:cstheme="minorHAnsi"/>
            <w:color w:val="000000" w:themeColor="text1"/>
          </w:rPr>
          <w:instrText xml:space="preserve"> ADDIN EN.CITE &lt;EndNote&gt;&lt;Cite&gt;&lt;Author&gt;isirv Antiviral Group&lt;/Author&gt;&lt;RecNum&gt;6561&lt;/RecNum&gt;&lt;DisplayText&gt;&lt;style face="superscript"&gt;13&lt;/style&gt;&lt;/DisplayText&gt;&lt;record&gt;&lt;rec-number&gt;6561&lt;/rec-number&gt;&lt;foreign-keys&gt;&lt;key app="EN" db-id="at5prpvd6xfp9pe5eexvpeacvp5ae2twxrvf"&gt;6561&lt;/key&gt;&lt;/foreign-keys&gt;&lt;ref-type name="Web Page"&gt;12&lt;/ref-type&gt;&lt;contributors&gt;&lt;authors&gt;&lt;author&gt;isirv Antiviral Group (isirv-AVG),&lt;/author&gt;&lt;/authors&gt;&lt;/contributors&gt;&lt;titles&gt;&lt;title&gt;&lt;style face="normal" font="default" size="100%"&gt;Analysis of IC&lt;/style&gt;&lt;style face="subscript" font="default" size="100%"&gt;50&lt;/style&gt;&lt;style face="normal" font="default" size="100%"&gt; data&lt;/style&gt;&lt;/title&gt;&lt;/titles&gt;&lt;volume&gt;2016&lt;/volume&gt;&lt;number&gt;3/10/2016&lt;/number&gt;&lt;dates&gt;&lt;year&gt;2016&lt;/year&gt;&lt;/dates&gt;&lt;pub-location&gt;https://isirv.org/site/index.php/methodology/analysis-of-ic50-data&lt;/pub-location&gt;&lt;publisher&gt;ISIRV LTD&lt;/publisher&gt;&lt;urls&gt;&lt;related-urls&gt;&lt;url&gt;https://isirv.org/site/index.php/methodology/analysis-of-ic50-data&lt;/url&gt;&lt;/related-urls&gt;&lt;/urls&gt;&lt;/record&gt;&lt;/Cite&gt;&lt;Cite&gt;&lt;Author&gt;isirv Antiviral Group&lt;/Author&gt;&lt;RecNum&gt;6561&lt;/RecNum&gt;&lt;record&gt;&lt;rec-number&gt;6561&lt;/rec-number&gt;&lt;foreign-keys&gt;&lt;key app="EN" db-id="at5prpvd6xfp9pe5eexvpeacvp5ae2twxrvf"&gt;6561&lt;/key&gt;&lt;/foreign-keys&gt;&lt;ref-type name="Web Page"&gt;12&lt;/ref-type&gt;&lt;contributors&gt;&lt;authors&gt;&lt;author&gt;isirv Antiviral Group (isirv-AVG),&lt;/author&gt;&lt;/authors&gt;&lt;/contributors&gt;&lt;titles&gt;&lt;title&gt;&lt;style face="normal" font="default" size="100%"&gt;Analysis of IC&lt;/style&gt;&lt;style face="subscript" font="default" size="100%"&gt;50&lt;/style&gt;&lt;style face="normal" font="default" size="100%"&gt; data&lt;/style&gt;&lt;/title&gt;&lt;/titles&gt;&lt;volume&gt;2016&lt;/volume&gt;&lt;number&gt;3/10/2016&lt;/number&gt;&lt;dates&gt;&lt;year&gt;2016&lt;/year&gt;&lt;/dates&gt;&lt;pub-location&gt;https://isirv.org/site/index.php/methodology/analysis-of-ic50-data&lt;/pub-location&gt;&lt;publisher&gt;ISIRV LTD&lt;/publisher&gt;&lt;urls&gt;&lt;related-urls&gt;&lt;url&gt;https://isirv.org/site/index.php/methodology/analysis-of-ic50-data&lt;/url&gt;&lt;/related-urls&gt;&lt;/urls&gt;&lt;/record&gt;&lt;/Cite&gt;&lt;/EndNote&gt;</w:instrText>
        </w:r>
        <w:r w:rsidR="00C708F0" w:rsidRPr="0017345A">
          <w:rPr>
            <w:rFonts w:asciiTheme="minorHAnsi" w:hAnsiTheme="minorHAnsi" w:cstheme="minorHAnsi"/>
            <w:color w:val="000000" w:themeColor="text1"/>
          </w:rPr>
          <w:fldChar w:fldCharType="separate"/>
        </w:r>
        <w:r w:rsidR="00C708F0" w:rsidRPr="0017345A">
          <w:rPr>
            <w:rFonts w:asciiTheme="minorHAnsi" w:hAnsiTheme="minorHAnsi" w:cstheme="minorHAnsi"/>
            <w:color w:val="000000" w:themeColor="text1"/>
            <w:vertAlign w:val="superscript"/>
          </w:rPr>
          <w:t>13</w:t>
        </w:r>
        <w:r w:rsidR="00C708F0" w:rsidRPr="0017345A">
          <w:rPr>
            <w:rFonts w:asciiTheme="minorHAnsi" w:hAnsiTheme="minorHAnsi" w:cstheme="minorHAnsi"/>
            <w:color w:val="000000" w:themeColor="text1"/>
          </w:rPr>
          <w:fldChar w:fldCharType="end"/>
        </w:r>
      </w:hyperlink>
      <w:r w:rsidR="00FB5D36" w:rsidRPr="0017345A">
        <w:rPr>
          <w:rFonts w:asciiTheme="minorHAnsi" w:hAnsiTheme="minorHAnsi" w:cstheme="minorHAnsi"/>
          <w:color w:val="000000" w:themeColor="text1"/>
        </w:rPr>
        <w:t>.</w:t>
      </w:r>
      <w:r w:rsidR="00B73FF1" w:rsidRPr="0017345A">
        <w:rPr>
          <w:rFonts w:asciiTheme="minorHAnsi" w:hAnsiTheme="minorHAnsi" w:cstheme="minorHAnsi"/>
          <w:color w:val="000000" w:themeColor="text1"/>
        </w:rPr>
        <w:t xml:space="preserve"> Even with the use of the</w:t>
      </w:r>
      <w:r w:rsidR="00F47CAC" w:rsidRPr="0017345A">
        <w:rPr>
          <w:rFonts w:asciiTheme="minorHAnsi" w:hAnsiTheme="minorHAnsi" w:cstheme="minorHAnsi"/>
          <w:color w:val="000000" w:themeColor="text1"/>
        </w:rPr>
        <w:t xml:space="preserve"> same protocol,</w:t>
      </w:r>
      <w:r w:rsidR="00D928AD" w:rsidRPr="0017345A">
        <w:rPr>
          <w:rFonts w:asciiTheme="minorHAnsi" w:hAnsiTheme="minorHAnsi" w:cstheme="minorHAnsi"/>
          <w:color w:val="000000" w:themeColor="text1"/>
        </w:rPr>
        <w:t xml:space="preserve"> data generat</w:t>
      </w:r>
      <w:r w:rsidR="00F47CAC" w:rsidRPr="0017345A">
        <w:rPr>
          <w:rFonts w:asciiTheme="minorHAnsi" w:hAnsiTheme="minorHAnsi" w:cstheme="minorHAnsi"/>
          <w:color w:val="000000" w:themeColor="text1"/>
        </w:rPr>
        <w:t>ed from one laboratory may var</w:t>
      </w:r>
      <w:r w:rsidR="0014556F" w:rsidRPr="0017345A">
        <w:rPr>
          <w:rFonts w:asciiTheme="minorHAnsi" w:hAnsiTheme="minorHAnsi" w:cstheme="minorHAnsi"/>
          <w:color w:val="000000" w:themeColor="text1"/>
        </w:rPr>
        <w:t>y</w:t>
      </w:r>
      <w:r w:rsidR="00B73FF1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117C66" w:rsidRPr="0017345A">
        <w:rPr>
          <w:rFonts w:asciiTheme="minorHAnsi" w:hAnsiTheme="minorHAnsi" w:cstheme="minorHAnsi"/>
          <w:color w:val="000000" w:themeColor="text1"/>
        </w:rPr>
        <w:t>from</w:t>
      </w:r>
      <w:r w:rsidR="00B73FF1" w:rsidRPr="0017345A">
        <w:rPr>
          <w:rFonts w:asciiTheme="minorHAnsi" w:hAnsiTheme="minorHAnsi" w:cstheme="minorHAnsi"/>
          <w:color w:val="000000" w:themeColor="text1"/>
        </w:rPr>
        <w:t xml:space="preserve"> another</w:t>
      </w:r>
      <w:r w:rsidR="00D928AD" w:rsidRPr="0017345A">
        <w:rPr>
          <w:rFonts w:asciiTheme="minorHAnsi" w:hAnsiTheme="minorHAnsi" w:cstheme="minorHAnsi"/>
          <w:color w:val="000000" w:themeColor="text1"/>
        </w:rPr>
        <w:t>.</w:t>
      </w:r>
      <w:r w:rsidR="00FB5D36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D928AD" w:rsidRPr="0017345A">
        <w:rPr>
          <w:rFonts w:asciiTheme="minorHAnsi" w:hAnsiTheme="minorHAnsi" w:cstheme="minorHAnsi"/>
          <w:color w:val="000000" w:themeColor="text1"/>
        </w:rPr>
        <w:t>Because of these</w:t>
      </w:r>
      <w:r w:rsidR="00FB5D36" w:rsidRPr="0017345A">
        <w:rPr>
          <w:rFonts w:asciiTheme="minorHAnsi" w:hAnsiTheme="minorHAnsi" w:cstheme="minorHAnsi"/>
          <w:color w:val="000000" w:themeColor="text1"/>
        </w:rPr>
        <w:t xml:space="preserve"> variation</w:t>
      </w:r>
      <w:r w:rsidR="00D928AD" w:rsidRPr="0017345A">
        <w:rPr>
          <w:rFonts w:asciiTheme="minorHAnsi" w:hAnsiTheme="minorHAnsi" w:cstheme="minorHAnsi"/>
          <w:color w:val="000000" w:themeColor="text1"/>
        </w:rPr>
        <w:t>s</w:t>
      </w:r>
      <w:r w:rsidR="00B73FF1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AE7FAE">
        <w:rPr>
          <w:rFonts w:asciiTheme="minorHAnsi" w:hAnsiTheme="minorHAnsi" w:cstheme="minorHAnsi"/>
          <w:color w:val="000000" w:themeColor="text1"/>
        </w:rPr>
        <w:t>between</w:t>
      </w:r>
      <w:r w:rsidR="00AE7FAE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FB5D36" w:rsidRPr="0017345A">
        <w:rPr>
          <w:rFonts w:asciiTheme="minorHAnsi" w:hAnsiTheme="minorHAnsi" w:cstheme="minorHAnsi"/>
          <w:color w:val="000000" w:themeColor="text1"/>
        </w:rPr>
        <w:t xml:space="preserve">laboratories, the </w:t>
      </w:r>
      <w:r w:rsidR="006D5C0D" w:rsidRPr="0017345A">
        <w:rPr>
          <w:rFonts w:asciiTheme="minorHAnsi" w:hAnsiTheme="minorHAnsi" w:cstheme="minorHAnsi"/>
          <w:color w:val="000000" w:themeColor="text1"/>
        </w:rPr>
        <w:t xml:space="preserve">WHO Working Group on Surveillance of Influenza Antiviral </w:t>
      </w:r>
      <w:r w:rsidR="006D5C0D" w:rsidRPr="0017345A">
        <w:rPr>
          <w:rFonts w:asciiTheme="minorHAnsi" w:hAnsiTheme="minorHAnsi" w:cstheme="minorHAnsi"/>
          <w:color w:val="000000" w:themeColor="text1"/>
        </w:rPr>
        <w:lastRenderedPageBreak/>
        <w:t xml:space="preserve">Susceptibility </w:t>
      </w:r>
      <w:r w:rsidR="00D928AD" w:rsidRPr="0017345A">
        <w:rPr>
          <w:rFonts w:asciiTheme="minorHAnsi" w:hAnsiTheme="minorHAnsi" w:cstheme="minorHAnsi"/>
          <w:color w:val="000000" w:themeColor="text1"/>
        </w:rPr>
        <w:t xml:space="preserve">produced </w:t>
      </w:r>
      <w:r w:rsidR="00FB5D36" w:rsidRPr="0017345A">
        <w:rPr>
          <w:rFonts w:asciiTheme="minorHAnsi" w:hAnsiTheme="minorHAnsi" w:cstheme="minorHAnsi"/>
          <w:color w:val="000000" w:themeColor="text1"/>
        </w:rPr>
        <w:t>a guideline</w:t>
      </w:r>
      <w:r w:rsidR="00D928AD" w:rsidRPr="0017345A">
        <w:rPr>
          <w:rFonts w:asciiTheme="minorHAnsi" w:hAnsiTheme="minorHAnsi" w:cstheme="minorHAnsi"/>
          <w:color w:val="000000" w:themeColor="text1"/>
        </w:rPr>
        <w:t xml:space="preserve"> to assist</w:t>
      </w:r>
      <w:r w:rsidR="00B73FF1" w:rsidRPr="0017345A">
        <w:rPr>
          <w:rFonts w:asciiTheme="minorHAnsi" w:hAnsiTheme="minorHAnsi" w:cstheme="minorHAnsi"/>
          <w:color w:val="000000" w:themeColor="text1"/>
        </w:rPr>
        <w:t xml:space="preserve"> in</w:t>
      </w:r>
      <w:r w:rsidR="009111D4" w:rsidRPr="0017345A">
        <w:rPr>
          <w:rFonts w:asciiTheme="minorHAnsi" w:hAnsiTheme="minorHAnsi" w:cstheme="minorHAnsi"/>
          <w:color w:val="000000" w:themeColor="text1"/>
        </w:rPr>
        <w:t xml:space="preserve"> inter-laborator</w:t>
      </w:r>
      <w:r w:rsidR="00AE7FAE">
        <w:rPr>
          <w:rFonts w:asciiTheme="minorHAnsi" w:hAnsiTheme="minorHAnsi" w:cstheme="minorHAnsi"/>
          <w:color w:val="000000" w:themeColor="text1"/>
        </w:rPr>
        <w:t>y</w:t>
      </w:r>
      <w:r w:rsidR="009111D4" w:rsidRPr="0017345A">
        <w:rPr>
          <w:rFonts w:asciiTheme="minorHAnsi" w:hAnsiTheme="minorHAnsi" w:cstheme="minorHAnsi"/>
          <w:color w:val="000000" w:themeColor="text1"/>
        </w:rPr>
        <w:t xml:space="preserve"> comparison</w:t>
      </w:r>
      <w:r w:rsidR="00AE7FAE">
        <w:rPr>
          <w:rFonts w:asciiTheme="minorHAnsi" w:hAnsiTheme="minorHAnsi" w:cstheme="minorHAnsi"/>
          <w:color w:val="000000" w:themeColor="text1"/>
        </w:rPr>
        <w:t>s</w:t>
      </w:r>
      <w:r w:rsidR="00B73FF1" w:rsidRPr="0017345A">
        <w:rPr>
          <w:rFonts w:asciiTheme="minorHAnsi" w:hAnsiTheme="minorHAnsi" w:cstheme="minorHAnsi"/>
          <w:color w:val="000000" w:themeColor="text1"/>
        </w:rPr>
        <w:t xml:space="preserve">. </w:t>
      </w:r>
      <w:r w:rsidR="009111D4" w:rsidRPr="0017345A">
        <w:rPr>
          <w:rFonts w:asciiTheme="minorHAnsi" w:hAnsiTheme="minorHAnsi" w:cstheme="minorHAnsi"/>
          <w:color w:val="000000" w:themeColor="text1"/>
        </w:rPr>
        <w:t xml:space="preserve">Rather than comparing </w:t>
      </w:r>
      <w:r w:rsidR="000349B7" w:rsidRPr="0017345A">
        <w:rPr>
          <w:rFonts w:asciiTheme="minorHAnsi" w:hAnsiTheme="minorHAnsi" w:cstheme="minorHAnsi"/>
          <w:color w:val="000000" w:themeColor="text1"/>
        </w:rPr>
        <w:t xml:space="preserve">the </w:t>
      </w:r>
      <w:r w:rsidR="009111D4" w:rsidRPr="0017345A">
        <w:rPr>
          <w:rFonts w:asciiTheme="minorHAnsi" w:hAnsiTheme="minorHAnsi" w:cstheme="minorHAnsi"/>
          <w:color w:val="000000" w:themeColor="text1"/>
        </w:rPr>
        <w:t>absolute IC</w:t>
      </w:r>
      <w:r w:rsidR="009111D4" w:rsidRPr="0017345A">
        <w:rPr>
          <w:rFonts w:asciiTheme="minorHAnsi" w:hAnsiTheme="minorHAnsi" w:cstheme="minorHAnsi"/>
          <w:color w:val="000000" w:themeColor="text1"/>
          <w:vertAlign w:val="subscript"/>
        </w:rPr>
        <w:t>50</w:t>
      </w:r>
      <w:r w:rsidR="009111D4" w:rsidRPr="0017345A">
        <w:rPr>
          <w:rFonts w:asciiTheme="minorHAnsi" w:hAnsiTheme="minorHAnsi" w:cstheme="minorHAnsi"/>
          <w:color w:val="000000" w:themeColor="text1"/>
        </w:rPr>
        <w:t xml:space="preserve"> values, t</w:t>
      </w:r>
      <w:r w:rsidR="00D928AD" w:rsidRPr="0017345A">
        <w:rPr>
          <w:rFonts w:asciiTheme="minorHAnsi" w:hAnsiTheme="minorHAnsi" w:cstheme="minorHAnsi"/>
          <w:color w:val="000000" w:themeColor="text1"/>
        </w:rPr>
        <w:t xml:space="preserve">his guideline </w:t>
      </w:r>
      <w:r w:rsidR="00B73FF1" w:rsidRPr="0017345A">
        <w:rPr>
          <w:rFonts w:asciiTheme="minorHAnsi" w:hAnsiTheme="minorHAnsi" w:cstheme="minorHAnsi"/>
          <w:color w:val="000000" w:themeColor="text1"/>
        </w:rPr>
        <w:t>uses a</w:t>
      </w:r>
      <w:r w:rsidR="00D928AD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9111D4" w:rsidRPr="0017345A">
        <w:rPr>
          <w:rFonts w:asciiTheme="minorHAnsi" w:hAnsiTheme="minorHAnsi" w:cstheme="minorHAnsi"/>
          <w:color w:val="000000" w:themeColor="text1"/>
        </w:rPr>
        <w:t xml:space="preserve">comparison </w:t>
      </w:r>
      <w:r w:rsidR="00D17A46" w:rsidRPr="0017345A">
        <w:rPr>
          <w:rFonts w:asciiTheme="minorHAnsi" w:hAnsiTheme="minorHAnsi" w:cstheme="minorHAnsi"/>
          <w:color w:val="000000" w:themeColor="text1"/>
        </w:rPr>
        <w:t>based on</w:t>
      </w:r>
      <w:r w:rsidR="009111D4" w:rsidRPr="0017345A">
        <w:rPr>
          <w:rFonts w:asciiTheme="minorHAnsi" w:hAnsiTheme="minorHAnsi" w:cstheme="minorHAnsi"/>
          <w:color w:val="000000" w:themeColor="text1"/>
        </w:rPr>
        <w:t xml:space="preserve"> the </w:t>
      </w:r>
      <w:r w:rsidR="00F47CAC" w:rsidRPr="0017345A">
        <w:rPr>
          <w:rFonts w:asciiTheme="minorHAnsi" w:hAnsiTheme="minorHAnsi" w:cstheme="minorHAnsi"/>
          <w:color w:val="000000" w:themeColor="text1"/>
        </w:rPr>
        <w:t>IC</w:t>
      </w:r>
      <w:r w:rsidR="00F47CAC" w:rsidRPr="0017345A">
        <w:rPr>
          <w:rFonts w:asciiTheme="minorHAnsi" w:hAnsiTheme="minorHAnsi" w:cstheme="minorHAnsi"/>
          <w:color w:val="000000" w:themeColor="text1"/>
          <w:vertAlign w:val="subscript"/>
        </w:rPr>
        <w:t>50</w:t>
      </w:r>
      <w:r w:rsidR="00F47CAC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D928AD" w:rsidRPr="0017345A">
        <w:rPr>
          <w:rFonts w:asciiTheme="minorHAnsi" w:hAnsiTheme="minorHAnsi" w:cstheme="minorHAnsi"/>
          <w:color w:val="000000" w:themeColor="text1"/>
        </w:rPr>
        <w:t>fold difference</w:t>
      </w:r>
      <w:r w:rsidR="009111D4" w:rsidRPr="0017345A">
        <w:rPr>
          <w:rFonts w:asciiTheme="minorHAnsi" w:hAnsiTheme="minorHAnsi" w:cstheme="minorHAnsi"/>
          <w:color w:val="000000" w:themeColor="text1"/>
        </w:rPr>
        <w:t xml:space="preserve"> to</w:t>
      </w:r>
      <w:r w:rsidR="00D928AD" w:rsidRPr="0017345A">
        <w:rPr>
          <w:rFonts w:asciiTheme="minorHAnsi" w:hAnsiTheme="minorHAnsi" w:cstheme="minorHAnsi"/>
          <w:color w:val="000000" w:themeColor="text1"/>
        </w:rPr>
        <w:t xml:space="preserve"> the median IC</w:t>
      </w:r>
      <w:r w:rsidR="00D928AD" w:rsidRPr="0017345A">
        <w:rPr>
          <w:rFonts w:asciiTheme="minorHAnsi" w:hAnsiTheme="minorHAnsi" w:cstheme="minorHAnsi"/>
          <w:color w:val="000000" w:themeColor="text1"/>
          <w:vertAlign w:val="subscript"/>
        </w:rPr>
        <w:t>50</w:t>
      </w:r>
      <w:r w:rsidR="009111D4" w:rsidRPr="0017345A">
        <w:rPr>
          <w:rFonts w:asciiTheme="minorHAnsi" w:hAnsiTheme="minorHAnsi" w:cstheme="minorHAnsi"/>
          <w:color w:val="000000" w:themeColor="text1"/>
        </w:rPr>
        <w:t xml:space="preserve"> of </w:t>
      </w:r>
      <w:r w:rsidR="000349B7" w:rsidRPr="0017345A">
        <w:rPr>
          <w:rFonts w:asciiTheme="minorHAnsi" w:hAnsiTheme="minorHAnsi" w:cstheme="minorHAnsi"/>
          <w:color w:val="000000" w:themeColor="text1"/>
        </w:rPr>
        <w:t xml:space="preserve">the NI </w:t>
      </w:r>
      <w:r w:rsidR="009111D4" w:rsidRPr="0017345A">
        <w:rPr>
          <w:rFonts w:asciiTheme="minorHAnsi" w:hAnsiTheme="minorHAnsi" w:cstheme="minorHAnsi"/>
          <w:color w:val="000000" w:themeColor="text1"/>
        </w:rPr>
        <w:t>influenza viruses</w:t>
      </w:r>
      <w:r w:rsidR="005E2AAA" w:rsidRPr="0017345A">
        <w:rPr>
          <w:rFonts w:asciiTheme="minorHAnsi" w:hAnsiTheme="minorHAnsi" w:cstheme="minorHAnsi"/>
          <w:color w:val="000000" w:themeColor="text1"/>
        </w:rPr>
        <w:t xml:space="preserve"> tested in </w:t>
      </w:r>
      <w:r w:rsidR="00AE7FAE">
        <w:rPr>
          <w:rFonts w:asciiTheme="minorHAnsi" w:hAnsiTheme="minorHAnsi" w:cstheme="minorHAnsi"/>
          <w:color w:val="000000" w:themeColor="text1"/>
        </w:rPr>
        <w:t>each</w:t>
      </w:r>
      <w:r w:rsidR="005E2AAA" w:rsidRPr="0017345A">
        <w:rPr>
          <w:rFonts w:asciiTheme="minorHAnsi" w:hAnsiTheme="minorHAnsi" w:cstheme="minorHAnsi"/>
          <w:color w:val="000000" w:themeColor="text1"/>
        </w:rPr>
        <w:t xml:space="preserve"> particular laboratory</w:t>
      </w:r>
      <w:r w:rsidR="00D928AD" w:rsidRPr="0017345A">
        <w:rPr>
          <w:rFonts w:asciiTheme="minorHAnsi" w:hAnsiTheme="minorHAnsi" w:cstheme="minorHAnsi"/>
          <w:color w:val="000000" w:themeColor="text1"/>
        </w:rPr>
        <w:t>.</w:t>
      </w:r>
      <w:r w:rsidR="000349B7" w:rsidRPr="0017345A">
        <w:rPr>
          <w:rFonts w:asciiTheme="minorHAnsi" w:hAnsiTheme="minorHAnsi" w:cstheme="minorHAnsi"/>
          <w:color w:val="000000" w:themeColor="text1"/>
        </w:rPr>
        <w:t xml:space="preserve"> The ability to compare data </w:t>
      </w:r>
      <w:r w:rsidR="00AE7FAE">
        <w:rPr>
          <w:rFonts w:asciiTheme="minorHAnsi" w:hAnsiTheme="minorHAnsi" w:cstheme="minorHAnsi"/>
          <w:color w:val="000000" w:themeColor="text1"/>
        </w:rPr>
        <w:t>from</w:t>
      </w:r>
      <w:r w:rsidR="00AE7FAE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0349B7" w:rsidRPr="0017345A">
        <w:rPr>
          <w:rFonts w:asciiTheme="minorHAnsi" w:hAnsiTheme="minorHAnsi" w:cstheme="minorHAnsi"/>
          <w:color w:val="000000" w:themeColor="text1"/>
        </w:rPr>
        <w:t>the fi</w:t>
      </w:r>
      <w:r w:rsidR="00932051" w:rsidRPr="0017345A">
        <w:rPr>
          <w:rFonts w:asciiTheme="minorHAnsi" w:hAnsiTheme="minorHAnsi" w:cstheme="minorHAnsi"/>
          <w:color w:val="000000" w:themeColor="text1"/>
        </w:rPr>
        <w:t>ve c</w:t>
      </w:r>
      <w:r w:rsidR="00112B1A" w:rsidRPr="0017345A">
        <w:rPr>
          <w:rFonts w:asciiTheme="minorHAnsi" w:hAnsiTheme="minorHAnsi" w:cstheme="minorHAnsi"/>
          <w:color w:val="000000" w:themeColor="text1"/>
        </w:rPr>
        <w:t xml:space="preserve">ollaborating </w:t>
      </w:r>
      <w:r w:rsidR="00932051" w:rsidRPr="0017345A">
        <w:rPr>
          <w:rFonts w:asciiTheme="minorHAnsi" w:hAnsiTheme="minorHAnsi" w:cstheme="minorHAnsi"/>
          <w:color w:val="000000" w:themeColor="text1"/>
        </w:rPr>
        <w:t>c</w:t>
      </w:r>
      <w:r w:rsidR="0078177E" w:rsidRPr="0017345A">
        <w:rPr>
          <w:rFonts w:asciiTheme="minorHAnsi" w:hAnsiTheme="minorHAnsi" w:cstheme="minorHAnsi"/>
          <w:color w:val="000000" w:themeColor="text1"/>
        </w:rPr>
        <w:t>enters</w:t>
      </w:r>
      <w:r w:rsidR="00112B1A" w:rsidRPr="0017345A">
        <w:rPr>
          <w:rFonts w:asciiTheme="minorHAnsi" w:hAnsiTheme="minorHAnsi" w:cstheme="minorHAnsi"/>
          <w:color w:val="000000" w:themeColor="text1"/>
        </w:rPr>
        <w:t xml:space="preserve"> has resulted in the</w:t>
      </w:r>
      <w:r w:rsidR="000349B7" w:rsidRPr="0017345A">
        <w:rPr>
          <w:rFonts w:asciiTheme="minorHAnsi" w:hAnsiTheme="minorHAnsi" w:cstheme="minorHAnsi"/>
          <w:color w:val="000000" w:themeColor="text1"/>
        </w:rPr>
        <w:t xml:space="preserve"> annual </w:t>
      </w:r>
      <w:r w:rsidR="000349B7" w:rsidRPr="0017345A">
        <w:rPr>
          <w:rFonts w:asciiTheme="minorHAnsi" w:hAnsiTheme="minorHAnsi" w:cstheme="minorHAnsi"/>
        </w:rPr>
        <w:t>publication</w:t>
      </w:r>
      <w:r w:rsidR="000349B7" w:rsidRPr="0017345A">
        <w:rPr>
          <w:rFonts w:asciiTheme="minorHAnsi" w:hAnsiTheme="minorHAnsi" w:cstheme="minorHAnsi"/>
          <w:color w:val="000000" w:themeColor="text1"/>
        </w:rPr>
        <w:t xml:space="preserve"> of </w:t>
      </w:r>
      <w:r w:rsidR="00112B1A" w:rsidRPr="0017345A">
        <w:rPr>
          <w:rFonts w:asciiTheme="minorHAnsi" w:hAnsiTheme="minorHAnsi" w:cstheme="minorHAnsi"/>
          <w:color w:val="000000" w:themeColor="text1"/>
        </w:rPr>
        <w:t xml:space="preserve">global </w:t>
      </w:r>
      <w:r w:rsidR="000349B7" w:rsidRPr="0017345A">
        <w:rPr>
          <w:rFonts w:asciiTheme="minorHAnsi" w:hAnsiTheme="minorHAnsi" w:cstheme="minorHAnsi"/>
          <w:color w:val="000000" w:themeColor="text1"/>
        </w:rPr>
        <w:t>influenza antiviral susceptibility</w:t>
      </w:r>
      <w:r w:rsidR="00D34A0A" w:rsidRPr="0017345A">
        <w:rPr>
          <w:rFonts w:asciiTheme="minorHAnsi" w:hAnsiTheme="minorHAnsi" w:cstheme="minorHAnsi"/>
          <w:color w:val="000000" w:themeColor="text1"/>
        </w:rPr>
        <w:t xml:space="preserve"> data</w:t>
      </w:r>
      <w:hyperlink w:anchor="_ENREF_2" w:tooltip="Hurt, 2016 #6234" w:history="1">
        <w:r w:rsidR="00C708F0" w:rsidRPr="0017345A">
          <w:rPr>
            <w:rFonts w:asciiTheme="minorHAnsi" w:hAnsiTheme="minorHAnsi" w:cstheme="minorHAnsi"/>
            <w:color w:val="000000" w:themeColor="text1"/>
          </w:rPr>
          <w:fldChar w:fldCharType="begin">
            <w:fldData xml:space="preserve">PEVuZE5vdGU+PENpdGU+PEF1dGhvcj5IdXJ0PC9BdXRob3I+PFllYXI+MjAxNjwvWWVhcj48UmVj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</w:fldData>
          </w:fldChar>
        </w:r>
        <w:r w:rsidR="00C708F0" w:rsidRPr="0017345A">
          <w:rPr>
            <w:rFonts w:asciiTheme="minorHAnsi" w:hAnsiTheme="minorHAnsi" w:cstheme="minorHAnsi"/>
            <w:color w:val="000000" w:themeColor="text1"/>
          </w:rPr>
          <w:instrText xml:space="preserve"> ADDIN EN.CITE </w:instrText>
        </w:r>
        <w:r w:rsidR="00C708F0" w:rsidRPr="0017345A">
          <w:rPr>
            <w:rFonts w:asciiTheme="minorHAnsi" w:hAnsiTheme="minorHAnsi" w:cstheme="minorHAnsi"/>
            <w:color w:val="000000" w:themeColor="text1"/>
          </w:rPr>
          <w:fldChar w:fldCharType="begin">
            <w:fldData xml:space="preserve">PEVuZE5vdGU+PENpdGU+PEF1dGhvcj5IdXJ0PC9BdXRob3I+PFllYXI+MjAxNjwvWWVhcj48UmVj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</w:fldData>
          </w:fldChar>
        </w:r>
        <w:r w:rsidR="00C708F0" w:rsidRPr="0017345A">
          <w:rPr>
            <w:rFonts w:asciiTheme="minorHAnsi" w:hAnsiTheme="minorHAnsi" w:cstheme="minorHAnsi"/>
            <w:color w:val="000000" w:themeColor="text1"/>
          </w:rPr>
          <w:instrText xml:space="preserve"> ADDIN EN.CITE.DATA </w:instrText>
        </w:r>
        <w:r w:rsidR="00C708F0" w:rsidRPr="0017345A">
          <w:rPr>
            <w:rFonts w:asciiTheme="minorHAnsi" w:hAnsiTheme="minorHAnsi" w:cstheme="minorHAnsi"/>
            <w:color w:val="000000" w:themeColor="text1"/>
          </w:rPr>
        </w:r>
        <w:r w:rsidR="00C708F0" w:rsidRPr="0017345A">
          <w:rPr>
            <w:rFonts w:asciiTheme="minorHAnsi" w:hAnsiTheme="minorHAnsi" w:cstheme="minorHAnsi"/>
            <w:color w:val="000000" w:themeColor="text1"/>
          </w:rPr>
          <w:fldChar w:fldCharType="end"/>
        </w:r>
        <w:r w:rsidR="00C708F0" w:rsidRPr="0017345A">
          <w:rPr>
            <w:rFonts w:asciiTheme="minorHAnsi" w:hAnsiTheme="minorHAnsi" w:cstheme="minorHAnsi"/>
            <w:color w:val="000000" w:themeColor="text1"/>
          </w:rPr>
        </w:r>
        <w:r w:rsidR="00C708F0" w:rsidRPr="0017345A">
          <w:rPr>
            <w:rFonts w:asciiTheme="minorHAnsi" w:hAnsiTheme="minorHAnsi" w:cstheme="minorHAnsi"/>
            <w:color w:val="000000" w:themeColor="text1"/>
          </w:rPr>
          <w:fldChar w:fldCharType="separate"/>
        </w:r>
        <w:r w:rsidR="00C708F0" w:rsidRPr="0017345A">
          <w:rPr>
            <w:rFonts w:asciiTheme="minorHAnsi" w:hAnsiTheme="minorHAnsi" w:cstheme="minorHAnsi"/>
            <w:color w:val="000000" w:themeColor="text1"/>
            <w:vertAlign w:val="superscript"/>
          </w:rPr>
          <w:t>2-4</w:t>
        </w:r>
        <w:r w:rsidR="00C708F0" w:rsidRPr="0017345A">
          <w:rPr>
            <w:rFonts w:asciiTheme="minorHAnsi" w:hAnsiTheme="minorHAnsi" w:cstheme="minorHAnsi"/>
            <w:color w:val="000000" w:themeColor="text1"/>
          </w:rPr>
          <w:fldChar w:fldCharType="end"/>
        </w:r>
      </w:hyperlink>
      <w:r w:rsidR="000349B7" w:rsidRPr="0017345A">
        <w:rPr>
          <w:rFonts w:asciiTheme="minorHAnsi" w:hAnsiTheme="minorHAnsi" w:cstheme="minorHAnsi"/>
          <w:color w:val="000000" w:themeColor="text1"/>
        </w:rPr>
        <w:t>.</w:t>
      </w:r>
      <w:r w:rsidR="00C4410A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B73FF1" w:rsidRPr="0017345A">
        <w:rPr>
          <w:rFonts w:asciiTheme="minorHAnsi" w:hAnsiTheme="minorHAnsi" w:cstheme="minorHAnsi"/>
          <w:color w:val="000000" w:themeColor="text1"/>
        </w:rPr>
        <w:t>The</w:t>
      </w:r>
      <w:r w:rsidR="00F30170" w:rsidRPr="0017345A">
        <w:rPr>
          <w:rFonts w:asciiTheme="minorHAnsi" w:hAnsiTheme="minorHAnsi" w:cstheme="minorHAnsi"/>
          <w:color w:val="000000" w:themeColor="text1"/>
        </w:rPr>
        <w:t xml:space="preserve"> availability of </w:t>
      </w:r>
      <w:r w:rsidR="00112B1A" w:rsidRPr="0017345A">
        <w:rPr>
          <w:rFonts w:asciiTheme="minorHAnsi" w:hAnsiTheme="minorHAnsi" w:cstheme="minorHAnsi"/>
          <w:color w:val="000000" w:themeColor="text1"/>
        </w:rPr>
        <w:t xml:space="preserve">the </w:t>
      </w:r>
      <w:r w:rsidR="0078177E" w:rsidRPr="0017345A">
        <w:rPr>
          <w:rFonts w:asciiTheme="minorHAnsi" w:hAnsiTheme="minorHAnsi" w:cstheme="minorHAnsi"/>
          <w:color w:val="000000" w:themeColor="text1"/>
        </w:rPr>
        <w:t>large</w:t>
      </w:r>
      <w:r w:rsidR="00112B1A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212AF0" w:rsidRPr="0017345A">
        <w:rPr>
          <w:rFonts w:asciiTheme="minorHAnsi" w:hAnsiTheme="minorHAnsi" w:cstheme="minorHAnsi"/>
          <w:color w:val="000000" w:themeColor="text1"/>
        </w:rPr>
        <w:t xml:space="preserve">amount of </w:t>
      </w:r>
      <w:r w:rsidR="00D17A46" w:rsidRPr="0017345A">
        <w:rPr>
          <w:rFonts w:asciiTheme="minorHAnsi" w:hAnsiTheme="minorHAnsi" w:cstheme="minorHAnsi"/>
          <w:color w:val="000000" w:themeColor="text1"/>
        </w:rPr>
        <w:t xml:space="preserve">influenza susceptibility data in </w:t>
      </w:r>
      <w:r w:rsidR="00112B1A" w:rsidRPr="0017345A">
        <w:rPr>
          <w:rFonts w:asciiTheme="minorHAnsi" w:hAnsiTheme="minorHAnsi" w:cstheme="minorHAnsi"/>
          <w:color w:val="000000" w:themeColor="text1"/>
        </w:rPr>
        <w:t xml:space="preserve">the </w:t>
      </w:r>
      <w:r w:rsidR="00D17A46" w:rsidRPr="0017345A">
        <w:rPr>
          <w:rFonts w:asciiTheme="minorHAnsi" w:hAnsiTheme="minorHAnsi" w:cstheme="minorHAnsi"/>
          <w:color w:val="000000" w:themeColor="text1"/>
        </w:rPr>
        <w:t>public domain</w:t>
      </w:r>
      <w:r w:rsidR="00212AF0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D17A46" w:rsidRPr="0017345A">
        <w:rPr>
          <w:rFonts w:asciiTheme="minorHAnsi" w:hAnsiTheme="minorHAnsi" w:cstheme="minorHAnsi"/>
          <w:color w:val="000000" w:themeColor="text1"/>
        </w:rPr>
        <w:t>allows researchers</w:t>
      </w:r>
      <w:r w:rsidR="00AF10F8" w:rsidRPr="0017345A">
        <w:rPr>
          <w:rFonts w:asciiTheme="minorHAnsi" w:hAnsiTheme="minorHAnsi" w:cstheme="minorHAnsi"/>
          <w:color w:val="000000" w:themeColor="text1"/>
        </w:rPr>
        <w:t xml:space="preserve"> to compare IC</w:t>
      </w:r>
      <w:r w:rsidR="00AF10F8" w:rsidRPr="0017345A">
        <w:rPr>
          <w:rFonts w:asciiTheme="minorHAnsi" w:hAnsiTheme="minorHAnsi" w:cstheme="minorHAnsi"/>
          <w:color w:val="000000" w:themeColor="text1"/>
          <w:vertAlign w:val="subscript"/>
        </w:rPr>
        <w:t>50</w:t>
      </w:r>
      <w:r w:rsidR="00AF10F8" w:rsidRPr="0017345A">
        <w:rPr>
          <w:rFonts w:asciiTheme="minorHAnsi" w:hAnsiTheme="minorHAnsi" w:cstheme="minorHAnsi"/>
          <w:color w:val="000000" w:themeColor="text1"/>
        </w:rPr>
        <w:t xml:space="preserve"> data from those studies with that generated in their own laboratories</w:t>
      </w:r>
      <w:r w:rsidR="00D17A46" w:rsidRPr="0017345A">
        <w:rPr>
          <w:rFonts w:asciiTheme="minorHAnsi" w:hAnsiTheme="minorHAnsi" w:cstheme="minorHAnsi"/>
          <w:color w:val="000000" w:themeColor="text1"/>
        </w:rPr>
        <w:t>.</w:t>
      </w:r>
    </w:p>
    <w:p w14:paraId="0047CD29" w14:textId="77777777" w:rsidR="00341A19" w:rsidRPr="0017345A" w:rsidRDefault="00341A19" w:rsidP="00255C86">
      <w:pPr>
        <w:rPr>
          <w:rFonts w:asciiTheme="minorHAnsi" w:hAnsiTheme="minorHAnsi" w:cstheme="minorHAnsi"/>
          <w:color w:val="000000" w:themeColor="text1"/>
        </w:rPr>
      </w:pPr>
    </w:p>
    <w:p w14:paraId="5D9656EA" w14:textId="46346C74" w:rsidR="006935B9" w:rsidRPr="0017345A" w:rsidRDefault="00B73FF1" w:rsidP="00255C86">
      <w:pPr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color w:val="000000" w:themeColor="text1"/>
        </w:rPr>
        <w:t>Other NA inhibition</w:t>
      </w:r>
      <w:r w:rsidR="00FF409E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BB138C" w:rsidRPr="0017345A">
        <w:rPr>
          <w:rFonts w:asciiTheme="minorHAnsi" w:hAnsiTheme="minorHAnsi" w:cstheme="minorHAnsi"/>
          <w:color w:val="000000" w:themeColor="text1"/>
        </w:rPr>
        <w:t xml:space="preserve">assays </w:t>
      </w:r>
      <w:r w:rsidR="00620727" w:rsidRPr="0017345A">
        <w:rPr>
          <w:rFonts w:asciiTheme="minorHAnsi" w:hAnsiTheme="minorHAnsi" w:cstheme="minorHAnsi"/>
          <w:color w:val="000000" w:themeColor="text1"/>
        </w:rPr>
        <w:t xml:space="preserve">that adopt </w:t>
      </w:r>
      <w:r w:rsidR="00EB5142" w:rsidRPr="0017345A">
        <w:rPr>
          <w:rFonts w:asciiTheme="minorHAnsi" w:hAnsiTheme="minorHAnsi" w:cstheme="minorHAnsi"/>
          <w:color w:val="000000" w:themeColor="text1"/>
        </w:rPr>
        <w:t xml:space="preserve">a </w:t>
      </w:r>
      <w:r w:rsidR="00620727" w:rsidRPr="0017345A">
        <w:rPr>
          <w:rFonts w:asciiTheme="minorHAnsi" w:hAnsiTheme="minorHAnsi" w:cstheme="minorHAnsi"/>
          <w:color w:val="000000" w:themeColor="text1"/>
        </w:rPr>
        <w:t xml:space="preserve">similar concept </w:t>
      </w:r>
      <w:r w:rsidR="00BB138C" w:rsidRPr="0017345A">
        <w:rPr>
          <w:rFonts w:asciiTheme="minorHAnsi" w:hAnsiTheme="minorHAnsi" w:cstheme="minorHAnsi"/>
          <w:color w:val="000000" w:themeColor="text1"/>
        </w:rPr>
        <w:t>are also commercially available</w:t>
      </w:r>
      <w:r w:rsidR="008C4F52" w:rsidRPr="0017345A">
        <w:rPr>
          <w:rFonts w:asciiTheme="minorHAnsi" w:hAnsiTheme="minorHAnsi" w:cstheme="minorHAnsi"/>
          <w:color w:val="000000" w:themeColor="text1"/>
        </w:rPr>
        <w:t>.</w:t>
      </w:r>
      <w:r w:rsidR="00136D40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6C6E3F" w:rsidRPr="0017345A">
        <w:rPr>
          <w:rFonts w:asciiTheme="minorHAnsi" w:hAnsiTheme="minorHAnsi" w:cstheme="minorHAnsi"/>
          <w:color w:val="000000" w:themeColor="text1"/>
        </w:rPr>
        <w:t>These commercial kits that contain ready-to-use reagents (NA inhibitors not included) are equally</w:t>
      </w:r>
      <w:r w:rsidR="00112B1A" w:rsidRPr="0017345A">
        <w:rPr>
          <w:rFonts w:asciiTheme="minorHAnsi" w:hAnsiTheme="minorHAnsi" w:cstheme="minorHAnsi"/>
          <w:color w:val="000000" w:themeColor="text1"/>
        </w:rPr>
        <w:t xml:space="preserve"> reproducible</w:t>
      </w:r>
      <w:r w:rsidR="006C6E3F" w:rsidRPr="0017345A">
        <w:rPr>
          <w:rFonts w:asciiTheme="minorHAnsi" w:hAnsiTheme="minorHAnsi" w:cstheme="minorHAnsi"/>
          <w:color w:val="000000" w:themeColor="text1"/>
        </w:rPr>
        <w:t xml:space="preserve">. However, </w:t>
      </w:r>
      <w:r w:rsidR="00BB138C" w:rsidRPr="0017345A">
        <w:rPr>
          <w:rFonts w:asciiTheme="minorHAnsi" w:hAnsiTheme="minorHAnsi" w:cstheme="minorHAnsi"/>
          <w:color w:val="000000" w:themeColor="text1"/>
        </w:rPr>
        <w:t>the</w:t>
      </w:r>
      <w:r w:rsidR="00A44CAD" w:rsidRPr="0017345A">
        <w:rPr>
          <w:rFonts w:asciiTheme="minorHAnsi" w:hAnsiTheme="minorHAnsi" w:cstheme="minorHAnsi"/>
          <w:color w:val="000000" w:themeColor="text1"/>
        </w:rPr>
        <w:t xml:space="preserve"> in-house NA inhibition assay is </w:t>
      </w:r>
      <w:r w:rsidR="00EB5142" w:rsidRPr="0017345A">
        <w:rPr>
          <w:rFonts w:asciiTheme="minorHAnsi" w:hAnsiTheme="minorHAnsi" w:cstheme="minorHAnsi"/>
          <w:color w:val="000000" w:themeColor="text1"/>
        </w:rPr>
        <w:t xml:space="preserve">substantially </w:t>
      </w:r>
      <w:r w:rsidR="00A44CAD" w:rsidRPr="0017345A">
        <w:rPr>
          <w:rFonts w:asciiTheme="minorHAnsi" w:hAnsiTheme="minorHAnsi" w:cstheme="minorHAnsi"/>
          <w:color w:val="000000" w:themeColor="text1"/>
        </w:rPr>
        <w:t>cheaper</w:t>
      </w:r>
      <w:r w:rsidR="00AF10F8" w:rsidRPr="0017345A">
        <w:rPr>
          <w:rFonts w:asciiTheme="minorHAnsi" w:hAnsiTheme="minorHAnsi" w:cstheme="minorHAnsi"/>
          <w:color w:val="000000" w:themeColor="text1"/>
        </w:rPr>
        <w:t xml:space="preserve"> than the commercial kits</w:t>
      </w:r>
      <w:r w:rsidR="00AE7FAE">
        <w:rPr>
          <w:rFonts w:asciiTheme="minorHAnsi" w:hAnsiTheme="minorHAnsi" w:cstheme="minorHAnsi"/>
          <w:color w:val="000000" w:themeColor="text1"/>
        </w:rPr>
        <w:t>,</w:t>
      </w:r>
      <w:r w:rsidR="00AF10F8" w:rsidRPr="0017345A">
        <w:rPr>
          <w:rFonts w:asciiTheme="minorHAnsi" w:hAnsiTheme="minorHAnsi" w:cstheme="minorHAnsi"/>
          <w:color w:val="000000" w:themeColor="text1"/>
        </w:rPr>
        <w:t xml:space="preserve"> b</w:t>
      </w:r>
      <w:r w:rsidR="00A44CAD" w:rsidRPr="0017345A">
        <w:rPr>
          <w:rFonts w:asciiTheme="minorHAnsi" w:hAnsiTheme="minorHAnsi" w:cstheme="minorHAnsi"/>
          <w:color w:val="000000" w:themeColor="text1"/>
        </w:rPr>
        <w:t xml:space="preserve">ecause </w:t>
      </w:r>
      <w:r w:rsidR="00EB5142" w:rsidRPr="0017345A">
        <w:rPr>
          <w:rFonts w:asciiTheme="minorHAnsi" w:hAnsiTheme="minorHAnsi" w:cstheme="minorHAnsi"/>
          <w:color w:val="000000" w:themeColor="text1"/>
        </w:rPr>
        <w:t xml:space="preserve">the </w:t>
      </w:r>
      <w:r w:rsidR="00A44CAD" w:rsidRPr="0017345A">
        <w:rPr>
          <w:rFonts w:asciiTheme="minorHAnsi" w:hAnsiTheme="minorHAnsi" w:cstheme="minorHAnsi"/>
          <w:color w:val="000000" w:themeColor="text1"/>
        </w:rPr>
        <w:t>majority of the reagents can be mad</w:t>
      </w:r>
      <w:r w:rsidR="009C4FE7" w:rsidRPr="0017345A">
        <w:rPr>
          <w:rFonts w:asciiTheme="minorHAnsi" w:hAnsiTheme="minorHAnsi" w:cstheme="minorHAnsi"/>
          <w:color w:val="000000" w:themeColor="text1"/>
        </w:rPr>
        <w:t>e in</w:t>
      </w:r>
      <w:r w:rsidR="00BB138C" w:rsidRPr="0017345A">
        <w:rPr>
          <w:rFonts w:asciiTheme="minorHAnsi" w:hAnsiTheme="minorHAnsi" w:cstheme="minorHAnsi"/>
          <w:color w:val="000000" w:themeColor="text1"/>
        </w:rPr>
        <w:t>-house in larger quantities and t</w:t>
      </w:r>
      <w:r w:rsidR="009C4FE7" w:rsidRPr="0017345A">
        <w:rPr>
          <w:rFonts w:asciiTheme="minorHAnsi" w:hAnsiTheme="minorHAnsi" w:cstheme="minorHAnsi"/>
          <w:color w:val="000000" w:themeColor="text1"/>
        </w:rPr>
        <w:t>he MUNANA substrate, which</w:t>
      </w:r>
      <w:r w:rsidR="00AF10F8" w:rsidRPr="0017345A">
        <w:rPr>
          <w:rFonts w:asciiTheme="minorHAnsi" w:hAnsiTheme="minorHAnsi" w:cstheme="minorHAnsi"/>
          <w:color w:val="000000" w:themeColor="text1"/>
        </w:rPr>
        <w:t xml:space="preserve"> previously</w:t>
      </w:r>
      <w:r w:rsidR="009C4FE7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AE7FAE">
        <w:rPr>
          <w:rFonts w:asciiTheme="minorHAnsi" w:hAnsiTheme="minorHAnsi" w:cstheme="minorHAnsi"/>
          <w:color w:val="000000" w:themeColor="text1"/>
        </w:rPr>
        <w:t>made up</w:t>
      </w:r>
      <w:r w:rsidR="009C4FE7" w:rsidRPr="0017345A">
        <w:rPr>
          <w:rFonts w:asciiTheme="minorHAnsi" w:hAnsiTheme="minorHAnsi" w:cstheme="minorHAnsi"/>
          <w:color w:val="000000" w:themeColor="text1"/>
        </w:rPr>
        <w:t xml:space="preserve"> the </w:t>
      </w:r>
      <w:r w:rsidR="00EB5142" w:rsidRPr="0017345A">
        <w:rPr>
          <w:rFonts w:asciiTheme="minorHAnsi" w:hAnsiTheme="minorHAnsi" w:cstheme="minorHAnsi"/>
          <w:color w:val="000000" w:themeColor="text1"/>
        </w:rPr>
        <w:t xml:space="preserve">major </w:t>
      </w:r>
      <w:r w:rsidR="009C4FE7" w:rsidRPr="0017345A">
        <w:rPr>
          <w:rFonts w:asciiTheme="minorHAnsi" w:hAnsiTheme="minorHAnsi" w:cstheme="minorHAnsi"/>
          <w:color w:val="000000" w:themeColor="text1"/>
        </w:rPr>
        <w:t xml:space="preserve">cost </w:t>
      </w:r>
      <w:r w:rsidR="00EB5142" w:rsidRPr="0017345A">
        <w:rPr>
          <w:rFonts w:asciiTheme="minorHAnsi" w:hAnsiTheme="minorHAnsi" w:cstheme="minorHAnsi"/>
          <w:color w:val="000000" w:themeColor="text1"/>
        </w:rPr>
        <w:t xml:space="preserve">of the </w:t>
      </w:r>
      <w:r w:rsidR="00BB138C" w:rsidRPr="0017345A">
        <w:rPr>
          <w:rFonts w:asciiTheme="minorHAnsi" w:hAnsiTheme="minorHAnsi" w:cstheme="minorHAnsi"/>
          <w:color w:val="000000" w:themeColor="text1"/>
        </w:rPr>
        <w:t>assay, can</w:t>
      </w:r>
      <w:r w:rsidR="006C6E3F" w:rsidRPr="0017345A">
        <w:rPr>
          <w:rFonts w:asciiTheme="minorHAnsi" w:hAnsiTheme="minorHAnsi" w:cstheme="minorHAnsi"/>
          <w:color w:val="000000" w:themeColor="text1"/>
        </w:rPr>
        <w:t xml:space="preserve"> now</w:t>
      </w:r>
      <w:r w:rsidR="00BB138C" w:rsidRPr="0017345A">
        <w:rPr>
          <w:rFonts w:asciiTheme="minorHAnsi" w:hAnsiTheme="minorHAnsi" w:cstheme="minorHAnsi"/>
          <w:color w:val="000000" w:themeColor="text1"/>
        </w:rPr>
        <w:t xml:space="preserve"> be</w:t>
      </w:r>
      <w:r w:rsidR="009C4FE7" w:rsidRPr="0017345A">
        <w:rPr>
          <w:rFonts w:asciiTheme="minorHAnsi" w:hAnsiTheme="minorHAnsi" w:cstheme="minorHAnsi"/>
          <w:color w:val="000000" w:themeColor="text1"/>
        </w:rPr>
        <w:t xml:space="preserve"> purchased from various sources at competi</w:t>
      </w:r>
      <w:r w:rsidR="00BB138C" w:rsidRPr="0017345A">
        <w:rPr>
          <w:rFonts w:asciiTheme="minorHAnsi" w:hAnsiTheme="minorHAnsi" w:cstheme="minorHAnsi"/>
          <w:color w:val="000000" w:themeColor="text1"/>
        </w:rPr>
        <w:t>tive prices</w:t>
      </w:r>
      <w:r w:rsidR="00EB5142" w:rsidRPr="0017345A">
        <w:rPr>
          <w:rFonts w:asciiTheme="minorHAnsi" w:hAnsiTheme="minorHAnsi" w:cstheme="minorHAnsi"/>
          <w:color w:val="000000" w:themeColor="text1"/>
        </w:rPr>
        <w:t>. T</w:t>
      </w:r>
      <w:r w:rsidR="00BB138C" w:rsidRPr="0017345A">
        <w:rPr>
          <w:rFonts w:asciiTheme="minorHAnsi" w:hAnsiTheme="minorHAnsi" w:cstheme="minorHAnsi"/>
          <w:color w:val="000000" w:themeColor="text1"/>
        </w:rPr>
        <w:t xml:space="preserve">he cost </w:t>
      </w:r>
      <w:r w:rsidR="0078177E" w:rsidRPr="0017345A">
        <w:rPr>
          <w:rFonts w:asciiTheme="minorHAnsi" w:hAnsiTheme="minorHAnsi" w:cstheme="minorHAnsi"/>
          <w:color w:val="000000" w:themeColor="text1"/>
        </w:rPr>
        <w:t>of</w:t>
      </w:r>
      <w:r w:rsidR="00BB138C" w:rsidRPr="0017345A">
        <w:rPr>
          <w:rFonts w:asciiTheme="minorHAnsi" w:hAnsiTheme="minorHAnsi" w:cstheme="minorHAnsi"/>
          <w:color w:val="000000" w:themeColor="text1"/>
        </w:rPr>
        <w:t xml:space="preserve"> testing one </w:t>
      </w:r>
      <w:r w:rsidR="007818B6" w:rsidRPr="0017345A">
        <w:rPr>
          <w:rFonts w:asciiTheme="minorHAnsi" w:hAnsiTheme="minorHAnsi" w:cstheme="minorHAnsi"/>
          <w:color w:val="000000" w:themeColor="text1"/>
        </w:rPr>
        <w:t>influenza isolate</w:t>
      </w:r>
      <w:r w:rsidR="00BB138C" w:rsidRPr="0017345A">
        <w:rPr>
          <w:rFonts w:asciiTheme="minorHAnsi" w:hAnsiTheme="minorHAnsi" w:cstheme="minorHAnsi"/>
          <w:color w:val="000000" w:themeColor="text1"/>
        </w:rPr>
        <w:t xml:space="preserve"> per drug is approximately</w:t>
      </w:r>
      <w:r w:rsidR="0078177E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BB138C" w:rsidRPr="0017345A">
        <w:rPr>
          <w:rFonts w:asciiTheme="minorHAnsi" w:hAnsiTheme="minorHAnsi" w:cstheme="minorHAnsi"/>
          <w:color w:val="000000" w:themeColor="text1"/>
        </w:rPr>
        <w:t>$</w:t>
      </w:r>
      <w:r w:rsidR="007640DF" w:rsidRPr="0017345A">
        <w:rPr>
          <w:rFonts w:asciiTheme="minorHAnsi" w:hAnsiTheme="minorHAnsi" w:cstheme="minorHAnsi"/>
          <w:color w:val="000000" w:themeColor="text1"/>
        </w:rPr>
        <w:t>1</w:t>
      </w:r>
      <w:r w:rsidR="00AE7FAE">
        <w:rPr>
          <w:rFonts w:asciiTheme="minorHAnsi" w:hAnsiTheme="minorHAnsi" w:cstheme="minorHAnsi"/>
          <w:color w:val="000000" w:themeColor="text1"/>
        </w:rPr>
        <w:t xml:space="preserve"> (USD)</w:t>
      </w:r>
      <w:r w:rsidR="00F30170" w:rsidRPr="0017345A">
        <w:rPr>
          <w:rFonts w:asciiTheme="minorHAnsi" w:hAnsiTheme="minorHAnsi" w:cstheme="minorHAnsi"/>
          <w:color w:val="000000" w:themeColor="text1"/>
        </w:rPr>
        <w:t>.</w:t>
      </w:r>
      <w:r w:rsidR="00790D53" w:rsidRPr="0017345A">
        <w:rPr>
          <w:rFonts w:asciiTheme="minorHAnsi" w:hAnsiTheme="minorHAnsi" w:cstheme="minorHAnsi"/>
          <w:color w:val="000000" w:themeColor="text1"/>
        </w:rPr>
        <w:t xml:space="preserve"> At the Melbourne WHOCCRRI, improvements ha</w:t>
      </w:r>
      <w:r w:rsidR="0078177E" w:rsidRPr="0017345A">
        <w:rPr>
          <w:rFonts w:asciiTheme="minorHAnsi" w:hAnsiTheme="minorHAnsi" w:cstheme="minorHAnsi"/>
          <w:color w:val="000000" w:themeColor="text1"/>
        </w:rPr>
        <w:t>ve</w:t>
      </w:r>
      <w:r w:rsidR="00790D53" w:rsidRPr="0017345A">
        <w:rPr>
          <w:rFonts w:asciiTheme="minorHAnsi" w:hAnsiTheme="minorHAnsi" w:cstheme="minorHAnsi"/>
          <w:color w:val="000000" w:themeColor="text1"/>
        </w:rPr>
        <w:t xml:space="preserve"> been made to the in-house NA inhibition assay </w:t>
      </w:r>
      <w:r w:rsidR="00AE7FAE">
        <w:rPr>
          <w:rFonts w:asciiTheme="minorHAnsi" w:hAnsiTheme="minorHAnsi" w:cstheme="minorHAnsi"/>
          <w:color w:val="000000" w:themeColor="text1"/>
        </w:rPr>
        <w:t>after</w:t>
      </w:r>
      <w:r w:rsidR="00790D53" w:rsidRPr="0017345A">
        <w:rPr>
          <w:rFonts w:asciiTheme="minorHAnsi" w:hAnsiTheme="minorHAnsi" w:cstheme="minorHAnsi"/>
          <w:color w:val="000000" w:themeColor="text1"/>
        </w:rPr>
        <w:t xml:space="preserve"> the incorporation of a robotic platform for the liquid handling components of the assay. Apart from the manual preparation of virus dilutions, </w:t>
      </w:r>
      <w:r w:rsidR="00EB5142" w:rsidRPr="0017345A">
        <w:rPr>
          <w:rFonts w:asciiTheme="minorHAnsi" w:hAnsiTheme="minorHAnsi" w:cstheme="minorHAnsi"/>
          <w:color w:val="000000" w:themeColor="text1"/>
        </w:rPr>
        <w:t xml:space="preserve">the </w:t>
      </w:r>
      <w:r w:rsidR="00790D53" w:rsidRPr="0017345A">
        <w:rPr>
          <w:rFonts w:asciiTheme="minorHAnsi" w:hAnsiTheme="minorHAnsi" w:cstheme="minorHAnsi"/>
          <w:color w:val="000000" w:themeColor="text1"/>
        </w:rPr>
        <w:t xml:space="preserve">majority of the procedures are performed using the </w:t>
      </w:r>
      <w:r w:rsidR="00EB5142" w:rsidRPr="0017345A">
        <w:rPr>
          <w:rFonts w:asciiTheme="minorHAnsi" w:hAnsiTheme="minorHAnsi" w:cstheme="minorHAnsi"/>
          <w:color w:val="000000" w:themeColor="text1"/>
        </w:rPr>
        <w:t>liquid</w:t>
      </w:r>
      <w:r w:rsidR="00AE7FAE">
        <w:rPr>
          <w:rFonts w:asciiTheme="minorHAnsi" w:hAnsiTheme="minorHAnsi" w:cstheme="minorHAnsi"/>
          <w:color w:val="000000" w:themeColor="text1"/>
        </w:rPr>
        <w:t>-</w:t>
      </w:r>
      <w:r w:rsidR="00EB5142" w:rsidRPr="0017345A">
        <w:rPr>
          <w:rFonts w:asciiTheme="minorHAnsi" w:hAnsiTheme="minorHAnsi" w:cstheme="minorHAnsi"/>
          <w:color w:val="000000" w:themeColor="text1"/>
        </w:rPr>
        <w:t>handling robot</w:t>
      </w:r>
      <w:r w:rsidR="00790D53" w:rsidRPr="0017345A">
        <w:rPr>
          <w:rFonts w:asciiTheme="minorHAnsi" w:hAnsiTheme="minorHAnsi" w:cstheme="minorHAnsi"/>
          <w:color w:val="000000" w:themeColor="text1"/>
        </w:rPr>
        <w:t xml:space="preserve">. Not only does this minimize manual handling, </w:t>
      </w:r>
      <w:r w:rsidR="00AE7FAE">
        <w:rPr>
          <w:rFonts w:asciiTheme="minorHAnsi" w:hAnsiTheme="minorHAnsi" w:cstheme="minorHAnsi"/>
          <w:color w:val="000000" w:themeColor="text1"/>
        </w:rPr>
        <w:t xml:space="preserve">but </w:t>
      </w:r>
      <w:r w:rsidR="00790D53" w:rsidRPr="0017345A">
        <w:rPr>
          <w:rFonts w:asciiTheme="minorHAnsi" w:hAnsiTheme="minorHAnsi" w:cstheme="minorHAnsi"/>
          <w:color w:val="000000" w:themeColor="text1"/>
        </w:rPr>
        <w:t>it also increases the numbers of assays that can be run in a day.</w:t>
      </w:r>
      <w:r w:rsidR="00715CD8" w:rsidRPr="0017345A">
        <w:rPr>
          <w:rFonts w:asciiTheme="minorHAnsi" w:hAnsiTheme="minorHAnsi" w:cstheme="minorHAnsi"/>
          <w:color w:val="000000" w:themeColor="text1"/>
        </w:rPr>
        <w:t xml:space="preserve"> </w:t>
      </w:r>
    </w:p>
    <w:p w14:paraId="6B91319D" w14:textId="77777777" w:rsidR="0078177E" w:rsidRPr="0017345A" w:rsidRDefault="0078177E" w:rsidP="00255C86">
      <w:pPr>
        <w:rPr>
          <w:rFonts w:asciiTheme="minorHAnsi" w:hAnsiTheme="minorHAnsi" w:cstheme="minorHAnsi"/>
          <w:color w:val="000000" w:themeColor="text1"/>
        </w:rPr>
      </w:pPr>
    </w:p>
    <w:p w14:paraId="3C293DC2" w14:textId="69966220" w:rsidR="003349BD" w:rsidRPr="0017345A" w:rsidRDefault="003C0B1A" w:rsidP="00255C86">
      <w:pPr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color w:val="000000" w:themeColor="text1"/>
        </w:rPr>
        <w:t>Although</w:t>
      </w:r>
      <w:r w:rsidR="00D01032" w:rsidRPr="0017345A">
        <w:rPr>
          <w:rFonts w:asciiTheme="minorHAnsi" w:hAnsiTheme="minorHAnsi" w:cstheme="minorHAnsi"/>
          <w:color w:val="000000" w:themeColor="text1"/>
        </w:rPr>
        <w:t xml:space="preserve"> the NA inhibition assay is highly robust, there are a number of critical steps that need to be</w:t>
      </w:r>
      <w:r w:rsidR="002E6A19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Pr="0017345A">
        <w:rPr>
          <w:rFonts w:asciiTheme="minorHAnsi" w:hAnsiTheme="minorHAnsi" w:cstheme="minorHAnsi"/>
          <w:color w:val="000000" w:themeColor="text1"/>
        </w:rPr>
        <w:t>completed with additional care</w:t>
      </w:r>
      <w:r w:rsidR="00D01032" w:rsidRPr="0017345A">
        <w:rPr>
          <w:rFonts w:asciiTheme="minorHAnsi" w:hAnsiTheme="minorHAnsi" w:cstheme="minorHAnsi"/>
          <w:color w:val="000000" w:themeColor="text1"/>
        </w:rPr>
        <w:t>. First, any irregularity in the NA inhibitor concentrations can shift the inhibition curves and the IC</w:t>
      </w:r>
      <w:r w:rsidR="00D01032" w:rsidRPr="0017345A">
        <w:rPr>
          <w:rFonts w:asciiTheme="minorHAnsi" w:hAnsiTheme="minorHAnsi" w:cstheme="minorHAnsi"/>
          <w:color w:val="000000" w:themeColor="text1"/>
          <w:vertAlign w:val="subscript"/>
        </w:rPr>
        <w:t>50</w:t>
      </w:r>
      <w:r w:rsidR="00D01032" w:rsidRPr="0017345A">
        <w:rPr>
          <w:rFonts w:asciiTheme="minorHAnsi" w:hAnsiTheme="minorHAnsi" w:cstheme="minorHAnsi"/>
          <w:color w:val="000000" w:themeColor="text1"/>
        </w:rPr>
        <w:t xml:space="preserve"> values</w:t>
      </w:r>
      <w:r w:rsidR="00AE7FAE">
        <w:rPr>
          <w:rFonts w:asciiTheme="minorHAnsi" w:hAnsiTheme="minorHAnsi" w:cstheme="minorHAnsi"/>
          <w:color w:val="000000" w:themeColor="text1"/>
        </w:rPr>
        <w:t>;</w:t>
      </w:r>
      <w:r w:rsidR="00D01032" w:rsidRPr="0017345A">
        <w:rPr>
          <w:rFonts w:asciiTheme="minorHAnsi" w:hAnsiTheme="minorHAnsi" w:cstheme="minorHAnsi"/>
          <w:color w:val="000000" w:themeColor="text1"/>
        </w:rPr>
        <w:t xml:space="preserve"> therefore</w:t>
      </w:r>
      <w:r w:rsidR="00AE7FAE">
        <w:rPr>
          <w:rFonts w:asciiTheme="minorHAnsi" w:hAnsiTheme="minorHAnsi" w:cstheme="minorHAnsi"/>
          <w:color w:val="000000" w:themeColor="text1"/>
        </w:rPr>
        <w:t>,</w:t>
      </w:r>
      <w:r w:rsidRPr="0017345A">
        <w:rPr>
          <w:rFonts w:asciiTheme="minorHAnsi" w:hAnsiTheme="minorHAnsi" w:cstheme="minorHAnsi"/>
          <w:color w:val="000000" w:themeColor="text1"/>
        </w:rPr>
        <w:t xml:space="preserve"> careful</w:t>
      </w:r>
      <w:r w:rsidR="00D01032" w:rsidRPr="0017345A">
        <w:rPr>
          <w:rFonts w:asciiTheme="minorHAnsi" w:hAnsiTheme="minorHAnsi" w:cstheme="minorHAnsi"/>
          <w:color w:val="000000" w:themeColor="text1"/>
        </w:rPr>
        <w:t xml:space="preserve"> attention should be </w:t>
      </w:r>
      <w:r w:rsidR="00AE7FAE">
        <w:rPr>
          <w:rFonts w:asciiTheme="minorHAnsi" w:hAnsiTheme="minorHAnsi" w:cstheme="minorHAnsi"/>
          <w:color w:val="000000" w:themeColor="text1"/>
        </w:rPr>
        <w:t>paid</w:t>
      </w:r>
      <w:r w:rsidR="00AE7FAE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D01032" w:rsidRPr="0017345A">
        <w:rPr>
          <w:rFonts w:asciiTheme="minorHAnsi" w:hAnsiTheme="minorHAnsi" w:cstheme="minorHAnsi"/>
          <w:color w:val="000000" w:themeColor="text1"/>
        </w:rPr>
        <w:t>when preparing the NA inhibitor concentrations. Second, accurate pipetting and precise incubation period</w:t>
      </w:r>
      <w:r w:rsidRPr="0017345A">
        <w:rPr>
          <w:rFonts w:asciiTheme="minorHAnsi" w:hAnsiTheme="minorHAnsi" w:cstheme="minorHAnsi"/>
          <w:color w:val="000000" w:themeColor="text1"/>
        </w:rPr>
        <w:t>s</w:t>
      </w:r>
      <w:r w:rsidR="00D01032" w:rsidRPr="0017345A">
        <w:rPr>
          <w:rFonts w:asciiTheme="minorHAnsi" w:hAnsiTheme="minorHAnsi" w:cstheme="minorHAnsi"/>
          <w:color w:val="000000" w:themeColor="text1"/>
        </w:rPr>
        <w:t xml:space="preserve"> are crucial to maintain</w:t>
      </w:r>
      <w:r w:rsidR="00AE7FAE">
        <w:rPr>
          <w:rFonts w:asciiTheme="minorHAnsi" w:hAnsiTheme="minorHAnsi" w:cstheme="minorHAnsi"/>
          <w:color w:val="000000" w:themeColor="text1"/>
        </w:rPr>
        <w:t>ing</w:t>
      </w:r>
      <w:r w:rsidR="00D01032" w:rsidRPr="0017345A">
        <w:rPr>
          <w:rFonts w:asciiTheme="minorHAnsi" w:hAnsiTheme="minorHAnsi" w:cstheme="minorHAnsi"/>
          <w:color w:val="000000" w:themeColor="text1"/>
        </w:rPr>
        <w:t xml:space="preserve"> consistent results across assays</w:t>
      </w:r>
      <w:r w:rsidR="00AE7FAE">
        <w:rPr>
          <w:rFonts w:asciiTheme="minorHAnsi" w:hAnsiTheme="minorHAnsi" w:cstheme="minorHAnsi"/>
          <w:color w:val="000000" w:themeColor="text1"/>
        </w:rPr>
        <w:t>;</w:t>
      </w:r>
      <w:r w:rsidR="00D01032" w:rsidRPr="0017345A">
        <w:rPr>
          <w:rFonts w:asciiTheme="minorHAnsi" w:hAnsiTheme="minorHAnsi" w:cstheme="minorHAnsi"/>
          <w:color w:val="000000" w:themeColor="text1"/>
        </w:rPr>
        <w:t xml:space="preserve"> this can be achieved by using calibrated pipettes and timer</w:t>
      </w:r>
      <w:r w:rsidRPr="0017345A">
        <w:rPr>
          <w:rFonts w:asciiTheme="minorHAnsi" w:hAnsiTheme="minorHAnsi" w:cstheme="minorHAnsi"/>
          <w:color w:val="000000" w:themeColor="text1"/>
        </w:rPr>
        <w:t>s</w:t>
      </w:r>
      <w:r w:rsidR="00D01032" w:rsidRPr="0017345A">
        <w:rPr>
          <w:rFonts w:asciiTheme="minorHAnsi" w:hAnsiTheme="minorHAnsi" w:cstheme="minorHAnsi"/>
          <w:color w:val="000000" w:themeColor="text1"/>
        </w:rPr>
        <w:t>. The inclusion of control viruses in every assay also enables the monitoring of assay</w:t>
      </w:r>
      <w:r w:rsidR="00E12C7E" w:rsidRPr="0017345A">
        <w:rPr>
          <w:rFonts w:asciiTheme="minorHAnsi" w:hAnsiTheme="minorHAnsi" w:cstheme="minorHAnsi"/>
          <w:color w:val="000000" w:themeColor="text1"/>
        </w:rPr>
        <w:t xml:space="preserve"> performance from assay to assay and over</w:t>
      </w:r>
      <w:r w:rsidR="00ED4419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E12C7E" w:rsidRPr="0017345A">
        <w:rPr>
          <w:rFonts w:asciiTheme="minorHAnsi" w:hAnsiTheme="minorHAnsi" w:cstheme="minorHAnsi"/>
          <w:color w:val="000000" w:themeColor="text1"/>
        </w:rPr>
        <w:t>long period</w:t>
      </w:r>
      <w:r w:rsidR="00AE7FAE">
        <w:rPr>
          <w:rFonts w:asciiTheme="minorHAnsi" w:hAnsiTheme="minorHAnsi" w:cstheme="minorHAnsi"/>
          <w:color w:val="000000" w:themeColor="text1"/>
        </w:rPr>
        <w:t>s</w:t>
      </w:r>
      <w:r w:rsidR="00E12C7E" w:rsidRPr="0017345A">
        <w:rPr>
          <w:rFonts w:asciiTheme="minorHAnsi" w:hAnsiTheme="minorHAnsi" w:cstheme="minorHAnsi"/>
          <w:color w:val="000000" w:themeColor="text1"/>
        </w:rPr>
        <w:t xml:space="preserve"> of time</w:t>
      </w:r>
      <w:r w:rsidR="00D01032" w:rsidRPr="0017345A">
        <w:rPr>
          <w:rFonts w:asciiTheme="minorHAnsi" w:hAnsiTheme="minorHAnsi" w:cstheme="minorHAnsi"/>
          <w:color w:val="000000" w:themeColor="text1"/>
        </w:rPr>
        <w:t>. Third</w:t>
      </w:r>
      <w:r w:rsidR="00ED4419" w:rsidRPr="0017345A">
        <w:rPr>
          <w:rFonts w:asciiTheme="minorHAnsi" w:hAnsiTheme="minorHAnsi" w:cstheme="minorHAnsi"/>
          <w:color w:val="000000" w:themeColor="text1"/>
        </w:rPr>
        <w:t xml:space="preserve">, </w:t>
      </w:r>
      <w:r w:rsidR="00D01032" w:rsidRPr="0017345A">
        <w:rPr>
          <w:rFonts w:asciiTheme="minorHAnsi" w:hAnsiTheme="minorHAnsi" w:cstheme="minorHAnsi"/>
          <w:color w:val="000000" w:themeColor="text1"/>
        </w:rPr>
        <w:t xml:space="preserve">because the NA enzyme activity of seasonal influenza viruses </w:t>
      </w:r>
      <w:r w:rsidR="00AE7FAE">
        <w:rPr>
          <w:rFonts w:asciiTheme="minorHAnsi" w:hAnsiTheme="minorHAnsi" w:cstheme="minorHAnsi"/>
          <w:color w:val="000000" w:themeColor="text1"/>
        </w:rPr>
        <w:t>is</w:t>
      </w:r>
      <w:r w:rsidR="00D01032" w:rsidRPr="0017345A">
        <w:rPr>
          <w:rFonts w:asciiTheme="minorHAnsi" w:hAnsiTheme="minorHAnsi" w:cstheme="minorHAnsi"/>
          <w:color w:val="000000" w:themeColor="text1"/>
        </w:rPr>
        <w:t xml:space="preserve"> optimal at pH 6.5</w:t>
      </w:r>
      <w:r w:rsidR="00485EFD" w:rsidRPr="0017345A">
        <w:rPr>
          <w:rFonts w:asciiTheme="minorHAnsi" w:hAnsiTheme="minorHAnsi" w:cstheme="minorHAnsi"/>
          <w:color w:val="000000" w:themeColor="text1"/>
        </w:rPr>
        <w:t>,</w:t>
      </w:r>
      <w:r w:rsidR="00ED4419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AE7FAE">
        <w:rPr>
          <w:rFonts w:asciiTheme="minorHAnsi" w:hAnsiTheme="minorHAnsi" w:cstheme="minorHAnsi"/>
          <w:color w:val="000000" w:themeColor="text1"/>
        </w:rPr>
        <w:t xml:space="preserve">the </w:t>
      </w:r>
      <w:r w:rsidR="00ED4419" w:rsidRPr="0017345A">
        <w:rPr>
          <w:rFonts w:asciiTheme="minorHAnsi" w:hAnsiTheme="minorHAnsi" w:cstheme="minorHAnsi"/>
          <w:color w:val="000000" w:themeColor="text1"/>
        </w:rPr>
        <w:t>correct pH of the assay buffer is important</w:t>
      </w:r>
      <w:r w:rsidR="00D01032" w:rsidRPr="0017345A">
        <w:rPr>
          <w:rFonts w:asciiTheme="minorHAnsi" w:hAnsiTheme="minorHAnsi" w:cstheme="minorHAnsi"/>
          <w:color w:val="000000" w:themeColor="text1"/>
        </w:rPr>
        <w:t>. Some reports ha</w:t>
      </w:r>
      <w:r w:rsidR="00ED4419" w:rsidRPr="0017345A">
        <w:rPr>
          <w:rFonts w:asciiTheme="minorHAnsi" w:hAnsiTheme="minorHAnsi" w:cstheme="minorHAnsi"/>
          <w:color w:val="000000" w:themeColor="text1"/>
        </w:rPr>
        <w:t>ve</w:t>
      </w:r>
      <w:r w:rsidR="00D01032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ED4419" w:rsidRPr="0017345A">
        <w:rPr>
          <w:rFonts w:asciiTheme="minorHAnsi" w:hAnsiTheme="minorHAnsi" w:cstheme="minorHAnsi"/>
          <w:color w:val="000000" w:themeColor="text1"/>
        </w:rPr>
        <w:t>found</w:t>
      </w:r>
      <w:r w:rsidR="00D01032" w:rsidRPr="0017345A">
        <w:rPr>
          <w:rFonts w:asciiTheme="minorHAnsi" w:hAnsiTheme="minorHAnsi" w:cstheme="minorHAnsi"/>
          <w:color w:val="000000" w:themeColor="text1"/>
        </w:rPr>
        <w:t xml:space="preserve"> that the use of lower pH conditions may improves the identification of influenza variants, such as the </w:t>
      </w:r>
      <w:proofErr w:type="gramStart"/>
      <w:r w:rsidR="00D01032" w:rsidRPr="0017345A">
        <w:rPr>
          <w:rFonts w:asciiTheme="minorHAnsi" w:hAnsiTheme="minorHAnsi" w:cstheme="minorHAnsi"/>
          <w:color w:val="000000" w:themeColor="text1"/>
        </w:rPr>
        <w:t>A(</w:t>
      </w:r>
      <w:proofErr w:type="gramEnd"/>
      <w:r w:rsidR="00D01032" w:rsidRPr="0017345A">
        <w:rPr>
          <w:rFonts w:asciiTheme="minorHAnsi" w:hAnsiTheme="minorHAnsi" w:cstheme="minorHAnsi"/>
          <w:color w:val="000000" w:themeColor="text1"/>
        </w:rPr>
        <w:t xml:space="preserve">H7N9) variant containing </w:t>
      </w:r>
      <w:r w:rsidR="00AE7FAE">
        <w:rPr>
          <w:rFonts w:asciiTheme="minorHAnsi" w:hAnsiTheme="minorHAnsi" w:cstheme="minorHAnsi"/>
          <w:color w:val="000000" w:themeColor="text1"/>
        </w:rPr>
        <w:t xml:space="preserve">the </w:t>
      </w:r>
      <w:r w:rsidR="00D01032" w:rsidRPr="0017345A">
        <w:rPr>
          <w:rFonts w:asciiTheme="minorHAnsi" w:hAnsiTheme="minorHAnsi" w:cstheme="minorHAnsi"/>
          <w:color w:val="000000" w:themeColor="text1"/>
        </w:rPr>
        <w:t>R292K mutation</w:t>
      </w:r>
      <w:r w:rsidR="00D01032" w:rsidRPr="0017345A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PEVuZE5vdGU+PENpdGU+PEF1dGhvcj5TbGVlbWFuPC9BdXRob3I+PFllYXI+MjAxMzwvWWVhcj48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</w:fldData>
        </w:fldChar>
      </w:r>
      <w:r w:rsidR="00D01032" w:rsidRPr="0017345A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D01032" w:rsidRPr="0017345A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PEVuZE5vdGU+PENpdGU+PEF1dGhvcj5TbGVlbWFuPC9BdXRob3I+PFllYXI+MjAxMzwvWWVhcj48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</w:fldData>
        </w:fldChar>
      </w:r>
      <w:r w:rsidR="00D01032" w:rsidRPr="0017345A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D01032" w:rsidRPr="0017345A">
        <w:rPr>
          <w:rFonts w:asciiTheme="minorHAnsi" w:hAnsiTheme="minorHAnsi" w:cstheme="minorHAnsi"/>
          <w:color w:val="000000" w:themeColor="text1"/>
        </w:rPr>
      </w:r>
      <w:r w:rsidR="00D01032" w:rsidRPr="0017345A">
        <w:rPr>
          <w:rFonts w:asciiTheme="minorHAnsi" w:hAnsiTheme="minorHAnsi" w:cstheme="minorHAnsi"/>
          <w:color w:val="000000" w:themeColor="text1"/>
        </w:rPr>
        <w:fldChar w:fldCharType="end"/>
      </w:r>
      <w:r w:rsidR="00D01032" w:rsidRPr="0017345A">
        <w:rPr>
          <w:rFonts w:asciiTheme="minorHAnsi" w:hAnsiTheme="minorHAnsi" w:cstheme="minorHAnsi"/>
          <w:color w:val="000000" w:themeColor="text1"/>
        </w:rPr>
      </w:r>
      <w:r w:rsidR="00D01032" w:rsidRPr="0017345A">
        <w:rPr>
          <w:rFonts w:asciiTheme="minorHAnsi" w:hAnsiTheme="minorHAnsi" w:cstheme="minorHAnsi"/>
          <w:color w:val="000000" w:themeColor="text1"/>
        </w:rPr>
        <w:fldChar w:fldCharType="separate"/>
      </w:r>
      <w:hyperlink w:anchor="_ENREF_14" w:tooltip="Sleeman, 2013 #6571" w:history="1">
        <w:r w:rsidR="00C708F0" w:rsidRPr="0017345A">
          <w:rPr>
            <w:rFonts w:asciiTheme="minorHAnsi" w:hAnsiTheme="minorHAnsi" w:cstheme="minorHAnsi"/>
            <w:color w:val="000000" w:themeColor="text1"/>
            <w:vertAlign w:val="superscript"/>
          </w:rPr>
          <w:t>14</w:t>
        </w:r>
      </w:hyperlink>
      <w:r w:rsidR="00D01032" w:rsidRPr="0017345A">
        <w:rPr>
          <w:rFonts w:asciiTheme="minorHAnsi" w:hAnsiTheme="minorHAnsi" w:cstheme="minorHAnsi"/>
          <w:color w:val="000000" w:themeColor="text1"/>
          <w:vertAlign w:val="superscript"/>
        </w:rPr>
        <w:t>,</w:t>
      </w:r>
      <w:hyperlink w:anchor="_ENREF_15" w:tooltip="Gubareva, 1997 #6572" w:history="1">
        <w:r w:rsidR="00C708F0" w:rsidRPr="0017345A">
          <w:rPr>
            <w:rFonts w:asciiTheme="minorHAnsi" w:hAnsiTheme="minorHAnsi" w:cstheme="minorHAnsi"/>
            <w:color w:val="000000" w:themeColor="text1"/>
            <w:vertAlign w:val="superscript"/>
          </w:rPr>
          <w:t>15</w:t>
        </w:r>
      </w:hyperlink>
      <w:r w:rsidR="00D01032" w:rsidRPr="0017345A">
        <w:rPr>
          <w:rFonts w:asciiTheme="minorHAnsi" w:hAnsiTheme="minorHAnsi" w:cstheme="minorHAnsi"/>
          <w:color w:val="000000" w:themeColor="text1"/>
        </w:rPr>
        <w:fldChar w:fldCharType="end"/>
      </w:r>
      <w:r w:rsidR="00D01032" w:rsidRPr="0017345A">
        <w:rPr>
          <w:rFonts w:asciiTheme="minorHAnsi" w:hAnsiTheme="minorHAnsi" w:cstheme="minorHAnsi"/>
          <w:color w:val="000000" w:themeColor="text1"/>
        </w:rPr>
        <w:t>. However</w:t>
      </w:r>
      <w:r w:rsidR="00934526" w:rsidRPr="0017345A">
        <w:rPr>
          <w:rFonts w:asciiTheme="minorHAnsi" w:hAnsiTheme="minorHAnsi" w:cstheme="minorHAnsi"/>
          <w:color w:val="000000" w:themeColor="text1"/>
        </w:rPr>
        <w:t>,</w:t>
      </w:r>
      <w:r w:rsidR="00D01032" w:rsidRPr="0017345A">
        <w:rPr>
          <w:rFonts w:asciiTheme="minorHAnsi" w:hAnsiTheme="minorHAnsi" w:cstheme="minorHAnsi"/>
          <w:color w:val="000000" w:themeColor="text1"/>
        </w:rPr>
        <w:t xml:space="preserve"> the modification to the pH of the assay buffer will shift the IC</w:t>
      </w:r>
      <w:r w:rsidR="00D01032" w:rsidRPr="0017345A">
        <w:rPr>
          <w:rFonts w:asciiTheme="minorHAnsi" w:hAnsiTheme="minorHAnsi" w:cstheme="minorHAnsi"/>
          <w:color w:val="000000" w:themeColor="text1"/>
          <w:vertAlign w:val="subscript"/>
        </w:rPr>
        <w:t>50</w:t>
      </w:r>
      <w:r w:rsidR="00D01032" w:rsidRPr="0017345A">
        <w:rPr>
          <w:rFonts w:asciiTheme="minorHAnsi" w:hAnsiTheme="minorHAnsi" w:cstheme="minorHAnsi"/>
          <w:color w:val="000000" w:themeColor="text1"/>
        </w:rPr>
        <w:t xml:space="preserve"> values</w:t>
      </w:r>
      <w:r w:rsidR="00AE7FAE">
        <w:rPr>
          <w:rFonts w:asciiTheme="minorHAnsi" w:hAnsiTheme="minorHAnsi" w:cstheme="minorHAnsi"/>
          <w:color w:val="000000" w:themeColor="text1"/>
        </w:rPr>
        <w:t>,</w:t>
      </w:r>
      <w:r w:rsidR="00D01032" w:rsidRPr="0017345A">
        <w:rPr>
          <w:rFonts w:asciiTheme="minorHAnsi" w:hAnsiTheme="minorHAnsi" w:cstheme="minorHAnsi"/>
          <w:color w:val="000000" w:themeColor="text1"/>
        </w:rPr>
        <w:t xml:space="preserve"> and this may complicate the comparison of data</w:t>
      </w:r>
      <w:r w:rsidR="00ED4419" w:rsidRPr="0017345A">
        <w:rPr>
          <w:rFonts w:asciiTheme="minorHAnsi" w:hAnsiTheme="minorHAnsi" w:cstheme="minorHAnsi"/>
          <w:color w:val="000000" w:themeColor="text1"/>
        </w:rPr>
        <w:t xml:space="preserve"> within laborator</w:t>
      </w:r>
      <w:r w:rsidR="008B0F18" w:rsidRPr="0017345A">
        <w:rPr>
          <w:rFonts w:asciiTheme="minorHAnsi" w:hAnsiTheme="minorHAnsi" w:cstheme="minorHAnsi"/>
          <w:color w:val="000000" w:themeColor="text1"/>
        </w:rPr>
        <w:t>ies and</w:t>
      </w:r>
      <w:r w:rsidR="00D01032" w:rsidRPr="0017345A">
        <w:rPr>
          <w:rFonts w:asciiTheme="minorHAnsi" w:hAnsiTheme="minorHAnsi" w:cstheme="minorHAnsi"/>
          <w:color w:val="000000" w:themeColor="text1"/>
        </w:rPr>
        <w:t xml:space="preserve"> between laboratories. Other modifications and troubleshooting that can be performed are</w:t>
      </w:r>
      <w:r w:rsidR="002E6A19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E2466B" w:rsidRPr="0017345A">
        <w:rPr>
          <w:rFonts w:asciiTheme="minorHAnsi" w:hAnsiTheme="minorHAnsi" w:cstheme="minorHAnsi"/>
          <w:color w:val="000000" w:themeColor="text1"/>
        </w:rPr>
        <w:t xml:space="preserve">listed </w:t>
      </w:r>
      <w:r w:rsidR="00AE7FAE">
        <w:rPr>
          <w:rFonts w:asciiTheme="minorHAnsi" w:hAnsiTheme="minorHAnsi" w:cstheme="minorHAnsi"/>
          <w:color w:val="000000" w:themeColor="text1"/>
        </w:rPr>
        <w:t>i</w:t>
      </w:r>
      <w:r w:rsidR="00D01032" w:rsidRPr="0017345A">
        <w:rPr>
          <w:rFonts w:asciiTheme="minorHAnsi" w:hAnsiTheme="minorHAnsi" w:cstheme="minorHAnsi"/>
          <w:color w:val="000000" w:themeColor="text1"/>
        </w:rPr>
        <w:t>n Table 5.</w:t>
      </w:r>
      <w:r w:rsidR="003349BD" w:rsidRPr="0017345A">
        <w:rPr>
          <w:rFonts w:asciiTheme="minorHAnsi" w:hAnsiTheme="minorHAnsi" w:cstheme="minorHAnsi"/>
          <w:color w:val="000000" w:themeColor="text1"/>
        </w:rPr>
        <w:t xml:space="preserve"> </w:t>
      </w:r>
    </w:p>
    <w:p w14:paraId="153320B5" w14:textId="77777777" w:rsidR="003349BD" w:rsidRPr="0017345A" w:rsidRDefault="003349BD" w:rsidP="00255C86">
      <w:pPr>
        <w:rPr>
          <w:rFonts w:asciiTheme="minorHAnsi" w:hAnsiTheme="minorHAnsi" w:cstheme="minorHAnsi"/>
          <w:color w:val="000000" w:themeColor="text1"/>
        </w:rPr>
      </w:pPr>
    </w:p>
    <w:p w14:paraId="657A8270" w14:textId="77777777" w:rsidR="000C05FB" w:rsidRPr="0017345A" w:rsidRDefault="00D260B2" w:rsidP="00255C86">
      <w:pPr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color w:val="000000" w:themeColor="text1"/>
        </w:rPr>
        <w:t xml:space="preserve">The NA inhibitors are the only class of </w:t>
      </w:r>
      <w:r w:rsidR="00EB5142" w:rsidRPr="0017345A">
        <w:rPr>
          <w:rFonts w:asciiTheme="minorHAnsi" w:hAnsiTheme="minorHAnsi" w:cstheme="minorHAnsi"/>
          <w:color w:val="000000" w:themeColor="text1"/>
        </w:rPr>
        <w:t xml:space="preserve">approved </w:t>
      </w:r>
      <w:r w:rsidRPr="0017345A">
        <w:rPr>
          <w:rFonts w:asciiTheme="minorHAnsi" w:hAnsiTheme="minorHAnsi" w:cstheme="minorHAnsi"/>
          <w:color w:val="000000" w:themeColor="text1"/>
        </w:rPr>
        <w:t xml:space="preserve">antivirals that </w:t>
      </w:r>
      <w:r w:rsidR="00EB5142" w:rsidRPr="0017345A">
        <w:rPr>
          <w:rFonts w:asciiTheme="minorHAnsi" w:hAnsiTheme="minorHAnsi" w:cstheme="minorHAnsi"/>
          <w:color w:val="000000" w:themeColor="text1"/>
        </w:rPr>
        <w:t>are currently effective against circulating influenza viruses</w:t>
      </w:r>
      <w:r w:rsidRPr="0017345A">
        <w:rPr>
          <w:rFonts w:asciiTheme="minorHAnsi" w:hAnsiTheme="minorHAnsi" w:cstheme="minorHAnsi"/>
          <w:color w:val="000000" w:themeColor="text1"/>
        </w:rPr>
        <w:t>. Until other antiviral classes become available for clinical use, the antiviral susceptibility surveillance of circulating influenza viruses will be focused on NA inhibitors alone.</w:t>
      </w:r>
      <w:r w:rsidR="00DD5EAE" w:rsidRPr="0017345A">
        <w:rPr>
          <w:rFonts w:asciiTheme="minorHAnsi" w:hAnsiTheme="minorHAnsi" w:cstheme="minorHAnsi"/>
          <w:color w:val="000000" w:themeColor="text1"/>
        </w:rPr>
        <w:t xml:space="preserve"> Because of the simplicity and reproducibility of results, the use of </w:t>
      </w:r>
      <w:r w:rsidR="00EB5142" w:rsidRPr="0017345A">
        <w:rPr>
          <w:rFonts w:asciiTheme="minorHAnsi" w:hAnsiTheme="minorHAnsi" w:cstheme="minorHAnsi"/>
          <w:color w:val="000000" w:themeColor="text1"/>
        </w:rPr>
        <w:t xml:space="preserve">the </w:t>
      </w:r>
      <w:r w:rsidR="00DD5EAE" w:rsidRPr="0017345A">
        <w:rPr>
          <w:rFonts w:asciiTheme="minorHAnsi" w:hAnsiTheme="minorHAnsi" w:cstheme="minorHAnsi"/>
          <w:color w:val="000000" w:themeColor="text1"/>
        </w:rPr>
        <w:t>NA inhibition assay to assess influenza virus susceptibility to NA inhibitors will continue.</w:t>
      </w:r>
      <w:r w:rsidR="00715CD8" w:rsidRPr="0017345A">
        <w:rPr>
          <w:rFonts w:asciiTheme="minorHAnsi" w:hAnsiTheme="minorHAnsi" w:cstheme="minorHAnsi"/>
          <w:color w:val="000000" w:themeColor="text1"/>
        </w:rPr>
        <w:t xml:space="preserve"> </w:t>
      </w:r>
    </w:p>
    <w:p w14:paraId="27EAF5DB" w14:textId="77777777" w:rsidR="003F76A7" w:rsidRPr="0017345A" w:rsidRDefault="003F76A7" w:rsidP="00255C86">
      <w:pPr>
        <w:rPr>
          <w:rFonts w:asciiTheme="minorHAnsi" w:hAnsiTheme="minorHAnsi" w:cstheme="minorHAnsi"/>
          <w:color w:val="000000" w:themeColor="text1"/>
        </w:rPr>
      </w:pPr>
    </w:p>
    <w:p w14:paraId="7BE68D00" w14:textId="77777777" w:rsidR="006305D7" w:rsidRPr="0017345A" w:rsidRDefault="006305D7" w:rsidP="00255C86">
      <w:pPr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17345A">
        <w:rPr>
          <w:rFonts w:asciiTheme="minorHAnsi" w:hAnsiTheme="minorHAnsi" w:cstheme="minorHAnsi"/>
          <w:b/>
          <w:bCs/>
          <w:color w:val="000000" w:themeColor="text1"/>
        </w:rPr>
        <w:t>ACKNOWLEDGMENTS:</w:t>
      </w:r>
      <w:r w:rsidRPr="0017345A">
        <w:rPr>
          <w:rFonts w:asciiTheme="minorHAnsi" w:hAnsiTheme="minorHAnsi" w:cstheme="minorHAnsi"/>
          <w:color w:val="000000" w:themeColor="text1"/>
        </w:rPr>
        <w:t xml:space="preserve"> </w:t>
      </w:r>
    </w:p>
    <w:p w14:paraId="56BC2CEA" w14:textId="77777777" w:rsidR="00CD0321" w:rsidRPr="0017345A" w:rsidRDefault="00F63420" w:rsidP="00255C86">
      <w:pPr>
        <w:rPr>
          <w:rFonts w:asciiTheme="minorHAnsi" w:hAnsiTheme="minorHAnsi" w:cstheme="minorHAnsi"/>
        </w:rPr>
      </w:pPr>
      <w:r w:rsidRPr="0017345A">
        <w:rPr>
          <w:rFonts w:asciiTheme="minorHAnsi" w:hAnsiTheme="minorHAnsi" w:cstheme="minorHAnsi"/>
        </w:rPr>
        <w:t xml:space="preserve">The Melbourne WHO Collaborating Centre for Reference and Research on Influenza is </w:t>
      </w:r>
      <w:r w:rsidRPr="0017345A">
        <w:rPr>
          <w:rFonts w:asciiTheme="minorHAnsi" w:hAnsiTheme="minorHAnsi" w:cstheme="minorHAnsi"/>
        </w:rPr>
        <w:lastRenderedPageBreak/>
        <w:t>supported by the Australian Government Department of Health.</w:t>
      </w:r>
    </w:p>
    <w:p w14:paraId="0C13E6DA" w14:textId="77777777" w:rsidR="00F63420" w:rsidRPr="0017345A" w:rsidRDefault="00F63420" w:rsidP="00255C86">
      <w:pPr>
        <w:rPr>
          <w:rFonts w:asciiTheme="minorHAnsi" w:hAnsiTheme="minorHAnsi" w:cstheme="minorHAnsi"/>
          <w:color w:val="000000" w:themeColor="text1"/>
        </w:rPr>
      </w:pPr>
    </w:p>
    <w:p w14:paraId="728BE480" w14:textId="77777777" w:rsidR="006305D7" w:rsidRPr="0017345A" w:rsidRDefault="006305D7" w:rsidP="00255C86">
      <w:pPr>
        <w:rPr>
          <w:rFonts w:asciiTheme="minorHAnsi" w:hAnsiTheme="minorHAnsi" w:cstheme="minorHAnsi"/>
          <w:b/>
          <w:color w:val="000000" w:themeColor="text1"/>
        </w:rPr>
      </w:pPr>
      <w:r w:rsidRPr="0017345A">
        <w:rPr>
          <w:rFonts w:asciiTheme="minorHAnsi" w:hAnsiTheme="minorHAnsi" w:cstheme="minorHAnsi"/>
          <w:b/>
          <w:color w:val="000000" w:themeColor="text1"/>
        </w:rPr>
        <w:t xml:space="preserve">DISCLOSURES: </w:t>
      </w:r>
    </w:p>
    <w:p w14:paraId="7BCA0240" w14:textId="77777777" w:rsidR="006305D7" w:rsidRPr="0017345A" w:rsidRDefault="006305D7" w:rsidP="00255C86">
      <w:pPr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color w:val="000000" w:themeColor="text1"/>
        </w:rPr>
        <w:t>The authors have nothing to disclose.</w:t>
      </w:r>
    </w:p>
    <w:p w14:paraId="0FC545EB" w14:textId="77777777" w:rsidR="006305D7" w:rsidRPr="0017345A" w:rsidRDefault="006305D7" w:rsidP="00255C86">
      <w:pPr>
        <w:rPr>
          <w:rFonts w:asciiTheme="minorHAnsi" w:hAnsiTheme="minorHAnsi" w:cstheme="minorHAnsi"/>
          <w:color w:val="000000" w:themeColor="text1"/>
        </w:rPr>
      </w:pPr>
    </w:p>
    <w:p w14:paraId="1E17F4CE" w14:textId="77777777" w:rsidR="001D48FB" w:rsidRPr="0017345A" w:rsidRDefault="006305D7" w:rsidP="00255C86">
      <w:pPr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b/>
          <w:bCs/>
          <w:color w:val="000000" w:themeColor="text1"/>
        </w:rPr>
        <w:t>REFERENCES</w:t>
      </w:r>
      <w:r w:rsidR="00BE58A8" w:rsidRPr="0017345A">
        <w:rPr>
          <w:rFonts w:asciiTheme="minorHAnsi" w:hAnsiTheme="minorHAnsi" w:cstheme="minorHAnsi"/>
          <w:b/>
          <w:bCs/>
          <w:color w:val="000000" w:themeColor="text1"/>
        </w:rPr>
        <w:t>:</w:t>
      </w:r>
      <w:r w:rsidRPr="0017345A">
        <w:rPr>
          <w:rFonts w:asciiTheme="minorHAnsi" w:hAnsiTheme="minorHAnsi" w:cstheme="minorHAnsi"/>
          <w:color w:val="000000" w:themeColor="text1"/>
        </w:rPr>
        <w:t xml:space="preserve"> </w:t>
      </w:r>
    </w:p>
    <w:p w14:paraId="181751AA" w14:textId="77777777" w:rsidR="00C708F0" w:rsidRPr="0017345A" w:rsidRDefault="001D48FB" w:rsidP="00255C86">
      <w:pPr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color w:val="000000" w:themeColor="text1"/>
        </w:rPr>
        <w:fldChar w:fldCharType="begin"/>
      </w:r>
      <w:r w:rsidRPr="0017345A">
        <w:rPr>
          <w:rFonts w:asciiTheme="minorHAnsi" w:hAnsiTheme="minorHAnsi" w:cstheme="minorHAnsi"/>
          <w:color w:val="000000" w:themeColor="text1"/>
        </w:rPr>
        <w:instrText xml:space="preserve"> ADDIN EN.REFLIST </w:instrText>
      </w:r>
      <w:r w:rsidRPr="0017345A">
        <w:rPr>
          <w:rFonts w:asciiTheme="minorHAnsi" w:hAnsiTheme="minorHAnsi" w:cstheme="minorHAnsi"/>
          <w:color w:val="000000" w:themeColor="text1"/>
        </w:rPr>
        <w:fldChar w:fldCharType="separate"/>
      </w:r>
      <w:bookmarkStart w:id="21" w:name="_ENREF_1"/>
      <w:r w:rsidR="00C708F0" w:rsidRPr="0017345A">
        <w:rPr>
          <w:rFonts w:asciiTheme="minorHAnsi" w:hAnsiTheme="minorHAnsi" w:cstheme="minorHAnsi"/>
          <w:color w:val="000000" w:themeColor="text1"/>
        </w:rPr>
        <w:t>1</w:t>
      </w:r>
      <w:r w:rsidR="00C708F0" w:rsidRPr="0017345A">
        <w:rPr>
          <w:rFonts w:asciiTheme="minorHAnsi" w:hAnsiTheme="minorHAnsi" w:cstheme="minorHAnsi"/>
          <w:color w:val="000000" w:themeColor="text1"/>
        </w:rPr>
        <w:tab/>
        <w:t xml:space="preserve">Moscona, A. Neuraminidase inhibitors for influenza. </w:t>
      </w:r>
      <w:r w:rsidR="00C708F0" w:rsidRPr="0017345A">
        <w:rPr>
          <w:rFonts w:asciiTheme="minorHAnsi" w:hAnsiTheme="minorHAnsi" w:cstheme="minorHAnsi"/>
          <w:i/>
          <w:color w:val="000000" w:themeColor="text1"/>
        </w:rPr>
        <w:t>N.Engl.J.Med.</w:t>
      </w:r>
      <w:r w:rsidR="00C708F0"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="00C708F0" w:rsidRPr="0017345A">
        <w:rPr>
          <w:rFonts w:asciiTheme="minorHAnsi" w:hAnsiTheme="minorHAnsi" w:cstheme="minorHAnsi"/>
          <w:b/>
          <w:color w:val="000000" w:themeColor="text1"/>
        </w:rPr>
        <w:t>353</w:t>
      </w:r>
      <w:r w:rsidR="00C708F0" w:rsidRPr="0017345A">
        <w:rPr>
          <w:rFonts w:asciiTheme="minorHAnsi" w:hAnsiTheme="minorHAnsi" w:cstheme="minorHAnsi"/>
          <w:color w:val="000000" w:themeColor="text1"/>
        </w:rPr>
        <w:t xml:space="preserve"> (13), 1363-1373 </w:t>
      </w:r>
      <w:r w:rsidR="00255C86" w:rsidRPr="0017345A">
        <w:rPr>
          <w:rFonts w:asciiTheme="minorHAnsi" w:hAnsiTheme="minorHAnsi" w:cstheme="minorHAnsi"/>
          <w:color w:val="000000" w:themeColor="text1"/>
        </w:rPr>
        <w:t xml:space="preserve">doi: 10.1056/NEJMra050740 </w:t>
      </w:r>
      <w:r w:rsidR="00C708F0" w:rsidRPr="0017345A">
        <w:rPr>
          <w:rFonts w:asciiTheme="minorHAnsi" w:hAnsiTheme="minorHAnsi" w:cstheme="minorHAnsi"/>
          <w:color w:val="000000" w:themeColor="text1"/>
        </w:rPr>
        <w:t>(2005).</w:t>
      </w:r>
      <w:bookmarkEnd w:id="21"/>
    </w:p>
    <w:p w14:paraId="51A49D88" w14:textId="77777777" w:rsidR="00C708F0" w:rsidRPr="0017345A" w:rsidRDefault="00C708F0" w:rsidP="00255C86">
      <w:pPr>
        <w:rPr>
          <w:rFonts w:asciiTheme="minorHAnsi" w:hAnsiTheme="minorHAnsi" w:cstheme="minorHAnsi"/>
          <w:color w:val="000000" w:themeColor="text1"/>
        </w:rPr>
      </w:pPr>
      <w:bookmarkStart w:id="22" w:name="_ENREF_2"/>
      <w:r w:rsidRPr="0017345A">
        <w:rPr>
          <w:rFonts w:asciiTheme="minorHAnsi" w:hAnsiTheme="minorHAnsi" w:cstheme="minorHAnsi"/>
          <w:color w:val="000000" w:themeColor="text1"/>
        </w:rPr>
        <w:t>2</w:t>
      </w:r>
      <w:r w:rsidRPr="0017345A">
        <w:rPr>
          <w:rFonts w:asciiTheme="minorHAnsi" w:hAnsiTheme="minorHAnsi" w:cstheme="minorHAnsi"/>
          <w:color w:val="000000" w:themeColor="text1"/>
        </w:rPr>
        <w:tab/>
        <w:t>Hurt, A. C.</w:t>
      </w:r>
      <w:r w:rsidRPr="0017345A">
        <w:rPr>
          <w:rFonts w:asciiTheme="minorHAnsi" w:hAnsiTheme="minorHAnsi" w:cstheme="minorHAnsi"/>
          <w:i/>
          <w:color w:val="000000" w:themeColor="text1"/>
        </w:rPr>
        <w:t xml:space="preserve"> et al.</w:t>
      </w:r>
      <w:r w:rsidRPr="0017345A">
        <w:rPr>
          <w:rFonts w:asciiTheme="minorHAnsi" w:hAnsiTheme="minorHAnsi" w:cstheme="minorHAnsi"/>
          <w:color w:val="000000" w:themeColor="text1"/>
        </w:rPr>
        <w:t xml:space="preserve"> Global update on the susceptibility of human influenza viruses to neuraminidase inhibitors, 2014-2015. </w:t>
      </w:r>
      <w:r w:rsidRPr="0017345A">
        <w:rPr>
          <w:rFonts w:asciiTheme="minorHAnsi" w:hAnsiTheme="minorHAnsi" w:cstheme="minorHAnsi"/>
          <w:i/>
          <w:color w:val="000000" w:themeColor="text1"/>
        </w:rPr>
        <w:t>Antiviral Res.</w:t>
      </w:r>
      <w:r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Pr="0017345A">
        <w:rPr>
          <w:rFonts w:asciiTheme="minorHAnsi" w:hAnsiTheme="minorHAnsi" w:cstheme="minorHAnsi"/>
          <w:b/>
          <w:color w:val="000000" w:themeColor="text1"/>
        </w:rPr>
        <w:t>132</w:t>
      </w:r>
      <w:r w:rsidRPr="0017345A">
        <w:rPr>
          <w:rFonts w:asciiTheme="minorHAnsi" w:hAnsiTheme="minorHAnsi" w:cstheme="minorHAnsi"/>
          <w:color w:val="000000" w:themeColor="text1"/>
        </w:rPr>
        <w:t xml:space="preserve"> 178-185, doi:10.1016/j.antiviral.2016.06.001, (2016).</w:t>
      </w:r>
      <w:bookmarkEnd w:id="22"/>
    </w:p>
    <w:p w14:paraId="333C3BC8" w14:textId="77777777" w:rsidR="00C708F0" w:rsidRPr="0017345A" w:rsidRDefault="00C708F0" w:rsidP="00255C86">
      <w:pPr>
        <w:rPr>
          <w:rFonts w:asciiTheme="minorHAnsi" w:hAnsiTheme="minorHAnsi" w:cstheme="minorHAnsi"/>
          <w:color w:val="000000" w:themeColor="text1"/>
        </w:rPr>
      </w:pPr>
      <w:bookmarkStart w:id="23" w:name="_ENREF_3"/>
      <w:r w:rsidRPr="0017345A">
        <w:rPr>
          <w:rFonts w:asciiTheme="minorHAnsi" w:hAnsiTheme="minorHAnsi" w:cstheme="minorHAnsi"/>
          <w:color w:val="000000" w:themeColor="text1"/>
        </w:rPr>
        <w:t>3</w:t>
      </w:r>
      <w:r w:rsidRPr="0017345A">
        <w:rPr>
          <w:rFonts w:asciiTheme="minorHAnsi" w:hAnsiTheme="minorHAnsi" w:cstheme="minorHAnsi"/>
          <w:color w:val="000000" w:themeColor="text1"/>
        </w:rPr>
        <w:tab/>
        <w:t>Meijer, A.</w:t>
      </w:r>
      <w:r w:rsidRPr="0017345A">
        <w:rPr>
          <w:rFonts w:asciiTheme="minorHAnsi" w:hAnsiTheme="minorHAnsi" w:cstheme="minorHAnsi"/>
          <w:i/>
          <w:color w:val="000000" w:themeColor="text1"/>
        </w:rPr>
        <w:t xml:space="preserve"> et al.</w:t>
      </w:r>
      <w:r w:rsidRPr="0017345A">
        <w:rPr>
          <w:rFonts w:asciiTheme="minorHAnsi" w:hAnsiTheme="minorHAnsi" w:cstheme="minorHAnsi"/>
          <w:color w:val="000000" w:themeColor="text1"/>
        </w:rPr>
        <w:t xml:space="preserve"> Global update on the susceptibility of human influenza viruses to neuraminidase inhibitors, 2012-2013. </w:t>
      </w:r>
      <w:r w:rsidRPr="0017345A">
        <w:rPr>
          <w:rFonts w:asciiTheme="minorHAnsi" w:hAnsiTheme="minorHAnsi" w:cstheme="minorHAnsi"/>
          <w:i/>
          <w:color w:val="000000" w:themeColor="text1"/>
        </w:rPr>
        <w:t>Antiviral Res.</w:t>
      </w:r>
      <w:r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Pr="0017345A">
        <w:rPr>
          <w:rFonts w:asciiTheme="minorHAnsi" w:hAnsiTheme="minorHAnsi" w:cstheme="minorHAnsi"/>
          <w:b/>
          <w:color w:val="000000" w:themeColor="text1"/>
        </w:rPr>
        <w:t>110</w:t>
      </w:r>
      <w:r w:rsidRPr="0017345A">
        <w:rPr>
          <w:rFonts w:asciiTheme="minorHAnsi" w:hAnsiTheme="minorHAnsi" w:cstheme="minorHAnsi"/>
          <w:color w:val="000000" w:themeColor="text1"/>
        </w:rPr>
        <w:t xml:space="preserve"> 31-41, doi:10.1016/j.antiviral.2014.07.001, (2014).</w:t>
      </w:r>
      <w:bookmarkEnd w:id="23"/>
    </w:p>
    <w:p w14:paraId="28CE252D" w14:textId="77777777" w:rsidR="00C708F0" w:rsidRPr="0017345A" w:rsidRDefault="00C708F0" w:rsidP="00255C86">
      <w:pPr>
        <w:rPr>
          <w:rFonts w:asciiTheme="minorHAnsi" w:hAnsiTheme="minorHAnsi" w:cstheme="minorHAnsi"/>
          <w:color w:val="000000" w:themeColor="text1"/>
        </w:rPr>
      </w:pPr>
      <w:bookmarkStart w:id="24" w:name="_ENREF_4"/>
      <w:r w:rsidRPr="0017345A">
        <w:rPr>
          <w:rFonts w:asciiTheme="minorHAnsi" w:hAnsiTheme="minorHAnsi" w:cstheme="minorHAnsi"/>
          <w:color w:val="000000" w:themeColor="text1"/>
        </w:rPr>
        <w:t>4</w:t>
      </w:r>
      <w:r w:rsidRPr="0017345A">
        <w:rPr>
          <w:rFonts w:asciiTheme="minorHAnsi" w:hAnsiTheme="minorHAnsi" w:cstheme="minorHAnsi"/>
          <w:color w:val="000000" w:themeColor="text1"/>
        </w:rPr>
        <w:tab/>
        <w:t>Takashita, E.</w:t>
      </w:r>
      <w:r w:rsidRPr="0017345A">
        <w:rPr>
          <w:rFonts w:asciiTheme="minorHAnsi" w:hAnsiTheme="minorHAnsi" w:cstheme="minorHAnsi"/>
          <w:i/>
          <w:color w:val="000000" w:themeColor="text1"/>
        </w:rPr>
        <w:t xml:space="preserve"> et al.</w:t>
      </w:r>
      <w:r w:rsidRPr="0017345A">
        <w:rPr>
          <w:rFonts w:asciiTheme="minorHAnsi" w:hAnsiTheme="minorHAnsi" w:cstheme="minorHAnsi"/>
          <w:color w:val="000000" w:themeColor="text1"/>
        </w:rPr>
        <w:t xml:space="preserve"> Global update on the susceptibility of human influenza viruses to neuraminidase inhibitors, 2013-2014. </w:t>
      </w:r>
      <w:r w:rsidRPr="0017345A">
        <w:rPr>
          <w:rFonts w:asciiTheme="minorHAnsi" w:hAnsiTheme="minorHAnsi" w:cstheme="minorHAnsi"/>
          <w:i/>
          <w:color w:val="000000" w:themeColor="text1"/>
        </w:rPr>
        <w:t>Antiviral Res.</w:t>
      </w:r>
      <w:r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Pr="0017345A">
        <w:rPr>
          <w:rFonts w:asciiTheme="minorHAnsi" w:hAnsiTheme="minorHAnsi" w:cstheme="minorHAnsi"/>
          <w:b/>
          <w:color w:val="000000" w:themeColor="text1"/>
        </w:rPr>
        <w:t>117</w:t>
      </w:r>
      <w:r w:rsidRPr="0017345A">
        <w:rPr>
          <w:rFonts w:asciiTheme="minorHAnsi" w:hAnsiTheme="minorHAnsi" w:cstheme="minorHAnsi"/>
          <w:color w:val="000000" w:themeColor="text1"/>
        </w:rPr>
        <w:t xml:space="preserve"> 27-38, doi:10.1016/j.antiviral.2015.02.003, (2015).</w:t>
      </w:r>
      <w:bookmarkEnd w:id="24"/>
    </w:p>
    <w:p w14:paraId="0774E7B3" w14:textId="05775C8E" w:rsidR="00C708F0" w:rsidRPr="0017345A" w:rsidRDefault="00C708F0" w:rsidP="00255C86">
      <w:pPr>
        <w:rPr>
          <w:rFonts w:asciiTheme="minorHAnsi" w:hAnsiTheme="minorHAnsi" w:cstheme="minorHAnsi"/>
          <w:color w:val="000000" w:themeColor="text1"/>
        </w:rPr>
      </w:pPr>
      <w:bookmarkStart w:id="25" w:name="_ENREF_5"/>
      <w:r w:rsidRPr="0017345A">
        <w:rPr>
          <w:rFonts w:asciiTheme="minorHAnsi" w:hAnsiTheme="minorHAnsi" w:cstheme="minorHAnsi"/>
          <w:color w:val="000000" w:themeColor="text1"/>
        </w:rPr>
        <w:t>5</w:t>
      </w:r>
      <w:r w:rsidRPr="0017345A">
        <w:rPr>
          <w:rFonts w:asciiTheme="minorHAnsi" w:hAnsiTheme="minorHAnsi" w:cstheme="minorHAnsi"/>
          <w:color w:val="000000" w:themeColor="text1"/>
        </w:rPr>
        <w:tab/>
        <w:t>Lackenby, A.</w:t>
      </w:r>
      <w:r w:rsidRPr="0017345A">
        <w:rPr>
          <w:rFonts w:asciiTheme="minorHAnsi" w:hAnsiTheme="minorHAnsi" w:cstheme="minorHAnsi"/>
          <w:i/>
          <w:color w:val="000000" w:themeColor="text1"/>
        </w:rPr>
        <w:t xml:space="preserve"> et al.</w:t>
      </w:r>
      <w:r w:rsidRPr="0017345A">
        <w:rPr>
          <w:rFonts w:asciiTheme="minorHAnsi" w:hAnsiTheme="minorHAnsi" w:cstheme="minorHAnsi"/>
          <w:color w:val="000000" w:themeColor="text1"/>
        </w:rPr>
        <w:t xml:space="preserve"> Emergence of resistance to oseltamivir among influenza A(H1N1) viruses in Europe. </w:t>
      </w:r>
      <w:r w:rsidRPr="0017345A">
        <w:rPr>
          <w:rFonts w:asciiTheme="minorHAnsi" w:hAnsiTheme="minorHAnsi" w:cstheme="minorHAnsi"/>
          <w:i/>
          <w:color w:val="000000" w:themeColor="text1"/>
        </w:rPr>
        <w:t>Euro Surveill.</w:t>
      </w:r>
      <w:r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Pr="0017345A">
        <w:rPr>
          <w:rFonts w:asciiTheme="minorHAnsi" w:hAnsiTheme="minorHAnsi" w:cstheme="minorHAnsi"/>
          <w:b/>
          <w:color w:val="000000" w:themeColor="text1"/>
        </w:rPr>
        <w:t>13</w:t>
      </w:r>
      <w:r w:rsidRPr="0017345A">
        <w:rPr>
          <w:rFonts w:asciiTheme="minorHAnsi" w:hAnsiTheme="minorHAnsi" w:cstheme="minorHAnsi"/>
          <w:color w:val="000000" w:themeColor="text1"/>
        </w:rPr>
        <w:t xml:space="preserve"> (5),</w:t>
      </w:r>
      <w:r w:rsidR="008D17CD">
        <w:rPr>
          <w:rFonts w:asciiTheme="minorHAnsi" w:hAnsiTheme="minorHAnsi" w:cstheme="minorHAnsi"/>
          <w:color w:val="000000" w:themeColor="text1"/>
        </w:rPr>
        <w:t xml:space="preserve"> </w:t>
      </w:r>
      <w:r w:rsidRPr="0017345A">
        <w:rPr>
          <w:rFonts w:asciiTheme="minorHAnsi" w:hAnsiTheme="minorHAnsi" w:cstheme="minorHAnsi"/>
          <w:color w:val="000000" w:themeColor="text1"/>
        </w:rPr>
        <w:t>(2008).</w:t>
      </w:r>
      <w:bookmarkEnd w:id="25"/>
    </w:p>
    <w:p w14:paraId="2AE961EB" w14:textId="77777777" w:rsidR="00C708F0" w:rsidRPr="0017345A" w:rsidRDefault="00C708F0" w:rsidP="00255C86">
      <w:pPr>
        <w:rPr>
          <w:rFonts w:asciiTheme="minorHAnsi" w:hAnsiTheme="minorHAnsi" w:cstheme="minorHAnsi"/>
          <w:color w:val="000000" w:themeColor="text1"/>
        </w:rPr>
      </w:pPr>
      <w:bookmarkStart w:id="26" w:name="_ENREF_6"/>
      <w:r w:rsidRPr="0017345A">
        <w:rPr>
          <w:rFonts w:asciiTheme="minorHAnsi" w:hAnsiTheme="minorHAnsi" w:cstheme="minorHAnsi"/>
          <w:color w:val="000000" w:themeColor="text1"/>
        </w:rPr>
        <w:t>6</w:t>
      </w:r>
      <w:r w:rsidRPr="0017345A">
        <w:rPr>
          <w:rFonts w:asciiTheme="minorHAnsi" w:hAnsiTheme="minorHAnsi" w:cstheme="minorHAnsi"/>
          <w:color w:val="000000" w:themeColor="text1"/>
        </w:rPr>
        <w:tab/>
        <w:t>Hurt, A. C.</w:t>
      </w:r>
      <w:r w:rsidRPr="0017345A">
        <w:rPr>
          <w:rFonts w:asciiTheme="minorHAnsi" w:hAnsiTheme="minorHAnsi" w:cstheme="minorHAnsi"/>
          <w:i/>
          <w:color w:val="000000" w:themeColor="text1"/>
        </w:rPr>
        <w:t xml:space="preserve"> et al.</w:t>
      </w:r>
      <w:r w:rsidRPr="0017345A">
        <w:rPr>
          <w:rFonts w:asciiTheme="minorHAnsi" w:hAnsiTheme="minorHAnsi" w:cstheme="minorHAnsi"/>
          <w:color w:val="000000" w:themeColor="text1"/>
        </w:rPr>
        <w:t xml:space="preserve"> Community transmission of oseltamivir-resistant A(H1N1)pdm09 influenza. </w:t>
      </w:r>
      <w:r w:rsidRPr="0017345A">
        <w:rPr>
          <w:rFonts w:asciiTheme="minorHAnsi" w:hAnsiTheme="minorHAnsi" w:cstheme="minorHAnsi"/>
          <w:i/>
          <w:color w:val="000000" w:themeColor="text1"/>
        </w:rPr>
        <w:t>N Engl J Med.</w:t>
      </w:r>
      <w:r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Pr="0017345A">
        <w:rPr>
          <w:rFonts w:asciiTheme="minorHAnsi" w:hAnsiTheme="minorHAnsi" w:cstheme="minorHAnsi"/>
          <w:b/>
          <w:color w:val="000000" w:themeColor="text1"/>
        </w:rPr>
        <w:t>365</w:t>
      </w:r>
      <w:r w:rsidRPr="0017345A">
        <w:rPr>
          <w:rFonts w:asciiTheme="minorHAnsi" w:hAnsiTheme="minorHAnsi" w:cstheme="minorHAnsi"/>
          <w:color w:val="000000" w:themeColor="text1"/>
        </w:rPr>
        <w:t xml:space="preserve"> (26), 2541-2542, doi:10.1056/NEJMc1111078, (2011).</w:t>
      </w:r>
      <w:bookmarkEnd w:id="26"/>
    </w:p>
    <w:p w14:paraId="565E4E6F" w14:textId="77777777" w:rsidR="00C708F0" w:rsidRPr="0017345A" w:rsidRDefault="00C708F0" w:rsidP="00255C86">
      <w:pPr>
        <w:rPr>
          <w:rFonts w:asciiTheme="minorHAnsi" w:hAnsiTheme="minorHAnsi" w:cstheme="minorHAnsi"/>
          <w:color w:val="000000" w:themeColor="text1"/>
        </w:rPr>
      </w:pPr>
      <w:bookmarkStart w:id="27" w:name="_ENREF_7"/>
      <w:r w:rsidRPr="0017345A">
        <w:rPr>
          <w:rFonts w:asciiTheme="minorHAnsi" w:hAnsiTheme="minorHAnsi" w:cstheme="minorHAnsi"/>
          <w:color w:val="000000" w:themeColor="text1"/>
        </w:rPr>
        <w:t>7</w:t>
      </w:r>
      <w:r w:rsidRPr="0017345A">
        <w:rPr>
          <w:rFonts w:asciiTheme="minorHAnsi" w:hAnsiTheme="minorHAnsi" w:cstheme="minorHAnsi"/>
          <w:color w:val="000000" w:themeColor="text1"/>
        </w:rPr>
        <w:tab/>
        <w:t>Takashita, E.</w:t>
      </w:r>
      <w:r w:rsidRPr="0017345A">
        <w:rPr>
          <w:rFonts w:asciiTheme="minorHAnsi" w:hAnsiTheme="minorHAnsi" w:cstheme="minorHAnsi"/>
          <w:i/>
          <w:color w:val="000000" w:themeColor="text1"/>
        </w:rPr>
        <w:t xml:space="preserve"> et al.</w:t>
      </w:r>
      <w:r w:rsidRPr="0017345A">
        <w:rPr>
          <w:rFonts w:asciiTheme="minorHAnsi" w:hAnsiTheme="minorHAnsi" w:cstheme="minorHAnsi"/>
          <w:color w:val="000000" w:themeColor="text1"/>
        </w:rPr>
        <w:t xml:space="preserve"> Characterization of a large cluster of influenza A(H1N1)pdm09 viruses cross-resistant to oseltamivir and peramivir during the 2013-2014 influenza season in Japan. </w:t>
      </w:r>
      <w:r w:rsidRPr="0017345A">
        <w:rPr>
          <w:rFonts w:asciiTheme="minorHAnsi" w:hAnsiTheme="minorHAnsi" w:cstheme="minorHAnsi"/>
          <w:i/>
          <w:color w:val="000000" w:themeColor="text1"/>
        </w:rPr>
        <w:t>Antimicrob Agents Chemother.</w:t>
      </w:r>
      <w:r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Pr="0017345A">
        <w:rPr>
          <w:rFonts w:asciiTheme="minorHAnsi" w:hAnsiTheme="minorHAnsi" w:cstheme="minorHAnsi"/>
          <w:b/>
          <w:color w:val="000000" w:themeColor="text1"/>
        </w:rPr>
        <w:t>59</w:t>
      </w:r>
      <w:r w:rsidRPr="0017345A">
        <w:rPr>
          <w:rFonts w:asciiTheme="minorHAnsi" w:hAnsiTheme="minorHAnsi" w:cstheme="minorHAnsi"/>
          <w:color w:val="000000" w:themeColor="text1"/>
        </w:rPr>
        <w:t xml:space="preserve"> (5), 2607-2617, doi:10.1128/AAC.04836-14, (2015).</w:t>
      </w:r>
      <w:bookmarkEnd w:id="27"/>
    </w:p>
    <w:p w14:paraId="7AF3DEE6" w14:textId="77777777" w:rsidR="00C708F0" w:rsidRPr="0017345A" w:rsidRDefault="00C708F0" w:rsidP="00255C86">
      <w:pPr>
        <w:rPr>
          <w:rFonts w:asciiTheme="minorHAnsi" w:hAnsiTheme="minorHAnsi" w:cstheme="minorHAnsi"/>
          <w:color w:val="000000" w:themeColor="text1"/>
        </w:rPr>
      </w:pPr>
      <w:bookmarkStart w:id="28" w:name="_ENREF_8"/>
      <w:r w:rsidRPr="0017345A">
        <w:rPr>
          <w:rFonts w:asciiTheme="minorHAnsi" w:hAnsiTheme="minorHAnsi" w:cstheme="minorHAnsi"/>
          <w:color w:val="000000" w:themeColor="text1"/>
        </w:rPr>
        <w:t>8</w:t>
      </w:r>
      <w:r w:rsidRPr="0017345A">
        <w:rPr>
          <w:rFonts w:asciiTheme="minorHAnsi" w:hAnsiTheme="minorHAnsi" w:cstheme="minorHAnsi"/>
          <w:color w:val="000000" w:themeColor="text1"/>
        </w:rPr>
        <w:tab/>
        <w:t xml:space="preserve">Eisfeld, A. J., Neumann, G. &amp; Kawaoka, Y. Influenza A virus isolation, culture and identification. </w:t>
      </w:r>
      <w:r w:rsidRPr="0017345A">
        <w:rPr>
          <w:rFonts w:asciiTheme="minorHAnsi" w:hAnsiTheme="minorHAnsi" w:cstheme="minorHAnsi"/>
          <w:i/>
          <w:color w:val="000000" w:themeColor="text1"/>
        </w:rPr>
        <w:t>Nat Protoc.</w:t>
      </w:r>
      <w:r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Pr="0017345A">
        <w:rPr>
          <w:rFonts w:asciiTheme="minorHAnsi" w:hAnsiTheme="minorHAnsi" w:cstheme="minorHAnsi"/>
          <w:b/>
          <w:color w:val="000000" w:themeColor="text1"/>
        </w:rPr>
        <w:t>9</w:t>
      </w:r>
      <w:r w:rsidRPr="0017345A">
        <w:rPr>
          <w:rFonts w:asciiTheme="minorHAnsi" w:hAnsiTheme="minorHAnsi" w:cstheme="minorHAnsi"/>
          <w:color w:val="000000" w:themeColor="text1"/>
        </w:rPr>
        <w:t xml:space="preserve"> (11), 2663-2681, doi:10.1038/nprot.2014.180, (2014).</w:t>
      </w:r>
      <w:bookmarkEnd w:id="28"/>
    </w:p>
    <w:p w14:paraId="78BB10F1" w14:textId="77777777" w:rsidR="00C708F0" w:rsidRPr="0017345A" w:rsidRDefault="00C708F0" w:rsidP="00255C86">
      <w:pPr>
        <w:rPr>
          <w:rFonts w:asciiTheme="minorHAnsi" w:hAnsiTheme="minorHAnsi" w:cstheme="minorHAnsi"/>
          <w:color w:val="000000" w:themeColor="text1"/>
        </w:rPr>
      </w:pPr>
      <w:bookmarkStart w:id="29" w:name="_ENREF_9"/>
      <w:r w:rsidRPr="0017345A">
        <w:rPr>
          <w:rFonts w:asciiTheme="minorHAnsi" w:hAnsiTheme="minorHAnsi" w:cstheme="minorHAnsi"/>
          <w:color w:val="000000" w:themeColor="text1"/>
        </w:rPr>
        <w:t>9</w:t>
      </w:r>
      <w:r w:rsidRPr="0017345A">
        <w:rPr>
          <w:rFonts w:asciiTheme="minorHAnsi" w:hAnsiTheme="minorHAnsi" w:cstheme="minorHAnsi"/>
          <w:color w:val="000000" w:themeColor="text1"/>
        </w:rPr>
        <w:tab/>
        <w:t xml:space="preserve">Meetings of the WHO working group on surveillance of influenza antiviral susceptibility - Geneva, November 2011 and June 2012. </w:t>
      </w:r>
      <w:r w:rsidRPr="0017345A">
        <w:rPr>
          <w:rFonts w:asciiTheme="minorHAnsi" w:hAnsiTheme="minorHAnsi" w:cstheme="minorHAnsi"/>
          <w:i/>
          <w:color w:val="000000" w:themeColor="text1"/>
        </w:rPr>
        <w:t>Wkly Epidemiol Rec.</w:t>
      </w:r>
      <w:r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Pr="0017345A">
        <w:rPr>
          <w:rFonts w:asciiTheme="minorHAnsi" w:hAnsiTheme="minorHAnsi" w:cstheme="minorHAnsi"/>
          <w:b/>
          <w:color w:val="000000" w:themeColor="text1"/>
        </w:rPr>
        <w:t>87</w:t>
      </w:r>
      <w:r w:rsidRPr="0017345A">
        <w:rPr>
          <w:rFonts w:asciiTheme="minorHAnsi" w:hAnsiTheme="minorHAnsi" w:cstheme="minorHAnsi"/>
          <w:color w:val="000000" w:themeColor="text1"/>
        </w:rPr>
        <w:t xml:space="preserve"> (39), 369-374 (2012).</w:t>
      </w:r>
      <w:bookmarkEnd w:id="29"/>
    </w:p>
    <w:p w14:paraId="3B85E344" w14:textId="0CC8BF75" w:rsidR="00C708F0" w:rsidRPr="0017345A" w:rsidRDefault="00C708F0" w:rsidP="00255C86">
      <w:pPr>
        <w:rPr>
          <w:rFonts w:asciiTheme="minorHAnsi" w:hAnsiTheme="minorHAnsi" w:cstheme="minorHAnsi"/>
          <w:color w:val="000000" w:themeColor="text1"/>
        </w:rPr>
      </w:pPr>
      <w:bookmarkStart w:id="30" w:name="_ENREF_10"/>
      <w:r w:rsidRPr="0017345A">
        <w:rPr>
          <w:rFonts w:asciiTheme="minorHAnsi" w:hAnsiTheme="minorHAnsi" w:cstheme="minorHAnsi"/>
          <w:color w:val="000000" w:themeColor="text1"/>
        </w:rPr>
        <w:t>10</w:t>
      </w:r>
      <w:r w:rsidRPr="0017345A">
        <w:rPr>
          <w:rFonts w:asciiTheme="minorHAnsi" w:hAnsiTheme="minorHAnsi" w:cstheme="minorHAnsi"/>
          <w:color w:val="000000" w:themeColor="text1"/>
        </w:rPr>
        <w:tab/>
        <w:t>WHO. A summary of amino acid substitutions in the influenza neuraminidase associated with resistance or reduced susceptibility to NAIs.</w:t>
      </w:r>
      <w:r w:rsidR="008D17CD">
        <w:rPr>
          <w:rFonts w:asciiTheme="minorHAnsi" w:hAnsiTheme="minorHAnsi" w:cstheme="minorHAnsi"/>
          <w:color w:val="000000" w:themeColor="text1"/>
        </w:rPr>
        <w:t xml:space="preserve"> </w:t>
      </w:r>
      <w:r w:rsidRPr="0017345A">
        <w:rPr>
          <w:rFonts w:asciiTheme="minorHAnsi" w:hAnsiTheme="minorHAnsi" w:cstheme="minorHAnsi"/>
          <w:color w:val="000000" w:themeColor="text1"/>
        </w:rPr>
        <w:t xml:space="preserve">(21 October 2016). </w:t>
      </w:r>
      <w:r w:rsidRPr="008D17CD">
        <w:rPr>
          <w:rFonts w:asciiTheme="minorHAnsi" w:hAnsiTheme="minorHAnsi" w:cstheme="minorHAnsi"/>
        </w:rPr>
        <w:t>http://www.who.int/influenza/gisrs_laboratory/antiviral_susceptibility/avwg2014_nai_substitution_table.pdf?ua=1</w:t>
      </w:r>
      <w:r w:rsidRPr="0017345A">
        <w:rPr>
          <w:rFonts w:asciiTheme="minorHAnsi" w:hAnsiTheme="minorHAnsi" w:cstheme="minorHAnsi"/>
          <w:color w:val="000000" w:themeColor="text1"/>
        </w:rPr>
        <w:t>.</w:t>
      </w:r>
      <w:bookmarkEnd w:id="30"/>
    </w:p>
    <w:p w14:paraId="1A6C68F8" w14:textId="77777777" w:rsidR="00C708F0" w:rsidRPr="0017345A" w:rsidRDefault="00C708F0" w:rsidP="00255C86">
      <w:pPr>
        <w:rPr>
          <w:rFonts w:asciiTheme="minorHAnsi" w:hAnsiTheme="minorHAnsi" w:cstheme="minorHAnsi"/>
          <w:color w:val="000000" w:themeColor="text1"/>
        </w:rPr>
      </w:pPr>
      <w:bookmarkStart w:id="31" w:name="_ENREF_11"/>
      <w:r w:rsidRPr="0017345A">
        <w:rPr>
          <w:rFonts w:asciiTheme="minorHAnsi" w:hAnsiTheme="minorHAnsi" w:cstheme="minorHAnsi"/>
          <w:color w:val="000000" w:themeColor="text1"/>
        </w:rPr>
        <w:t>11</w:t>
      </w:r>
      <w:r w:rsidRPr="0017345A">
        <w:rPr>
          <w:rFonts w:asciiTheme="minorHAnsi" w:hAnsiTheme="minorHAnsi" w:cstheme="minorHAnsi"/>
          <w:color w:val="000000" w:themeColor="text1"/>
        </w:rPr>
        <w:tab/>
        <w:t xml:space="preserve">Okomo-Adhiambo, M., Hurt, A. C. &amp; Gubareva, L. V. The chemiluminescent neuraminidase inhibition assay: a functional method for detection of influenza virus resistance to the neuraminidase inhibitors. </w:t>
      </w:r>
      <w:r w:rsidRPr="0017345A">
        <w:rPr>
          <w:rFonts w:asciiTheme="minorHAnsi" w:hAnsiTheme="minorHAnsi" w:cstheme="minorHAnsi"/>
          <w:i/>
          <w:color w:val="000000" w:themeColor="text1"/>
        </w:rPr>
        <w:t>Methods Mol Biol.</w:t>
      </w:r>
      <w:r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Pr="0017345A">
        <w:rPr>
          <w:rFonts w:asciiTheme="minorHAnsi" w:hAnsiTheme="minorHAnsi" w:cstheme="minorHAnsi"/>
          <w:b/>
          <w:color w:val="000000" w:themeColor="text1"/>
        </w:rPr>
        <w:t>865</w:t>
      </w:r>
      <w:r w:rsidRPr="0017345A">
        <w:rPr>
          <w:rFonts w:asciiTheme="minorHAnsi" w:hAnsiTheme="minorHAnsi" w:cstheme="minorHAnsi"/>
          <w:color w:val="000000" w:themeColor="text1"/>
        </w:rPr>
        <w:t xml:space="preserve"> 95-113, doi:10.1007/978-1-61779-621-0_6, (2012).</w:t>
      </w:r>
      <w:bookmarkEnd w:id="31"/>
    </w:p>
    <w:p w14:paraId="4C03AD96" w14:textId="77777777" w:rsidR="00C708F0" w:rsidRPr="0017345A" w:rsidRDefault="00C708F0" w:rsidP="00255C86">
      <w:pPr>
        <w:rPr>
          <w:rFonts w:asciiTheme="minorHAnsi" w:hAnsiTheme="minorHAnsi" w:cstheme="minorHAnsi"/>
          <w:color w:val="000000" w:themeColor="text1"/>
        </w:rPr>
      </w:pPr>
      <w:bookmarkStart w:id="32" w:name="_ENREF_12"/>
      <w:r w:rsidRPr="0017345A">
        <w:rPr>
          <w:rFonts w:asciiTheme="minorHAnsi" w:hAnsiTheme="minorHAnsi" w:cstheme="minorHAnsi"/>
          <w:color w:val="000000" w:themeColor="text1"/>
        </w:rPr>
        <w:t>12</w:t>
      </w:r>
      <w:r w:rsidRPr="0017345A">
        <w:rPr>
          <w:rFonts w:asciiTheme="minorHAnsi" w:hAnsiTheme="minorHAnsi" w:cstheme="minorHAnsi"/>
          <w:color w:val="000000" w:themeColor="text1"/>
        </w:rPr>
        <w:tab/>
        <w:t xml:space="preserve">Hurt, A. C., Okomo-Adhiambo, M. &amp; Gubareva, L. V. The fluorescence neuraminidase inhibition assay: a functional method for detection of influenza virus resistance to the neuraminidase inhibitors. </w:t>
      </w:r>
      <w:r w:rsidRPr="0017345A">
        <w:rPr>
          <w:rFonts w:asciiTheme="minorHAnsi" w:hAnsiTheme="minorHAnsi" w:cstheme="minorHAnsi"/>
          <w:i/>
          <w:color w:val="000000" w:themeColor="text1"/>
        </w:rPr>
        <w:t>Methods Mol Biol.</w:t>
      </w:r>
      <w:r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Pr="0017345A">
        <w:rPr>
          <w:rFonts w:asciiTheme="minorHAnsi" w:hAnsiTheme="minorHAnsi" w:cstheme="minorHAnsi"/>
          <w:b/>
          <w:color w:val="000000" w:themeColor="text1"/>
        </w:rPr>
        <w:t>865</w:t>
      </w:r>
      <w:r w:rsidRPr="0017345A">
        <w:rPr>
          <w:rFonts w:asciiTheme="minorHAnsi" w:hAnsiTheme="minorHAnsi" w:cstheme="minorHAnsi"/>
          <w:color w:val="000000" w:themeColor="text1"/>
        </w:rPr>
        <w:t xml:space="preserve"> 115-125, doi:10.1007/978-1-61779-621-0_7, (2012).</w:t>
      </w:r>
      <w:bookmarkEnd w:id="32"/>
    </w:p>
    <w:p w14:paraId="442735E0" w14:textId="77777777" w:rsidR="00C708F0" w:rsidRPr="0017345A" w:rsidRDefault="00C708F0" w:rsidP="00255C86">
      <w:pPr>
        <w:rPr>
          <w:rFonts w:asciiTheme="minorHAnsi" w:hAnsiTheme="minorHAnsi" w:cstheme="minorHAnsi"/>
          <w:color w:val="000000" w:themeColor="text1"/>
        </w:rPr>
      </w:pPr>
      <w:bookmarkStart w:id="33" w:name="_ENREF_13"/>
      <w:r w:rsidRPr="0017345A">
        <w:rPr>
          <w:rFonts w:asciiTheme="minorHAnsi" w:hAnsiTheme="minorHAnsi" w:cstheme="minorHAnsi"/>
          <w:color w:val="000000" w:themeColor="text1"/>
        </w:rPr>
        <w:t>13</w:t>
      </w:r>
      <w:r w:rsidRPr="0017345A">
        <w:rPr>
          <w:rFonts w:asciiTheme="minorHAnsi" w:hAnsiTheme="minorHAnsi" w:cstheme="minorHAnsi"/>
          <w:color w:val="000000" w:themeColor="text1"/>
        </w:rPr>
        <w:tab/>
        <w:t xml:space="preserve">isirv Antiviral Group (isirv-AVG). </w:t>
      </w:r>
      <w:r w:rsidRPr="0017345A">
        <w:rPr>
          <w:rFonts w:asciiTheme="minorHAnsi" w:hAnsiTheme="minorHAnsi" w:cstheme="minorHAnsi"/>
          <w:i/>
          <w:color w:val="000000" w:themeColor="text1"/>
        </w:rPr>
        <w:t>Analysis of IC</w:t>
      </w:r>
      <w:r w:rsidRPr="0017345A">
        <w:rPr>
          <w:rFonts w:asciiTheme="minorHAnsi" w:hAnsiTheme="minorHAnsi" w:cstheme="minorHAnsi"/>
          <w:i/>
          <w:color w:val="000000" w:themeColor="text1"/>
          <w:vertAlign w:val="subscript"/>
        </w:rPr>
        <w:t>50</w:t>
      </w:r>
      <w:r w:rsidRPr="0017345A">
        <w:rPr>
          <w:rFonts w:asciiTheme="minorHAnsi" w:hAnsiTheme="minorHAnsi" w:cstheme="minorHAnsi"/>
          <w:i/>
          <w:color w:val="000000" w:themeColor="text1"/>
        </w:rPr>
        <w:t xml:space="preserve"> data</w:t>
      </w:r>
      <w:r w:rsidRPr="0017345A">
        <w:rPr>
          <w:rFonts w:asciiTheme="minorHAnsi" w:hAnsiTheme="minorHAnsi" w:cstheme="minorHAnsi"/>
          <w:color w:val="000000" w:themeColor="text1"/>
        </w:rPr>
        <w:t>, &lt;https://isirv.org/site/index.php/methodology/analysis-of-ic50-data&gt; (2016).</w:t>
      </w:r>
      <w:bookmarkEnd w:id="33"/>
    </w:p>
    <w:p w14:paraId="2F4A98CF" w14:textId="77777777" w:rsidR="00C708F0" w:rsidRPr="0017345A" w:rsidRDefault="00C708F0" w:rsidP="00255C86">
      <w:pPr>
        <w:rPr>
          <w:rFonts w:asciiTheme="minorHAnsi" w:hAnsiTheme="minorHAnsi" w:cstheme="minorHAnsi"/>
          <w:color w:val="000000" w:themeColor="text1"/>
        </w:rPr>
      </w:pPr>
      <w:bookmarkStart w:id="34" w:name="_ENREF_14"/>
      <w:r w:rsidRPr="0017345A">
        <w:rPr>
          <w:rFonts w:asciiTheme="minorHAnsi" w:hAnsiTheme="minorHAnsi" w:cstheme="minorHAnsi"/>
          <w:color w:val="000000" w:themeColor="text1"/>
        </w:rPr>
        <w:t>14</w:t>
      </w:r>
      <w:r w:rsidRPr="0017345A">
        <w:rPr>
          <w:rFonts w:asciiTheme="minorHAnsi" w:hAnsiTheme="minorHAnsi" w:cstheme="minorHAnsi"/>
          <w:color w:val="000000" w:themeColor="text1"/>
        </w:rPr>
        <w:tab/>
        <w:t>Sleeman, K.</w:t>
      </w:r>
      <w:r w:rsidRPr="0017345A">
        <w:rPr>
          <w:rFonts w:asciiTheme="minorHAnsi" w:hAnsiTheme="minorHAnsi" w:cstheme="minorHAnsi"/>
          <w:i/>
          <w:color w:val="000000" w:themeColor="text1"/>
        </w:rPr>
        <w:t xml:space="preserve"> et al.</w:t>
      </w:r>
      <w:r w:rsidRPr="0017345A">
        <w:rPr>
          <w:rFonts w:asciiTheme="minorHAnsi" w:hAnsiTheme="minorHAnsi" w:cstheme="minorHAnsi"/>
          <w:color w:val="000000" w:themeColor="text1"/>
        </w:rPr>
        <w:t xml:space="preserve"> R292K substitution and drug susceptibility of influenza A(H7N9) viruses. </w:t>
      </w:r>
      <w:r w:rsidRPr="0017345A">
        <w:rPr>
          <w:rFonts w:asciiTheme="minorHAnsi" w:hAnsiTheme="minorHAnsi" w:cstheme="minorHAnsi"/>
          <w:i/>
          <w:color w:val="000000" w:themeColor="text1"/>
        </w:rPr>
        <w:t>Emerg Infect Dis.</w:t>
      </w:r>
      <w:r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Pr="0017345A">
        <w:rPr>
          <w:rFonts w:asciiTheme="minorHAnsi" w:hAnsiTheme="minorHAnsi" w:cstheme="minorHAnsi"/>
          <w:b/>
          <w:color w:val="000000" w:themeColor="text1"/>
        </w:rPr>
        <w:t>19</w:t>
      </w:r>
      <w:r w:rsidRPr="0017345A">
        <w:rPr>
          <w:rFonts w:asciiTheme="minorHAnsi" w:hAnsiTheme="minorHAnsi" w:cstheme="minorHAnsi"/>
          <w:color w:val="000000" w:themeColor="text1"/>
        </w:rPr>
        <w:t xml:space="preserve"> (9), 1521-1524, doi:10.3201/eid1909.130724, (2013).</w:t>
      </w:r>
      <w:bookmarkEnd w:id="34"/>
    </w:p>
    <w:p w14:paraId="5BD50D25" w14:textId="77777777" w:rsidR="00C708F0" w:rsidRPr="0017345A" w:rsidRDefault="00C708F0" w:rsidP="00255C86">
      <w:pPr>
        <w:rPr>
          <w:rFonts w:asciiTheme="minorHAnsi" w:hAnsiTheme="minorHAnsi" w:cstheme="minorHAnsi"/>
          <w:color w:val="000000" w:themeColor="text1"/>
        </w:rPr>
      </w:pPr>
      <w:bookmarkStart w:id="35" w:name="_ENREF_15"/>
      <w:r w:rsidRPr="0017345A">
        <w:rPr>
          <w:rFonts w:asciiTheme="minorHAnsi" w:hAnsiTheme="minorHAnsi" w:cstheme="minorHAnsi"/>
          <w:color w:val="000000" w:themeColor="text1"/>
        </w:rPr>
        <w:lastRenderedPageBreak/>
        <w:t>15</w:t>
      </w:r>
      <w:r w:rsidRPr="0017345A">
        <w:rPr>
          <w:rFonts w:asciiTheme="minorHAnsi" w:hAnsiTheme="minorHAnsi" w:cstheme="minorHAnsi"/>
          <w:color w:val="000000" w:themeColor="text1"/>
        </w:rPr>
        <w:tab/>
        <w:t xml:space="preserve">Gubareva, L. V., Robinson, M. J., Bethell, R. C. &amp; Webster, R. G. Catalytic and framework mutations in the neuraminidase active site of influenza viruses that are resistant to 4-guanidino-Neu5Ac2en. </w:t>
      </w:r>
      <w:r w:rsidRPr="0017345A">
        <w:rPr>
          <w:rFonts w:asciiTheme="minorHAnsi" w:hAnsiTheme="minorHAnsi" w:cstheme="minorHAnsi"/>
          <w:i/>
          <w:color w:val="000000" w:themeColor="text1"/>
        </w:rPr>
        <w:t>J Virol.</w:t>
      </w:r>
      <w:r w:rsidRPr="0017345A">
        <w:rPr>
          <w:rFonts w:asciiTheme="minorHAnsi" w:hAnsiTheme="minorHAnsi" w:cstheme="minorHAnsi"/>
          <w:color w:val="000000" w:themeColor="text1"/>
        </w:rPr>
        <w:t xml:space="preserve"> </w:t>
      </w:r>
      <w:r w:rsidRPr="0017345A">
        <w:rPr>
          <w:rFonts w:asciiTheme="minorHAnsi" w:hAnsiTheme="minorHAnsi" w:cstheme="minorHAnsi"/>
          <w:b/>
          <w:color w:val="000000" w:themeColor="text1"/>
        </w:rPr>
        <w:t>71</w:t>
      </w:r>
      <w:r w:rsidRPr="0017345A">
        <w:rPr>
          <w:rFonts w:asciiTheme="minorHAnsi" w:hAnsiTheme="minorHAnsi" w:cstheme="minorHAnsi"/>
          <w:color w:val="000000" w:themeColor="text1"/>
        </w:rPr>
        <w:t xml:space="preserve"> (5), 3385-3390 (1997).</w:t>
      </w:r>
      <w:bookmarkEnd w:id="35"/>
    </w:p>
    <w:p w14:paraId="17663D61" w14:textId="77777777" w:rsidR="00C708F0" w:rsidRPr="0017345A" w:rsidRDefault="00C708F0" w:rsidP="00255C86">
      <w:pPr>
        <w:rPr>
          <w:rFonts w:asciiTheme="minorHAnsi" w:hAnsiTheme="minorHAnsi" w:cstheme="minorHAnsi"/>
          <w:color w:val="000000" w:themeColor="text1"/>
        </w:rPr>
      </w:pPr>
    </w:p>
    <w:p w14:paraId="484D6C28" w14:textId="43B92564" w:rsidR="009F3887" w:rsidRPr="0017345A" w:rsidRDefault="001D48FB" w:rsidP="00255C86">
      <w:pPr>
        <w:rPr>
          <w:rFonts w:asciiTheme="minorHAnsi" w:hAnsiTheme="minorHAnsi" w:cstheme="minorHAnsi"/>
          <w:color w:val="000000" w:themeColor="text1"/>
        </w:rPr>
      </w:pPr>
      <w:r w:rsidRPr="0017345A">
        <w:rPr>
          <w:rFonts w:asciiTheme="minorHAnsi" w:hAnsiTheme="minorHAnsi" w:cstheme="minorHAnsi"/>
          <w:color w:val="000000" w:themeColor="text1"/>
        </w:rPr>
        <w:fldChar w:fldCharType="end"/>
      </w:r>
    </w:p>
    <w:sectPr w:rsidR="009F3887" w:rsidRPr="0017345A" w:rsidSect="00BE58A8"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60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71FD61" w14:textId="77777777" w:rsidR="00776822" w:rsidRDefault="00776822" w:rsidP="00621C4E">
      <w:r>
        <w:separator/>
      </w:r>
    </w:p>
  </w:endnote>
  <w:endnote w:type="continuationSeparator" w:id="0">
    <w:p w14:paraId="0C7115CF" w14:textId="77777777" w:rsidR="00776822" w:rsidRDefault="00776822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38563" w14:textId="77777777" w:rsidR="00776822" w:rsidRDefault="00776822">
    <w:pPr>
      <w:pStyle w:val="Footer"/>
      <w:jc w:val="right"/>
    </w:pPr>
  </w:p>
  <w:p w14:paraId="76912358" w14:textId="77777777" w:rsidR="00776822" w:rsidRDefault="007768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3B2407" w14:textId="77777777" w:rsidR="00776822" w:rsidRDefault="00776822" w:rsidP="00621C4E">
      <w:r>
        <w:separator/>
      </w:r>
    </w:p>
  </w:footnote>
  <w:footnote w:type="continuationSeparator" w:id="0">
    <w:p w14:paraId="3C9F219D" w14:textId="77777777" w:rsidR="00776822" w:rsidRDefault="00776822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4157EA" w14:textId="77777777" w:rsidR="00776822" w:rsidRDefault="00776822" w:rsidP="00621C4E">
    <w:pPr>
      <w:pStyle w:val="Header"/>
      <w:rPr>
        <w:sz w:val="22"/>
      </w:rPr>
    </w:pPr>
  </w:p>
  <w:p w14:paraId="5CD69E6C" w14:textId="77777777" w:rsidR="00776822" w:rsidRPr="006F06E4" w:rsidRDefault="00776822" w:rsidP="00621C4E">
    <w:pPr>
      <w:pStyle w:val="Header"/>
      <w:rPr>
        <w:b/>
        <w:color w:val="1F497D"/>
        <w:sz w:val="28"/>
        <w:szCs w:val="28"/>
      </w:rPr>
    </w:pPr>
    <w:r w:rsidRPr="009A38A5">
      <w:rPr>
        <w:sz w:val="22"/>
      </w:rPr>
      <w:tab/>
    </w:r>
    <w:r w:rsidRPr="009A38A5">
      <w:rPr>
        <w:sz w:val="22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4F44A" w14:textId="77777777" w:rsidR="00776822" w:rsidRDefault="00776822" w:rsidP="00990F40">
    <w:pPr>
      <w:pStyle w:val="Header"/>
    </w:pPr>
  </w:p>
  <w:p w14:paraId="31DC7CF9" w14:textId="77777777" w:rsidR="00776822" w:rsidRPr="00990F40" w:rsidRDefault="00776822" w:rsidP="00990F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75868"/>
    <w:multiLevelType w:val="hybridMultilevel"/>
    <w:tmpl w:val="B9FA4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A513D9"/>
    <w:multiLevelType w:val="hybridMultilevel"/>
    <w:tmpl w:val="4392BB74"/>
    <w:lvl w:ilvl="0" w:tplc="AA56162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8D46746"/>
    <w:multiLevelType w:val="multilevel"/>
    <w:tmpl w:val="5A26B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B314AC"/>
    <w:multiLevelType w:val="multilevel"/>
    <w:tmpl w:val="65DAE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A165E8"/>
    <w:multiLevelType w:val="multilevel"/>
    <w:tmpl w:val="86B08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BD4A0D"/>
    <w:multiLevelType w:val="multilevel"/>
    <w:tmpl w:val="4DB8E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 NAI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at5prpvd6xfp9pe5eexvpeacvp5ae2twxrvf&quot;&gt;Alan_Flu_v12_EndNote&lt;record-ids&gt;&lt;item&gt;3728&lt;/item&gt;&lt;item&gt;6234&lt;/item&gt;&lt;item&gt;6246&lt;/item&gt;&lt;item&gt;6251&lt;/item&gt;&lt;item&gt;6278&lt;/item&gt;&lt;item&gt;6283&lt;/item&gt;&lt;item&gt;6424&lt;/item&gt;&lt;item&gt;6426&lt;/item&gt;&lt;item&gt;6523&lt;/item&gt;&lt;item&gt;6524&lt;/item&gt;&lt;item&gt;6560&lt;/item&gt;&lt;item&gt;6561&lt;/item&gt;&lt;item&gt;6565&lt;/item&gt;&lt;item&gt;6568&lt;/item&gt;&lt;item&gt;6569&lt;/item&gt;&lt;item&gt;6571&lt;/item&gt;&lt;item&gt;6572&lt;/item&gt;&lt;/record-ids&gt;&lt;/item&gt;&lt;/Libraries&gt;"/>
  </w:docVars>
  <w:rsids>
    <w:rsidRoot w:val="00EE705F"/>
    <w:rsid w:val="00001806"/>
    <w:rsid w:val="00002531"/>
    <w:rsid w:val="00003A52"/>
    <w:rsid w:val="000048E0"/>
    <w:rsid w:val="000055D7"/>
    <w:rsid w:val="00005815"/>
    <w:rsid w:val="000062B7"/>
    <w:rsid w:val="00007DBC"/>
    <w:rsid w:val="00007EA1"/>
    <w:rsid w:val="000100F0"/>
    <w:rsid w:val="0001040E"/>
    <w:rsid w:val="000111F9"/>
    <w:rsid w:val="000117B0"/>
    <w:rsid w:val="00012CBA"/>
    <w:rsid w:val="00012FF9"/>
    <w:rsid w:val="00013F7C"/>
    <w:rsid w:val="00013FF8"/>
    <w:rsid w:val="0001472B"/>
    <w:rsid w:val="00021434"/>
    <w:rsid w:val="00021DF3"/>
    <w:rsid w:val="0002216F"/>
    <w:rsid w:val="00022442"/>
    <w:rsid w:val="00023869"/>
    <w:rsid w:val="00024598"/>
    <w:rsid w:val="000250DD"/>
    <w:rsid w:val="00026251"/>
    <w:rsid w:val="00026A60"/>
    <w:rsid w:val="00026BD5"/>
    <w:rsid w:val="00027C84"/>
    <w:rsid w:val="00032769"/>
    <w:rsid w:val="00033058"/>
    <w:rsid w:val="0003388D"/>
    <w:rsid w:val="00034728"/>
    <w:rsid w:val="000349B7"/>
    <w:rsid w:val="00035023"/>
    <w:rsid w:val="000375ED"/>
    <w:rsid w:val="00037B58"/>
    <w:rsid w:val="000401D3"/>
    <w:rsid w:val="0004230F"/>
    <w:rsid w:val="00045012"/>
    <w:rsid w:val="00047AAD"/>
    <w:rsid w:val="000500A9"/>
    <w:rsid w:val="000518FB"/>
    <w:rsid w:val="00051B73"/>
    <w:rsid w:val="00053790"/>
    <w:rsid w:val="000541B7"/>
    <w:rsid w:val="00056211"/>
    <w:rsid w:val="00060ABE"/>
    <w:rsid w:val="000616DA"/>
    <w:rsid w:val="00061A50"/>
    <w:rsid w:val="00062BD9"/>
    <w:rsid w:val="00062EB3"/>
    <w:rsid w:val="00064104"/>
    <w:rsid w:val="000646EB"/>
    <w:rsid w:val="00066025"/>
    <w:rsid w:val="000701D1"/>
    <w:rsid w:val="000702B9"/>
    <w:rsid w:val="00071C3E"/>
    <w:rsid w:val="000723A9"/>
    <w:rsid w:val="00072548"/>
    <w:rsid w:val="0007383F"/>
    <w:rsid w:val="00074130"/>
    <w:rsid w:val="00074A59"/>
    <w:rsid w:val="00075599"/>
    <w:rsid w:val="0007584F"/>
    <w:rsid w:val="00080A20"/>
    <w:rsid w:val="00081E74"/>
    <w:rsid w:val="00081F1D"/>
    <w:rsid w:val="00082415"/>
    <w:rsid w:val="00082796"/>
    <w:rsid w:val="000848B6"/>
    <w:rsid w:val="00085138"/>
    <w:rsid w:val="000862E0"/>
    <w:rsid w:val="00087C0A"/>
    <w:rsid w:val="00087CEA"/>
    <w:rsid w:val="000923E4"/>
    <w:rsid w:val="000923F3"/>
    <w:rsid w:val="00093BC4"/>
    <w:rsid w:val="000961D8"/>
    <w:rsid w:val="00097929"/>
    <w:rsid w:val="000A0001"/>
    <w:rsid w:val="000A0311"/>
    <w:rsid w:val="000A1E80"/>
    <w:rsid w:val="000A3580"/>
    <w:rsid w:val="000A3AB6"/>
    <w:rsid w:val="000A3B70"/>
    <w:rsid w:val="000A3D24"/>
    <w:rsid w:val="000A4CD7"/>
    <w:rsid w:val="000A5153"/>
    <w:rsid w:val="000A58A4"/>
    <w:rsid w:val="000A7D27"/>
    <w:rsid w:val="000B10AE"/>
    <w:rsid w:val="000B30BF"/>
    <w:rsid w:val="000B4AB8"/>
    <w:rsid w:val="000B566B"/>
    <w:rsid w:val="000B60E4"/>
    <w:rsid w:val="000B7294"/>
    <w:rsid w:val="000B75D0"/>
    <w:rsid w:val="000B783D"/>
    <w:rsid w:val="000C05FB"/>
    <w:rsid w:val="000C1CF8"/>
    <w:rsid w:val="000C1F54"/>
    <w:rsid w:val="000C1FE3"/>
    <w:rsid w:val="000C2129"/>
    <w:rsid w:val="000C24BB"/>
    <w:rsid w:val="000C2A5F"/>
    <w:rsid w:val="000C49CF"/>
    <w:rsid w:val="000C52E9"/>
    <w:rsid w:val="000C5CDC"/>
    <w:rsid w:val="000C65DC"/>
    <w:rsid w:val="000C66F3"/>
    <w:rsid w:val="000C6900"/>
    <w:rsid w:val="000C72C0"/>
    <w:rsid w:val="000D0CB1"/>
    <w:rsid w:val="000D1816"/>
    <w:rsid w:val="000D1D0A"/>
    <w:rsid w:val="000D1D32"/>
    <w:rsid w:val="000D1FE2"/>
    <w:rsid w:val="000D2599"/>
    <w:rsid w:val="000D31E8"/>
    <w:rsid w:val="000D4780"/>
    <w:rsid w:val="000D4EF5"/>
    <w:rsid w:val="000D5A50"/>
    <w:rsid w:val="000D5D8C"/>
    <w:rsid w:val="000D76E4"/>
    <w:rsid w:val="000E0376"/>
    <w:rsid w:val="000E3816"/>
    <w:rsid w:val="000E42D6"/>
    <w:rsid w:val="000E4F77"/>
    <w:rsid w:val="000E7EC2"/>
    <w:rsid w:val="000F01FA"/>
    <w:rsid w:val="000F1069"/>
    <w:rsid w:val="000F265C"/>
    <w:rsid w:val="000F2F6F"/>
    <w:rsid w:val="000F3AFA"/>
    <w:rsid w:val="000F44AD"/>
    <w:rsid w:val="000F5062"/>
    <w:rsid w:val="000F5712"/>
    <w:rsid w:val="000F57CF"/>
    <w:rsid w:val="000F6611"/>
    <w:rsid w:val="000F673B"/>
    <w:rsid w:val="000F7E22"/>
    <w:rsid w:val="001016D7"/>
    <w:rsid w:val="001029D8"/>
    <w:rsid w:val="001068ED"/>
    <w:rsid w:val="001078FE"/>
    <w:rsid w:val="00107A1D"/>
    <w:rsid w:val="001116C8"/>
    <w:rsid w:val="00111CC7"/>
    <w:rsid w:val="00112599"/>
    <w:rsid w:val="00112B1A"/>
    <w:rsid w:val="00112EEB"/>
    <w:rsid w:val="00113156"/>
    <w:rsid w:val="00113204"/>
    <w:rsid w:val="00113FDF"/>
    <w:rsid w:val="0011530A"/>
    <w:rsid w:val="00115DDF"/>
    <w:rsid w:val="001164A9"/>
    <w:rsid w:val="00117106"/>
    <w:rsid w:val="00117AF5"/>
    <w:rsid w:val="00117C66"/>
    <w:rsid w:val="001216CA"/>
    <w:rsid w:val="00121C57"/>
    <w:rsid w:val="00122565"/>
    <w:rsid w:val="00122F40"/>
    <w:rsid w:val="001234D2"/>
    <w:rsid w:val="00125574"/>
    <w:rsid w:val="0012563A"/>
    <w:rsid w:val="0013009A"/>
    <w:rsid w:val="00131154"/>
    <w:rsid w:val="001313A7"/>
    <w:rsid w:val="0013276F"/>
    <w:rsid w:val="001344E6"/>
    <w:rsid w:val="00134CB5"/>
    <w:rsid w:val="00135B83"/>
    <w:rsid w:val="001369F4"/>
    <w:rsid w:val="00136D40"/>
    <w:rsid w:val="00141233"/>
    <w:rsid w:val="00141AE8"/>
    <w:rsid w:val="0014556F"/>
    <w:rsid w:val="001461CA"/>
    <w:rsid w:val="00152A23"/>
    <w:rsid w:val="001535E0"/>
    <w:rsid w:val="001544A8"/>
    <w:rsid w:val="00154CC2"/>
    <w:rsid w:val="00155D47"/>
    <w:rsid w:val="00156004"/>
    <w:rsid w:val="00156E14"/>
    <w:rsid w:val="00156ED3"/>
    <w:rsid w:val="0015750E"/>
    <w:rsid w:val="00161EEE"/>
    <w:rsid w:val="001624AF"/>
    <w:rsid w:val="001629E1"/>
    <w:rsid w:val="00162C57"/>
    <w:rsid w:val="00162CB7"/>
    <w:rsid w:val="001642B5"/>
    <w:rsid w:val="001654A5"/>
    <w:rsid w:val="0016774C"/>
    <w:rsid w:val="0016780D"/>
    <w:rsid w:val="00170411"/>
    <w:rsid w:val="0017064D"/>
    <w:rsid w:val="00171E5B"/>
    <w:rsid w:val="00171F94"/>
    <w:rsid w:val="00172F63"/>
    <w:rsid w:val="0017345A"/>
    <w:rsid w:val="00175420"/>
    <w:rsid w:val="00175FA5"/>
    <w:rsid w:val="001761DB"/>
    <w:rsid w:val="00176234"/>
    <w:rsid w:val="0017668A"/>
    <w:rsid w:val="001766FE"/>
    <w:rsid w:val="00176CCD"/>
    <w:rsid w:val="00176EF5"/>
    <w:rsid w:val="001771E7"/>
    <w:rsid w:val="0018208F"/>
    <w:rsid w:val="00184270"/>
    <w:rsid w:val="00184318"/>
    <w:rsid w:val="0018493E"/>
    <w:rsid w:val="001850DC"/>
    <w:rsid w:val="0018689F"/>
    <w:rsid w:val="00186BF4"/>
    <w:rsid w:val="00186FEF"/>
    <w:rsid w:val="0019081A"/>
    <w:rsid w:val="00191533"/>
    <w:rsid w:val="00192006"/>
    <w:rsid w:val="001920C0"/>
    <w:rsid w:val="00193180"/>
    <w:rsid w:val="00193BB8"/>
    <w:rsid w:val="00194FCE"/>
    <w:rsid w:val="001A1B80"/>
    <w:rsid w:val="001A1CD4"/>
    <w:rsid w:val="001A1E87"/>
    <w:rsid w:val="001A2F29"/>
    <w:rsid w:val="001A5106"/>
    <w:rsid w:val="001A5C26"/>
    <w:rsid w:val="001A6651"/>
    <w:rsid w:val="001A67AC"/>
    <w:rsid w:val="001A6ECD"/>
    <w:rsid w:val="001B0007"/>
    <w:rsid w:val="001B0A62"/>
    <w:rsid w:val="001B2E2D"/>
    <w:rsid w:val="001B5AEC"/>
    <w:rsid w:val="001B5CD2"/>
    <w:rsid w:val="001B63A4"/>
    <w:rsid w:val="001C04C8"/>
    <w:rsid w:val="001C07B1"/>
    <w:rsid w:val="001C0BEE"/>
    <w:rsid w:val="001C2A98"/>
    <w:rsid w:val="001C4128"/>
    <w:rsid w:val="001C57B8"/>
    <w:rsid w:val="001C6F40"/>
    <w:rsid w:val="001C74EC"/>
    <w:rsid w:val="001D0552"/>
    <w:rsid w:val="001D16B8"/>
    <w:rsid w:val="001D187F"/>
    <w:rsid w:val="001D39CA"/>
    <w:rsid w:val="001D3BA5"/>
    <w:rsid w:val="001D3D7D"/>
    <w:rsid w:val="001D3FFF"/>
    <w:rsid w:val="001D48FB"/>
    <w:rsid w:val="001D5753"/>
    <w:rsid w:val="001D617E"/>
    <w:rsid w:val="001D625F"/>
    <w:rsid w:val="001D6AE6"/>
    <w:rsid w:val="001D7576"/>
    <w:rsid w:val="001D7D9E"/>
    <w:rsid w:val="001E0A33"/>
    <w:rsid w:val="001E0D47"/>
    <w:rsid w:val="001E14A0"/>
    <w:rsid w:val="001E220C"/>
    <w:rsid w:val="001E36A3"/>
    <w:rsid w:val="001E6209"/>
    <w:rsid w:val="001E6966"/>
    <w:rsid w:val="001E6D1C"/>
    <w:rsid w:val="001E70BF"/>
    <w:rsid w:val="001E7376"/>
    <w:rsid w:val="001E7489"/>
    <w:rsid w:val="001F1846"/>
    <w:rsid w:val="001F1C05"/>
    <w:rsid w:val="001F212B"/>
    <w:rsid w:val="001F225C"/>
    <w:rsid w:val="001F2A47"/>
    <w:rsid w:val="001F34B1"/>
    <w:rsid w:val="001F59A8"/>
    <w:rsid w:val="001F72C0"/>
    <w:rsid w:val="001F731E"/>
    <w:rsid w:val="002017B6"/>
    <w:rsid w:val="00201834"/>
    <w:rsid w:val="00201CFA"/>
    <w:rsid w:val="0020220D"/>
    <w:rsid w:val="0020233C"/>
    <w:rsid w:val="00202448"/>
    <w:rsid w:val="00202D15"/>
    <w:rsid w:val="00203BAB"/>
    <w:rsid w:val="00203FE5"/>
    <w:rsid w:val="00204D06"/>
    <w:rsid w:val="002059D8"/>
    <w:rsid w:val="00205BD2"/>
    <w:rsid w:val="00205C41"/>
    <w:rsid w:val="00210A42"/>
    <w:rsid w:val="00212AF0"/>
    <w:rsid w:val="00213C81"/>
    <w:rsid w:val="00214800"/>
    <w:rsid w:val="00214BEE"/>
    <w:rsid w:val="002159A5"/>
    <w:rsid w:val="002205B8"/>
    <w:rsid w:val="002211E3"/>
    <w:rsid w:val="00223DB1"/>
    <w:rsid w:val="00224AA3"/>
    <w:rsid w:val="0022553D"/>
    <w:rsid w:val="002259E5"/>
    <w:rsid w:val="00226140"/>
    <w:rsid w:val="002274B8"/>
    <w:rsid w:val="002274F3"/>
    <w:rsid w:val="00227632"/>
    <w:rsid w:val="00230178"/>
    <w:rsid w:val="0023094C"/>
    <w:rsid w:val="00231D60"/>
    <w:rsid w:val="00231EFD"/>
    <w:rsid w:val="00233951"/>
    <w:rsid w:val="00233FB5"/>
    <w:rsid w:val="00234661"/>
    <w:rsid w:val="00234BE3"/>
    <w:rsid w:val="002355FC"/>
    <w:rsid w:val="00235A90"/>
    <w:rsid w:val="00235C9E"/>
    <w:rsid w:val="00235F7E"/>
    <w:rsid w:val="002368C0"/>
    <w:rsid w:val="00237444"/>
    <w:rsid w:val="00237987"/>
    <w:rsid w:val="00237DAC"/>
    <w:rsid w:val="0024005E"/>
    <w:rsid w:val="00241E48"/>
    <w:rsid w:val="0024214E"/>
    <w:rsid w:val="00242623"/>
    <w:rsid w:val="002428CF"/>
    <w:rsid w:val="00242F6F"/>
    <w:rsid w:val="00243EB6"/>
    <w:rsid w:val="00244136"/>
    <w:rsid w:val="00244783"/>
    <w:rsid w:val="00244E61"/>
    <w:rsid w:val="002468B0"/>
    <w:rsid w:val="00247D55"/>
    <w:rsid w:val="00247DB7"/>
    <w:rsid w:val="00250558"/>
    <w:rsid w:val="00251EE7"/>
    <w:rsid w:val="00252E68"/>
    <w:rsid w:val="002542B4"/>
    <w:rsid w:val="00255476"/>
    <w:rsid w:val="00255C86"/>
    <w:rsid w:val="00257F6F"/>
    <w:rsid w:val="00260652"/>
    <w:rsid w:val="00260794"/>
    <w:rsid w:val="00261F25"/>
    <w:rsid w:val="00261F59"/>
    <w:rsid w:val="00262CEA"/>
    <w:rsid w:val="00264367"/>
    <w:rsid w:val="002648A9"/>
    <w:rsid w:val="0026553C"/>
    <w:rsid w:val="00267102"/>
    <w:rsid w:val="00267DD5"/>
    <w:rsid w:val="00267E45"/>
    <w:rsid w:val="002734EB"/>
    <w:rsid w:val="00274A0A"/>
    <w:rsid w:val="002757B9"/>
    <w:rsid w:val="0027688F"/>
    <w:rsid w:val="00277593"/>
    <w:rsid w:val="00280918"/>
    <w:rsid w:val="00280AEE"/>
    <w:rsid w:val="002829AC"/>
    <w:rsid w:val="00282AF6"/>
    <w:rsid w:val="00285198"/>
    <w:rsid w:val="00286B25"/>
    <w:rsid w:val="00287085"/>
    <w:rsid w:val="00290AF9"/>
    <w:rsid w:val="002920CA"/>
    <w:rsid w:val="00293473"/>
    <w:rsid w:val="00295517"/>
    <w:rsid w:val="002967CF"/>
    <w:rsid w:val="002969FA"/>
    <w:rsid w:val="00297788"/>
    <w:rsid w:val="002A3C86"/>
    <w:rsid w:val="002A4896"/>
    <w:rsid w:val="002A5177"/>
    <w:rsid w:val="002A5B82"/>
    <w:rsid w:val="002A64A6"/>
    <w:rsid w:val="002A7AC8"/>
    <w:rsid w:val="002B112E"/>
    <w:rsid w:val="002B2192"/>
    <w:rsid w:val="002B4474"/>
    <w:rsid w:val="002B47FF"/>
    <w:rsid w:val="002B661C"/>
    <w:rsid w:val="002B7F0A"/>
    <w:rsid w:val="002C012E"/>
    <w:rsid w:val="002C1D9B"/>
    <w:rsid w:val="002C2D74"/>
    <w:rsid w:val="002C35D4"/>
    <w:rsid w:val="002C3C16"/>
    <w:rsid w:val="002C47D4"/>
    <w:rsid w:val="002C4BEB"/>
    <w:rsid w:val="002C56E5"/>
    <w:rsid w:val="002C5A5E"/>
    <w:rsid w:val="002C72DF"/>
    <w:rsid w:val="002C7CEB"/>
    <w:rsid w:val="002D0F38"/>
    <w:rsid w:val="002D1BA9"/>
    <w:rsid w:val="002D2B55"/>
    <w:rsid w:val="002D370D"/>
    <w:rsid w:val="002D3BA9"/>
    <w:rsid w:val="002D66A1"/>
    <w:rsid w:val="002D7237"/>
    <w:rsid w:val="002D77E3"/>
    <w:rsid w:val="002D7BF5"/>
    <w:rsid w:val="002E2733"/>
    <w:rsid w:val="002E3BAA"/>
    <w:rsid w:val="002E4404"/>
    <w:rsid w:val="002E4B4B"/>
    <w:rsid w:val="002E56FD"/>
    <w:rsid w:val="002E6A19"/>
    <w:rsid w:val="002E7678"/>
    <w:rsid w:val="002E7733"/>
    <w:rsid w:val="002F0109"/>
    <w:rsid w:val="002F2859"/>
    <w:rsid w:val="002F3FF0"/>
    <w:rsid w:val="002F69E8"/>
    <w:rsid w:val="002F6A85"/>
    <w:rsid w:val="002F6E3C"/>
    <w:rsid w:val="00300CCD"/>
    <w:rsid w:val="0030117D"/>
    <w:rsid w:val="00301F60"/>
    <w:rsid w:val="003039E1"/>
    <w:rsid w:val="00303C87"/>
    <w:rsid w:val="00304696"/>
    <w:rsid w:val="00304851"/>
    <w:rsid w:val="00307439"/>
    <w:rsid w:val="00307F0C"/>
    <w:rsid w:val="003102BF"/>
    <w:rsid w:val="003105DD"/>
    <w:rsid w:val="003120CB"/>
    <w:rsid w:val="003155A7"/>
    <w:rsid w:val="00316008"/>
    <w:rsid w:val="00316450"/>
    <w:rsid w:val="00316F7D"/>
    <w:rsid w:val="003171B7"/>
    <w:rsid w:val="00320153"/>
    <w:rsid w:val="00320367"/>
    <w:rsid w:val="003211E3"/>
    <w:rsid w:val="003218C1"/>
    <w:rsid w:val="003225A7"/>
    <w:rsid w:val="00322871"/>
    <w:rsid w:val="00322A7A"/>
    <w:rsid w:val="00323451"/>
    <w:rsid w:val="00323A9C"/>
    <w:rsid w:val="00325198"/>
    <w:rsid w:val="00326FB3"/>
    <w:rsid w:val="00330281"/>
    <w:rsid w:val="00330895"/>
    <w:rsid w:val="003316D4"/>
    <w:rsid w:val="003324B9"/>
    <w:rsid w:val="003326F8"/>
    <w:rsid w:val="00333822"/>
    <w:rsid w:val="00333921"/>
    <w:rsid w:val="00333F2F"/>
    <w:rsid w:val="003349BD"/>
    <w:rsid w:val="003351B8"/>
    <w:rsid w:val="00336715"/>
    <w:rsid w:val="0034039A"/>
    <w:rsid w:val="00340460"/>
    <w:rsid w:val="003409DC"/>
    <w:rsid w:val="00340DFD"/>
    <w:rsid w:val="00340FF7"/>
    <w:rsid w:val="00341A19"/>
    <w:rsid w:val="00341B41"/>
    <w:rsid w:val="003435CD"/>
    <w:rsid w:val="00345CDA"/>
    <w:rsid w:val="00345D40"/>
    <w:rsid w:val="00345F61"/>
    <w:rsid w:val="0034622C"/>
    <w:rsid w:val="00347F5B"/>
    <w:rsid w:val="00350CD7"/>
    <w:rsid w:val="00350DC6"/>
    <w:rsid w:val="00353A33"/>
    <w:rsid w:val="0035412A"/>
    <w:rsid w:val="003549ED"/>
    <w:rsid w:val="00354C97"/>
    <w:rsid w:val="00355855"/>
    <w:rsid w:val="00355E09"/>
    <w:rsid w:val="0035611A"/>
    <w:rsid w:val="00356A03"/>
    <w:rsid w:val="00360C17"/>
    <w:rsid w:val="00361244"/>
    <w:rsid w:val="003614D0"/>
    <w:rsid w:val="00361CF0"/>
    <w:rsid w:val="003621C6"/>
    <w:rsid w:val="003622B8"/>
    <w:rsid w:val="00366ACA"/>
    <w:rsid w:val="00366B76"/>
    <w:rsid w:val="00367504"/>
    <w:rsid w:val="0037238E"/>
    <w:rsid w:val="00372425"/>
    <w:rsid w:val="00372BAA"/>
    <w:rsid w:val="00372FFB"/>
    <w:rsid w:val="00373051"/>
    <w:rsid w:val="00373B8F"/>
    <w:rsid w:val="00376D95"/>
    <w:rsid w:val="003771AC"/>
    <w:rsid w:val="00377FBB"/>
    <w:rsid w:val="00381417"/>
    <w:rsid w:val="003815C2"/>
    <w:rsid w:val="003816C7"/>
    <w:rsid w:val="00381F99"/>
    <w:rsid w:val="0038414F"/>
    <w:rsid w:val="003851B9"/>
    <w:rsid w:val="003851BC"/>
    <w:rsid w:val="00387A57"/>
    <w:rsid w:val="00390A8F"/>
    <w:rsid w:val="003925C4"/>
    <w:rsid w:val="00393042"/>
    <w:rsid w:val="00393378"/>
    <w:rsid w:val="0039401B"/>
    <w:rsid w:val="00395691"/>
    <w:rsid w:val="0039593C"/>
    <w:rsid w:val="003A16FC"/>
    <w:rsid w:val="003A1B01"/>
    <w:rsid w:val="003A2C84"/>
    <w:rsid w:val="003A2CFB"/>
    <w:rsid w:val="003A4FCD"/>
    <w:rsid w:val="003A5BA9"/>
    <w:rsid w:val="003A5CF7"/>
    <w:rsid w:val="003A6C58"/>
    <w:rsid w:val="003A73EE"/>
    <w:rsid w:val="003B0944"/>
    <w:rsid w:val="003B1255"/>
    <w:rsid w:val="003B1593"/>
    <w:rsid w:val="003B16FF"/>
    <w:rsid w:val="003B2061"/>
    <w:rsid w:val="003B3055"/>
    <w:rsid w:val="003B4381"/>
    <w:rsid w:val="003B6145"/>
    <w:rsid w:val="003B6342"/>
    <w:rsid w:val="003B6C1A"/>
    <w:rsid w:val="003C0706"/>
    <w:rsid w:val="003C0B1A"/>
    <w:rsid w:val="003C1043"/>
    <w:rsid w:val="003C13BB"/>
    <w:rsid w:val="003C186B"/>
    <w:rsid w:val="003C1A30"/>
    <w:rsid w:val="003C358C"/>
    <w:rsid w:val="003C4444"/>
    <w:rsid w:val="003C6779"/>
    <w:rsid w:val="003D15E7"/>
    <w:rsid w:val="003D2998"/>
    <w:rsid w:val="003D2B9B"/>
    <w:rsid w:val="003D2BCD"/>
    <w:rsid w:val="003D2F0A"/>
    <w:rsid w:val="003D37A7"/>
    <w:rsid w:val="003D3891"/>
    <w:rsid w:val="003D401B"/>
    <w:rsid w:val="003D4FA1"/>
    <w:rsid w:val="003D6CA8"/>
    <w:rsid w:val="003D778A"/>
    <w:rsid w:val="003E0F4F"/>
    <w:rsid w:val="003E127D"/>
    <w:rsid w:val="003E164F"/>
    <w:rsid w:val="003E18AC"/>
    <w:rsid w:val="003E1D27"/>
    <w:rsid w:val="003E210B"/>
    <w:rsid w:val="003E2A12"/>
    <w:rsid w:val="003E3384"/>
    <w:rsid w:val="003E467E"/>
    <w:rsid w:val="003E548E"/>
    <w:rsid w:val="003E72F3"/>
    <w:rsid w:val="003F0AEE"/>
    <w:rsid w:val="003F119B"/>
    <w:rsid w:val="003F16A3"/>
    <w:rsid w:val="003F2561"/>
    <w:rsid w:val="003F33B7"/>
    <w:rsid w:val="003F3BBF"/>
    <w:rsid w:val="003F57DE"/>
    <w:rsid w:val="003F5F74"/>
    <w:rsid w:val="003F6A17"/>
    <w:rsid w:val="003F6B9F"/>
    <w:rsid w:val="003F76A7"/>
    <w:rsid w:val="003F7DF8"/>
    <w:rsid w:val="00400317"/>
    <w:rsid w:val="00410182"/>
    <w:rsid w:val="0041101F"/>
    <w:rsid w:val="00413823"/>
    <w:rsid w:val="00413ED1"/>
    <w:rsid w:val="004148E1"/>
    <w:rsid w:val="00414CFA"/>
    <w:rsid w:val="00416326"/>
    <w:rsid w:val="0041645F"/>
    <w:rsid w:val="004208F6"/>
    <w:rsid w:val="00420BE9"/>
    <w:rsid w:val="00420C7B"/>
    <w:rsid w:val="00423AD8"/>
    <w:rsid w:val="00424C85"/>
    <w:rsid w:val="004260BD"/>
    <w:rsid w:val="00426F83"/>
    <w:rsid w:val="004278AA"/>
    <w:rsid w:val="0043012F"/>
    <w:rsid w:val="00430D86"/>
    <w:rsid w:val="00430F1F"/>
    <w:rsid w:val="00432284"/>
    <w:rsid w:val="004326EA"/>
    <w:rsid w:val="0043479E"/>
    <w:rsid w:val="0043586A"/>
    <w:rsid w:val="00436841"/>
    <w:rsid w:val="00440C57"/>
    <w:rsid w:val="00442AE6"/>
    <w:rsid w:val="0044456B"/>
    <w:rsid w:val="00444E11"/>
    <w:rsid w:val="00447BAE"/>
    <w:rsid w:val="00447BD1"/>
    <w:rsid w:val="00450205"/>
    <w:rsid w:val="004507F3"/>
    <w:rsid w:val="00450AF4"/>
    <w:rsid w:val="0045127A"/>
    <w:rsid w:val="0045140A"/>
    <w:rsid w:val="0045152B"/>
    <w:rsid w:val="00451F22"/>
    <w:rsid w:val="0045239E"/>
    <w:rsid w:val="004531F4"/>
    <w:rsid w:val="00453222"/>
    <w:rsid w:val="004554E6"/>
    <w:rsid w:val="004558D0"/>
    <w:rsid w:val="004576F8"/>
    <w:rsid w:val="0045776A"/>
    <w:rsid w:val="00460248"/>
    <w:rsid w:val="00461444"/>
    <w:rsid w:val="004614E9"/>
    <w:rsid w:val="00463147"/>
    <w:rsid w:val="00463431"/>
    <w:rsid w:val="00464C0C"/>
    <w:rsid w:val="004671C7"/>
    <w:rsid w:val="00472F4D"/>
    <w:rsid w:val="00472F67"/>
    <w:rsid w:val="004730BF"/>
    <w:rsid w:val="00473D87"/>
    <w:rsid w:val="00474298"/>
    <w:rsid w:val="0047535C"/>
    <w:rsid w:val="00477E63"/>
    <w:rsid w:val="004813C5"/>
    <w:rsid w:val="00481C35"/>
    <w:rsid w:val="004842BF"/>
    <w:rsid w:val="00485870"/>
    <w:rsid w:val="004858EA"/>
    <w:rsid w:val="00485C4F"/>
    <w:rsid w:val="00485EFD"/>
    <w:rsid w:val="00485FE8"/>
    <w:rsid w:val="0048777C"/>
    <w:rsid w:val="00492EB5"/>
    <w:rsid w:val="00492FD5"/>
    <w:rsid w:val="00493A01"/>
    <w:rsid w:val="00494F3A"/>
    <w:rsid w:val="00494F77"/>
    <w:rsid w:val="00496226"/>
    <w:rsid w:val="00496AB5"/>
    <w:rsid w:val="00496BED"/>
    <w:rsid w:val="00497721"/>
    <w:rsid w:val="004979F6"/>
    <w:rsid w:val="004A0185"/>
    <w:rsid w:val="004A0229"/>
    <w:rsid w:val="004A1DAC"/>
    <w:rsid w:val="004A35D2"/>
    <w:rsid w:val="004A52D9"/>
    <w:rsid w:val="004B084A"/>
    <w:rsid w:val="004B2F00"/>
    <w:rsid w:val="004B4D8F"/>
    <w:rsid w:val="004B4FAA"/>
    <w:rsid w:val="004B54D6"/>
    <w:rsid w:val="004B6E31"/>
    <w:rsid w:val="004C0EB1"/>
    <w:rsid w:val="004C12FE"/>
    <w:rsid w:val="004C1D66"/>
    <w:rsid w:val="004C2354"/>
    <w:rsid w:val="004C2679"/>
    <w:rsid w:val="004C31D7"/>
    <w:rsid w:val="004C32C9"/>
    <w:rsid w:val="004C3408"/>
    <w:rsid w:val="004C3443"/>
    <w:rsid w:val="004C4AD2"/>
    <w:rsid w:val="004C60CD"/>
    <w:rsid w:val="004C76CA"/>
    <w:rsid w:val="004C7ABE"/>
    <w:rsid w:val="004D1F21"/>
    <w:rsid w:val="004D2059"/>
    <w:rsid w:val="004D3B16"/>
    <w:rsid w:val="004D59D8"/>
    <w:rsid w:val="004D5DA1"/>
    <w:rsid w:val="004E150F"/>
    <w:rsid w:val="004E1E00"/>
    <w:rsid w:val="004E23A1"/>
    <w:rsid w:val="004E28CC"/>
    <w:rsid w:val="004E2AEF"/>
    <w:rsid w:val="004E3489"/>
    <w:rsid w:val="004E3AFA"/>
    <w:rsid w:val="004E4D2B"/>
    <w:rsid w:val="004F0707"/>
    <w:rsid w:val="004F24B9"/>
    <w:rsid w:val="004F2BAF"/>
    <w:rsid w:val="004F2F7F"/>
    <w:rsid w:val="004F3167"/>
    <w:rsid w:val="004F3D67"/>
    <w:rsid w:val="004F5108"/>
    <w:rsid w:val="004F6048"/>
    <w:rsid w:val="004F6BDF"/>
    <w:rsid w:val="004F772D"/>
    <w:rsid w:val="005013C9"/>
    <w:rsid w:val="005016F4"/>
    <w:rsid w:val="00501A5B"/>
    <w:rsid w:val="005026EC"/>
    <w:rsid w:val="00502700"/>
    <w:rsid w:val="00502A0A"/>
    <w:rsid w:val="00503436"/>
    <w:rsid w:val="0050358A"/>
    <w:rsid w:val="0050425C"/>
    <w:rsid w:val="00507622"/>
    <w:rsid w:val="005078C3"/>
    <w:rsid w:val="00507C50"/>
    <w:rsid w:val="005117BF"/>
    <w:rsid w:val="00514359"/>
    <w:rsid w:val="00514C93"/>
    <w:rsid w:val="005173B4"/>
    <w:rsid w:val="00517C3A"/>
    <w:rsid w:val="00521D35"/>
    <w:rsid w:val="00521F2D"/>
    <w:rsid w:val="005231B1"/>
    <w:rsid w:val="00523F70"/>
    <w:rsid w:val="00526A79"/>
    <w:rsid w:val="00527BF4"/>
    <w:rsid w:val="005319E6"/>
    <w:rsid w:val="00534F6C"/>
    <w:rsid w:val="005355E1"/>
    <w:rsid w:val="0053646D"/>
    <w:rsid w:val="0053683E"/>
    <w:rsid w:val="00536B76"/>
    <w:rsid w:val="0053739E"/>
    <w:rsid w:val="00540AAD"/>
    <w:rsid w:val="00543716"/>
    <w:rsid w:val="00546458"/>
    <w:rsid w:val="00547417"/>
    <w:rsid w:val="00547E54"/>
    <w:rsid w:val="0055087C"/>
    <w:rsid w:val="00551EA3"/>
    <w:rsid w:val="00553413"/>
    <w:rsid w:val="00554D12"/>
    <w:rsid w:val="005552C0"/>
    <w:rsid w:val="00556381"/>
    <w:rsid w:val="00556688"/>
    <w:rsid w:val="00560B96"/>
    <w:rsid w:val="005612D5"/>
    <w:rsid w:val="005615E9"/>
    <w:rsid w:val="005634B7"/>
    <w:rsid w:val="00572145"/>
    <w:rsid w:val="0057219A"/>
    <w:rsid w:val="00572CE3"/>
    <w:rsid w:val="005734CA"/>
    <w:rsid w:val="00573CA3"/>
    <w:rsid w:val="005743D2"/>
    <w:rsid w:val="00576FB9"/>
    <w:rsid w:val="00577F1D"/>
    <w:rsid w:val="00581526"/>
    <w:rsid w:val="0058219C"/>
    <w:rsid w:val="005821CE"/>
    <w:rsid w:val="00583277"/>
    <w:rsid w:val="00583633"/>
    <w:rsid w:val="00585474"/>
    <w:rsid w:val="00586D5F"/>
    <w:rsid w:val="0058707F"/>
    <w:rsid w:val="00587211"/>
    <w:rsid w:val="005873E6"/>
    <w:rsid w:val="005878C8"/>
    <w:rsid w:val="0059178F"/>
    <w:rsid w:val="005926CA"/>
    <w:rsid w:val="00592B0E"/>
    <w:rsid w:val="005931FE"/>
    <w:rsid w:val="0059390B"/>
    <w:rsid w:val="00593AF6"/>
    <w:rsid w:val="005945E1"/>
    <w:rsid w:val="00596EB2"/>
    <w:rsid w:val="005A03A3"/>
    <w:rsid w:val="005A1202"/>
    <w:rsid w:val="005A1CB6"/>
    <w:rsid w:val="005A3ED7"/>
    <w:rsid w:val="005A4BC8"/>
    <w:rsid w:val="005A5A24"/>
    <w:rsid w:val="005A5FE8"/>
    <w:rsid w:val="005A6423"/>
    <w:rsid w:val="005A7056"/>
    <w:rsid w:val="005A7B06"/>
    <w:rsid w:val="005B0072"/>
    <w:rsid w:val="005B023D"/>
    <w:rsid w:val="005B0732"/>
    <w:rsid w:val="005B1A89"/>
    <w:rsid w:val="005B21B3"/>
    <w:rsid w:val="005B38A0"/>
    <w:rsid w:val="005B491C"/>
    <w:rsid w:val="005B495D"/>
    <w:rsid w:val="005B4DBE"/>
    <w:rsid w:val="005B4DBF"/>
    <w:rsid w:val="005B5DE2"/>
    <w:rsid w:val="005B5DF8"/>
    <w:rsid w:val="005B674C"/>
    <w:rsid w:val="005C00E7"/>
    <w:rsid w:val="005C04E5"/>
    <w:rsid w:val="005C0546"/>
    <w:rsid w:val="005C1EF0"/>
    <w:rsid w:val="005C2014"/>
    <w:rsid w:val="005C20CE"/>
    <w:rsid w:val="005C2D73"/>
    <w:rsid w:val="005C2F15"/>
    <w:rsid w:val="005C466C"/>
    <w:rsid w:val="005C4E49"/>
    <w:rsid w:val="005C71A3"/>
    <w:rsid w:val="005C7561"/>
    <w:rsid w:val="005D0A1A"/>
    <w:rsid w:val="005D0E13"/>
    <w:rsid w:val="005D0E7D"/>
    <w:rsid w:val="005D1E57"/>
    <w:rsid w:val="005D2F57"/>
    <w:rsid w:val="005D34F6"/>
    <w:rsid w:val="005D3619"/>
    <w:rsid w:val="005D4D12"/>
    <w:rsid w:val="005E1884"/>
    <w:rsid w:val="005E2AAA"/>
    <w:rsid w:val="005E366E"/>
    <w:rsid w:val="005E3D0F"/>
    <w:rsid w:val="005E4DED"/>
    <w:rsid w:val="005E5EAA"/>
    <w:rsid w:val="005E63D0"/>
    <w:rsid w:val="005E7715"/>
    <w:rsid w:val="005F1603"/>
    <w:rsid w:val="005F2A57"/>
    <w:rsid w:val="005F373A"/>
    <w:rsid w:val="005F41BB"/>
    <w:rsid w:val="005F583A"/>
    <w:rsid w:val="005F6B0E"/>
    <w:rsid w:val="005F760E"/>
    <w:rsid w:val="005F7B1D"/>
    <w:rsid w:val="0060171C"/>
    <w:rsid w:val="0060222A"/>
    <w:rsid w:val="00603341"/>
    <w:rsid w:val="00604878"/>
    <w:rsid w:val="00605C30"/>
    <w:rsid w:val="0060607B"/>
    <w:rsid w:val="00607135"/>
    <w:rsid w:val="006076D8"/>
    <w:rsid w:val="00610C21"/>
    <w:rsid w:val="00610DDB"/>
    <w:rsid w:val="00611907"/>
    <w:rsid w:val="00612CB3"/>
    <w:rsid w:val="00613116"/>
    <w:rsid w:val="00614D86"/>
    <w:rsid w:val="00615F37"/>
    <w:rsid w:val="006162C2"/>
    <w:rsid w:val="00616CE4"/>
    <w:rsid w:val="00617EE2"/>
    <w:rsid w:val="006202A6"/>
    <w:rsid w:val="0062061F"/>
    <w:rsid w:val="00620727"/>
    <w:rsid w:val="00621C4E"/>
    <w:rsid w:val="0062221B"/>
    <w:rsid w:val="00623699"/>
    <w:rsid w:val="00623EF8"/>
    <w:rsid w:val="006241D8"/>
    <w:rsid w:val="006252CD"/>
    <w:rsid w:val="00626C5D"/>
    <w:rsid w:val="00626E71"/>
    <w:rsid w:val="00627AE0"/>
    <w:rsid w:val="006305D7"/>
    <w:rsid w:val="00631042"/>
    <w:rsid w:val="00633A01"/>
    <w:rsid w:val="006341F7"/>
    <w:rsid w:val="00635014"/>
    <w:rsid w:val="00635475"/>
    <w:rsid w:val="006365D8"/>
    <w:rsid w:val="006369CE"/>
    <w:rsid w:val="006404A2"/>
    <w:rsid w:val="00640652"/>
    <w:rsid w:val="006411CA"/>
    <w:rsid w:val="00642428"/>
    <w:rsid w:val="00643707"/>
    <w:rsid w:val="0064511D"/>
    <w:rsid w:val="00646216"/>
    <w:rsid w:val="00646EEA"/>
    <w:rsid w:val="006504BC"/>
    <w:rsid w:val="00652865"/>
    <w:rsid w:val="0065290D"/>
    <w:rsid w:val="00652D52"/>
    <w:rsid w:val="006539C9"/>
    <w:rsid w:val="006542B4"/>
    <w:rsid w:val="0065476D"/>
    <w:rsid w:val="00656367"/>
    <w:rsid w:val="0066008F"/>
    <w:rsid w:val="0066033E"/>
    <w:rsid w:val="006619C8"/>
    <w:rsid w:val="006652AF"/>
    <w:rsid w:val="00667643"/>
    <w:rsid w:val="006701F3"/>
    <w:rsid w:val="00670670"/>
    <w:rsid w:val="00671710"/>
    <w:rsid w:val="00673414"/>
    <w:rsid w:val="006757EB"/>
    <w:rsid w:val="0067586F"/>
    <w:rsid w:val="00676079"/>
    <w:rsid w:val="00676ECD"/>
    <w:rsid w:val="00677D0A"/>
    <w:rsid w:val="00680DD8"/>
    <w:rsid w:val="00680EB1"/>
    <w:rsid w:val="0068185F"/>
    <w:rsid w:val="00682C68"/>
    <w:rsid w:val="00682F87"/>
    <w:rsid w:val="006836F4"/>
    <w:rsid w:val="00683E03"/>
    <w:rsid w:val="00685217"/>
    <w:rsid w:val="00686DDA"/>
    <w:rsid w:val="00687521"/>
    <w:rsid w:val="0069044C"/>
    <w:rsid w:val="00690A7A"/>
    <w:rsid w:val="006935B9"/>
    <w:rsid w:val="00693F16"/>
    <w:rsid w:val="0069482E"/>
    <w:rsid w:val="006A01CF"/>
    <w:rsid w:val="006A2CB4"/>
    <w:rsid w:val="006A2EBF"/>
    <w:rsid w:val="006B00B5"/>
    <w:rsid w:val="006B0274"/>
    <w:rsid w:val="006B074C"/>
    <w:rsid w:val="006B33A5"/>
    <w:rsid w:val="006B4EA5"/>
    <w:rsid w:val="006B5D8C"/>
    <w:rsid w:val="006B6066"/>
    <w:rsid w:val="006B61AE"/>
    <w:rsid w:val="006B6ABC"/>
    <w:rsid w:val="006B72D4"/>
    <w:rsid w:val="006B7A70"/>
    <w:rsid w:val="006C0172"/>
    <w:rsid w:val="006C017A"/>
    <w:rsid w:val="006C09CB"/>
    <w:rsid w:val="006C11CC"/>
    <w:rsid w:val="006C1AEB"/>
    <w:rsid w:val="006C1D7E"/>
    <w:rsid w:val="006C3D47"/>
    <w:rsid w:val="006C525A"/>
    <w:rsid w:val="006C57FE"/>
    <w:rsid w:val="006C6E3F"/>
    <w:rsid w:val="006D0A6D"/>
    <w:rsid w:val="006D2A85"/>
    <w:rsid w:val="006D3989"/>
    <w:rsid w:val="006D46BA"/>
    <w:rsid w:val="006D5C0D"/>
    <w:rsid w:val="006D67ED"/>
    <w:rsid w:val="006D7FF0"/>
    <w:rsid w:val="006E0AC7"/>
    <w:rsid w:val="006E12BD"/>
    <w:rsid w:val="006E16AA"/>
    <w:rsid w:val="006E2583"/>
    <w:rsid w:val="006E495B"/>
    <w:rsid w:val="006E49DB"/>
    <w:rsid w:val="006E4B63"/>
    <w:rsid w:val="006E5F86"/>
    <w:rsid w:val="006F06E4"/>
    <w:rsid w:val="006F0EBE"/>
    <w:rsid w:val="006F1DFD"/>
    <w:rsid w:val="006F28F8"/>
    <w:rsid w:val="006F3506"/>
    <w:rsid w:val="006F4757"/>
    <w:rsid w:val="006F5F20"/>
    <w:rsid w:val="006F7B41"/>
    <w:rsid w:val="00701C87"/>
    <w:rsid w:val="00701F65"/>
    <w:rsid w:val="0070203B"/>
    <w:rsid w:val="00702B5D"/>
    <w:rsid w:val="00702EDE"/>
    <w:rsid w:val="00703ED2"/>
    <w:rsid w:val="00704120"/>
    <w:rsid w:val="00707B8D"/>
    <w:rsid w:val="00711304"/>
    <w:rsid w:val="00711A42"/>
    <w:rsid w:val="00712667"/>
    <w:rsid w:val="00713636"/>
    <w:rsid w:val="00713CB1"/>
    <w:rsid w:val="00714B8C"/>
    <w:rsid w:val="00715CD8"/>
    <w:rsid w:val="0071675D"/>
    <w:rsid w:val="00720566"/>
    <w:rsid w:val="00721CFC"/>
    <w:rsid w:val="00721FEC"/>
    <w:rsid w:val="007227D5"/>
    <w:rsid w:val="00723363"/>
    <w:rsid w:val="007237C3"/>
    <w:rsid w:val="00724527"/>
    <w:rsid w:val="00730B8B"/>
    <w:rsid w:val="00730BDB"/>
    <w:rsid w:val="00731127"/>
    <w:rsid w:val="00731B7E"/>
    <w:rsid w:val="007350FE"/>
    <w:rsid w:val="0073526F"/>
    <w:rsid w:val="00735415"/>
    <w:rsid w:val="00735CF5"/>
    <w:rsid w:val="007374C8"/>
    <w:rsid w:val="007375A2"/>
    <w:rsid w:val="0074063A"/>
    <w:rsid w:val="00741408"/>
    <w:rsid w:val="00741998"/>
    <w:rsid w:val="00743BA1"/>
    <w:rsid w:val="00745F1E"/>
    <w:rsid w:val="00750EAA"/>
    <w:rsid w:val="007515FE"/>
    <w:rsid w:val="007532A8"/>
    <w:rsid w:val="0075721E"/>
    <w:rsid w:val="0075723C"/>
    <w:rsid w:val="00757F67"/>
    <w:rsid w:val="007601D0"/>
    <w:rsid w:val="007607CF"/>
    <w:rsid w:val="0076109D"/>
    <w:rsid w:val="0076193F"/>
    <w:rsid w:val="007638F4"/>
    <w:rsid w:val="007640DF"/>
    <w:rsid w:val="007653ED"/>
    <w:rsid w:val="00765CD7"/>
    <w:rsid w:val="007660A4"/>
    <w:rsid w:val="00767107"/>
    <w:rsid w:val="00770657"/>
    <w:rsid w:val="00770D06"/>
    <w:rsid w:val="00771D99"/>
    <w:rsid w:val="00773317"/>
    <w:rsid w:val="00773BFD"/>
    <w:rsid w:val="007743B3"/>
    <w:rsid w:val="00774490"/>
    <w:rsid w:val="007763AA"/>
    <w:rsid w:val="00776822"/>
    <w:rsid w:val="00776BCC"/>
    <w:rsid w:val="00776C2A"/>
    <w:rsid w:val="0078177E"/>
    <w:rsid w:val="007818B6"/>
    <w:rsid w:val="007819FF"/>
    <w:rsid w:val="007827AD"/>
    <w:rsid w:val="00782FE2"/>
    <w:rsid w:val="00783D3E"/>
    <w:rsid w:val="00784BC6"/>
    <w:rsid w:val="0078523D"/>
    <w:rsid w:val="00785A24"/>
    <w:rsid w:val="00785B9F"/>
    <w:rsid w:val="00787E05"/>
    <w:rsid w:val="00790D53"/>
    <w:rsid w:val="0079252C"/>
    <w:rsid w:val="007931DF"/>
    <w:rsid w:val="007959E9"/>
    <w:rsid w:val="00796D3B"/>
    <w:rsid w:val="007A00B5"/>
    <w:rsid w:val="007A0172"/>
    <w:rsid w:val="007A1E3E"/>
    <w:rsid w:val="007A2511"/>
    <w:rsid w:val="007A260E"/>
    <w:rsid w:val="007A2AD3"/>
    <w:rsid w:val="007A4D4C"/>
    <w:rsid w:val="007A5CB9"/>
    <w:rsid w:val="007A6557"/>
    <w:rsid w:val="007A742D"/>
    <w:rsid w:val="007A7F53"/>
    <w:rsid w:val="007B64DF"/>
    <w:rsid w:val="007B6D43"/>
    <w:rsid w:val="007B6E84"/>
    <w:rsid w:val="007B7C6E"/>
    <w:rsid w:val="007C012B"/>
    <w:rsid w:val="007C0AC9"/>
    <w:rsid w:val="007C0C35"/>
    <w:rsid w:val="007C0DEF"/>
    <w:rsid w:val="007C109B"/>
    <w:rsid w:val="007C3AC1"/>
    <w:rsid w:val="007C4083"/>
    <w:rsid w:val="007C410F"/>
    <w:rsid w:val="007C4D56"/>
    <w:rsid w:val="007C4E01"/>
    <w:rsid w:val="007C63E3"/>
    <w:rsid w:val="007C655D"/>
    <w:rsid w:val="007D1D10"/>
    <w:rsid w:val="007D2069"/>
    <w:rsid w:val="007D44D7"/>
    <w:rsid w:val="007D4BAA"/>
    <w:rsid w:val="007D4E44"/>
    <w:rsid w:val="007D621A"/>
    <w:rsid w:val="007D7818"/>
    <w:rsid w:val="007E2887"/>
    <w:rsid w:val="007E5278"/>
    <w:rsid w:val="007E5A49"/>
    <w:rsid w:val="007E68B9"/>
    <w:rsid w:val="007E749C"/>
    <w:rsid w:val="007F08C1"/>
    <w:rsid w:val="007F1B5C"/>
    <w:rsid w:val="007F27C3"/>
    <w:rsid w:val="007F2ADC"/>
    <w:rsid w:val="007F368C"/>
    <w:rsid w:val="007F5BEC"/>
    <w:rsid w:val="007F6489"/>
    <w:rsid w:val="007F69E6"/>
    <w:rsid w:val="007F6E51"/>
    <w:rsid w:val="00800126"/>
    <w:rsid w:val="008007AC"/>
    <w:rsid w:val="00801006"/>
    <w:rsid w:val="00801257"/>
    <w:rsid w:val="00802759"/>
    <w:rsid w:val="00803574"/>
    <w:rsid w:val="00803B0A"/>
    <w:rsid w:val="00804DED"/>
    <w:rsid w:val="00805B96"/>
    <w:rsid w:val="008115A5"/>
    <w:rsid w:val="00811788"/>
    <w:rsid w:val="00811D46"/>
    <w:rsid w:val="00812F70"/>
    <w:rsid w:val="00813361"/>
    <w:rsid w:val="0081415D"/>
    <w:rsid w:val="00814223"/>
    <w:rsid w:val="008147C2"/>
    <w:rsid w:val="00814AD4"/>
    <w:rsid w:val="00814DC5"/>
    <w:rsid w:val="0081545A"/>
    <w:rsid w:val="00815D8B"/>
    <w:rsid w:val="00820229"/>
    <w:rsid w:val="00820AA9"/>
    <w:rsid w:val="00820B04"/>
    <w:rsid w:val="00821080"/>
    <w:rsid w:val="00821A69"/>
    <w:rsid w:val="00822448"/>
    <w:rsid w:val="00822ABE"/>
    <w:rsid w:val="00823288"/>
    <w:rsid w:val="00823709"/>
    <w:rsid w:val="00823C69"/>
    <w:rsid w:val="00826DF7"/>
    <w:rsid w:val="008273FD"/>
    <w:rsid w:val="00827F51"/>
    <w:rsid w:val="00830732"/>
    <w:rsid w:val="0083104E"/>
    <w:rsid w:val="00832415"/>
    <w:rsid w:val="00833340"/>
    <w:rsid w:val="008343BE"/>
    <w:rsid w:val="00835152"/>
    <w:rsid w:val="00835E66"/>
    <w:rsid w:val="008360B9"/>
    <w:rsid w:val="00836425"/>
    <w:rsid w:val="00837A3B"/>
    <w:rsid w:val="00840FB4"/>
    <w:rsid w:val="008410B2"/>
    <w:rsid w:val="008439B8"/>
    <w:rsid w:val="00844152"/>
    <w:rsid w:val="008459B9"/>
    <w:rsid w:val="00846033"/>
    <w:rsid w:val="0084666D"/>
    <w:rsid w:val="008500A0"/>
    <w:rsid w:val="0085171D"/>
    <w:rsid w:val="008527E7"/>
    <w:rsid w:val="00853409"/>
    <w:rsid w:val="0085351C"/>
    <w:rsid w:val="008547A4"/>
    <w:rsid w:val="008549CA"/>
    <w:rsid w:val="00855346"/>
    <w:rsid w:val="008556C3"/>
    <w:rsid w:val="00855862"/>
    <w:rsid w:val="00856118"/>
    <w:rsid w:val="0085687C"/>
    <w:rsid w:val="00862136"/>
    <w:rsid w:val="00863AD3"/>
    <w:rsid w:val="0086429A"/>
    <w:rsid w:val="00864770"/>
    <w:rsid w:val="00864BE8"/>
    <w:rsid w:val="00864E7A"/>
    <w:rsid w:val="00870416"/>
    <w:rsid w:val="00870581"/>
    <w:rsid w:val="008706C5"/>
    <w:rsid w:val="00871C94"/>
    <w:rsid w:val="008721AF"/>
    <w:rsid w:val="0087239A"/>
    <w:rsid w:val="008727AB"/>
    <w:rsid w:val="00873707"/>
    <w:rsid w:val="00874F83"/>
    <w:rsid w:val="00875194"/>
    <w:rsid w:val="00875BDA"/>
    <w:rsid w:val="008763E1"/>
    <w:rsid w:val="00876D27"/>
    <w:rsid w:val="00877EC8"/>
    <w:rsid w:val="008800F5"/>
    <w:rsid w:val="00880F36"/>
    <w:rsid w:val="00881A7A"/>
    <w:rsid w:val="00882366"/>
    <w:rsid w:val="00883D1E"/>
    <w:rsid w:val="008849C8"/>
    <w:rsid w:val="00884EEA"/>
    <w:rsid w:val="00885530"/>
    <w:rsid w:val="0088635E"/>
    <w:rsid w:val="008910D1"/>
    <w:rsid w:val="00891132"/>
    <w:rsid w:val="008915A5"/>
    <w:rsid w:val="008921C7"/>
    <w:rsid w:val="0089274E"/>
    <w:rsid w:val="0089296C"/>
    <w:rsid w:val="008946F7"/>
    <w:rsid w:val="00895A57"/>
    <w:rsid w:val="008966F7"/>
    <w:rsid w:val="00896ABD"/>
    <w:rsid w:val="008A095E"/>
    <w:rsid w:val="008A0B32"/>
    <w:rsid w:val="008A14A2"/>
    <w:rsid w:val="008A18C9"/>
    <w:rsid w:val="008A2DF5"/>
    <w:rsid w:val="008A305F"/>
    <w:rsid w:val="008A4820"/>
    <w:rsid w:val="008A6F32"/>
    <w:rsid w:val="008A7700"/>
    <w:rsid w:val="008A7A9C"/>
    <w:rsid w:val="008B0F18"/>
    <w:rsid w:val="008B1308"/>
    <w:rsid w:val="008B5218"/>
    <w:rsid w:val="008B5991"/>
    <w:rsid w:val="008B6A8E"/>
    <w:rsid w:val="008B7102"/>
    <w:rsid w:val="008C0D32"/>
    <w:rsid w:val="008C374E"/>
    <w:rsid w:val="008C3B7D"/>
    <w:rsid w:val="008C3D91"/>
    <w:rsid w:val="008C4F52"/>
    <w:rsid w:val="008C61F7"/>
    <w:rsid w:val="008C6364"/>
    <w:rsid w:val="008C7A3F"/>
    <w:rsid w:val="008C7E51"/>
    <w:rsid w:val="008D0F90"/>
    <w:rsid w:val="008D10F5"/>
    <w:rsid w:val="008D17CD"/>
    <w:rsid w:val="008D1ED8"/>
    <w:rsid w:val="008D36B7"/>
    <w:rsid w:val="008D3715"/>
    <w:rsid w:val="008D5465"/>
    <w:rsid w:val="008D7EB7"/>
    <w:rsid w:val="008E1ADD"/>
    <w:rsid w:val="008E1B8C"/>
    <w:rsid w:val="008E1E18"/>
    <w:rsid w:val="008E252C"/>
    <w:rsid w:val="008E3684"/>
    <w:rsid w:val="008E4273"/>
    <w:rsid w:val="008E4A5F"/>
    <w:rsid w:val="008E4E13"/>
    <w:rsid w:val="008E57F5"/>
    <w:rsid w:val="008E5941"/>
    <w:rsid w:val="008E74F5"/>
    <w:rsid w:val="008E7606"/>
    <w:rsid w:val="008F1DAA"/>
    <w:rsid w:val="008F3EBD"/>
    <w:rsid w:val="008F60B2"/>
    <w:rsid w:val="008F675D"/>
    <w:rsid w:val="008F692C"/>
    <w:rsid w:val="008F6BCA"/>
    <w:rsid w:val="008F7C41"/>
    <w:rsid w:val="009004A1"/>
    <w:rsid w:val="00901613"/>
    <w:rsid w:val="009031E2"/>
    <w:rsid w:val="00904D4D"/>
    <w:rsid w:val="009111D4"/>
    <w:rsid w:val="00912309"/>
    <w:rsid w:val="00912518"/>
    <w:rsid w:val="0091276C"/>
    <w:rsid w:val="00912F54"/>
    <w:rsid w:val="0091363A"/>
    <w:rsid w:val="00913778"/>
    <w:rsid w:val="00913AF8"/>
    <w:rsid w:val="009165AC"/>
    <w:rsid w:val="00916C96"/>
    <w:rsid w:val="00917443"/>
    <w:rsid w:val="0092053F"/>
    <w:rsid w:val="0092076E"/>
    <w:rsid w:val="00922615"/>
    <w:rsid w:val="0092340A"/>
    <w:rsid w:val="00923B17"/>
    <w:rsid w:val="009241D7"/>
    <w:rsid w:val="00925152"/>
    <w:rsid w:val="009253FA"/>
    <w:rsid w:val="00925857"/>
    <w:rsid w:val="00925E1D"/>
    <w:rsid w:val="0092631C"/>
    <w:rsid w:val="009305B5"/>
    <w:rsid w:val="009313D9"/>
    <w:rsid w:val="00931885"/>
    <w:rsid w:val="00931AD7"/>
    <w:rsid w:val="00932051"/>
    <w:rsid w:val="00932749"/>
    <w:rsid w:val="00933523"/>
    <w:rsid w:val="00934181"/>
    <w:rsid w:val="00934526"/>
    <w:rsid w:val="00935B7F"/>
    <w:rsid w:val="00940BA9"/>
    <w:rsid w:val="00941293"/>
    <w:rsid w:val="00941930"/>
    <w:rsid w:val="00942716"/>
    <w:rsid w:val="00943EDF"/>
    <w:rsid w:val="00944BA2"/>
    <w:rsid w:val="009461AB"/>
    <w:rsid w:val="00947574"/>
    <w:rsid w:val="00947A7E"/>
    <w:rsid w:val="00950C17"/>
    <w:rsid w:val="0095354B"/>
    <w:rsid w:val="009535FE"/>
    <w:rsid w:val="00953913"/>
    <w:rsid w:val="00954740"/>
    <w:rsid w:val="00955A9F"/>
    <w:rsid w:val="00956C80"/>
    <w:rsid w:val="0095747D"/>
    <w:rsid w:val="00957D42"/>
    <w:rsid w:val="0096012B"/>
    <w:rsid w:val="00960B11"/>
    <w:rsid w:val="00960C77"/>
    <w:rsid w:val="00960CF2"/>
    <w:rsid w:val="0096254E"/>
    <w:rsid w:val="00963A16"/>
    <w:rsid w:val="00963ABC"/>
    <w:rsid w:val="00964AB4"/>
    <w:rsid w:val="0096541E"/>
    <w:rsid w:val="00965D21"/>
    <w:rsid w:val="00967715"/>
    <w:rsid w:val="00967764"/>
    <w:rsid w:val="00970B0E"/>
    <w:rsid w:val="009731BC"/>
    <w:rsid w:val="009738A7"/>
    <w:rsid w:val="0097623C"/>
    <w:rsid w:val="00976D03"/>
    <w:rsid w:val="00977B30"/>
    <w:rsid w:val="00982EAA"/>
    <w:rsid w:val="00982F41"/>
    <w:rsid w:val="00984818"/>
    <w:rsid w:val="00984F15"/>
    <w:rsid w:val="00985090"/>
    <w:rsid w:val="00985D30"/>
    <w:rsid w:val="00987710"/>
    <w:rsid w:val="00990200"/>
    <w:rsid w:val="009904AB"/>
    <w:rsid w:val="009904D6"/>
    <w:rsid w:val="00990F40"/>
    <w:rsid w:val="00992489"/>
    <w:rsid w:val="00993DED"/>
    <w:rsid w:val="0099438B"/>
    <w:rsid w:val="009943C7"/>
    <w:rsid w:val="00994733"/>
    <w:rsid w:val="00995688"/>
    <w:rsid w:val="009958A6"/>
    <w:rsid w:val="00996456"/>
    <w:rsid w:val="009A04F5"/>
    <w:rsid w:val="009A1515"/>
    <w:rsid w:val="009A15EF"/>
    <w:rsid w:val="009A1701"/>
    <w:rsid w:val="009A331F"/>
    <w:rsid w:val="009A38A5"/>
    <w:rsid w:val="009A551B"/>
    <w:rsid w:val="009A5EB4"/>
    <w:rsid w:val="009A6E30"/>
    <w:rsid w:val="009A701A"/>
    <w:rsid w:val="009A78E0"/>
    <w:rsid w:val="009B0402"/>
    <w:rsid w:val="009B0980"/>
    <w:rsid w:val="009B118B"/>
    <w:rsid w:val="009B1737"/>
    <w:rsid w:val="009B285C"/>
    <w:rsid w:val="009B3D4B"/>
    <w:rsid w:val="009B5878"/>
    <w:rsid w:val="009B5B99"/>
    <w:rsid w:val="009B6EFC"/>
    <w:rsid w:val="009C0415"/>
    <w:rsid w:val="009C0673"/>
    <w:rsid w:val="009C199D"/>
    <w:rsid w:val="009C2DF8"/>
    <w:rsid w:val="009C2E3B"/>
    <w:rsid w:val="009C38CA"/>
    <w:rsid w:val="009C3E19"/>
    <w:rsid w:val="009C4C85"/>
    <w:rsid w:val="009C4FE7"/>
    <w:rsid w:val="009C68B7"/>
    <w:rsid w:val="009D07C6"/>
    <w:rsid w:val="009D0834"/>
    <w:rsid w:val="009D087F"/>
    <w:rsid w:val="009D0A1E"/>
    <w:rsid w:val="009D11D5"/>
    <w:rsid w:val="009D1288"/>
    <w:rsid w:val="009D2880"/>
    <w:rsid w:val="009D2C91"/>
    <w:rsid w:val="009D3269"/>
    <w:rsid w:val="009D4009"/>
    <w:rsid w:val="009D52BC"/>
    <w:rsid w:val="009D57A5"/>
    <w:rsid w:val="009D65E8"/>
    <w:rsid w:val="009D7358"/>
    <w:rsid w:val="009D75B5"/>
    <w:rsid w:val="009D78D3"/>
    <w:rsid w:val="009D79EE"/>
    <w:rsid w:val="009D7D0A"/>
    <w:rsid w:val="009E0537"/>
    <w:rsid w:val="009E10BB"/>
    <w:rsid w:val="009E17C4"/>
    <w:rsid w:val="009E5B08"/>
    <w:rsid w:val="009E76BB"/>
    <w:rsid w:val="009F01B1"/>
    <w:rsid w:val="009F0DBB"/>
    <w:rsid w:val="009F1965"/>
    <w:rsid w:val="009F3887"/>
    <w:rsid w:val="009F7110"/>
    <w:rsid w:val="009F72C6"/>
    <w:rsid w:val="009F732B"/>
    <w:rsid w:val="00A005D3"/>
    <w:rsid w:val="00A01573"/>
    <w:rsid w:val="00A01923"/>
    <w:rsid w:val="00A01FE0"/>
    <w:rsid w:val="00A037AF"/>
    <w:rsid w:val="00A072A2"/>
    <w:rsid w:val="00A103C6"/>
    <w:rsid w:val="00A10656"/>
    <w:rsid w:val="00A108FB"/>
    <w:rsid w:val="00A12F62"/>
    <w:rsid w:val="00A12FA6"/>
    <w:rsid w:val="00A1339B"/>
    <w:rsid w:val="00A14ABA"/>
    <w:rsid w:val="00A1646B"/>
    <w:rsid w:val="00A16624"/>
    <w:rsid w:val="00A17021"/>
    <w:rsid w:val="00A20DA2"/>
    <w:rsid w:val="00A2432C"/>
    <w:rsid w:val="00A2477E"/>
    <w:rsid w:val="00A247FA"/>
    <w:rsid w:val="00A24CB6"/>
    <w:rsid w:val="00A263F0"/>
    <w:rsid w:val="00A26CD2"/>
    <w:rsid w:val="00A27667"/>
    <w:rsid w:val="00A30761"/>
    <w:rsid w:val="00A34719"/>
    <w:rsid w:val="00A34A67"/>
    <w:rsid w:val="00A37462"/>
    <w:rsid w:val="00A43D33"/>
    <w:rsid w:val="00A43DE6"/>
    <w:rsid w:val="00A43F23"/>
    <w:rsid w:val="00A4444C"/>
    <w:rsid w:val="00A44CAD"/>
    <w:rsid w:val="00A4533D"/>
    <w:rsid w:val="00A45683"/>
    <w:rsid w:val="00A459E1"/>
    <w:rsid w:val="00A4602F"/>
    <w:rsid w:val="00A46F46"/>
    <w:rsid w:val="00A5066F"/>
    <w:rsid w:val="00A52296"/>
    <w:rsid w:val="00A53794"/>
    <w:rsid w:val="00A54FEE"/>
    <w:rsid w:val="00A55661"/>
    <w:rsid w:val="00A55BAE"/>
    <w:rsid w:val="00A5620F"/>
    <w:rsid w:val="00A6010B"/>
    <w:rsid w:val="00A601FA"/>
    <w:rsid w:val="00A60C7A"/>
    <w:rsid w:val="00A61B70"/>
    <w:rsid w:val="00A61FA8"/>
    <w:rsid w:val="00A62674"/>
    <w:rsid w:val="00A637F4"/>
    <w:rsid w:val="00A65485"/>
    <w:rsid w:val="00A656D4"/>
    <w:rsid w:val="00A669DE"/>
    <w:rsid w:val="00A66E05"/>
    <w:rsid w:val="00A67EDE"/>
    <w:rsid w:val="00A706E5"/>
    <w:rsid w:val="00A70753"/>
    <w:rsid w:val="00A712D2"/>
    <w:rsid w:val="00A7134E"/>
    <w:rsid w:val="00A71C85"/>
    <w:rsid w:val="00A72AE5"/>
    <w:rsid w:val="00A76F97"/>
    <w:rsid w:val="00A805EE"/>
    <w:rsid w:val="00A81015"/>
    <w:rsid w:val="00A8270F"/>
    <w:rsid w:val="00A82C8A"/>
    <w:rsid w:val="00A830E9"/>
    <w:rsid w:val="00A84552"/>
    <w:rsid w:val="00A849CA"/>
    <w:rsid w:val="00A852FF"/>
    <w:rsid w:val="00A85953"/>
    <w:rsid w:val="00A864C5"/>
    <w:rsid w:val="00A866C2"/>
    <w:rsid w:val="00A86DDD"/>
    <w:rsid w:val="00A8709C"/>
    <w:rsid w:val="00A87337"/>
    <w:rsid w:val="00A8781D"/>
    <w:rsid w:val="00A87D64"/>
    <w:rsid w:val="00A90874"/>
    <w:rsid w:val="00A90C97"/>
    <w:rsid w:val="00A92876"/>
    <w:rsid w:val="00A93ADF"/>
    <w:rsid w:val="00A942B9"/>
    <w:rsid w:val="00A960C8"/>
    <w:rsid w:val="00A97393"/>
    <w:rsid w:val="00A97657"/>
    <w:rsid w:val="00AA0801"/>
    <w:rsid w:val="00AA1367"/>
    <w:rsid w:val="00AA1B4F"/>
    <w:rsid w:val="00AA20B4"/>
    <w:rsid w:val="00AA3F48"/>
    <w:rsid w:val="00AA4662"/>
    <w:rsid w:val="00AA4936"/>
    <w:rsid w:val="00AA4B52"/>
    <w:rsid w:val="00AA54F3"/>
    <w:rsid w:val="00AA6B43"/>
    <w:rsid w:val="00AA73C4"/>
    <w:rsid w:val="00AB029D"/>
    <w:rsid w:val="00AB0F52"/>
    <w:rsid w:val="00AB3587"/>
    <w:rsid w:val="00AB367A"/>
    <w:rsid w:val="00AB47DD"/>
    <w:rsid w:val="00AB4E93"/>
    <w:rsid w:val="00AB6DF2"/>
    <w:rsid w:val="00AC01D1"/>
    <w:rsid w:val="00AC17AF"/>
    <w:rsid w:val="00AC5331"/>
    <w:rsid w:val="00AC5461"/>
    <w:rsid w:val="00AC5609"/>
    <w:rsid w:val="00AD0D4B"/>
    <w:rsid w:val="00AD17DF"/>
    <w:rsid w:val="00AD3067"/>
    <w:rsid w:val="00AD31C0"/>
    <w:rsid w:val="00AD3A8A"/>
    <w:rsid w:val="00AD3D82"/>
    <w:rsid w:val="00AD6A05"/>
    <w:rsid w:val="00AD6DEB"/>
    <w:rsid w:val="00AE19DD"/>
    <w:rsid w:val="00AE19F6"/>
    <w:rsid w:val="00AE272B"/>
    <w:rsid w:val="00AE3E3A"/>
    <w:rsid w:val="00AE47E6"/>
    <w:rsid w:val="00AE5C79"/>
    <w:rsid w:val="00AE77B4"/>
    <w:rsid w:val="00AE7C1A"/>
    <w:rsid w:val="00AE7FAE"/>
    <w:rsid w:val="00AF0B73"/>
    <w:rsid w:val="00AF0D9C"/>
    <w:rsid w:val="00AF10F8"/>
    <w:rsid w:val="00AF13AB"/>
    <w:rsid w:val="00AF1D36"/>
    <w:rsid w:val="00AF2CA4"/>
    <w:rsid w:val="00AF4223"/>
    <w:rsid w:val="00AF4A15"/>
    <w:rsid w:val="00AF57DC"/>
    <w:rsid w:val="00AF5F75"/>
    <w:rsid w:val="00AF6001"/>
    <w:rsid w:val="00AF723B"/>
    <w:rsid w:val="00B003C9"/>
    <w:rsid w:val="00B01A16"/>
    <w:rsid w:val="00B02E5A"/>
    <w:rsid w:val="00B03198"/>
    <w:rsid w:val="00B06F6F"/>
    <w:rsid w:val="00B071F7"/>
    <w:rsid w:val="00B07F45"/>
    <w:rsid w:val="00B1021A"/>
    <w:rsid w:val="00B10ED9"/>
    <w:rsid w:val="00B15A1F"/>
    <w:rsid w:val="00B15E9D"/>
    <w:rsid w:val="00B15FE9"/>
    <w:rsid w:val="00B16D05"/>
    <w:rsid w:val="00B20B72"/>
    <w:rsid w:val="00B20C23"/>
    <w:rsid w:val="00B2148A"/>
    <w:rsid w:val="00B21F89"/>
    <w:rsid w:val="00B220C2"/>
    <w:rsid w:val="00B22994"/>
    <w:rsid w:val="00B23833"/>
    <w:rsid w:val="00B2433C"/>
    <w:rsid w:val="00B25206"/>
    <w:rsid w:val="00B25278"/>
    <w:rsid w:val="00B25509"/>
    <w:rsid w:val="00B2582C"/>
    <w:rsid w:val="00B25B32"/>
    <w:rsid w:val="00B2768A"/>
    <w:rsid w:val="00B27AB0"/>
    <w:rsid w:val="00B33128"/>
    <w:rsid w:val="00B3316D"/>
    <w:rsid w:val="00B331BE"/>
    <w:rsid w:val="00B337F2"/>
    <w:rsid w:val="00B3417C"/>
    <w:rsid w:val="00B34763"/>
    <w:rsid w:val="00B36A31"/>
    <w:rsid w:val="00B36C42"/>
    <w:rsid w:val="00B404E4"/>
    <w:rsid w:val="00B42446"/>
    <w:rsid w:val="00B4286B"/>
    <w:rsid w:val="00B42EA7"/>
    <w:rsid w:val="00B42F70"/>
    <w:rsid w:val="00B44BAE"/>
    <w:rsid w:val="00B4571F"/>
    <w:rsid w:val="00B45C5D"/>
    <w:rsid w:val="00B5255E"/>
    <w:rsid w:val="00B532FF"/>
    <w:rsid w:val="00B5331A"/>
    <w:rsid w:val="00B5337C"/>
    <w:rsid w:val="00B53BD6"/>
    <w:rsid w:val="00B53C32"/>
    <w:rsid w:val="00B53FDE"/>
    <w:rsid w:val="00B55288"/>
    <w:rsid w:val="00B56397"/>
    <w:rsid w:val="00B569EA"/>
    <w:rsid w:val="00B57C12"/>
    <w:rsid w:val="00B6027B"/>
    <w:rsid w:val="00B61661"/>
    <w:rsid w:val="00B625B2"/>
    <w:rsid w:val="00B6409C"/>
    <w:rsid w:val="00B64A36"/>
    <w:rsid w:val="00B67AFF"/>
    <w:rsid w:val="00B70B59"/>
    <w:rsid w:val="00B71357"/>
    <w:rsid w:val="00B71390"/>
    <w:rsid w:val="00B71EB8"/>
    <w:rsid w:val="00B721A8"/>
    <w:rsid w:val="00B7233C"/>
    <w:rsid w:val="00B7235C"/>
    <w:rsid w:val="00B73657"/>
    <w:rsid w:val="00B73FF1"/>
    <w:rsid w:val="00B74B9A"/>
    <w:rsid w:val="00B767D4"/>
    <w:rsid w:val="00B80541"/>
    <w:rsid w:val="00B82375"/>
    <w:rsid w:val="00B8572D"/>
    <w:rsid w:val="00B863F7"/>
    <w:rsid w:val="00B86D98"/>
    <w:rsid w:val="00B87AAE"/>
    <w:rsid w:val="00B87BE2"/>
    <w:rsid w:val="00B914F2"/>
    <w:rsid w:val="00B93363"/>
    <w:rsid w:val="00B9342D"/>
    <w:rsid w:val="00B938D3"/>
    <w:rsid w:val="00B94832"/>
    <w:rsid w:val="00B95A2D"/>
    <w:rsid w:val="00B95CFE"/>
    <w:rsid w:val="00BA1735"/>
    <w:rsid w:val="00BA19FA"/>
    <w:rsid w:val="00BA22C8"/>
    <w:rsid w:val="00BA2B6F"/>
    <w:rsid w:val="00BA2CB0"/>
    <w:rsid w:val="00BA30EF"/>
    <w:rsid w:val="00BA3AAF"/>
    <w:rsid w:val="00BA4288"/>
    <w:rsid w:val="00BA5C41"/>
    <w:rsid w:val="00BB138C"/>
    <w:rsid w:val="00BB21DE"/>
    <w:rsid w:val="00BB2A36"/>
    <w:rsid w:val="00BB4286"/>
    <w:rsid w:val="00BB48E5"/>
    <w:rsid w:val="00BB49A8"/>
    <w:rsid w:val="00BB51A7"/>
    <w:rsid w:val="00BB5607"/>
    <w:rsid w:val="00BB5ACA"/>
    <w:rsid w:val="00BB6144"/>
    <w:rsid w:val="00BB79F9"/>
    <w:rsid w:val="00BC0302"/>
    <w:rsid w:val="00BC05FC"/>
    <w:rsid w:val="00BC07E4"/>
    <w:rsid w:val="00BC1A05"/>
    <w:rsid w:val="00BC1DBF"/>
    <w:rsid w:val="00BC3823"/>
    <w:rsid w:val="00BC3ACA"/>
    <w:rsid w:val="00BC5841"/>
    <w:rsid w:val="00BC6CB4"/>
    <w:rsid w:val="00BC7B5F"/>
    <w:rsid w:val="00BD0113"/>
    <w:rsid w:val="00BD0ACE"/>
    <w:rsid w:val="00BD1B0B"/>
    <w:rsid w:val="00BD200B"/>
    <w:rsid w:val="00BD3DF0"/>
    <w:rsid w:val="00BD483E"/>
    <w:rsid w:val="00BD60B4"/>
    <w:rsid w:val="00BE1A71"/>
    <w:rsid w:val="00BE2613"/>
    <w:rsid w:val="00BE3257"/>
    <w:rsid w:val="00BE37CE"/>
    <w:rsid w:val="00BE40C0"/>
    <w:rsid w:val="00BE58A8"/>
    <w:rsid w:val="00BE5F4A"/>
    <w:rsid w:val="00BE61F0"/>
    <w:rsid w:val="00BE7CAE"/>
    <w:rsid w:val="00BF09B0"/>
    <w:rsid w:val="00BF1544"/>
    <w:rsid w:val="00BF1B53"/>
    <w:rsid w:val="00BF5104"/>
    <w:rsid w:val="00BF602A"/>
    <w:rsid w:val="00BF79F6"/>
    <w:rsid w:val="00C012FB"/>
    <w:rsid w:val="00C01497"/>
    <w:rsid w:val="00C01AF8"/>
    <w:rsid w:val="00C02A14"/>
    <w:rsid w:val="00C04C9E"/>
    <w:rsid w:val="00C055D1"/>
    <w:rsid w:val="00C06F06"/>
    <w:rsid w:val="00C11800"/>
    <w:rsid w:val="00C12582"/>
    <w:rsid w:val="00C126E9"/>
    <w:rsid w:val="00C1547F"/>
    <w:rsid w:val="00C15A89"/>
    <w:rsid w:val="00C20652"/>
    <w:rsid w:val="00C20FAD"/>
    <w:rsid w:val="00C21CFA"/>
    <w:rsid w:val="00C2375F"/>
    <w:rsid w:val="00C247CB"/>
    <w:rsid w:val="00C2764C"/>
    <w:rsid w:val="00C3105C"/>
    <w:rsid w:val="00C316A8"/>
    <w:rsid w:val="00C33227"/>
    <w:rsid w:val="00C3355F"/>
    <w:rsid w:val="00C3463B"/>
    <w:rsid w:val="00C3504B"/>
    <w:rsid w:val="00C35572"/>
    <w:rsid w:val="00C3569A"/>
    <w:rsid w:val="00C36A73"/>
    <w:rsid w:val="00C36F1B"/>
    <w:rsid w:val="00C370D0"/>
    <w:rsid w:val="00C37CAE"/>
    <w:rsid w:val="00C40647"/>
    <w:rsid w:val="00C40D00"/>
    <w:rsid w:val="00C4104D"/>
    <w:rsid w:val="00C436F0"/>
    <w:rsid w:val="00C43F48"/>
    <w:rsid w:val="00C4410A"/>
    <w:rsid w:val="00C4420F"/>
    <w:rsid w:val="00C448FF"/>
    <w:rsid w:val="00C452F7"/>
    <w:rsid w:val="00C45E57"/>
    <w:rsid w:val="00C50CEC"/>
    <w:rsid w:val="00C51627"/>
    <w:rsid w:val="00C52F29"/>
    <w:rsid w:val="00C5344B"/>
    <w:rsid w:val="00C53BFF"/>
    <w:rsid w:val="00C53C64"/>
    <w:rsid w:val="00C56C10"/>
    <w:rsid w:val="00C56CE6"/>
    <w:rsid w:val="00C5745F"/>
    <w:rsid w:val="00C5796C"/>
    <w:rsid w:val="00C61A6D"/>
    <w:rsid w:val="00C61A98"/>
    <w:rsid w:val="00C62024"/>
    <w:rsid w:val="00C629DF"/>
    <w:rsid w:val="00C6312F"/>
    <w:rsid w:val="00C63201"/>
    <w:rsid w:val="00C63D81"/>
    <w:rsid w:val="00C64E62"/>
    <w:rsid w:val="00C651D5"/>
    <w:rsid w:val="00C65B46"/>
    <w:rsid w:val="00C65CCC"/>
    <w:rsid w:val="00C65DD6"/>
    <w:rsid w:val="00C6621A"/>
    <w:rsid w:val="00C66782"/>
    <w:rsid w:val="00C708F0"/>
    <w:rsid w:val="00C72BAD"/>
    <w:rsid w:val="00C735F8"/>
    <w:rsid w:val="00C74241"/>
    <w:rsid w:val="00C74391"/>
    <w:rsid w:val="00C75535"/>
    <w:rsid w:val="00C7615D"/>
    <w:rsid w:val="00C7618F"/>
    <w:rsid w:val="00C7642C"/>
    <w:rsid w:val="00C765A9"/>
    <w:rsid w:val="00C801BE"/>
    <w:rsid w:val="00C80998"/>
    <w:rsid w:val="00C81552"/>
    <w:rsid w:val="00C8162D"/>
    <w:rsid w:val="00C82C0D"/>
    <w:rsid w:val="00C82EFA"/>
    <w:rsid w:val="00C83A0B"/>
    <w:rsid w:val="00C83EFF"/>
    <w:rsid w:val="00C840D1"/>
    <w:rsid w:val="00C842D0"/>
    <w:rsid w:val="00C84A29"/>
    <w:rsid w:val="00C84ED1"/>
    <w:rsid w:val="00C84F06"/>
    <w:rsid w:val="00C85AC6"/>
    <w:rsid w:val="00C85DAF"/>
    <w:rsid w:val="00C87B00"/>
    <w:rsid w:val="00C9038F"/>
    <w:rsid w:val="00C916EC"/>
    <w:rsid w:val="00C92AAB"/>
    <w:rsid w:val="00C935F6"/>
    <w:rsid w:val="00C937DE"/>
    <w:rsid w:val="00C938AF"/>
    <w:rsid w:val="00C95C47"/>
    <w:rsid w:val="00C9607E"/>
    <w:rsid w:val="00C97A90"/>
    <w:rsid w:val="00C97B30"/>
    <w:rsid w:val="00CA06D9"/>
    <w:rsid w:val="00CA09B4"/>
    <w:rsid w:val="00CA0C90"/>
    <w:rsid w:val="00CA1D64"/>
    <w:rsid w:val="00CA2435"/>
    <w:rsid w:val="00CA2A66"/>
    <w:rsid w:val="00CA350A"/>
    <w:rsid w:val="00CA3AA0"/>
    <w:rsid w:val="00CA3BB3"/>
    <w:rsid w:val="00CA6AF4"/>
    <w:rsid w:val="00CA7700"/>
    <w:rsid w:val="00CB104B"/>
    <w:rsid w:val="00CC101E"/>
    <w:rsid w:val="00CC10EF"/>
    <w:rsid w:val="00CC2BB8"/>
    <w:rsid w:val="00CC5F03"/>
    <w:rsid w:val="00CD0102"/>
    <w:rsid w:val="00CD0321"/>
    <w:rsid w:val="00CD0E2F"/>
    <w:rsid w:val="00CD2173"/>
    <w:rsid w:val="00CD2F20"/>
    <w:rsid w:val="00CD3D53"/>
    <w:rsid w:val="00CD43A0"/>
    <w:rsid w:val="00CD5E05"/>
    <w:rsid w:val="00CD6B20"/>
    <w:rsid w:val="00CE1232"/>
    <w:rsid w:val="00CE1339"/>
    <w:rsid w:val="00CE185A"/>
    <w:rsid w:val="00CE1F90"/>
    <w:rsid w:val="00CE25A2"/>
    <w:rsid w:val="00CE4181"/>
    <w:rsid w:val="00CE43FC"/>
    <w:rsid w:val="00CE504E"/>
    <w:rsid w:val="00CE61CC"/>
    <w:rsid w:val="00CE6812"/>
    <w:rsid w:val="00CE6E42"/>
    <w:rsid w:val="00CF1112"/>
    <w:rsid w:val="00CF1115"/>
    <w:rsid w:val="00CF1999"/>
    <w:rsid w:val="00CF20B7"/>
    <w:rsid w:val="00CF5E75"/>
    <w:rsid w:val="00CF6692"/>
    <w:rsid w:val="00CF6CB3"/>
    <w:rsid w:val="00CF7441"/>
    <w:rsid w:val="00D00D16"/>
    <w:rsid w:val="00D01032"/>
    <w:rsid w:val="00D01971"/>
    <w:rsid w:val="00D020FD"/>
    <w:rsid w:val="00D03A2C"/>
    <w:rsid w:val="00D03C6C"/>
    <w:rsid w:val="00D03F7F"/>
    <w:rsid w:val="00D06288"/>
    <w:rsid w:val="00D0643B"/>
    <w:rsid w:val="00D068C7"/>
    <w:rsid w:val="00D116D5"/>
    <w:rsid w:val="00D128A4"/>
    <w:rsid w:val="00D12DD6"/>
    <w:rsid w:val="00D13809"/>
    <w:rsid w:val="00D159E5"/>
    <w:rsid w:val="00D17A46"/>
    <w:rsid w:val="00D17BF6"/>
    <w:rsid w:val="00D202EB"/>
    <w:rsid w:val="00D20954"/>
    <w:rsid w:val="00D21C39"/>
    <w:rsid w:val="00D21FC6"/>
    <w:rsid w:val="00D22039"/>
    <w:rsid w:val="00D2243A"/>
    <w:rsid w:val="00D22A4D"/>
    <w:rsid w:val="00D237DF"/>
    <w:rsid w:val="00D244C6"/>
    <w:rsid w:val="00D2606E"/>
    <w:rsid w:val="00D260B2"/>
    <w:rsid w:val="00D304AF"/>
    <w:rsid w:val="00D320DF"/>
    <w:rsid w:val="00D326BE"/>
    <w:rsid w:val="00D33393"/>
    <w:rsid w:val="00D33D36"/>
    <w:rsid w:val="00D3488C"/>
    <w:rsid w:val="00D34A0A"/>
    <w:rsid w:val="00D34D94"/>
    <w:rsid w:val="00D409E2"/>
    <w:rsid w:val="00D40D27"/>
    <w:rsid w:val="00D41084"/>
    <w:rsid w:val="00D413EC"/>
    <w:rsid w:val="00D4207A"/>
    <w:rsid w:val="00D427D7"/>
    <w:rsid w:val="00D42F30"/>
    <w:rsid w:val="00D43BEE"/>
    <w:rsid w:val="00D44E62"/>
    <w:rsid w:val="00D46ADD"/>
    <w:rsid w:val="00D46CD6"/>
    <w:rsid w:val="00D51570"/>
    <w:rsid w:val="00D5345C"/>
    <w:rsid w:val="00D5368A"/>
    <w:rsid w:val="00D54867"/>
    <w:rsid w:val="00D556AD"/>
    <w:rsid w:val="00D569D2"/>
    <w:rsid w:val="00D60381"/>
    <w:rsid w:val="00D609E4"/>
    <w:rsid w:val="00D616DE"/>
    <w:rsid w:val="00D62201"/>
    <w:rsid w:val="00D63904"/>
    <w:rsid w:val="00D64078"/>
    <w:rsid w:val="00D642DD"/>
    <w:rsid w:val="00D651D1"/>
    <w:rsid w:val="00D70125"/>
    <w:rsid w:val="00D70292"/>
    <w:rsid w:val="00D717BB"/>
    <w:rsid w:val="00D7202A"/>
    <w:rsid w:val="00D7226B"/>
    <w:rsid w:val="00D72707"/>
    <w:rsid w:val="00D729BB"/>
    <w:rsid w:val="00D75A9C"/>
    <w:rsid w:val="00D763BD"/>
    <w:rsid w:val="00D76CE4"/>
    <w:rsid w:val="00D7751B"/>
    <w:rsid w:val="00D809A7"/>
    <w:rsid w:val="00D8170F"/>
    <w:rsid w:val="00D8212C"/>
    <w:rsid w:val="00D82FF4"/>
    <w:rsid w:val="00D877E1"/>
    <w:rsid w:val="00D87AE2"/>
    <w:rsid w:val="00D9059A"/>
    <w:rsid w:val="00D90871"/>
    <w:rsid w:val="00D91233"/>
    <w:rsid w:val="00D9155F"/>
    <w:rsid w:val="00D928AD"/>
    <w:rsid w:val="00D92CD5"/>
    <w:rsid w:val="00D93755"/>
    <w:rsid w:val="00D9403F"/>
    <w:rsid w:val="00D9439E"/>
    <w:rsid w:val="00D94795"/>
    <w:rsid w:val="00D94CAB"/>
    <w:rsid w:val="00D959B4"/>
    <w:rsid w:val="00DA0388"/>
    <w:rsid w:val="00DA1E91"/>
    <w:rsid w:val="00DA40F3"/>
    <w:rsid w:val="00DA41BF"/>
    <w:rsid w:val="00DA44DE"/>
    <w:rsid w:val="00DA7ADE"/>
    <w:rsid w:val="00DB3F6C"/>
    <w:rsid w:val="00DB60C5"/>
    <w:rsid w:val="00DB620A"/>
    <w:rsid w:val="00DB6A33"/>
    <w:rsid w:val="00DB7E8E"/>
    <w:rsid w:val="00DC1004"/>
    <w:rsid w:val="00DC14C8"/>
    <w:rsid w:val="00DC2109"/>
    <w:rsid w:val="00DC353D"/>
    <w:rsid w:val="00DC3832"/>
    <w:rsid w:val="00DC5541"/>
    <w:rsid w:val="00DC5D18"/>
    <w:rsid w:val="00DC7A51"/>
    <w:rsid w:val="00DD0C51"/>
    <w:rsid w:val="00DD5EAE"/>
    <w:rsid w:val="00DD6E26"/>
    <w:rsid w:val="00DE0F28"/>
    <w:rsid w:val="00DE3039"/>
    <w:rsid w:val="00DE4ADD"/>
    <w:rsid w:val="00DE5B5F"/>
    <w:rsid w:val="00DE70AB"/>
    <w:rsid w:val="00DE77BA"/>
    <w:rsid w:val="00DF007A"/>
    <w:rsid w:val="00DF0397"/>
    <w:rsid w:val="00DF0C68"/>
    <w:rsid w:val="00DF1140"/>
    <w:rsid w:val="00DF4ADD"/>
    <w:rsid w:val="00DF52D0"/>
    <w:rsid w:val="00DF5866"/>
    <w:rsid w:val="00E00696"/>
    <w:rsid w:val="00E00DCA"/>
    <w:rsid w:val="00E01743"/>
    <w:rsid w:val="00E028B6"/>
    <w:rsid w:val="00E03871"/>
    <w:rsid w:val="00E03EA5"/>
    <w:rsid w:val="00E0491F"/>
    <w:rsid w:val="00E060C2"/>
    <w:rsid w:val="00E06324"/>
    <w:rsid w:val="00E07249"/>
    <w:rsid w:val="00E106F2"/>
    <w:rsid w:val="00E11638"/>
    <w:rsid w:val="00E12C7E"/>
    <w:rsid w:val="00E12FB0"/>
    <w:rsid w:val="00E137B5"/>
    <w:rsid w:val="00E13F73"/>
    <w:rsid w:val="00E14124"/>
    <w:rsid w:val="00E14814"/>
    <w:rsid w:val="00E1501C"/>
    <w:rsid w:val="00E1591B"/>
    <w:rsid w:val="00E16A50"/>
    <w:rsid w:val="00E20D27"/>
    <w:rsid w:val="00E22902"/>
    <w:rsid w:val="00E23821"/>
    <w:rsid w:val="00E2466B"/>
    <w:rsid w:val="00E249D5"/>
    <w:rsid w:val="00E25723"/>
    <w:rsid w:val="00E25EC9"/>
    <w:rsid w:val="00E2739B"/>
    <w:rsid w:val="00E304E8"/>
    <w:rsid w:val="00E328F6"/>
    <w:rsid w:val="00E33C68"/>
    <w:rsid w:val="00E3411A"/>
    <w:rsid w:val="00E34EEB"/>
    <w:rsid w:val="00E356E4"/>
    <w:rsid w:val="00E36223"/>
    <w:rsid w:val="00E3723D"/>
    <w:rsid w:val="00E42181"/>
    <w:rsid w:val="00E42537"/>
    <w:rsid w:val="00E4371B"/>
    <w:rsid w:val="00E44327"/>
    <w:rsid w:val="00E44877"/>
    <w:rsid w:val="00E44EB9"/>
    <w:rsid w:val="00E45918"/>
    <w:rsid w:val="00E45E3B"/>
    <w:rsid w:val="00E46358"/>
    <w:rsid w:val="00E471DC"/>
    <w:rsid w:val="00E5028E"/>
    <w:rsid w:val="00E50EB4"/>
    <w:rsid w:val="00E532FC"/>
    <w:rsid w:val="00E53AB1"/>
    <w:rsid w:val="00E54BC7"/>
    <w:rsid w:val="00E55BB0"/>
    <w:rsid w:val="00E55D63"/>
    <w:rsid w:val="00E5749C"/>
    <w:rsid w:val="00E609E5"/>
    <w:rsid w:val="00E60F27"/>
    <w:rsid w:val="00E6115C"/>
    <w:rsid w:val="00E61E08"/>
    <w:rsid w:val="00E6496C"/>
    <w:rsid w:val="00E64D93"/>
    <w:rsid w:val="00E65C61"/>
    <w:rsid w:val="00E65EDB"/>
    <w:rsid w:val="00E66927"/>
    <w:rsid w:val="00E677B8"/>
    <w:rsid w:val="00E67FA1"/>
    <w:rsid w:val="00E730BB"/>
    <w:rsid w:val="00E73326"/>
    <w:rsid w:val="00E73D53"/>
    <w:rsid w:val="00E74338"/>
    <w:rsid w:val="00E74A45"/>
    <w:rsid w:val="00E75111"/>
    <w:rsid w:val="00E75F92"/>
    <w:rsid w:val="00E76BED"/>
    <w:rsid w:val="00E77296"/>
    <w:rsid w:val="00E80A24"/>
    <w:rsid w:val="00E82DCB"/>
    <w:rsid w:val="00E8383D"/>
    <w:rsid w:val="00E83ED5"/>
    <w:rsid w:val="00E8590F"/>
    <w:rsid w:val="00E85E34"/>
    <w:rsid w:val="00E90815"/>
    <w:rsid w:val="00E911BF"/>
    <w:rsid w:val="00E91F99"/>
    <w:rsid w:val="00E932E4"/>
    <w:rsid w:val="00E9341B"/>
    <w:rsid w:val="00E93763"/>
    <w:rsid w:val="00E93A0D"/>
    <w:rsid w:val="00E968B2"/>
    <w:rsid w:val="00EA0064"/>
    <w:rsid w:val="00EA1227"/>
    <w:rsid w:val="00EA1B00"/>
    <w:rsid w:val="00EA3065"/>
    <w:rsid w:val="00EA318E"/>
    <w:rsid w:val="00EA427A"/>
    <w:rsid w:val="00EA6BB4"/>
    <w:rsid w:val="00EA723B"/>
    <w:rsid w:val="00EB06FD"/>
    <w:rsid w:val="00EB165D"/>
    <w:rsid w:val="00EB479F"/>
    <w:rsid w:val="00EB483C"/>
    <w:rsid w:val="00EB5142"/>
    <w:rsid w:val="00EB6350"/>
    <w:rsid w:val="00EC078D"/>
    <w:rsid w:val="00EC2F62"/>
    <w:rsid w:val="00EC41B7"/>
    <w:rsid w:val="00EC5F7B"/>
    <w:rsid w:val="00EC62EB"/>
    <w:rsid w:val="00EC65DA"/>
    <w:rsid w:val="00EC6669"/>
    <w:rsid w:val="00EC6E9F"/>
    <w:rsid w:val="00EC753B"/>
    <w:rsid w:val="00ED002A"/>
    <w:rsid w:val="00ED2859"/>
    <w:rsid w:val="00ED3FD4"/>
    <w:rsid w:val="00ED4419"/>
    <w:rsid w:val="00ED44F0"/>
    <w:rsid w:val="00ED4B33"/>
    <w:rsid w:val="00ED669D"/>
    <w:rsid w:val="00ED6C90"/>
    <w:rsid w:val="00ED7387"/>
    <w:rsid w:val="00ED7DD6"/>
    <w:rsid w:val="00EE1106"/>
    <w:rsid w:val="00EE15A1"/>
    <w:rsid w:val="00EE15E8"/>
    <w:rsid w:val="00EE2A7C"/>
    <w:rsid w:val="00EE2C42"/>
    <w:rsid w:val="00EE341B"/>
    <w:rsid w:val="00EE36D8"/>
    <w:rsid w:val="00EE4453"/>
    <w:rsid w:val="00EE5FCE"/>
    <w:rsid w:val="00EE6623"/>
    <w:rsid w:val="00EE68E0"/>
    <w:rsid w:val="00EE6BBD"/>
    <w:rsid w:val="00EE6E1E"/>
    <w:rsid w:val="00EE705F"/>
    <w:rsid w:val="00EF031B"/>
    <w:rsid w:val="00EF05A2"/>
    <w:rsid w:val="00EF46FF"/>
    <w:rsid w:val="00EF54FD"/>
    <w:rsid w:val="00EF5DC9"/>
    <w:rsid w:val="00EF6BB4"/>
    <w:rsid w:val="00EF7E4D"/>
    <w:rsid w:val="00F00551"/>
    <w:rsid w:val="00F02223"/>
    <w:rsid w:val="00F04370"/>
    <w:rsid w:val="00F06BFB"/>
    <w:rsid w:val="00F06C90"/>
    <w:rsid w:val="00F10CCB"/>
    <w:rsid w:val="00F13112"/>
    <w:rsid w:val="00F14E5D"/>
    <w:rsid w:val="00F15035"/>
    <w:rsid w:val="00F15AB4"/>
    <w:rsid w:val="00F15FB9"/>
    <w:rsid w:val="00F16FE6"/>
    <w:rsid w:val="00F20E6F"/>
    <w:rsid w:val="00F2146D"/>
    <w:rsid w:val="00F2153D"/>
    <w:rsid w:val="00F2195A"/>
    <w:rsid w:val="00F22D35"/>
    <w:rsid w:val="00F238BD"/>
    <w:rsid w:val="00F239A3"/>
    <w:rsid w:val="00F24992"/>
    <w:rsid w:val="00F253A6"/>
    <w:rsid w:val="00F264B8"/>
    <w:rsid w:val="00F2681E"/>
    <w:rsid w:val="00F26B4D"/>
    <w:rsid w:val="00F26E37"/>
    <w:rsid w:val="00F30170"/>
    <w:rsid w:val="00F3282B"/>
    <w:rsid w:val="00F32F2F"/>
    <w:rsid w:val="00F33276"/>
    <w:rsid w:val="00F33A02"/>
    <w:rsid w:val="00F33F3F"/>
    <w:rsid w:val="00F343AA"/>
    <w:rsid w:val="00F35BDD"/>
    <w:rsid w:val="00F36AE7"/>
    <w:rsid w:val="00F3733D"/>
    <w:rsid w:val="00F403FD"/>
    <w:rsid w:val="00F41E72"/>
    <w:rsid w:val="00F43636"/>
    <w:rsid w:val="00F43E41"/>
    <w:rsid w:val="00F43EE5"/>
    <w:rsid w:val="00F47CAC"/>
    <w:rsid w:val="00F50300"/>
    <w:rsid w:val="00F53D21"/>
    <w:rsid w:val="00F53FB6"/>
    <w:rsid w:val="00F5408D"/>
    <w:rsid w:val="00F551E3"/>
    <w:rsid w:val="00F553AE"/>
    <w:rsid w:val="00F55560"/>
    <w:rsid w:val="00F56E39"/>
    <w:rsid w:val="00F56FE3"/>
    <w:rsid w:val="00F61F1A"/>
    <w:rsid w:val="00F623E9"/>
    <w:rsid w:val="00F62E0C"/>
    <w:rsid w:val="00F63420"/>
    <w:rsid w:val="00F63951"/>
    <w:rsid w:val="00F63B64"/>
    <w:rsid w:val="00F63C86"/>
    <w:rsid w:val="00F658E3"/>
    <w:rsid w:val="00F66493"/>
    <w:rsid w:val="00F67BA1"/>
    <w:rsid w:val="00F74CF2"/>
    <w:rsid w:val="00F74DE9"/>
    <w:rsid w:val="00F766BE"/>
    <w:rsid w:val="00F77EB9"/>
    <w:rsid w:val="00F80635"/>
    <w:rsid w:val="00F81290"/>
    <w:rsid w:val="00F815B2"/>
    <w:rsid w:val="00F815D1"/>
    <w:rsid w:val="00F81E7E"/>
    <w:rsid w:val="00F81F0F"/>
    <w:rsid w:val="00F825F4"/>
    <w:rsid w:val="00F83BA0"/>
    <w:rsid w:val="00F844DB"/>
    <w:rsid w:val="00F90D2C"/>
    <w:rsid w:val="00F91B97"/>
    <w:rsid w:val="00F92AA1"/>
    <w:rsid w:val="00F92D83"/>
    <w:rsid w:val="00F92F87"/>
    <w:rsid w:val="00F932DE"/>
    <w:rsid w:val="00F94D12"/>
    <w:rsid w:val="00F963B0"/>
    <w:rsid w:val="00F963DD"/>
    <w:rsid w:val="00FA0A9E"/>
    <w:rsid w:val="00FA2045"/>
    <w:rsid w:val="00FA2796"/>
    <w:rsid w:val="00FA385E"/>
    <w:rsid w:val="00FA390E"/>
    <w:rsid w:val="00FA3B9B"/>
    <w:rsid w:val="00FA6362"/>
    <w:rsid w:val="00FA6C9A"/>
    <w:rsid w:val="00FA7487"/>
    <w:rsid w:val="00FA7489"/>
    <w:rsid w:val="00FB1948"/>
    <w:rsid w:val="00FB1AA9"/>
    <w:rsid w:val="00FB2B99"/>
    <w:rsid w:val="00FB4B5A"/>
    <w:rsid w:val="00FB4FD2"/>
    <w:rsid w:val="00FB5164"/>
    <w:rsid w:val="00FB5D36"/>
    <w:rsid w:val="00FB5DAA"/>
    <w:rsid w:val="00FB607F"/>
    <w:rsid w:val="00FB6BA5"/>
    <w:rsid w:val="00FB7A44"/>
    <w:rsid w:val="00FC04B9"/>
    <w:rsid w:val="00FC10AB"/>
    <w:rsid w:val="00FC161A"/>
    <w:rsid w:val="00FC1C19"/>
    <w:rsid w:val="00FC1DBD"/>
    <w:rsid w:val="00FC23D5"/>
    <w:rsid w:val="00FC268E"/>
    <w:rsid w:val="00FC2C4B"/>
    <w:rsid w:val="00FC4C1A"/>
    <w:rsid w:val="00FC4EBE"/>
    <w:rsid w:val="00FC6468"/>
    <w:rsid w:val="00FC6BF7"/>
    <w:rsid w:val="00FC6D49"/>
    <w:rsid w:val="00FD121F"/>
    <w:rsid w:val="00FD1A0E"/>
    <w:rsid w:val="00FD1DEB"/>
    <w:rsid w:val="00FD2CDB"/>
    <w:rsid w:val="00FD35CB"/>
    <w:rsid w:val="00FD465F"/>
    <w:rsid w:val="00FD4922"/>
    <w:rsid w:val="00FD5507"/>
    <w:rsid w:val="00FD6325"/>
    <w:rsid w:val="00FD6461"/>
    <w:rsid w:val="00FD7624"/>
    <w:rsid w:val="00FE0281"/>
    <w:rsid w:val="00FE0C8B"/>
    <w:rsid w:val="00FE1169"/>
    <w:rsid w:val="00FE5199"/>
    <w:rsid w:val="00FE5F5D"/>
    <w:rsid w:val="00FE60A7"/>
    <w:rsid w:val="00FE6CC7"/>
    <w:rsid w:val="00FE6E3E"/>
    <w:rsid w:val="00FE7083"/>
    <w:rsid w:val="00FF019F"/>
    <w:rsid w:val="00FF2BDD"/>
    <w:rsid w:val="00FF409E"/>
    <w:rsid w:val="00FF5B0F"/>
    <w:rsid w:val="00FF5B2B"/>
    <w:rsid w:val="00FF644B"/>
    <w:rsid w:val="00FF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2BB578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BE58A8"/>
    <w:pPr>
      <w:outlineLvl w:val="0"/>
    </w:pPr>
    <w:rPr>
      <w:rFonts w:cs="Arial"/>
      <w:b/>
      <w:caps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366B76"/>
    <w:pPr>
      <w:keepNext/>
      <w:keepLines/>
      <w:spacing w:before="200"/>
      <w:outlineLvl w:val="2"/>
    </w:pPr>
    <w:rPr>
      <w:rFonts w:ascii="Cambria" w:eastAsia="MS Gothic" w:hAnsi="Cambria" w:cs="Times New Roman"/>
      <w:b/>
      <w:b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qFormat/>
    <w:rsid w:val="00B20B72"/>
    <w:pPr>
      <w:keepNext/>
      <w:keepLines/>
      <w:spacing w:before="200"/>
      <w:outlineLvl w:val="4"/>
    </w:pPr>
    <w:rPr>
      <w:rFonts w:ascii="Cambria" w:eastAsia="MS Gothic" w:hAnsi="Cambria" w:cs="Times New Roman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BE58A8"/>
    <w:rPr>
      <w:rFonts w:ascii="Calibri" w:hAnsi="Calibri" w:cs="Arial"/>
      <w:b/>
      <w:caps/>
      <w:color w:val="000000"/>
      <w:sz w:val="24"/>
      <w:szCs w:val="24"/>
      <w:lang w:val="en-US" w:eastAsia="en-US"/>
    </w:rPr>
  </w:style>
  <w:style w:type="character" w:customStyle="1" w:styleId="IntenseEmphasis1">
    <w:name w:val="Intense Emphasis1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link w:val="Heading3"/>
    <w:uiPriority w:val="9"/>
    <w:rsid w:val="00366B76"/>
    <w:rPr>
      <w:rFonts w:ascii="Cambria" w:eastAsia="MS Gothic" w:hAnsi="Cambria" w:cs="Times New Roman"/>
      <w:b/>
      <w:bCs/>
      <w:color w:val="4F81BD"/>
      <w:sz w:val="24"/>
      <w:szCs w:val="24"/>
    </w:rPr>
  </w:style>
  <w:style w:type="paragraph" w:customStyle="1" w:styleId="ColorfulShading-Accent11">
    <w:name w:val="Colorful Shading - Accent 11"/>
    <w:hidden/>
    <w:uiPriority w:val="99"/>
    <w:semiHidden/>
    <w:rsid w:val="0091276C"/>
    <w:rPr>
      <w:rFonts w:ascii="Calibri" w:hAnsi="Calibri" w:cs="Calibri"/>
      <w:color w:val="000000"/>
      <w:sz w:val="24"/>
      <w:szCs w:val="24"/>
      <w:lang w:val="en-US" w:eastAsia="en-US"/>
    </w:rPr>
  </w:style>
  <w:style w:type="character" w:customStyle="1" w:styleId="Heading5Char">
    <w:name w:val="Heading 5 Char"/>
    <w:link w:val="Heading5"/>
    <w:uiPriority w:val="9"/>
    <w:semiHidden/>
    <w:rsid w:val="00B20B72"/>
    <w:rPr>
      <w:rFonts w:ascii="Cambria" w:eastAsia="MS Gothic" w:hAnsi="Cambria" w:cs="Times New Roman"/>
      <w:color w:val="243F60"/>
      <w:sz w:val="24"/>
      <w:szCs w:val="24"/>
    </w:rPr>
  </w:style>
  <w:style w:type="table" w:styleId="TableGrid">
    <w:name w:val="Table Grid"/>
    <w:basedOn w:val="TableNormal"/>
    <w:uiPriority w:val="59"/>
    <w:rsid w:val="00B031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">
    <w:name w:val="Medium Grid 3"/>
    <w:basedOn w:val="TableNormal"/>
    <w:uiPriority w:val="60"/>
    <w:rsid w:val="0002216F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IntenseQuote1">
    <w:name w:val="Intense Quote1"/>
    <w:basedOn w:val="TableNormal"/>
    <w:uiPriority w:val="60"/>
    <w:qFormat/>
    <w:rsid w:val="0002216F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MediumGrid3-Accent2">
    <w:name w:val="Medium Grid 3 Accent 2"/>
    <w:basedOn w:val="TableNormal"/>
    <w:uiPriority w:val="60"/>
    <w:rsid w:val="0002216F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DarkList">
    <w:name w:val="Dark List"/>
    <w:basedOn w:val="TableNormal"/>
    <w:uiPriority w:val="61"/>
    <w:rsid w:val="00E54BC7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Revision">
    <w:name w:val="Revision"/>
    <w:hidden/>
    <w:uiPriority w:val="71"/>
    <w:rsid w:val="003B6342"/>
    <w:rPr>
      <w:rFonts w:ascii="Calibri" w:hAnsi="Calibri" w:cs="Calibri"/>
      <w:color w:val="000000"/>
      <w:sz w:val="24"/>
      <w:szCs w:val="24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61F59"/>
    <w:rPr>
      <w:rFonts w:ascii="Lucida Grande" w:hAnsi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61F59"/>
    <w:rPr>
      <w:rFonts w:ascii="Lucida Grande" w:hAnsi="Lucida Grande" w:cs="Calibri"/>
      <w:color w:val="00000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BE58A8"/>
    <w:pPr>
      <w:outlineLvl w:val="0"/>
    </w:pPr>
    <w:rPr>
      <w:rFonts w:cs="Arial"/>
      <w:b/>
      <w:caps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366B76"/>
    <w:pPr>
      <w:keepNext/>
      <w:keepLines/>
      <w:spacing w:before="200"/>
      <w:outlineLvl w:val="2"/>
    </w:pPr>
    <w:rPr>
      <w:rFonts w:ascii="Cambria" w:eastAsia="MS Gothic" w:hAnsi="Cambria" w:cs="Times New Roman"/>
      <w:b/>
      <w:b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qFormat/>
    <w:rsid w:val="00B20B72"/>
    <w:pPr>
      <w:keepNext/>
      <w:keepLines/>
      <w:spacing w:before="200"/>
      <w:outlineLvl w:val="4"/>
    </w:pPr>
    <w:rPr>
      <w:rFonts w:ascii="Cambria" w:eastAsia="MS Gothic" w:hAnsi="Cambria" w:cs="Times New Roman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BE58A8"/>
    <w:rPr>
      <w:rFonts w:ascii="Calibri" w:hAnsi="Calibri" w:cs="Arial"/>
      <w:b/>
      <w:caps/>
      <w:color w:val="000000"/>
      <w:sz w:val="24"/>
      <w:szCs w:val="24"/>
      <w:lang w:val="en-US" w:eastAsia="en-US"/>
    </w:rPr>
  </w:style>
  <w:style w:type="character" w:customStyle="1" w:styleId="IntenseEmphasis1">
    <w:name w:val="Intense Emphasis1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link w:val="Heading3"/>
    <w:uiPriority w:val="9"/>
    <w:rsid w:val="00366B76"/>
    <w:rPr>
      <w:rFonts w:ascii="Cambria" w:eastAsia="MS Gothic" w:hAnsi="Cambria" w:cs="Times New Roman"/>
      <w:b/>
      <w:bCs/>
      <w:color w:val="4F81BD"/>
      <w:sz w:val="24"/>
      <w:szCs w:val="24"/>
    </w:rPr>
  </w:style>
  <w:style w:type="paragraph" w:customStyle="1" w:styleId="ColorfulShading-Accent11">
    <w:name w:val="Colorful Shading - Accent 11"/>
    <w:hidden/>
    <w:uiPriority w:val="99"/>
    <w:semiHidden/>
    <w:rsid w:val="0091276C"/>
    <w:rPr>
      <w:rFonts w:ascii="Calibri" w:hAnsi="Calibri" w:cs="Calibri"/>
      <w:color w:val="000000"/>
      <w:sz w:val="24"/>
      <w:szCs w:val="24"/>
      <w:lang w:val="en-US" w:eastAsia="en-US"/>
    </w:rPr>
  </w:style>
  <w:style w:type="character" w:customStyle="1" w:styleId="Heading5Char">
    <w:name w:val="Heading 5 Char"/>
    <w:link w:val="Heading5"/>
    <w:uiPriority w:val="9"/>
    <w:semiHidden/>
    <w:rsid w:val="00B20B72"/>
    <w:rPr>
      <w:rFonts w:ascii="Cambria" w:eastAsia="MS Gothic" w:hAnsi="Cambria" w:cs="Times New Roman"/>
      <w:color w:val="243F60"/>
      <w:sz w:val="24"/>
      <w:szCs w:val="24"/>
    </w:rPr>
  </w:style>
  <w:style w:type="table" w:styleId="TableGrid">
    <w:name w:val="Table Grid"/>
    <w:basedOn w:val="TableNormal"/>
    <w:uiPriority w:val="59"/>
    <w:rsid w:val="00B031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">
    <w:name w:val="Medium Grid 3"/>
    <w:basedOn w:val="TableNormal"/>
    <w:uiPriority w:val="60"/>
    <w:rsid w:val="0002216F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IntenseQuote1">
    <w:name w:val="Intense Quote1"/>
    <w:basedOn w:val="TableNormal"/>
    <w:uiPriority w:val="60"/>
    <w:qFormat/>
    <w:rsid w:val="0002216F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MediumGrid3-Accent2">
    <w:name w:val="Medium Grid 3 Accent 2"/>
    <w:basedOn w:val="TableNormal"/>
    <w:uiPriority w:val="60"/>
    <w:rsid w:val="0002216F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DarkList">
    <w:name w:val="Dark List"/>
    <w:basedOn w:val="TableNormal"/>
    <w:uiPriority w:val="61"/>
    <w:rsid w:val="00E54BC7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Revision">
    <w:name w:val="Revision"/>
    <w:hidden/>
    <w:uiPriority w:val="71"/>
    <w:rsid w:val="003B6342"/>
    <w:rPr>
      <w:rFonts w:ascii="Calibri" w:hAnsi="Calibri" w:cs="Calibri"/>
      <w:color w:val="000000"/>
      <w:sz w:val="24"/>
      <w:szCs w:val="24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61F59"/>
    <w:rPr>
      <w:rFonts w:ascii="Lucida Grande" w:hAnsi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61F59"/>
    <w:rPr>
      <w:rFonts w:ascii="Lucida Grande" w:hAnsi="Lucida Grande" w:cs="Calibri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6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0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49527-564C-4C3B-B6F6-4CAEA9E61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5212</Words>
  <Characters>29712</Characters>
  <Application>Microsoft Office Word</Application>
  <DocSecurity>0</DocSecurity>
  <Lines>247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LinksUpToDate>false</LinksUpToDate>
  <CharactersWithSpaces>34855</CharactersWithSpaces>
  <SharedDoc>false</SharedDoc>
  <HLinks>
    <vt:vector size="60" baseType="variant">
      <vt:variant>
        <vt:i4>4063343</vt:i4>
      </vt:variant>
      <vt:variant>
        <vt:i4>50</vt:i4>
      </vt:variant>
      <vt:variant>
        <vt:i4>0</vt:i4>
      </vt:variant>
      <vt:variant>
        <vt:i4>5</vt:i4>
      </vt:variant>
      <vt:variant>
        <vt:lpwstr>https://isirv.org/site/images/stories/avg_documents/Resistance/mutations_18.04.12.pdf</vt:lpwstr>
      </vt:variant>
      <vt:variant>
        <vt:lpwstr/>
      </vt:variant>
      <vt:variant>
        <vt:i4>4784139</vt:i4>
      </vt:variant>
      <vt:variant>
        <vt:i4>46</vt:i4>
      </vt:variant>
      <vt:variant>
        <vt:i4>0</vt:i4>
      </vt:variant>
      <vt:variant>
        <vt:i4>5</vt:i4>
      </vt:variant>
      <vt:variant>
        <vt:lpwstr/>
      </vt:variant>
      <vt:variant>
        <vt:lpwstr>_ENREF_8</vt:lpwstr>
      </vt:variant>
      <vt:variant>
        <vt:i4>786543</vt:i4>
      </vt:variant>
      <vt:variant>
        <vt:i4>39</vt:i4>
      </vt:variant>
      <vt:variant>
        <vt:i4>0</vt:i4>
      </vt:variant>
      <vt:variant>
        <vt:i4>5</vt:i4>
      </vt:variant>
      <vt:variant>
        <vt:lpwstr>mailto:lqg3@cdc.gov</vt:lpwstr>
      </vt:variant>
      <vt:variant>
        <vt:lpwstr/>
      </vt:variant>
      <vt:variant>
        <vt:i4>4587531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_ENREF_7</vt:lpwstr>
      </vt:variant>
      <vt:variant>
        <vt:i4>4653067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_ENREF_6</vt:lpwstr>
      </vt:variant>
      <vt:variant>
        <vt:i4>4456459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_ENREF_5</vt:lpwstr>
      </vt:variant>
      <vt:variant>
        <vt:i4>4390923</vt:i4>
      </vt:variant>
      <vt:variant>
        <vt:i4>16</vt:i4>
      </vt:variant>
      <vt:variant>
        <vt:i4>0</vt:i4>
      </vt:variant>
      <vt:variant>
        <vt:i4>5</vt:i4>
      </vt:variant>
      <vt:variant>
        <vt:lpwstr/>
      </vt:variant>
      <vt:variant>
        <vt:lpwstr>_ENREF_2</vt:lpwstr>
      </vt:variant>
      <vt:variant>
        <vt:i4>4194315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_ENREF_1</vt:lpwstr>
      </vt:variant>
      <vt:variant>
        <vt:i4>8060929</vt:i4>
      </vt:variant>
      <vt:variant>
        <vt:i4>3</vt:i4>
      </vt:variant>
      <vt:variant>
        <vt:i4>0</vt:i4>
      </vt:variant>
      <vt:variant>
        <vt:i4>5</vt:i4>
      </vt:variant>
      <vt:variant>
        <vt:lpwstr>mailto:aeron.hurt@influenzacentre.org</vt:lpwstr>
      </vt:variant>
      <vt:variant>
        <vt:lpwstr/>
      </vt:variant>
      <vt:variant>
        <vt:i4>3407939</vt:i4>
      </vt:variant>
      <vt:variant>
        <vt:i4>0</vt:i4>
      </vt:variant>
      <vt:variant>
        <vt:i4>0</vt:i4>
      </vt:variant>
      <vt:variant>
        <vt:i4>5</vt:i4>
      </vt:variant>
      <vt:variant>
        <vt:lpwstr>mailto:leah.leang@influenzacentre.org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keywords>Aug 2012 rev</cp:keywords>
  <cp:lastModifiedBy/>
  <cp:revision>1</cp:revision>
  <cp:lastPrinted>2016-10-02T04:52:00Z</cp:lastPrinted>
  <dcterms:created xsi:type="dcterms:W3CDTF">2017-02-22T23:22:00Z</dcterms:created>
  <dcterms:modified xsi:type="dcterms:W3CDTF">2017-02-22T23:22:00Z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