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b/>
          <w:color w:val="000000"/>
          <w:sz w:val="24"/>
        </w:rPr>
        <w:t>TITLE:</w:t>
      </w:r>
      <w:r w:rsidRPr="00365335">
        <w:rPr>
          <w:rFonts w:ascii="Calibri" w:eastAsia="Calibri" w:hAnsi="Calibri" w:cs="Calibri"/>
          <w:color w:val="000000"/>
          <w:sz w:val="24"/>
        </w:rPr>
        <w:t xml:space="preserve"> </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 xml:space="preserve">A Novel Biaxial Testing Apparatus for the Determination of Forming Limit </w:t>
      </w:r>
      <w:proofErr w:type="gramStart"/>
      <w:r w:rsidRPr="00365335">
        <w:rPr>
          <w:rFonts w:ascii="Calibri" w:eastAsia="Calibri" w:hAnsi="Calibri" w:cs="Calibri"/>
          <w:color w:val="000000"/>
          <w:sz w:val="24"/>
        </w:rPr>
        <w:t>Under</w:t>
      </w:r>
      <w:proofErr w:type="gramEnd"/>
      <w:r w:rsidRPr="00365335">
        <w:rPr>
          <w:rFonts w:ascii="Calibri" w:eastAsia="Calibri" w:hAnsi="Calibri" w:cs="Calibri"/>
          <w:color w:val="000000"/>
          <w:sz w:val="24"/>
        </w:rPr>
        <w:t xml:space="preserve"> Hot Stamping Conditions </w:t>
      </w:r>
    </w:p>
    <w:p w:rsidR="00891BD1" w:rsidRPr="00365335" w:rsidRDefault="00891BD1">
      <w:pPr>
        <w:spacing w:after="0" w:line="240" w:lineRule="auto"/>
        <w:jc w:val="both"/>
        <w:rPr>
          <w:rFonts w:ascii="Calibri" w:eastAsia="Calibri" w:hAnsi="Calibri" w:cs="Calibri"/>
          <w:b/>
          <w:color w:val="000000"/>
          <w:sz w:val="24"/>
        </w:rPr>
      </w:pPr>
    </w:p>
    <w:p w:rsidR="00891BD1" w:rsidRPr="00365335" w:rsidRDefault="00B151EE">
      <w:pPr>
        <w:spacing w:after="0" w:line="240" w:lineRule="auto"/>
        <w:jc w:val="both"/>
        <w:rPr>
          <w:rFonts w:ascii="Calibri" w:eastAsia="Calibri" w:hAnsi="Calibri" w:cs="Calibri"/>
          <w:i/>
          <w:color w:val="808080"/>
          <w:sz w:val="24"/>
        </w:rPr>
      </w:pPr>
      <w:r w:rsidRPr="00365335">
        <w:rPr>
          <w:rFonts w:ascii="Calibri" w:eastAsia="Calibri" w:hAnsi="Calibri" w:cs="Calibri"/>
          <w:b/>
          <w:color w:val="000000"/>
          <w:sz w:val="24"/>
        </w:rPr>
        <w:t xml:space="preserve">AUTHORS: </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Zhutao Shao, Nan Li</w:t>
      </w:r>
      <w:del w:id="0" w:author="Shao, Zhutao" w:date="2017-03-01T10:11:00Z">
        <w:r w:rsidRPr="00365335" w:rsidDel="00B561A4">
          <w:rPr>
            <w:rFonts w:ascii="Calibri" w:eastAsia="Calibri" w:hAnsi="Calibri" w:cs="Calibri"/>
            <w:color w:val="000000"/>
            <w:sz w:val="24"/>
          </w:rPr>
          <w:delText>, Jianguo Lin</w:delText>
        </w:r>
      </w:del>
    </w:p>
    <w:p w:rsidR="00891BD1" w:rsidRPr="00365335" w:rsidRDefault="00891BD1">
      <w:pPr>
        <w:spacing w:after="0" w:line="240" w:lineRule="auto"/>
        <w:jc w:val="both"/>
        <w:rPr>
          <w:rFonts w:ascii="Calibri" w:eastAsia="Calibri" w:hAnsi="Calibri" w:cs="Calibri"/>
          <w:color w:val="80808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Zhutao Shao</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Department of Mechanical Engineering</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Imperial College London</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London SW7 2AZ, UK</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z.shao12@imperial.ac.uk</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Nan Li</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Department of Mechanical Engineering</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Imperial College London</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London SW7 2AZ, UK</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n.li09@imperial.ac.uk</w:t>
      </w:r>
    </w:p>
    <w:p w:rsidR="00891BD1" w:rsidRPr="00365335" w:rsidRDefault="00891BD1">
      <w:pPr>
        <w:spacing w:after="0" w:line="240" w:lineRule="auto"/>
        <w:jc w:val="both"/>
        <w:rPr>
          <w:rFonts w:ascii="Calibri" w:eastAsia="Calibri" w:hAnsi="Calibri" w:cs="Calibri"/>
          <w:color w:val="000000"/>
          <w:sz w:val="24"/>
        </w:rPr>
      </w:pPr>
    </w:p>
    <w:p w:rsidR="00891BD1" w:rsidRPr="00365335" w:rsidDel="00B561A4" w:rsidRDefault="00B151EE">
      <w:pPr>
        <w:spacing w:after="0" w:line="240" w:lineRule="auto"/>
        <w:jc w:val="both"/>
        <w:rPr>
          <w:del w:id="1" w:author="Shao, Zhutao" w:date="2017-03-01T10:12:00Z"/>
          <w:rFonts w:ascii="Calibri" w:eastAsia="Calibri" w:hAnsi="Calibri" w:cs="Calibri"/>
          <w:color w:val="000000"/>
          <w:sz w:val="24"/>
        </w:rPr>
      </w:pPr>
      <w:del w:id="2" w:author="Shao, Zhutao" w:date="2017-03-01T10:12:00Z">
        <w:r w:rsidRPr="00365335" w:rsidDel="00B561A4">
          <w:rPr>
            <w:rFonts w:ascii="Calibri" w:eastAsia="Calibri" w:hAnsi="Calibri" w:cs="Calibri"/>
            <w:color w:val="000000"/>
            <w:sz w:val="24"/>
          </w:rPr>
          <w:delText>Jianguo Lin</w:delText>
        </w:r>
      </w:del>
    </w:p>
    <w:p w:rsidR="00891BD1" w:rsidRPr="00365335" w:rsidDel="00B561A4" w:rsidRDefault="00B151EE">
      <w:pPr>
        <w:spacing w:after="0" w:line="240" w:lineRule="auto"/>
        <w:jc w:val="both"/>
        <w:rPr>
          <w:del w:id="3" w:author="Shao, Zhutao" w:date="2017-03-01T10:12:00Z"/>
          <w:rFonts w:ascii="Calibri" w:eastAsia="Calibri" w:hAnsi="Calibri" w:cs="Calibri"/>
          <w:color w:val="000000"/>
          <w:sz w:val="24"/>
        </w:rPr>
      </w:pPr>
      <w:del w:id="4" w:author="Shao, Zhutao" w:date="2017-03-01T10:12:00Z">
        <w:r w:rsidRPr="00365335" w:rsidDel="00B561A4">
          <w:rPr>
            <w:rFonts w:ascii="Calibri" w:eastAsia="Calibri" w:hAnsi="Calibri" w:cs="Calibri"/>
            <w:color w:val="000000"/>
            <w:sz w:val="24"/>
          </w:rPr>
          <w:delText>Department of Mechanical Engineering</w:delText>
        </w:r>
      </w:del>
    </w:p>
    <w:p w:rsidR="00891BD1" w:rsidRPr="00365335" w:rsidDel="00B561A4" w:rsidRDefault="00B151EE">
      <w:pPr>
        <w:spacing w:after="0" w:line="240" w:lineRule="auto"/>
        <w:jc w:val="both"/>
        <w:rPr>
          <w:del w:id="5" w:author="Shao, Zhutao" w:date="2017-03-01T10:12:00Z"/>
          <w:rFonts w:ascii="Calibri" w:eastAsia="Calibri" w:hAnsi="Calibri" w:cs="Calibri"/>
          <w:color w:val="000000"/>
          <w:sz w:val="24"/>
        </w:rPr>
      </w:pPr>
      <w:del w:id="6" w:author="Shao, Zhutao" w:date="2017-03-01T10:12:00Z">
        <w:r w:rsidRPr="00365335" w:rsidDel="00B561A4">
          <w:rPr>
            <w:rFonts w:ascii="Calibri" w:eastAsia="Calibri" w:hAnsi="Calibri" w:cs="Calibri"/>
            <w:color w:val="000000"/>
            <w:sz w:val="24"/>
          </w:rPr>
          <w:delText>Imperial College London</w:delText>
        </w:r>
      </w:del>
    </w:p>
    <w:p w:rsidR="00891BD1" w:rsidRPr="00365335" w:rsidDel="00B561A4" w:rsidRDefault="00B151EE">
      <w:pPr>
        <w:spacing w:after="0" w:line="240" w:lineRule="auto"/>
        <w:jc w:val="both"/>
        <w:rPr>
          <w:del w:id="7" w:author="Shao, Zhutao" w:date="2017-03-01T10:12:00Z"/>
          <w:rFonts w:ascii="Calibri" w:eastAsia="Calibri" w:hAnsi="Calibri" w:cs="Calibri"/>
          <w:color w:val="000000"/>
          <w:sz w:val="24"/>
        </w:rPr>
      </w:pPr>
      <w:del w:id="8" w:author="Shao, Zhutao" w:date="2017-03-01T10:12:00Z">
        <w:r w:rsidRPr="00365335" w:rsidDel="00B561A4">
          <w:rPr>
            <w:rFonts w:ascii="Calibri" w:eastAsia="Calibri" w:hAnsi="Calibri" w:cs="Calibri"/>
            <w:color w:val="000000"/>
            <w:sz w:val="24"/>
          </w:rPr>
          <w:delText>London SW7 2AZ, UK</w:delText>
        </w:r>
      </w:del>
    </w:p>
    <w:p w:rsidR="00891BD1" w:rsidRPr="00365335" w:rsidDel="00B561A4" w:rsidRDefault="00B151EE">
      <w:pPr>
        <w:spacing w:after="0" w:line="240" w:lineRule="auto"/>
        <w:jc w:val="both"/>
        <w:rPr>
          <w:del w:id="9" w:author="Shao, Zhutao" w:date="2017-03-01T10:12:00Z"/>
          <w:rFonts w:ascii="Calibri" w:eastAsia="Calibri" w:hAnsi="Calibri" w:cs="Calibri"/>
          <w:color w:val="000000"/>
          <w:sz w:val="24"/>
        </w:rPr>
      </w:pPr>
      <w:del w:id="10" w:author="Shao, Zhutao" w:date="2017-03-01T10:12:00Z">
        <w:r w:rsidRPr="00365335" w:rsidDel="00B561A4">
          <w:rPr>
            <w:rFonts w:ascii="Calibri" w:eastAsia="Calibri" w:hAnsi="Calibri" w:cs="Calibri"/>
            <w:color w:val="000000"/>
            <w:sz w:val="24"/>
          </w:rPr>
          <w:delText>jianguo.lin@imperial.ac.uk</w:delText>
        </w:r>
      </w:del>
    </w:p>
    <w:p w:rsidR="00891BD1" w:rsidRPr="00365335" w:rsidDel="00B561A4" w:rsidRDefault="00891BD1">
      <w:pPr>
        <w:spacing w:after="0" w:line="240" w:lineRule="auto"/>
        <w:jc w:val="both"/>
        <w:rPr>
          <w:del w:id="11" w:author="Shao, Zhutao" w:date="2017-03-01T10:12:00Z"/>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b/>
          <w:color w:val="000000"/>
          <w:sz w:val="24"/>
        </w:rPr>
        <w:t>C</w:t>
      </w:r>
      <w:r w:rsidRPr="00365335">
        <w:rPr>
          <w:rFonts w:ascii="Calibri" w:eastAsia="Calibri" w:hAnsi="Calibri" w:cs="Calibri"/>
          <w:b/>
          <w:color w:val="000000"/>
          <w:sz w:val="24"/>
        </w:rPr>
        <w:t>ORRESPONDING AUTHOR:</w:t>
      </w:r>
      <w:r w:rsidRPr="00365335">
        <w:rPr>
          <w:rFonts w:ascii="Calibri" w:eastAsia="Calibri" w:hAnsi="Calibri" w:cs="Calibri"/>
          <w:color w:val="000000"/>
          <w:sz w:val="24"/>
        </w:rPr>
        <w:t xml:space="preserve"> </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Nan Li (n.li09@imperial.ac.uk)</w:t>
      </w:r>
    </w:p>
    <w:p w:rsidR="00891BD1" w:rsidRPr="00365335" w:rsidRDefault="00891BD1">
      <w:pPr>
        <w:spacing w:after="0" w:line="240" w:lineRule="auto"/>
        <w:jc w:val="both"/>
        <w:rPr>
          <w:rFonts w:ascii="Calibri" w:eastAsia="Calibri" w:hAnsi="Calibri" w:cs="Calibri"/>
          <w:b/>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b/>
          <w:color w:val="000000"/>
          <w:sz w:val="24"/>
        </w:rPr>
        <w:t>KEYWORDS:</w:t>
      </w:r>
      <w:r w:rsidRPr="00365335">
        <w:rPr>
          <w:rFonts w:ascii="Calibri" w:eastAsia="Calibri" w:hAnsi="Calibri" w:cs="Calibri"/>
          <w:color w:val="000000"/>
          <w:sz w:val="24"/>
        </w:rPr>
        <w:t xml:space="preserve"> </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 xml:space="preserve">Biaxial tensile test, biaxial apparatus, forming limit, formability, hot stamping, sheet metal forming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b/>
          <w:color w:val="000000"/>
          <w:sz w:val="24"/>
        </w:rPr>
        <w:t>SHORT ABSTRACT:</w:t>
      </w:r>
      <w:r w:rsidRPr="00365335">
        <w:rPr>
          <w:rFonts w:ascii="Calibri" w:eastAsia="Calibri" w:hAnsi="Calibri" w:cs="Calibri"/>
          <w:color w:val="000000"/>
          <w:sz w:val="24"/>
        </w:rPr>
        <w:t xml:space="preserve"> </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This protocol proposes a novel biaxial testing system used on a resistance heating uniaxial tensile test machine in order to determine the forming limit diagram</w:t>
      </w:r>
      <w:ins w:id="12" w:author="Shao, Zhutao" w:date="2017-03-01T10:12:00Z">
        <w:r w:rsidR="00B561A4" w:rsidRPr="00365335">
          <w:rPr>
            <w:rFonts w:ascii="Calibri" w:eastAsia="Calibri" w:hAnsi="Calibri" w:cs="Calibri"/>
            <w:color w:val="000000"/>
            <w:sz w:val="24"/>
          </w:rPr>
          <w:t>s</w:t>
        </w:r>
      </w:ins>
      <w:r w:rsidRPr="00365335">
        <w:rPr>
          <w:rFonts w:ascii="Calibri" w:eastAsia="Calibri" w:hAnsi="Calibri" w:cs="Calibri"/>
          <w:color w:val="000000"/>
          <w:sz w:val="24"/>
        </w:rPr>
        <w:t xml:space="preserve"> (FLD</w:t>
      </w:r>
      <w:ins w:id="13" w:author="Shao, Zhutao" w:date="2017-03-01T10:12:00Z">
        <w:r w:rsidR="00B561A4" w:rsidRPr="00365335">
          <w:rPr>
            <w:rFonts w:ascii="Calibri" w:eastAsia="Calibri" w:hAnsi="Calibri" w:cs="Calibri"/>
            <w:color w:val="000000"/>
            <w:sz w:val="24"/>
          </w:rPr>
          <w:t>s</w:t>
        </w:r>
      </w:ins>
      <w:r w:rsidRPr="00365335">
        <w:rPr>
          <w:rFonts w:ascii="Calibri" w:eastAsia="Calibri" w:hAnsi="Calibri" w:cs="Calibri"/>
          <w:color w:val="000000"/>
          <w:sz w:val="24"/>
        </w:rPr>
        <w:t xml:space="preserve">) of sheet metals under hot stamping conditions.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i/>
          <w:color w:val="808080"/>
          <w:sz w:val="24"/>
        </w:rPr>
      </w:pPr>
      <w:r w:rsidRPr="00365335">
        <w:rPr>
          <w:rFonts w:ascii="Calibri" w:eastAsia="Calibri" w:hAnsi="Calibri" w:cs="Calibri"/>
          <w:b/>
          <w:color w:val="000000"/>
          <w:sz w:val="24"/>
        </w:rPr>
        <w:t>LONG ABSTRACT:</w:t>
      </w:r>
      <w:r w:rsidRPr="00365335">
        <w:rPr>
          <w:rFonts w:ascii="Calibri" w:eastAsia="Calibri" w:hAnsi="Calibri" w:cs="Calibri"/>
          <w:color w:val="000000"/>
          <w:sz w:val="24"/>
        </w:rPr>
        <w:t xml:space="preserve"> </w:t>
      </w:r>
    </w:p>
    <w:p w:rsidR="00891BD1" w:rsidRPr="00365335" w:rsidRDefault="00484E3F">
      <w:pPr>
        <w:spacing w:after="0" w:line="240" w:lineRule="auto"/>
        <w:jc w:val="both"/>
        <w:rPr>
          <w:rFonts w:ascii="Calibri" w:eastAsia="Calibri" w:hAnsi="Calibri" w:cs="Calibri"/>
          <w:color w:val="000000"/>
          <w:sz w:val="24"/>
        </w:rPr>
      </w:pPr>
      <w:ins w:id="14" w:author="Shao, Zhutao" w:date="2017-03-01T10:19:00Z">
        <w:r w:rsidRPr="00365335">
          <w:rPr>
            <w:rFonts w:ascii="Calibri" w:eastAsia="Calibri" w:hAnsi="Calibri" w:cs="Calibri"/>
            <w:color w:val="000000"/>
            <w:sz w:val="24"/>
          </w:rPr>
          <w:t xml:space="preserve">The </w:t>
        </w:r>
      </w:ins>
      <w:del w:id="15" w:author="Shao, Zhutao" w:date="2017-03-01T10:19:00Z">
        <w:r w:rsidR="00B151EE" w:rsidRPr="00365335" w:rsidDel="00484E3F">
          <w:rPr>
            <w:rFonts w:ascii="Calibri" w:eastAsia="Calibri" w:hAnsi="Calibri" w:cs="Calibri"/>
            <w:color w:val="000000"/>
            <w:sz w:val="24"/>
          </w:rPr>
          <w:delText>H</w:delText>
        </w:r>
      </w:del>
      <w:ins w:id="16" w:author="Shao, Zhutao" w:date="2017-03-01T10:19:00Z">
        <w:r w:rsidRPr="00365335">
          <w:rPr>
            <w:rFonts w:ascii="Calibri" w:eastAsia="Calibri" w:hAnsi="Calibri" w:cs="Calibri"/>
            <w:color w:val="000000"/>
            <w:sz w:val="24"/>
          </w:rPr>
          <w:t>h</w:t>
        </w:r>
      </w:ins>
      <w:r w:rsidR="00B151EE" w:rsidRPr="00365335">
        <w:rPr>
          <w:rFonts w:ascii="Calibri" w:eastAsia="Calibri" w:hAnsi="Calibri" w:cs="Calibri"/>
          <w:color w:val="000000"/>
          <w:sz w:val="24"/>
        </w:rPr>
        <w:t>ot stamping and cold di</w:t>
      </w:r>
      <w:r w:rsidR="00B151EE" w:rsidRPr="00365335">
        <w:rPr>
          <w:rFonts w:ascii="Calibri" w:eastAsia="Calibri" w:hAnsi="Calibri" w:cs="Calibri"/>
          <w:color w:val="000000"/>
          <w:sz w:val="24"/>
        </w:rPr>
        <w:t xml:space="preserve">e quenching </w:t>
      </w:r>
      <w:ins w:id="17" w:author="Shao, Zhutao" w:date="2017-03-01T10:19:00Z">
        <w:r w:rsidRPr="00365335">
          <w:rPr>
            <w:rFonts w:ascii="Calibri" w:eastAsia="Calibri" w:hAnsi="Calibri" w:cs="Calibri"/>
            <w:color w:val="000000"/>
            <w:sz w:val="24"/>
          </w:rPr>
          <w:t xml:space="preserve">process </w:t>
        </w:r>
      </w:ins>
      <w:del w:id="18" w:author="Shao, Zhutao" w:date="2017-03-01T10:19:00Z">
        <w:r w:rsidR="00B151EE" w:rsidRPr="00365335" w:rsidDel="00484E3F">
          <w:rPr>
            <w:rFonts w:ascii="Calibri" w:eastAsia="Calibri" w:hAnsi="Calibri" w:cs="Calibri"/>
            <w:color w:val="000000"/>
            <w:sz w:val="24"/>
          </w:rPr>
          <w:delText>are</w:delText>
        </w:r>
      </w:del>
      <w:ins w:id="19" w:author="Shao, Zhutao" w:date="2017-03-01T10:19:00Z">
        <w:r w:rsidRPr="00365335">
          <w:rPr>
            <w:rFonts w:ascii="Calibri" w:eastAsia="Calibri" w:hAnsi="Calibri" w:cs="Calibri"/>
            <w:color w:val="000000"/>
            <w:sz w:val="24"/>
          </w:rPr>
          <w:t>is</w:t>
        </w:r>
      </w:ins>
      <w:r w:rsidR="00B151EE" w:rsidRPr="00365335">
        <w:rPr>
          <w:rFonts w:ascii="Calibri" w:eastAsia="Calibri" w:hAnsi="Calibri" w:cs="Calibri"/>
          <w:color w:val="000000"/>
          <w:sz w:val="24"/>
        </w:rPr>
        <w:t xml:space="preserve"> increasingly used to form complex shaped structural components </w:t>
      </w:r>
      <w:del w:id="20" w:author="Shao, Zhutao" w:date="2017-03-01T10:13:00Z">
        <w:r w:rsidR="00B151EE" w:rsidRPr="00365335" w:rsidDel="00484E3F">
          <w:rPr>
            <w:rFonts w:ascii="Calibri" w:eastAsia="Calibri" w:hAnsi="Calibri" w:cs="Calibri"/>
            <w:color w:val="000000"/>
            <w:sz w:val="24"/>
          </w:rPr>
          <w:delText xml:space="preserve">out </w:delText>
        </w:r>
      </w:del>
      <w:r w:rsidR="00B151EE" w:rsidRPr="00365335">
        <w:rPr>
          <w:rFonts w:ascii="Calibri" w:eastAsia="Calibri" w:hAnsi="Calibri" w:cs="Calibri"/>
          <w:color w:val="000000"/>
          <w:sz w:val="24"/>
        </w:rPr>
        <w:t>of sheet metals. C</w:t>
      </w:r>
      <w:r w:rsidR="00B151EE" w:rsidRPr="00365335">
        <w:rPr>
          <w:rFonts w:ascii="Calibri" w:eastAsia="Calibri" w:hAnsi="Calibri" w:cs="Calibri"/>
          <w:color w:val="000000"/>
          <w:sz w:val="24"/>
          <w:shd w:val="clear" w:color="auto" w:fill="FFFFFF"/>
        </w:rPr>
        <w:t>onventional experimental approaches, such as out-of-plane and in-plane tests, are not applicable to the determination of forming limits when heating and ra</w:t>
      </w:r>
      <w:r w:rsidR="00B151EE" w:rsidRPr="00365335">
        <w:rPr>
          <w:rFonts w:ascii="Calibri" w:eastAsia="Calibri" w:hAnsi="Calibri" w:cs="Calibri"/>
          <w:color w:val="000000"/>
          <w:sz w:val="24"/>
          <w:shd w:val="clear" w:color="auto" w:fill="FFFFFF"/>
        </w:rPr>
        <w:t xml:space="preserve">pid cooling processes are introduced prior to forming for tests conducted under hot stamping conditions. </w:t>
      </w:r>
      <w:r w:rsidR="00B151EE" w:rsidRPr="00365335">
        <w:rPr>
          <w:rFonts w:ascii="Calibri" w:eastAsia="Calibri" w:hAnsi="Calibri" w:cs="Calibri"/>
          <w:color w:val="000000"/>
          <w:sz w:val="24"/>
        </w:rPr>
        <w:t xml:space="preserve">A novel in-plane biaxial testing system was designed and used for the determination of </w:t>
      </w:r>
      <w:del w:id="21" w:author="Shao, Zhutao" w:date="2017-03-01T10:20:00Z">
        <w:r w:rsidR="00B151EE" w:rsidRPr="00365335" w:rsidDel="00484E3F">
          <w:rPr>
            <w:rFonts w:ascii="Calibri" w:eastAsia="Calibri" w:hAnsi="Calibri" w:cs="Calibri"/>
            <w:color w:val="000000"/>
            <w:sz w:val="24"/>
          </w:rPr>
          <w:delText xml:space="preserve">the </w:delText>
        </w:r>
      </w:del>
      <w:r w:rsidR="00B151EE" w:rsidRPr="00365335">
        <w:rPr>
          <w:rFonts w:ascii="Calibri" w:eastAsia="Calibri" w:hAnsi="Calibri" w:cs="Calibri"/>
          <w:color w:val="000000"/>
          <w:sz w:val="24"/>
        </w:rPr>
        <w:t>forming limits of sheet metals at various strain paths, temp</w:t>
      </w:r>
      <w:r w:rsidR="00B151EE" w:rsidRPr="00365335">
        <w:rPr>
          <w:rFonts w:ascii="Calibri" w:eastAsia="Calibri" w:hAnsi="Calibri" w:cs="Calibri"/>
          <w:color w:val="000000"/>
          <w:sz w:val="24"/>
        </w:rPr>
        <w:t xml:space="preserve">eratures, and strain rates after </w:t>
      </w:r>
      <w:del w:id="22" w:author="Shao, Zhutao" w:date="2017-03-01T10:21:00Z">
        <w:r w:rsidR="00B151EE" w:rsidRPr="00365335" w:rsidDel="00233086">
          <w:rPr>
            <w:rFonts w:ascii="Calibri" w:eastAsia="Calibri" w:hAnsi="Calibri" w:cs="Calibri"/>
            <w:color w:val="000000"/>
            <w:sz w:val="24"/>
          </w:rPr>
          <w:delText xml:space="preserve">rapid </w:delText>
        </w:r>
      </w:del>
      <w:r w:rsidR="00B151EE" w:rsidRPr="00365335">
        <w:rPr>
          <w:rFonts w:ascii="Calibri" w:eastAsia="Calibri" w:hAnsi="Calibri" w:cs="Calibri"/>
          <w:color w:val="000000"/>
          <w:sz w:val="24"/>
        </w:rPr>
        <w:t xml:space="preserve">heating and cooling processes in a resistance heating uniaxial testing machine. The core part of the biaxial testing system is a biaxial apparatus, </w:t>
      </w:r>
      <w:r w:rsidR="00B151EE" w:rsidRPr="00365335">
        <w:rPr>
          <w:rFonts w:ascii="Calibri" w:eastAsia="Calibri" w:hAnsi="Calibri" w:cs="Calibri"/>
          <w:color w:val="000000"/>
          <w:sz w:val="24"/>
        </w:rPr>
        <w:lastRenderedPageBreak/>
        <w:t xml:space="preserve">which transfers a uniaxial force provided by the uniaxial </w:t>
      </w:r>
      <w:ins w:id="23" w:author="Shao, Zhutao" w:date="2017-03-01T10:23:00Z">
        <w:r w:rsidR="00233086" w:rsidRPr="00365335">
          <w:rPr>
            <w:rFonts w:ascii="Calibri" w:eastAsia="Calibri" w:hAnsi="Calibri" w:cs="Calibri"/>
            <w:color w:val="000000"/>
            <w:sz w:val="24"/>
          </w:rPr>
          <w:t xml:space="preserve">testing </w:t>
        </w:r>
      </w:ins>
      <w:r w:rsidR="00B151EE" w:rsidRPr="00365335">
        <w:rPr>
          <w:rFonts w:ascii="Calibri" w:eastAsia="Calibri" w:hAnsi="Calibri" w:cs="Calibri"/>
          <w:color w:val="000000"/>
          <w:sz w:val="24"/>
        </w:rPr>
        <w:t xml:space="preserve">machine to </w:t>
      </w:r>
      <w:r w:rsidR="00B151EE" w:rsidRPr="00365335">
        <w:rPr>
          <w:rFonts w:ascii="Calibri" w:eastAsia="Calibri" w:hAnsi="Calibri" w:cs="Calibri"/>
          <w:color w:val="000000"/>
          <w:sz w:val="24"/>
        </w:rPr>
        <w:t xml:space="preserve">a biaxial force. One type of cruciform specimen was designed and verified for the formability test of </w:t>
      </w:r>
      <w:proofErr w:type="spellStart"/>
      <w:r w:rsidR="00B151EE" w:rsidRPr="00365335">
        <w:rPr>
          <w:rFonts w:ascii="Calibri" w:eastAsia="Calibri" w:hAnsi="Calibri" w:cs="Calibri"/>
          <w:color w:val="000000"/>
          <w:sz w:val="24"/>
        </w:rPr>
        <w:t>aluminum</w:t>
      </w:r>
      <w:proofErr w:type="spellEnd"/>
      <w:r w:rsidR="00B151EE" w:rsidRPr="00365335">
        <w:rPr>
          <w:rFonts w:ascii="Calibri" w:eastAsia="Calibri" w:hAnsi="Calibri" w:cs="Calibri"/>
          <w:color w:val="000000"/>
          <w:sz w:val="24"/>
        </w:rPr>
        <w:t xml:space="preserve"> alloy 6082 using the proposed biaxial testing system. </w:t>
      </w:r>
      <w:del w:id="24" w:author="Shao, Zhutao" w:date="2017-03-01T10:27:00Z">
        <w:r w:rsidR="00B151EE" w:rsidRPr="00365335" w:rsidDel="00233086">
          <w:rPr>
            <w:rFonts w:ascii="Calibri" w:eastAsia="Calibri" w:hAnsi="Calibri" w:cs="Calibri"/>
            <w:color w:val="000000"/>
            <w:sz w:val="24"/>
          </w:rPr>
          <w:delText xml:space="preserve">A </w:delText>
        </w:r>
      </w:del>
      <w:ins w:id="25" w:author="Shao, Zhutao" w:date="2017-03-01T10:27:00Z">
        <w:r w:rsidR="00233086" w:rsidRPr="00365335">
          <w:rPr>
            <w:rFonts w:ascii="Calibri" w:eastAsia="Calibri" w:hAnsi="Calibri" w:cs="Calibri"/>
            <w:color w:val="000000"/>
            <w:sz w:val="24"/>
          </w:rPr>
          <w:t>The</w:t>
        </w:r>
        <w:r w:rsidR="00233086" w:rsidRPr="00365335">
          <w:rPr>
            <w:rFonts w:ascii="Calibri" w:eastAsia="Calibri" w:hAnsi="Calibri" w:cs="Calibri"/>
            <w:color w:val="000000"/>
            <w:sz w:val="24"/>
          </w:rPr>
          <w:t xml:space="preserve"> </w:t>
        </w:r>
      </w:ins>
      <w:r w:rsidR="00B151EE" w:rsidRPr="00365335">
        <w:rPr>
          <w:rFonts w:ascii="Calibri" w:eastAsia="Calibri" w:hAnsi="Calibri" w:cs="Calibri"/>
          <w:color w:val="000000"/>
          <w:sz w:val="24"/>
        </w:rPr>
        <w:t>digital image correlation (DIC) system with a high-speed camera was used for taking strai</w:t>
      </w:r>
      <w:r w:rsidR="00B151EE" w:rsidRPr="00365335">
        <w:rPr>
          <w:rFonts w:ascii="Calibri" w:eastAsia="Calibri" w:hAnsi="Calibri" w:cs="Calibri"/>
          <w:color w:val="000000"/>
          <w:sz w:val="24"/>
        </w:rPr>
        <w:t>n measurements of a specimen during a deformation</w:t>
      </w:r>
      <w:r w:rsidR="00B151EE" w:rsidRPr="00365335">
        <w:rPr>
          <w:rFonts w:ascii="Calibri" w:eastAsia="Calibri" w:hAnsi="Calibri" w:cs="Calibri"/>
          <w:color w:val="000000"/>
          <w:sz w:val="24"/>
          <w:shd w:val="clear" w:color="auto" w:fill="FFFFFF"/>
        </w:rPr>
        <w:t xml:space="preserve">. The aim of proposing </w:t>
      </w:r>
      <w:r w:rsidR="00B151EE" w:rsidRPr="00365335">
        <w:rPr>
          <w:rFonts w:ascii="Calibri" w:eastAsia="Calibri" w:hAnsi="Calibri" w:cs="Calibri"/>
          <w:color w:val="000000"/>
          <w:sz w:val="24"/>
        </w:rPr>
        <w:t xml:space="preserve">this biaxial testing system is to enable the forming limits of an alloy to be determined at various temperatures and strain rates under hot stamping conditions.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i/>
          <w:color w:val="808080"/>
          <w:sz w:val="24"/>
        </w:rPr>
      </w:pPr>
      <w:r w:rsidRPr="00365335">
        <w:rPr>
          <w:rFonts w:ascii="Calibri" w:eastAsia="Calibri" w:hAnsi="Calibri" w:cs="Calibri"/>
          <w:b/>
          <w:color w:val="000000"/>
          <w:sz w:val="24"/>
        </w:rPr>
        <w:t>INTRODUCTION:</w:t>
      </w:r>
      <w:r w:rsidRPr="00365335">
        <w:rPr>
          <w:rFonts w:ascii="Calibri" w:eastAsia="Calibri" w:hAnsi="Calibri" w:cs="Calibri"/>
          <w:color w:val="000000"/>
          <w:sz w:val="24"/>
        </w:rPr>
        <w:t xml:space="preserve"> </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The au</w:t>
      </w:r>
      <w:r w:rsidRPr="00365335">
        <w:rPr>
          <w:rFonts w:ascii="Calibri" w:eastAsia="Calibri" w:hAnsi="Calibri" w:cs="Calibri"/>
          <w:color w:val="000000"/>
          <w:sz w:val="24"/>
        </w:rPr>
        <w:t>tomotive industry is facing a huge global challenge of reducing fuel consumption and minimizing environmental pollution from vehicle emissions. Weight reduction is beneficial to improving the performance of automobiles and can directly reduce energy consum</w:t>
      </w:r>
      <w:r w:rsidRPr="00365335">
        <w:rPr>
          <w:rFonts w:ascii="Calibri" w:eastAsia="Calibri" w:hAnsi="Calibri" w:cs="Calibri"/>
          <w:color w:val="000000"/>
          <w:sz w:val="24"/>
        </w:rPr>
        <w:t>ption</w:t>
      </w:r>
      <w:r w:rsidRPr="00365335">
        <w:rPr>
          <w:rFonts w:ascii="Calibri" w:eastAsia="Calibri" w:hAnsi="Calibri" w:cs="Calibri"/>
          <w:color w:val="000000"/>
          <w:sz w:val="24"/>
          <w:vertAlign w:val="superscript"/>
        </w:rPr>
        <w:t>1</w:t>
      </w:r>
      <w:r w:rsidRPr="00365335">
        <w:rPr>
          <w:rFonts w:ascii="Calibri" w:eastAsia="Calibri" w:hAnsi="Calibri" w:cs="Calibri"/>
          <w:color w:val="000000"/>
          <w:sz w:val="24"/>
        </w:rPr>
        <w:t>. Due to the low formability of sheet metals at room temperature, hot stamping and cold die quenching processes (referred to as hot stamping)</w:t>
      </w:r>
      <w:r w:rsidRPr="00365335">
        <w:rPr>
          <w:rFonts w:ascii="Calibri" w:eastAsia="Calibri" w:hAnsi="Calibri" w:cs="Calibri"/>
          <w:color w:val="000000"/>
          <w:sz w:val="24"/>
          <w:vertAlign w:val="superscript"/>
        </w:rPr>
        <w:t>2</w:t>
      </w:r>
      <w:r w:rsidRPr="00365335">
        <w:rPr>
          <w:rFonts w:ascii="Calibri" w:eastAsia="Calibri" w:hAnsi="Calibri" w:cs="Calibri"/>
          <w:color w:val="000000"/>
          <w:sz w:val="24"/>
        </w:rPr>
        <w:t xml:space="preserve"> are used to improve the formability </w:t>
      </w:r>
      <w:ins w:id="26" w:author="Shao, Zhutao" w:date="2017-03-01T10:32:00Z">
        <w:r w:rsidR="004C2FFA" w:rsidRPr="00365335">
          <w:rPr>
            <w:rFonts w:ascii="Calibri" w:eastAsia="Calibri" w:hAnsi="Calibri" w:cs="Calibri"/>
            <w:color w:val="000000"/>
            <w:sz w:val="24"/>
          </w:rPr>
          <w:t xml:space="preserve">of </w:t>
        </w:r>
      </w:ins>
      <w:r w:rsidRPr="00365335">
        <w:rPr>
          <w:rFonts w:ascii="Calibri" w:eastAsia="Calibri" w:hAnsi="Calibri" w:cs="Calibri"/>
          <w:color w:val="000000"/>
          <w:sz w:val="24"/>
        </w:rPr>
        <w:t>alloys and thus to obtain complex</w:t>
      </w:r>
      <w:del w:id="27" w:author="Shao, Zhutao" w:date="2017-03-01T10:32:00Z">
        <w:r w:rsidRPr="00365335" w:rsidDel="004C2FFA">
          <w:rPr>
            <w:rFonts w:ascii="Calibri" w:eastAsia="Calibri" w:hAnsi="Calibri" w:cs="Calibri"/>
            <w:color w:val="000000"/>
            <w:sz w:val="24"/>
          </w:rPr>
          <w:delText>ly</w:delText>
        </w:r>
      </w:del>
      <w:r w:rsidRPr="00365335">
        <w:rPr>
          <w:rFonts w:ascii="Calibri" w:eastAsia="Calibri" w:hAnsi="Calibri" w:cs="Calibri"/>
          <w:color w:val="000000"/>
          <w:sz w:val="24"/>
        </w:rPr>
        <w:t xml:space="preserve"> shaped components in automotive app</w:t>
      </w:r>
      <w:r w:rsidRPr="00365335">
        <w:rPr>
          <w:rFonts w:ascii="Calibri" w:eastAsia="Calibri" w:hAnsi="Calibri" w:cs="Calibri"/>
          <w:color w:val="000000"/>
          <w:sz w:val="24"/>
        </w:rPr>
        <w:t xml:space="preserve">lications.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A forming limit diagram (FLD) is a useful tool to evaluate the formability of an alloy</w:t>
      </w:r>
      <w:r w:rsidRPr="00365335">
        <w:rPr>
          <w:rFonts w:ascii="Calibri" w:eastAsia="Calibri" w:hAnsi="Calibri" w:cs="Calibri"/>
          <w:color w:val="000000"/>
          <w:sz w:val="24"/>
          <w:vertAlign w:val="superscript"/>
        </w:rPr>
        <w:t>3</w:t>
      </w:r>
      <w:r w:rsidRPr="00365335">
        <w:rPr>
          <w:rFonts w:ascii="Calibri" w:eastAsia="Calibri" w:hAnsi="Calibri" w:cs="Calibri"/>
          <w:color w:val="000000"/>
          <w:sz w:val="24"/>
        </w:rPr>
        <w:t>. Out-of-plane tests, such as the</w:t>
      </w:r>
      <w:r w:rsidRPr="00365335">
        <w:rPr>
          <w:rFonts w:ascii="Calibri" w:eastAsia="Calibri" w:hAnsi="Calibri" w:cs="Calibri"/>
          <w:color w:val="000000"/>
          <w:sz w:val="24"/>
          <w:shd w:val="clear" w:color="auto" w:fill="FFFFFF"/>
        </w:rPr>
        <w:t xml:space="preserve"> </w:t>
      </w:r>
      <w:proofErr w:type="spellStart"/>
      <w:r w:rsidRPr="00365335">
        <w:rPr>
          <w:rFonts w:ascii="Calibri" w:eastAsia="Calibri" w:hAnsi="Calibri" w:cs="Calibri"/>
          <w:color w:val="000000"/>
          <w:sz w:val="24"/>
          <w:shd w:val="clear" w:color="auto" w:fill="FFFFFF"/>
        </w:rPr>
        <w:t>Nakazima</w:t>
      </w:r>
      <w:proofErr w:type="spellEnd"/>
      <w:r w:rsidRPr="00365335">
        <w:rPr>
          <w:rFonts w:ascii="Calibri" w:eastAsia="Calibri" w:hAnsi="Calibri" w:cs="Calibri"/>
          <w:color w:val="000000"/>
          <w:sz w:val="24"/>
          <w:shd w:val="clear" w:color="auto" w:fill="FFFFFF"/>
        </w:rPr>
        <w:t xml:space="preserve"> test</w:t>
      </w:r>
      <w:r w:rsidRPr="00365335">
        <w:rPr>
          <w:rFonts w:ascii="Calibri" w:eastAsia="Calibri" w:hAnsi="Calibri" w:cs="Calibri"/>
          <w:color w:val="000000"/>
          <w:sz w:val="24"/>
          <w:shd w:val="clear" w:color="auto" w:fill="FFFFFF"/>
          <w:vertAlign w:val="superscript"/>
        </w:rPr>
        <w:t>4</w:t>
      </w:r>
      <w:proofErr w:type="gramStart"/>
      <w:r w:rsidRPr="00365335">
        <w:rPr>
          <w:rFonts w:ascii="Calibri" w:eastAsia="Calibri" w:hAnsi="Calibri" w:cs="Calibri"/>
          <w:color w:val="000000"/>
          <w:sz w:val="24"/>
          <w:shd w:val="clear" w:color="auto" w:fill="FFFFFF"/>
          <w:vertAlign w:val="superscript"/>
        </w:rPr>
        <w:t>,5</w:t>
      </w:r>
      <w:proofErr w:type="gramEnd"/>
      <w:r w:rsidRPr="00365335">
        <w:rPr>
          <w:rFonts w:ascii="Calibri" w:eastAsia="Calibri" w:hAnsi="Calibri" w:cs="Calibri"/>
          <w:color w:val="000000"/>
          <w:sz w:val="24"/>
        </w:rPr>
        <w:t xml:space="preserve">, and in-plane tests, such as the </w:t>
      </w:r>
      <w:proofErr w:type="spellStart"/>
      <w:r w:rsidRPr="00365335">
        <w:rPr>
          <w:rFonts w:ascii="Calibri" w:eastAsia="Calibri" w:hAnsi="Calibri" w:cs="Calibri"/>
          <w:color w:val="000000"/>
          <w:sz w:val="24"/>
          <w:shd w:val="clear" w:color="auto" w:fill="FFFFFF"/>
        </w:rPr>
        <w:t>Marciniak</w:t>
      </w:r>
      <w:proofErr w:type="spellEnd"/>
      <w:r w:rsidRPr="00365335">
        <w:rPr>
          <w:rFonts w:ascii="Calibri" w:eastAsia="Calibri" w:hAnsi="Calibri" w:cs="Calibri"/>
          <w:color w:val="000000"/>
          <w:sz w:val="24"/>
          <w:shd w:val="clear" w:color="auto" w:fill="FFFFFF"/>
        </w:rPr>
        <w:t xml:space="preserve"> test</w:t>
      </w:r>
      <w:r w:rsidRPr="00365335">
        <w:rPr>
          <w:rFonts w:ascii="Calibri" w:eastAsia="Calibri" w:hAnsi="Calibri" w:cs="Calibri"/>
          <w:color w:val="000000"/>
          <w:sz w:val="24"/>
          <w:shd w:val="clear" w:color="auto" w:fill="FFFFFF"/>
          <w:vertAlign w:val="superscript"/>
        </w:rPr>
        <w:t>6-8</w:t>
      </w:r>
      <w:r w:rsidRPr="00365335">
        <w:rPr>
          <w:rFonts w:ascii="Calibri" w:eastAsia="Calibri" w:hAnsi="Calibri" w:cs="Calibri"/>
          <w:color w:val="000000"/>
          <w:sz w:val="24"/>
        </w:rPr>
        <w:t>, are conventional experimental methods to obtain the FLDs of sheet metals under various conditions</w:t>
      </w:r>
      <w:r w:rsidRPr="00365335">
        <w:rPr>
          <w:rFonts w:ascii="Calibri" w:eastAsia="Calibri" w:hAnsi="Calibri" w:cs="Calibri"/>
          <w:color w:val="000000"/>
          <w:sz w:val="24"/>
          <w:vertAlign w:val="superscript"/>
        </w:rPr>
        <w:t>9-11</w:t>
      </w:r>
      <w:r w:rsidRPr="00365335">
        <w:rPr>
          <w:rFonts w:ascii="Calibri" w:eastAsia="Calibri" w:hAnsi="Calibri" w:cs="Calibri"/>
          <w:color w:val="000000"/>
          <w:sz w:val="24"/>
        </w:rPr>
        <w:t>. A servo-hydraulic biaxial testing machine has also been used to investigate the formability of alloys at room temperature</w:t>
      </w:r>
      <w:r w:rsidRPr="00365335">
        <w:rPr>
          <w:rFonts w:ascii="Calibri" w:eastAsia="Calibri" w:hAnsi="Calibri" w:cs="Calibri"/>
          <w:color w:val="000000"/>
          <w:sz w:val="24"/>
          <w:vertAlign w:val="superscript"/>
        </w:rPr>
        <w:t>12</w:t>
      </w:r>
      <w:proofErr w:type="gramStart"/>
      <w:r w:rsidRPr="00365335">
        <w:rPr>
          <w:rFonts w:ascii="Calibri" w:eastAsia="Calibri" w:hAnsi="Calibri" w:cs="Calibri"/>
          <w:color w:val="000000"/>
          <w:sz w:val="24"/>
          <w:vertAlign w:val="superscript"/>
        </w:rPr>
        <w:t>,13</w:t>
      </w:r>
      <w:proofErr w:type="gramEnd"/>
      <w:r w:rsidRPr="00365335">
        <w:rPr>
          <w:rFonts w:ascii="Calibri" w:eastAsia="Calibri" w:hAnsi="Calibri" w:cs="Calibri"/>
          <w:color w:val="000000"/>
          <w:sz w:val="24"/>
        </w:rPr>
        <w:t xml:space="preserve">.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 xml:space="preserve">However, none of the </w:t>
      </w:r>
      <w:r w:rsidRPr="00365335">
        <w:rPr>
          <w:rFonts w:ascii="Calibri" w:eastAsia="Calibri" w:hAnsi="Calibri" w:cs="Calibri"/>
          <w:color w:val="000000"/>
          <w:sz w:val="24"/>
        </w:rPr>
        <w:t xml:space="preserve">methods above are applicable to formability tests under hot stamping conditions, since a cooling process prior to forming is required along with </w:t>
      </w:r>
      <w:r w:rsidRPr="00365335">
        <w:rPr>
          <w:rFonts w:ascii="Calibri" w:eastAsia="Calibri" w:hAnsi="Calibri" w:cs="Calibri"/>
          <w:color w:val="000000"/>
          <w:sz w:val="24"/>
          <w:shd w:val="clear" w:color="auto" w:fill="FFFFFF"/>
        </w:rPr>
        <w:t>control of the heating and cooling rates. The deformation temperature and strain rate are difficult to obtain a</w:t>
      </w:r>
      <w:r w:rsidRPr="00365335">
        <w:rPr>
          <w:rFonts w:ascii="Calibri" w:eastAsia="Calibri" w:hAnsi="Calibri" w:cs="Calibri"/>
          <w:color w:val="000000"/>
          <w:sz w:val="24"/>
          <w:shd w:val="clear" w:color="auto" w:fill="FFFFFF"/>
        </w:rPr>
        <w:t>ccurately. Therefore, a novel formability testing system is proposed in this study to experimentally determine the forming limits of sheet metals under hot stamping conditions.</w:t>
      </w:r>
      <w:r w:rsidRPr="00365335">
        <w:rPr>
          <w:rFonts w:ascii="Calibri" w:eastAsia="Calibri" w:hAnsi="Calibri" w:cs="Calibri"/>
          <w:color w:val="000000"/>
          <w:sz w:val="24"/>
        </w:rPr>
        <w:t xml:space="preserve">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tabs>
          <w:tab w:val="left" w:pos="2340"/>
        </w:tabs>
        <w:spacing w:after="0" w:line="240" w:lineRule="auto"/>
        <w:jc w:val="both"/>
        <w:rPr>
          <w:rFonts w:ascii="Calibri" w:eastAsia="Calibri" w:hAnsi="Calibri" w:cs="Calibri"/>
          <w:color w:val="000000"/>
          <w:sz w:val="24"/>
        </w:rPr>
      </w:pPr>
      <w:r w:rsidRPr="00365335">
        <w:rPr>
          <w:rFonts w:ascii="Calibri" w:eastAsia="Calibri" w:hAnsi="Calibri" w:cs="Calibri"/>
          <w:b/>
          <w:color w:val="000000"/>
          <w:sz w:val="24"/>
        </w:rPr>
        <w:t>PROTOCOL:</w:t>
      </w:r>
      <w:r w:rsidRPr="00365335">
        <w:rPr>
          <w:rFonts w:ascii="Calibri" w:eastAsia="Calibri" w:hAnsi="Calibri" w:cs="Calibri"/>
          <w:color w:val="000000"/>
          <w:sz w:val="24"/>
        </w:rPr>
        <w:t xml:space="preserve"> </w:t>
      </w:r>
      <w:r w:rsidRPr="00365335">
        <w:rPr>
          <w:rFonts w:ascii="Calibri" w:eastAsia="Calibri" w:hAnsi="Calibri" w:cs="Calibri"/>
          <w:color w:val="000000"/>
          <w:sz w:val="24"/>
        </w:rPr>
        <w:tab/>
      </w:r>
    </w:p>
    <w:p w:rsidR="00891BD1" w:rsidRPr="00365335" w:rsidRDefault="00891BD1">
      <w:pPr>
        <w:tabs>
          <w:tab w:val="left" w:pos="2340"/>
        </w:tabs>
        <w:spacing w:after="0" w:line="240" w:lineRule="auto"/>
        <w:jc w:val="both"/>
        <w:rPr>
          <w:rFonts w:ascii="Calibri" w:eastAsia="Calibri" w:hAnsi="Calibri" w:cs="Calibri"/>
          <w:color w:val="7F7F7F"/>
          <w:sz w:val="24"/>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 xml:space="preserve">1. Preparation of specimens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 xml:space="preserve">1.1) </w:t>
      </w:r>
      <w:r w:rsidRPr="00365335">
        <w:rPr>
          <w:rFonts w:ascii="Calibri" w:eastAsia="Calibri" w:hAnsi="Calibri" w:cs="Calibri"/>
          <w:color w:val="000000"/>
          <w:sz w:val="24"/>
          <w:shd w:val="clear" w:color="auto" w:fill="FFFF00"/>
        </w:rPr>
        <w:t xml:space="preserve">Machine flat dog-bone and cruciform specimens from commercial material </w:t>
      </w:r>
      <w:proofErr w:type="spellStart"/>
      <w:r w:rsidRPr="00365335">
        <w:rPr>
          <w:rFonts w:ascii="Calibri" w:eastAsia="Calibri" w:hAnsi="Calibri" w:cs="Calibri"/>
          <w:color w:val="000000"/>
          <w:sz w:val="24"/>
          <w:shd w:val="clear" w:color="auto" w:fill="FFFF00"/>
        </w:rPr>
        <w:t>aluminum</w:t>
      </w:r>
      <w:proofErr w:type="spellEnd"/>
      <w:r w:rsidRPr="00365335">
        <w:rPr>
          <w:rFonts w:ascii="Calibri" w:eastAsia="Calibri" w:hAnsi="Calibri" w:cs="Calibri"/>
          <w:color w:val="000000"/>
          <w:sz w:val="24"/>
          <w:shd w:val="clear" w:color="auto" w:fill="FFFF00"/>
        </w:rPr>
        <w:t xml:space="preserve"> alloy 6082 (AA6082) using a laser cutter and a computer numerical control (CNC) milling machine</w:t>
      </w:r>
      <w:r w:rsidRPr="00365335">
        <w:rPr>
          <w:rFonts w:ascii="Calibri" w:eastAsia="Calibri" w:hAnsi="Calibri" w:cs="Calibri"/>
          <w:color w:val="000000"/>
          <w:sz w:val="24"/>
        </w:rPr>
        <w:t xml:space="preserve"> (for formability tests at different strain paths including uniaxial, plane strai</w:t>
      </w:r>
      <w:r w:rsidRPr="00365335">
        <w:rPr>
          <w:rFonts w:ascii="Calibri" w:eastAsia="Calibri" w:hAnsi="Calibri" w:cs="Calibri"/>
          <w:color w:val="000000"/>
          <w:sz w:val="24"/>
        </w:rPr>
        <w:t xml:space="preserve">n, and </w:t>
      </w:r>
      <w:proofErr w:type="spellStart"/>
      <w:r w:rsidRPr="00365335">
        <w:rPr>
          <w:rFonts w:ascii="Calibri" w:eastAsia="Calibri" w:hAnsi="Calibri" w:cs="Calibri"/>
          <w:color w:val="000000"/>
          <w:sz w:val="24"/>
        </w:rPr>
        <w:t>equi</w:t>
      </w:r>
      <w:proofErr w:type="spellEnd"/>
      <w:r w:rsidRPr="00365335">
        <w:rPr>
          <w:rFonts w:ascii="Calibri" w:eastAsia="Calibri" w:hAnsi="Calibri" w:cs="Calibri"/>
          <w:color w:val="000000"/>
          <w:sz w:val="24"/>
        </w:rPr>
        <w:t xml:space="preserve">-biaxial straining states).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 xml:space="preserve">1.2) </w:t>
      </w:r>
      <w:r w:rsidRPr="00365335">
        <w:rPr>
          <w:rFonts w:ascii="Calibri" w:eastAsia="Calibri" w:hAnsi="Calibri" w:cs="Calibri"/>
          <w:color w:val="000000"/>
          <w:sz w:val="24"/>
          <w:shd w:val="clear" w:color="auto" w:fill="FFFF00"/>
        </w:rPr>
        <w:t xml:space="preserve">Measure the thickness of each cruciform specimen and each dog-bone specimen with a </w:t>
      </w:r>
      <w:proofErr w:type="spellStart"/>
      <w:r w:rsidRPr="00365335">
        <w:rPr>
          <w:rFonts w:ascii="Calibri" w:eastAsia="Calibri" w:hAnsi="Calibri" w:cs="Calibri"/>
          <w:color w:val="000000"/>
          <w:sz w:val="24"/>
          <w:shd w:val="clear" w:color="auto" w:fill="FFFF00"/>
        </w:rPr>
        <w:t>vernier</w:t>
      </w:r>
      <w:proofErr w:type="spellEnd"/>
      <w:r w:rsidRPr="00365335">
        <w:rPr>
          <w:rFonts w:ascii="Calibri" w:eastAsia="Calibri" w:hAnsi="Calibri" w:cs="Calibri"/>
          <w:color w:val="000000"/>
          <w:sz w:val="24"/>
          <w:shd w:val="clear" w:color="auto" w:fill="FFFF00"/>
        </w:rPr>
        <w:t xml:space="preserve"> </w:t>
      </w:r>
      <w:proofErr w:type="spellStart"/>
      <w:r w:rsidRPr="00365335">
        <w:rPr>
          <w:rFonts w:ascii="Calibri" w:eastAsia="Calibri" w:hAnsi="Calibri" w:cs="Calibri"/>
          <w:color w:val="000000"/>
          <w:sz w:val="24"/>
          <w:shd w:val="clear" w:color="auto" w:fill="FFFF00"/>
        </w:rPr>
        <w:t>caliper</w:t>
      </w:r>
      <w:proofErr w:type="spellEnd"/>
      <w:r w:rsidRPr="00365335">
        <w:rPr>
          <w:rFonts w:ascii="Calibri" w:eastAsia="Calibri" w:hAnsi="Calibri" w:cs="Calibri"/>
          <w:color w:val="000000"/>
          <w:sz w:val="24"/>
          <w:shd w:val="clear" w:color="auto" w:fill="FFFF00"/>
        </w:rPr>
        <w:t xml:space="preserve"> three times in the central gauge region and calculate the average values.</w:t>
      </w:r>
      <w:r w:rsidRPr="00365335">
        <w:rPr>
          <w:rFonts w:ascii="Calibri" w:eastAsia="Calibri" w:hAnsi="Calibri" w:cs="Calibri"/>
          <w:color w:val="000000"/>
          <w:sz w:val="24"/>
        </w:rPr>
        <w:t xml:space="preserve"> Ensure that the thickness of the gaug</w:t>
      </w:r>
      <w:r w:rsidRPr="00365335">
        <w:rPr>
          <w:rFonts w:ascii="Calibri" w:eastAsia="Calibri" w:hAnsi="Calibri" w:cs="Calibri"/>
          <w:color w:val="000000"/>
          <w:sz w:val="24"/>
        </w:rPr>
        <w:t xml:space="preserve">e section in a cruciform specimen is 0.7 </w:t>
      </w:r>
      <w:r w:rsidR="00624691">
        <w:rPr>
          <w:rFonts w:ascii="Tahoma" w:eastAsia="Calibri" w:hAnsi="Tahoma" w:cs="Tahoma"/>
          <w:color w:val="000000"/>
          <w:sz w:val="24"/>
        </w:rPr>
        <w:t>±</w:t>
      </w:r>
      <w:r w:rsidRPr="00365335">
        <w:rPr>
          <w:rFonts w:ascii="Calibri" w:eastAsia="Calibri" w:hAnsi="Calibri" w:cs="Calibri"/>
          <w:color w:val="000000"/>
          <w:sz w:val="24"/>
        </w:rPr>
        <w:t xml:space="preserve">0.05 mm and that the thickness of the uniaxial specimen is 1.5 </w:t>
      </w:r>
      <w:r w:rsidR="00624691">
        <w:rPr>
          <w:rFonts w:ascii="Tahoma" w:eastAsia="Calibri" w:hAnsi="Tahoma" w:cs="Tahoma"/>
          <w:color w:val="000000"/>
          <w:sz w:val="24"/>
        </w:rPr>
        <w:t>±</w:t>
      </w:r>
      <w:r w:rsidRPr="00365335">
        <w:rPr>
          <w:rFonts w:ascii="Calibri" w:eastAsia="Calibri" w:hAnsi="Calibri" w:cs="Calibri"/>
          <w:color w:val="000000"/>
          <w:sz w:val="24"/>
        </w:rPr>
        <w:t>0.1 mm.</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1.3) Spray-paint the entire top surface of a cruciform specimen by using a flame-resistant, black spray paint (capable of wit</w:t>
      </w:r>
      <w:r w:rsidRPr="00365335">
        <w:rPr>
          <w:rFonts w:ascii="Calibri" w:eastAsia="Calibri" w:hAnsi="Calibri" w:cs="Calibri"/>
          <w:color w:val="000000"/>
          <w:sz w:val="24"/>
          <w:shd w:val="clear" w:color="auto" w:fill="FFFF00"/>
        </w:rPr>
        <w:t xml:space="preserve">hstanding temperatures up to 1,093 </w:t>
      </w:r>
      <w:r w:rsidR="00347266">
        <w:rPr>
          <w:rFonts w:ascii="Tahoma" w:eastAsia="Calibri" w:hAnsi="Tahoma" w:cs="Tahoma"/>
          <w:color w:val="000000"/>
          <w:sz w:val="24"/>
          <w:shd w:val="clear" w:color="auto" w:fill="FFFF00"/>
        </w:rPr>
        <w:t>°</w:t>
      </w:r>
      <w:r w:rsidRPr="00365335">
        <w:rPr>
          <w:rFonts w:ascii="Calibri" w:eastAsia="Calibri" w:hAnsi="Calibri" w:cs="Calibri"/>
          <w:color w:val="000000"/>
          <w:sz w:val="24"/>
          <w:shd w:val="clear" w:color="auto" w:fill="FFFF00"/>
        </w:rPr>
        <w:t xml:space="preserve">C). </w:t>
      </w:r>
      <w:r w:rsidRPr="00365335">
        <w:rPr>
          <w:rFonts w:ascii="Calibri" w:eastAsia="Calibri" w:hAnsi="Calibri" w:cs="Calibri"/>
          <w:color w:val="000000"/>
          <w:sz w:val="24"/>
          <w:shd w:val="clear" w:color="auto" w:fill="FFFF00"/>
        </w:rPr>
        <w:lastRenderedPageBreak/>
        <w:t>Wait until the paint dries and then spray flame-resistant, white paint dots from arm’s length to create a stochastic spraying pattern to be recognized by the DIC system (see the example in Figure 1).</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 xml:space="preserve">1.4) Weld </w:t>
      </w:r>
      <w:r w:rsidRPr="00365335">
        <w:rPr>
          <w:rFonts w:ascii="Calibri" w:eastAsia="Calibri" w:hAnsi="Calibri" w:cs="Calibri"/>
          <w:color w:val="000000"/>
          <w:sz w:val="24"/>
          <w:shd w:val="clear" w:color="auto" w:fill="FFFF00"/>
        </w:rPr>
        <w:t xml:space="preserve">a pair of thermocouples to the </w:t>
      </w:r>
      <w:proofErr w:type="spellStart"/>
      <w:r w:rsidRPr="00365335">
        <w:rPr>
          <w:rFonts w:ascii="Calibri" w:eastAsia="Calibri" w:hAnsi="Calibri" w:cs="Calibri"/>
          <w:color w:val="000000"/>
          <w:sz w:val="24"/>
          <w:shd w:val="clear" w:color="auto" w:fill="FFFF00"/>
        </w:rPr>
        <w:t>center</w:t>
      </w:r>
      <w:proofErr w:type="spellEnd"/>
      <w:r w:rsidRPr="00365335">
        <w:rPr>
          <w:rFonts w:ascii="Calibri" w:eastAsia="Calibri" w:hAnsi="Calibri" w:cs="Calibri"/>
          <w:color w:val="000000"/>
          <w:sz w:val="24"/>
          <w:shd w:val="clear" w:color="auto" w:fill="FFFF00"/>
        </w:rPr>
        <w:t xml:space="preserve"> of the back surface (opposite to the painted surface) of the specimen. Connect the other end of the thermocouple to the feedback temperature control system of the uniaxial testing machine to monitor and control the tem</w:t>
      </w:r>
      <w:r w:rsidRPr="00365335">
        <w:rPr>
          <w:rFonts w:ascii="Calibri" w:eastAsia="Calibri" w:hAnsi="Calibri" w:cs="Calibri"/>
          <w:color w:val="000000"/>
          <w:sz w:val="24"/>
          <w:shd w:val="clear" w:color="auto" w:fill="FFFF00"/>
        </w:rPr>
        <w:t>perature change history.</w:t>
      </w:r>
    </w:p>
    <w:p w:rsidR="00891BD1" w:rsidRPr="00365335" w:rsidRDefault="00891BD1">
      <w:pPr>
        <w:spacing w:after="0" w:line="240" w:lineRule="auto"/>
        <w:jc w:val="both"/>
        <w:rPr>
          <w:rFonts w:ascii="Calibri" w:eastAsia="Calibri" w:hAnsi="Calibri" w:cs="Calibri"/>
          <w:color w:val="000000"/>
          <w:sz w:val="24"/>
          <w:shd w:val="clear" w:color="auto" w:fill="FFFF00"/>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 xml:space="preserve">2. Assembly of the biaxial testing apparatus </w:t>
      </w:r>
    </w:p>
    <w:p w:rsidR="00891BD1" w:rsidRPr="00365335" w:rsidRDefault="00891BD1">
      <w:pPr>
        <w:spacing w:after="0" w:line="240" w:lineRule="auto"/>
        <w:jc w:val="both"/>
        <w:rPr>
          <w:rFonts w:ascii="Calibri" w:eastAsia="Calibri" w:hAnsi="Calibri" w:cs="Calibri"/>
          <w:color w:val="000000"/>
          <w:sz w:val="24"/>
          <w:shd w:val="clear" w:color="auto" w:fill="FFFF00"/>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 xml:space="preserve">2.1) </w:t>
      </w:r>
      <w:r w:rsidRPr="00365335">
        <w:rPr>
          <w:rFonts w:ascii="Calibri" w:eastAsia="Calibri" w:hAnsi="Calibri" w:cs="Calibri"/>
          <w:color w:val="000000"/>
          <w:sz w:val="24"/>
          <w:shd w:val="clear" w:color="auto" w:fill="FFFF00"/>
        </w:rPr>
        <w:t>Assemble all parts of the biaxial testing apparatus, including a base plate, a central shaft, input and output rotatable plates, carriages, a clamp, guide rails, and rigid connecting rods</w:t>
      </w:r>
      <w:r w:rsidRPr="00365335">
        <w:rPr>
          <w:rFonts w:ascii="Calibri" w:eastAsia="Calibri" w:hAnsi="Calibri" w:cs="Calibri"/>
          <w:color w:val="000000"/>
          <w:sz w:val="24"/>
        </w:rPr>
        <w:t xml:space="preserve"> (the assembled apparatus is shown in Figure 2).</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 xml:space="preserve">2.1.1) </w:t>
      </w:r>
      <w:proofErr w:type="gramStart"/>
      <w:r w:rsidRPr="00365335">
        <w:rPr>
          <w:rFonts w:ascii="Calibri" w:eastAsia="Calibri" w:hAnsi="Calibri" w:cs="Calibri"/>
          <w:color w:val="000000"/>
          <w:sz w:val="24"/>
        </w:rPr>
        <w:t>Using</w:t>
      </w:r>
      <w:proofErr w:type="gramEnd"/>
      <w:r w:rsidRPr="00365335">
        <w:rPr>
          <w:rFonts w:ascii="Calibri" w:eastAsia="Calibri" w:hAnsi="Calibri" w:cs="Calibri"/>
          <w:color w:val="000000"/>
          <w:sz w:val="24"/>
        </w:rPr>
        <w:t xml:space="preserve"> a conn</w:t>
      </w:r>
      <w:r w:rsidRPr="00365335">
        <w:rPr>
          <w:rFonts w:ascii="Calibri" w:eastAsia="Calibri" w:hAnsi="Calibri" w:cs="Calibri"/>
          <w:color w:val="000000"/>
          <w:sz w:val="24"/>
        </w:rPr>
        <w:t xml:space="preserve">ecting rod, couple the input rotatable plate directly to the movable jaw of a resistance heating uniaxial tensile test machine, which provides the uniaxial tensile force. Couple the </w:t>
      </w:r>
      <w:del w:id="28" w:author="Shao, Zhutao" w:date="2017-03-01T10:47:00Z">
        <w:r w:rsidRPr="00365335" w:rsidDel="00347266">
          <w:rPr>
            <w:rFonts w:ascii="Calibri" w:eastAsia="Calibri" w:hAnsi="Calibri" w:cs="Calibri"/>
            <w:color w:val="000000"/>
            <w:sz w:val="24"/>
          </w:rPr>
          <w:delText xml:space="preserve">machine </w:delText>
        </w:r>
      </w:del>
      <w:ins w:id="29" w:author="Shao, Zhutao" w:date="2017-03-01T10:47:00Z">
        <w:r w:rsidR="00347266">
          <w:rPr>
            <w:rFonts w:ascii="Calibri" w:eastAsia="Calibri" w:hAnsi="Calibri" w:cs="Calibri"/>
            <w:color w:val="000000"/>
            <w:sz w:val="24"/>
          </w:rPr>
          <w:t>input rotatable plate</w:t>
        </w:r>
        <w:r w:rsidR="00347266" w:rsidRPr="00365335">
          <w:rPr>
            <w:rFonts w:ascii="Calibri" w:eastAsia="Calibri" w:hAnsi="Calibri" w:cs="Calibri"/>
            <w:color w:val="000000"/>
            <w:sz w:val="24"/>
          </w:rPr>
          <w:t xml:space="preserve"> </w:t>
        </w:r>
      </w:ins>
      <w:r w:rsidRPr="00365335">
        <w:rPr>
          <w:rFonts w:ascii="Calibri" w:eastAsia="Calibri" w:hAnsi="Calibri" w:cs="Calibri"/>
          <w:color w:val="000000"/>
          <w:sz w:val="24"/>
        </w:rPr>
        <w:t xml:space="preserve">to the central drive shaft and couple this central drive shaft to </w:t>
      </w:r>
      <w:r w:rsidRPr="00365335">
        <w:rPr>
          <w:rFonts w:ascii="Calibri" w:eastAsia="Calibri" w:hAnsi="Calibri" w:cs="Calibri"/>
          <w:color w:val="000000"/>
          <w:sz w:val="24"/>
        </w:rPr>
        <w:t xml:space="preserve">the output rotatable plate.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proofErr w:type="gramStart"/>
      <w:r w:rsidRPr="00365335">
        <w:rPr>
          <w:rFonts w:ascii="Calibri" w:eastAsia="Calibri" w:hAnsi="Calibri" w:cs="Calibri"/>
          <w:color w:val="000000"/>
          <w:sz w:val="24"/>
        </w:rPr>
        <w:t>2.1.2) Ensure that the rotation of the input rotatable plate around the axis of rotation rotates the drive shaft, thereby rotating the output rotatable plate to which it is coupled around the axis of rotation.</w:t>
      </w:r>
      <w:proofErr w:type="gramEnd"/>
      <w:r w:rsidRPr="00365335">
        <w:rPr>
          <w:rFonts w:ascii="Calibri" w:eastAsia="Calibri" w:hAnsi="Calibri" w:cs="Calibri"/>
          <w:color w:val="000000"/>
          <w:sz w:val="24"/>
        </w:rPr>
        <w:t xml:space="preserve">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 xml:space="preserve">2.1.3) </w:t>
      </w:r>
      <w:proofErr w:type="gramStart"/>
      <w:r w:rsidRPr="00365335">
        <w:rPr>
          <w:rFonts w:ascii="Calibri" w:eastAsia="Calibri" w:hAnsi="Calibri" w:cs="Calibri"/>
          <w:color w:val="000000"/>
          <w:sz w:val="24"/>
        </w:rPr>
        <w:t>At</w:t>
      </w:r>
      <w:proofErr w:type="gramEnd"/>
      <w:r w:rsidRPr="00365335">
        <w:rPr>
          <w:rFonts w:ascii="Calibri" w:eastAsia="Calibri" w:hAnsi="Calibri" w:cs="Calibri"/>
          <w:color w:val="000000"/>
          <w:sz w:val="24"/>
        </w:rPr>
        <w:t xml:space="preserve"> one </w:t>
      </w:r>
      <w:r w:rsidRPr="00365335">
        <w:rPr>
          <w:rFonts w:ascii="Calibri" w:eastAsia="Calibri" w:hAnsi="Calibri" w:cs="Calibri"/>
          <w:color w:val="000000"/>
          <w:sz w:val="24"/>
        </w:rPr>
        <w:t xml:space="preserve">end, couple each of the rigid connecting rods to one of the connection points on the output rotatable plate. Couple the other end to one of the carriages. </w:t>
      </w:r>
    </w:p>
    <w:p w:rsidR="00891BD1" w:rsidRPr="00365335" w:rsidRDefault="00891BD1">
      <w:pPr>
        <w:spacing w:after="0" w:line="240" w:lineRule="auto"/>
        <w:ind w:left="720"/>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Note: This will cause the carriages with specimen holders to slide back and forth along the guide r</w:t>
      </w:r>
      <w:r w:rsidRPr="00365335">
        <w:rPr>
          <w:rFonts w:ascii="Calibri" w:eastAsia="Calibri" w:hAnsi="Calibri" w:cs="Calibri"/>
          <w:color w:val="000000"/>
          <w:sz w:val="24"/>
        </w:rPr>
        <w:t xml:space="preserve">ails with low friction, which can apply a biaxial force to the cruciform specimen.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2.1.4) Using screw bolts, clamp each arm of the cruciform specimen to a carriage with a specimen holder and a top plate.</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 xml:space="preserve">2.2) </w:t>
      </w:r>
      <w:proofErr w:type="gramStart"/>
      <w:r w:rsidRPr="00365335">
        <w:rPr>
          <w:rFonts w:ascii="Calibri" w:eastAsia="Calibri" w:hAnsi="Calibri" w:cs="Calibri"/>
          <w:color w:val="000000"/>
          <w:sz w:val="24"/>
          <w:shd w:val="clear" w:color="auto" w:fill="FFFF00"/>
        </w:rPr>
        <w:t>Set</w:t>
      </w:r>
      <w:proofErr w:type="gramEnd"/>
      <w:r w:rsidRPr="00365335">
        <w:rPr>
          <w:rFonts w:ascii="Calibri" w:eastAsia="Calibri" w:hAnsi="Calibri" w:cs="Calibri"/>
          <w:color w:val="000000"/>
          <w:sz w:val="24"/>
          <w:shd w:val="clear" w:color="auto" w:fill="FFFF00"/>
        </w:rPr>
        <w:t xml:space="preserve"> up grips in the chamber of the uniaxial </w:t>
      </w:r>
      <w:r w:rsidRPr="00365335">
        <w:rPr>
          <w:rFonts w:ascii="Calibri" w:eastAsia="Calibri" w:hAnsi="Calibri" w:cs="Calibri"/>
          <w:color w:val="000000"/>
          <w:sz w:val="24"/>
          <w:shd w:val="clear" w:color="auto" w:fill="FFFF00"/>
        </w:rPr>
        <w:t>tensile test machine, as shown in Figure 3 (a). Attach four welding cables to each pair of grips, which are made of stainless steel and copper, respectively, and thus connect the welding cables to the electrical power supply.</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Note: The conductor area of t</w:t>
      </w:r>
      <w:r w:rsidRPr="00365335">
        <w:rPr>
          <w:rFonts w:ascii="Calibri" w:eastAsia="Calibri" w:hAnsi="Calibri" w:cs="Calibri"/>
          <w:color w:val="000000"/>
          <w:sz w:val="24"/>
        </w:rPr>
        <w:t>he welding cables is 50 mm</w:t>
      </w:r>
      <w:r w:rsidRPr="00365335">
        <w:rPr>
          <w:rFonts w:ascii="Calibri" w:eastAsia="Calibri" w:hAnsi="Calibri" w:cs="Calibri"/>
          <w:color w:val="000000"/>
          <w:sz w:val="24"/>
          <w:vertAlign w:val="superscript"/>
        </w:rPr>
        <w:t>2</w:t>
      </w:r>
      <w:r w:rsidRPr="00365335">
        <w:rPr>
          <w:rFonts w:ascii="Calibri" w:eastAsia="Calibri" w:hAnsi="Calibri" w:cs="Calibri"/>
          <w:color w:val="000000"/>
          <w:sz w:val="24"/>
        </w:rPr>
        <w:t xml:space="preserve"> and the current rating is 345 A.</w:t>
      </w:r>
    </w:p>
    <w:p w:rsidR="00891BD1" w:rsidRPr="00365335" w:rsidRDefault="00B151EE">
      <w:pPr>
        <w:tabs>
          <w:tab w:val="left" w:pos="7896"/>
        </w:tabs>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ab/>
      </w: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 xml:space="preserve">2.2.1) Put the grips and the clamp of the biaxial testing apparatus into the two jaws of the uniaxial tensile test machine and </w:t>
      </w:r>
      <w:proofErr w:type="gramStart"/>
      <w:r w:rsidRPr="00365335">
        <w:rPr>
          <w:rFonts w:ascii="Calibri" w:eastAsia="Calibri" w:hAnsi="Calibri" w:cs="Calibri"/>
          <w:color w:val="000000"/>
          <w:sz w:val="24"/>
          <w:shd w:val="clear" w:color="auto" w:fill="FFFF00"/>
        </w:rPr>
        <w:t>tighten</w:t>
      </w:r>
      <w:proofErr w:type="gramEnd"/>
      <w:r w:rsidRPr="00365335">
        <w:rPr>
          <w:rFonts w:ascii="Calibri" w:eastAsia="Calibri" w:hAnsi="Calibri" w:cs="Calibri"/>
          <w:color w:val="000000"/>
          <w:sz w:val="24"/>
          <w:shd w:val="clear" w:color="auto" w:fill="FFFF00"/>
        </w:rPr>
        <w:t xml:space="preserve"> them inside (Figure 3 (a)).</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 xml:space="preserve">2.3) </w:t>
      </w:r>
      <w:proofErr w:type="gramStart"/>
      <w:r w:rsidRPr="00365335">
        <w:rPr>
          <w:rFonts w:ascii="Calibri" w:eastAsia="Calibri" w:hAnsi="Calibri" w:cs="Calibri"/>
          <w:color w:val="000000"/>
          <w:sz w:val="24"/>
          <w:shd w:val="clear" w:color="auto" w:fill="FFFF00"/>
        </w:rPr>
        <w:t>Set</w:t>
      </w:r>
      <w:proofErr w:type="gramEnd"/>
      <w:r w:rsidRPr="00365335">
        <w:rPr>
          <w:rFonts w:ascii="Calibri" w:eastAsia="Calibri" w:hAnsi="Calibri" w:cs="Calibri"/>
          <w:color w:val="000000"/>
          <w:sz w:val="24"/>
          <w:shd w:val="clear" w:color="auto" w:fill="FFFF00"/>
        </w:rPr>
        <w:t xml:space="preserve"> up the biaxial testi</w:t>
      </w:r>
      <w:r w:rsidRPr="00365335">
        <w:rPr>
          <w:rFonts w:ascii="Calibri" w:eastAsia="Calibri" w:hAnsi="Calibri" w:cs="Calibri"/>
          <w:color w:val="000000"/>
          <w:sz w:val="24"/>
          <w:shd w:val="clear" w:color="auto" w:fill="FFFF00"/>
        </w:rPr>
        <w:t>ng apparatus in the chamber of the uniaxial tensile test machine, as shown in Figure 3 (b).</w:t>
      </w:r>
    </w:p>
    <w:p w:rsidR="00891BD1" w:rsidRPr="00365335" w:rsidRDefault="00891BD1">
      <w:pPr>
        <w:spacing w:after="0" w:line="240" w:lineRule="auto"/>
        <w:jc w:val="both"/>
        <w:rPr>
          <w:rFonts w:ascii="Calibri" w:eastAsia="Calibri" w:hAnsi="Calibri" w:cs="Calibri"/>
          <w:color w:val="000000"/>
          <w:sz w:val="24"/>
          <w:shd w:val="clear" w:color="auto" w:fill="FFFF00"/>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2.3.1) Use two frames and screw bolts on the top and the bottom sides of the base plate to fix the apparatus in the chamber of the uniaxial tensile test machine.</w:t>
      </w:r>
    </w:p>
    <w:p w:rsidR="00891BD1" w:rsidRPr="00365335" w:rsidRDefault="00891BD1">
      <w:pPr>
        <w:spacing w:after="0" w:line="240" w:lineRule="auto"/>
        <w:jc w:val="both"/>
        <w:rPr>
          <w:rFonts w:ascii="Calibri" w:eastAsia="Calibri" w:hAnsi="Calibri" w:cs="Calibri"/>
          <w:color w:val="000000"/>
          <w:sz w:val="24"/>
          <w:shd w:val="clear" w:color="auto" w:fill="FFFF00"/>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 xml:space="preserve">2.3.2) </w:t>
      </w:r>
      <w:proofErr w:type="gramStart"/>
      <w:r w:rsidRPr="00365335">
        <w:rPr>
          <w:rFonts w:ascii="Calibri" w:eastAsia="Calibri" w:hAnsi="Calibri" w:cs="Calibri"/>
          <w:color w:val="000000"/>
          <w:sz w:val="24"/>
          <w:shd w:val="clear" w:color="auto" w:fill="FFFF00"/>
        </w:rPr>
        <w:t>Put</w:t>
      </w:r>
      <w:proofErr w:type="gramEnd"/>
      <w:r w:rsidRPr="00365335">
        <w:rPr>
          <w:rFonts w:ascii="Calibri" w:eastAsia="Calibri" w:hAnsi="Calibri" w:cs="Calibri"/>
          <w:color w:val="000000"/>
          <w:sz w:val="24"/>
          <w:shd w:val="clear" w:color="auto" w:fill="FFFF00"/>
        </w:rPr>
        <w:t xml:space="preserve"> the specimen into the specimen holder on top of the biaxial testing apparatus.</w:t>
      </w:r>
    </w:p>
    <w:p w:rsidR="00891BD1" w:rsidRPr="00365335" w:rsidRDefault="00891BD1">
      <w:pPr>
        <w:spacing w:after="0" w:line="240" w:lineRule="auto"/>
        <w:jc w:val="both"/>
        <w:rPr>
          <w:rFonts w:ascii="Calibri" w:eastAsia="Calibri" w:hAnsi="Calibri" w:cs="Calibri"/>
          <w:color w:val="000000"/>
          <w:sz w:val="24"/>
          <w:shd w:val="clear" w:color="auto" w:fill="FFFF00"/>
        </w:rPr>
      </w:pPr>
    </w:p>
    <w:p w:rsidR="00891BD1" w:rsidRPr="00365335" w:rsidRDefault="00B151EE">
      <w:pPr>
        <w:spacing w:after="0" w:line="240" w:lineRule="auto"/>
        <w:jc w:val="both"/>
        <w:rPr>
          <w:rFonts w:ascii="Calibri" w:eastAsia="Calibri" w:hAnsi="Calibri" w:cs="Calibri"/>
          <w:color w:val="000000"/>
          <w:sz w:val="24"/>
          <w:shd w:val="clear" w:color="auto" w:fill="FFFF00"/>
        </w:rPr>
      </w:pPr>
      <w:proofErr w:type="gramStart"/>
      <w:r w:rsidRPr="00365335">
        <w:rPr>
          <w:rFonts w:ascii="Calibri" w:eastAsia="Calibri" w:hAnsi="Calibri" w:cs="Calibri"/>
          <w:color w:val="000000"/>
          <w:sz w:val="24"/>
          <w:shd w:val="clear" w:color="auto" w:fill="FFFF00"/>
        </w:rPr>
        <w:t>2.3.3) Connect each terminal of the welding cables to each clamping region of the specimen.</w:t>
      </w:r>
      <w:proofErr w:type="gramEnd"/>
    </w:p>
    <w:p w:rsidR="00891BD1" w:rsidRPr="00365335" w:rsidRDefault="00891BD1">
      <w:pPr>
        <w:spacing w:after="0" w:line="240" w:lineRule="auto"/>
        <w:jc w:val="both"/>
        <w:rPr>
          <w:rFonts w:ascii="Calibri" w:eastAsia="Calibri" w:hAnsi="Calibri" w:cs="Calibri"/>
          <w:color w:val="000000"/>
          <w:sz w:val="24"/>
          <w:shd w:val="clear" w:color="auto" w:fill="FFFF00"/>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3. Setup of the heating and quenching system</w:t>
      </w:r>
    </w:p>
    <w:p w:rsidR="00891BD1" w:rsidRPr="00365335" w:rsidRDefault="00891BD1">
      <w:pPr>
        <w:spacing w:after="0" w:line="240" w:lineRule="auto"/>
        <w:jc w:val="both"/>
        <w:rPr>
          <w:rFonts w:ascii="Calibri" w:eastAsia="Calibri" w:hAnsi="Calibri" w:cs="Calibri"/>
          <w:color w:val="000000"/>
          <w:sz w:val="24"/>
          <w:shd w:val="clear" w:color="auto" w:fill="FFFF00"/>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 xml:space="preserve">3.1) </w:t>
      </w:r>
      <w:proofErr w:type="gramStart"/>
      <w:r w:rsidRPr="00365335">
        <w:rPr>
          <w:rFonts w:ascii="Calibri" w:eastAsia="Calibri" w:hAnsi="Calibri" w:cs="Calibri"/>
          <w:color w:val="000000"/>
          <w:sz w:val="24"/>
          <w:shd w:val="clear" w:color="auto" w:fill="FFFF00"/>
        </w:rPr>
        <w:t>Tightly</w:t>
      </w:r>
      <w:proofErr w:type="gramEnd"/>
      <w:r w:rsidRPr="00365335">
        <w:rPr>
          <w:rFonts w:ascii="Calibri" w:eastAsia="Calibri" w:hAnsi="Calibri" w:cs="Calibri"/>
          <w:color w:val="000000"/>
          <w:sz w:val="24"/>
          <w:shd w:val="clear" w:color="auto" w:fill="FFFF00"/>
        </w:rPr>
        <w:t xml:space="preserve"> connect each clamping region of the specimen to the stainless steel top plate, which serves as the electrode for resistance heating.</w:t>
      </w:r>
    </w:p>
    <w:p w:rsidR="00891BD1" w:rsidRPr="00365335" w:rsidRDefault="00891BD1">
      <w:pPr>
        <w:spacing w:after="0" w:line="240" w:lineRule="auto"/>
        <w:jc w:val="both"/>
        <w:rPr>
          <w:rFonts w:ascii="Calibri" w:eastAsia="Calibri" w:hAnsi="Calibri" w:cs="Calibri"/>
          <w:color w:val="000000"/>
          <w:sz w:val="24"/>
          <w:shd w:val="clear" w:color="auto" w:fill="FFFF00"/>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 xml:space="preserve">3.2) </w:t>
      </w:r>
      <w:proofErr w:type="gramStart"/>
      <w:r w:rsidRPr="00365335">
        <w:rPr>
          <w:rFonts w:ascii="Calibri" w:eastAsia="Calibri" w:hAnsi="Calibri" w:cs="Calibri"/>
          <w:color w:val="000000"/>
          <w:sz w:val="24"/>
          <w:shd w:val="clear" w:color="auto" w:fill="FFFF00"/>
        </w:rPr>
        <w:t>Tighten</w:t>
      </w:r>
      <w:proofErr w:type="gramEnd"/>
      <w:r w:rsidRPr="00365335">
        <w:rPr>
          <w:rFonts w:ascii="Calibri" w:eastAsia="Calibri" w:hAnsi="Calibri" w:cs="Calibri"/>
          <w:color w:val="000000"/>
          <w:sz w:val="24"/>
          <w:shd w:val="clear" w:color="auto" w:fill="FFFF00"/>
        </w:rPr>
        <w:t xml:space="preserve"> the welding cables with crimp ring terminals to the top plate of each clamping region. </w:t>
      </w:r>
    </w:p>
    <w:p w:rsidR="00891BD1" w:rsidRPr="00365335" w:rsidRDefault="00891BD1">
      <w:pPr>
        <w:spacing w:after="0" w:line="240" w:lineRule="auto"/>
        <w:jc w:val="both"/>
        <w:rPr>
          <w:rFonts w:ascii="Calibri" w:eastAsia="Calibri" w:hAnsi="Calibri" w:cs="Calibri"/>
          <w:color w:val="000000"/>
          <w:sz w:val="24"/>
          <w:shd w:val="clear" w:color="auto" w:fill="FFFF00"/>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3.3) Co</w:t>
      </w:r>
      <w:r w:rsidRPr="00365335">
        <w:rPr>
          <w:rFonts w:ascii="Calibri" w:eastAsia="Calibri" w:hAnsi="Calibri" w:cs="Calibri"/>
          <w:color w:val="000000"/>
          <w:sz w:val="24"/>
          <w:shd w:val="clear" w:color="auto" w:fill="FFFF00"/>
        </w:rPr>
        <w:t>nnect flared nozzles with hoses to the high flow quench system with regulated air supply at 8,000 kg/m</w:t>
      </w:r>
      <w:r w:rsidRPr="00365335">
        <w:rPr>
          <w:rFonts w:ascii="Calibri" w:eastAsia="Calibri" w:hAnsi="Calibri" w:cs="Calibri"/>
          <w:color w:val="000000"/>
          <w:sz w:val="24"/>
          <w:shd w:val="clear" w:color="auto" w:fill="FFFF00"/>
          <w:vertAlign w:val="superscript"/>
        </w:rPr>
        <w:t>2</w:t>
      </w:r>
      <w:r w:rsidRPr="00365335">
        <w:rPr>
          <w:rFonts w:ascii="Calibri" w:eastAsia="Calibri" w:hAnsi="Calibri" w:cs="Calibri"/>
          <w:color w:val="000000"/>
          <w:sz w:val="24"/>
          <w:shd w:val="clear" w:color="auto" w:fill="FFFF00"/>
        </w:rPr>
        <w:t xml:space="preserve"> pressure for cooling. </w:t>
      </w:r>
    </w:p>
    <w:p w:rsidR="00891BD1" w:rsidRPr="00365335" w:rsidRDefault="00891BD1">
      <w:pPr>
        <w:spacing w:after="0" w:line="240" w:lineRule="auto"/>
        <w:jc w:val="both"/>
        <w:rPr>
          <w:rFonts w:ascii="Calibri" w:eastAsia="Calibri" w:hAnsi="Calibri" w:cs="Calibri"/>
          <w:color w:val="000000"/>
          <w:sz w:val="24"/>
          <w:shd w:val="clear" w:color="auto" w:fill="FFFF00"/>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 xml:space="preserve">3.4) Use four nozzles to blow air from the arms of the specimen to the central region of the specimen. </w:t>
      </w:r>
    </w:p>
    <w:p w:rsidR="00891BD1" w:rsidRPr="00365335" w:rsidRDefault="00891BD1">
      <w:pPr>
        <w:spacing w:after="0" w:line="240" w:lineRule="auto"/>
        <w:ind w:left="720"/>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Note: The nozzles are n</w:t>
      </w:r>
      <w:r w:rsidRPr="00365335">
        <w:rPr>
          <w:rFonts w:ascii="Calibri" w:eastAsia="Calibri" w:hAnsi="Calibri" w:cs="Calibri"/>
          <w:color w:val="000000"/>
          <w:sz w:val="24"/>
        </w:rPr>
        <w:t>ot directed onto the gauge section for cooling to avoid blocking the central zone from the camera’s view.</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4. Setup of the DIC system</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 xml:space="preserve">4.1) </w:t>
      </w:r>
      <w:proofErr w:type="gramStart"/>
      <w:r w:rsidRPr="00365335">
        <w:rPr>
          <w:rFonts w:ascii="Calibri" w:eastAsia="Calibri" w:hAnsi="Calibri" w:cs="Calibri"/>
          <w:color w:val="000000"/>
          <w:sz w:val="24"/>
          <w:shd w:val="clear" w:color="auto" w:fill="FFFF00"/>
        </w:rPr>
        <w:t>Connect</w:t>
      </w:r>
      <w:proofErr w:type="gramEnd"/>
      <w:r w:rsidRPr="00365335">
        <w:rPr>
          <w:rFonts w:ascii="Calibri" w:eastAsia="Calibri" w:hAnsi="Calibri" w:cs="Calibri"/>
          <w:color w:val="000000"/>
          <w:sz w:val="24"/>
          <w:shd w:val="clear" w:color="auto" w:fill="FFFF00"/>
        </w:rPr>
        <w:t xml:space="preserve"> the high-speed camera of the DIC system with a micro lens to a computer. Adjust the frame rates of the camer</w:t>
      </w:r>
      <w:r w:rsidRPr="00365335">
        <w:rPr>
          <w:rFonts w:ascii="Calibri" w:eastAsia="Calibri" w:hAnsi="Calibri" w:cs="Calibri"/>
          <w:color w:val="000000"/>
          <w:sz w:val="24"/>
          <w:shd w:val="clear" w:color="auto" w:fill="FFFF00"/>
        </w:rPr>
        <w:t>a to 25 fps, 50 fps, and 500 fps from the menu of frame rates (for the tests at the stretching strain rates of 0.01/s, 0.1/s and 1/s, respectively). Set the resolutions of all images to 1,280</w:t>
      </w:r>
      <w:r w:rsidR="004D3C31">
        <w:rPr>
          <w:rFonts w:ascii="Tahoma" w:eastAsia="Calibri" w:hAnsi="Tahoma" w:cs="Tahoma"/>
          <w:color w:val="000000"/>
          <w:sz w:val="24"/>
          <w:shd w:val="clear" w:color="auto" w:fill="FFFF00"/>
        </w:rPr>
        <w:t>×</w:t>
      </w:r>
      <w:r w:rsidRPr="00365335">
        <w:rPr>
          <w:rFonts w:ascii="Calibri" w:eastAsia="Calibri" w:hAnsi="Calibri" w:cs="Calibri"/>
          <w:color w:val="000000"/>
          <w:sz w:val="24"/>
          <w:shd w:val="clear" w:color="auto" w:fill="FFFF00"/>
        </w:rPr>
        <w:t xml:space="preserve">1,024 pixels.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 xml:space="preserve">Note: The frame rates depend on the number </w:t>
      </w:r>
      <w:r w:rsidRPr="00365335">
        <w:rPr>
          <w:rFonts w:ascii="Calibri" w:eastAsia="Calibri" w:hAnsi="Calibri" w:cs="Calibri"/>
          <w:color w:val="000000"/>
          <w:sz w:val="24"/>
        </w:rPr>
        <w:t xml:space="preserve">of data points to be collected; at least 200 data points can be collected using the above settings.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4.2) Use an additional spotlight with a power of 300 W for tests at high strain rates. Point the spotlight directly at the chamber of the uniaxial tensile</w:t>
      </w:r>
      <w:r w:rsidRPr="00365335">
        <w:rPr>
          <w:rFonts w:ascii="Calibri" w:eastAsia="Calibri" w:hAnsi="Calibri" w:cs="Calibri"/>
          <w:color w:val="000000"/>
          <w:sz w:val="24"/>
          <w:shd w:val="clear" w:color="auto" w:fill="FFFF00"/>
        </w:rPr>
        <w:t xml:space="preserve"> test machine.</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 xml:space="preserve">4.3) </w:t>
      </w:r>
      <w:proofErr w:type="gramStart"/>
      <w:r w:rsidRPr="00365335">
        <w:rPr>
          <w:rFonts w:ascii="Calibri" w:eastAsia="Calibri" w:hAnsi="Calibri" w:cs="Calibri"/>
          <w:color w:val="000000"/>
          <w:sz w:val="24"/>
          <w:shd w:val="clear" w:color="auto" w:fill="FFFF00"/>
        </w:rPr>
        <w:t>Adjust</w:t>
      </w:r>
      <w:proofErr w:type="gramEnd"/>
      <w:r w:rsidRPr="00365335">
        <w:rPr>
          <w:rFonts w:ascii="Calibri" w:eastAsia="Calibri" w:hAnsi="Calibri" w:cs="Calibri"/>
          <w:color w:val="000000"/>
          <w:sz w:val="24"/>
          <w:shd w:val="clear" w:color="auto" w:fill="FFFF00"/>
        </w:rPr>
        <w:t xml:space="preserve"> the camera lens so that it is parallel to the top surface of the specimen in the chamber and focus the camera on the gauge section.</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5. Experimental program</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 xml:space="preserve">5.1) </w:t>
      </w:r>
      <w:proofErr w:type="gramStart"/>
      <w:r w:rsidRPr="00365335">
        <w:rPr>
          <w:rFonts w:ascii="Calibri" w:eastAsia="Calibri" w:hAnsi="Calibri" w:cs="Calibri"/>
          <w:color w:val="000000"/>
          <w:sz w:val="24"/>
          <w:shd w:val="clear" w:color="auto" w:fill="FFFF00"/>
        </w:rPr>
        <w:t>Run</w:t>
      </w:r>
      <w:proofErr w:type="gramEnd"/>
      <w:r w:rsidRPr="00365335">
        <w:rPr>
          <w:rFonts w:ascii="Calibri" w:eastAsia="Calibri" w:hAnsi="Calibri" w:cs="Calibri"/>
          <w:color w:val="000000"/>
          <w:sz w:val="24"/>
          <w:shd w:val="clear" w:color="auto" w:fill="FFFF00"/>
        </w:rPr>
        <w:t xml:space="preserve"> the resistance heating uniaxial tensile test machine by clicking the triangular run button in the control software.</w:t>
      </w:r>
      <w:r w:rsidRPr="00365335">
        <w:rPr>
          <w:rFonts w:ascii="Calibri" w:eastAsia="Calibri" w:hAnsi="Calibri" w:cs="Calibri"/>
          <w:color w:val="000000"/>
          <w:sz w:val="24"/>
        </w:rPr>
        <w:t xml:space="preserve">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 xml:space="preserve">Note: Electricity runs through the AA6082 material and heats it to the solution heat treatment temperature of 535 </w:t>
      </w:r>
      <w:r w:rsidR="00E01B74">
        <w:rPr>
          <w:rFonts w:ascii="Tahoma" w:eastAsia="Calibri" w:hAnsi="Tahoma" w:cs="Tahoma"/>
          <w:color w:val="000000"/>
          <w:sz w:val="24"/>
        </w:rPr>
        <w:t>°</w:t>
      </w:r>
      <w:r w:rsidRPr="00365335">
        <w:rPr>
          <w:rFonts w:ascii="Calibri" w:eastAsia="Calibri" w:hAnsi="Calibri" w:cs="Calibri"/>
          <w:color w:val="000000"/>
          <w:sz w:val="24"/>
        </w:rPr>
        <w:t>C</w:t>
      </w:r>
      <w:r w:rsidRPr="00365335">
        <w:rPr>
          <w:rFonts w:ascii="Calibri" w:eastAsia="Calibri" w:hAnsi="Calibri" w:cs="Calibri"/>
          <w:color w:val="000000"/>
          <w:sz w:val="24"/>
          <w:vertAlign w:val="superscript"/>
        </w:rPr>
        <w:t>14</w:t>
      </w:r>
      <w:r w:rsidRPr="00365335">
        <w:rPr>
          <w:rFonts w:ascii="Calibri" w:eastAsia="Calibri" w:hAnsi="Calibri" w:cs="Calibri"/>
          <w:color w:val="000000"/>
          <w:sz w:val="24"/>
        </w:rPr>
        <w:t xml:space="preserve"> at a heati</w:t>
      </w:r>
      <w:r w:rsidRPr="00365335">
        <w:rPr>
          <w:rFonts w:ascii="Calibri" w:eastAsia="Calibri" w:hAnsi="Calibri" w:cs="Calibri"/>
          <w:color w:val="000000"/>
          <w:sz w:val="24"/>
        </w:rPr>
        <w:t xml:space="preserve">ng rate of 30 </w:t>
      </w:r>
      <w:r w:rsidR="00E01B74">
        <w:rPr>
          <w:rFonts w:ascii="Tahoma" w:eastAsia="Calibri" w:hAnsi="Tahoma" w:cs="Tahoma"/>
          <w:color w:val="000000"/>
          <w:sz w:val="24"/>
        </w:rPr>
        <w:t>°</w:t>
      </w:r>
      <w:r w:rsidR="00E01B74" w:rsidRPr="00365335">
        <w:rPr>
          <w:rFonts w:ascii="Calibri" w:eastAsia="Calibri" w:hAnsi="Calibri" w:cs="Calibri"/>
          <w:color w:val="000000"/>
          <w:sz w:val="24"/>
        </w:rPr>
        <w:t>C</w:t>
      </w:r>
      <w:r w:rsidRPr="00365335">
        <w:rPr>
          <w:rFonts w:ascii="Calibri" w:eastAsia="Calibri" w:hAnsi="Calibri" w:cs="Calibri"/>
          <w:color w:val="000000"/>
          <w:sz w:val="24"/>
        </w:rPr>
        <w:t xml:space="preserve">/s. The material is soaked at 535 </w:t>
      </w:r>
      <w:r w:rsidR="00E01B74">
        <w:rPr>
          <w:rFonts w:ascii="Tahoma" w:eastAsia="Calibri" w:hAnsi="Tahoma" w:cs="Tahoma"/>
          <w:color w:val="000000"/>
          <w:sz w:val="24"/>
        </w:rPr>
        <w:t>°</w:t>
      </w:r>
      <w:r w:rsidR="00E01B74" w:rsidRPr="00365335">
        <w:rPr>
          <w:rFonts w:ascii="Calibri" w:eastAsia="Calibri" w:hAnsi="Calibri" w:cs="Calibri"/>
          <w:color w:val="000000"/>
          <w:sz w:val="24"/>
        </w:rPr>
        <w:t>C</w:t>
      </w:r>
      <w:r w:rsidR="00E01B74" w:rsidRPr="00365335">
        <w:rPr>
          <w:rFonts w:ascii="Calibri" w:eastAsia="Calibri" w:hAnsi="Calibri" w:cs="Calibri"/>
          <w:color w:val="000000"/>
          <w:sz w:val="24"/>
        </w:rPr>
        <w:t xml:space="preserve"> </w:t>
      </w:r>
      <w:r w:rsidRPr="00365335">
        <w:rPr>
          <w:rFonts w:ascii="Calibri" w:eastAsia="Calibri" w:hAnsi="Calibri" w:cs="Calibri"/>
          <w:color w:val="000000"/>
          <w:sz w:val="24"/>
        </w:rPr>
        <w:t xml:space="preserve">for 1 min, which is sufficient for the full resolution of precipitates. Air blowing from the quench system is used to quench the material at a cooling rate of 100 </w:t>
      </w:r>
      <w:r w:rsidR="00E01B74">
        <w:rPr>
          <w:rFonts w:ascii="Tahoma" w:eastAsia="Calibri" w:hAnsi="Tahoma" w:cs="Tahoma"/>
          <w:color w:val="000000"/>
          <w:sz w:val="24"/>
        </w:rPr>
        <w:t>°</w:t>
      </w:r>
      <w:r w:rsidR="00E01B74" w:rsidRPr="00365335">
        <w:rPr>
          <w:rFonts w:ascii="Calibri" w:eastAsia="Calibri" w:hAnsi="Calibri" w:cs="Calibri"/>
          <w:color w:val="000000"/>
          <w:sz w:val="24"/>
        </w:rPr>
        <w:t>C</w:t>
      </w:r>
      <w:r w:rsidRPr="00365335">
        <w:rPr>
          <w:rFonts w:ascii="Calibri" w:eastAsia="Calibri" w:hAnsi="Calibri" w:cs="Calibri"/>
          <w:color w:val="000000"/>
          <w:sz w:val="24"/>
        </w:rPr>
        <w:t>/s</w:t>
      </w:r>
      <w:r w:rsidRPr="00365335">
        <w:rPr>
          <w:rFonts w:ascii="Calibri" w:eastAsia="Calibri" w:hAnsi="Calibri" w:cs="Calibri"/>
          <w:color w:val="000000"/>
          <w:sz w:val="24"/>
          <w:vertAlign w:val="superscript"/>
        </w:rPr>
        <w:t>15</w:t>
      </w:r>
      <w:r w:rsidRPr="00365335">
        <w:rPr>
          <w:rFonts w:ascii="Calibri" w:eastAsia="Calibri" w:hAnsi="Calibri" w:cs="Calibri"/>
          <w:color w:val="000000"/>
          <w:sz w:val="24"/>
        </w:rPr>
        <w:t xml:space="preserve"> to one of 3 design</w:t>
      </w:r>
      <w:r w:rsidRPr="00365335">
        <w:rPr>
          <w:rFonts w:ascii="Calibri" w:eastAsia="Calibri" w:hAnsi="Calibri" w:cs="Calibri"/>
          <w:color w:val="000000"/>
          <w:sz w:val="24"/>
        </w:rPr>
        <w:t xml:space="preserve">ated elevated temperatures in the range of 370-510 </w:t>
      </w:r>
      <w:r w:rsidR="00E01B74">
        <w:rPr>
          <w:rFonts w:ascii="Tahoma" w:eastAsia="Calibri" w:hAnsi="Tahoma" w:cs="Tahoma"/>
          <w:color w:val="000000"/>
          <w:sz w:val="24"/>
        </w:rPr>
        <w:t>°</w:t>
      </w:r>
      <w:r w:rsidR="00E01B74" w:rsidRPr="00365335">
        <w:rPr>
          <w:rFonts w:ascii="Calibri" w:eastAsia="Calibri" w:hAnsi="Calibri" w:cs="Calibri"/>
          <w:color w:val="000000"/>
          <w:sz w:val="24"/>
        </w:rPr>
        <w:t>C</w:t>
      </w:r>
      <w:r w:rsidRPr="00365335">
        <w:rPr>
          <w:rFonts w:ascii="Calibri" w:eastAsia="Calibri" w:hAnsi="Calibri" w:cs="Calibri"/>
          <w:color w:val="000000"/>
          <w:sz w:val="24"/>
        </w:rPr>
        <w:t xml:space="preserve">.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5.2) Stretch the specimen with the biaxial testing apparatus at a constant strain rate in the range of 0.01-1/s and record the deformation history by manually pressing the trigger button connected to the high-speed camera.</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Note: The input displacement fro</w:t>
      </w:r>
      <w:r w:rsidRPr="00365335">
        <w:rPr>
          <w:rFonts w:ascii="Calibri" w:eastAsia="Calibri" w:hAnsi="Calibri" w:cs="Calibri"/>
          <w:color w:val="000000"/>
          <w:sz w:val="24"/>
        </w:rPr>
        <w:t xml:space="preserve">m the uniaxial testing machine to the biaxial testing apparatus was controlled by the built-in software of the uniaxial testing machine.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 xml:space="preserve">5.3) </w:t>
      </w:r>
      <w:proofErr w:type="gramStart"/>
      <w:r w:rsidRPr="00365335">
        <w:rPr>
          <w:rFonts w:ascii="Calibri" w:eastAsia="Calibri" w:hAnsi="Calibri" w:cs="Calibri"/>
          <w:color w:val="000000"/>
          <w:sz w:val="24"/>
          <w:shd w:val="clear" w:color="auto" w:fill="FFFF00"/>
        </w:rPr>
        <w:t>Perform</w:t>
      </w:r>
      <w:proofErr w:type="gramEnd"/>
      <w:r w:rsidRPr="00365335">
        <w:rPr>
          <w:rFonts w:ascii="Calibri" w:eastAsia="Calibri" w:hAnsi="Calibri" w:cs="Calibri"/>
          <w:color w:val="000000"/>
          <w:sz w:val="24"/>
          <w:shd w:val="clear" w:color="auto" w:fill="FFFF00"/>
        </w:rPr>
        <w:t xml:space="preserve"> the tests at different strain paths consisting of uniaxial, plane strain, and biaxial </w:t>
      </w:r>
      <w:ins w:id="30" w:author="Shao, Zhutao" w:date="2017-03-01T11:00:00Z">
        <w:r w:rsidR="00031AC1">
          <w:rPr>
            <w:rFonts w:ascii="Calibri" w:eastAsia="Calibri" w:hAnsi="Calibri" w:cs="Calibri"/>
            <w:color w:val="000000"/>
            <w:sz w:val="24"/>
            <w:shd w:val="clear" w:color="auto" w:fill="FFFF00"/>
          </w:rPr>
          <w:t xml:space="preserve">straining </w:t>
        </w:r>
      </w:ins>
      <w:r w:rsidRPr="00365335">
        <w:rPr>
          <w:rFonts w:ascii="Calibri" w:eastAsia="Calibri" w:hAnsi="Calibri" w:cs="Calibri"/>
          <w:color w:val="000000"/>
          <w:sz w:val="24"/>
          <w:shd w:val="clear" w:color="auto" w:fill="FFFF00"/>
        </w:rPr>
        <w:t>states</w:t>
      </w:r>
      <w:r w:rsidRPr="00365335">
        <w:rPr>
          <w:rFonts w:ascii="Calibri" w:eastAsia="Calibri" w:hAnsi="Calibri" w:cs="Calibri"/>
          <w:color w:val="000000"/>
          <w:sz w:val="24"/>
          <w:shd w:val="clear" w:color="auto" w:fill="FFFF00"/>
          <w:vertAlign w:val="superscript"/>
        </w:rPr>
        <w:t>3</w:t>
      </w:r>
      <w:r w:rsidRPr="00365335">
        <w:rPr>
          <w:rFonts w:ascii="Calibri" w:eastAsia="Calibri" w:hAnsi="Calibri" w:cs="Calibri"/>
          <w:color w:val="000000"/>
          <w:sz w:val="24"/>
          <w:shd w:val="clear" w:color="auto" w:fill="FFFF00"/>
        </w:rPr>
        <w:t xml:space="preserve"> by adjusti</w:t>
      </w:r>
      <w:r w:rsidRPr="00365335">
        <w:rPr>
          <w:rFonts w:ascii="Calibri" w:eastAsia="Calibri" w:hAnsi="Calibri" w:cs="Calibri"/>
          <w:color w:val="000000"/>
          <w:sz w:val="24"/>
          <w:shd w:val="clear" w:color="auto" w:fill="FFFF00"/>
        </w:rPr>
        <w:t>ng the configuration of the biaxial testing apparatus.</w:t>
      </w:r>
      <w:r w:rsidRPr="00365335">
        <w:rPr>
          <w:rFonts w:ascii="Calibri" w:eastAsia="Calibri" w:hAnsi="Calibri" w:cs="Calibri"/>
          <w:color w:val="000000"/>
          <w:sz w:val="24"/>
        </w:rPr>
        <w:t xml:space="preserve">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shd w:val="clear" w:color="auto" w:fill="FFFF00"/>
        </w:rPr>
      </w:pPr>
      <w:r w:rsidRPr="00365335">
        <w:rPr>
          <w:rFonts w:ascii="Calibri" w:eastAsia="Calibri" w:hAnsi="Calibri" w:cs="Calibri"/>
          <w:color w:val="000000"/>
          <w:sz w:val="24"/>
          <w:shd w:val="clear" w:color="auto" w:fill="FFFF00"/>
        </w:rPr>
        <w:t>5.3.1) Disconnect two opposed connecting rods for uniaxial tests. Clamp a dog-bone specimen on the biaxial testing apparatus and connect it to welding cables, as in steps 3.1-3.4. Repeat steps 5.1-5.</w:t>
      </w:r>
      <w:r w:rsidRPr="00365335">
        <w:rPr>
          <w:rFonts w:ascii="Calibri" w:eastAsia="Calibri" w:hAnsi="Calibri" w:cs="Calibri"/>
          <w:color w:val="000000"/>
          <w:sz w:val="24"/>
          <w:shd w:val="clear" w:color="auto" w:fill="FFFF00"/>
        </w:rPr>
        <w:t xml:space="preserve">2.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 xml:space="preserve">5.3.2) </w:t>
      </w:r>
      <w:r w:rsidRPr="00365335">
        <w:rPr>
          <w:rFonts w:ascii="Calibri" w:eastAsia="Calibri" w:hAnsi="Calibri" w:cs="Calibri"/>
          <w:color w:val="000000"/>
          <w:sz w:val="24"/>
          <w:shd w:val="clear" w:color="auto" w:fill="FFFF00"/>
        </w:rPr>
        <w:t>Fix two opposed carriages to the base plate with screw bolts to restrict the deformation on the corresponding direction for testing under plane strain state.</w:t>
      </w:r>
      <w:r w:rsidRPr="00365335">
        <w:rPr>
          <w:rFonts w:ascii="Calibri" w:eastAsia="Calibri" w:hAnsi="Calibri" w:cs="Calibri"/>
          <w:color w:val="000000"/>
          <w:sz w:val="24"/>
        </w:rPr>
        <w:t xml:space="preserve"> Clamp a cruciform specimen on the biaxial testing apparatus and connect it to welding </w:t>
      </w:r>
      <w:r w:rsidRPr="00365335">
        <w:rPr>
          <w:rFonts w:ascii="Calibri" w:eastAsia="Calibri" w:hAnsi="Calibri" w:cs="Calibri"/>
          <w:color w:val="000000"/>
          <w:sz w:val="24"/>
        </w:rPr>
        <w:t>cables, as in steps 3.1-3.4. Repeat steps 5.1-5.2.</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5.4) Repeat steps 5.3.1-5.3.2 for each test condition three times, using new dog-bone and cruciform specimens.</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6. Data processing</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6.1) Import all images recorded by the high-speed camera into the post-p</w:t>
      </w:r>
      <w:r w:rsidRPr="00365335">
        <w:rPr>
          <w:rFonts w:ascii="Calibri" w:eastAsia="Calibri" w:hAnsi="Calibri" w:cs="Calibri"/>
          <w:color w:val="000000"/>
          <w:sz w:val="24"/>
        </w:rPr>
        <w:t>rocessing software and follow standard steps for data analysis according to the software manual.</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6.2) Use the ISO standard</w:t>
      </w:r>
      <w:r w:rsidRPr="00365335">
        <w:rPr>
          <w:rFonts w:ascii="Calibri" w:eastAsia="Calibri" w:hAnsi="Calibri" w:cs="Calibri"/>
          <w:color w:val="000000"/>
          <w:sz w:val="24"/>
          <w:vertAlign w:val="superscript"/>
        </w:rPr>
        <w:t>3</w:t>
      </w:r>
      <w:r w:rsidRPr="00365335">
        <w:rPr>
          <w:rFonts w:ascii="Calibri" w:eastAsia="Calibri" w:hAnsi="Calibri" w:cs="Calibri"/>
          <w:color w:val="000000"/>
          <w:sz w:val="24"/>
        </w:rPr>
        <w:t xml:space="preserve"> to determine the forming limits by clicking the FLC Mode button in the software.</w:t>
      </w:r>
    </w:p>
    <w:p w:rsidR="00891BD1" w:rsidRPr="00365335" w:rsidRDefault="00891BD1">
      <w:pPr>
        <w:spacing w:after="0" w:line="240" w:lineRule="auto"/>
        <w:ind w:left="720"/>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Note: This method has already been integrated int</w:t>
      </w:r>
      <w:r w:rsidRPr="00365335">
        <w:rPr>
          <w:rFonts w:ascii="Calibri" w:eastAsia="Calibri" w:hAnsi="Calibri" w:cs="Calibri"/>
          <w:color w:val="000000"/>
          <w:sz w:val="24"/>
        </w:rPr>
        <w:t>o the image correlation processing software.</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6.3) Mark each result of the forming limits at various temperatures, strain rates, and strain paths in a diagram.</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lastRenderedPageBreak/>
        <w:t xml:space="preserve">6.4) Plot the forming limit curves at all test conditions to obtain an FLD of an alloy under hot stamping conditions. </w:t>
      </w:r>
    </w:p>
    <w:p w:rsidR="00891BD1" w:rsidRPr="00365335" w:rsidRDefault="00891BD1">
      <w:pPr>
        <w:spacing w:after="0" w:line="240" w:lineRule="auto"/>
        <w:jc w:val="both"/>
        <w:rPr>
          <w:rFonts w:ascii="Calibri" w:eastAsia="Calibri" w:hAnsi="Calibri" w:cs="Calibri"/>
          <w:b/>
          <w:color w:val="000000"/>
          <w:sz w:val="24"/>
        </w:rPr>
      </w:pPr>
    </w:p>
    <w:p w:rsidR="00891BD1" w:rsidRPr="00365335" w:rsidRDefault="00B151EE">
      <w:pPr>
        <w:spacing w:after="0" w:line="240" w:lineRule="auto"/>
        <w:jc w:val="both"/>
        <w:rPr>
          <w:rFonts w:ascii="Calibri" w:eastAsia="Calibri" w:hAnsi="Calibri" w:cs="Calibri"/>
          <w:color w:val="808080"/>
          <w:sz w:val="24"/>
        </w:rPr>
      </w:pPr>
      <w:r w:rsidRPr="00365335">
        <w:rPr>
          <w:rFonts w:ascii="Calibri" w:eastAsia="Calibri" w:hAnsi="Calibri" w:cs="Calibri"/>
          <w:b/>
          <w:color w:val="000000"/>
          <w:sz w:val="24"/>
        </w:rPr>
        <w:t xml:space="preserve">REPRESENTATIVE RESULTS: </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 xml:space="preserve">Since FLDs are highly strain path-dependent, the linearity of the strain path for each test condition was verified by </w:t>
      </w:r>
      <w:proofErr w:type="spellStart"/>
      <w:r w:rsidRPr="00365335">
        <w:rPr>
          <w:rFonts w:ascii="Calibri" w:eastAsia="Calibri" w:hAnsi="Calibri" w:cs="Calibri"/>
          <w:color w:val="000000"/>
          <w:sz w:val="24"/>
        </w:rPr>
        <w:t>analyzing</w:t>
      </w:r>
      <w:proofErr w:type="spellEnd"/>
      <w:r w:rsidRPr="00365335">
        <w:rPr>
          <w:rFonts w:ascii="Calibri" w:eastAsia="Calibri" w:hAnsi="Calibri" w:cs="Calibri"/>
          <w:color w:val="000000"/>
          <w:sz w:val="24"/>
        </w:rPr>
        <w:t xml:space="preserve"> the DIC results; the strain paths are proportional throughout deformation for each test condition. The range of the minor-to-maj</w:t>
      </w:r>
      <w:r w:rsidRPr="00365335">
        <w:rPr>
          <w:rFonts w:ascii="Calibri" w:eastAsia="Calibri" w:hAnsi="Calibri" w:cs="Calibri"/>
          <w:color w:val="000000"/>
          <w:sz w:val="24"/>
        </w:rPr>
        <w:t xml:space="preserve">or strain ratio is approximately -0.37 (uniaxial condition) to 0.26 (near </w:t>
      </w:r>
      <w:del w:id="31" w:author="Shao, Zhutao" w:date="2017-03-01T11:06:00Z">
        <w:r w:rsidRPr="00365335" w:rsidDel="008B10E2">
          <w:rPr>
            <w:rFonts w:ascii="Calibri" w:eastAsia="Calibri" w:hAnsi="Calibri" w:cs="Calibri"/>
            <w:color w:val="000000"/>
            <w:sz w:val="24"/>
          </w:rPr>
          <w:delText>equi-</w:delText>
        </w:r>
      </w:del>
      <w:r w:rsidRPr="00365335">
        <w:rPr>
          <w:rFonts w:ascii="Calibri" w:eastAsia="Calibri" w:hAnsi="Calibri" w:cs="Calibri"/>
          <w:color w:val="000000"/>
          <w:sz w:val="24"/>
        </w:rPr>
        <w:t>biaxial condition). By processing data for different AA6082 conditions, forming limit data for different strain paths were determined and hence, the FLDs for AA6082 at hot stamp</w:t>
      </w:r>
      <w:r w:rsidRPr="00365335">
        <w:rPr>
          <w:rFonts w:ascii="Calibri" w:eastAsia="Calibri" w:hAnsi="Calibri" w:cs="Calibri"/>
          <w:color w:val="000000"/>
          <w:sz w:val="24"/>
        </w:rPr>
        <w:t>ing conditions were obtained through curve fitting. In Figure 3, forming limit data were obtained at various temperatures, strain rates, and strain paths after the heating and cooling processes. The fitted dashed lines indicate the formability of this allo</w:t>
      </w:r>
      <w:r w:rsidRPr="00365335">
        <w:rPr>
          <w:rFonts w:ascii="Calibri" w:eastAsia="Calibri" w:hAnsi="Calibri" w:cs="Calibri"/>
          <w:color w:val="000000"/>
          <w:sz w:val="24"/>
        </w:rPr>
        <w:t xml:space="preserve">y, AA6082. A forming limit curve identifies the boundary between uniform deformation and the onset of plastic instability or diffuse necking, which lead to failure. The region above the curve represents potential failure, and the region below the curve is </w:t>
      </w:r>
      <w:r w:rsidRPr="00365335">
        <w:rPr>
          <w:rFonts w:ascii="Calibri" w:eastAsia="Calibri" w:hAnsi="Calibri" w:cs="Calibri"/>
          <w:color w:val="000000"/>
          <w:sz w:val="24"/>
        </w:rPr>
        <w:t>regarded as a safety region, where uniform deformation occurs at the corresponding testing conditions. A higher FLC indicates that the material has better formability if the shape remains the same.</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Formability tests using the novel in-plane biaxial tensil</w:t>
      </w:r>
      <w:r w:rsidRPr="00365335">
        <w:rPr>
          <w:rFonts w:ascii="Calibri" w:eastAsia="Calibri" w:hAnsi="Calibri" w:cs="Calibri"/>
          <w:color w:val="000000"/>
          <w:sz w:val="24"/>
        </w:rPr>
        <w:t>e testing system were conducted at the designated deformation temperatures and strain rates after the heating and cooling processes. It was found that, when the strain rate increases from the designated strain rate of 0.01/s to 1/s, the forming limit of AA</w:t>
      </w:r>
      <w:r w:rsidRPr="00365335">
        <w:rPr>
          <w:rFonts w:ascii="Calibri" w:eastAsia="Calibri" w:hAnsi="Calibri" w:cs="Calibri"/>
          <w:color w:val="000000"/>
          <w:sz w:val="24"/>
        </w:rPr>
        <w:t xml:space="preserve">6082 increases. The forming limit has a larger increase, from 0.1/s to 1/s, than from 0.01/s to 1/s, as shown in Figure 4 (a).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 xml:space="preserve">In Figure 4 (b), there is a monotonic increase in the forming limit from 370 </w:t>
      </w:r>
      <w:r w:rsidR="002C5AE2">
        <w:rPr>
          <w:rFonts w:ascii="Tahoma" w:eastAsia="Calibri" w:hAnsi="Tahoma" w:cs="Tahoma"/>
          <w:color w:val="000000"/>
          <w:sz w:val="24"/>
        </w:rPr>
        <w:t>°</w:t>
      </w:r>
      <w:r w:rsidR="002C5AE2" w:rsidRPr="00365335">
        <w:rPr>
          <w:rFonts w:ascii="Calibri" w:eastAsia="Calibri" w:hAnsi="Calibri" w:cs="Calibri"/>
          <w:color w:val="000000"/>
          <w:sz w:val="24"/>
        </w:rPr>
        <w:t>C</w:t>
      </w:r>
      <w:r w:rsidR="002C5AE2" w:rsidRPr="00365335">
        <w:rPr>
          <w:rFonts w:ascii="Calibri" w:eastAsia="Calibri" w:hAnsi="Calibri" w:cs="Calibri"/>
          <w:color w:val="000000"/>
          <w:sz w:val="24"/>
        </w:rPr>
        <w:t xml:space="preserve"> </w:t>
      </w:r>
      <w:r w:rsidRPr="00365335">
        <w:rPr>
          <w:rFonts w:ascii="Calibri" w:eastAsia="Calibri" w:hAnsi="Calibri" w:cs="Calibri"/>
          <w:color w:val="000000"/>
          <w:sz w:val="24"/>
        </w:rPr>
        <w:t xml:space="preserve">to 510 </w:t>
      </w:r>
      <w:r w:rsidR="002C5AE2">
        <w:rPr>
          <w:rFonts w:ascii="Tahoma" w:eastAsia="Calibri" w:hAnsi="Tahoma" w:cs="Tahoma"/>
          <w:color w:val="000000"/>
          <w:sz w:val="24"/>
        </w:rPr>
        <w:t>°</w:t>
      </w:r>
      <w:r w:rsidR="002C5AE2" w:rsidRPr="00365335">
        <w:rPr>
          <w:rFonts w:ascii="Calibri" w:eastAsia="Calibri" w:hAnsi="Calibri" w:cs="Calibri"/>
          <w:color w:val="000000"/>
          <w:sz w:val="24"/>
        </w:rPr>
        <w:t>C</w:t>
      </w:r>
      <w:r w:rsidRPr="00365335">
        <w:rPr>
          <w:rFonts w:ascii="Calibri" w:eastAsia="Calibri" w:hAnsi="Calibri" w:cs="Calibri"/>
          <w:color w:val="000000"/>
          <w:sz w:val="24"/>
        </w:rPr>
        <w:t>. This indicates that high f</w:t>
      </w:r>
      <w:r w:rsidRPr="00365335">
        <w:rPr>
          <w:rFonts w:ascii="Calibri" w:eastAsia="Calibri" w:hAnsi="Calibri" w:cs="Calibri"/>
          <w:color w:val="000000"/>
          <w:sz w:val="24"/>
        </w:rPr>
        <w:t>ormability of AA6082 can be obtained at a higher temperature under hot stamping conditions. The three forming limit curves are quite close to each other on the left side of the FLD, which means that the sensitivity of temperature dependence is larger for t</w:t>
      </w:r>
      <w:r w:rsidRPr="00365335">
        <w:rPr>
          <w:rFonts w:ascii="Calibri" w:eastAsia="Calibri" w:hAnsi="Calibri" w:cs="Calibri"/>
          <w:color w:val="000000"/>
          <w:sz w:val="24"/>
        </w:rPr>
        <w:t xml:space="preserve">ension-tension biaxial strain paths than for tension-compression strain paths.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b/>
          <w:color w:val="000000"/>
          <w:sz w:val="24"/>
        </w:rPr>
        <w:t xml:space="preserve">Figure 1: An example of a stochastic pattern in a cruciform specimen before biaxial stretching (a) and after biaxial stretching (b). </w:t>
      </w:r>
      <w:r w:rsidRPr="00365335">
        <w:rPr>
          <w:rFonts w:ascii="Calibri" w:eastAsia="Calibri" w:hAnsi="Calibri" w:cs="Calibri"/>
          <w:color w:val="000000"/>
          <w:sz w:val="24"/>
        </w:rPr>
        <w:t>The pattern with white dots on a black bac</w:t>
      </w:r>
      <w:r w:rsidRPr="00365335">
        <w:rPr>
          <w:rFonts w:ascii="Calibri" w:eastAsia="Calibri" w:hAnsi="Calibri" w:cs="Calibri"/>
          <w:color w:val="000000"/>
          <w:sz w:val="24"/>
        </w:rPr>
        <w:t>kground is captured by the high-speed camera during tests. The size and density of the speckles within a pattern are subjected to the standard requirements of DIC analysis</w:t>
      </w:r>
      <w:r w:rsidRPr="00365335">
        <w:rPr>
          <w:rFonts w:ascii="Calibri" w:eastAsia="Calibri" w:hAnsi="Calibri" w:cs="Calibri"/>
          <w:color w:val="000000"/>
          <w:sz w:val="24"/>
          <w:vertAlign w:val="superscript"/>
        </w:rPr>
        <w:t>15</w:t>
      </w:r>
      <w:r w:rsidRPr="00365335">
        <w:rPr>
          <w:rFonts w:ascii="Calibri" w:eastAsia="Calibri" w:hAnsi="Calibri" w:cs="Calibri"/>
          <w:color w:val="000000"/>
          <w:sz w:val="24"/>
        </w:rPr>
        <w:t xml:space="preserve">.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b/>
          <w:color w:val="000000"/>
          <w:sz w:val="24"/>
        </w:rPr>
        <w:t>Figure 2: The assembled biaxial testing apparatus</w:t>
      </w:r>
      <w:r w:rsidRPr="00365335">
        <w:rPr>
          <w:rFonts w:ascii="Calibri" w:eastAsia="Calibri" w:hAnsi="Calibri" w:cs="Calibri"/>
          <w:color w:val="000000"/>
          <w:sz w:val="24"/>
        </w:rPr>
        <w:t>. The apparatus includes a bas</w:t>
      </w:r>
      <w:r w:rsidRPr="00365335">
        <w:rPr>
          <w:rFonts w:ascii="Calibri" w:eastAsia="Calibri" w:hAnsi="Calibri" w:cs="Calibri"/>
          <w:color w:val="000000"/>
          <w:sz w:val="24"/>
        </w:rPr>
        <w:t xml:space="preserve">e plate, a central shaft, rotatable plates, carriages, guide rails, and connecting rods. It is mounted in the chamber of the resistance heating uniaxial testing machine. Key components have been marked </w:t>
      </w:r>
      <w:del w:id="32" w:author="Shao, Zhutao" w:date="2017-03-01T11:12:00Z">
        <w:r w:rsidRPr="00365335" w:rsidDel="00EA681C">
          <w:rPr>
            <w:rFonts w:ascii="Calibri" w:eastAsia="Calibri" w:hAnsi="Calibri" w:cs="Calibri"/>
            <w:color w:val="000000"/>
            <w:sz w:val="24"/>
          </w:rPr>
          <w:delText xml:space="preserve">on </w:delText>
        </w:r>
      </w:del>
      <w:ins w:id="33" w:author="Shao, Zhutao" w:date="2017-03-01T11:12:00Z">
        <w:r w:rsidR="00EA681C">
          <w:rPr>
            <w:rFonts w:ascii="Calibri" w:eastAsia="Calibri" w:hAnsi="Calibri" w:cs="Calibri"/>
            <w:color w:val="000000"/>
            <w:sz w:val="24"/>
          </w:rPr>
          <w:t>in</w:t>
        </w:r>
        <w:r w:rsidR="00EA681C" w:rsidRPr="00365335">
          <w:rPr>
            <w:rFonts w:ascii="Calibri" w:eastAsia="Calibri" w:hAnsi="Calibri" w:cs="Calibri"/>
            <w:color w:val="000000"/>
            <w:sz w:val="24"/>
          </w:rPr>
          <w:t xml:space="preserve"> </w:t>
        </w:r>
      </w:ins>
      <w:r w:rsidRPr="00365335">
        <w:rPr>
          <w:rFonts w:ascii="Calibri" w:eastAsia="Calibri" w:hAnsi="Calibri" w:cs="Calibri"/>
          <w:color w:val="000000"/>
          <w:sz w:val="24"/>
        </w:rPr>
        <w:t>the figure.</w:t>
      </w:r>
    </w:p>
    <w:p w:rsidR="00891BD1" w:rsidRPr="00365335" w:rsidRDefault="00891BD1">
      <w:pPr>
        <w:spacing w:after="0" w:line="240" w:lineRule="auto"/>
        <w:jc w:val="both"/>
        <w:rPr>
          <w:rFonts w:ascii="Calibri" w:eastAsia="Calibri" w:hAnsi="Calibri" w:cs="Calibri"/>
          <w:b/>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b/>
          <w:color w:val="000000"/>
          <w:sz w:val="24"/>
        </w:rPr>
        <w:lastRenderedPageBreak/>
        <w:t>Figure 3: Setup of grips and the biaxi</w:t>
      </w:r>
      <w:r w:rsidRPr="00365335">
        <w:rPr>
          <w:rFonts w:ascii="Calibri" w:eastAsia="Calibri" w:hAnsi="Calibri" w:cs="Calibri"/>
          <w:b/>
          <w:color w:val="000000"/>
          <w:sz w:val="24"/>
        </w:rPr>
        <w:t xml:space="preserve">al testing apparatus in the chamber of the uniaxial testing machine. </w:t>
      </w:r>
      <w:r w:rsidRPr="00365335">
        <w:rPr>
          <w:rFonts w:ascii="Calibri" w:eastAsia="Calibri" w:hAnsi="Calibri" w:cs="Calibri"/>
          <w:color w:val="000000"/>
          <w:sz w:val="24"/>
        </w:rPr>
        <w:t xml:space="preserve">(a) The grips and the clamp. (b) </w:t>
      </w:r>
      <w:r w:rsidRPr="00365335">
        <w:rPr>
          <w:rFonts w:ascii="Calibri" w:eastAsia="Calibri" w:hAnsi="Calibri" w:cs="Calibri"/>
          <w:color w:val="000000"/>
          <w:sz w:val="24"/>
        </w:rPr>
        <w:br/>
        <w:t xml:space="preserve">The biaxial testing apparatus and nozzles for air cooling. </w:t>
      </w:r>
    </w:p>
    <w:p w:rsidR="00891BD1" w:rsidRPr="00365335" w:rsidRDefault="00891BD1">
      <w:pPr>
        <w:spacing w:after="0" w:line="240" w:lineRule="auto"/>
        <w:jc w:val="both"/>
        <w:rPr>
          <w:rFonts w:ascii="Calibri" w:eastAsia="Calibri" w:hAnsi="Calibri" w:cs="Calibri"/>
          <w:b/>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b/>
          <w:color w:val="000000"/>
          <w:sz w:val="24"/>
        </w:rPr>
        <w:t>Figure 4:</w:t>
      </w:r>
      <w:r w:rsidRPr="00365335">
        <w:rPr>
          <w:rFonts w:ascii="Calibri" w:eastAsia="Calibri" w:hAnsi="Calibri" w:cs="Calibri"/>
          <w:color w:val="000000"/>
          <w:sz w:val="24"/>
        </w:rPr>
        <w:t xml:space="preserve"> </w:t>
      </w:r>
      <w:r w:rsidRPr="00365335">
        <w:rPr>
          <w:rFonts w:ascii="Calibri" w:eastAsia="Calibri" w:hAnsi="Calibri" w:cs="Calibri"/>
          <w:b/>
          <w:color w:val="000000"/>
          <w:sz w:val="24"/>
        </w:rPr>
        <w:t>FLDs of AA6082 at different strain rates and different temperatures under hot stam</w:t>
      </w:r>
      <w:r w:rsidRPr="00365335">
        <w:rPr>
          <w:rFonts w:ascii="Calibri" w:eastAsia="Calibri" w:hAnsi="Calibri" w:cs="Calibri"/>
          <w:b/>
          <w:color w:val="000000"/>
          <w:sz w:val="24"/>
        </w:rPr>
        <w:t>ping conditions.</w:t>
      </w:r>
      <w:r w:rsidRPr="00365335">
        <w:rPr>
          <w:rFonts w:ascii="Calibri" w:eastAsia="Calibri" w:hAnsi="Calibri" w:cs="Calibri"/>
          <w:color w:val="000000"/>
          <w:sz w:val="24"/>
        </w:rPr>
        <w:t xml:space="preserve"> The symbols are the results of the forming limits under different conditions. The dashed lines were obtained through the polynomial fitting algorithm. </w:t>
      </w:r>
    </w:p>
    <w:p w:rsidR="00891BD1" w:rsidRPr="00365335" w:rsidRDefault="00891BD1">
      <w:pPr>
        <w:spacing w:after="0" w:line="240" w:lineRule="auto"/>
        <w:jc w:val="both"/>
        <w:rPr>
          <w:rFonts w:ascii="Calibri" w:eastAsia="Calibri" w:hAnsi="Calibri" w:cs="Calibri"/>
          <w:color w:val="808080"/>
          <w:sz w:val="24"/>
        </w:rPr>
      </w:pPr>
    </w:p>
    <w:p w:rsidR="00891BD1" w:rsidRPr="00365335" w:rsidRDefault="00B151EE">
      <w:pPr>
        <w:spacing w:after="0" w:line="240" w:lineRule="auto"/>
        <w:jc w:val="both"/>
        <w:rPr>
          <w:rFonts w:ascii="Calibri" w:eastAsia="Calibri" w:hAnsi="Calibri" w:cs="Calibri"/>
          <w:b/>
          <w:color w:val="000000"/>
          <w:sz w:val="24"/>
        </w:rPr>
      </w:pPr>
      <w:r w:rsidRPr="00365335">
        <w:rPr>
          <w:rFonts w:ascii="Calibri" w:eastAsia="Calibri" w:hAnsi="Calibri" w:cs="Calibri"/>
          <w:b/>
          <w:color w:val="000000"/>
          <w:sz w:val="24"/>
        </w:rPr>
        <w:t xml:space="preserve">DISCUSSION: </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Conventional formability test methods used to determine forming limits ar</w:t>
      </w:r>
      <w:r w:rsidRPr="00365335">
        <w:rPr>
          <w:rFonts w:ascii="Calibri" w:eastAsia="Calibri" w:hAnsi="Calibri" w:cs="Calibri"/>
          <w:color w:val="000000"/>
          <w:sz w:val="24"/>
        </w:rPr>
        <w:t xml:space="preserve">e usually applicable only at room temperature. The presented technique can be used to evaluate the formability of metals for hot sheet stamping applications by introducing a novel biaxial testing apparatus to a resistance heating uniaxial testing machine. </w:t>
      </w:r>
      <w:r w:rsidRPr="00365335">
        <w:rPr>
          <w:rFonts w:ascii="Calibri" w:eastAsia="Calibri" w:hAnsi="Calibri" w:cs="Calibri"/>
          <w:color w:val="000000"/>
          <w:sz w:val="24"/>
        </w:rPr>
        <w:t>This cannot be performed using conventional methods for hot stamping applications. The setup of heating and cooling systems and the DIC system is critical to controlling the uniformity of temperature distribution in a specimen and thus to recording the def</w:t>
      </w:r>
      <w:r w:rsidRPr="00365335">
        <w:rPr>
          <w:rFonts w:ascii="Calibri" w:eastAsia="Calibri" w:hAnsi="Calibri" w:cs="Calibri"/>
          <w:color w:val="000000"/>
          <w:sz w:val="24"/>
        </w:rPr>
        <w:t>ormation history of stretching specimens.</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 xml:space="preserve">In this technique, the heating and cooling rates can be precisely controlled by </w:t>
      </w:r>
      <w:del w:id="34" w:author="Shao, Zhutao" w:date="2017-03-01T11:14:00Z">
        <w:r w:rsidRPr="00365335" w:rsidDel="00EA681C">
          <w:rPr>
            <w:rFonts w:ascii="Calibri" w:eastAsia="Calibri" w:hAnsi="Calibri" w:cs="Calibri"/>
            <w:color w:val="000000"/>
            <w:sz w:val="24"/>
          </w:rPr>
          <w:delText xml:space="preserve">a </w:delText>
        </w:r>
      </w:del>
      <w:ins w:id="35" w:author="Shao, Zhutao" w:date="2017-03-01T11:14:00Z">
        <w:r w:rsidR="00EA681C">
          <w:rPr>
            <w:rFonts w:ascii="Calibri" w:eastAsia="Calibri" w:hAnsi="Calibri" w:cs="Calibri"/>
            <w:color w:val="000000"/>
            <w:sz w:val="24"/>
          </w:rPr>
          <w:t>the</w:t>
        </w:r>
        <w:r w:rsidR="00EA681C" w:rsidRPr="00365335">
          <w:rPr>
            <w:rFonts w:ascii="Calibri" w:eastAsia="Calibri" w:hAnsi="Calibri" w:cs="Calibri"/>
            <w:color w:val="000000"/>
            <w:sz w:val="24"/>
          </w:rPr>
          <w:t xml:space="preserve"> </w:t>
        </w:r>
      </w:ins>
      <w:del w:id="36" w:author="Shao, Zhutao" w:date="2017-03-01T11:14:00Z">
        <w:r w:rsidRPr="00365335" w:rsidDel="00EA681C">
          <w:rPr>
            <w:rFonts w:ascii="Calibri" w:eastAsia="Calibri" w:hAnsi="Calibri" w:cs="Calibri"/>
            <w:color w:val="000000"/>
            <w:sz w:val="24"/>
          </w:rPr>
          <w:delText>resistance heating method</w:delText>
        </w:r>
      </w:del>
      <w:ins w:id="37" w:author="Shao, Zhutao" w:date="2017-03-01T11:14:00Z">
        <w:r w:rsidR="00EA681C">
          <w:rPr>
            <w:rFonts w:ascii="Calibri" w:eastAsia="Calibri" w:hAnsi="Calibri" w:cs="Calibri"/>
            <w:color w:val="000000"/>
            <w:sz w:val="24"/>
          </w:rPr>
          <w:t>uniaxial tensile test machine</w:t>
        </w:r>
      </w:ins>
      <w:r w:rsidRPr="00365335">
        <w:rPr>
          <w:rFonts w:ascii="Calibri" w:eastAsia="Calibri" w:hAnsi="Calibri" w:cs="Calibri"/>
          <w:color w:val="000000"/>
          <w:sz w:val="24"/>
        </w:rPr>
        <w:t xml:space="preserve"> for complex forming process applications. The biaxial mechanism has a relatively simple configuration, wh</w:t>
      </w:r>
      <w:r w:rsidRPr="00365335">
        <w:rPr>
          <w:rFonts w:ascii="Calibri" w:eastAsia="Calibri" w:hAnsi="Calibri" w:cs="Calibri"/>
          <w:color w:val="000000"/>
          <w:sz w:val="24"/>
        </w:rPr>
        <w:t>ich reduces the cost and complexity of biaxial tensile testing compared to traditional biaxial testing mechanisms. However, temperature fields made by resistance heating are affected by specimen design in this testing system, and temperature gradients on a</w:t>
      </w:r>
      <w:r w:rsidRPr="00365335">
        <w:rPr>
          <w:rFonts w:ascii="Calibri" w:eastAsia="Calibri" w:hAnsi="Calibri" w:cs="Calibri"/>
          <w:color w:val="000000"/>
          <w:sz w:val="24"/>
        </w:rPr>
        <w:t xml:space="preserve"> specimen cannot be avoided. No existing standard specimen design is available for </w:t>
      </w:r>
      <w:ins w:id="38" w:author="Shao, Zhutao" w:date="2017-03-01T11:15:00Z">
        <w:r w:rsidR="0039223E">
          <w:rPr>
            <w:rFonts w:ascii="Calibri" w:eastAsia="Calibri" w:hAnsi="Calibri" w:cs="Calibri"/>
            <w:color w:val="000000"/>
            <w:sz w:val="24"/>
          </w:rPr>
          <w:t xml:space="preserve">this type of </w:t>
        </w:r>
      </w:ins>
      <w:r w:rsidRPr="00365335">
        <w:rPr>
          <w:rFonts w:ascii="Calibri" w:eastAsia="Calibri" w:hAnsi="Calibri" w:cs="Calibri"/>
          <w:color w:val="000000"/>
          <w:sz w:val="24"/>
        </w:rPr>
        <w:t xml:space="preserve">biaxial testing. </w:t>
      </w:r>
    </w:p>
    <w:p w:rsidR="00891BD1" w:rsidRPr="00365335" w:rsidRDefault="00B151EE">
      <w:pPr>
        <w:spacing w:after="0" w:line="240" w:lineRule="auto"/>
        <w:rPr>
          <w:rFonts w:ascii="Calibri" w:eastAsia="Calibri" w:hAnsi="Calibri" w:cs="Calibri"/>
          <w:color w:val="000000"/>
          <w:sz w:val="24"/>
        </w:rPr>
      </w:pPr>
      <w:r w:rsidRPr="00365335">
        <w:rPr>
          <w:rFonts w:ascii="Calibri" w:eastAsia="Calibri" w:hAnsi="Calibri" w:cs="Calibri"/>
          <w:color w:val="000000"/>
          <w:sz w:val="24"/>
        </w:rPr>
        <w:t xml:space="preserve"> </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In summary, this is the first time</w:t>
      </w:r>
      <w:ins w:id="39" w:author="Shao, Zhutao" w:date="2017-03-01T11:15:00Z">
        <w:r w:rsidR="003918C1">
          <w:rPr>
            <w:rFonts w:ascii="Calibri" w:eastAsia="Calibri" w:hAnsi="Calibri" w:cs="Calibri"/>
            <w:color w:val="000000"/>
            <w:sz w:val="24"/>
          </w:rPr>
          <w:t xml:space="preserve"> that</w:t>
        </w:r>
      </w:ins>
      <w:r w:rsidRPr="00365335">
        <w:rPr>
          <w:rFonts w:ascii="Calibri" w:eastAsia="Calibri" w:hAnsi="Calibri" w:cs="Calibri"/>
          <w:color w:val="000000"/>
          <w:sz w:val="24"/>
        </w:rPr>
        <w:t xml:space="preserve"> an FLD of alloys under hot stamping conditions was obtained. High forming speeds and high temperatures within the desi</w:t>
      </w:r>
      <w:r w:rsidRPr="00365335">
        <w:rPr>
          <w:rFonts w:ascii="Calibri" w:eastAsia="Calibri" w:hAnsi="Calibri" w:cs="Calibri"/>
          <w:color w:val="000000"/>
          <w:sz w:val="24"/>
        </w:rPr>
        <w:t xml:space="preserve">gnated ranges are beneficial for enhancing the forming limits of AA6082 under hot stamping conditions. This novel technique can be used to determine the forming limits of </w:t>
      </w:r>
      <w:ins w:id="40" w:author="Shao, Zhutao" w:date="2017-03-01T11:15:00Z">
        <w:r>
          <w:rPr>
            <w:rFonts w:ascii="Calibri" w:eastAsia="Calibri" w:hAnsi="Calibri" w:cs="Calibri"/>
            <w:color w:val="000000"/>
            <w:sz w:val="24"/>
          </w:rPr>
          <w:t xml:space="preserve">sheet </w:t>
        </w:r>
      </w:ins>
      <w:r w:rsidRPr="00365335">
        <w:rPr>
          <w:rFonts w:ascii="Calibri" w:eastAsia="Calibri" w:hAnsi="Calibri" w:cs="Calibri"/>
          <w:color w:val="000000"/>
          <w:sz w:val="24"/>
        </w:rPr>
        <w:t>metal</w:t>
      </w:r>
      <w:ins w:id="41" w:author="Shao, Zhutao" w:date="2017-03-01T11:16:00Z">
        <w:r>
          <w:rPr>
            <w:rFonts w:ascii="Calibri" w:eastAsia="Calibri" w:hAnsi="Calibri" w:cs="Calibri"/>
            <w:color w:val="000000"/>
            <w:sz w:val="24"/>
          </w:rPr>
          <w:t>s</w:t>
        </w:r>
      </w:ins>
      <w:del w:id="42" w:author="Shao, Zhutao" w:date="2017-03-01T11:16:00Z">
        <w:r w:rsidRPr="00365335" w:rsidDel="00B151EE">
          <w:rPr>
            <w:rFonts w:ascii="Calibri" w:eastAsia="Calibri" w:hAnsi="Calibri" w:cs="Calibri"/>
            <w:color w:val="000000"/>
            <w:sz w:val="24"/>
          </w:rPr>
          <w:delText xml:space="preserve"> sheets</w:delText>
        </w:r>
      </w:del>
      <w:r w:rsidRPr="00365335">
        <w:rPr>
          <w:rFonts w:ascii="Calibri" w:eastAsia="Calibri" w:hAnsi="Calibri" w:cs="Calibri"/>
          <w:color w:val="000000"/>
          <w:sz w:val="24"/>
        </w:rPr>
        <w:t xml:space="preserve"> under complex testing conditions. The obtained experimental results can </w:t>
      </w:r>
      <w:r w:rsidRPr="00365335">
        <w:rPr>
          <w:rFonts w:ascii="Calibri" w:eastAsia="Calibri" w:hAnsi="Calibri" w:cs="Calibri"/>
          <w:color w:val="000000"/>
          <w:sz w:val="24"/>
        </w:rPr>
        <w:t xml:space="preserve">be used to develop a material model that predicts the thermo-mechanical </w:t>
      </w:r>
      <w:proofErr w:type="spellStart"/>
      <w:r w:rsidRPr="00365335">
        <w:rPr>
          <w:rFonts w:ascii="Calibri" w:eastAsia="Calibri" w:hAnsi="Calibri" w:cs="Calibri"/>
          <w:color w:val="000000"/>
          <w:sz w:val="24"/>
        </w:rPr>
        <w:t>behavior</w:t>
      </w:r>
      <w:proofErr w:type="spellEnd"/>
      <w:r w:rsidRPr="00365335">
        <w:rPr>
          <w:rFonts w:ascii="Calibri" w:eastAsia="Calibri" w:hAnsi="Calibri" w:cs="Calibri"/>
          <w:color w:val="000000"/>
          <w:sz w:val="24"/>
        </w:rPr>
        <w:t xml:space="preserve"> and the formab</w:t>
      </w:r>
      <w:bookmarkStart w:id="43" w:name="_GoBack"/>
      <w:bookmarkEnd w:id="43"/>
      <w:r w:rsidRPr="00365335">
        <w:rPr>
          <w:rFonts w:ascii="Calibri" w:eastAsia="Calibri" w:hAnsi="Calibri" w:cs="Calibri"/>
          <w:color w:val="000000"/>
          <w:sz w:val="24"/>
        </w:rPr>
        <w:t>ility of an alloy. The mechanism of the apparatus can be modified to conduct formability tests subjected to non-linear strain paths in the future.</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b/>
          <w:color w:val="000000"/>
          <w:sz w:val="24"/>
        </w:rPr>
      </w:pPr>
      <w:r w:rsidRPr="00365335">
        <w:rPr>
          <w:rFonts w:ascii="Calibri" w:eastAsia="Calibri" w:hAnsi="Calibri" w:cs="Calibri"/>
          <w:b/>
          <w:color w:val="000000"/>
          <w:sz w:val="24"/>
        </w:rPr>
        <w:t xml:space="preserve">DISCLOSURES: </w:t>
      </w: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The authors have nothing to disclose.</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B151EE">
      <w:pPr>
        <w:spacing w:after="0" w:line="240" w:lineRule="auto"/>
        <w:jc w:val="both"/>
        <w:rPr>
          <w:rFonts w:ascii="Calibri" w:eastAsia="Calibri" w:hAnsi="Calibri" w:cs="Calibri"/>
          <w:color w:val="000000"/>
          <w:sz w:val="24"/>
        </w:rPr>
      </w:pPr>
      <w:r w:rsidRPr="00365335">
        <w:rPr>
          <w:rFonts w:ascii="Calibri" w:eastAsia="Calibri" w:hAnsi="Calibri" w:cs="Calibri"/>
          <w:b/>
          <w:color w:val="000000"/>
          <w:sz w:val="24"/>
        </w:rPr>
        <w:t>ACKNOWLEDGEMENTS:</w:t>
      </w:r>
      <w:r w:rsidRPr="00365335">
        <w:rPr>
          <w:rFonts w:ascii="Calibri" w:eastAsia="Calibri" w:hAnsi="Calibri" w:cs="Calibri"/>
          <w:color w:val="000000"/>
          <w:sz w:val="24"/>
        </w:rPr>
        <w:t xml:space="preserve"> </w:t>
      </w:r>
    </w:p>
    <w:p w:rsidR="00891BD1" w:rsidRPr="00365335" w:rsidRDefault="00B151EE">
      <w:pPr>
        <w:spacing w:after="0" w:line="240" w:lineRule="auto"/>
        <w:jc w:val="both"/>
        <w:rPr>
          <w:rFonts w:ascii="Calibri" w:eastAsia="Calibri" w:hAnsi="Calibri" w:cs="Calibri"/>
          <w:color w:val="808080"/>
          <w:sz w:val="24"/>
        </w:rPr>
      </w:pPr>
      <w:r w:rsidRPr="00365335">
        <w:rPr>
          <w:rFonts w:ascii="Calibri" w:eastAsia="Calibri" w:hAnsi="Calibri" w:cs="Calibri"/>
          <w:color w:val="000000"/>
          <w:sz w:val="24"/>
        </w:rPr>
        <w:t xml:space="preserve">This research was supported by the European Union’s Seventh Framework Programme (FP7/2007-2013) under grant agreement No. 604240, project title “An industrial system enabling the use of a patented, lab-proven materials processing </w:t>
      </w:r>
      <w:r w:rsidRPr="00365335">
        <w:rPr>
          <w:rFonts w:ascii="Calibri" w:eastAsia="Calibri" w:hAnsi="Calibri" w:cs="Calibri"/>
          <w:color w:val="000000"/>
          <w:sz w:val="24"/>
        </w:rPr>
        <w:lastRenderedPageBreak/>
        <w:t>technology for Low Cost fo</w:t>
      </w:r>
      <w:r w:rsidRPr="00365335">
        <w:rPr>
          <w:rFonts w:ascii="Calibri" w:eastAsia="Calibri" w:hAnsi="Calibri" w:cs="Calibri"/>
          <w:color w:val="000000"/>
          <w:sz w:val="24"/>
        </w:rPr>
        <w:t>rming of Lightweight structures for transportation industries (</w:t>
      </w:r>
      <w:proofErr w:type="spellStart"/>
      <w:r w:rsidRPr="00365335">
        <w:rPr>
          <w:rFonts w:ascii="Calibri" w:eastAsia="Calibri" w:hAnsi="Calibri" w:cs="Calibri"/>
          <w:color w:val="000000"/>
          <w:sz w:val="24"/>
        </w:rPr>
        <w:t>LoCoLite</w:t>
      </w:r>
      <w:proofErr w:type="spellEnd"/>
      <w:r w:rsidRPr="00365335">
        <w:rPr>
          <w:rFonts w:ascii="Calibri" w:eastAsia="Calibri" w:hAnsi="Calibri" w:cs="Calibri"/>
          <w:color w:val="000000"/>
          <w:sz w:val="24"/>
        </w:rPr>
        <w:t xml:space="preserve">).” </w:t>
      </w:r>
    </w:p>
    <w:p w:rsidR="00891BD1" w:rsidRPr="00365335" w:rsidRDefault="00891BD1">
      <w:pPr>
        <w:spacing w:after="0" w:line="240" w:lineRule="auto"/>
        <w:jc w:val="both"/>
        <w:rPr>
          <w:rFonts w:ascii="Calibri" w:eastAsia="Calibri" w:hAnsi="Calibri" w:cs="Calibri"/>
          <w:color w:val="000000"/>
          <w:sz w:val="24"/>
        </w:rPr>
      </w:pPr>
    </w:p>
    <w:p w:rsidR="00891BD1" w:rsidRPr="00365335" w:rsidRDefault="00891BD1">
      <w:pPr>
        <w:spacing w:after="0" w:line="240" w:lineRule="auto"/>
        <w:jc w:val="both"/>
        <w:rPr>
          <w:rFonts w:ascii="Calibri" w:eastAsia="Calibri" w:hAnsi="Calibri" w:cs="Calibri"/>
          <w:color w:val="7F7F7F"/>
          <w:sz w:val="24"/>
        </w:rPr>
      </w:pPr>
    </w:p>
    <w:p w:rsidR="00891BD1" w:rsidRPr="00365335" w:rsidRDefault="00B151EE">
      <w:pPr>
        <w:spacing w:after="0" w:line="240" w:lineRule="auto"/>
        <w:jc w:val="both"/>
        <w:rPr>
          <w:rFonts w:ascii="Calibri" w:eastAsia="Calibri" w:hAnsi="Calibri" w:cs="Calibri"/>
          <w:i/>
          <w:color w:val="808080"/>
          <w:sz w:val="24"/>
        </w:rPr>
      </w:pPr>
      <w:r w:rsidRPr="00365335">
        <w:rPr>
          <w:rFonts w:ascii="Calibri" w:eastAsia="Calibri" w:hAnsi="Calibri" w:cs="Calibri"/>
          <w:b/>
          <w:color w:val="000000"/>
          <w:sz w:val="24"/>
        </w:rPr>
        <w:t>REFERENCES</w:t>
      </w:r>
      <w:r w:rsidRPr="00365335">
        <w:rPr>
          <w:rFonts w:ascii="Calibri" w:eastAsia="Calibri" w:hAnsi="Calibri" w:cs="Calibri"/>
          <w:color w:val="000000"/>
          <w:sz w:val="24"/>
        </w:rPr>
        <w:t>:</w:t>
      </w:r>
    </w:p>
    <w:p w:rsidR="00891BD1" w:rsidRPr="00365335" w:rsidRDefault="00B151EE">
      <w:pPr>
        <w:tabs>
          <w:tab w:val="left" w:pos="426"/>
        </w:tabs>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1</w:t>
      </w:r>
      <w:r w:rsidRPr="00365335">
        <w:rPr>
          <w:rFonts w:ascii="Calibri" w:eastAsia="Calibri" w:hAnsi="Calibri" w:cs="Calibri"/>
          <w:color w:val="000000"/>
          <w:sz w:val="24"/>
        </w:rPr>
        <w:tab/>
      </w:r>
      <w:proofErr w:type="spellStart"/>
      <w:r w:rsidRPr="00365335">
        <w:rPr>
          <w:rFonts w:ascii="Calibri" w:eastAsia="Calibri" w:hAnsi="Calibri" w:cs="Calibri"/>
          <w:color w:val="000000"/>
          <w:sz w:val="24"/>
        </w:rPr>
        <w:t>Karbasian</w:t>
      </w:r>
      <w:proofErr w:type="spellEnd"/>
      <w:r w:rsidRPr="00365335">
        <w:rPr>
          <w:rFonts w:ascii="Calibri" w:eastAsia="Calibri" w:hAnsi="Calibri" w:cs="Calibri"/>
          <w:color w:val="000000"/>
          <w:sz w:val="24"/>
        </w:rPr>
        <w:t xml:space="preserve">, H. &amp;amp; </w:t>
      </w:r>
      <w:proofErr w:type="spellStart"/>
      <w:r w:rsidRPr="00365335">
        <w:rPr>
          <w:rFonts w:ascii="Calibri" w:eastAsia="Calibri" w:hAnsi="Calibri" w:cs="Calibri"/>
          <w:color w:val="000000"/>
          <w:sz w:val="24"/>
        </w:rPr>
        <w:t>Tekkaya</w:t>
      </w:r>
      <w:proofErr w:type="spellEnd"/>
      <w:r w:rsidRPr="00365335">
        <w:rPr>
          <w:rFonts w:ascii="Calibri" w:eastAsia="Calibri" w:hAnsi="Calibri" w:cs="Calibri"/>
          <w:color w:val="000000"/>
          <w:sz w:val="24"/>
        </w:rPr>
        <w:t xml:space="preserve">, A. E. </w:t>
      </w:r>
      <w:proofErr w:type="gramStart"/>
      <w:r w:rsidRPr="00365335">
        <w:rPr>
          <w:rFonts w:ascii="Calibri" w:eastAsia="Calibri" w:hAnsi="Calibri" w:cs="Calibri"/>
          <w:color w:val="000000"/>
          <w:sz w:val="24"/>
        </w:rPr>
        <w:t>A review on hot stamping.</w:t>
      </w:r>
      <w:proofErr w:type="gramEnd"/>
      <w:r w:rsidRPr="00365335">
        <w:rPr>
          <w:rFonts w:ascii="Calibri" w:eastAsia="Calibri" w:hAnsi="Calibri" w:cs="Calibri"/>
          <w:color w:val="000000"/>
          <w:sz w:val="24"/>
        </w:rPr>
        <w:t xml:space="preserve"> </w:t>
      </w:r>
      <w:proofErr w:type="gramStart"/>
      <w:r w:rsidRPr="00365335">
        <w:rPr>
          <w:rFonts w:ascii="Calibri" w:eastAsia="Calibri" w:hAnsi="Calibri" w:cs="Calibri"/>
          <w:i/>
          <w:color w:val="000000"/>
          <w:sz w:val="24"/>
        </w:rPr>
        <w:t>J. of Mater.</w:t>
      </w:r>
      <w:proofErr w:type="gramEnd"/>
      <w:r w:rsidRPr="00365335">
        <w:rPr>
          <w:rFonts w:ascii="Calibri" w:eastAsia="Calibri" w:hAnsi="Calibri" w:cs="Calibri"/>
          <w:i/>
          <w:color w:val="000000"/>
          <w:sz w:val="24"/>
        </w:rPr>
        <w:t xml:space="preserve"> </w:t>
      </w:r>
      <w:proofErr w:type="gramStart"/>
      <w:r w:rsidRPr="00365335">
        <w:rPr>
          <w:rFonts w:ascii="Calibri" w:eastAsia="Calibri" w:hAnsi="Calibri" w:cs="Calibri"/>
          <w:i/>
          <w:color w:val="000000"/>
          <w:sz w:val="24"/>
        </w:rPr>
        <w:t>Process.</w:t>
      </w:r>
      <w:proofErr w:type="gramEnd"/>
      <w:r w:rsidRPr="00365335">
        <w:rPr>
          <w:rFonts w:ascii="Calibri" w:eastAsia="Calibri" w:hAnsi="Calibri" w:cs="Calibri"/>
          <w:i/>
          <w:color w:val="000000"/>
          <w:sz w:val="24"/>
        </w:rPr>
        <w:t xml:space="preserve"> </w:t>
      </w:r>
      <w:proofErr w:type="gramStart"/>
      <w:r w:rsidRPr="00365335">
        <w:rPr>
          <w:rFonts w:ascii="Calibri" w:eastAsia="Calibri" w:hAnsi="Calibri" w:cs="Calibri"/>
          <w:i/>
          <w:color w:val="000000"/>
          <w:sz w:val="24"/>
        </w:rPr>
        <w:t>Tech.</w:t>
      </w:r>
      <w:r w:rsidRPr="00365335">
        <w:rPr>
          <w:rFonts w:ascii="Calibri" w:eastAsia="Calibri" w:hAnsi="Calibri" w:cs="Calibri"/>
          <w:color w:val="000000"/>
          <w:sz w:val="24"/>
        </w:rPr>
        <w:t xml:space="preserve"> 210 (15), 2103-2118, doi:10.1016/j.jmatprotec.2010.07.019, (2010).</w:t>
      </w:r>
      <w:proofErr w:type="gramEnd"/>
    </w:p>
    <w:p w:rsidR="00891BD1" w:rsidRPr="00365335" w:rsidRDefault="00B151EE">
      <w:pPr>
        <w:tabs>
          <w:tab w:val="left" w:pos="426"/>
        </w:tabs>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2</w:t>
      </w:r>
      <w:r w:rsidRPr="00365335">
        <w:rPr>
          <w:rFonts w:ascii="Calibri" w:eastAsia="Calibri" w:hAnsi="Calibri" w:cs="Calibri"/>
          <w:color w:val="000000"/>
          <w:sz w:val="24"/>
        </w:rPr>
        <w:tab/>
      </w:r>
      <w:r w:rsidRPr="00365335">
        <w:rPr>
          <w:rFonts w:ascii="Calibri" w:eastAsia="Calibri" w:hAnsi="Calibri" w:cs="Calibri"/>
          <w:color w:val="000000"/>
          <w:sz w:val="24"/>
        </w:rPr>
        <w:t>Miller, W. S.</w:t>
      </w:r>
      <w:r w:rsidRPr="00365335">
        <w:rPr>
          <w:rFonts w:ascii="Calibri" w:eastAsia="Calibri" w:hAnsi="Calibri" w:cs="Calibri"/>
          <w:i/>
          <w:color w:val="000000"/>
          <w:sz w:val="24"/>
        </w:rPr>
        <w:t xml:space="preserve"> et al.</w:t>
      </w:r>
      <w:r w:rsidRPr="00365335">
        <w:rPr>
          <w:rFonts w:ascii="Calibri" w:eastAsia="Calibri" w:hAnsi="Calibri" w:cs="Calibri"/>
          <w:color w:val="000000"/>
          <w:sz w:val="24"/>
        </w:rPr>
        <w:t xml:space="preserve"> Recent development in aluminium alloys for the automotive industry. </w:t>
      </w:r>
      <w:proofErr w:type="gramStart"/>
      <w:r w:rsidRPr="00365335">
        <w:rPr>
          <w:rFonts w:ascii="Calibri" w:eastAsia="Calibri" w:hAnsi="Calibri" w:cs="Calibri"/>
          <w:i/>
          <w:color w:val="000000"/>
          <w:sz w:val="24"/>
        </w:rPr>
        <w:t>Mater.</w:t>
      </w:r>
      <w:proofErr w:type="gramEnd"/>
      <w:r w:rsidRPr="00365335">
        <w:rPr>
          <w:rFonts w:ascii="Calibri" w:eastAsia="Calibri" w:hAnsi="Calibri" w:cs="Calibri"/>
          <w:i/>
          <w:color w:val="000000"/>
          <w:sz w:val="24"/>
        </w:rPr>
        <w:t xml:space="preserve"> Sci. and Eng.</w:t>
      </w:r>
      <w:r w:rsidRPr="00365335">
        <w:rPr>
          <w:rFonts w:ascii="Calibri" w:eastAsia="Calibri" w:hAnsi="Calibri" w:cs="Calibri"/>
          <w:color w:val="000000"/>
          <w:sz w:val="24"/>
        </w:rPr>
        <w:t xml:space="preserve"> 280 (1), 37-49, doi</w:t>
      </w:r>
      <w:proofErr w:type="gramStart"/>
      <w:r w:rsidRPr="00365335">
        <w:rPr>
          <w:rFonts w:ascii="Calibri" w:eastAsia="Calibri" w:hAnsi="Calibri" w:cs="Calibri"/>
          <w:color w:val="000000"/>
          <w:sz w:val="24"/>
        </w:rPr>
        <w:t>:10.1016</w:t>
      </w:r>
      <w:proofErr w:type="gramEnd"/>
      <w:r w:rsidRPr="00365335">
        <w:rPr>
          <w:rFonts w:ascii="Calibri" w:eastAsia="Calibri" w:hAnsi="Calibri" w:cs="Calibri"/>
          <w:color w:val="000000"/>
          <w:sz w:val="24"/>
        </w:rPr>
        <w:t>/S0921-5093(99)00653-X, (2000).</w:t>
      </w:r>
    </w:p>
    <w:p w:rsidR="00891BD1" w:rsidRPr="00365335" w:rsidRDefault="00B151EE">
      <w:pPr>
        <w:tabs>
          <w:tab w:val="left" w:pos="426"/>
        </w:tabs>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3</w:t>
      </w:r>
      <w:r w:rsidRPr="00365335">
        <w:rPr>
          <w:rFonts w:ascii="Calibri" w:eastAsia="Calibri" w:hAnsi="Calibri" w:cs="Calibri"/>
          <w:color w:val="000000"/>
          <w:sz w:val="24"/>
        </w:rPr>
        <w:tab/>
        <w:t>Shao, Z., Li, N., Lin, J. &amp;amp; Dean, T. A. Development of a New Biaxial Testing Syst</w:t>
      </w:r>
      <w:r w:rsidRPr="00365335">
        <w:rPr>
          <w:rFonts w:ascii="Calibri" w:eastAsia="Calibri" w:hAnsi="Calibri" w:cs="Calibri"/>
          <w:color w:val="000000"/>
          <w:sz w:val="24"/>
        </w:rPr>
        <w:t xml:space="preserve">em for Generating Forming Limit Diagrams for Sheet Metals Under Hot Stamping Conditions. </w:t>
      </w:r>
      <w:r w:rsidRPr="00365335">
        <w:rPr>
          <w:rFonts w:ascii="Calibri" w:eastAsia="Calibri" w:hAnsi="Calibri" w:cs="Calibri"/>
          <w:i/>
          <w:color w:val="000000"/>
          <w:sz w:val="24"/>
        </w:rPr>
        <w:t>Exp. Mech.</w:t>
      </w:r>
      <w:r w:rsidRPr="00365335">
        <w:rPr>
          <w:rFonts w:ascii="Calibri" w:eastAsia="Calibri" w:hAnsi="Calibri" w:cs="Calibri"/>
          <w:color w:val="000000"/>
          <w:sz w:val="24"/>
        </w:rPr>
        <w:t xml:space="preserve"> 1-12, doi</w:t>
      </w:r>
      <w:proofErr w:type="gramStart"/>
      <w:r w:rsidRPr="00365335">
        <w:rPr>
          <w:rFonts w:ascii="Calibri" w:eastAsia="Calibri" w:hAnsi="Calibri" w:cs="Calibri"/>
          <w:color w:val="000000"/>
          <w:sz w:val="24"/>
        </w:rPr>
        <w:t>:10.1007</w:t>
      </w:r>
      <w:proofErr w:type="gramEnd"/>
      <w:r w:rsidRPr="00365335">
        <w:rPr>
          <w:rFonts w:ascii="Calibri" w:eastAsia="Calibri" w:hAnsi="Calibri" w:cs="Calibri"/>
          <w:color w:val="000000"/>
          <w:sz w:val="24"/>
        </w:rPr>
        <w:t>/s11340-016-0183-9, (2016).</w:t>
      </w:r>
    </w:p>
    <w:p w:rsidR="00891BD1" w:rsidRPr="00365335" w:rsidRDefault="00B151EE">
      <w:pPr>
        <w:tabs>
          <w:tab w:val="left" w:pos="426"/>
        </w:tabs>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4</w:t>
      </w:r>
      <w:r w:rsidRPr="00365335">
        <w:rPr>
          <w:rFonts w:ascii="Calibri" w:eastAsia="Calibri" w:hAnsi="Calibri" w:cs="Calibri"/>
          <w:color w:val="000000"/>
          <w:sz w:val="24"/>
        </w:rPr>
        <w:tab/>
        <w:t xml:space="preserve">Ayres, R. A. &amp;amp; </w:t>
      </w:r>
      <w:proofErr w:type="spellStart"/>
      <w:r w:rsidRPr="00365335">
        <w:rPr>
          <w:rFonts w:ascii="Calibri" w:eastAsia="Calibri" w:hAnsi="Calibri" w:cs="Calibri"/>
          <w:color w:val="000000"/>
          <w:sz w:val="24"/>
        </w:rPr>
        <w:t>Wenner</w:t>
      </w:r>
      <w:proofErr w:type="spellEnd"/>
      <w:r w:rsidRPr="00365335">
        <w:rPr>
          <w:rFonts w:ascii="Calibri" w:eastAsia="Calibri" w:hAnsi="Calibri" w:cs="Calibri"/>
          <w:color w:val="000000"/>
          <w:sz w:val="24"/>
        </w:rPr>
        <w:t xml:space="preserve">, M. L. Strain and strain-rate hardening effects in punch stretching of 5182-0 </w:t>
      </w:r>
      <w:proofErr w:type="spellStart"/>
      <w:r w:rsidRPr="00365335">
        <w:rPr>
          <w:rFonts w:ascii="Calibri" w:eastAsia="Calibri" w:hAnsi="Calibri" w:cs="Calibri"/>
          <w:color w:val="000000"/>
          <w:sz w:val="24"/>
        </w:rPr>
        <w:t>alumi</w:t>
      </w:r>
      <w:r w:rsidRPr="00365335">
        <w:rPr>
          <w:rFonts w:ascii="Calibri" w:eastAsia="Calibri" w:hAnsi="Calibri" w:cs="Calibri"/>
          <w:color w:val="000000"/>
          <w:sz w:val="24"/>
        </w:rPr>
        <w:t>num</w:t>
      </w:r>
      <w:proofErr w:type="spellEnd"/>
      <w:r w:rsidRPr="00365335">
        <w:rPr>
          <w:rFonts w:ascii="Calibri" w:eastAsia="Calibri" w:hAnsi="Calibri" w:cs="Calibri"/>
          <w:color w:val="000000"/>
          <w:sz w:val="24"/>
        </w:rPr>
        <w:t xml:space="preserve"> at elevated temperatures. </w:t>
      </w:r>
      <w:r w:rsidRPr="00365335">
        <w:rPr>
          <w:rFonts w:ascii="Calibri" w:eastAsia="Calibri" w:hAnsi="Calibri" w:cs="Calibri"/>
          <w:i/>
          <w:color w:val="000000"/>
          <w:sz w:val="24"/>
        </w:rPr>
        <w:t>Metall. Trans. A.</w:t>
      </w:r>
      <w:r w:rsidRPr="00365335">
        <w:rPr>
          <w:rFonts w:ascii="Calibri" w:eastAsia="Calibri" w:hAnsi="Calibri" w:cs="Calibri"/>
          <w:color w:val="000000"/>
          <w:sz w:val="24"/>
        </w:rPr>
        <w:t xml:space="preserve"> 10 (1), 41-46, doi</w:t>
      </w:r>
      <w:proofErr w:type="gramStart"/>
      <w:r w:rsidRPr="00365335">
        <w:rPr>
          <w:rFonts w:ascii="Calibri" w:eastAsia="Calibri" w:hAnsi="Calibri" w:cs="Calibri"/>
          <w:color w:val="000000"/>
          <w:sz w:val="24"/>
        </w:rPr>
        <w:t>:10.1007</w:t>
      </w:r>
      <w:proofErr w:type="gramEnd"/>
      <w:r w:rsidRPr="00365335">
        <w:rPr>
          <w:rFonts w:ascii="Calibri" w:eastAsia="Calibri" w:hAnsi="Calibri" w:cs="Calibri"/>
          <w:color w:val="000000"/>
          <w:sz w:val="24"/>
        </w:rPr>
        <w:t>/BF02686404, (1979).</w:t>
      </w:r>
    </w:p>
    <w:p w:rsidR="00891BD1" w:rsidRPr="00365335" w:rsidRDefault="00B151EE">
      <w:pPr>
        <w:tabs>
          <w:tab w:val="left" w:pos="426"/>
        </w:tabs>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5</w:t>
      </w:r>
      <w:r w:rsidRPr="00365335">
        <w:rPr>
          <w:rFonts w:ascii="Calibri" w:eastAsia="Calibri" w:hAnsi="Calibri" w:cs="Calibri"/>
          <w:color w:val="000000"/>
          <w:sz w:val="24"/>
        </w:rPr>
        <w:tab/>
        <w:t>Shao, Z.</w:t>
      </w:r>
      <w:r w:rsidRPr="00365335">
        <w:rPr>
          <w:rFonts w:ascii="Calibri" w:eastAsia="Calibri" w:hAnsi="Calibri" w:cs="Calibri"/>
          <w:i/>
          <w:color w:val="000000"/>
          <w:sz w:val="24"/>
        </w:rPr>
        <w:t xml:space="preserve"> et al.</w:t>
      </w:r>
      <w:r w:rsidRPr="00365335">
        <w:rPr>
          <w:rFonts w:ascii="Calibri" w:eastAsia="Calibri" w:hAnsi="Calibri" w:cs="Calibri"/>
          <w:color w:val="000000"/>
          <w:sz w:val="24"/>
        </w:rPr>
        <w:t xml:space="preserve"> Experimental investigation of forming limit curves and deformation features in warm forming of an aluminium alloy. </w:t>
      </w:r>
      <w:r w:rsidRPr="00365335">
        <w:rPr>
          <w:rFonts w:ascii="Calibri" w:eastAsia="Calibri" w:hAnsi="Calibri" w:cs="Calibri"/>
          <w:i/>
          <w:color w:val="000000"/>
          <w:sz w:val="24"/>
        </w:rPr>
        <w:t>P. I. Mech. Eng. B-J. Eng.</w:t>
      </w:r>
      <w:r w:rsidRPr="00365335">
        <w:rPr>
          <w:rFonts w:ascii="Calibri" w:eastAsia="Calibri" w:hAnsi="Calibri" w:cs="Calibri"/>
          <w:color w:val="000000"/>
          <w:sz w:val="24"/>
        </w:rPr>
        <w:t xml:space="preserve"> d</w:t>
      </w:r>
      <w:r w:rsidRPr="00365335">
        <w:rPr>
          <w:rFonts w:ascii="Calibri" w:eastAsia="Calibri" w:hAnsi="Calibri" w:cs="Calibri"/>
          <w:color w:val="000000"/>
          <w:sz w:val="24"/>
        </w:rPr>
        <w:t>oi</w:t>
      </w:r>
      <w:proofErr w:type="gramStart"/>
      <w:r w:rsidRPr="00365335">
        <w:rPr>
          <w:rFonts w:ascii="Calibri" w:eastAsia="Calibri" w:hAnsi="Calibri" w:cs="Calibri"/>
          <w:color w:val="000000"/>
          <w:sz w:val="24"/>
        </w:rPr>
        <w:t>:10.1177</w:t>
      </w:r>
      <w:proofErr w:type="gramEnd"/>
      <w:r w:rsidRPr="00365335">
        <w:rPr>
          <w:rFonts w:ascii="Calibri" w:eastAsia="Calibri" w:hAnsi="Calibri" w:cs="Calibri"/>
          <w:color w:val="000000"/>
          <w:sz w:val="24"/>
        </w:rPr>
        <w:t>/0954405416645776, (2016).</w:t>
      </w:r>
    </w:p>
    <w:p w:rsidR="00891BD1" w:rsidRPr="00365335" w:rsidRDefault="00B151EE">
      <w:pPr>
        <w:tabs>
          <w:tab w:val="left" w:pos="426"/>
        </w:tabs>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6</w:t>
      </w:r>
      <w:r w:rsidRPr="00365335">
        <w:rPr>
          <w:rFonts w:ascii="Calibri" w:eastAsia="Calibri" w:hAnsi="Calibri" w:cs="Calibri"/>
          <w:color w:val="000000"/>
          <w:sz w:val="24"/>
        </w:rPr>
        <w:tab/>
      </w:r>
      <w:proofErr w:type="spellStart"/>
      <w:r w:rsidRPr="00365335">
        <w:rPr>
          <w:rFonts w:ascii="Calibri" w:eastAsia="Calibri" w:hAnsi="Calibri" w:cs="Calibri"/>
          <w:color w:val="000000"/>
          <w:sz w:val="24"/>
        </w:rPr>
        <w:t>Marciniak</w:t>
      </w:r>
      <w:proofErr w:type="spellEnd"/>
      <w:r w:rsidRPr="00365335">
        <w:rPr>
          <w:rFonts w:ascii="Calibri" w:eastAsia="Calibri" w:hAnsi="Calibri" w:cs="Calibri"/>
          <w:color w:val="000000"/>
          <w:sz w:val="24"/>
        </w:rPr>
        <w:t xml:space="preserve">, Z. &amp;amp; </w:t>
      </w:r>
      <w:proofErr w:type="spellStart"/>
      <w:r w:rsidRPr="00365335">
        <w:rPr>
          <w:rFonts w:ascii="Calibri" w:eastAsia="Calibri" w:hAnsi="Calibri" w:cs="Calibri"/>
          <w:color w:val="000000"/>
          <w:sz w:val="24"/>
        </w:rPr>
        <w:t>Kuczynski</w:t>
      </w:r>
      <w:proofErr w:type="spellEnd"/>
      <w:r w:rsidRPr="00365335">
        <w:rPr>
          <w:rFonts w:ascii="Calibri" w:eastAsia="Calibri" w:hAnsi="Calibri" w:cs="Calibri"/>
          <w:color w:val="000000"/>
          <w:sz w:val="24"/>
        </w:rPr>
        <w:t xml:space="preserve">, K. Limit strains in the processes of stretch-forming sheet metal. </w:t>
      </w:r>
      <w:r w:rsidRPr="00365335">
        <w:rPr>
          <w:rFonts w:ascii="Calibri" w:eastAsia="Calibri" w:hAnsi="Calibri" w:cs="Calibri"/>
          <w:i/>
          <w:color w:val="000000"/>
          <w:sz w:val="24"/>
        </w:rPr>
        <w:t>Int. J. Mech. Sci.</w:t>
      </w:r>
      <w:r w:rsidRPr="00365335">
        <w:rPr>
          <w:rFonts w:ascii="Calibri" w:eastAsia="Calibri" w:hAnsi="Calibri" w:cs="Calibri"/>
          <w:color w:val="000000"/>
          <w:sz w:val="24"/>
        </w:rPr>
        <w:t xml:space="preserve"> 9 (9), 609-620, doi</w:t>
      </w:r>
      <w:proofErr w:type="gramStart"/>
      <w:r w:rsidRPr="00365335">
        <w:rPr>
          <w:rFonts w:ascii="Calibri" w:eastAsia="Calibri" w:hAnsi="Calibri" w:cs="Calibri"/>
          <w:color w:val="000000"/>
          <w:sz w:val="24"/>
        </w:rPr>
        <w:t>:10.1016</w:t>
      </w:r>
      <w:proofErr w:type="gramEnd"/>
      <w:r w:rsidRPr="00365335">
        <w:rPr>
          <w:rFonts w:ascii="Calibri" w:eastAsia="Calibri" w:hAnsi="Calibri" w:cs="Calibri"/>
          <w:color w:val="000000"/>
          <w:sz w:val="24"/>
        </w:rPr>
        <w:t>/0020-7403(67)90066-5, (1967).</w:t>
      </w:r>
    </w:p>
    <w:p w:rsidR="00891BD1" w:rsidRPr="00365335" w:rsidRDefault="00B151EE">
      <w:pPr>
        <w:tabs>
          <w:tab w:val="left" w:pos="426"/>
        </w:tabs>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7</w:t>
      </w:r>
      <w:r w:rsidRPr="00365335">
        <w:rPr>
          <w:rFonts w:ascii="Calibri" w:eastAsia="Calibri" w:hAnsi="Calibri" w:cs="Calibri"/>
          <w:color w:val="000000"/>
          <w:sz w:val="24"/>
        </w:rPr>
        <w:tab/>
        <w:t>Li, D. &amp;amp; Ghosh, A. K. Biaxial warm fo</w:t>
      </w:r>
      <w:r w:rsidRPr="00365335">
        <w:rPr>
          <w:rFonts w:ascii="Calibri" w:eastAsia="Calibri" w:hAnsi="Calibri" w:cs="Calibri"/>
          <w:color w:val="000000"/>
          <w:sz w:val="24"/>
        </w:rPr>
        <w:t xml:space="preserve">rming </w:t>
      </w:r>
      <w:proofErr w:type="spellStart"/>
      <w:r w:rsidRPr="00365335">
        <w:rPr>
          <w:rFonts w:ascii="Calibri" w:eastAsia="Calibri" w:hAnsi="Calibri" w:cs="Calibri"/>
          <w:color w:val="000000"/>
          <w:sz w:val="24"/>
        </w:rPr>
        <w:t>behavior</w:t>
      </w:r>
      <w:proofErr w:type="spellEnd"/>
      <w:r w:rsidRPr="00365335">
        <w:rPr>
          <w:rFonts w:ascii="Calibri" w:eastAsia="Calibri" w:hAnsi="Calibri" w:cs="Calibri"/>
          <w:color w:val="000000"/>
          <w:sz w:val="24"/>
        </w:rPr>
        <w:t xml:space="preserve"> of </w:t>
      </w:r>
      <w:proofErr w:type="spellStart"/>
      <w:r w:rsidRPr="00365335">
        <w:rPr>
          <w:rFonts w:ascii="Calibri" w:eastAsia="Calibri" w:hAnsi="Calibri" w:cs="Calibri"/>
          <w:color w:val="000000"/>
          <w:sz w:val="24"/>
        </w:rPr>
        <w:t>aluminum</w:t>
      </w:r>
      <w:proofErr w:type="spellEnd"/>
      <w:r w:rsidRPr="00365335">
        <w:rPr>
          <w:rFonts w:ascii="Calibri" w:eastAsia="Calibri" w:hAnsi="Calibri" w:cs="Calibri"/>
          <w:color w:val="000000"/>
          <w:sz w:val="24"/>
        </w:rPr>
        <w:t xml:space="preserve"> sheet alloys. </w:t>
      </w:r>
      <w:proofErr w:type="gramStart"/>
      <w:r w:rsidRPr="00365335">
        <w:rPr>
          <w:rFonts w:ascii="Calibri" w:eastAsia="Calibri" w:hAnsi="Calibri" w:cs="Calibri"/>
          <w:i/>
          <w:color w:val="000000"/>
          <w:sz w:val="24"/>
        </w:rPr>
        <w:t>J. of Mater.</w:t>
      </w:r>
      <w:proofErr w:type="gramEnd"/>
      <w:r w:rsidRPr="00365335">
        <w:rPr>
          <w:rFonts w:ascii="Calibri" w:eastAsia="Calibri" w:hAnsi="Calibri" w:cs="Calibri"/>
          <w:i/>
          <w:color w:val="000000"/>
          <w:sz w:val="24"/>
        </w:rPr>
        <w:t xml:space="preserve"> </w:t>
      </w:r>
      <w:proofErr w:type="gramStart"/>
      <w:r w:rsidRPr="00365335">
        <w:rPr>
          <w:rFonts w:ascii="Calibri" w:eastAsia="Calibri" w:hAnsi="Calibri" w:cs="Calibri"/>
          <w:i/>
          <w:color w:val="000000"/>
          <w:sz w:val="24"/>
        </w:rPr>
        <w:t>Process.</w:t>
      </w:r>
      <w:proofErr w:type="gramEnd"/>
      <w:r w:rsidRPr="00365335">
        <w:rPr>
          <w:rFonts w:ascii="Calibri" w:eastAsia="Calibri" w:hAnsi="Calibri" w:cs="Calibri"/>
          <w:i/>
          <w:color w:val="000000"/>
          <w:sz w:val="24"/>
        </w:rPr>
        <w:t xml:space="preserve"> </w:t>
      </w:r>
      <w:proofErr w:type="gramStart"/>
      <w:r w:rsidRPr="00365335">
        <w:rPr>
          <w:rFonts w:ascii="Calibri" w:eastAsia="Calibri" w:hAnsi="Calibri" w:cs="Calibri"/>
          <w:i/>
          <w:color w:val="000000"/>
          <w:sz w:val="24"/>
        </w:rPr>
        <w:t>Tech.</w:t>
      </w:r>
      <w:r w:rsidRPr="00365335">
        <w:rPr>
          <w:rFonts w:ascii="Calibri" w:eastAsia="Calibri" w:hAnsi="Calibri" w:cs="Calibri"/>
          <w:color w:val="000000"/>
          <w:sz w:val="24"/>
        </w:rPr>
        <w:t xml:space="preserve"> 145 (3), 281-293, doi:10.1016/j.jmatprotec.2003.07.003, (2004).</w:t>
      </w:r>
      <w:proofErr w:type="gramEnd"/>
    </w:p>
    <w:p w:rsidR="00891BD1" w:rsidRPr="00365335" w:rsidRDefault="00B151EE">
      <w:pPr>
        <w:tabs>
          <w:tab w:val="left" w:pos="426"/>
        </w:tabs>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8</w:t>
      </w:r>
      <w:r w:rsidRPr="00365335">
        <w:rPr>
          <w:rFonts w:ascii="Calibri" w:eastAsia="Calibri" w:hAnsi="Calibri" w:cs="Calibri"/>
          <w:color w:val="000000"/>
          <w:sz w:val="24"/>
        </w:rPr>
        <w:tab/>
        <w:t xml:space="preserve">Palumbo, G., </w:t>
      </w:r>
      <w:proofErr w:type="spellStart"/>
      <w:r w:rsidRPr="00365335">
        <w:rPr>
          <w:rFonts w:ascii="Calibri" w:eastAsia="Calibri" w:hAnsi="Calibri" w:cs="Calibri"/>
          <w:color w:val="000000"/>
          <w:sz w:val="24"/>
        </w:rPr>
        <w:t>Sorgente</w:t>
      </w:r>
      <w:proofErr w:type="spellEnd"/>
      <w:r w:rsidRPr="00365335">
        <w:rPr>
          <w:rFonts w:ascii="Calibri" w:eastAsia="Calibri" w:hAnsi="Calibri" w:cs="Calibri"/>
          <w:color w:val="000000"/>
          <w:sz w:val="24"/>
        </w:rPr>
        <w:t xml:space="preserve">, D. &amp;amp; </w:t>
      </w:r>
      <w:proofErr w:type="spellStart"/>
      <w:r w:rsidRPr="00365335">
        <w:rPr>
          <w:rFonts w:ascii="Calibri" w:eastAsia="Calibri" w:hAnsi="Calibri" w:cs="Calibri"/>
          <w:color w:val="000000"/>
          <w:sz w:val="24"/>
        </w:rPr>
        <w:t>Tricarico</w:t>
      </w:r>
      <w:proofErr w:type="spellEnd"/>
      <w:r w:rsidRPr="00365335">
        <w:rPr>
          <w:rFonts w:ascii="Calibri" w:eastAsia="Calibri" w:hAnsi="Calibri" w:cs="Calibri"/>
          <w:color w:val="000000"/>
          <w:sz w:val="24"/>
        </w:rPr>
        <w:t xml:space="preserve">, L. </w:t>
      </w:r>
      <w:proofErr w:type="gramStart"/>
      <w:r w:rsidRPr="00365335">
        <w:rPr>
          <w:rFonts w:ascii="Calibri" w:eastAsia="Calibri" w:hAnsi="Calibri" w:cs="Calibri"/>
          <w:color w:val="000000"/>
          <w:sz w:val="24"/>
        </w:rPr>
        <w:t>The design of a formability test in warm conditions for an AZ31 magnesium a</w:t>
      </w:r>
      <w:r w:rsidRPr="00365335">
        <w:rPr>
          <w:rFonts w:ascii="Calibri" w:eastAsia="Calibri" w:hAnsi="Calibri" w:cs="Calibri"/>
          <w:color w:val="000000"/>
          <w:sz w:val="24"/>
        </w:rPr>
        <w:t>lloy avoiding friction and strain rate effects.</w:t>
      </w:r>
      <w:proofErr w:type="gramEnd"/>
      <w:r w:rsidRPr="00365335">
        <w:rPr>
          <w:rFonts w:ascii="Calibri" w:eastAsia="Calibri" w:hAnsi="Calibri" w:cs="Calibri"/>
          <w:color w:val="000000"/>
          <w:sz w:val="24"/>
        </w:rPr>
        <w:t xml:space="preserve"> </w:t>
      </w:r>
      <w:r w:rsidRPr="00365335">
        <w:rPr>
          <w:rFonts w:ascii="Calibri" w:eastAsia="Calibri" w:hAnsi="Calibri" w:cs="Calibri"/>
          <w:i/>
          <w:color w:val="000000"/>
          <w:sz w:val="24"/>
        </w:rPr>
        <w:t xml:space="preserve">Int. J. Mach. Tool. </w:t>
      </w:r>
      <w:proofErr w:type="gramStart"/>
      <w:r w:rsidRPr="00365335">
        <w:rPr>
          <w:rFonts w:ascii="Calibri" w:eastAsia="Calibri" w:hAnsi="Calibri" w:cs="Calibri"/>
          <w:i/>
          <w:color w:val="000000"/>
          <w:sz w:val="24"/>
        </w:rPr>
        <w:t>Manu.</w:t>
      </w:r>
      <w:proofErr w:type="gramEnd"/>
      <w:r w:rsidRPr="00365335">
        <w:rPr>
          <w:rFonts w:ascii="Calibri" w:eastAsia="Calibri" w:hAnsi="Calibri" w:cs="Calibri"/>
          <w:color w:val="000000"/>
          <w:sz w:val="24"/>
        </w:rPr>
        <w:t xml:space="preserve"> </w:t>
      </w:r>
      <w:proofErr w:type="gramStart"/>
      <w:r w:rsidRPr="00365335">
        <w:rPr>
          <w:rFonts w:ascii="Calibri" w:eastAsia="Calibri" w:hAnsi="Calibri" w:cs="Calibri"/>
          <w:color w:val="000000"/>
          <w:sz w:val="24"/>
        </w:rPr>
        <w:t>48 (14), 1535-1545, doi:10.1016/j.ijmachtools.2008.06.010, (2008).</w:t>
      </w:r>
      <w:proofErr w:type="gramEnd"/>
    </w:p>
    <w:p w:rsidR="00891BD1" w:rsidRPr="00365335" w:rsidRDefault="00B151EE">
      <w:pPr>
        <w:tabs>
          <w:tab w:val="left" w:pos="426"/>
        </w:tabs>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9</w:t>
      </w:r>
      <w:r w:rsidRPr="00365335">
        <w:rPr>
          <w:rFonts w:ascii="Calibri" w:eastAsia="Calibri" w:hAnsi="Calibri" w:cs="Calibri"/>
          <w:color w:val="000000"/>
          <w:sz w:val="24"/>
        </w:rPr>
        <w:tab/>
      </w:r>
      <w:proofErr w:type="spellStart"/>
      <w:r w:rsidRPr="00365335">
        <w:rPr>
          <w:rFonts w:ascii="Calibri" w:eastAsia="Calibri" w:hAnsi="Calibri" w:cs="Calibri"/>
          <w:color w:val="000000"/>
          <w:sz w:val="24"/>
        </w:rPr>
        <w:t>Raghavan</w:t>
      </w:r>
      <w:proofErr w:type="spellEnd"/>
      <w:r w:rsidRPr="00365335">
        <w:rPr>
          <w:rFonts w:ascii="Calibri" w:eastAsia="Calibri" w:hAnsi="Calibri" w:cs="Calibri"/>
          <w:color w:val="000000"/>
          <w:sz w:val="24"/>
        </w:rPr>
        <w:t xml:space="preserve">, K. S. </w:t>
      </w:r>
      <w:proofErr w:type="gramStart"/>
      <w:r w:rsidRPr="00365335">
        <w:rPr>
          <w:rFonts w:ascii="Calibri" w:eastAsia="Calibri" w:hAnsi="Calibri" w:cs="Calibri"/>
          <w:color w:val="000000"/>
          <w:sz w:val="24"/>
        </w:rPr>
        <w:t>A simple technique to generate in-plane forming limit</w:t>
      </w:r>
      <w:proofErr w:type="gramEnd"/>
      <w:r w:rsidRPr="00365335">
        <w:rPr>
          <w:rFonts w:ascii="Calibri" w:eastAsia="Calibri" w:hAnsi="Calibri" w:cs="Calibri"/>
          <w:color w:val="000000"/>
          <w:sz w:val="24"/>
        </w:rPr>
        <w:t xml:space="preserve"> curves and selected applications. </w:t>
      </w:r>
      <w:r w:rsidRPr="00365335">
        <w:rPr>
          <w:rFonts w:ascii="Calibri" w:eastAsia="Calibri" w:hAnsi="Calibri" w:cs="Calibri"/>
          <w:i/>
          <w:color w:val="000000"/>
          <w:sz w:val="24"/>
        </w:rPr>
        <w:t>Metall. M</w:t>
      </w:r>
      <w:r w:rsidRPr="00365335">
        <w:rPr>
          <w:rFonts w:ascii="Calibri" w:eastAsia="Calibri" w:hAnsi="Calibri" w:cs="Calibri"/>
          <w:i/>
          <w:color w:val="000000"/>
          <w:sz w:val="24"/>
        </w:rPr>
        <w:t>ater. Trans. A.</w:t>
      </w:r>
      <w:r w:rsidRPr="00365335">
        <w:rPr>
          <w:rFonts w:ascii="Calibri" w:eastAsia="Calibri" w:hAnsi="Calibri" w:cs="Calibri"/>
          <w:color w:val="000000"/>
          <w:sz w:val="24"/>
        </w:rPr>
        <w:t xml:space="preserve"> 26 (8), 2075-2084, doi</w:t>
      </w:r>
      <w:proofErr w:type="gramStart"/>
      <w:r w:rsidRPr="00365335">
        <w:rPr>
          <w:rFonts w:ascii="Calibri" w:eastAsia="Calibri" w:hAnsi="Calibri" w:cs="Calibri"/>
          <w:color w:val="000000"/>
          <w:sz w:val="24"/>
        </w:rPr>
        <w:t>:10.1007</w:t>
      </w:r>
      <w:proofErr w:type="gramEnd"/>
      <w:r w:rsidRPr="00365335">
        <w:rPr>
          <w:rFonts w:ascii="Calibri" w:eastAsia="Calibri" w:hAnsi="Calibri" w:cs="Calibri"/>
          <w:color w:val="000000"/>
          <w:sz w:val="24"/>
        </w:rPr>
        <w:t>/BF02670679, (1995).</w:t>
      </w:r>
    </w:p>
    <w:p w:rsidR="00891BD1" w:rsidRPr="00365335" w:rsidRDefault="00B151EE">
      <w:pPr>
        <w:tabs>
          <w:tab w:val="left" w:pos="426"/>
        </w:tabs>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10</w:t>
      </w:r>
      <w:r w:rsidRPr="00365335">
        <w:rPr>
          <w:rFonts w:ascii="Calibri" w:eastAsia="Calibri" w:hAnsi="Calibri" w:cs="Calibri"/>
          <w:color w:val="000000"/>
          <w:sz w:val="24"/>
        </w:rPr>
        <w:tab/>
      </w:r>
      <w:proofErr w:type="spellStart"/>
      <w:r w:rsidRPr="00365335">
        <w:rPr>
          <w:rFonts w:ascii="Calibri" w:eastAsia="Calibri" w:hAnsi="Calibri" w:cs="Calibri"/>
          <w:color w:val="000000"/>
          <w:sz w:val="24"/>
        </w:rPr>
        <w:t>Ragab</w:t>
      </w:r>
      <w:proofErr w:type="spellEnd"/>
      <w:r w:rsidRPr="00365335">
        <w:rPr>
          <w:rFonts w:ascii="Calibri" w:eastAsia="Calibri" w:hAnsi="Calibri" w:cs="Calibri"/>
          <w:color w:val="000000"/>
          <w:sz w:val="24"/>
        </w:rPr>
        <w:t xml:space="preserve">, A. R. &amp;amp; </w:t>
      </w:r>
      <w:proofErr w:type="spellStart"/>
      <w:r w:rsidRPr="00365335">
        <w:rPr>
          <w:rFonts w:ascii="Calibri" w:eastAsia="Calibri" w:hAnsi="Calibri" w:cs="Calibri"/>
          <w:color w:val="000000"/>
          <w:sz w:val="24"/>
        </w:rPr>
        <w:t>Baudelet</w:t>
      </w:r>
      <w:proofErr w:type="spellEnd"/>
      <w:r w:rsidRPr="00365335">
        <w:rPr>
          <w:rFonts w:ascii="Calibri" w:eastAsia="Calibri" w:hAnsi="Calibri" w:cs="Calibri"/>
          <w:color w:val="000000"/>
          <w:sz w:val="24"/>
        </w:rPr>
        <w:t xml:space="preserve">, B. Forming limit curves: out-of-plane and in-plane stretching. </w:t>
      </w:r>
      <w:r w:rsidRPr="00365335">
        <w:rPr>
          <w:rFonts w:ascii="Calibri" w:eastAsia="Calibri" w:hAnsi="Calibri" w:cs="Calibri"/>
          <w:i/>
          <w:color w:val="000000"/>
          <w:sz w:val="24"/>
        </w:rPr>
        <w:t>J. Mech. Work. Technol.</w:t>
      </w:r>
      <w:r w:rsidRPr="00365335">
        <w:rPr>
          <w:rFonts w:ascii="Calibri" w:eastAsia="Calibri" w:hAnsi="Calibri" w:cs="Calibri"/>
          <w:color w:val="000000"/>
          <w:sz w:val="24"/>
        </w:rPr>
        <w:t xml:space="preserve"> 6 (4), 267-276, doi</w:t>
      </w:r>
      <w:proofErr w:type="gramStart"/>
      <w:r w:rsidRPr="00365335">
        <w:rPr>
          <w:rFonts w:ascii="Calibri" w:eastAsia="Calibri" w:hAnsi="Calibri" w:cs="Calibri"/>
          <w:color w:val="000000"/>
          <w:sz w:val="24"/>
        </w:rPr>
        <w:t>:10.1016</w:t>
      </w:r>
      <w:proofErr w:type="gramEnd"/>
      <w:r w:rsidRPr="00365335">
        <w:rPr>
          <w:rFonts w:ascii="Calibri" w:eastAsia="Calibri" w:hAnsi="Calibri" w:cs="Calibri"/>
          <w:color w:val="000000"/>
          <w:sz w:val="24"/>
        </w:rPr>
        <w:t>/0378-3804(82)90027-4, (1982).</w:t>
      </w:r>
    </w:p>
    <w:p w:rsidR="00891BD1" w:rsidRPr="00365335" w:rsidRDefault="00B151EE">
      <w:pPr>
        <w:tabs>
          <w:tab w:val="left" w:pos="426"/>
        </w:tabs>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11</w:t>
      </w:r>
      <w:r w:rsidRPr="00365335">
        <w:rPr>
          <w:rFonts w:ascii="Calibri" w:eastAsia="Calibri" w:hAnsi="Calibri" w:cs="Calibri"/>
          <w:color w:val="000000"/>
          <w:sz w:val="24"/>
        </w:rPr>
        <w:tab/>
      </w:r>
      <w:r w:rsidRPr="00365335">
        <w:rPr>
          <w:rFonts w:ascii="Calibri" w:eastAsia="Calibri" w:hAnsi="Calibri" w:cs="Calibri"/>
          <w:color w:val="000000"/>
          <w:sz w:val="24"/>
        </w:rPr>
        <w:t xml:space="preserve">Fan, X.-b., He, Z.-b., Zhou, W.-x. </w:t>
      </w:r>
      <w:proofErr w:type="gramStart"/>
      <w:r w:rsidRPr="00365335">
        <w:rPr>
          <w:rFonts w:ascii="Calibri" w:eastAsia="Calibri" w:hAnsi="Calibri" w:cs="Calibri"/>
          <w:color w:val="000000"/>
          <w:sz w:val="24"/>
        </w:rPr>
        <w:t>&amp;amp; Yuan, S.-j.</w:t>
      </w:r>
      <w:proofErr w:type="gramEnd"/>
      <w:r w:rsidRPr="00365335">
        <w:rPr>
          <w:rFonts w:ascii="Calibri" w:eastAsia="Calibri" w:hAnsi="Calibri" w:cs="Calibri"/>
          <w:color w:val="000000"/>
          <w:sz w:val="24"/>
        </w:rPr>
        <w:t xml:space="preserve"> Formability and strengthening mechanism of solution treated Al–Mg–Si alloy sheet under hot stamping conditions. </w:t>
      </w:r>
      <w:proofErr w:type="gramStart"/>
      <w:r w:rsidRPr="00365335">
        <w:rPr>
          <w:rFonts w:ascii="Calibri" w:eastAsia="Calibri" w:hAnsi="Calibri" w:cs="Calibri"/>
          <w:i/>
          <w:color w:val="000000"/>
          <w:sz w:val="24"/>
        </w:rPr>
        <w:t>J. of Mater.</w:t>
      </w:r>
      <w:proofErr w:type="gramEnd"/>
      <w:r w:rsidRPr="00365335">
        <w:rPr>
          <w:rFonts w:ascii="Calibri" w:eastAsia="Calibri" w:hAnsi="Calibri" w:cs="Calibri"/>
          <w:i/>
          <w:color w:val="000000"/>
          <w:sz w:val="24"/>
        </w:rPr>
        <w:t xml:space="preserve"> </w:t>
      </w:r>
      <w:proofErr w:type="gramStart"/>
      <w:r w:rsidRPr="00365335">
        <w:rPr>
          <w:rFonts w:ascii="Calibri" w:eastAsia="Calibri" w:hAnsi="Calibri" w:cs="Calibri"/>
          <w:i/>
          <w:color w:val="000000"/>
          <w:sz w:val="24"/>
        </w:rPr>
        <w:t>Process.</w:t>
      </w:r>
      <w:proofErr w:type="gramEnd"/>
      <w:r w:rsidRPr="00365335">
        <w:rPr>
          <w:rFonts w:ascii="Calibri" w:eastAsia="Calibri" w:hAnsi="Calibri" w:cs="Calibri"/>
          <w:i/>
          <w:color w:val="000000"/>
          <w:sz w:val="24"/>
        </w:rPr>
        <w:t xml:space="preserve"> </w:t>
      </w:r>
      <w:proofErr w:type="gramStart"/>
      <w:r w:rsidRPr="00365335">
        <w:rPr>
          <w:rFonts w:ascii="Calibri" w:eastAsia="Calibri" w:hAnsi="Calibri" w:cs="Calibri"/>
          <w:color w:val="000000"/>
          <w:sz w:val="24"/>
        </w:rPr>
        <w:t>Tech. 228 179-185, doi:10.1016/j.jmatprotec.2015.10.016, (2016).</w:t>
      </w:r>
      <w:proofErr w:type="gramEnd"/>
    </w:p>
    <w:p w:rsidR="00891BD1" w:rsidRPr="00365335" w:rsidRDefault="00B151EE">
      <w:pPr>
        <w:tabs>
          <w:tab w:val="left" w:pos="426"/>
        </w:tabs>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12</w:t>
      </w:r>
      <w:r w:rsidRPr="00365335">
        <w:rPr>
          <w:rFonts w:ascii="Calibri" w:eastAsia="Calibri" w:hAnsi="Calibri" w:cs="Calibri"/>
          <w:color w:val="000000"/>
          <w:sz w:val="24"/>
        </w:rPr>
        <w:tab/>
      </w:r>
      <w:proofErr w:type="spellStart"/>
      <w:r w:rsidRPr="00365335">
        <w:rPr>
          <w:rFonts w:ascii="Calibri" w:eastAsia="Calibri" w:hAnsi="Calibri" w:cs="Calibri"/>
          <w:color w:val="000000"/>
          <w:sz w:val="24"/>
        </w:rPr>
        <w:t>Z</w:t>
      </w:r>
      <w:r w:rsidRPr="00365335">
        <w:rPr>
          <w:rFonts w:ascii="Calibri" w:eastAsia="Calibri" w:hAnsi="Calibri" w:cs="Calibri"/>
          <w:color w:val="000000"/>
          <w:sz w:val="24"/>
        </w:rPr>
        <w:t>idane</w:t>
      </w:r>
      <w:proofErr w:type="spellEnd"/>
      <w:r w:rsidRPr="00365335">
        <w:rPr>
          <w:rFonts w:ascii="Calibri" w:eastAsia="Calibri" w:hAnsi="Calibri" w:cs="Calibri"/>
          <w:color w:val="000000"/>
          <w:sz w:val="24"/>
        </w:rPr>
        <w:t xml:space="preserve">, I., </w:t>
      </w:r>
      <w:proofErr w:type="spellStart"/>
      <w:r w:rsidRPr="00365335">
        <w:rPr>
          <w:rFonts w:ascii="Calibri" w:eastAsia="Calibri" w:hAnsi="Calibri" w:cs="Calibri"/>
          <w:color w:val="000000"/>
          <w:sz w:val="24"/>
        </w:rPr>
        <w:t>Guines</w:t>
      </w:r>
      <w:proofErr w:type="spellEnd"/>
      <w:r w:rsidRPr="00365335">
        <w:rPr>
          <w:rFonts w:ascii="Calibri" w:eastAsia="Calibri" w:hAnsi="Calibri" w:cs="Calibri"/>
          <w:color w:val="000000"/>
          <w:sz w:val="24"/>
        </w:rPr>
        <w:t xml:space="preserve">, D., L&amp;#233;otoing, L. &amp;amp; </w:t>
      </w:r>
      <w:proofErr w:type="spellStart"/>
      <w:r w:rsidRPr="00365335">
        <w:rPr>
          <w:rFonts w:ascii="Calibri" w:eastAsia="Calibri" w:hAnsi="Calibri" w:cs="Calibri"/>
          <w:color w:val="000000"/>
          <w:sz w:val="24"/>
        </w:rPr>
        <w:t>Ragneau</w:t>
      </w:r>
      <w:proofErr w:type="spellEnd"/>
      <w:r w:rsidRPr="00365335">
        <w:rPr>
          <w:rFonts w:ascii="Calibri" w:eastAsia="Calibri" w:hAnsi="Calibri" w:cs="Calibri"/>
          <w:color w:val="000000"/>
          <w:sz w:val="24"/>
        </w:rPr>
        <w:t xml:space="preserve">, E. Development of an in-plane biaxial test for forming limit curve (FLC) characterization of metallic sheets. </w:t>
      </w:r>
      <w:r w:rsidRPr="00365335">
        <w:rPr>
          <w:rFonts w:ascii="Calibri" w:eastAsia="Calibri" w:hAnsi="Calibri" w:cs="Calibri"/>
          <w:i/>
          <w:color w:val="000000"/>
          <w:sz w:val="24"/>
        </w:rPr>
        <w:t>Meas. Sci. Technol.</w:t>
      </w:r>
      <w:r w:rsidRPr="00365335">
        <w:rPr>
          <w:rFonts w:ascii="Calibri" w:eastAsia="Calibri" w:hAnsi="Calibri" w:cs="Calibri"/>
          <w:color w:val="000000"/>
          <w:sz w:val="24"/>
        </w:rPr>
        <w:t xml:space="preserve"> 21 (5), 055701, doi:10.1088/0957-0233/21/5/055701, (2010).</w:t>
      </w:r>
    </w:p>
    <w:p w:rsidR="00891BD1" w:rsidRPr="00365335" w:rsidRDefault="00B151EE">
      <w:pPr>
        <w:tabs>
          <w:tab w:val="left" w:pos="426"/>
        </w:tabs>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13</w:t>
      </w:r>
      <w:r w:rsidRPr="00365335">
        <w:rPr>
          <w:rFonts w:ascii="Calibri" w:eastAsia="Calibri" w:hAnsi="Calibri" w:cs="Calibri"/>
          <w:color w:val="000000"/>
          <w:sz w:val="24"/>
        </w:rPr>
        <w:tab/>
        <w:t xml:space="preserve">Hannon, </w:t>
      </w:r>
      <w:r w:rsidRPr="00365335">
        <w:rPr>
          <w:rFonts w:ascii="Calibri" w:eastAsia="Calibri" w:hAnsi="Calibri" w:cs="Calibri"/>
          <w:color w:val="000000"/>
          <w:sz w:val="24"/>
        </w:rPr>
        <w:t xml:space="preserve">A. &amp;amp; </w:t>
      </w:r>
      <w:proofErr w:type="spellStart"/>
      <w:r w:rsidRPr="00365335">
        <w:rPr>
          <w:rFonts w:ascii="Calibri" w:eastAsia="Calibri" w:hAnsi="Calibri" w:cs="Calibri"/>
          <w:color w:val="000000"/>
          <w:sz w:val="24"/>
        </w:rPr>
        <w:t>Tiernan</w:t>
      </w:r>
      <w:proofErr w:type="spellEnd"/>
      <w:r w:rsidRPr="00365335">
        <w:rPr>
          <w:rFonts w:ascii="Calibri" w:eastAsia="Calibri" w:hAnsi="Calibri" w:cs="Calibri"/>
          <w:color w:val="000000"/>
          <w:sz w:val="24"/>
        </w:rPr>
        <w:t xml:space="preserve">, P. </w:t>
      </w:r>
      <w:proofErr w:type="gramStart"/>
      <w:r w:rsidRPr="00365335">
        <w:rPr>
          <w:rFonts w:ascii="Calibri" w:eastAsia="Calibri" w:hAnsi="Calibri" w:cs="Calibri"/>
          <w:color w:val="000000"/>
          <w:sz w:val="24"/>
        </w:rPr>
        <w:t>A review of planar biaxial tensile test systems for sheet metal.</w:t>
      </w:r>
      <w:proofErr w:type="gramEnd"/>
      <w:r w:rsidRPr="00365335">
        <w:rPr>
          <w:rFonts w:ascii="Calibri" w:eastAsia="Calibri" w:hAnsi="Calibri" w:cs="Calibri"/>
          <w:color w:val="000000"/>
          <w:sz w:val="24"/>
        </w:rPr>
        <w:t xml:space="preserve"> </w:t>
      </w:r>
      <w:proofErr w:type="gramStart"/>
      <w:r w:rsidRPr="00365335">
        <w:rPr>
          <w:rFonts w:ascii="Calibri" w:eastAsia="Calibri" w:hAnsi="Calibri" w:cs="Calibri"/>
          <w:i/>
          <w:color w:val="000000"/>
          <w:sz w:val="24"/>
        </w:rPr>
        <w:t>J. of Mater.</w:t>
      </w:r>
      <w:proofErr w:type="gramEnd"/>
      <w:r w:rsidRPr="00365335">
        <w:rPr>
          <w:rFonts w:ascii="Calibri" w:eastAsia="Calibri" w:hAnsi="Calibri" w:cs="Calibri"/>
          <w:i/>
          <w:color w:val="000000"/>
          <w:sz w:val="24"/>
        </w:rPr>
        <w:t xml:space="preserve"> </w:t>
      </w:r>
      <w:proofErr w:type="gramStart"/>
      <w:r w:rsidRPr="00365335">
        <w:rPr>
          <w:rFonts w:ascii="Calibri" w:eastAsia="Calibri" w:hAnsi="Calibri" w:cs="Calibri"/>
          <w:i/>
          <w:color w:val="000000"/>
          <w:sz w:val="24"/>
        </w:rPr>
        <w:t>Process.</w:t>
      </w:r>
      <w:proofErr w:type="gramEnd"/>
      <w:r w:rsidRPr="00365335">
        <w:rPr>
          <w:rFonts w:ascii="Calibri" w:eastAsia="Calibri" w:hAnsi="Calibri" w:cs="Calibri"/>
          <w:i/>
          <w:color w:val="000000"/>
          <w:sz w:val="24"/>
        </w:rPr>
        <w:t xml:space="preserve"> </w:t>
      </w:r>
      <w:proofErr w:type="gramStart"/>
      <w:r w:rsidRPr="00365335">
        <w:rPr>
          <w:rFonts w:ascii="Calibri" w:eastAsia="Calibri" w:hAnsi="Calibri" w:cs="Calibri"/>
          <w:i/>
          <w:color w:val="000000"/>
          <w:sz w:val="24"/>
        </w:rPr>
        <w:t>Tech.</w:t>
      </w:r>
      <w:r w:rsidRPr="00365335">
        <w:rPr>
          <w:rFonts w:ascii="Calibri" w:eastAsia="Calibri" w:hAnsi="Calibri" w:cs="Calibri"/>
          <w:color w:val="000000"/>
          <w:sz w:val="24"/>
        </w:rPr>
        <w:t xml:space="preserve"> 198 (1), 1-13, doi:10.1016/j.jmatprotec.2007.10.015, (2008).</w:t>
      </w:r>
      <w:proofErr w:type="gramEnd"/>
    </w:p>
    <w:p w:rsidR="00891BD1" w:rsidRPr="00365335" w:rsidRDefault="00B151EE">
      <w:pPr>
        <w:tabs>
          <w:tab w:val="left" w:pos="426"/>
        </w:tabs>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14</w:t>
      </w:r>
      <w:r w:rsidRPr="00365335">
        <w:rPr>
          <w:rFonts w:ascii="Calibri" w:eastAsia="Calibri" w:hAnsi="Calibri" w:cs="Calibri"/>
          <w:color w:val="000000"/>
          <w:sz w:val="24"/>
        </w:rPr>
        <w:tab/>
        <w:t>Garrett, R., Lin, J. &amp;amp; Dean, T. An investigation of the effects of solutio</w:t>
      </w:r>
      <w:r w:rsidRPr="00365335">
        <w:rPr>
          <w:rFonts w:ascii="Calibri" w:eastAsia="Calibri" w:hAnsi="Calibri" w:cs="Calibri"/>
          <w:color w:val="000000"/>
          <w:sz w:val="24"/>
        </w:rPr>
        <w:t xml:space="preserve">n heat treatment on mechanical properties for AA 6xxx alloys: experimentation and </w:t>
      </w:r>
      <w:r w:rsidRPr="00365335">
        <w:rPr>
          <w:rFonts w:ascii="Calibri" w:eastAsia="Calibri" w:hAnsi="Calibri" w:cs="Calibri"/>
          <w:color w:val="000000"/>
          <w:sz w:val="24"/>
        </w:rPr>
        <w:lastRenderedPageBreak/>
        <w:t xml:space="preserve">modelling. </w:t>
      </w:r>
      <w:r w:rsidRPr="00365335">
        <w:rPr>
          <w:rFonts w:ascii="Calibri" w:eastAsia="Calibri" w:hAnsi="Calibri" w:cs="Calibri"/>
          <w:i/>
          <w:color w:val="000000"/>
          <w:sz w:val="24"/>
        </w:rPr>
        <w:t>Int. J. Plasticity.</w:t>
      </w:r>
      <w:r w:rsidRPr="00365335">
        <w:rPr>
          <w:rFonts w:ascii="Calibri" w:eastAsia="Calibri" w:hAnsi="Calibri" w:cs="Calibri"/>
          <w:color w:val="000000"/>
          <w:sz w:val="24"/>
        </w:rPr>
        <w:t xml:space="preserve"> </w:t>
      </w:r>
      <w:proofErr w:type="gramStart"/>
      <w:r w:rsidRPr="00365335">
        <w:rPr>
          <w:rFonts w:ascii="Calibri" w:eastAsia="Calibri" w:hAnsi="Calibri" w:cs="Calibri"/>
          <w:color w:val="000000"/>
          <w:sz w:val="24"/>
        </w:rPr>
        <w:t>21 (8), 1640-1657, doi:10.1016/j.ijplas.2004.11.002, (2005).</w:t>
      </w:r>
      <w:proofErr w:type="gramEnd"/>
    </w:p>
    <w:p w:rsidR="00891BD1" w:rsidRPr="00365335" w:rsidRDefault="00B151EE">
      <w:pPr>
        <w:tabs>
          <w:tab w:val="left" w:pos="426"/>
        </w:tabs>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15</w:t>
      </w:r>
      <w:r w:rsidRPr="00365335">
        <w:rPr>
          <w:rFonts w:ascii="Calibri" w:eastAsia="Calibri" w:hAnsi="Calibri" w:cs="Calibri"/>
          <w:color w:val="000000"/>
          <w:sz w:val="24"/>
        </w:rPr>
        <w:tab/>
      </w:r>
      <w:proofErr w:type="spellStart"/>
      <w:r w:rsidRPr="00365335">
        <w:rPr>
          <w:rFonts w:ascii="Calibri" w:eastAsia="Calibri" w:hAnsi="Calibri" w:cs="Calibri"/>
          <w:color w:val="000000"/>
          <w:sz w:val="24"/>
        </w:rPr>
        <w:t>Milkereit</w:t>
      </w:r>
      <w:proofErr w:type="spellEnd"/>
      <w:r w:rsidRPr="00365335">
        <w:rPr>
          <w:rFonts w:ascii="Calibri" w:eastAsia="Calibri" w:hAnsi="Calibri" w:cs="Calibri"/>
          <w:color w:val="000000"/>
          <w:sz w:val="24"/>
        </w:rPr>
        <w:t xml:space="preserve">, B., </w:t>
      </w:r>
      <w:proofErr w:type="spellStart"/>
      <w:r w:rsidRPr="00365335">
        <w:rPr>
          <w:rFonts w:ascii="Calibri" w:eastAsia="Calibri" w:hAnsi="Calibri" w:cs="Calibri"/>
          <w:color w:val="000000"/>
          <w:sz w:val="24"/>
        </w:rPr>
        <w:t>Wanderka</w:t>
      </w:r>
      <w:proofErr w:type="spellEnd"/>
      <w:r w:rsidRPr="00365335">
        <w:rPr>
          <w:rFonts w:ascii="Calibri" w:eastAsia="Calibri" w:hAnsi="Calibri" w:cs="Calibri"/>
          <w:color w:val="000000"/>
          <w:sz w:val="24"/>
        </w:rPr>
        <w:t>, N., Schick, C. &amp;amp; Kessler, O. Continuous cooling pr</w:t>
      </w:r>
      <w:r w:rsidRPr="00365335">
        <w:rPr>
          <w:rFonts w:ascii="Calibri" w:eastAsia="Calibri" w:hAnsi="Calibri" w:cs="Calibri"/>
          <w:color w:val="000000"/>
          <w:sz w:val="24"/>
        </w:rPr>
        <w:t xml:space="preserve">ecipitation diagrams of Al–Mg–Si alloys. </w:t>
      </w:r>
      <w:proofErr w:type="gramStart"/>
      <w:r w:rsidRPr="00365335">
        <w:rPr>
          <w:rFonts w:ascii="Calibri" w:eastAsia="Calibri" w:hAnsi="Calibri" w:cs="Calibri"/>
          <w:i/>
          <w:color w:val="000000"/>
          <w:sz w:val="24"/>
        </w:rPr>
        <w:t>Mater.</w:t>
      </w:r>
      <w:proofErr w:type="gramEnd"/>
      <w:r w:rsidRPr="00365335">
        <w:rPr>
          <w:rFonts w:ascii="Calibri" w:eastAsia="Calibri" w:hAnsi="Calibri" w:cs="Calibri"/>
          <w:i/>
          <w:color w:val="000000"/>
          <w:sz w:val="24"/>
        </w:rPr>
        <w:t xml:space="preserve"> Sci. Eng. A.</w:t>
      </w:r>
      <w:r w:rsidRPr="00365335">
        <w:rPr>
          <w:rFonts w:ascii="Calibri" w:eastAsia="Calibri" w:hAnsi="Calibri" w:cs="Calibri"/>
          <w:color w:val="000000"/>
          <w:sz w:val="24"/>
        </w:rPr>
        <w:t xml:space="preserve"> 550 87-96, doi:10.1016/j.msea.2012.04.033, (2012).</w:t>
      </w:r>
    </w:p>
    <w:p w:rsidR="00891BD1" w:rsidRDefault="00B151EE">
      <w:pPr>
        <w:tabs>
          <w:tab w:val="left" w:pos="426"/>
        </w:tabs>
        <w:spacing w:after="0" w:line="240" w:lineRule="auto"/>
        <w:jc w:val="both"/>
        <w:rPr>
          <w:rFonts w:ascii="Calibri" w:eastAsia="Calibri" w:hAnsi="Calibri" w:cs="Calibri"/>
          <w:color w:val="000000"/>
          <w:sz w:val="24"/>
        </w:rPr>
      </w:pPr>
      <w:r w:rsidRPr="00365335">
        <w:rPr>
          <w:rFonts w:ascii="Calibri" w:eastAsia="Calibri" w:hAnsi="Calibri" w:cs="Calibri"/>
          <w:color w:val="000000"/>
          <w:sz w:val="24"/>
        </w:rPr>
        <w:t>16</w:t>
      </w:r>
      <w:r w:rsidRPr="00365335">
        <w:rPr>
          <w:rFonts w:ascii="Calibri" w:eastAsia="Calibri" w:hAnsi="Calibri" w:cs="Calibri"/>
          <w:color w:val="000000"/>
          <w:sz w:val="24"/>
        </w:rPr>
        <w:tab/>
      </w:r>
      <w:proofErr w:type="spellStart"/>
      <w:r w:rsidRPr="00365335">
        <w:rPr>
          <w:rFonts w:ascii="Calibri" w:eastAsia="Calibri" w:hAnsi="Calibri" w:cs="Calibri"/>
          <w:color w:val="000000"/>
          <w:sz w:val="24"/>
        </w:rPr>
        <w:t>Crammond</w:t>
      </w:r>
      <w:proofErr w:type="spellEnd"/>
      <w:r w:rsidRPr="00365335">
        <w:rPr>
          <w:rFonts w:ascii="Calibri" w:eastAsia="Calibri" w:hAnsi="Calibri" w:cs="Calibri"/>
          <w:color w:val="000000"/>
          <w:sz w:val="24"/>
        </w:rPr>
        <w:t xml:space="preserve">, G., Boyd, S. W. &amp;amp; </w:t>
      </w:r>
      <w:proofErr w:type="spellStart"/>
      <w:r w:rsidRPr="00365335">
        <w:rPr>
          <w:rFonts w:ascii="Calibri" w:eastAsia="Calibri" w:hAnsi="Calibri" w:cs="Calibri"/>
          <w:color w:val="000000"/>
          <w:sz w:val="24"/>
        </w:rPr>
        <w:t>Dulieu</w:t>
      </w:r>
      <w:proofErr w:type="spellEnd"/>
      <w:r w:rsidRPr="00365335">
        <w:rPr>
          <w:rFonts w:ascii="Calibri" w:eastAsia="Calibri" w:hAnsi="Calibri" w:cs="Calibri"/>
          <w:color w:val="000000"/>
          <w:sz w:val="24"/>
        </w:rPr>
        <w:t xml:space="preserve">-Barton, J. M. Speckle pattern quality assessment for digital image correlation. </w:t>
      </w:r>
      <w:proofErr w:type="gramStart"/>
      <w:r w:rsidRPr="00365335">
        <w:rPr>
          <w:rFonts w:ascii="Calibri" w:eastAsia="Calibri" w:hAnsi="Calibri" w:cs="Calibri"/>
          <w:i/>
          <w:color w:val="000000"/>
          <w:sz w:val="24"/>
        </w:rPr>
        <w:t>Opt. Laser.</w:t>
      </w:r>
      <w:proofErr w:type="gramEnd"/>
      <w:r w:rsidRPr="00365335">
        <w:rPr>
          <w:rFonts w:ascii="Calibri" w:eastAsia="Calibri" w:hAnsi="Calibri" w:cs="Calibri"/>
          <w:i/>
          <w:color w:val="000000"/>
          <w:sz w:val="24"/>
        </w:rPr>
        <w:t xml:space="preserve"> </w:t>
      </w:r>
      <w:proofErr w:type="gramStart"/>
      <w:r w:rsidRPr="00365335">
        <w:rPr>
          <w:rFonts w:ascii="Calibri" w:eastAsia="Calibri" w:hAnsi="Calibri" w:cs="Calibri"/>
          <w:i/>
          <w:color w:val="000000"/>
          <w:sz w:val="24"/>
        </w:rPr>
        <w:t>Eng.</w:t>
      </w:r>
      <w:r w:rsidRPr="00365335">
        <w:rPr>
          <w:rFonts w:ascii="Calibri" w:eastAsia="Calibri" w:hAnsi="Calibri" w:cs="Calibri"/>
          <w:color w:val="000000"/>
          <w:sz w:val="24"/>
        </w:rPr>
        <w:t xml:space="preserve"> 51 (1</w:t>
      </w:r>
      <w:r w:rsidRPr="00365335">
        <w:rPr>
          <w:rFonts w:ascii="Calibri" w:eastAsia="Calibri" w:hAnsi="Calibri" w:cs="Calibri"/>
          <w:color w:val="000000"/>
          <w:sz w:val="24"/>
        </w:rPr>
        <w:t>2), 1368-1378, doi:10.1016/j.optlaseng.2013.03.014, (2013).</w:t>
      </w:r>
      <w:proofErr w:type="gramEnd"/>
    </w:p>
    <w:p w:rsidR="00891BD1" w:rsidRDefault="00891BD1">
      <w:pPr>
        <w:tabs>
          <w:tab w:val="left" w:pos="426"/>
        </w:tabs>
        <w:spacing w:after="0" w:line="240" w:lineRule="auto"/>
        <w:jc w:val="both"/>
        <w:rPr>
          <w:rFonts w:ascii="Calibri" w:eastAsia="Calibri" w:hAnsi="Calibri" w:cs="Calibri"/>
          <w:color w:val="000000"/>
          <w:sz w:val="24"/>
        </w:rPr>
      </w:pPr>
    </w:p>
    <w:p w:rsidR="00891BD1" w:rsidRDefault="00891BD1">
      <w:pPr>
        <w:spacing w:after="0" w:line="240" w:lineRule="auto"/>
        <w:jc w:val="both"/>
        <w:rPr>
          <w:rFonts w:ascii="Calibri" w:eastAsia="Calibri" w:hAnsi="Calibri" w:cs="Calibri"/>
          <w:color w:val="000000"/>
          <w:sz w:val="24"/>
        </w:rPr>
      </w:pPr>
    </w:p>
    <w:p w:rsidR="00891BD1" w:rsidRDefault="00891BD1">
      <w:pPr>
        <w:spacing w:after="0" w:line="240" w:lineRule="auto"/>
        <w:jc w:val="both"/>
        <w:rPr>
          <w:rFonts w:ascii="Calibri" w:eastAsia="Calibri" w:hAnsi="Calibri" w:cs="Calibri"/>
          <w:color w:val="000000"/>
          <w:sz w:val="24"/>
        </w:rPr>
      </w:pPr>
    </w:p>
    <w:sectPr w:rsidR="00891B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2"/>
  </w:compat>
  <w:rsids>
    <w:rsidRoot w:val="00891BD1"/>
    <w:rsid w:val="00031AC1"/>
    <w:rsid w:val="00233086"/>
    <w:rsid w:val="002C5AE2"/>
    <w:rsid w:val="00347266"/>
    <w:rsid w:val="00365335"/>
    <w:rsid w:val="003918C1"/>
    <w:rsid w:val="0039223E"/>
    <w:rsid w:val="00484E3F"/>
    <w:rsid w:val="004C2FFA"/>
    <w:rsid w:val="004D3C31"/>
    <w:rsid w:val="00624691"/>
    <w:rsid w:val="00891BD1"/>
    <w:rsid w:val="008B10E2"/>
    <w:rsid w:val="00B151EE"/>
    <w:rsid w:val="00B561A4"/>
    <w:rsid w:val="00C81170"/>
    <w:rsid w:val="00CF197E"/>
    <w:rsid w:val="00E01B74"/>
    <w:rsid w:val="00EA68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3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9</Pages>
  <Words>2997</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Shao, Zhutao</cp:lastModifiedBy>
  <cp:revision>17</cp:revision>
  <dcterms:created xsi:type="dcterms:W3CDTF">2017-03-01T10:11:00Z</dcterms:created>
  <dcterms:modified xsi:type="dcterms:W3CDTF">2017-03-01T11:16:00Z</dcterms:modified>
</cp:coreProperties>
</file>