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15484" w14:textId="31000B95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191957">
        <w:rPr>
          <w:rFonts w:ascii="Helvetica" w:hAnsi="Helvetica"/>
          <w:b/>
          <w:i w:val="0"/>
          <w:sz w:val="22"/>
        </w:rPr>
        <w:t>55465</w:t>
      </w:r>
    </w:p>
    <w:p w14:paraId="3B641948" w14:textId="77777777" w:rsidR="002D402D" w:rsidRPr="00CF22F6" w:rsidDel="00A12F8F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>
        <w:rPr>
          <w:rFonts w:ascii="Helvetica" w:hAnsi="Helvetica"/>
          <w:b/>
          <w:i w:val="0"/>
          <w:sz w:val="22"/>
        </w:rPr>
        <w:t xml:space="preserve"> Bridget Colvin</w:t>
      </w:r>
    </w:p>
    <w:p w14:paraId="0A2AA405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20E30486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40313EB4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7FA33BEB" w14:textId="48F25B56" w:rsidR="00191957" w:rsidRPr="00191957" w:rsidRDefault="002D402D" w:rsidP="00191957">
      <w:pPr>
        <w:jc w:val="both"/>
        <w:rPr>
          <w:rFonts w:ascii="Helvetica" w:hAnsi="Helvetica"/>
          <w:bCs/>
          <w:sz w:val="28"/>
          <w:szCs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191957" w:rsidRPr="00191957">
        <w:rPr>
          <w:rFonts w:ascii="Helvetica" w:hAnsi="Helvetica"/>
          <w:b/>
          <w:bCs/>
          <w:sz w:val="28"/>
          <w:szCs w:val="28"/>
        </w:rPr>
        <w:t xml:space="preserve">Miranda R. Lyons-Cohen, </w:t>
      </w:r>
      <w:proofErr w:type="spellStart"/>
      <w:r w:rsidR="00191957" w:rsidRPr="00191957">
        <w:rPr>
          <w:rFonts w:ascii="Helvetica" w:hAnsi="Helvetica"/>
          <w:b/>
          <w:bCs/>
          <w:sz w:val="28"/>
          <w:szCs w:val="28"/>
        </w:rPr>
        <w:t>Seddon</w:t>
      </w:r>
      <w:proofErr w:type="spellEnd"/>
      <w:r w:rsidR="00191957" w:rsidRPr="00191957">
        <w:rPr>
          <w:rFonts w:ascii="Helvetica" w:hAnsi="Helvetica"/>
          <w:b/>
          <w:bCs/>
          <w:sz w:val="28"/>
          <w:szCs w:val="28"/>
        </w:rPr>
        <w:t xml:space="preserve"> Y. Thomas, Donald N. Cook and Hideki Nakano</w:t>
      </w:r>
    </w:p>
    <w:p w14:paraId="343E939E" w14:textId="77777777" w:rsidR="00191957" w:rsidRPr="00191957" w:rsidRDefault="00191957" w:rsidP="00191957">
      <w:pPr>
        <w:jc w:val="both"/>
        <w:rPr>
          <w:rFonts w:ascii="Helvetica" w:hAnsi="Helvetica"/>
          <w:bCs/>
          <w:sz w:val="28"/>
          <w:szCs w:val="28"/>
        </w:rPr>
      </w:pPr>
    </w:p>
    <w:p w14:paraId="3C3F57CE" w14:textId="14A6CF3B" w:rsidR="002D402D" w:rsidRPr="00191957" w:rsidRDefault="00191957" w:rsidP="00191957">
      <w:pPr>
        <w:rPr>
          <w:rFonts w:ascii="Helvetica" w:hAnsi="Helvetica" w:cs="Arial"/>
          <w:bCs/>
          <w:sz w:val="28"/>
          <w:szCs w:val="28"/>
        </w:rPr>
      </w:pPr>
      <w:r w:rsidRPr="00191957">
        <w:rPr>
          <w:rFonts w:ascii="Helvetica" w:hAnsi="Helvetica"/>
          <w:bCs/>
          <w:sz w:val="28"/>
          <w:szCs w:val="28"/>
        </w:rPr>
        <w:t>Immunity, Inflammation, and Disease Laboratory, Division of Intramural Research, National Institute of Environmental Health Sciences, NIH, Research Triangle Park</w:t>
      </w:r>
    </w:p>
    <w:p w14:paraId="65186090" w14:textId="77777777" w:rsidR="002D402D" w:rsidRPr="00191957" w:rsidRDefault="002D402D" w:rsidP="002D402D">
      <w:pPr>
        <w:pStyle w:val="Default"/>
        <w:rPr>
          <w:rFonts w:ascii="Helvetica" w:hAnsi="Helvetica"/>
          <w:sz w:val="28"/>
          <w:szCs w:val="28"/>
        </w:rPr>
      </w:pPr>
    </w:p>
    <w:p w14:paraId="62015273" w14:textId="77777777" w:rsidR="00191957" w:rsidRPr="00191957" w:rsidRDefault="002D402D" w:rsidP="00191957">
      <w:pPr>
        <w:jc w:val="both"/>
        <w:rPr>
          <w:rFonts w:ascii="Helvetica" w:hAnsi="Helvetica"/>
          <w:b/>
          <w:bCs/>
          <w:sz w:val="28"/>
          <w:szCs w:val="28"/>
        </w:rPr>
      </w:pPr>
      <w:r w:rsidRPr="00191957">
        <w:rPr>
          <w:rFonts w:ascii="Helvetica" w:hAnsi="Helvetica"/>
          <w:b/>
          <w:sz w:val="28"/>
          <w:szCs w:val="28"/>
        </w:rPr>
        <w:t>Title:</w:t>
      </w:r>
      <w:r w:rsidR="00191957" w:rsidRPr="00191957">
        <w:rPr>
          <w:rFonts w:ascii="Helvetica" w:hAnsi="Helvetica"/>
          <w:b/>
          <w:sz w:val="28"/>
          <w:szCs w:val="28"/>
        </w:rPr>
        <w:t xml:space="preserve"> </w:t>
      </w:r>
      <w:r w:rsidR="00191957" w:rsidRPr="00191957">
        <w:rPr>
          <w:rFonts w:ascii="Helvetica" w:hAnsi="Helvetica"/>
          <w:sz w:val="28"/>
          <w:szCs w:val="28"/>
        </w:rPr>
        <w:t xml:space="preserve">Precision Cut Mouse Lung Slices to Visualize Live Pulmonary </w:t>
      </w:r>
      <w:r w:rsidR="00191957" w:rsidRPr="00191957">
        <w:rPr>
          <w:rFonts w:ascii="Helvetica" w:hAnsi="Helvetica"/>
          <w:bCs/>
          <w:sz w:val="28"/>
          <w:szCs w:val="28"/>
        </w:rPr>
        <w:t xml:space="preserve">Dendritic Cells </w:t>
      </w:r>
    </w:p>
    <w:p w14:paraId="12171DE7" w14:textId="67C4DF3D" w:rsidR="002D402D" w:rsidRPr="00191957" w:rsidRDefault="002D402D" w:rsidP="00191957">
      <w:pPr>
        <w:pStyle w:val="NormalWeb"/>
        <w:spacing w:before="0" w:beforeAutospacing="0" w:after="0" w:afterAutospacing="0"/>
        <w:rPr>
          <w:rFonts w:cs="Arial"/>
        </w:rPr>
      </w:pPr>
      <w:r w:rsidRPr="005825A4">
        <w:rPr>
          <w:rFonts w:ascii="Helvetica Neue" w:hAnsi="Helvetica Neue"/>
          <w:b/>
          <w:sz w:val="28"/>
          <w:szCs w:val="28"/>
        </w:rPr>
        <w:tab/>
      </w:r>
      <w:r>
        <w:rPr>
          <w:rFonts w:ascii="Helvetica Neue" w:hAnsi="Helvetica Neue"/>
          <w:b/>
          <w:sz w:val="28"/>
          <w:szCs w:val="28"/>
        </w:rPr>
        <w:t xml:space="preserve"> </w:t>
      </w:r>
    </w:p>
    <w:p w14:paraId="1BE2E8EF" w14:textId="77777777" w:rsidR="002D402D" w:rsidRDefault="002D402D" w:rsidP="002D402D">
      <w:pPr>
        <w:rPr>
          <w:rFonts w:ascii="Helvetica Neue" w:hAnsi="Helvetica Neue"/>
          <w:b/>
          <w:sz w:val="22"/>
          <w:szCs w:val="22"/>
        </w:rPr>
      </w:pPr>
      <w:r w:rsidRPr="00B72363">
        <w:rPr>
          <w:rFonts w:ascii="Helvetica Neue" w:hAnsi="Helvetica Neue"/>
          <w:b/>
          <w:sz w:val="22"/>
          <w:szCs w:val="22"/>
        </w:rPr>
        <w:t>Corresponding Author:</w:t>
      </w:r>
      <w:r w:rsidRPr="003C6E03">
        <w:rPr>
          <w:rFonts w:ascii="Helvetica Neue" w:hAnsi="Helvetica Neue"/>
          <w:b/>
          <w:sz w:val="22"/>
          <w:szCs w:val="22"/>
        </w:rPr>
        <w:t xml:space="preserve"> </w:t>
      </w:r>
    </w:p>
    <w:p w14:paraId="3CD30904" w14:textId="77777777" w:rsidR="00191957" w:rsidRPr="00191957" w:rsidRDefault="00191957" w:rsidP="00191957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191957">
        <w:rPr>
          <w:rFonts w:ascii="Helvetica" w:hAnsi="Helvetica"/>
          <w:bCs/>
          <w:sz w:val="22"/>
          <w:szCs w:val="22"/>
        </w:rPr>
        <w:t>Hideki Nakano</w:t>
      </w:r>
      <w:r w:rsidRPr="00191957">
        <w:rPr>
          <w:rFonts w:ascii="Helvetica" w:hAnsi="Helvetica"/>
          <w:sz w:val="22"/>
          <w:szCs w:val="22"/>
        </w:rPr>
        <w:t>, Ph.D.</w:t>
      </w:r>
    </w:p>
    <w:p w14:paraId="070DC290" w14:textId="77777777" w:rsidR="00191957" w:rsidRPr="00191957" w:rsidRDefault="00191957" w:rsidP="00191957">
      <w:pPr>
        <w:jc w:val="both"/>
        <w:rPr>
          <w:rFonts w:ascii="Helvetica" w:hAnsi="Helvetica"/>
          <w:sz w:val="22"/>
          <w:szCs w:val="22"/>
        </w:rPr>
      </w:pPr>
      <w:r w:rsidRPr="00191957">
        <w:rPr>
          <w:rFonts w:ascii="Helvetica" w:hAnsi="Helvetica"/>
          <w:sz w:val="22"/>
          <w:szCs w:val="22"/>
        </w:rPr>
        <w:t>Immunity, Inflammation and Disease Laboratory</w:t>
      </w:r>
    </w:p>
    <w:p w14:paraId="35EDB534" w14:textId="77777777" w:rsidR="00191957" w:rsidRPr="00191957" w:rsidRDefault="00191957" w:rsidP="00191957">
      <w:pPr>
        <w:jc w:val="both"/>
        <w:rPr>
          <w:rFonts w:ascii="Helvetica" w:hAnsi="Helvetica"/>
          <w:sz w:val="22"/>
          <w:szCs w:val="22"/>
        </w:rPr>
      </w:pPr>
      <w:r w:rsidRPr="00191957">
        <w:rPr>
          <w:rFonts w:ascii="Helvetica" w:hAnsi="Helvetica"/>
          <w:sz w:val="22"/>
          <w:szCs w:val="22"/>
        </w:rPr>
        <w:t xml:space="preserve">National Institute of Environmental Health Sciences </w:t>
      </w:r>
    </w:p>
    <w:p w14:paraId="7B4D49C7" w14:textId="77777777" w:rsidR="00191957" w:rsidRPr="00191957" w:rsidRDefault="00191957" w:rsidP="00191957">
      <w:pPr>
        <w:jc w:val="both"/>
        <w:rPr>
          <w:rFonts w:ascii="Helvetica" w:hAnsi="Helvetica"/>
          <w:sz w:val="22"/>
          <w:szCs w:val="22"/>
        </w:rPr>
      </w:pPr>
      <w:r w:rsidRPr="00191957">
        <w:rPr>
          <w:rFonts w:ascii="Helvetica" w:hAnsi="Helvetica"/>
          <w:sz w:val="22"/>
          <w:szCs w:val="22"/>
        </w:rPr>
        <w:t xml:space="preserve">111 T.W. Alexander Dr., Research Triangle Park, </w:t>
      </w:r>
    </w:p>
    <w:p w14:paraId="5F1458D8" w14:textId="77777777" w:rsidR="00191957" w:rsidRPr="00191957" w:rsidRDefault="00191957" w:rsidP="00191957">
      <w:pPr>
        <w:jc w:val="both"/>
        <w:rPr>
          <w:rFonts w:ascii="Helvetica" w:hAnsi="Helvetica"/>
          <w:sz w:val="22"/>
          <w:szCs w:val="22"/>
        </w:rPr>
      </w:pPr>
      <w:r w:rsidRPr="00191957">
        <w:rPr>
          <w:rFonts w:ascii="Helvetica" w:hAnsi="Helvetica"/>
          <w:sz w:val="22"/>
          <w:szCs w:val="22"/>
        </w:rPr>
        <w:t>North Carolina 27709, USA</w:t>
      </w:r>
    </w:p>
    <w:p w14:paraId="2AA1328F" w14:textId="4612DDD5" w:rsidR="00191957" w:rsidRPr="00191957" w:rsidRDefault="00191957" w:rsidP="00191957">
      <w:pPr>
        <w:jc w:val="both"/>
        <w:rPr>
          <w:rFonts w:ascii="Helvetica" w:hAnsi="Helvetica"/>
          <w:sz w:val="22"/>
          <w:szCs w:val="22"/>
        </w:rPr>
      </w:pPr>
      <w:r w:rsidRPr="00191957">
        <w:rPr>
          <w:rFonts w:ascii="Helvetica" w:hAnsi="Helvetica"/>
          <w:sz w:val="22"/>
          <w:szCs w:val="22"/>
        </w:rPr>
        <w:t>Phone: 9</w:t>
      </w:r>
      <w:r w:rsidR="00B93AC8">
        <w:rPr>
          <w:rFonts w:ascii="Helvetica" w:hAnsi="Helvetica"/>
          <w:sz w:val="22"/>
          <w:szCs w:val="22"/>
        </w:rPr>
        <w:t>19-541-1149 Fax: 301-480-3798</w:t>
      </w:r>
    </w:p>
    <w:p w14:paraId="051D547F" w14:textId="4C9566D2" w:rsidR="00191957" w:rsidRPr="00191957" w:rsidRDefault="00191957" w:rsidP="00191957">
      <w:pPr>
        <w:jc w:val="both"/>
        <w:rPr>
          <w:rFonts w:ascii="Helvetica" w:hAnsi="Helvetica"/>
          <w:sz w:val="22"/>
          <w:szCs w:val="22"/>
        </w:rPr>
      </w:pPr>
      <w:r w:rsidRPr="00191957">
        <w:rPr>
          <w:rFonts w:ascii="Helvetica" w:hAnsi="Helvetica"/>
          <w:sz w:val="22"/>
          <w:szCs w:val="22"/>
        </w:rPr>
        <w:t xml:space="preserve">E-mail: </w:t>
      </w:r>
      <w:hyperlink r:id="rId9" w:history="1">
        <w:r w:rsidRPr="00890D8F">
          <w:rPr>
            <w:rStyle w:val="Hyperlink"/>
            <w:rFonts w:ascii="Helvetica" w:hAnsi="Helvetica"/>
            <w:bCs/>
            <w:sz w:val="22"/>
            <w:szCs w:val="22"/>
          </w:rPr>
          <w:t>nakanoh@niehs.nih.gov</w:t>
        </w:r>
      </w:hyperlink>
    </w:p>
    <w:p w14:paraId="6B0ECD46" w14:textId="77777777" w:rsidR="002D402D" w:rsidRPr="00191957" w:rsidRDefault="002D402D" w:rsidP="002D402D">
      <w:pPr>
        <w:outlineLvl w:val="0"/>
        <w:rPr>
          <w:rFonts w:ascii="Helvetica" w:hAnsi="Helvetica"/>
          <w:b/>
          <w:sz w:val="22"/>
          <w:szCs w:val="22"/>
        </w:rPr>
      </w:pPr>
    </w:p>
    <w:p w14:paraId="31E5D5F7" w14:textId="5C23B7B7" w:rsidR="002D402D" w:rsidRPr="00191957" w:rsidRDefault="002D402D" w:rsidP="00191957">
      <w:pPr>
        <w:pStyle w:val="NormalWeb"/>
        <w:spacing w:before="0" w:beforeAutospacing="0" w:after="0" w:afterAutospacing="0"/>
        <w:rPr>
          <w:rFonts w:ascii="Helvetica" w:hAnsi="Helvetica" w:cs="Arial"/>
          <w:bCs/>
          <w:sz w:val="22"/>
          <w:szCs w:val="22"/>
        </w:rPr>
      </w:pPr>
      <w:r w:rsidRPr="00191957">
        <w:rPr>
          <w:rFonts w:ascii="Helvetica" w:hAnsi="Helvetica"/>
          <w:b/>
          <w:sz w:val="22"/>
          <w:szCs w:val="22"/>
        </w:rPr>
        <w:t>Co-authors:</w:t>
      </w:r>
      <w:r w:rsidR="00191957" w:rsidRPr="00191957">
        <w:rPr>
          <w:rFonts w:ascii="Helvetica" w:hAnsi="Helvetica"/>
          <w:b/>
          <w:sz w:val="22"/>
          <w:szCs w:val="22"/>
        </w:rPr>
        <w:t xml:space="preserve"> </w:t>
      </w:r>
      <w:hyperlink r:id="rId10" w:history="1">
        <w:r w:rsidR="00191957" w:rsidRPr="00191957">
          <w:rPr>
            <w:rStyle w:val="Hyperlink"/>
            <w:rFonts w:ascii="Helvetica" w:hAnsi="Helvetica"/>
            <w:sz w:val="22"/>
            <w:szCs w:val="22"/>
          </w:rPr>
          <w:t>miranda.lyons-cohen@nih.gov</w:t>
        </w:r>
      </w:hyperlink>
      <w:r w:rsidR="00191957" w:rsidRPr="00191957">
        <w:rPr>
          <w:rFonts w:ascii="Helvetica" w:hAnsi="Helvetica"/>
          <w:sz w:val="22"/>
          <w:szCs w:val="22"/>
        </w:rPr>
        <w:t xml:space="preserve">, </w:t>
      </w:r>
      <w:hyperlink r:id="rId11" w:history="1">
        <w:r w:rsidR="00191957" w:rsidRPr="00191957">
          <w:rPr>
            <w:rStyle w:val="Hyperlink"/>
            <w:rFonts w:ascii="Helvetica" w:hAnsi="Helvetica"/>
            <w:bCs/>
            <w:sz w:val="22"/>
            <w:szCs w:val="22"/>
          </w:rPr>
          <w:t>seddon.thomas@nih.gov</w:t>
        </w:r>
      </w:hyperlink>
      <w:r w:rsidR="00191957" w:rsidRPr="00191957">
        <w:rPr>
          <w:rFonts w:ascii="Helvetica" w:hAnsi="Helvetica"/>
          <w:bCs/>
          <w:sz w:val="22"/>
          <w:szCs w:val="22"/>
        </w:rPr>
        <w:t xml:space="preserve">, </w:t>
      </w:r>
      <w:hyperlink r:id="rId12" w:history="1">
        <w:r w:rsidR="00191957" w:rsidRPr="00191957">
          <w:rPr>
            <w:rStyle w:val="Hyperlink"/>
            <w:rFonts w:ascii="Helvetica" w:hAnsi="Helvetica"/>
            <w:sz w:val="22"/>
            <w:szCs w:val="22"/>
          </w:rPr>
          <w:t>cookd@niehs.nih.gov</w:t>
        </w:r>
      </w:hyperlink>
      <w:r w:rsidR="00191957" w:rsidRPr="00191957">
        <w:rPr>
          <w:rFonts w:ascii="Helvetica" w:hAnsi="Helvetica"/>
          <w:bCs/>
          <w:sz w:val="22"/>
          <w:szCs w:val="22"/>
        </w:rPr>
        <w:t xml:space="preserve"> </w:t>
      </w:r>
    </w:p>
    <w:p w14:paraId="594E2EFC" w14:textId="77777777" w:rsidR="00565757" w:rsidRPr="00E24898" w:rsidRDefault="00565757">
      <w:pPr>
        <w:rPr>
          <w:rFonts w:ascii="Helvetica" w:hAnsi="Helvetica"/>
          <w:sz w:val="22"/>
        </w:rPr>
      </w:pPr>
    </w:p>
    <w:p w14:paraId="6CF32524" w14:textId="7035035C" w:rsidR="006A63C8" w:rsidRPr="00851B3E" w:rsidRDefault="00654735" w:rsidP="00C87535">
      <w:pPr>
        <w:spacing w:before="120"/>
        <w:rPr>
          <w:rFonts w:ascii="Helvetica" w:hAnsi="Helvetica"/>
          <w:color w:val="3366FF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</w:t>
      </w:r>
      <w:r w:rsidR="00C87535">
        <w:rPr>
          <w:rFonts w:ascii="Helvetica" w:hAnsi="Helvetica"/>
          <w:sz w:val="22"/>
        </w:rPr>
        <w:t>? N</w:t>
      </w:r>
    </w:p>
    <w:p w14:paraId="46E4BDB4" w14:textId="66A91603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software usage? </w:t>
      </w:r>
      <w:r w:rsidR="00C87535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 xml:space="preserve"> </w:t>
      </w:r>
    </w:p>
    <w:p w14:paraId="504E8452" w14:textId="77777777" w:rsidR="00F75212" w:rsidRPr="00E24898" w:rsidRDefault="00F75212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If yes, we will need you to record using </w:t>
      </w:r>
      <w:hyperlink r:id="rId13" w:history="1">
        <w:proofErr w:type="gramStart"/>
        <w:r w:rsidRPr="00E24898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E24898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Pr="00E24898">
        <w:rPr>
          <w:rFonts w:ascii="Helvetica" w:hAnsi="Helvetica"/>
          <w:sz w:val="22"/>
        </w:rPr>
        <w:t xml:space="preserve"> 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B523F5" w14:textId="77777777" w:rsidR="00515BB0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</w:t>
      </w:r>
    </w:p>
    <w:p w14:paraId="0A91F1A8" w14:textId="61972322" w:rsidR="007B7D42" w:rsidRDefault="00515BB0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2.3</w:t>
      </w:r>
      <w:proofErr w:type="gramStart"/>
      <w:r>
        <w:rPr>
          <w:rFonts w:ascii="Helvetica" w:hAnsi="Helvetica"/>
          <w:sz w:val="22"/>
        </w:rPr>
        <w:t>.,</w:t>
      </w:r>
      <w:proofErr w:type="gramEnd"/>
      <w:r>
        <w:rPr>
          <w:rFonts w:ascii="Helvetica" w:hAnsi="Helvetica"/>
          <w:sz w:val="22"/>
        </w:rPr>
        <w:t xml:space="preserve"> 2.6., 3.2., 3.11., 4.3., 4.4.</w:t>
      </w:r>
    </w:p>
    <w:p w14:paraId="4E1CA314" w14:textId="6D2041CC" w:rsidR="000807AD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</w:t>
      </w:r>
      <w:r w:rsidR="000807AD">
        <w:rPr>
          <w:rFonts w:ascii="Helvetica" w:hAnsi="Helvetica"/>
          <w:sz w:val="22"/>
        </w:rPr>
        <w:t>2.</w:t>
      </w:r>
      <w:r w:rsidR="00515BB0">
        <w:rPr>
          <w:rFonts w:ascii="Helvetica" w:hAnsi="Helvetica"/>
          <w:sz w:val="22"/>
        </w:rPr>
        <w:t>6</w:t>
      </w:r>
      <w:r w:rsidR="000807AD">
        <w:rPr>
          <w:rFonts w:ascii="Helvetica" w:hAnsi="Helvetica"/>
          <w:sz w:val="22"/>
        </w:rPr>
        <w:t xml:space="preserve">: </w:t>
      </w:r>
      <w:r w:rsidR="004B42A5">
        <w:rPr>
          <w:rFonts w:ascii="Helvetica" w:hAnsi="Helvetica"/>
          <w:sz w:val="22"/>
        </w:rPr>
        <w:t xml:space="preserve">The lung inflation needs to be </w:t>
      </w:r>
      <w:r w:rsidR="000A20BB">
        <w:rPr>
          <w:rFonts w:ascii="Helvetica" w:hAnsi="Helvetica"/>
          <w:sz w:val="22"/>
        </w:rPr>
        <w:t>performed</w:t>
      </w:r>
      <w:r w:rsidR="004B42A5">
        <w:rPr>
          <w:rFonts w:ascii="Helvetica" w:hAnsi="Helvetica"/>
          <w:sz w:val="22"/>
        </w:rPr>
        <w:t xml:space="preserve"> carefully so the agarose doesn’</w:t>
      </w:r>
      <w:r w:rsidR="00F51F4B">
        <w:rPr>
          <w:rFonts w:ascii="Helvetica" w:hAnsi="Helvetica"/>
          <w:sz w:val="22"/>
        </w:rPr>
        <w:t xml:space="preserve">t leak out. </w:t>
      </w:r>
      <w:r w:rsidR="001B388B">
        <w:rPr>
          <w:rFonts w:ascii="Helvetica" w:hAnsi="Helvetica"/>
          <w:sz w:val="22"/>
        </w:rPr>
        <w:t>When inserting the needle i</w:t>
      </w:r>
      <w:r w:rsidR="00F51F4B">
        <w:rPr>
          <w:rFonts w:ascii="Helvetica" w:hAnsi="Helvetica"/>
          <w:sz w:val="22"/>
        </w:rPr>
        <w:t>t’s important to keep it parallel to the trachea and inject slowly w</w:t>
      </w:r>
      <w:r w:rsidR="007610D9">
        <w:rPr>
          <w:rFonts w:ascii="Helvetica" w:hAnsi="Helvetica"/>
          <w:sz w:val="22"/>
        </w:rPr>
        <w:t>ithout moving the syringe</w:t>
      </w:r>
      <w:r w:rsidR="00F51F4B">
        <w:rPr>
          <w:rFonts w:ascii="Helvetica" w:hAnsi="Helvetica"/>
          <w:sz w:val="22"/>
        </w:rPr>
        <w:t xml:space="preserve">. </w:t>
      </w:r>
    </w:p>
    <w:p w14:paraId="459696BA" w14:textId="0D062F46" w:rsidR="00654735" w:rsidRDefault="000807AD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4.3: </w:t>
      </w:r>
      <w:r w:rsidR="000A20BB">
        <w:rPr>
          <w:rFonts w:ascii="Helvetica" w:hAnsi="Helvetica"/>
          <w:sz w:val="22"/>
        </w:rPr>
        <w:t>It’s also important that</w:t>
      </w:r>
      <w:r w:rsidR="00F51F4B">
        <w:rPr>
          <w:rFonts w:ascii="Helvetica" w:hAnsi="Helvetica"/>
          <w:sz w:val="22"/>
        </w:rPr>
        <w:t xml:space="preserve"> the lung slice</w:t>
      </w:r>
      <w:r w:rsidR="001B388B">
        <w:rPr>
          <w:rFonts w:ascii="Helvetica" w:hAnsi="Helvetica"/>
          <w:sz w:val="22"/>
        </w:rPr>
        <w:t xml:space="preserve"> </w:t>
      </w:r>
      <w:r w:rsidR="000A20BB">
        <w:rPr>
          <w:rFonts w:ascii="Helvetica" w:hAnsi="Helvetica"/>
          <w:sz w:val="22"/>
        </w:rPr>
        <w:t>is as</w:t>
      </w:r>
      <w:r w:rsidR="00F51F4B">
        <w:rPr>
          <w:rFonts w:ascii="Helvetica" w:hAnsi="Helvetica"/>
          <w:sz w:val="22"/>
        </w:rPr>
        <w:t xml:space="preserve"> flat as possible before imaging. To do this all liquid needs to be aspirated </w:t>
      </w:r>
      <w:r w:rsidR="001B388B">
        <w:rPr>
          <w:rFonts w:ascii="Helvetica" w:hAnsi="Helvetica"/>
          <w:sz w:val="22"/>
        </w:rPr>
        <w:t xml:space="preserve">carefully </w:t>
      </w:r>
      <w:r w:rsidR="00F51F4B">
        <w:rPr>
          <w:rFonts w:ascii="Helvetica" w:hAnsi="Helvetica"/>
          <w:sz w:val="22"/>
        </w:rPr>
        <w:t xml:space="preserve">off the slice and it needs to be </w:t>
      </w:r>
      <w:proofErr w:type="gramStart"/>
      <w:r w:rsidR="00F51F4B">
        <w:rPr>
          <w:rFonts w:ascii="Helvetica" w:hAnsi="Helvetica"/>
          <w:sz w:val="22"/>
        </w:rPr>
        <w:t>laying</w:t>
      </w:r>
      <w:proofErr w:type="gramEnd"/>
      <w:r w:rsidR="00F51F4B">
        <w:rPr>
          <w:rFonts w:ascii="Helvetica" w:hAnsi="Helvetica"/>
          <w:sz w:val="22"/>
        </w:rPr>
        <w:t xml:space="preserve"> completely flat on the glass bottom dish</w:t>
      </w:r>
      <w:r w:rsidR="007B7D42">
        <w:rPr>
          <w:rFonts w:ascii="Helvetica" w:hAnsi="Helvetica"/>
          <w:sz w:val="22"/>
        </w:rPr>
        <w:t>.</w:t>
      </w:r>
    </w:p>
    <w:p w14:paraId="47217AE4" w14:textId="6FB1AEB3" w:rsidR="00CE10F2" w:rsidRPr="007538C1" w:rsidRDefault="00654735" w:rsidP="007B7D42">
      <w:pPr>
        <w:spacing w:before="120"/>
        <w:rPr>
          <w:rFonts w:ascii="Helvetica" w:hAnsi="Helvetica"/>
          <w:b/>
          <w:i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="00C87535">
        <w:rPr>
          <w:rFonts w:ascii="Helvetica" w:hAnsi="Helvetica"/>
          <w:sz w:val="22"/>
        </w:rPr>
        <w:t>Y, different rooms same building</w:t>
      </w:r>
      <w:r w:rsidR="007538C1">
        <w:rPr>
          <w:rFonts w:ascii="Helvetica" w:hAnsi="Helvetica"/>
          <w:sz w:val="22"/>
        </w:rPr>
        <w:t xml:space="preserve">. The microscope </w:t>
      </w:r>
      <w:r w:rsidR="007538C1" w:rsidRPr="007538C1">
        <w:rPr>
          <w:rFonts w:ascii="Helvetica" w:hAnsi="Helvetica"/>
          <w:sz w:val="22"/>
        </w:rPr>
        <w:t xml:space="preserve">is located in a shared core </w:t>
      </w:r>
      <w:r w:rsidR="007538C1">
        <w:rPr>
          <w:rFonts w:ascii="Helvetica" w:hAnsi="Helvetica"/>
          <w:sz w:val="22"/>
        </w:rPr>
        <w:t xml:space="preserve">microscopy </w:t>
      </w:r>
      <w:r w:rsidR="007538C1" w:rsidRPr="007538C1">
        <w:rPr>
          <w:rFonts w:ascii="Helvetica" w:hAnsi="Helvetica"/>
          <w:sz w:val="22"/>
        </w:rPr>
        <w:t>facility (may be other people working on different microscopes at that time)</w:t>
      </w:r>
    </w:p>
    <w:p w14:paraId="6A745E4F" w14:textId="77777777" w:rsidR="00CE10F2" w:rsidRPr="00C14801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C14801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C14801">
        <w:rPr>
          <w:rFonts w:ascii="Helvetica" w:hAnsi="Helvetica"/>
          <w:b/>
          <w:sz w:val="22"/>
          <w:szCs w:val="22"/>
        </w:rPr>
        <w:t xml:space="preserve">Experimental </w:t>
      </w:r>
      <w:r w:rsidRPr="00C14801">
        <w:rPr>
          <w:rFonts w:ascii="Helvetica" w:hAnsi="Helvetica"/>
          <w:b/>
          <w:sz w:val="22"/>
          <w:szCs w:val="22"/>
        </w:rPr>
        <w:t>Goal</w:t>
      </w:r>
      <w:r w:rsidR="00CE10F2" w:rsidRPr="00C14801">
        <w:rPr>
          <w:rFonts w:ascii="Helvetica" w:hAnsi="Helvetica"/>
          <w:b/>
          <w:sz w:val="22"/>
          <w:szCs w:val="22"/>
        </w:rPr>
        <w:t xml:space="preserve"> and </w:t>
      </w:r>
      <w:r w:rsidRPr="00C14801">
        <w:rPr>
          <w:rFonts w:ascii="Helvetica" w:hAnsi="Helvetica"/>
          <w:b/>
          <w:sz w:val="22"/>
          <w:szCs w:val="22"/>
        </w:rPr>
        <w:t xml:space="preserve">Author </w:t>
      </w:r>
      <w:r w:rsidR="00CE10F2" w:rsidRPr="00C14801">
        <w:rPr>
          <w:rFonts w:ascii="Helvetica" w:hAnsi="Helvetica"/>
          <w:b/>
          <w:sz w:val="22"/>
          <w:szCs w:val="22"/>
        </w:rPr>
        <w:t>Interview</w:t>
      </w:r>
      <w:r w:rsidRPr="00C14801">
        <w:rPr>
          <w:rFonts w:ascii="Helvetica" w:hAnsi="Helvetica"/>
          <w:b/>
          <w:sz w:val="22"/>
          <w:szCs w:val="22"/>
        </w:rPr>
        <w:t>s</w:t>
      </w:r>
      <w:r w:rsidR="00CE10F2" w:rsidRPr="00C14801">
        <w:rPr>
          <w:rFonts w:ascii="Helvetica" w:hAnsi="Helvetica"/>
          <w:b/>
          <w:sz w:val="22"/>
          <w:szCs w:val="22"/>
        </w:rPr>
        <w:t>)</w:t>
      </w:r>
      <w:r w:rsidR="002B26D4" w:rsidRPr="00C14801">
        <w:rPr>
          <w:rFonts w:ascii="Helvetica" w:hAnsi="Helvetica"/>
          <w:b/>
          <w:sz w:val="22"/>
          <w:szCs w:val="22"/>
        </w:rPr>
        <w:t xml:space="preserve"> – </w:t>
      </w:r>
      <w:r w:rsidR="002B26D4" w:rsidRPr="00C14801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C14801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C14801">
        <w:rPr>
          <w:rFonts w:ascii="Helvetica" w:hAnsi="Helvetica"/>
          <w:b/>
          <w:bCs/>
          <w:sz w:val="22"/>
          <w:szCs w:val="22"/>
        </w:rPr>
        <w:t xml:space="preserve">. </w:t>
      </w:r>
      <w:r w:rsidR="00EE4460" w:rsidRPr="00C14801">
        <w:rPr>
          <w:rFonts w:ascii="Helvetica" w:hAnsi="Helvetica"/>
          <w:b/>
          <w:bCs/>
          <w:sz w:val="22"/>
          <w:szCs w:val="22"/>
        </w:rPr>
        <w:t xml:space="preserve"> Other information can be provided according to the various statements below, but the total introduction should not exceed 150 words. </w:t>
      </w:r>
    </w:p>
    <w:p w14:paraId="0D52E29B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FCC08FC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14:paraId="2F23ACF1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06AE6DC6" w14:textId="32254330" w:rsidR="00CE10F2" w:rsidRPr="00E24898" w:rsidRDefault="00CE10F2" w:rsidP="00E24898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The overall goal of this </w:t>
      </w:r>
      <w:r w:rsidR="00894395" w:rsidRPr="007B7D42">
        <w:rPr>
          <w:rFonts w:ascii="Helvetica" w:hAnsi="Helvetica"/>
          <w:sz w:val="22"/>
        </w:rPr>
        <w:t>method</w:t>
      </w:r>
      <w:r w:rsidRPr="007B7D42">
        <w:rPr>
          <w:rFonts w:ascii="Helvetica" w:hAnsi="Helvetica"/>
          <w:sz w:val="22"/>
        </w:rPr>
        <w:t xml:space="preserve"> is to </w:t>
      </w:r>
      <w:r w:rsidR="00894395" w:rsidRPr="007B7D42">
        <w:rPr>
          <w:rFonts w:ascii="Helvetica" w:hAnsi="Helvetica"/>
          <w:sz w:val="22"/>
        </w:rPr>
        <w:t>use precision cut lung slices</w:t>
      </w:r>
      <w:r w:rsidR="00AC17BD">
        <w:rPr>
          <w:rFonts w:ascii="Helvetica" w:hAnsi="Helvetica"/>
          <w:sz w:val="22"/>
        </w:rPr>
        <w:t xml:space="preserve">, or PCLS </w:t>
      </w:r>
      <w:r w:rsidR="00AC17BD">
        <w:rPr>
          <w:rFonts w:ascii="Helvetica" w:hAnsi="Helvetica"/>
          <w:color w:val="FF0000"/>
          <w:sz w:val="22"/>
        </w:rPr>
        <w:t>(Pronounce: P-C-L-S)</w:t>
      </w:r>
      <w:r w:rsidR="00AC17BD">
        <w:rPr>
          <w:rFonts w:ascii="Helvetica" w:hAnsi="Helvetica"/>
          <w:sz w:val="22"/>
        </w:rPr>
        <w:t>,</w:t>
      </w:r>
      <w:r w:rsidR="00894395" w:rsidRPr="007B7D42">
        <w:rPr>
          <w:rFonts w:ascii="Helvetica" w:hAnsi="Helvetica"/>
          <w:sz w:val="22"/>
        </w:rPr>
        <w:t xml:space="preserve"> to visualize the localization and trafficking of various immune cell types in the lung</w:t>
      </w:r>
      <w:r w:rsidR="007B7D42" w:rsidRPr="007B7D42"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b/>
          <w:sz w:val="22"/>
        </w:rPr>
        <w:t>(Intro)</w:t>
      </w:r>
    </w:p>
    <w:p w14:paraId="6CB5FEB2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CF8F498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2B15E1D6" w14:textId="0C095116" w:rsidR="00CE10F2" w:rsidRPr="00E24898" w:rsidRDefault="00B31C8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Miranda Lyons-Cohen</w:t>
      </w:r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9625B1" w:rsidRPr="00E24898">
        <w:rPr>
          <w:rFonts w:ascii="Helvetica" w:hAnsi="Helvetica" w:cs="Arial"/>
          <w:sz w:val="22"/>
          <w:szCs w:val="24"/>
        </w:rPr>
        <w:t>This method can he</w:t>
      </w:r>
      <w:r w:rsidR="007B7D42">
        <w:rPr>
          <w:rFonts w:ascii="Helvetica" w:hAnsi="Helvetica" w:cs="Arial"/>
          <w:sz w:val="22"/>
          <w:szCs w:val="24"/>
        </w:rPr>
        <w:t xml:space="preserve">lp answer key questions in the </w:t>
      </w:r>
      <w:r w:rsidR="00587C17">
        <w:rPr>
          <w:rFonts w:ascii="Helvetica" w:hAnsi="Helvetica" w:cs="Arial"/>
          <w:sz w:val="22"/>
          <w:szCs w:val="24"/>
        </w:rPr>
        <w:t>Immunology</w:t>
      </w:r>
      <w:r w:rsidR="007B7D42">
        <w:rPr>
          <w:rFonts w:ascii="Helvetica" w:hAnsi="Helvetica" w:cs="Arial"/>
          <w:sz w:val="22"/>
          <w:szCs w:val="24"/>
        </w:rPr>
        <w:t xml:space="preserve"> field, such as </w:t>
      </w:r>
      <w:r w:rsidR="00AC17BD">
        <w:rPr>
          <w:rFonts w:ascii="Helvetica" w:hAnsi="Helvetica" w:cs="Arial"/>
          <w:sz w:val="22"/>
          <w:szCs w:val="24"/>
        </w:rPr>
        <w:t>the</w:t>
      </w:r>
      <w:r w:rsidR="00952AD4">
        <w:rPr>
          <w:rFonts w:ascii="Helvetica" w:hAnsi="Helvetica" w:cs="Arial"/>
          <w:sz w:val="22"/>
          <w:szCs w:val="24"/>
        </w:rPr>
        <w:t xml:space="preserve"> localization and migration patterns of immune cells in the lung</w:t>
      </w:r>
      <w:r w:rsidR="00AC17BD">
        <w:rPr>
          <w:rFonts w:ascii="Helvetica" w:hAnsi="Helvetica" w:cs="Arial"/>
          <w:sz w:val="22"/>
          <w:szCs w:val="24"/>
        </w:rPr>
        <w:t>?</w:t>
      </w:r>
      <w:r w:rsidR="00354CF1">
        <w:rPr>
          <w:rFonts w:ascii="Helvetica" w:hAnsi="Helvetica" w:cs="Arial"/>
          <w:sz w:val="22"/>
          <w:szCs w:val="24"/>
        </w:rPr>
        <w:t xml:space="preserve"> </w:t>
      </w:r>
      <w:bookmarkStart w:id="0" w:name="_GoBack"/>
      <w:bookmarkEnd w:id="0"/>
    </w:p>
    <w:p w14:paraId="0185861E" w14:textId="23156AD3" w:rsidR="009625B1" w:rsidRPr="00E24898" w:rsidRDefault="00AF1571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Hideki Nakano</w:t>
      </w:r>
      <w:r w:rsidR="00FD1497" w:rsidRPr="00E24898">
        <w:rPr>
          <w:rFonts w:ascii="Helvetica" w:hAnsi="Helvetica" w:cs="Arial"/>
          <w:sz w:val="22"/>
          <w:szCs w:val="24"/>
        </w:rPr>
        <w:t>: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9625B1" w:rsidRPr="00E24898">
        <w:rPr>
          <w:rFonts w:ascii="Helvetica" w:hAnsi="Helvetica" w:cs="Arial"/>
          <w:sz w:val="22"/>
          <w:szCs w:val="24"/>
        </w:rPr>
        <w:t>The main advan</w:t>
      </w:r>
      <w:r w:rsidR="007B7D42">
        <w:rPr>
          <w:rFonts w:ascii="Helvetica" w:hAnsi="Helvetica" w:cs="Arial"/>
          <w:sz w:val="22"/>
          <w:szCs w:val="24"/>
        </w:rPr>
        <w:t>tage of this technique is that c</w:t>
      </w:r>
      <w:r w:rsidR="00C4124A">
        <w:rPr>
          <w:rFonts w:ascii="Helvetica" w:hAnsi="Helvetica" w:cs="Arial"/>
          <w:sz w:val="22"/>
          <w:szCs w:val="24"/>
        </w:rPr>
        <w:t xml:space="preserve">ellular interactions can be visualized in </w:t>
      </w:r>
      <w:r w:rsidR="00783E6D">
        <w:rPr>
          <w:rFonts w:ascii="Helvetica" w:hAnsi="Helvetica" w:cs="Arial"/>
          <w:sz w:val="22"/>
          <w:szCs w:val="24"/>
        </w:rPr>
        <w:t xml:space="preserve">a </w:t>
      </w:r>
      <w:r w:rsidR="00A20E24">
        <w:rPr>
          <w:rFonts w:ascii="Helvetica" w:hAnsi="Helvetica" w:cs="Arial"/>
          <w:sz w:val="22"/>
          <w:szCs w:val="24"/>
        </w:rPr>
        <w:t xml:space="preserve">live </w:t>
      </w:r>
      <w:r w:rsidR="00A20E24" w:rsidRPr="00AC17BD">
        <w:rPr>
          <w:rFonts w:ascii="Helvetica" w:hAnsi="Helvetica" w:cs="Arial"/>
          <w:i/>
          <w:sz w:val="22"/>
          <w:szCs w:val="24"/>
        </w:rPr>
        <w:t>ex vivo</w:t>
      </w:r>
      <w:r w:rsidR="00C4124A">
        <w:rPr>
          <w:rFonts w:ascii="Helvetica" w:hAnsi="Helvetica" w:cs="Arial"/>
          <w:sz w:val="22"/>
          <w:szCs w:val="24"/>
        </w:rPr>
        <w:t xml:space="preserve"> tissue that maintains the 3-dimensional architecture of the lung. </w:t>
      </w:r>
    </w:p>
    <w:p w14:paraId="7A76E94A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EE0A529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="002B26D4" w:rsidRPr="00E24898">
        <w:rPr>
          <w:rFonts w:ascii="Helvetica" w:hAnsi="Helvetica"/>
          <w:b/>
          <w:sz w:val="22"/>
        </w:rPr>
        <w:t xml:space="preserve">.  </w:t>
      </w:r>
      <w:r w:rsidRPr="00E24898">
        <w:rPr>
          <w:rFonts w:ascii="Helvetica" w:hAnsi="Helvetica"/>
          <w:b/>
          <w:sz w:val="22"/>
        </w:rPr>
        <w:t>Optional Interview Statements</w:t>
      </w:r>
      <w:r w:rsidR="002B26D4"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050E570A" w14:textId="5FDA5115" w:rsidR="00CE10F2" w:rsidRPr="00E24898" w:rsidRDefault="007136ED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Donald Cook</w:t>
      </w:r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Though this method can provide insight into </w:t>
      </w:r>
      <w:r>
        <w:rPr>
          <w:rFonts w:ascii="Helvetica" w:hAnsi="Helvetica" w:cs="Arial"/>
          <w:sz w:val="22"/>
          <w:szCs w:val="24"/>
        </w:rPr>
        <w:t xml:space="preserve">the localization </w:t>
      </w:r>
      <w:r w:rsidR="009A7AD2">
        <w:rPr>
          <w:rFonts w:ascii="Helvetica" w:hAnsi="Helvetica" w:cs="Arial"/>
          <w:sz w:val="22"/>
          <w:szCs w:val="24"/>
        </w:rPr>
        <w:t xml:space="preserve">and trafficking </w:t>
      </w:r>
      <w:r>
        <w:rPr>
          <w:rFonts w:ascii="Helvetica" w:hAnsi="Helvetica" w:cs="Arial"/>
          <w:sz w:val="22"/>
          <w:szCs w:val="24"/>
        </w:rPr>
        <w:t>of immune cells</w:t>
      </w:r>
      <w:r w:rsidR="009434EF">
        <w:rPr>
          <w:rFonts w:ascii="Helvetica" w:hAnsi="Helvetica" w:cs="Arial"/>
          <w:sz w:val="22"/>
          <w:szCs w:val="24"/>
        </w:rPr>
        <w:t xml:space="preserve"> during inflammation</w:t>
      </w:r>
      <w:r w:rsidR="007B7D42">
        <w:rPr>
          <w:rFonts w:ascii="Helvetica" w:hAnsi="Helvetica" w:cs="Arial"/>
          <w:sz w:val="22"/>
          <w:szCs w:val="24"/>
        </w:rPr>
        <w:t>,</w:t>
      </w:r>
      <w:r w:rsidR="00CE10F2" w:rsidRPr="00E24898">
        <w:rPr>
          <w:rFonts w:ascii="Helvetica" w:hAnsi="Helvetica" w:cs="Arial"/>
          <w:sz w:val="22"/>
          <w:szCs w:val="24"/>
        </w:rPr>
        <w:t xml:space="preserve"> it can also be </w:t>
      </w:r>
      <w:r w:rsidR="006B5453">
        <w:rPr>
          <w:rFonts w:ascii="Helvetica" w:hAnsi="Helvetica" w:cs="Arial"/>
          <w:sz w:val="22"/>
          <w:szCs w:val="24"/>
        </w:rPr>
        <w:t>used to visualize airway</w:t>
      </w:r>
      <w:r w:rsidR="00E75A0F">
        <w:rPr>
          <w:rFonts w:ascii="Helvetica" w:hAnsi="Helvetica" w:cs="Arial"/>
          <w:sz w:val="22"/>
          <w:szCs w:val="24"/>
        </w:rPr>
        <w:t xml:space="preserve"> and smooth muscle tissue</w:t>
      </w:r>
      <w:r w:rsidR="006B5453">
        <w:rPr>
          <w:rFonts w:ascii="Helvetica" w:hAnsi="Helvetica" w:cs="Arial"/>
          <w:sz w:val="22"/>
          <w:szCs w:val="24"/>
        </w:rPr>
        <w:t xml:space="preserve"> contraction</w:t>
      </w:r>
      <w:r w:rsidR="007B7D42">
        <w:rPr>
          <w:rFonts w:ascii="Helvetica" w:hAnsi="Helvetica" w:cs="Arial"/>
          <w:sz w:val="22"/>
          <w:szCs w:val="24"/>
        </w:rPr>
        <w:t>.</w:t>
      </w:r>
    </w:p>
    <w:p w14:paraId="792CA334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D. Introduction of Demonstrator: (Said by you on camera. Don’t forget to smile!)</w:t>
      </w:r>
    </w:p>
    <w:p w14:paraId="5C5CCD77" w14:textId="77777777" w:rsidR="00C14801" w:rsidRPr="00C14801" w:rsidRDefault="00C14801" w:rsidP="00C14801">
      <w:pPr>
        <w:rPr>
          <w:rFonts w:ascii="Helvetica" w:hAnsi="Helvetica"/>
          <w:b/>
        </w:rPr>
      </w:pPr>
    </w:p>
    <w:p w14:paraId="25C66C0E" w14:textId="54C73C1C" w:rsidR="00C14801" w:rsidRPr="00C14801" w:rsidRDefault="00C14801" w:rsidP="00C14801">
      <w:pPr>
        <w:rPr>
          <w:rFonts w:ascii="Helvetica" w:hAnsi="Helvetica"/>
          <w:b/>
          <w:sz w:val="22"/>
          <w:szCs w:val="22"/>
        </w:rPr>
      </w:pPr>
      <w:r w:rsidRPr="00C14801">
        <w:rPr>
          <w:rFonts w:ascii="Helvetica" w:hAnsi="Helvetica"/>
          <w:b/>
          <w:sz w:val="22"/>
          <w:szCs w:val="22"/>
        </w:rPr>
        <w:t>E.  Ethics title card: (for human subjects or animal work, does not count toward word length total)</w:t>
      </w:r>
    </w:p>
    <w:p w14:paraId="5AAA8573" w14:textId="77777777" w:rsidR="007B7D42" w:rsidRDefault="007B7D42" w:rsidP="007B7D42">
      <w:pPr>
        <w:pStyle w:val="ListParagraph"/>
        <w:ind w:left="1080"/>
        <w:jc w:val="both"/>
        <w:rPr>
          <w:rFonts w:ascii="Helvetica" w:hAnsi="Helvetica"/>
        </w:rPr>
      </w:pPr>
    </w:p>
    <w:p w14:paraId="042900AD" w14:textId="5692D444" w:rsidR="00CE10F2" w:rsidRPr="007B7D42" w:rsidRDefault="007B7D42" w:rsidP="007B7D42">
      <w:pPr>
        <w:pStyle w:val="ListParagraph"/>
        <w:numPr>
          <w:ilvl w:val="1"/>
          <w:numId w:val="9"/>
        </w:numPr>
        <w:jc w:val="both"/>
        <w:rPr>
          <w:rFonts w:ascii="Helvetica" w:hAnsi="Helvetica"/>
        </w:rPr>
      </w:pPr>
      <w:r w:rsidRPr="007B7D42">
        <w:rPr>
          <w:rFonts w:ascii="Helvetica" w:hAnsi="Helvetica"/>
        </w:rPr>
        <w:t>Procedures involving animal subjects have been approved by the Institutional Animal Care and Use Committee (IACUC) at National Institute of Environmental Health Sciences</w:t>
      </w:r>
      <w:r>
        <w:rPr>
          <w:rFonts w:ascii="Helvetica" w:hAnsi="Helvetica"/>
        </w:rPr>
        <w:t>.</w:t>
      </w:r>
      <w:r w:rsidRPr="007B7D42">
        <w:rPr>
          <w:rFonts w:ascii="Helvetica" w:hAnsi="Helvetica"/>
        </w:rPr>
        <w:t xml:space="preserve"> </w:t>
      </w:r>
    </w:p>
    <w:p w14:paraId="340B9589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145A420A" w14:textId="77777777" w:rsidR="00B10CC8" w:rsidRDefault="00EE502D" w:rsidP="00B10CC8">
      <w:pPr>
        <w:numPr>
          <w:ilvl w:val="0"/>
          <w:numId w:val="12"/>
        </w:numPr>
        <w:spacing w:before="240"/>
        <w:jc w:val="both"/>
        <w:outlineLvl w:val="0"/>
        <w:rPr>
          <w:rFonts w:ascii="Helvetica Neue" w:hAnsi="Helvetica Neue" w:cs="Arial"/>
          <w:b/>
          <w:i/>
          <w:sz w:val="22"/>
          <w:szCs w:val="22"/>
        </w:rPr>
      </w:pPr>
      <w:r>
        <w:rPr>
          <w:rFonts w:ascii="Helvetica Neue" w:hAnsi="Helvetica Neue" w:cs="Arial"/>
          <w:b/>
          <w:sz w:val="22"/>
          <w:szCs w:val="22"/>
        </w:rPr>
        <w:t xml:space="preserve">Lung </w:t>
      </w:r>
      <w:r w:rsidR="0076712D">
        <w:rPr>
          <w:rFonts w:ascii="Helvetica Neue" w:hAnsi="Helvetica Neue" w:cs="Arial"/>
          <w:b/>
          <w:sz w:val="22"/>
          <w:szCs w:val="22"/>
        </w:rPr>
        <w:t xml:space="preserve">Harvest and </w:t>
      </w:r>
      <w:r>
        <w:rPr>
          <w:rFonts w:ascii="Helvetica Neue" w:hAnsi="Helvetica Neue" w:cs="Arial"/>
          <w:b/>
          <w:sz w:val="22"/>
          <w:szCs w:val="22"/>
        </w:rPr>
        <w:t>Preparation</w:t>
      </w:r>
    </w:p>
    <w:p w14:paraId="2D265820" w14:textId="5C92EB27" w:rsidR="00865E7A" w:rsidRPr="00B10CC8" w:rsidRDefault="0076712D" w:rsidP="00B10CC8">
      <w:pPr>
        <w:numPr>
          <w:ilvl w:val="1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 w:rsidRPr="00B10CC8">
        <w:rPr>
          <w:rFonts w:ascii="Helvetica Neue" w:hAnsi="Helvetica Neue" w:cs="Arial"/>
          <w:sz w:val="22"/>
          <w:szCs w:val="22"/>
        </w:rPr>
        <w:t>To harvest the lung tissue, first</w:t>
      </w:r>
      <w:r w:rsidR="00865E7A" w:rsidRPr="00B10CC8">
        <w:rPr>
          <w:rFonts w:ascii="Helvetica Neue" w:hAnsi="Helvetica Neue" w:cs="Arial"/>
          <w:sz w:val="22"/>
          <w:szCs w:val="22"/>
        </w:rPr>
        <w:t xml:space="preserve"> </w:t>
      </w:r>
      <w:r w:rsidRPr="00B10CC8">
        <w:rPr>
          <w:rFonts w:ascii="Helvetica Neue" w:hAnsi="Helvetica Neue" w:cs="Arial"/>
          <w:sz w:val="22"/>
          <w:szCs w:val="22"/>
        </w:rPr>
        <w:t>use</w:t>
      </w:r>
      <w:r w:rsidR="00865E7A" w:rsidRPr="00B10CC8">
        <w:rPr>
          <w:rFonts w:ascii="Helvetica Neue" w:hAnsi="Helvetica Neue" w:cs="Arial"/>
          <w:sz w:val="22"/>
          <w:szCs w:val="22"/>
        </w:rPr>
        <w:t xml:space="preserve"> scissors to open the skin and peritoneum from the middle of the abdomen up to the jaw</w:t>
      </w:r>
      <w:r w:rsidR="00B93AC8" w:rsidRPr="00B10CC8">
        <w:rPr>
          <w:rFonts w:ascii="Helvetica Neue" w:hAnsi="Helvetica Neue" w:cs="Arial"/>
          <w:sz w:val="22"/>
          <w:szCs w:val="22"/>
        </w:rPr>
        <w:t xml:space="preserve"> of a 6-12 week old mouse</w:t>
      </w:r>
      <w:r w:rsidR="00865E7A" w:rsidRPr="00B10CC8">
        <w:rPr>
          <w:rFonts w:ascii="Helvetica Neue" w:hAnsi="Helvetica Neue" w:cs="Arial"/>
          <w:sz w:val="22"/>
          <w:szCs w:val="22"/>
        </w:rPr>
        <w:t xml:space="preserve"> </w:t>
      </w:r>
      <w:r w:rsidR="003122E5" w:rsidRPr="00B10CC8">
        <w:rPr>
          <w:rFonts w:ascii="Helvetica Neue" w:hAnsi="Helvetica Neue" w:cs="Arial"/>
          <w:b/>
          <w:sz w:val="22"/>
          <w:szCs w:val="22"/>
        </w:rPr>
        <w:t>[1-WIDE-TXT</w:t>
      </w:r>
      <w:r w:rsidR="003122E5" w:rsidRPr="00B10CC8">
        <w:rPr>
          <w:rFonts w:ascii="Helvetica Neue" w:hAnsi="Helvetica Neue" w:cs="Arial"/>
          <w:sz w:val="22"/>
          <w:szCs w:val="22"/>
        </w:rPr>
        <w:t xml:space="preserve">] </w:t>
      </w:r>
      <w:r w:rsidR="00865E7A" w:rsidRPr="00B10CC8">
        <w:rPr>
          <w:rFonts w:ascii="Helvetica" w:hAnsi="Helvetica"/>
          <w:bCs/>
          <w:sz w:val="22"/>
          <w:szCs w:val="22"/>
        </w:rPr>
        <w:t>and move the intestines to the side of the abdominal cavity</w:t>
      </w:r>
      <w:r w:rsidR="003122E5" w:rsidRPr="00B10CC8">
        <w:rPr>
          <w:rFonts w:ascii="Helvetica" w:hAnsi="Helvetica"/>
          <w:bCs/>
          <w:sz w:val="22"/>
          <w:szCs w:val="22"/>
        </w:rPr>
        <w:t xml:space="preserve"> </w:t>
      </w:r>
      <w:r w:rsidR="003122E5" w:rsidRPr="00B10CC8">
        <w:rPr>
          <w:rFonts w:ascii="Helvetica" w:hAnsi="Helvetica"/>
          <w:b/>
          <w:bCs/>
          <w:sz w:val="22"/>
          <w:szCs w:val="22"/>
        </w:rPr>
        <w:t>[2-CU]</w:t>
      </w:r>
      <w:r w:rsidR="00865E7A" w:rsidRPr="00B10CC8">
        <w:rPr>
          <w:rFonts w:ascii="Helvetica" w:hAnsi="Helvetica"/>
          <w:bCs/>
          <w:sz w:val="22"/>
          <w:szCs w:val="22"/>
        </w:rPr>
        <w:t>.</w:t>
      </w:r>
    </w:p>
    <w:p w14:paraId="777033E6" w14:textId="77777777" w:rsidR="00B43069" w:rsidRPr="003122E5" w:rsidRDefault="00B43069" w:rsidP="00B43069">
      <w:pPr>
        <w:ind w:left="1080"/>
        <w:jc w:val="both"/>
        <w:outlineLvl w:val="0"/>
        <w:rPr>
          <w:rFonts w:ascii="Helvetica Neue" w:hAnsi="Helvetica Neue" w:cs="Arial"/>
          <w:sz w:val="22"/>
          <w:szCs w:val="22"/>
        </w:rPr>
      </w:pPr>
    </w:p>
    <w:p w14:paraId="5C6014C2" w14:textId="17134822" w:rsidR="003122E5" w:rsidRPr="003122E5" w:rsidRDefault="003122E5" w:rsidP="00B43069">
      <w:pPr>
        <w:numPr>
          <w:ilvl w:val="2"/>
          <w:numId w:val="12"/>
        </w:numPr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Few seconds Talent making incision (Videographer: More Talent than mouse in shot) </w:t>
      </w:r>
      <w:r>
        <w:rPr>
          <w:rFonts w:ascii="Helvetica Neue" w:hAnsi="Helvetica Neue" w:cs="Arial"/>
          <w:sz w:val="22"/>
          <w:szCs w:val="22"/>
        </w:rPr>
        <w:t xml:space="preserve">(TEXT: Euthanasia: </w:t>
      </w:r>
      <w:r w:rsidRPr="00865E7A">
        <w:rPr>
          <w:rFonts w:ascii="Helvetica" w:hAnsi="Helvetica"/>
          <w:bCs/>
          <w:sz w:val="22"/>
          <w:szCs w:val="22"/>
        </w:rPr>
        <w:t xml:space="preserve">sodium pentobarbital 100 mg/kg </w:t>
      </w:r>
      <w:proofErr w:type="spellStart"/>
      <w:r w:rsidRPr="00865E7A">
        <w:rPr>
          <w:rFonts w:ascii="Helvetica" w:hAnsi="Helvetica"/>
          <w:bCs/>
          <w:sz w:val="22"/>
          <w:szCs w:val="22"/>
        </w:rPr>
        <w:t>i.p</w:t>
      </w:r>
      <w:proofErr w:type="spellEnd"/>
      <w:r w:rsidRPr="00865E7A">
        <w:rPr>
          <w:rFonts w:ascii="Helvetica" w:hAnsi="Helvetica"/>
          <w:bCs/>
          <w:sz w:val="22"/>
          <w:szCs w:val="22"/>
        </w:rPr>
        <w:t>.)</w:t>
      </w:r>
    </w:p>
    <w:p w14:paraId="59C2F121" w14:textId="2E79617E" w:rsidR="003122E5" w:rsidRPr="00865E7A" w:rsidRDefault="003122E5" w:rsidP="00B43069">
      <w:pPr>
        <w:numPr>
          <w:ilvl w:val="2"/>
          <w:numId w:val="12"/>
        </w:numPr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intestines being moved to the side</w:t>
      </w:r>
    </w:p>
    <w:p w14:paraId="2683EF79" w14:textId="77777777" w:rsidR="00B43069" w:rsidRPr="00B43069" w:rsidRDefault="00B43069" w:rsidP="00B43069">
      <w:pPr>
        <w:ind w:left="1080"/>
        <w:jc w:val="both"/>
        <w:outlineLvl w:val="0"/>
        <w:rPr>
          <w:rFonts w:ascii="Helvetica" w:hAnsi="Helvetica"/>
          <w:bCs/>
          <w:sz w:val="22"/>
          <w:szCs w:val="22"/>
        </w:rPr>
      </w:pPr>
    </w:p>
    <w:p w14:paraId="056F768E" w14:textId="77777777" w:rsidR="00AA683D" w:rsidRPr="00AA683D" w:rsidRDefault="00865E7A" w:rsidP="00B43069">
      <w:pPr>
        <w:numPr>
          <w:ilvl w:val="1"/>
          <w:numId w:val="12"/>
        </w:numPr>
        <w:jc w:val="both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 Neue" w:hAnsi="Helvetica Neue" w:cs="Arial"/>
          <w:sz w:val="22"/>
          <w:szCs w:val="22"/>
        </w:rPr>
        <w:t>Snip the</w:t>
      </w:r>
      <w:r>
        <w:rPr>
          <w:rFonts w:ascii="Helvetica" w:eastAsia="Times New Roman" w:hAnsi="Helvetica" w:cs="Calibri"/>
          <w:color w:val="000000"/>
          <w:sz w:val="22"/>
          <w:szCs w:val="22"/>
        </w:rPr>
        <w:t xml:space="preserve"> </w:t>
      </w:r>
      <w:r w:rsidR="001547D2" w:rsidRPr="00DC0FAC">
        <w:rPr>
          <w:rFonts w:ascii="Helvetica" w:hAnsi="Helvetica"/>
          <w:sz w:val="22"/>
          <w:szCs w:val="22"/>
        </w:rPr>
        <w:t xml:space="preserve">inferior vena cava </w:t>
      </w:r>
      <w:r>
        <w:rPr>
          <w:rFonts w:ascii="Helvetica" w:hAnsi="Helvetica"/>
          <w:sz w:val="22"/>
          <w:szCs w:val="22"/>
        </w:rPr>
        <w:t>to drain</w:t>
      </w:r>
      <w:r w:rsidR="00AA683D">
        <w:rPr>
          <w:rFonts w:ascii="Helvetica" w:hAnsi="Helvetica"/>
          <w:sz w:val="22"/>
          <w:szCs w:val="22"/>
        </w:rPr>
        <w:t xml:space="preserve"> the</w:t>
      </w:r>
      <w:r>
        <w:rPr>
          <w:rFonts w:ascii="Helvetica" w:hAnsi="Helvetica"/>
          <w:sz w:val="22"/>
          <w:szCs w:val="22"/>
        </w:rPr>
        <w:t xml:space="preserve"> blood away from</w:t>
      </w:r>
      <w:r w:rsidR="00AA683D">
        <w:rPr>
          <w:rFonts w:ascii="Helvetica" w:hAnsi="Helvetica"/>
          <w:sz w:val="22"/>
          <w:szCs w:val="22"/>
        </w:rPr>
        <w:t xml:space="preserve"> the</w:t>
      </w:r>
      <w:r>
        <w:rPr>
          <w:rFonts w:ascii="Helvetica" w:hAnsi="Helvetica"/>
          <w:sz w:val="22"/>
          <w:szCs w:val="22"/>
        </w:rPr>
        <w:t xml:space="preserve"> lungs </w:t>
      </w:r>
      <w:r w:rsidR="00AA683D">
        <w:rPr>
          <w:rFonts w:ascii="Helvetica" w:hAnsi="Helvetica"/>
          <w:b/>
          <w:sz w:val="22"/>
          <w:szCs w:val="22"/>
        </w:rPr>
        <w:t xml:space="preserve">[1-CU] </w:t>
      </w:r>
      <w:r>
        <w:rPr>
          <w:rFonts w:ascii="Helvetica" w:hAnsi="Helvetica"/>
          <w:sz w:val="22"/>
          <w:szCs w:val="22"/>
        </w:rPr>
        <w:t>and use the sharp tip of the scissors to p</w:t>
      </w:r>
      <w:r w:rsidR="001547D2" w:rsidRPr="00DC0FAC">
        <w:rPr>
          <w:rFonts w:ascii="Helvetica" w:hAnsi="Helvetica"/>
          <w:sz w:val="22"/>
          <w:szCs w:val="22"/>
        </w:rPr>
        <w:t>uncture the diaphragm to allow expansion of the rib cage</w:t>
      </w:r>
      <w:r w:rsidR="00AA683D">
        <w:rPr>
          <w:rFonts w:ascii="Helvetica" w:hAnsi="Helvetica"/>
          <w:sz w:val="22"/>
          <w:szCs w:val="22"/>
        </w:rPr>
        <w:t xml:space="preserve"> </w:t>
      </w:r>
      <w:r w:rsidR="00AA683D">
        <w:rPr>
          <w:rFonts w:ascii="Helvetica" w:hAnsi="Helvetica"/>
          <w:b/>
          <w:sz w:val="22"/>
          <w:szCs w:val="22"/>
        </w:rPr>
        <w:t>[2-CU-TXT]</w:t>
      </w:r>
      <w:r w:rsidR="00AA683D">
        <w:rPr>
          <w:rFonts w:ascii="Helvetica" w:hAnsi="Helvetica"/>
          <w:sz w:val="22"/>
          <w:szCs w:val="22"/>
        </w:rPr>
        <w:t>.</w:t>
      </w:r>
    </w:p>
    <w:p w14:paraId="152545EB" w14:textId="77777777" w:rsidR="00B43069" w:rsidRPr="00B43069" w:rsidRDefault="00B43069" w:rsidP="00B43069">
      <w:pPr>
        <w:ind w:left="1368"/>
        <w:jc w:val="both"/>
        <w:outlineLvl w:val="0"/>
        <w:rPr>
          <w:rFonts w:ascii="Helvetica" w:hAnsi="Helvetica"/>
          <w:bCs/>
          <w:sz w:val="22"/>
          <w:szCs w:val="22"/>
        </w:rPr>
      </w:pPr>
    </w:p>
    <w:p w14:paraId="1B45213C" w14:textId="77777777" w:rsidR="00AA683D" w:rsidRPr="00AA683D" w:rsidRDefault="00AA683D" w:rsidP="00B43069">
      <w:pPr>
        <w:numPr>
          <w:ilvl w:val="2"/>
          <w:numId w:val="12"/>
        </w:numPr>
        <w:jc w:val="both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IVC being cut</w:t>
      </w:r>
    </w:p>
    <w:p w14:paraId="360A1063" w14:textId="259465AE" w:rsidR="00865E7A" w:rsidRPr="00865E7A" w:rsidRDefault="00AA683D" w:rsidP="00B43069">
      <w:pPr>
        <w:numPr>
          <w:ilvl w:val="2"/>
          <w:numId w:val="12"/>
        </w:numPr>
        <w:jc w:val="both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diaphragm being punctured</w:t>
      </w:r>
      <w:r w:rsidR="00865E7A">
        <w:rPr>
          <w:rFonts w:ascii="Helvetica" w:hAnsi="Helvetica"/>
          <w:sz w:val="22"/>
          <w:szCs w:val="22"/>
        </w:rPr>
        <w:t xml:space="preserve"> (T</w:t>
      </w:r>
      <w:r>
        <w:rPr>
          <w:rFonts w:ascii="Helvetica" w:hAnsi="Helvetica"/>
          <w:sz w:val="22"/>
          <w:szCs w:val="22"/>
        </w:rPr>
        <w:t>EXT: Caution: Do not cut lungs)</w:t>
      </w:r>
    </w:p>
    <w:p w14:paraId="51F80A03" w14:textId="77777777" w:rsidR="00B43069" w:rsidRPr="00B43069" w:rsidRDefault="00B43069" w:rsidP="00B43069">
      <w:pPr>
        <w:ind w:left="1080"/>
        <w:jc w:val="both"/>
        <w:outlineLvl w:val="0"/>
        <w:rPr>
          <w:rFonts w:ascii="Helvetica" w:hAnsi="Helvetica"/>
          <w:bCs/>
          <w:sz w:val="22"/>
          <w:szCs w:val="22"/>
        </w:rPr>
      </w:pPr>
    </w:p>
    <w:p w14:paraId="7A8738AF" w14:textId="15735A9A" w:rsidR="00B43069" w:rsidRDefault="00865E7A" w:rsidP="00B43069">
      <w:pPr>
        <w:numPr>
          <w:ilvl w:val="1"/>
          <w:numId w:val="12"/>
        </w:numPr>
        <w:jc w:val="both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use forceps to manually pull the </w:t>
      </w:r>
      <w:r w:rsidR="001547D2" w:rsidRPr="00865E7A">
        <w:rPr>
          <w:rFonts w:ascii="Helvetica" w:hAnsi="Helvetica"/>
          <w:bCs/>
          <w:sz w:val="22"/>
          <w:szCs w:val="22"/>
        </w:rPr>
        <w:t>salivary glands and other tissue</w:t>
      </w:r>
      <w:r w:rsidR="00706DDD">
        <w:rPr>
          <w:rFonts w:ascii="Helvetica" w:hAnsi="Helvetica"/>
          <w:bCs/>
          <w:sz w:val="22"/>
          <w:szCs w:val="22"/>
        </w:rPr>
        <w:t>s</w:t>
      </w:r>
      <w:r w:rsidR="001547D2" w:rsidRPr="00865E7A">
        <w:rPr>
          <w:rFonts w:ascii="Helvetica" w:hAnsi="Helvetica"/>
          <w:bCs/>
          <w:sz w:val="22"/>
          <w:szCs w:val="22"/>
        </w:rPr>
        <w:t xml:space="preserve"> away from the trachea</w:t>
      </w:r>
      <w:r w:rsidR="00B43069">
        <w:rPr>
          <w:rFonts w:ascii="Helvetica" w:hAnsi="Helvetica"/>
          <w:bCs/>
          <w:sz w:val="22"/>
          <w:szCs w:val="22"/>
        </w:rPr>
        <w:t xml:space="preserve"> </w:t>
      </w:r>
      <w:r w:rsidR="00B43069">
        <w:rPr>
          <w:rFonts w:ascii="Helvetica" w:hAnsi="Helvetica"/>
          <w:b/>
          <w:bCs/>
          <w:sz w:val="22"/>
          <w:szCs w:val="22"/>
        </w:rPr>
        <w:t>[1-CU]</w:t>
      </w:r>
      <w:r w:rsidR="00B43069">
        <w:rPr>
          <w:rFonts w:ascii="Helvetica" w:hAnsi="Helvetica"/>
          <w:bCs/>
          <w:sz w:val="22"/>
          <w:szCs w:val="22"/>
        </w:rPr>
        <w:t xml:space="preserve"> and</w:t>
      </w:r>
      <w:r w:rsidR="00B43069" w:rsidRPr="00B43069">
        <w:rPr>
          <w:rFonts w:ascii="Helvetica" w:hAnsi="Helvetica"/>
          <w:bCs/>
          <w:sz w:val="22"/>
          <w:szCs w:val="22"/>
        </w:rPr>
        <w:t xml:space="preserve"> </w:t>
      </w:r>
      <w:r w:rsidR="00B43069">
        <w:rPr>
          <w:rFonts w:ascii="Helvetica" w:hAnsi="Helvetica"/>
          <w:bCs/>
          <w:sz w:val="22"/>
          <w:szCs w:val="22"/>
        </w:rPr>
        <w:t>use fine forceps to</w:t>
      </w:r>
      <w:r w:rsidR="00B43069" w:rsidRPr="00865E7A">
        <w:rPr>
          <w:rFonts w:ascii="Helvetica" w:hAnsi="Helvetica"/>
          <w:bCs/>
          <w:sz w:val="22"/>
          <w:szCs w:val="22"/>
        </w:rPr>
        <w:t xml:space="preserve"> make an incision in the trachea on the anterior side of the thickest band of cartilage just large enough to allow a 20 gauge needle to </w:t>
      </w:r>
      <w:r w:rsidR="00B43069">
        <w:rPr>
          <w:rFonts w:ascii="Helvetica" w:hAnsi="Helvetica"/>
          <w:bCs/>
          <w:sz w:val="22"/>
          <w:szCs w:val="22"/>
        </w:rPr>
        <w:t xml:space="preserve">penetrate </w:t>
      </w:r>
      <w:r w:rsidR="00B43069">
        <w:rPr>
          <w:rFonts w:ascii="Helvetica" w:hAnsi="Helvetica"/>
          <w:b/>
          <w:bCs/>
          <w:sz w:val="22"/>
          <w:szCs w:val="22"/>
        </w:rPr>
        <w:t>[2-CU-TXT]</w:t>
      </w:r>
      <w:r w:rsidR="00B43069">
        <w:rPr>
          <w:rFonts w:ascii="Helvetica" w:hAnsi="Helvetica"/>
          <w:bCs/>
          <w:sz w:val="22"/>
          <w:szCs w:val="22"/>
        </w:rPr>
        <w:t>.</w:t>
      </w:r>
    </w:p>
    <w:p w14:paraId="33A4E411" w14:textId="77777777" w:rsidR="00B43069" w:rsidRDefault="00B43069" w:rsidP="00B43069">
      <w:pPr>
        <w:ind w:left="1368"/>
        <w:jc w:val="both"/>
        <w:outlineLvl w:val="0"/>
        <w:rPr>
          <w:rFonts w:ascii="Helvetica" w:hAnsi="Helvetica"/>
          <w:bCs/>
          <w:sz w:val="22"/>
          <w:szCs w:val="22"/>
        </w:rPr>
      </w:pPr>
    </w:p>
    <w:p w14:paraId="6E499BE3" w14:textId="77777777" w:rsidR="00B43069" w:rsidRDefault="00B43069" w:rsidP="00B43069">
      <w:pPr>
        <w:numPr>
          <w:ilvl w:val="2"/>
          <w:numId w:val="12"/>
        </w:numPr>
        <w:jc w:val="both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tissue being pulled away from trachea</w:t>
      </w:r>
    </w:p>
    <w:p w14:paraId="1FA706E8" w14:textId="1DA4CA39" w:rsidR="00865E7A" w:rsidRPr="00B43069" w:rsidRDefault="00B43069" w:rsidP="00B43069">
      <w:pPr>
        <w:numPr>
          <w:ilvl w:val="2"/>
          <w:numId w:val="12"/>
        </w:numPr>
        <w:jc w:val="both"/>
        <w:outlineLvl w:val="0"/>
        <w:rPr>
          <w:rFonts w:ascii="Helvetica" w:hAnsi="Helvetica"/>
          <w:bCs/>
          <w:sz w:val="22"/>
          <w:szCs w:val="22"/>
        </w:rPr>
      </w:pPr>
      <w:r w:rsidRPr="00B43069">
        <w:rPr>
          <w:rFonts w:ascii="Helvetica" w:hAnsi="Helvetica"/>
          <w:bCs/>
          <w:sz w:val="22"/>
          <w:szCs w:val="22"/>
        </w:rPr>
        <w:t>Few seconds cartilage being cut (TEXT: Caution: Do not cut all the way though trachea)</w:t>
      </w:r>
    </w:p>
    <w:p w14:paraId="748B7154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bCs/>
          <w:sz w:val="22"/>
          <w:szCs w:val="22"/>
        </w:rPr>
      </w:pPr>
    </w:p>
    <w:p w14:paraId="69DF1ADC" w14:textId="127BF88A" w:rsidR="00B43069" w:rsidRDefault="00865E7A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Now slide a 1.5 inch, 20 gauge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needle onto a section of polyethylene tubing</w:t>
      </w:r>
      <w:r w:rsidR="00B43069">
        <w:rPr>
          <w:rFonts w:ascii="Helvetica" w:hAnsi="Helvetica"/>
          <w:bCs/>
          <w:sz w:val="22"/>
          <w:szCs w:val="22"/>
        </w:rPr>
        <w:t xml:space="preserve"> </w:t>
      </w:r>
      <w:r w:rsidR="00B43069">
        <w:rPr>
          <w:rFonts w:ascii="Helvetica" w:hAnsi="Helvetica"/>
          <w:b/>
          <w:bCs/>
          <w:sz w:val="22"/>
          <w:szCs w:val="22"/>
        </w:rPr>
        <w:t>[1-CU-TXT]</w:t>
      </w:r>
      <w:r w:rsidR="00B43069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and c</w:t>
      </w:r>
      <w:r w:rsidR="001547D2" w:rsidRPr="00DC0FAC">
        <w:rPr>
          <w:rFonts w:ascii="Helvetica" w:hAnsi="Helvetica"/>
          <w:bCs/>
          <w:sz w:val="22"/>
          <w:szCs w:val="22"/>
        </w:rPr>
        <w:t>ut the tubing at an</w:t>
      </w:r>
      <w:r>
        <w:rPr>
          <w:rFonts w:ascii="Helvetica" w:hAnsi="Helvetica"/>
          <w:bCs/>
          <w:sz w:val="22"/>
          <w:szCs w:val="22"/>
        </w:rPr>
        <w:t xml:space="preserve"> approximately 45°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angle</w:t>
      </w:r>
      <w:r w:rsidR="00B43069">
        <w:rPr>
          <w:rFonts w:ascii="Helvetica" w:hAnsi="Helvetica"/>
          <w:bCs/>
          <w:sz w:val="22"/>
          <w:szCs w:val="22"/>
        </w:rPr>
        <w:t xml:space="preserve"> </w:t>
      </w:r>
      <w:r w:rsidR="00B43069">
        <w:rPr>
          <w:rFonts w:ascii="Helvetica" w:hAnsi="Helvetica"/>
          <w:b/>
          <w:bCs/>
          <w:sz w:val="22"/>
          <w:szCs w:val="22"/>
        </w:rPr>
        <w:t>[2-CU]</w:t>
      </w:r>
      <w:r>
        <w:rPr>
          <w:rFonts w:ascii="Helvetica" w:hAnsi="Helvetica"/>
          <w:bCs/>
          <w:sz w:val="22"/>
          <w:szCs w:val="22"/>
        </w:rPr>
        <w:t>.</w:t>
      </w:r>
    </w:p>
    <w:p w14:paraId="4AB0590C" w14:textId="77777777" w:rsidR="00B43069" w:rsidRDefault="00B43069" w:rsidP="00B43069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44460AA3" w14:textId="7EC14E59" w:rsidR="00865E7A" w:rsidRDefault="00B43069" w:rsidP="00B4306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needle being slid onto tubing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(TEXT: L</w:t>
      </w:r>
      <w:r w:rsidRPr="00DC0FAC">
        <w:rPr>
          <w:rFonts w:ascii="Helvetica" w:hAnsi="Helvetica"/>
          <w:bCs/>
          <w:sz w:val="22"/>
          <w:szCs w:val="22"/>
        </w:rPr>
        <w:t>eav</w:t>
      </w:r>
      <w:r>
        <w:rPr>
          <w:rFonts w:ascii="Helvetica" w:hAnsi="Helvetica"/>
          <w:bCs/>
          <w:sz w:val="22"/>
          <w:szCs w:val="22"/>
        </w:rPr>
        <w:t>e approximately 1 cm</w:t>
      </w:r>
      <w:r w:rsidRPr="00DC0FAC">
        <w:rPr>
          <w:rFonts w:ascii="Helvetica" w:hAnsi="Helvetica"/>
          <w:bCs/>
          <w:sz w:val="22"/>
          <w:szCs w:val="22"/>
        </w:rPr>
        <w:t xml:space="preserve"> tubin</w:t>
      </w:r>
      <w:r>
        <w:rPr>
          <w:rFonts w:ascii="Helvetica" w:hAnsi="Helvetica"/>
          <w:bCs/>
          <w:sz w:val="22"/>
          <w:szCs w:val="22"/>
        </w:rPr>
        <w:t>g beyond needle tip)</w:t>
      </w:r>
    </w:p>
    <w:p w14:paraId="58E7A125" w14:textId="491DE92C" w:rsidR="00B43069" w:rsidRDefault="00B43069" w:rsidP="00B4306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tubing being cut</w:t>
      </w:r>
    </w:p>
    <w:p w14:paraId="455B7D14" w14:textId="77777777" w:rsidR="00865E7A" w:rsidRDefault="00865E7A" w:rsidP="00B43069">
      <w:pPr>
        <w:pStyle w:val="NormalWeb"/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</w:p>
    <w:p w14:paraId="24879F73" w14:textId="2D4FB9AA" w:rsidR="001547D2" w:rsidRDefault="00865E7A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A</w:t>
      </w:r>
      <w:r w:rsidR="001547D2" w:rsidRPr="00DC0FAC">
        <w:rPr>
          <w:rFonts w:ascii="Helvetica" w:hAnsi="Helvetica"/>
          <w:bCs/>
          <w:sz w:val="22"/>
          <w:szCs w:val="22"/>
        </w:rPr>
        <w:t>ttac</w:t>
      </w:r>
      <w:r>
        <w:rPr>
          <w:rFonts w:ascii="Helvetica" w:hAnsi="Helvetica"/>
          <w:bCs/>
          <w:sz w:val="22"/>
          <w:szCs w:val="22"/>
        </w:rPr>
        <w:t xml:space="preserve">h the needle to a 1 mL syringe </w:t>
      </w:r>
      <w:r w:rsidR="00B43069">
        <w:rPr>
          <w:rFonts w:ascii="Helvetica" w:hAnsi="Helvetica"/>
          <w:b/>
          <w:bCs/>
          <w:sz w:val="22"/>
          <w:szCs w:val="22"/>
        </w:rPr>
        <w:t xml:space="preserve">[1-CU] 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and </w:t>
      </w:r>
      <w:r>
        <w:rPr>
          <w:rFonts w:ascii="Helvetica" w:hAnsi="Helvetica"/>
          <w:bCs/>
          <w:sz w:val="22"/>
          <w:szCs w:val="22"/>
        </w:rPr>
        <w:t>draw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0.8 mL of 40 °C</w:t>
      </w:r>
      <w:r>
        <w:rPr>
          <w:rFonts w:ascii="Helvetica" w:hAnsi="Helvetica"/>
          <w:bCs/>
          <w:sz w:val="22"/>
          <w:szCs w:val="22"/>
        </w:rPr>
        <w:t>,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2% low melting point agarose </w:t>
      </w:r>
      <w:r w:rsidR="00395655">
        <w:rPr>
          <w:rFonts w:ascii="Helvetica" w:hAnsi="Helvetica"/>
          <w:bCs/>
          <w:sz w:val="22"/>
          <w:szCs w:val="22"/>
        </w:rPr>
        <w:t>into the syringe</w:t>
      </w:r>
      <w:r w:rsidR="00B43069">
        <w:rPr>
          <w:rFonts w:ascii="Helvetica" w:hAnsi="Helvetica"/>
          <w:bCs/>
          <w:sz w:val="22"/>
          <w:szCs w:val="22"/>
        </w:rPr>
        <w:t xml:space="preserve"> </w:t>
      </w:r>
      <w:r w:rsidR="00B43069">
        <w:rPr>
          <w:rFonts w:ascii="Helvetica" w:hAnsi="Helvetica"/>
          <w:b/>
          <w:bCs/>
          <w:sz w:val="22"/>
          <w:szCs w:val="22"/>
        </w:rPr>
        <w:t>[2-CU]</w:t>
      </w:r>
      <w:r w:rsidR="001547D2" w:rsidRPr="00DC0FAC">
        <w:rPr>
          <w:rFonts w:ascii="Helvetica" w:hAnsi="Helvetica"/>
          <w:bCs/>
          <w:sz w:val="22"/>
          <w:szCs w:val="22"/>
        </w:rPr>
        <w:t>.</w:t>
      </w:r>
    </w:p>
    <w:p w14:paraId="19E35D0E" w14:textId="77777777" w:rsidR="00B43069" w:rsidRDefault="00B43069" w:rsidP="00B43069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6692696D" w14:textId="37DA1A3D" w:rsidR="00B43069" w:rsidRDefault="00B43069" w:rsidP="00B4306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needle being attached to syringe</w:t>
      </w:r>
    </w:p>
    <w:p w14:paraId="4275AF7D" w14:textId="452D691B" w:rsidR="00B43069" w:rsidRPr="00DC0FAC" w:rsidRDefault="00B43069" w:rsidP="00B4306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agarose being drawn into syringe</w:t>
      </w:r>
    </w:p>
    <w:p w14:paraId="01FCC30B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bCs/>
          <w:sz w:val="22"/>
          <w:szCs w:val="22"/>
        </w:rPr>
      </w:pPr>
    </w:p>
    <w:p w14:paraId="00B238A0" w14:textId="77777777" w:rsidR="00B43069" w:rsidRDefault="00395655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When all of the agarose has been loaded, insert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the </w:t>
      </w:r>
      <w:r w:rsidR="00865E7A">
        <w:rPr>
          <w:rFonts w:ascii="Helvetica" w:hAnsi="Helvetica"/>
          <w:bCs/>
          <w:sz w:val="22"/>
          <w:szCs w:val="22"/>
        </w:rPr>
        <w:t xml:space="preserve">beveled 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end of the tubing into the incision </w:t>
      </w:r>
      <w:r w:rsidR="00B43069">
        <w:rPr>
          <w:rFonts w:ascii="Helvetica" w:hAnsi="Helvetica"/>
          <w:b/>
          <w:bCs/>
          <w:sz w:val="22"/>
          <w:szCs w:val="22"/>
        </w:rPr>
        <w:t xml:space="preserve">[1-CU] </w:t>
      </w:r>
      <w:r w:rsidR="001547D2" w:rsidRPr="00DC0FAC">
        <w:rPr>
          <w:rFonts w:ascii="Helvetica" w:hAnsi="Helvetica"/>
          <w:bCs/>
          <w:sz w:val="22"/>
          <w:szCs w:val="22"/>
        </w:rPr>
        <w:t>and slowly inject the agarose into the lungs</w:t>
      </w:r>
      <w:r w:rsidR="00B43069">
        <w:rPr>
          <w:rFonts w:ascii="Helvetica" w:hAnsi="Helvetica"/>
          <w:bCs/>
          <w:sz w:val="22"/>
          <w:szCs w:val="22"/>
        </w:rPr>
        <w:t xml:space="preserve"> </w:t>
      </w:r>
      <w:r w:rsidR="00B43069">
        <w:rPr>
          <w:rFonts w:ascii="Helvetica" w:hAnsi="Helvetica"/>
          <w:b/>
          <w:bCs/>
          <w:sz w:val="22"/>
          <w:szCs w:val="22"/>
        </w:rPr>
        <w:t>[2-CU-TXT]</w:t>
      </w:r>
      <w:r w:rsidR="00B43069">
        <w:rPr>
          <w:rFonts w:ascii="Helvetica" w:hAnsi="Helvetica"/>
          <w:bCs/>
          <w:sz w:val="22"/>
          <w:szCs w:val="22"/>
        </w:rPr>
        <w:t>.</w:t>
      </w:r>
    </w:p>
    <w:p w14:paraId="501A3A3D" w14:textId="77777777" w:rsidR="00B43069" w:rsidRDefault="00B43069" w:rsidP="00B43069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19391B51" w14:textId="77777777" w:rsidR="00B43069" w:rsidRDefault="00B43069" w:rsidP="00B4306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tubing being inserted into incision</w:t>
      </w:r>
    </w:p>
    <w:p w14:paraId="5F07FC94" w14:textId="122FFE5E" w:rsidR="00865E7A" w:rsidRDefault="00B43069" w:rsidP="00B43069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agarose being injected</w:t>
      </w:r>
      <w:r w:rsidR="00865E7A">
        <w:rPr>
          <w:rFonts w:ascii="Helvetica" w:hAnsi="Helvetica"/>
          <w:bCs/>
          <w:sz w:val="22"/>
          <w:szCs w:val="22"/>
        </w:rPr>
        <w:t xml:space="preserve"> (TEXT: If only one lobe expands, needle has been inserted too deeply)</w:t>
      </w:r>
    </w:p>
    <w:p w14:paraId="33BF0A60" w14:textId="77777777" w:rsidR="00865E7A" w:rsidRDefault="00865E7A" w:rsidP="00B43069">
      <w:pPr>
        <w:pStyle w:val="NormalWeb"/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</w:p>
    <w:p w14:paraId="4FFA061D" w14:textId="469AD287" w:rsidR="00865E7A" w:rsidRDefault="001547D2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 w:rsidRPr="00DC0FAC">
        <w:rPr>
          <w:rFonts w:ascii="Helvetica" w:hAnsi="Helvetica"/>
          <w:bCs/>
          <w:sz w:val="22"/>
          <w:szCs w:val="22"/>
        </w:rPr>
        <w:t>Without moving the needle or</w:t>
      </w:r>
      <w:r w:rsidR="0079464C">
        <w:rPr>
          <w:rFonts w:ascii="Helvetica" w:hAnsi="Helvetica"/>
          <w:bCs/>
          <w:sz w:val="22"/>
          <w:szCs w:val="22"/>
        </w:rPr>
        <w:t xml:space="preserve"> the</w:t>
      </w:r>
      <w:r w:rsidRPr="00DC0FAC">
        <w:rPr>
          <w:rFonts w:ascii="Helvetica" w:hAnsi="Helvetica"/>
          <w:bCs/>
          <w:sz w:val="22"/>
          <w:szCs w:val="22"/>
        </w:rPr>
        <w:t xml:space="preserve"> syringe, tape the syringe to the polystyrene base to </w:t>
      </w:r>
      <w:r w:rsidR="00865E7A">
        <w:rPr>
          <w:rFonts w:ascii="Helvetica" w:hAnsi="Helvetica"/>
          <w:bCs/>
          <w:sz w:val="22"/>
          <w:szCs w:val="22"/>
        </w:rPr>
        <w:t>secure the needle within the trachea</w:t>
      </w:r>
      <w:r w:rsidR="0079464C">
        <w:rPr>
          <w:rFonts w:ascii="Helvetica" w:hAnsi="Helvetica"/>
          <w:bCs/>
          <w:sz w:val="22"/>
          <w:szCs w:val="22"/>
        </w:rPr>
        <w:t xml:space="preserve"> </w:t>
      </w:r>
      <w:r w:rsidR="0079464C" w:rsidRPr="0079464C">
        <w:rPr>
          <w:rFonts w:ascii="Helvetica" w:hAnsi="Helvetica"/>
          <w:b/>
          <w:bCs/>
          <w:sz w:val="22"/>
          <w:szCs w:val="22"/>
        </w:rPr>
        <w:t>[1-CU]</w:t>
      </w:r>
      <w:r w:rsidR="00865E7A">
        <w:rPr>
          <w:rFonts w:ascii="Helvetica" w:hAnsi="Helvetica"/>
          <w:bCs/>
          <w:sz w:val="22"/>
          <w:szCs w:val="22"/>
        </w:rPr>
        <w:t xml:space="preserve"> and place the animal in 4 °C storage for at least 10 minutes</w:t>
      </w:r>
      <w:r w:rsidR="0079464C">
        <w:rPr>
          <w:rFonts w:ascii="Helvetica" w:hAnsi="Helvetica"/>
          <w:bCs/>
          <w:sz w:val="22"/>
          <w:szCs w:val="22"/>
        </w:rPr>
        <w:t xml:space="preserve"> </w:t>
      </w:r>
      <w:r w:rsidR="0079464C">
        <w:rPr>
          <w:rFonts w:ascii="Helvetica" w:hAnsi="Helvetica"/>
          <w:b/>
          <w:bCs/>
          <w:sz w:val="22"/>
          <w:szCs w:val="22"/>
        </w:rPr>
        <w:t>[2-MED]</w:t>
      </w:r>
      <w:r w:rsidR="00865E7A">
        <w:rPr>
          <w:rFonts w:ascii="Helvetica" w:hAnsi="Helvetica"/>
          <w:bCs/>
          <w:sz w:val="22"/>
          <w:szCs w:val="22"/>
        </w:rPr>
        <w:t>.</w:t>
      </w:r>
    </w:p>
    <w:p w14:paraId="4ACF29BF" w14:textId="77777777" w:rsidR="0079464C" w:rsidRDefault="0079464C" w:rsidP="0079464C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3C8B65DA" w14:textId="6605C8DF" w:rsidR="0079464C" w:rsidRDefault="0079464C" w:rsidP="0079464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syringe being taped</w:t>
      </w:r>
    </w:p>
    <w:p w14:paraId="08815E28" w14:textId="06F7F087" w:rsidR="0079464C" w:rsidRDefault="0079464C" w:rsidP="0079464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placing animal at 4 °C (Videographer: More Talent than mouse in shot)</w:t>
      </w:r>
    </w:p>
    <w:p w14:paraId="5C23B648" w14:textId="77777777" w:rsidR="00865E7A" w:rsidRDefault="00865E7A" w:rsidP="00B43069">
      <w:pPr>
        <w:pStyle w:val="NormalWeb"/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</w:p>
    <w:p w14:paraId="28C670CC" w14:textId="5E81A0BE" w:rsidR="001547D2" w:rsidRDefault="001547D2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 w:rsidRPr="00865E7A">
        <w:rPr>
          <w:rFonts w:ascii="Helvetica" w:hAnsi="Helvetica"/>
          <w:bCs/>
          <w:sz w:val="22"/>
          <w:szCs w:val="22"/>
        </w:rPr>
        <w:t xml:space="preserve">Once the </w:t>
      </w:r>
      <w:r w:rsidR="00865E7A">
        <w:rPr>
          <w:rFonts w:ascii="Helvetica" w:hAnsi="Helvetica"/>
          <w:bCs/>
          <w:sz w:val="22"/>
          <w:szCs w:val="22"/>
        </w:rPr>
        <w:t>agarose has solidified,</w:t>
      </w:r>
      <w:r w:rsidRPr="00865E7A">
        <w:rPr>
          <w:rFonts w:ascii="Helvetica" w:hAnsi="Helvetica"/>
          <w:bCs/>
          <w:sz w:val="22"/>
          <w:szCs w:val="22"/>
        </w:rPr>
        <w:t xml:space="preserve"> </w:t>
      </w:r>
      <w:r w:rsidR="00865E7A">
        <w:rPr>
          <w:rFonts w:ascii="Helvetica" w:hAnsi="Helvetica"/>
          <w:bCs/>
          <w:sz w:val="22"/>
          <w:szCs w:val="22"/>
        </w:rPr>
        <w:t xml:space="preserve">use scissors to </w:t>
      </w:r>
      <w:r w:rsidRPr="00865E7A">
        <w:rPr>
          <w:rFonts w:ascii="Helvetica" w:hAnsi="Helvetica"/>
          <w:bCs/>
          <w:sz w:val="22"/>
          <w:szCs w:val="22"/>
        </w:rPr>
        <w:t xml:space="preserve">carefully excise </w:t>
      </w:r>
      <w:r w:rsidR="00865E7A">
        <w:rPr>
          <w:rFonts w:ascii="Helvetica" w:hAnsi="Helvetica"/>
          <w:bCs/>
          <w:sz w:val="22"/>
          <w:szCs w:val="22"/>
        </w:rPr>
        <w:t xml:space="preserve">the </w:t>
      </w:r>
      <w:r w:rsidRPr="00865E7A">
        <w:rPr>
          <w:rFonts w:ascii="Helvetica" w:hAnsi="Helvetica"/>
          <w:bCs/>
          <w:sz w:val="22"/>
          <w:szCs w:val="22"/>
        </w:rPr>
        <w:t>lungs</w:t>
      </w:r>
      <w:r w:rsidR="008C3232">
        <w:rPr>
          <w:rFonts w:ascii="Helvetica" w:hAnsi="Helvetica"/>
          <w:bCs/>
          <w:sz w:val="22"/>
          <w:szCs w:val="22"/>
        </w:rPr>
        <w:t xml:space="preserve"> </w:t>
      </w:r>
      <w:r w:rsidR="008C3232">
        <w:rPr>
          <w:rFonts w:ascii="Helvetica" w:hAnsi="Helvetica"/>
          <w:b/>
          <w:bCs/>
          <w:sz w:val="22"/>
          <w:szCs w:val="22"/>
        </w:rPr>
        <w:t>[1-CU]</w:t>
      </w:r>
      <w:r w:rsidR="008C3232">
        <w:rPr>
          <w:rFonts w:ascii="Helvetica" w:hAnsi="Helvetica"/>
          <w:bCs/>
          <w:sz w:val="22"/>
          <w:szCs w:val="22"/>
        </w:rPr>
        <w:t xml:space="preserve"> and place</w:t>
      </w:r>
      <w:r w:rsidRPr="00865E7A">
        <w:rPr>
          <w:rFonts w:ascii="Helvetica" w:hAnsi="Helvetica"/>
          <w:bCs/>
          <w:sz w:val="22"/>
          <w:szCs w:val="22"/>
        </w:rPr>
        <w:t xml:space="preserve"> them in a 3 cm dish </w:t>
      </w:r>
      <w:r w:rsidR="00865E7A">
        <w:rPr>
          <w:rFonts w:ascii="Helvetica" w:hAnsi="Helvetica"/>
          <w:bCs/>
          <w:sz w:val="22"/>
          <w:szCs w:val="22"/>
        </w:rPr>
        <w:t>containing</w:t>
      </w:r>
      <w:r w:rsidRPr="00865E7A">
        <w:rPr>
          <w:rFonts w:ascii="Helvetica" w:hAnsi="Helvetica"/>
          <w:bCs/>
          <w:sz w:val="22"/>
          <w:szCs w:val="22"/>
        </w:rPr>
        <w:t xml:space="preserve"> ice cold PBS</w:t>
      </w:r>
      <w:r w:rsidR="00865E7A">
        <w:rPr>
          <w:rFonts w:ascii="Helvetica" w:hAnsi="Helvetica"/>
          <w:bCs/>
          <w:sz w:val="22"/>
          <w:szCs w:val="22"/>
        </w:rPr>
        <w:t xml:space="preserve"> on ice</w:t>
      </w:r>
      <w:r w:rsidR="008C3232">
        <w:rPr>
          <w:rFonts w:ascii="Helvetica" w:hAnsi="Helvetica"/>
          <w:bCs/>
          <w:sz w:val="22"/>
          <w:szCs w:val="22"/>
        </w:rPr>
        <w:t xml:space="preserve"> </w:t>
      </w:r>
      <w:r w:rsidR="008C3232">
        <w:rPr>
          <w:rFonts w:ascii="Helvetica" w:hAnsi="Helvetica"/>
          <w:b/>
          <w:bCs/>
          <w:sz w:val="22"/>
          <w:szCs w:val="22"/>
        </w:rPr>
        <w:t>[2-MED]</w:t>
      </w:r>
      <w:r w:rsidRPr="00865E7A">
        <w:rPr>
          <w:rFonts w:ascii="Helvetica" w:hAnsi="Helvetica"/>
          <w:bCs/>
          <w:sz w:val="22"/>
          <w:szCs w:val="22"/>
        </w:rPr>
        <w:t xml:space="preserve">. </w:t>
      </w:r>
    </w:p>
    <w:p w14:paraId="42D4746C" w14:textId="77777777" w:rsidR="008C3232" w:rsidRDefault="008C3232" w:rsidP="008C3232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2FE016B9" w14:textId="24B24910" w:rsidR="008C3232" w:rsidRDefault="008C3232" w:rsidP="008C323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lungs being excised</w:t>
      </w:r>
    </w:p>
    <w:p w14:paraId="6B833C6E" w14:textId="655F9622" w:rsidR="008C3232" w:rsidRPr="00865E7A" w:rsidRDefault="008C3232" w:rsidP="008C323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placing lung into dish</w:t>
      </w:r>
    </w:p>
    <w:p w14:paraId="5FE2064B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bCs/>
          <w:sz w:val="22"/>
          <w:szCs w:val="22"/>
        </w:rPr>
      </w:pPr>
    </w:p>
    <w:p w14:paraId="0B120957" w14:textId="77777777" w:rsidR="008C3232" w:rsidRDefault="00865E7A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Then turn the 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lobe for tissue slicing </w:t>
      </w:r>
      <w:r>
        <w:rPr>
          <w:rFonts w:ascii="Helvetica" w:hAnsi="Helvetica"/>
          <w:bCs/>
          <w:sz w:val="22"/>
          <w:szCs w:val="22"/>
        </w:rPr>
        <w:t>so that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the interior </w:t>
      </w:r>
      <w:r>
        <w:rPr>
          <w:rFonts w:ascii="Helvetica" w:hAnsi="Helvetica"/>
          <w:bCs/>
          <w:sz w:val="22"/>
          <w:szCs w:val="22"/>
        </w:rPr>
        <w:t>section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of the lung </w:t>
      </w:r>
      <w:r>
        <w:rPr>
          <w:rFonts w:ascii="Helvetica" w:hAnsi="Helvetica"/>
          <w:bCs/>
          <w:sz w:val="22"/>
          <w:szCs w:val="22"/>
        </w:rPr>
        <w:t>that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connects to</w:t>
      </w:r>
      <w:r>
        <w:rPr>
          <w:rFonts w:ascii="Helvetica" w:hAnsi="Helvetica"/>
          <w:bCs/>
          <w:sz w:val="22"/>
          <w:szCs w:val="22"/>
        </w:rPr>
        <w:t xml:space="preserve"> the trachea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 xml:space="preserve">faces </w:t>
      </w:r>
      <w:r w:rsidR="001547D2" w:rsidRPr="00DC0FAC">
        <w:rPr>
          <w:rFonts w:ascii="Helvetica" w:hAnsi="Helvetica"/>
          <w:bCs/>
          <w:sz w:val="22"/>
          <w:szCs w:val="22"/>
        </w:rPr>
        <w:t>down</w:t>
      </w:r>
      <w:r w:rsidR="008C3232">
        <w:rPr>
          <w:rFonts w:ascii="Helvetica" w:hAnsi="Helvetica"/>
          <w:bCs/>
          <w:sz w:val="22"/>
          <w:szCs w:val="22"/>
        </w:rPr>
        <w:t xml:space="preserve"> </w:t>
      </w:r>
      <w:r w:rsidR="008C3232">
        <w:rPr>
          <w:rFonts w:ascii="Helvetica" w:hAnsi="Helvetica"/>
          <w:b/>
          <w:bCs/>
          <w:sz w:val="22"/>
          <w:szCs w:val="22"/>
        </w:rPr>
        <w:t>[1-CU]</w:t>
      </w:r>
      <w:r w:rsidR="001547D2" w:rsidRPr="00DC0FAC">
        <w:rPr>
          <w:rFonts w:ascii="Helvetica" w:hAnsi="Helvetica"/>
          <w:bCs/>
          <w:sz w:val="22"/>
          <w:szCs w:val="22"/>
        </w:rPr>
        <w:t>.</w:t>
      </w:r>
    </w:p>
    <w:p w14:paraId="4EE1E83C" w14:textId="77777777" w:rsidR="008C3232" w:rsidRDefault="008C3232" w:rsidP="008C3232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7D185052" w14:textId="7D76BA9C" w:rsidR="001547D2" w:rsidRPr="00DC0FAC" w:rsidRDefault="008C3232" w:rsidP="008C323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Lobe being placed face down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</w:t>
      </w:r>
    </w:p>
    <w:p w14:paraId="2578C372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bCs/>
          <w:sz w:val="22"/>
          <w:szCs w:val="22"/>
        </w:rPr>
      </w:pPr>
    </w:p>
    <w:p w14:paraId="24EEC103" w14:textId="03A2AE96" w:rsidR="001547D2" w:rsidRPr="00DC0FAC" w:rsidRDefault="001547D2" w:rsidP="00B4306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Helvetica" w:hAnsi="Helvetica"/>
          <w:b/>
          <w:sz w:val="22"/>
          <w:szCs w:val="22"/>
        </w:rPr>
      </w:pPr>
      <w:r w:rsidRPr="00DC0FAC">
        <w:rPr>
          <w:rFonts w:ascii="Helvetica" w:hAnsi="Helvetica"/>
          <w:b/>
          <w:sz w:val="22"/>
          <w:szCs w:val="22"/>
        </w:rPr>
        <w:t>Lung Slicing</w:t>
      </w:r>
    </w:p>
    <w:p w14:paraId="766F4656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bCs/>
          <w:sz w:val="22"/>
          <w:szCs w:val="22"/>
        </w:rPr>
      </w:pPr>
    </w:p>
    <w:p w14:paraId="47422CBD" w14:textId="77777777" w:rsidR="008D3307" w:rsidRDefault="0076712D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To slice the lung tissue, first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place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a small drop of all-purpose, no-run gel superglue onto </w:t>
      </w:r>
      <w:r>
        <w:rPr>
          <w:rFonts w:ascii="Helvetica" w:hAnsi="Helvetica"/>
          <w:bCs/>
          <w:sz w:val="22"/>
          <w:szCs w:val="22"/>
        </w:rPr>
        <w:t xml:space="preserve">a metal syringe plunger, </w:t>
      </w:r>
      <w:r w:rsidR="001547D2" w:rsidRPr="00DC0FAC">
        <w:rPr>
          <w:rFonts w:ascii="Helvetica" w:hAnsi="Helvetica"/>
          <w:bCs/>
          <w:sz w:val="22"/>
          <w:szCs w:val="22"/>
        </w:rPr>
        <w:t>spread</w:t>
      </w:r>
      <w:r>
        <w:rPr>
          <w:rFonts w:ascii="Helvetica" w:hAnsi="Helvetica"/>
          <w:bCs/>
          <w:sz w:val="22"/>
          <w:szCs w:val="22"/>
        </w:rPr>
        <w:t>ing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the glue in a circular motion</w:t>
      </w:r>
      <w:r w:rsidR="008D3307">
        <w:rPr>
          <w:rFonts w:ascii="Helvetica" w:hAnsi="Helvetica"/>
          <w:bCs/>
          <w:sz w:val="22"/>
          <w:szCs w:val="22"/>
        </w:rPr>
        <w:t xml:space="preserve"> </w:t>
      </w:r>
      <w:r w:rsidR="008D3307">
        <w:rPr>
          <w:rFonts w:ascii="Helvetica" w:hAnsi="Helvetica"/>
          <w:b/>
          <w:bCs/>
          <w:sz w:val="22"/>
          <w:szCs w:val="22"/>
        </w:rPr>
        <w:t>[1-WIDE-TXT]</w:t>
      </w:r>
      <w:r w:rsidR="008D3307">
        <w:rPr>
          <w:rFonts w:ascii="Helvetica" w:hAnsi="Helvetica"/>
          <w:bCs/>
          <w:sz w:val="22"/>
          <w:szCs w:val="22"/>
        </w:rPr>
        <w:t>.</w:t>
      </w:r>
    </w:p>
    <w:p w14:paraId="7912CFEA" w14:textId="05678D35" w:rsidR="0076712D" w:rsidRDefault="008D3307" w:rsidP="008D330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10-12 seconds Talent applying glue to plunger</w:t>
      </w:r>
      <w:r w:rsidR="0076712D">
        <w:rPr>
          <w:rFonts w:ascii="Helvetica" w:hAnsi="Helvetica"/>
          <w:bCs/>
          <w:sz w:val="22"/>
          <w:szCs w:val="22"/>
        </w:rPr>
        <w:t xml:space="preserve"> (TEXT: Caution: Do not let glu</w:t>
      </w:r>
      <w:r>
        <w:rPr>
          <w:rFonts w:ascii="Helvetica" w:hAnsi="Helvetica"/>
          <w:bCs/>
          <w:sz w:val="22"/>
          <w:szCs w:val="22"/>
        </w:rPr>
        <w:t>e touch sides of syringe)</w:t>
      </w:r>
    </w:p>
    <w:p w14:paraId="6863503E" w14:textId="77777777" w:rsidR="0076712D" w:rsidRDefault="0076712D" w:rsidP="00B43069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017A9F70" w14:textId="1E835CBA" w:rsidR="0076712D" w:rsidRDefault="0076712D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When all of the glue has been applied, use forceps to immediately but gently grasp the excised lobe, trachea side down</w:t>
      </w:r>
      <w:r w:rsidR="008D3307">
        <w:rPr>
          <w:rFonts w:ascii="Helvetica" w:hAnsi="Helvetica"/>
          <w:bCs/>
          <w:sz w:val="22"/>
          <w:szCs w:val="22"/>
        </w:rPr>
        <w:t xml:space="preserve"> </w:t>
      </w:r>
      <w:r w:rsidR="008D3307">
        <w:rPr>
          <w:rFonts w:ascii="Helvetica" w:hAnsi="Helvetica"/>
          <w:b/>
          <w:bCs/>
          <w:sz w:val="22"/>
          <w:szCs w:val="22"/>
        </w:rPr>
        <w:t>[1-CU]</w:t>
      </w:r>
      <w:r>
        <w:rPr>
          <w:rFonts w:ascii="Helvetica" w:hAnsi="Helvetica"/>
          <w:bCs/>
          <w:sz w:val="22"/>
          <w:szCs w:val="22"/>
        </w:rPr>
        <w:t xml:space="preserve">, and </w:t>
      </w:r>
      <w:r w:rsidR="008D3307">
        <w:rPr>
          <w:rFonts w:ascii="Helvetica" w:hAnsi="Helvetica"/>
          <w:bCs/>
          <w:sz w:val="22"/>
          <w:szCs w:val="22"/>
        </w:rPr>
        <w:t>dab</w:t>
      </w:r>
      <w:r>
        <w:rPr>
          <w:rFonts w:ascii="Helvetica" w:hAnsi="Helvetica"/>
          <w:bCs/>
          <w:sz w:val="22"/>
          <w:szCs w:val="22"/>
        </w:rPr>
        <w:t xml:space="preserve"> the lobe on a tissue to remove the excess liquid</w:t>
      </w:r>
      <w:r w:rsidR="008D3307">
        <w:rPr>
          <w:rFonts w:ascii="Helvetica" w:hAnsi="Helvetica"/>
          <w:bCs/>
          <w:sz w:val="22"/>
          <w:szCs w:val="22"/>
        </w:rPr>
        <w:t xml:space="preserve"> </w:t>
      </w:r>
      <w:r w:rsidR="008D3307">
        <w:rPr>
          <w:rFonts w:ascii="Helvetica" w:hAnsi="Helvetica"/>
          <w:b/>
          <w:bCs/>
          <w:sz w:val="22"/>
          <w:szCs w:val="22"/>
        </w:rPr>
        <w:t>[2-CU]</w:t>
      </w:r>
      <w:r>
        <w:rPr>
          <w:rFonts w:ascii="Helvetica" w:hAnsi="Helvetica"/>
          <w:bCs/>
          <w:sz w:val="22"/>
          <w:szCs w:val="22"/>
        </w:rPr>
        <w:t>.</w:t>
      </w:r>
    </w:p>
    <w:p w14:paraId="168454CE" w14:textId="77777777" w:rsidR="008D3307" w:rsidRDefault="008D3307" w:rsidP="008D3307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308918AC" w14:textId="473A48C5" w:rsidR="008D3307" w:rsidRDefault="008D3307" w:rsidP="008D330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Lobe being grabbed (Videographer: Combine 3.2.1. and 3.2.2. as appropriate)</w:t>
      </w:r>
    </w:p>
    <w:p w14:paraId="6DB61FE6" w14:textId="412A13D7" w:rsidR="008D3307" w:rsidRDefault="008D3307" w:rsidP="008D330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lobe being dabbed (Videographer: Combine 3.2.1. and 3.2.2. as appropriate)</w:t>
      </w:r>
    </w:p>
    <w:p w14:paraId="413396C8" w14:textId="77777777" w:rsidR="0076712D" w:rsidRDefault="0076712D" w:rsidP="00B43069">
      <w:pPr>
        <w:pStyle w:val="NormalWeb"/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</w:p>
    <w:p w14:paraId="6F9DF9FB" w14:textId="26F3F316" w:rsidR="001547D2" w:rsidRDefault="0076712D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Carefully place the dried lobe on top of the plunger</w:t>
      </w:r>
      <w:r w:rsidR="008D3307">
        <w:rPr>
          <w:rFonts w:ascii="Helvetica" w:hAnsi="Helvetica"/>
          <w:bCs/>
          <w:sz w:val="22"/>
          <w:szCs w:val="22"/>
        </w:rPr>
        <w:t xml:space="preserve"> </w:t>
      </w:r>
      <w:r w:rsidR="008D3307">
        <w:rPr>
          <w:rFonts w:ascii="Helvetica" w:hAnsi="Helvetica"/>
          <w:b/>
          <w:bCs/>
          <w:sz w:val="22"/>
          <w:szCs w:val="22"/>
        </w:rPr>
        <w:t>[1-CU]</w:t>
      </w:r>
      <w:r>
        <w:rPr>
          <w:rFonts w:ascii="Helvetica" w:hAnsi="Helvetica"/>
          <w:bCs/>
          <w:sz w:val="22"/>
          <w:szCs w:val="22"/>
        </w:rPr>
        <w:t xml:space="preserve"> and trim an</w:t>
      </w:r>
      <w:r w:rsidR="00706DDD">
        <w:rPr>
          <w:rFonts w:ascii="Helvetica" w:hAnsi="Helvetica"/>
          <w:bCs/>
          <w:sz w:val="22"/>
          <w:szCs w:val="22"/>
        </w:rPr>
        <w:t>y</w:t>
      </w:r>
      <w:r>
        <w:rPr>
          <w:rFonts w:ascii="Helvetica" w:hAnsi="Helvetica"/>
          <w:bCs/>
          <w:sz w:val="22"/>
          <w:szCs w:val="22"/>
        </w:rPr>
        <w:t xml:space="preserve"> extra tissue </w:t>
      </w:r>
      <w:r w:rsidR="001547D2" w:rsidRPr="00DC0FAC">
        <w:rPr>
          <w:rFonts w:ascii="Helvetica" w:hAnsi="Helvetica"/>
          <w:bCs/>
          <w:sz w:val="22"/>
          <w:szCs w:val="22"/>
        </w:rPr>
        <w:t>extending beyond the edge of the plunger</w:t>
      </w:r>
      <w:r w:rsidR="008D3307">
        <w:rPr>
          <w:rFonts w:ascii="Helvetica" w:hAnsi="Helvetica"/>
          <w:bCs/>
          <w:sz w:val="22"/>
          <w:szCs w:val="22"/>
        </w:rPr>
        <w:t xml:space="preserve"> </w:t>
      </w:r>
      <w:r w:rsidR="008D3307">
        <w:rPr>
          <w:rFonts w:ascii="Helvetica" w:hAnsi="Helvetica"/>
          <w:b/>
          <w:bCs/>
          <w:sz w:val="22"/>
          <w:szCs w:val="22"/>
        </w:rPr>
        <w:t>[2-ECU]</w:t>
      </w:r>
      <w:r w:rsidR="001547D2" w:rsidRPr="00DC0FAC">
        <w:rPr>
          <w:rFonts w:ascii="Helvetica" w:hAnsi="Helvetica"/>
          <w:bCs/>
          <w:sz w:val="22"/>
          <w:szCs w:val="22"/>
        </w:rPr>
        <w:t>.</w:t>
      </w:r>
      <w:ins w:id="1" w:author="Microsoft Office User" w:date="2017-01-19T10:25:00Z">
        <w:r w:rsidR="00EF58F8">
          <w:rPr>
            <w:rFonts w:ascii="Helvetica" w:hAnsi="Helvetica"/>
            <w:bCs/>
            <w:sz w:val="22"/>
            <w:szCs w:val="22"/>
          </w:rPr>
          <w:t xml:space="preserve"> </w:t>
        </w:r>
      </w:ins>
    </w:p>
    <w:p w14:paraId="1C9EC8CC" w14:textId="77777777" w:rsidR="008D3307" w:rsidRDefault="008D3307" w:rsidP="008D3307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2F8F0425" w14:textId="552C4E75" w:rsidR="008D3307" w:rsidRDefault="008D3307" w:rsidP="008D330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lobe being placed onto plunger</w:t>
      </w:r>
    </w:p>
    <w:p w14:paraId="128A0D48" w14:textId="6B55DCF3" w:rsidR="008D3307" w:rsidRPr="00DC0FAC" w:rsidRDefault="008D3307" w:rsidP="008D330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lobe being trimmed</w:t>
      </w:r>
      <w:r w:rsidR="000208CC">
        <w:rPr>
          <w:rFonts w:ascii="Helvetica" w:hAnsi="Helvetica"/>
          <w:bCs/>
          <w:sz w:val="22"/>
          <w:szCs w:val="22"/>
        </w:rPr>
        <w:t xml:space="preserve"> </w:t>
      </w:r>
      <w:r w:rsidR="000208CC" w:rsidRPr="000208CC">
        <w:rPr>
          <w:rFonts w:ascii="Helvetica" w:hAnsi="Helvetica"/>
          <w:bCs/>
          <w:sz w:val="22"/>
          <w:szCs w:val="22"/>
          <w:highlight w:val="green"/>
        </w:rPr>
        <w:t xml:space="preserve">(Author </w:t>
      </w:r>
      <w:r w:rsidR="000208CC" w:rsidRPr="000208CC">
        <w:rPr>
          <w:rFonts w:ascii="Helvetica" w:hAnsi="Helvetica"/>
          <w:bCs/>
          <w:sz w:val="22"/>
          <w:szCs w:val="22"/>
          <w:highlight w:val="green"/>
        </w:rPr>
        <w:t>Comment: for this particular lung it was not necessary to trim any tissue. I did “tuck” the edges of the tissue in with forceps after step 3.4.1, which I believe was recorded</w:t>
      </w:r>
      <w:r w:rsidR="000208CC" w:rsidRPr="000208CC">
        <w:rPr>
          <w:rFonts w:ascii="Helvetica" w:hAnsi="Helvetica"/>
          <w:bCs/>
          <w:sz w:val="22"/>
          <w:szCs w:val="22"/>
          <w:highlight w:val="green"/>
        </w:rPr>
        <w:t>)</w:t>
      </w:r>
      <w:r w:rsidR="000208CC">
        <w:rPr>
          <w:rFonts w:ascii="Helvetica" w:hAnsi="Helvetica"/>
          <w:bCs/>
          <w:sz w:val="22"/>
          <w:szCs w:val="22"/>
        </w:rPr>
        <w:t xml:space="preserve"> </w:t>
      </w:r>
      <w:r w:rsidR="000208CC" w:rsidRPr="000208CC">
        <w:rPr>
          <w:rFonts w:ascii="Helvetica" w:hAnsi="Helvetica"/>
          <w:bCs/>
          <w:sz w:val="22"/>
          <w:szCs w:val="22"/>
          <w:highlight w:val="green"/>
        </w:rPr>
        <w:t>– Editor, please use that to cover if possible, or extend 3.3.1 to cover VO.</w:t>
      </w:r>
    </w:p>
    <w:p w14:paraId="1A8C0E7E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bCs/>
          <w:sz w:val="22"/>
          <w:szCs w:val="22"/>
        </w:rPr>
      </w:pPr>
    </w:p>
    <w:p w14:paraId="7BA75660" w14:textId="628C9D3A" w:rsidR="0076712D" w:rsidRDefault="001547D2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 w:rsidRPr="00DC0FAC">
        <w:rPr>
          <w:rFonts w:ascii="Helvetica" w:hAnsi="Helvetica"/>
          <w:bCs/>
          <w:sz w:val="22"/>
          <w:szCs w:val="22"/>
        </w:rPr>
        <w:t>Move the plunger down so that the sides of the metal syringe move up and over the tissue</w:t>
      </w:r>
      <w:r w:rsidR="008D3307">
        <w:rPr>
          <w:rFonts w:ascii="Helvetica" w:hAnsi="Helvetica"/>
          <w:bCs/>
          <w:sz w:val="22"/>
          <w:szCs w:val="22"/>
        </w:rPr>
        <w:t xml:space="preserve"> </w:t>
      </w:r>
      <w:r w:rsidR="008D3307">
        <w:rPr>
          <w:rFonts w:ascii="Helvetica" w:hAnsi="Helvetica"/>
          <w:b/>
          <w:bCs/>
          <w:sz w:val="22"/>
          <w:szCs w:val="22"/>
        </w:rPr>
        <w:t>[1-CU]</w:t>
      </w:r>
      <w:r w:rsidRPr="00DC0FAC">
        <w:rPr>
          <w:rFonts w:ascii="Helvetica" w:hAnsi="Helvetica"/>
          <w:bCs/>
          <w:sz w:val="22"/>
          <w:szCs w:val="22"/>
        </w:rPr>
        <w:t xml:space="preserve">, creating a well with the lung </w:t>
      </w:r>
      <w:r w:rsidR="0076712D">
        <w:rPr>
          <w:rFonts w:ascii="Helvetica" w:hAnsi="Helvetica"/>
          <w:bCs/>
          <w:sz w:val="22"/>
          <w:szCs w:val="22"/>
        </w:rPr>
        <w:t>at the bottom</w:t>
      </w:r>
      <w:r w:rsidR="00395655">
        <w:rPr>
          <w:rFonts w:ascii="Helvetica" w:hAnsi="Helvetica"/>
          <w:bCs/>
          <w:sz w:val="22"/>
          <w:szCs w:val="22"/>
        </w:rPr>
        <w:t xml:space="preserve"> of the syringe shaft</w:t>
      </w:r>
      <w:r w:rsidR="0076712D">
        <w:rPr>
          <w:rFonts w:ascii="Helvetica" w:hAnsi="Helvetica"/>
          <w:bCs/>
          <w:sz w:val="22"/>
          <w:szCs w:val="22"/>
        </w:rPr>
        <w:t xml:space="preserve"> that is </w:t>
      </w:r>
      <w:r w:rsidRPr="00DC0FAC">
        <w:rPr>
          <w:rFonts w:ascii="Helvetica" w:hAnsi="Helvetica"/>
          <w:bCs/>
          <w:sz w:val="22"/>
          <w:szCs w:val="22"/>
        </w:rPr>
        <w:t>no more than several centimeters dee</w:t>
      </w:r>
      <w:r w:rsidR="0076712D">
        <w:rPr>
          <w:rFonts w:ascii="Helvetica" w:hAnsi="Helvetica"/>
          <w:bCs/>
          <w:sz w:val="22"/>
          <w:szCs w:val="22"/>
        </w:rPr>
        <w:t>p</w:t>
      </w:r>
      <w:r w:rsidR="008D3307">
        <w:rPr>
          <w:rFonts w:ascii="Helvetica" w:hAnsi="Helvetica"/>
          <w:bCs/>
          <w:sz w:val="22"/>
          <w:szCs w:val="22"/>
        </w:rPr>
        <w:t xml:space="preserve"> </w:t>
      </w:r>
      <w:r w:rsidR="008D3307">
        <w:rPr>
          <w:rFonts w:ascii="Helvetica" w:hAnsi="Helvetica"/>
          <w:b/>
          <w:bCs/>
          <w:sz w:val="22"/>
          <w:szCs w:val="22"/>
        </w:rPr>
        <w:t>[2-CU]</w:t>
      </w:r>
      <w:r w:rsidR="0076712D">
        <w:rPr>
          <w:rFonts w:ascii="Helvetica" w:hAnsi="Helvetica"/>
          <w:bCs/>
          <w:sz w:val="22"/>
          <w:szCs w:val="22"/>
        </w:rPr>
        <w:t>.</w:t>
      </w:r>
    </w:p>
    <w:p w14:paraId="7BE5743D" w14:textId="77777777" w:rsidR="008D3307" w:rsidRDefault="008D3307" w:rsidP="008D3307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4778AF2F" w14:textId="74A33108" w:rsidR="008D3307" w:rsidRDefault="008D3307" w:rsidP="008D330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Side shot of tissue moving down into tube</w:t>
      </w:r>
    </w:p>
    <w:p w14:paraId="2CA94405" w14:textId="339CE91B" w:rsidR="008D3307" w:rsidRDefault="008D3307" w:rsidP="008D330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Above shot showing well</w:t>
      </w:r>
    </w:p>
    <w:p w14:paraId="4E283E5C" w14:textId="77777777" w:rsidR="0076712D" w:rsidRDefault="0076712D" w:rsidP="00B43069">
      <w:pPr>
        <w:pStyle w:val="NormalWeb"/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</w:p>
    <w:p w14:paraId="0A14B871" w14:textId="0AE85B91" w:rsidR="001547D2" w:rsidRDefault="001547D2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 w:rsidRPr="00DC0FAC">
        <w:rPr>
          <w:rFonts w:ascii="Helvetica" w:hAnsi="Helvetica"/>
          <w:bCs/>
          <w:sz w:val="22"/>
          <w:szCs w:val="22"/>
        </w:rPr>
        <w:t xml:space="preserve">Tape around the bottom of the syringe to hold </w:t>
      </w:r>
      <w:r w:rsidR="0076712D">
        <w:rPr>
          <w:rFonts w:ascii="Helvetica" w:hAnsi="Helvetica"/>
          <w:bCs/>
          <w:sz w:val="22"/>
          <w:szCs w:val="22"/>
        </w:rPr>
        <w:t xml:space="preserve">the </w:t>
      </w:r>
      <w:r w:rsidR="008D3307">
        <w:rPr>
          <w:rFonts w:ascii="Helvetica" w:hAnsi="Helvetica"/>
          <w:bCs/>
          <w:sz w:val="22"/>
          <w:szCs w:val="22"/>
        </w:rPr>
        <w:t>plunger</w:t>
      </w:r>
      <w:r w:rsidR="0076712D">
        <w:rPr>
          <w:rFonts w:ascii="Helvetica" w:hAnsi="Helvetica"/>
          <w:bCs/>
          <w:sz w:val="22"/>
          <w:szCs w:val="22"/>
        </w:rPr>
        <w:t xml:space="preserve"> in place</w:t>
      </w:r>
      <w:r w:rsidR="008D3307">
        <w:rPr>
          <w:rFonts w:ascii="Helvetica" w:hAnsi="Helvetica"/>
          <w:bCs/>
          <w:sz w:val="22"/>
          <w:szCs w:val="22"/>
        </w:rPr>
        <w:t xml:space="preserve"> </w:t>
      </w:r>
      <w:r w:rsidR="008D3307">
        <w:rPr>
          <w:rFonts w:ascii="Helvetica" w:hAnsi="Helvetica"/>
          <w:b/>
          <w:bCs/>
          <w:sz w:val="22"/>
          <w:szCs w:val="22"/>
        </w:rPr>
        <w:t>[1-CU]</w:t>
      </w:r>
      <w:r w:rsidRPr="00DC0FAC">
        <w:rPr>
          <w:rFonts w:ascii="Helvetica" w:hAnsi="Helvetica"/>
          <w:bCs/>
          <w:sz w:val="22"/>
          <w:szCs w:val="22"/>
        </w:rPr>
        <w:t>.</w:t>
      </w:r>
    </w:p>
    <w:p w14:paraId="0F0D7450" w14:textId="77777777" w:rsidR="008D3307" w:rsidRDefault="008D3307" w:rsidP="008D3307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72E3EDE5" w14:textId="1233E21A" w:rsidR="008D3307" w:rsidRPr="00DC0FAC" w:rsidRDefault="008D3307" w:rsidP="008D330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syringe/plunger being taped</w:t>
      </w:r>
    </w:p>
    <w:p w14:paraId="57F47129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bCs/>
          <w:sz w:val="22"/>
          <w:szCs w:val="22"/>
        </w:rPr>
      </w:pPr>
    </w:p>
    <w:p w14:paraId="4965ECF0" w14:textId="52C5B050" w:rsidR="0076712D" w:rsidRDefault="00395655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Then</w:t>
      </w:r>
      <w:r w:rsidR="0076712D" w:rsidRPr="0076712D">
        <w:rPr>
          <w:rFonts w:ascii="Helvetica" w:hAnsi="Helvetica"/>
          <w:bCs/>
          <w:sz w:val="22"/>
          <w:szCs w:val="22"/>
        </w:rPr>
        <w:t xml:space="preserve"> c</w:t>
      </w:r>
      <w:r w:rsidR="001547D2" w:rsidRPr="0076712D">
        <w:rPr>
          <w:rFonts w:ascii="Helvetica" w:hAnsi="Helvetica"/>
          <w:bCs/>
          <w:sz w:val="22"/>
          <w:szCs w:val="22"/>
        </w:rPr>
        <w:t>arefully pour</w:t>
      </w:r>
      <w:r w:rsidR="0076712D" w:rsidRPr="0076712D">
        <w:rPr>
          <w:rFonts w:ascii="Helvetica" w:hAnsi="Helvetica"/>
          <w:bCs/>
          <w:sz w:val="22"/>
          <w:szCs w:val="22"/>
        </w:rPr>
        <w:t xml:space="preserve"> 40 °C,</w:t>
      </w:r>
      <w:r w:rsidR="001547D2" w:rsidRPr="0076712D">
        <w:rPr>
          <w:rFonts w:ascii="Helvetica" w:hAnsi="Helvetica"/>
          <w:bCs/>
          <w:sz w:val="22"/>
          <w:szCs w:val="22"/>
        </w:rPr>
        <w:t xml:space="preserve"> 2% low melt agarose into th</w:t>
      </w:r>
      <w:r w:rsidR="0076712D" w:rsidRPr="0076712D">
        <w:rPr>
          <w:rFonts w:ascii="Helvetica" w:hAnsi="Helvetica"/>
          <w:bCs/>
          <w:sz w:val="22"/>
          <w:szCs w:val="22"/>
        </w:rPr>
        <w:t>e</w:t>
      </w:r>
      <w:r w:rsidR="001547D2" w:rsidRPr="0076712D">
        <w:rPr>
          <w:rFonts w:ascii="Helvetica" w:hAnsi="Helvetica"/>
          <w:bCs/>
          <w:sz w:val="22"/>
          <w:szCs w:val="22"/>
        </w:rPr>
        <w:t xml:space="preserve"> </w:t>
      </w:r>
      <w:r w:rsidR="0076712D" w:rsidRPr="0076712D">
        <w:rPr>
          <w:rFonts w:ascii="Helvetica" w:hAnsi="Helvetica"/>
          <w:bCs/>
          <w:sz w:val="22"/>
          <w:szCs w:val="22"/>
        </w:rPr>
        <w:t>syringe</w:t>
      </w:r>
      <w:r w:rsidR="001547D2" w:rsidRPr="0076712D">
        <w:rPr>
          <w:rFonts w:ascii="Helvetica" w:hAnsi="Helvetica"/>
          <w:bCs/>
          <w:sz w:val="22"/>
          <w:szCs w:val="22"/>
        </w:rPr>
        <w:t xml:space="preserve"> so </w:t>
      </w:r>
      <w:r w:rsidR="00706DDD">
        <w:rPr>
          <w:rFonts w:ascii="Helvetica" w:hAnsi="Helvetica"/>
          <w:bCs/>
          <w:sz w:val="22"/>
          <w:szCs w:val="22"/>
        </w:rPr>
        <w:t>that it</w:t>
      </w:r>
      <w:r w:rsidR="001547D2" w:rsidRPr="0076712D">
        <w:rPr>
          <w:rFonts w:ascii="Helvetica" w:hAnsi="Helvetica"/>
          <w:bCs/>
          <w:sz w:val="22"/>
          <w:szCs w:val="22"/>
        </w:rPr>
        <w:t xml:space="preserve"> j</w:t>
      </w:r>
      <w:r w:rsidR="0076712D" w:rsidRPr="0076712D">
        <w:rPr>
          <w:rFonts w:ascii="Helvetica" w:hAnsi="Helvetica"/>
          <w:bCs/>
          <w:sz w:val="22"/>
          <w:szCs w:val="22"/>
        </w:rPr>
        <w:t xml:space="preserve">ust covers the top of the lobe </w:t>
      </w:r>
      <w:r w:rsidR="008D3307">
        <w:rPr>
          <w:rFonts w:ascii="Helvetica" w:hAnsi="Helvetica"/>
          <w:b/>
          <w:bCs/>
          <w:sz w:val="22"/>
          <w:szCs w:val="22"/>
        </w:rPr>
        <w:t xml:space="preserve">[1-CU] </w:t>
      </w:r>
      <w:r w:rsidR="0076712D" w:rsidRPr="0076712D">
        <w:rPr>
          <w:rFonts w:ascii="Helvetica" w:hAnsi="Helvetica"/>
          <w:bCs/>
          <w:sz w:val="22"/>
          <w:szCs w:val="22"/>
        </w:rPr>
        <w:t>and</w:t>
      </w:r>
      <w:r w:rsidR="0076712D">
        <w:rPr>
          <w:rFonts w:ascii="Helvetica" w:hAnsi="Helvetica"/>
          <w:bCs/>
          <w:sz w:val="22"/>
          <w:szCs w:val="22"/>
        </w:rPr>
        <w:t xml:space="preserve"> s</w:t>
      </w:r>
      <w:r w:rsidR="001547D2" w:rsidRPr="0076712D">
        <w:rPr>
          <w:rFonts w:ascii="Helvetica" w:hAnsi="Helvetica"/>
          <w:bCs/>
          <w:sz w:val="22"/>
          <w:szCs w:val="22"/>
        </w:rPr>
        <w:t>urround</w:t>
      </w:r>
      <w:r>
        <w:rPr>
          <w:rFonts w:ascii="Helvetica" w:hAnsi="Helvetica"/>
          <w:bCs/>
          <w:sz w:val="22"/>
          <w:szCs w:val="22"/>
        </w:rPr>
        <w:t xml:space="preserve"> the metal syringe with </w:t>
      </w:r>
      <w:r w:rsidR="0076712D">
        <w:rPr>
          <w:rFonts w:ascii="Helvetica" w:hAnsi="Helvetica"/>
          <w:bCs/>
          <w:sz w:val="22"/>
          <w:szCs w:val="22"/>
        </w:rPr>
        <w:t xml:space="preserve">an ice </w:t>
      </w:r>
      <w:r w:rsidR="001547D2" w:rsidRPr="0076712D">
        <w:rPr>
          <w:rFonts w:ascii="Helvetica" w:hAnsi="Helvetica"/>
          <w:bCs/>
          <w:sz w:val="22"/>
          <w:szCs w:val="22"/>
        </w:rPr>
        <w:t>old chilling block</w:t>
      </w:r>
      <w:r w:rsidR="008D3307">
        <w:rPr>
          <w:rFonts w:ascii="Helvetica" w:hAnsi="Helvetica"/>
          <w:bCs/>
          <w:sz w:val="22"/>
          <w:szCs w:val="22"/>
        </w:rPr>
        <w:t xml:space="preserve"> </w:t>
      </w:r>
      <w:r w:rsidR="008D3307">
        <w:rPr>
          <w:rFonts w:ascii="Helvetica" w:hAnsi="Helvetica"/>
          <w:b/>
          <w:bCs/>
          <w:sz w:val="22"/>
          <w:szCs w:val="22"/>
        </w:rPr>
        <w:t>[2-CU]</w:t>
      </w:r>
      <w:r w:rsidR="0076712D">
        <w:rPr>
          <w:rFonts w:ascii="Helvetica" w:hAnsi="Helvetica"/>
          <w:bCs/>
          <w:sz w:val="22"/>
          <w:szCs w:val="22"/>
        </w:rPr>
        <w:t>.</w:t>
      </w:r>
    </w:p>
    <w:p w14:paraId="5413329C" w14:textId="77777777" w:rsidR="008D3307" w:rsidRDefault="008D3307" w:rsidP="008D3307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4D265EE4" w14:textId="551E248B" w:rsidR="008D3307" w:rsidRDefault="008D3307" w:rsidP="008D330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agarose being poured into syringe</w:t>
      </w:r>
    </w:p>
    <w:p w14:paraId="7F896615" w14:textId="5D180F22" w:rsidR="008D3307" w:rsidRDefault="008D3307" w:rsidP="008D3307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Syringe being placed into/surrounded by chilling block</w:t>
      </w:r>
    </w:p>
    <w:p w14:paraId="2E995CA6" w14:textId="77777777" w:rsidR="0076712D" w:rsidRDefault="0076712D" w:rsidP="00B43069">
      <w:pPr>
        <w:pStyle w:val="NormalWeb"/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</w:p>
    <w:p w14:paraId="0E55B7A4" w14:textId="73AC0328" w:rsidR="00B26F03" w:rsidRDefault="0076712D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After</w:t>
      </w:r>
      <w:r w:rsidR="001547D2" w:rsidRPr="0076712D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1-2 minutes, l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oad the specimen syringe into the automated slicer </w:t>
      </w:r>
      <w:r w:rsidR="00B26F03">
        <w:rPr>
          <w:rFonts w:ascii="Helvetica" w:hAnsi="Helvetica"/>
          <w:b/>
          <w:bCs/>
          <w:sz w:val="22"/>
          <w:szCs w:val="22"/>
        </w:rPr>
        <w:t>[1-MED-TXT]</w:t>
      </w:r>
      <w:r w:rsidR="000208CC">
        <w:rPr>
          <w:rFonts w:ascii="Helvetica" w:hAnsi="Helvetica"/>
          <w:bCs/>
          <w:color w:val="FF0000"/>
          <w:sz w:val="22"/>
          <w:szCs w:val="22"/>
        </w:rPr>
        <w:t>, and align the fresh blade [3.10.1-CU].</w:t>
      </w:r>
      <w:r w:rsidR="000208CC">
        <w:rPr>
          <w:rFonts w:ascii="Helvetica" w:hAnsi="Helvetica"/>
          <w:b/>
          <w:bCs/>
          <w:sz w:val="22"/>
          <w:szCs w:val="22"/>
        </w:rPr>
        <w:t xml:space="preserve"> </w:t>
      </w:r>
      <w:r w:rsidR="000208CC">
        <w:rPr>
          <w:rFonts w:ascii="Helvetica" w:hAnsi="Helvetica"/>
          <w:bCs/>
          <w:color w:val="FF0000"/>
          <w:sz w:val="22"/>
          <w:szCs w:val="22"/>
        </w:rPr>
        <w:t>Next, f</w:t>
      </w:r>
      <w:r w:rsidR="001547D2" w:rsidRPr="00DC0FAC">
        <w:rPr>
          <w:rFonts w:ascii="Helvetica" w:hAnsi="Helvetica"/>
          <w:bCs/>
          <w:sz w:val="22"/>
          <w:szCs w:val="22"/>
        </w:rPr>
        <w:t>ill the buffer tank with ice cold PBS</w:t>
      </w:r>
      <w:r w:rsidR="00B26F03">
        <w:rPr>
          <w:rFonts w:ascii="Helvetica" w:hAnsi="Helvetica"/>
          <w:bCs/>
          <w:sz w:val="22"/>
          <w:szCs w:val="22"/>
        </w:rPr>
        <w:t xml:space="preserve"> </w:t>
      </w:r>
      <w:r w:rsidR="00B26F03">
        <w:rPr>
          <w:rFonts w:ascii="Helvetica" w:hAnsi="Helvetica"/>
          <w:b/>
          <w:bCs/>
          <w:sz w:val="22"/>
          <w:szCs w:val="22"/>
        </w:rPr>
        <w:t>[2-MED]</w:t>
      </w:r>
      <w:r w:rsidR="001547D2" w:rsidRPr="00DC0FAC">
        <w:rPr>
          <w:rFonts w:ascii="Helvetica" w:hAnsi="Helvetica"/>
          <w:bCs/>
          <w:sz w:val="22"/>
          <w:szCs w:val="22"/>
        </w:rPr>
        <w:t>.</w:t>
      </w:r>
    </w:p>
    <w:p w14:paraId="10F8F6DE" w14:textId="77777777" w:rsidR="00B26F03" w:rsidRDefault="00B26F03" w:rsidP="00B26F03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3A23572D" w14:textId="7DA766D7" w:rsidR="00B26F03" w:rsidRDefault="00B26F03" w:rsidP="00B26F0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Talent loading syringe into slicer (TEXT: &lt;1 min = agarose disintegration during slicing/unevenly cut PCLS)</w:t>
      </w:r>
    </w:p>
    <w:p w14:paraId="1A214244" w14:textId="4F876078" w:rsidR="000208CC" w:rsidRDefault="000208CC" w:rsidP="000208CC">
      <w:pPr>
        <w:pStyle w:val="NormalWeb"/>
        <w:spacing w:before="0" w:beforeAutospacing="0" w:after="0" w:afterAutospacing="0"/>
        <w:ind w:left="720"/>
        <w:rPr>
          <w:rFonts w:ascii="Helvetica" w:hAnsi="Helvetica"/>
          <w:bCs/>
          <w:sz w:val="22"/>
          <w:szCs w:val="22"/>
        </w:rPr>
      </w:pPr>
      <w:r w:rsidRPr="000208CC">
        <w:rPr>
          <w:rFonts w:ascii="Helvetica" w:hAnsi="Helvetica"/>
          <w:bCs/>
          <w:color w:val="FF0000"/>
          <w:sz w:val="22"/>
          <w:szCs w:val="22"/>
        </w:rPr>
        <w:t xml:space="preserve">3.10.1 </w:t>
      </w:r>
      <w:proofErr w:type="gramStart"/>
      <w:r w:rsidRPr="000208CC">
        <w:rPr>
          <w:rFonts w:ascii="Helvetica" w:hAnsi="Helvetica"/>
          <w:bCs/>
          <w:color w:val="FF0000"/>
          <w:sz w:val="22"/>
          <w:szCs w:val="22"/>
        </w:rPr>
        <w:t>Few</w:t>
      </w:r>
      <w:proofErr w:type="gramEnd"/>
      <w:r w:rsidRPr="000208CC">
        <w:rPr>
          <w:rFonts w:ascii="Helvetica" w:hAnsi="Helvetica"/>
          <w:bCs/>
          <w:color w:val="FF0000"/>
          <w:sz w:val="22"/>
          <w:szCs w:val="22"/>
        </w:rPr>
        <w:t xml:space="preserve"> second blade being aligned</w:t>
      </w:r>
      <w:r>
        <w:rPr>
          <w:rFonts w:ascii="Helvetica" w:hAnsi="Helvetica"/>
          <w:bCs/>
          <w:sz w:val="22"/>
          <w:szCs w:val="22"/>
        </w:rPr>
        <w:t xml:space="preserve"> </w:t>
      </w:r>
      <w:r w:rsidRPr="000208CC">
        <w:rPr>
          <w:rFonts w:ascii="Helvetica" w:hAnsi="Helvetica"/>
          <w:bCs/>
          <w:sz w:val="22"/>
          <w:szCs w:val="22"/>
          <w:highlight w:val="green"/>
        </w:rPr>
        <w:t>Moved from below</w:t>
      </w:r>
    </w:p>
    <w:p w14:paraId="2287ADD3" w14:textId="7BE29677" w:rsidR="0076712D" w:rsidRDefault="00B26F03" w:rsidP="00B26F0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Few seconds Talent filling tank with PBS 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</w:t>
      </w:r>
    </w:p>
    <w:p w14:paraId="6A71AD52" w14:textId="77777777" w:rsidR="0076712D" w:rsidRDefault="0076712D" w:rsidP="00B43069">
      <w:pPr>
        <w:pStyle w:val="NormalWeb"/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</w:p>
    <w:p w14:paraId="3BF13CBB" w14:textId="77777777" w:rsidR="00B26F03" w:rsidRDefault="001547D2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 w:rsidRPr="00DC0FAC">
        <w:rPr>
          <w:rFonts w:ascii="Helvetica" w:hAnsi="Helvetica"/>
          <w:bCs/>
          <w:sz w:val="22"/>
          <w:szCs w:val="22"/>
        </w:rPr>
        <w:t>Align the step motor drive with the spe</w:t>
      </w:r>
      <w:r w:rsidR="0076712D">
        <w:rPr>
          <w:rFonts w:ascii="Helvetica" w:hAnsi="Helvetica"/>
          <w:bCs/>
          <w:sz w:val="22"/>
          <w:szCs w:val="22"/>
        </w:rPr>
        <w:t xml:space="preserve">cimen syringe </w:t>
      </w:r>
      <w:r w:rsidR="00B26F03">
        <w:rPr>
          <w:rFonts w:ascii="Helvetica" w:hAnsi="Helvetica"/>
          <w:b/>
          <w:bCs/>
          <w:sz w:val="22"/>
          <w:szCs w:val="22"/>
        </w:rPr>
        <w:t xml:space="preserve">[1-CU] </w:t>
      </w:r>
      <w:r w:rsidR="0076712D">
        <w:rPr>
          <w:rFonts w:ascii="Helvetica" w:hAnsi="Helvetica"/>
          <w:bCs/>
          <w:sz w:val="22"/>
          <w:szCs w:val="22"/>
        </w:rPr>
        <w:t xml:space="preserve">and remove the </w:t>
      </w:r>
      <w:r w:rsidRPr="00DC0FAC">
        <w:rPr>
          <w:rFonts w:ascii="Helvetica" w:hAnsi="Helvetica"/>
          <w:bCs/>
          <w:sz w:val="22"/>
          <w:szCs w:val="22"/>
        </w:rPr>
        <w:t>tape</w:t>
      </w:r>
      <w:r w:rsidR="00B26F03">
        <w:rPr>
          <w:rFonts w:ascii="Helvetica" w:hAnsi="Helvetica"/>
          <w:bCs/>
          <w:sz w:val="22"/>
          <w:szCs w:val="22"/>
        </w:rPr>
        <w:t xml:space="preserve"> </w:t>
      </w:r>
      <w:r w:rsidR="00B26F03">
        <w:rPr>
          <w:rFonts w:ascii="Helvetica" w:hAnsi="Helvetica"/>
          <w:b/>
          <w:bCs/>
          <w:sz w:val="22"/>
          <w:szCs w:val="22"/>
        </w:rPr>
        <w:t>[2-CU]</w:t>
      </w:r>
      <w:r w:rsidRPr="00DC0FAC">
        <w:rPr>
          <w:rFonts w:ascii="Helvetica" w:hAnsi="Helvetica"/>
          <w:bCs/>
          <w:sz w:val="22"/>
          <w:szCs w:val="22"/>
        </w:rPr>
        <w:t>.</w:t>
      </w:r>
    </w:p>
    <w:p w14:paraId="79ABE742" w14:textId="77777777" w:rsidR="00B26F03" w:rsidRDefault="00B26F03" w:rsidP="00B26F03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52D3D94B" w14:textId="49C62879" w:rsidR="00B26F03" w:rsidRDefault="00B26F03" w:rsidP="00B26F0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motor drive being aligned</w:t>
      </w:r>
    </w:p>
    <w:p w14:paraId="17B24CCB" w14:textId="5E90C4F8" w:rsidR="0076712D" w:rsidRDefault="00B26F03" w:rsidP="00B26F0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tape being removed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</w:t>
      </w:r>
    </w:p>
    <w:p w14:paraId="53B23183" w14:textId="77777777" w:rsidR="0076712D" w:rsidRDefault="0076712D" w:rsidP="00B43069">
      <w:pPr>
        <w:pStyle w:val="NormalWeb"/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</w:p>
    <w:p w14:paraId="3EA67418" w14:textId="02AD0F1C" w:rsidR="001547D2" w:rsidRDefault="001547D2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 w:rsidRPr="00DC0FAC">
        <w:rPr>
          <w:rFonts w:ascii="Helvetica" w:hAnsi="Helvetica"/>
          <w:bCs/>
          <w:sz w:val="22"/>
          <w:szCs w:val="22"/>
        </w:rPr>
        <w:t xml:space="preserve">Turn the switch to the fast forward </w:t>
      </w:r>
      <w:r w:rsidR="0076712D">
        <w:rPr>
          <w:rFonts w:ascii="Helvetica" w:hAnsi="Helvetica"/>
          <w:bCs/>
          <w:sz w:val="22"/>
          <w:szCs w:val="22"/>
        </w:rPr>
        <w:t>position</w:t>
      </w:r>
      <w:r w:rsidRPr="00DC0FAC">
        <w:rPr>
          <w:rFonts w:ascii="Helvetica" w:hAnsi="Helvetica"/>
          <w:bCs/>
          <w:sz w:val="22"/>
          <w:szCs w:val="22"/>
        </w:rPr>
        <w:t xml:space="preserve"> until the step motor drive just touches the back of the plunger</w:t>
      </w:r>
      <w:r w:rsidR="00B26F03">
        <w:rPr>
          <w:rFonts w:ascii="Helvetica" w:hAnsi="Helvetica"/>
          <w:bCs/>
          <w:sz w:val="22"/>
          <w:szCs w:val="22"/>
        </w:rPr>
        <w:t xml:space="preserve"> </w:t>
      </w:r>
      <w:r w:rsidR="00B26F03" w:rsidRPr="00B26F03">
        <w:rPr>
          <w:rFonts w:ascii="Helvetica" w:hAnsi="Helvetica"/>
          <w:b/>
          <w:bCs/>
          <w:sz w:val="22"/>
          <w:szCs w:val="22"/>
        </w:rPr>
        <w:t>[1-CU]</w:t>
      </w:r>
      <w:r w:rsidRPr="00DC0FAC">
        <w:rPr>
          <w:rFonts w:ascii="Helvetica" w:hAnsi="Helvetica"/>
          <w:bCs/>
          <w:sz w:val="22"/>
          <w:szCs w:val="22"/>
        </w:rPr>
        <w:t>.</w:t>
      </w:r>
      <w:r w:rsidR="00B26F03">
        <w:rPr>
          <w:rFonts w:ascii="Helvetica" w:hAnsi="Helvetica"/>
          <w:bCs/>
          <w:sz w:val="22"/>
          <w:szCs w:val="22"/>
        </w:rPr>
        <w:t xml:space="preserve"> </w:t>
      </w:r>
    </w:p>
    <w:p w14:paraId="03AA6DEB" w14:textId="77777777" w:rsidR="00B26F03" w:rsidRDefault="00B26F03" w:rsidP="00B26F03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442968E8" w14:textId="1B49AFC4" w:rsidR="00B26F03" w:rsidRPr="00DC0FAC" w:rsidRDefault="00B26F03" w:rsidP="00B26F0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</w:t>
      </w:r>
      <w:r w:rsidR="00F7597B">
        <w:rPr>
          <w:rFonts w:ascii="Helvetica" w:hAnsi="Helvetica"/>
          <w:bCs/>
          <w:sz w:val="22"/>
          <w:szCs w:val="22"/>
        </w:rPr>
        <w:t xml:space="preserve"> motor drive being moved forward</w:t>
      </w:r>
    </w:p>
    <w:p w14:paraId="12C0869A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bCs/>
          <w:sz w:val="22"/>
          <w:szCs w:val="22"/>
        </w:rPr>
      </w:pPr>
    </w:p>
    <w:p w14:paraId="0677D6C0" w14:textId="55652E45" w:rsidR="00F7597B" w:rsidRDefault="0076712D" w:rsidP="00F7597B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 w:rsidRPr="000208CC">
        <w:rPr>
          <w:rFonts w:ascii="Helvetica" w:hAnsi="Helvetica"/>
          <w:bCs/>
          <w:sz w:val="22"/>
          <w:szCs w:val="22"/>
        </w:rPr>
        <w:t xml:space="preserve"> </w:t>
      </w:r>
      <w:r w:rsidR="00F7597B" w:rsidRPr="000208CC">
        <w:rPr>
          <w:rFonts w:ascii="Helvetica" w:hAnsi="Helvetica"/>
          <w:b/>
          <w:bCs/>
          <w:sz w:val="22"/>
          <w:szCs w:val="22"/>
        </w:rPr>
        <w:t>[</w:t>
      </w:r>
      <w:r w:rsidR="00F7597B" w:rsidRPr="000208CC">
        <w:rPr>
          <w:rFonts w:ascii="Helvetica" w:hAnsi="Helvetica"/>
          <w:b/>
          <w:bCs/>
          <w:strike/>
          <w:sz w:val="22"/>
          <w:szCs w:val="22"/>
        </w:rPr>
        <w:t>1-CU</w:t>
      </w:r>
      <w:r w:rsidR="00F7597B" w:rsidRPr="000208CC">
        <w:rPr>
          <w:rFonts w:ascii="Helvetica" w:hAnsi="Helvetica"/>
          <w:b/>
          <w:bCs/>
          <w:sz w:val="22"/>
          <w:szCs w:val="22"/>
        </w:rPr>
        <w:t xml:space="preserve">] </w:t>
      </w:r>
      <w:r w:rsidR="000208CC" w:rsidRPr="000208CC">
        <w:rPr>
          <w:rFonts w:ascii="Helvetica" w:hAnsi="Helvetica"/>
          <w:bCs/>
          <w:color w:val="FF0000"/>
          <w:sz w:val="22"/>
          <w:szCs w:val="22"/>
        </w:rPr>
        <w:t>S</w:t>
      </w:r>
      <w:r w:rsidR="001547D2" w:rsidRPr="000208CC">
        <w:rPr>
          <w:rFonts w:ascii="Helvetica" w:hAnsi="Helvetica"/>
          <w:bCs/>
          <w:sz w:val="22"/>
          <w:szCs w:val="22"/>
        </w:rPr>
        <w:t>et</w:t>
      </w:r>
      <w:r w:rsidRPr="000208CC">
        <w:rPr>
          <w:rFonts w:ascii="Helvetica" w:hAnsi="Helvetica"/>
          <w:bCs/>
          <w:sz w:val="22"/>
          <w:szCs w:val="22"/>
        </w:rPr>
        <w:t xml:space="preserve"> the</w:t>
      </w:r>
      <w:r w:rsidR="001547D2" w:rsidRPr="000208CC">
        <w:rPr>
          <w:rFonts w:ascii="Helvetica" w:hAnsi="Helvetica"/>
          <w:bCs/>
          <w:sz w:val="22"/>
          <w:szCs w:val="22"/>
        </w:rPr>
        <w:t xml:space="preserve"> tissue thickness, continuous</w:t>
      </w:r>
      <w:r w:rsidRPr="000208CC">
        <w:rPr>
          <w:rFonts w:ascii="Helvetica" w:hAnsi="Helvetica"/>
          <w:bCs/>
          <w:sz w:val="22"/>
          <w:szCs w:val="22"/>
        </w:rPr>
        <w:t>-</w:t>
      </w:r>
      <w:r w:rsidR="001547D2" w:rsidRPr="000208CC">
        <w:rPr>
          <w:rFonts w:ascii="Helvetica" w:hAnsi="Helvetica"/>
          <w:bCs/>
          <w:sz w:val="22"/>
          <w:szCs w:val="22"/>
        </w:rPr>
        <w:t>single slice, oscillation</w:t>
      </w:r>
      <w:r w:rsidR="00395655" w:rsidRPr="000208CC">
        <w:rPr>
          <w:rFonts w:ascii="Helvetica" w:hAnsi="Helvetica"/>
          <w:bCs/>
          <w:sz w:val="22"/>
          <w:szCs w:val="22"/>
        </w:rPr>
        <w:t>,</w:t>
      </w:r>
      <w:r w:rsidR="001547D2" w:rsidRPr="000208CC">
        <w:rPr>
          <w:rFonts w:ascii="Helvetica" w:hAnsi="Helvetica"/>
          <w:bCs/>
          <w:sz w:val="22"/>
          <w:szCs w:val="22"/>
        </w:rPr>
        <w:t xml:space="preserve"> and speed </w:t>
      </w:r>
      <w:r w:rsidR="00395655" w:rsidRPr="000208CC">
        <w:rPr>
          <w:rFonts w:ascii="Helvetica" w:hAnsi="Helvetica"/>
          <w:bCs/>
          <w:sz w:val="22"/>
          <w:szCs w:val="22"/>
        </w:rPr>
        <w:t xml:space="preserve">settings </w:t>
      </w:r>
      <w:r w:rsidR="00706DDD" w:rsidRPr="000208CC">
        <w:rPr>
          <w:rFonts w:ascii="Helvetica" w:hAnsi="Helvetica"/>
          <w:bCs/>
          <w:sz w:val="22"/>
          <w:szCs w:val="22"/>
        </w:rPr>
        <w:t>on</w:t>
      </w:r>
      <w:r w:rsidR="001547D2" w:rsidRPr="000208CC">
        <w:rPr>
          <w:rFonts w:ascii="Helvetica" w:hAnsi="Helvetica"/>
          <w:bCs/>
          <w:sz w:val="22"/>
          <w:szCs w:val="22"/>
        </w:rPr>
        <w:t xml:space="preserve"> the slicer</w:t>
      </w:r>
      <w:r w:rsidR="00F7597B" w:rsidRPr="000208CC">
        <w:rPr>
          <w:rFonts w:ascii="Helvetica" w:hAnsi="Helvetica"/>
          <w:bCs/>
          <w:sz w:val="22"/>
          <w:szCs w:val="22"/>
        </w:rPr>
        <w:t xml:space="preserve"> </w:t>
      </w:r>
      <w:r w:rsidR="00F7597B" w:rsidRPr="000208CC">
        <w:rPr>
          <w:rFonts w:ascii="Helvetica" w:hAnsi="Helvetica"/>
          <w:b/>
          <w:bCs/>
          <w:sz w:val="22"/>
          <w:szCs w:val="22"/>
        </w:rPr>
        <w:t>[2-MED-TXT]</w:t>
      </w:r>
    </w:p>
    <w:p w14:paraId="25ACE868" w14:textId="77777777" w:rsidR="000208CC" w:rsidRPr="000208CC" w:rsidRDefault="000208CC" w:rsidP="000208CC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3E764636" w14:textId="2902070D" w:rsidR="00F7597B" w:rsidRPr="000208CC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trike/>
          <w:sz w:val="22"/>
          <w:szCs w:val="22"/>
        </w:rPr>
      </w:pPr>
      <w:r w:rsidRPr="000208CC">
        <w:rPr>
          <w:rFonts w:ascii="Helvetica" w:hAnsi="Helvetica"/>
          <w:bCs/>
          <w:strike/>
          <w:sz w:val="22"/>
          <w:szCs w:val="22"/>
        </w:rPr>
        <w:t>Few seconds blade being aligned</w:t>
      </w:r>
      <w:r w:rsidR="000208CC">
        <w:rPr>
          <w:rFonts w:ascii="Helvetica" w:hAnsi="Helvetica"/>
          <w:bCs/>
          <w:strike/>
          <w:sz w:val="22"/>
          <w:szCs w:val="22"/>
        </w:rPr>
        <w:t xml:space="preserve"> </w:t>
      </w:r>
      <w:r w:rsidR="000208CC" w:rsidRPr="000208CC">
        <w:rPr>
          <w:rFonts w:ascii="Helvetica" w:hAnsi="Helvetica"/>
          <w:bCs/>
          <w:sz w:val="22"/>
          <w:szCs w:val="22"/>
          <w:highlight w:val="green"/>
        </w:rPr>
        <w:t>moved above to 3.7</w:t>
      </w:r>
    </w:p>
    <w:p w14:paraId="4111091B" w14:textId="3A0E4849" w:rsidR="0076712D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Talent setting parameters</w:t>
      </w:r>
      <w:r w:rsidR="0076712D">
        <w:rPr>
          <w:rFonts w:ascii="Helvetica" w:hAnsi="Helvetica"/>
          <w:bCs/>
          <w:sz w:val="22"/>
          <w:szCs w:val="22"/>
        </w:rPr>
        <w:t xml:space="preserve"> (TEXT: See text for full slicing parameter details)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</w:t>
      </w:r>
    </w:p>
    <w:p w14:paraId="51A85252" w14:textId="77777777" w:rsidR="0076712D" w:rsidRDefault="0076712D" w:rsidP="00B43069">
      <w:pPr>
        <w:pStyle w:val="NormalWeb"/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</w:p>
    <w:p w14:paraId="3CDEF586" w14:textId="77777777" w:rsidR="00F7597B" w:rsidRDefault="00395655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Then p</w:t>
      </w:r>
      <w:r w:rsidR="0076712D">
        <w:rPr>
          <w:rFonts w:ascii="Helvetica" w:hAnsi="Helvetica"/>
          <w:bCs/>
          <w:sz w:val="22"/>
          <w:szCs w:val="22"/>
        </w:rPr>
        <w:t xml:space="preserve">ress start </w:t>
      </w:r>
      <w:r w:rsidR="00F7597B">
        <w:rPr>
          <w:rFonts w:ascii="Helvetica" w:hAnsi="Helvetica"/>
          <w:b/>
          <w:bCs/>
          <w:sz w:val="22"/>
          <w:szCs w:val="22"/>
        </w:rPr>
        <w:t xml:space="preserve">[1-MED] </w:t>
      </w:r>
      <w:r w:rsidR="0076712D">
        <w:rPr>
          <w:rFonts w:ascii="Helvetica" w:hAnsi="Helvetica"/>
          <w:bCs/>
          <w:sz w:val="22"/>
          <w:szCs w:val="22"/>
        </w:rPr>
        <w:t>and use a thin spatula to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collect </w:t>
      </w:r>
      <w:r>
        <w:rPr>
          <w:rFonts w:ascii="Helvetica" w:hAnsi="Helvetica"/>
          <w:bCs/>
          <w:sz w:val="22"/>
          <w:szCs w:val="22"/>
        </w:rPr>
        <w:t>each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</w:t>
      </w:r>
      <w:r w:rsidR="00F7597B">
        <w:rPr>
          <w:rFonts w:ascii="Helvetica" w:hAnsi="Helvetica"/>
          <w:bCs/>
          <w:sz w:val="22"/>
          <w:szCs w:val="22"/>
        </w:rPr>
        <w:t>PCLS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as </w:t>
      </w:r>
      <w:r>
        <w:rPr>
          <w:rFonts w:ascii="Helvetica" w:hAnsi="Helvetica"/>
          <w:bCs/>
          <w:sz w:val="22"/>
          <w:szCs w:val="22"/>
        </w:rPr>
        <w:t>it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fall</w:t>
      </w:r>
      <w:r>
        <w:rPr>
          <w:rFonts w:ascii="Helvetica" w:hAnsi="Helvetica"/>
          <w:bCs/>
          <w:sz w:val="22"/>
          <w:szCs w:val="22"/>
        </w:rPr>
        <w:t>s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into the buffer tank </w:t>
      </w:r>
      <w:r w:rsidR="00F7597B">
        <w:rPr>
          <w:rFonts w:ascii="Helvetica" w:hAnsi="Helvetica"/>
          <w:b/>
          <w:bCs/>
          <w:sz w:val="22"/>
          <w:szCs w:val="22"/>
        </w:rPr>
        <w:t>[2-CU]</w:t>
      </w:r>
      <w:r w:rsidR="00F7597B">
        <w:rPr>
          <w:rFonts w:ascii="Helvetica" w:hAnsi="Helvetica"/>
          <w:bCs/>
          <w:sz w:val="22"/>
          <w:szCs w:val="22"/>
        </w:rPr>
        <w:t>, placing</w:t>
      </w:r>
      <w:r>
        <w:rPr>
          <w:rFonts w:ascii="Helvetica" w:hAnsi="Helvetica"/>
          <w:bCs/>
          <w:sz w:val="22"/>
          <w:szCs w:val="22"/>
        </w:rPr>
        <w:t xml:space="preserve"> the slices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in</w:t>
      </w:r>
      <w:r w:rsidR="002779FB">
        <w:rPr>
          <w:rFonts w:ascii="Helvetica" w:hAnsi="Helvetica"/>
          <w:bCs/>
          <w:sz w:val="22"/>
          <w:szCs w:val="22"/>
        </w:rPr>
        <w:t>to individual wells of</w:t>
      </w:r>
      <w:r w:rsidR="001547D2" w:rsidRPr="00DC0FAC">
        <w:rPr>
          <w:rFonts w:ascii="Helvetica" w:hAnsi="Helvetica"/>
          <w:bCs/>
          <w:sz w:val="22"/>
          <w:szCs w:val="22"/>
        </w:rPr>
        <w:t xml:space="preserve"> a 24</w:t>
      </w:r>
      <w:r w:rsidR="002779FB">
        <w:rPr>
          <w:rFonts w:ascii="Helvetica" w:hAnsi="Helvetica"/>
          <w:bCs/>
          <w:sz w:val="22"/>
          <w:szCs w:val="22"/>
        </w:rPr>
        <w:t xml:space="preserve"> </w:t>
      </w:r>
      <w:r w:rsidR="001547D2" w:rsidRPr="00DC0FAC">
        <w:rPr>
          <w:rFonts w:ascii="Helvetica" w:hAnsi="Helvetica"/>
          <w:bCs/>
          <w:sz w:val="22"/>
          <w:szCs w:val="22"/>
        </w:rPr>
        <w:t>well plate containing ice cold PBS</w:t>
      </w:r>
      <w:r w:rsidR="00DE7032">
        <w:rPr>
          <w:rFonts w:ascii="Helvetica" w:hAnsi="Helvetica"/>
          <w:bCs/>
          <w:sz w:val="22"/>
          <w:szCs w:val="22"/>
        </w:rPr>
        <w:t xml:space="preserve"> </w:t>
      </w:r>
      <w:r w:rsidR="00F7597B">
        <w:rPr>
          <w:rFonts w:ascii="Helvetica" w:hAnsi="Helvetica"/>
          <w:b/>
          <w:bCs/>
          <w:sz w:val="22"/>
          <w:szCs w:val="22"/>
        </w:rPr>
        <w:t>[3-CU-TXT]</w:t>
      </w:r>
      <w:r w:rsidR="00F7597B">
        <w:rPr>
          <w:rFonts w:ascii="Helvetica" w:hAnsi="Helvetica"/>
          <w:bCs/>
          <w:sz w:val="22"/>
          <w:szCs w:val="22"/>
        </w:rPr>
        <w:t>.</w:t>
      </w:r>
    </w:p>
    <w:p w14:paraId="19C74682" w14:textId="77777777" w:rsidR="00F7597B" w:rsidRDefault="00F7597B" w:rsidP="00F7597B">
      <w:pPr>
        <w:pStyle w:val="NormalWeb"/>
        <w:spacing w:before="0" w:beforeAutospacing="0" w:after="0" w:afterAutospacing="0"/>
        <w:ind w:left="1080"/>
        <w:rPr>
          <w:rFonts w:ascii="Helvetica" w:hAnsi="Helvetica"/>
          <w:bCs/>
          <w:sz w:val="22"/>
          <w:szCs w:val="22"/>
        </w:rPr>
      </w:pPr>
    </w:p>
    <w:p w14:paraId="02CD715B" w14:textId="08CFEBDD" w:rsidR="00F7597B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Talent pressing start</w:t>
      </w:r>
    </w:p>
    <w:p w14:paraId="518AAA38" w14:textId="77777777" w:rsidR="000208CC" w:rsidRDefault="00F7597B" w:rsidP="006A69B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one PCLS being caught</w:t>
      </w:r>
    </w:p>
    <w:p w14:paraId="3027E39D" w14:textId="4FB111F1" w:rsidR="00DE7032" w:rsidRPr="000208CC" w:rsidRDefault="00F7597B" w:rsidP="006A69B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 w:rsidRPr="000208CC">
        <w:rPr>
          <w:rFonts w:ascii="Helvetica" w:hAnsi="Helvetica"/>
          <w:bCs/>
          <w:sz w:val="22"/>
          <w:szCs w:val="22"/>
        </w:rPr>
        <w:t xml:space="preserve">Slice being placed into well </w:t>
      </w:r>
      <w:r w:rsidR="00DE7032" w:rsidRPr="000208CC">
        <w:rPr>
          <w:rFonts w:ascii="Helvetica" w:hAnsi="Helvetica"/>
          <w:bCs/>
          <w:sz w:val="22"/>
          <w:szCs w:val="22"/>
        </w:rPr>
        <w:t>(TEXT: Transfer in order of acquisition)</w:t>
      </w:r>
    </w:p>
    <w:p w14:paraId="0F43D088" w14:textId="77777777" w:rsidR="000208CC" w:rsidRPr="006A69B0" w:rsidRDefault="000208CC" w:rsidP="006A69B0">
      <w:pPr>
        <w:pStyle w:val="NormalWeb"/>
        <w:spacing w:before="0" w:beforeAutospacing="0" w:after="0" w:afterAutospacing="0"/>
        <w:rPr>
          <w:rFonts w:ascii="Helvetica" w:hAnsi="Helvetica"/>
          <w:b/>
          <w:sz w:val="22"/>
          <w:szCs w:val="22"/>
        </w:rPr>
      </w:pPr>
    </w:p>
    <w:p w14:paraId="0CA7C785" w14:textId="655B6E3C" w:rsidR="001547D2" w:rsidRPr="00DE7032" w:rsidRDefault="00DE7032" w:rsidP="00B4306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Static PLCS Imaging</w:t>
      </w:r>
      <w:r w:rsidR="001547D2" w:rsidRPr="00DE7032">
        <w:rPr>
          <w:rFonts w:ascii="Helvetica" w:hAnsi="Helvetica"/>
          <w:b/>
          <w:sz w:val="22"/>
          <w:szCs w:val="22"/>
        </w:rPr>
        <w:t xml:space="preserve"> </w:t>
      </w:r>
    </w:p>
    <w:p w14:paraId="1B9DE96C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sz w:val="22"/>
          <w:szCs w:val="22"/>
        </w:rPr>
      </w:pPr>
    </w:p>
    <w:p w14:paraId="5218E608" w14:textId="77777777" w:rsidR="00F7597B" w:rsidRDefault="001547D2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DC0FAC">
        <w:rPr>
          <w:rFonts w:ascii="Helvetica" w:hAnsi="Helvetica"/>
          <w:sz w:val="22"/>
          <w:szCs w:val="22"/>
        </w:rPr>
        <w:t xml:space="preserve">For static PCLS imaging, </w:t>
      </w:r>
      <w:r w:rsidR="00DE7032">
        <w:rPr>
          <w:rFonts w:ascii="Helvetica" w:hAnsi="Helvetica"/>
          <w:sz w:val="22"/>
          <w:szCs w:val="22"/>
        </w:rPr>
        <w:t xml:space="preserve">transfer the lung samples that contain the anatomical area of interest into individual 3 cm dishes containing 1 mL of the appropriate antibody cocktail of interest </w:t>
      </w:r>
      <w:r w:rsidR="00F7597B">
        <w:rPr>
          <w:rFonts w:ascii="Helvetica" w:hAnsi="Helvetica"/>
          <w:b/>
          <w:sz w:val="22"/>
          <w:szCs w:val="22"/>
        </w:rPr>
        <w:t>[1-WIDE-TXT]</w:t>
      </w:r>
      <w:r w:rsidR="00F7597B">
        <w:rPr>
          <w:rFonts w:ascii="Helvetica" w:hAnsi="Helvetica"/>
          <w:sz w:val="22"/>
          <w:szCs w:val="22"/>
        </w:rPr>
        <w:t>.</w:t>
      </w:r>
    </w:p>
    <w:p w14:paraId="349D1217" w14:textId="77777777" w:rsidR="00F7597B" w:rsidRDefault="00F7597B" w:rsidP="00F7597B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7FA0D221" w14:textId="4B16613C" w:rsidR="00DE7032" w:rsidRPr="00F7597B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sample into dish </w:t>
      </w:r>
      <w:r w:rsidR="00DE7032" w:rsidRPr="00F7597B">
        <w:rPr>
          <w:rFonts w:ascii="Helvetica" w:hAnsi="Helvetica"/>
          <w:sz w:val="22"/>
          <w:szCs w:val="22"/>
        </w:rPr>
        <w:t xml:space="preserve">(TEXT: See text for </w:t>
      </w:r>
      <w:proofErr w:type="spellStart"/>
      <w:r w:rsidR="00DE7032" w:rsidRPr="00F7597B">
        <w:rPr>
          <w:rFonts w:ascii="Helvetica" w:hAnsi="Helvetica"/>
          <w:sz w:val="22"/>
          <w:szCs w:val="22"/>
        </w:rPr>
        <w:t>Ab</w:t>
      </w:r>
      <w:proofErr w:type="spellEnd"/>
      <w:r w:rsidR="00DE7032" w:rsidRPr="00F7597B">
        <w:rPr>
          <w:rFonts w:ascii="Helvetica" w:hAnsi="Helvetica"/>
          <w:sz w:val="22"/>
          <w:szCs w:val="22"/>
        </w:rPr>
        <w:t xml:space="preserve"> suggestions/cocktail preparation details).</w:t>
      </w:r>
    </w:p>
    <w:p w14:paraId="4647FC1D" w14:textId="77777777" w:rsidR="00DE7032" w:rsidRDefault="00DE7032" w:rsidP="00B43069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6B8C4362" w14:textId="33DBF6EA" w:rsidR="00DE7032" w:rsidRDefault="00DE7032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30-60 minutes on ice with rocking and protected from light</w:t>
      </w:r>
      <w:r w:rsidR="00F7597B">
        <w:rPr>
          <w:rFonts w:ascii="Helvetica" w:hAnsi="Helvetica"/>
          <w:sz w:val="22"/>
          <w:szCs w:val="22"/>
        </w:rPr>
        <w:t xml:space="preserve"> </w:t>
      </w:r>
      <w:r w:rsidR="00F7597B">
        <w:rPr>
          <w:rFonts w:ascii="Helvetica" w:hAnsi="Helvetica"/>
          <w:b/>
          <w:sz w:val="22"/>
          <w:szCs w:val="22"/>
        </w:rPr>
        <w:t>[1-CU]</w:t>
      </w:r>
      <w:r>
        <w:rPr>
          <w:rFonts w:ascii="Helvetica" w:hAnsi="Helvetica"/>
          <w:sz w:val="22"/>
          <w:szCs w:val="22"/>
        </w:rPr>
        <w:t>, rinse the slices two times with 1 mL of ice cold PBS</w:t>
      </w:r>
      <w:r w:rsidR="00F7597B">
        <w:rPr>
          <w:rFonts w:ascii="Helvetica" w:hAnsi="Helvetica"/>
          <w:sz w:val="22"/>
          <w:szCs w:val="22"/>
        </w:rPr>
        <w:t xml:space="preserve"> </w:t>
      </w:r>
      <w:r w:rsidR="00F7597B">
        <w:rPr>
          <w:rFonts w:ascii="Helvetica" w:hAnsi="Helvetica"/>
          <w:b/>
          <w:sz w:val="22"/>
          <w:szCs w:val="22"/>
        </w:rPr>
        <w:t>[2-MED]</w:t>
      </w:r>
      <w:r>
        <w:rPr>
          <w:rFonts w:ascii="Helvetica" w:hAnsi="Helvetica"/>
          <w:sz w:val="22"/>
          <w:szCs w:val="22"/>
        </w:rPr>
        <w:t>.</w:t>
      </w:r>
    </w:p>
    <w:p w14:paraId="3B92C1CF" w14:textId="77777777" w:rsidR="00F7597B" w:rsidRDefault="00F7597B" w:rsidP="00F7597B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189C3465" w14:textId="2638B73E" w:rsidR="00F7597B" w:rsidRPr="006A69B0" w:rsidRDefault="00F7597B" w:rsidP="006A69B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Few seconds </w:t>
      </w:r>
      <w:proofErr w:type="gramStart"/>
      <w:r>
        <w:rPr>
          <w:rFonts w:ascii="Helvetica" w:hAnsi="Helvetica"/>
          <w:sz w:val="22"/>
          <w:szCs w:val="22"/>
        </w:rPr>
        <w:t>dish(</w:t>
      </w:r>
      <w:proofErr w:type="spellStart"/>
      <w:proofErr w:type="gramEnd"/>
      <w:r>
        <w:rPr>
          <w:rFonts w:ascii="Helvetica" w:hAnsi="Helvetica"/>
          <w:sz w:val="22"/>
          <w:szCs w:val="22"/>
        </w:rPr>
        <w:t>es</w:t>
      </w:r>
      <w:proofErr w:type="spellEnd"/>
      <w:r>
        <w:rPr>
          <w:rFonts w:ascii="Helvetica" w:hAnsi="Helvetica"/>
          <w:sz w:val="22"/>
          <w:szCs w:val="22"/>
        </w:rPr>
        <w:t>) being rocked</w:t>
      </w:r>
      <w:ins w:id="2" w:author="Microsoft Office User" w:date="2017-01-19T10:33:00Z">
        <w:r w:rsidR="00AF5EEA">
          <w:rPr>
            <w:rFonts w:ascii="Helvetica" w:hAnsi="Helvetica"/>
            <w:sz w:val="22"/>
            <w:szCs w:val="22"/>
          </w:rPr>
          <w:t xml:space="preserve"> </w:t>
        </w:r>
      </w:ins>
      <w:ins w:id="3" w:author="Microsoft Office User" w:date="2017-01-19T10:29:00Z">
        <w:r w:rsidR="006A69B0" w:rsidRPr="000208CC">
          <w:rPr>
            <w:rFonts w:ascii="Helvetica" w:hAnsi="Helvetica"/>
            <w:bCs/>
            <w:sz w:val="22"/>
            <w:szCs w:val="22"/>
            <w:highlight w:val="green"/>
          </w:rPr>
          <w:t>{</w:t>
        </w:r>
      </w:ins>
      <w:r w:rsidR="000208CC" w:rsidRPr="000208CC">
        <w:rPr>
          <w:rFonts w:ascii="Helvetica" w:hAnsi="Helvetica"/>
          <w:bCs/>
          <w:sz w:val="22"/>
          <w:szCs w:val="22"/>
          <w:highlight w:val="green"/>
        </w:rPr>
        <w:t xml:space="preserve">Author </w:t>
      </w:r>
      <w:ins w:id="4" w:author="Microsoft Office User" w:date="2017-01-19T10:29:00Z">
        <w:r w:rsidR="006A69B0" w:rsidRPr="000208CC">
          <w:rPr>
            <w:rFonts w:ascii="Helvetica" w:hAnsi="Helvetica"/>
            <w:bCs/>
            <w:sz w:val="22"/>
            <w:szCs w:val="22"/>
            <w:highlight w:val="green"/>
          </w:rPr>
          <w:t xml:space="preserve">Comment: moved onto record steps 5.1 through 5.5.1 now, then came back to </w:t>
        </w:r>
      </w:ins>
      <w:r w:rsidR="000208CC" w:rsidRPr="000208CC">
        <w:rPr>
          <w:rFonts w:ascii="Helvetica" w:hAnsi="Helvetica"/>
          <w:bCs/>
          <w:sz w:val="22"/>
          <w:szCs w:val="22"/>
          <w:highlight w:val="green"/>
        </w:rPr>
        <w:t xml:space="preserve">record </w:t>
      </w:r>
      <w:ins w:id="5" w:author="Microsoft Office User" w:date="2017-01-19T10:29:00Z">
        <w:r w:rsidR="006A69B0" w:rsidRPr="000208CC">
          <w:rPr>
            <w:rFonts w:ascii="Helvetica" w:hAnsi="Helvetica"/>
            <w:bCs/>
            <w:sz w:val="22"/>
            <w:szCs w:val="22"/>
            <w:highlight w:val="green"/>
          </w:rPr>
          <w:t>4.2.2}</w:t>
        </w:r>
      </w:ins>
      <w:r w:rsidR="000208CC" w:rsidRPr="000208CC">
        <w:rPr>
          <w:rFonts w:ascii="Helvetica" w:hAnsi="Helvetica"/>
          <w:bCs/>
          <w:sz w:val="22"/>
          <w:szCs w:val="22"/>
          <w:highlight w:val="green"/>
        </w:rPr>
        <w:t xml:space="preserve"> Editor, probably doesn’t matter as they </w:t>
      </w:r>
      <w:r w:rsidR="000208CC">
        <w:rPr>
          <w:rFonts w:ascii="Helvetica" w:hAnsi="Helvetica"/>
          <w:bCs/>
          <w:sz w:val="22"/>
          <w:szCs w:val="22"/>
          <w:highlight w:val="green"/>
        </w:rPr>
        <w:t xml:space="preserve">don’t </w:t>
      </w:r>
      <w:r w:rsidR="000208CC" w:rsidRPr="000208CC">
        <w:rPr>
          <w:rFonts w:ascii="Helvetica" w:hAnsi="Helvetica"/>
          <w:bCs/>
          <w:sz w:val="22"/>
          <w:szCs w:val="22"/>
          <w:highlight w:val="green"/>
        </w:rPr>
        <w:t>want the VO order to change.</w:t>
      </w:r>
    </w:p>
    <w:p w14:paraId="0822081B" w14:textId="3B05B633" w:rsidR="00F7597B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Talent rinsing at least one slice, with PBS container visible in frame</w:t>
      </w:r>
    </w:p>
    <w:p w14:paraId="10822855" w14:textId="77777777" w:rsidR="00DE7032" w:rsidRDefault="00DE7032" w:rsidP="00B43069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34A4C307" w14:textId="77777777" w:rsidR="00F7597B" w:rsidRDefault="00DE7032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add 50 </w:t>
      </w:r>
      <w:proofErr w:type="spellStart"/>
      <w:r>
        <w:rPr>
          <w:rFonts w:ascii="Helvetica" w:hAnsi="Helvetica"/>
          <w:sz w:val="22"/>
          <w:szCs w:val="22"/>
        </w:rPr>
        <w:t>microilters</w:t>
      </w:r>
      <w:proofErr w:type="spellEnd"/>
      <w:r>
        <w:rPr>
          <w:rFonts w:ascii="Helvetica" w:hAnsi="Helvetica"/>
          <w:sz w:val="22"/>
          <w:szCs w:val="22"/>
        </w:rPr>
        <w:t xml:space="preserve"> of PBS into one</w:t>
      </w:r>
      <w:r w:rsidR="00F7597B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new 3 cm, round glass-bottom dish per sample </w:t>
      </w:r>
      <w:r w:rsidR="00F7597B">
        <w:rPr>
          <w:rFonts w:ascii="Helvetica" w:hAnsi="Helvetica"/>
          <w:b/>
          <w:sz w:val="22"/>
          <w:szCs w:val="22"/>
        </w:rPr>
        <w:t xml:space="preserve">[1-CU] </w:t>
      </w:r>
      <w:r>
        <w:rPr>
          <w:rFonts w:ascii="Helvetica" w:hAnsi="Helvetica"/>
          <w:sz w:val="22"/>
          <w:szCs w:val="22"/>
        </w:rPr>
        <w:t>and quickly transfer the slices into each drop, gently manipulating the tissues pieces so they are spread flat</w:t>
      </w:r>
      <w:r w:rsidR="00F7597B">
        <w:rPr>
          <w:rFonts w:ascii="Helvetica" w:hAnsi="Helvetica"/>
          <w:sz w:val="22"/>
          <w:szCs w:val="22"/>
        </w:rPr>
        <w:t xml:space="preserve"> </w:t>
      </w:r>
      <w:r w:rsidR="00F7597B">
        <w:rPr>
          <w:rFonts w:ascii="Helvetica" w:hAnsi="Helvetica"/>
          <w:b/>
          <w:sz w:val="22"/>
          <w:szCs w:val="22"/>
        </w:rPr>
        <w:t>[2-CU-TXT]</w:t>
      </w:r>
      <w:r w:rsidR="00F7597B">
        <w:rPr>
          <w:rFonts w:ascii="Helvetica" w:hAnsi="Helvetica"/>
          <w:sz w:val="22"/>
          <w:szCs w:val="22"/>
        </w:rPr>
        <w:t>.</w:t>
      </w:r>
    </w:p>
    <w:p w14:paraId="73BA6020" w14:textId="77777777" w:rsidR="00F7597B" w:rsidRDefault="00F7597B" w:rsidP="00F7597B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5006B14C" w14:textId="77777777" w:rsidR="00F7597B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at least one drop being placed</w:t>
      </w:r>
    </w:p>
    <w:p w14:paraId="5128423E" w14:textId="4D464CB6" w:rsidR="00DE7032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slice being placed/flattened</w:t>
      </w:r>
      <w:r w:rsidR="00DE7032">
        <w:rPr>
          <w:rFonts w:ascii="Helvetica" w:hAnsi="Helvetica"/>
          <w:sz w:val="22"/>
          <w:szCs w:val="22"/>
        </w:rPr>
        <w:t xml:space="preserve"> (TEXT: Sl</w:t>
      </w:r>
      <w:r>
        <w:rPr>
          <w:rFonts w:ascii="Helvetica" w:hAnsi="Helvetica"/>
          <w:sz w:val="22"/>
          <w:szCs w:val="22"/>
        </w:rPr>
        <w:t>ice should be flat as possible)</w:t>
      </w:r>
    </w:p>
    <w:p w14:paraId="5FC81BC6" w14:textId="77777777" w:rsidR="00DE7032" w:rsidRDefault="00DE7032" w:rsidP="00B43069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43FE623D" w14:textId="355955B3" w:rsidR="00F7597B" w:rsidRDefault="00DE7032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aspirate the PBS with a pipette </w:t>
      </w:r>
      <w:r w:rsidR="00F7597B">
        <w:rPr>
          <w:rFonts w:ascii="Helvetica" w:hAnsi="Helvetica"/>
          <w:b/>
          <w:sz w:val="22"/>
          <w:szCs w:val="22"/>
        </w:rPr>
        <w:t xml:space="preserve">[1-CU] </w:t>
      </w:r>
      <w:r>
        <w:rPr>
          <w:rFonts w:ascii="Helvetica" w:hAnsi="Helvetica"/>
          <w:sz w:val="22"/>
          <w:szCs w:val="22"/>
        </w:rPr>
        <w:t xml:space="preserve">and place a drop of room temperature mounting medium onto </w:t>
      </w:r>
      <w:r w:rsidR="00395655">
        <w:rPr>
          <w:rFonts w:ascii="Helvetica" w:hAnsi="Helvetica"/>
          <w:sz w:val="22"/>
          <w:szCs w:val="22"/>
        </w:rPr>
        <w:t>the slide</w:t>
      </w:r>
      <w:r w:rsidR="00F7597B">
        <w:rPr>
          <w:rFonts w:ascii="Helvetica" w:hAnsi="Helvetica"/>
          <w:sz w:val="22"/>
          <w:szCs w:val="22"/>
        </w:rPr>
        <w:t xml:space="preserve"> </w:t>
      </w:r>
      <w:r w:rsidR="00F7597B">
        <w:rPr>
          <w:rFonts w:ascii="Helvetica" w:hAnsi="Helvetica"/>
          <w:b/>
          <w:sz w:val="22"/>
          <w:szCs w:val="22"/>
        </w:rPr>
        <w:t>[2-CU]</w:t>
      </w:r>
      <w:r>
        <w:rPr>
          <w:rFonts w:ascii="Helvetica" w:hAnsi="Helvetica"/>
          <w:sz w:val="22"/>
          <w:szCs w:val="22"/>
        </w:rPr>
        <w:t xml:space="preserve"> followed by a glass coverslip</w:t>
      </w:r>
      <w:r w:rsidR="00F7597B">
        <w:rPr>
          <w:rFonts w:ascii="Helvetica" w:hAnsi="Helvetica"/>
          <w:sz w:val="22"/>
          <w:szCs w:val="22"/>
        </w:rPr>
        <w:t xml:space="preserve"> </w:t>
      </w:r>
      <w:r w:rsidR="000915A8">
        <w:rPr>
          <w:rFonts w:ascii="Helvetica" w:hAnsi="Helvetica"/>
          <w:b/>
          <w:sz w:val="22"/>
          <w:szCs w:val="22"/>
        </w:rPr>
        <w:t>[3-CU</w:t>
      </w:r>
      <w:r w:rsidR="00F7597B">
        <w:rPr>
          <w:rFonts w:ascii="Helvetica" w:hAnsi="Helvetica"/>
          <w:b/>
          <w:sz w:val="22"/>
          <w:szCs w:val="22"/>
        </w:rPr>
        <w:t>]</w:t>
      </w:r>
      <w:r w:rsidR="00F7597B">
        <w:rPr>
          <w:rFonts w:ascii="Helvetica" w:hAnsi="Helvetica"/>
          <w:sz w:val="22"/>
          <w:szCs w:val="22"/>
        </w:rPr>
        <w:t>.</w:t>
      </w:r>
    </w:p>
    <w:p w14:paraId="0465CE97" w14:textId="77777777" w:rsidR="00F7597B" w:rsidRDefault="00F7597B" w:rsidP="00F7597B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50B32D07" w14:textId="3989BE90" w:rsidR="00F7597B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PBS being aspirated from one slide</w:t>
      </w:r>
    </w:p>
    <w:p w14:paraId="06A4D9B4" w14:textId="77777777" w:rsidR="00F7597B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mounting medium being placed</w:t>
      </w:r>
    </w:p>
    <w:p w14:paraId="7BE1E38B" w14:textId="3F398DB8" w:rsidR="00DE7032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</w:t>
      </w:r>
      <w:r w:rsidR="00DE703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coverslip being placed </w:t>
      </w:r>
    </w:p>
    <w:p w14:paraId="791ACDC1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sz w:val="22"/>
          <w:szCs w:val="22"/>
        </w:rPr>
      </w:pPr>
    </w:p>
    <w:p w14:paraId="365A84D3" w14:textId="77777777" w:rsidR="00F7597B" w:rsidRDefault="00DE7032" w:rsidP="00F7597B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To image the tissue, place the dish onto </w:t>
      </w:r>
      <w:r w:rsidR="001547D2" w:rsidRPr="00DC0FAC">
        <w:rPr>
          <w:rFonts w:ascii="Helvetica" w:hAnsi="Helvetica"/>
          <w:color w:val="000000" w:themeColor="text1"/>
          <w:sz w:val="22"/>
          <w:szCs w:val="22"/>
        </w:rPr>
        <w:t>a confocal microscope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stage </w:t>
      </w:r>
      <w:r w:rsidR="00F7597B">
        <w:rPr>
          <w:rFonts w:ascii="Helvetica" w:hAnsi="Helvetica"/>
          <w:color w:val="000000" w:themeColor="text1"/>
          <w:sz w:val="22"/>
          <w:szCs w:val="22"/>
        </w:rPr>
        <w:t>under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7597B">
        <w:rPr>
          <w:rFonts w:ascii="Helvetica" w:hAnsi="Helvetica"/>
          <w:color w:val="000000" w:themeColor="text1"/>
          <w:sz w:val="22"/>
          <w:szCs w:val="22"/>
        </w:rPr>
        <w:t>a</w:t>
      </w:r>
      <w:r w:rsidR="001547D2" w:rsidRPr="00DC0FAC">
        <w:rPr>
          <w:rFonts w:ascii="Helvetica" w:hAnsi="Helvetica"/>
          <w:color w:val="000000" w:themeColor="text1"/>
          <w:sz w:val="22"/>
          <w:szCs w:val="22"/>
        </w:rPr>
        <w:t xml:space="preserve"> 20x objective</w:t>
      </w:r>
      <w:r w:rsidR="00F7597B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7597B" w:rsidRPr="00F7597B">
        <w:rPr>
          <w:rFonts w:ascii="Helvetica" w:hAnsi="Helvetica"/>
          <w:b/>
          <w:color w:val="000000" w:themeColor="text1"/>
          <w:sz w:val="22"/>
          <w:szCs w:val="22"/>
        </w:rPr>
        <w:t>[1-MED]</w:t>
      </w:r>
      <w:r w:rsidR="00F7597B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F7597B" w:rsidRPr="00F7597B">
        <w:rPr>
          <w:rFonts w:ascii="Helvetica" w:hAnsi="Helvetica"/>
          <w:color w:val="000000" w:themeColor="text1"/>
          <w:sz w:val="22"/>
          <w:szCs w:val="22"/>
        </w:rPr>
        <w:t>use</w:t>
      </w:r>
      <w:r w:rsidR="001547D2" w:rsidRPr="00F7597B">
        <w:rPr>
          <w:rFonts w:ascii="Helvetica" w:hAnsi="Helvetica"/>
          <w:color w:val="000000" w:themeColor="text1"/>
          <w:sz w:val="22"/>
          <w:szCs w:val="22"/>
        </w:rPr>
        <w:t xml:space="preserve"> the “tile” tool</w:t>
      </w:r>
      <w:r w:rsidR="00F7597B">
        <w:rPr>
          <w:rFonts w:ascii="Helvetica" w:hAnsi="Helvetica"/>
          <w:color w:val="000000" w:themeColor="text1"/>
          <w:sz w:val="22"/>
          <w:szCs w:val="22"/>
        </w:rPr>
        <w:t xml:space="preserve"> to</w:t>
      </w:r>
      <w:r w:rsidR="001547D2" w:rsidRPr="00F7597B">
        <w:rPr>
          <w:rFonts w:ascii="Helvetica" w:hAnsi="Helvetica"/>
          <w:color w:val="000000" w:themeColor="text1"/>
          <w:sz w:val="22"/>
          <w:szCs w:val="22"/>
        </w:rPr>
        <w:t xml:space="preserve"> locate and mark the edges of the tissue in the “convex hull” setting</w:t>
      </w:r>
      <w:r w:rsidR="009827A9" w:rsidRPr="00F7597B">
        <w:rPr>
          <w:rFonts w:ascii="Helvetica" w:hAnsi="Helvetica"/>
          <w:color w:val="000000" w:themeColor="text1"/>
          <w:sz w:val="22"/>
          <w:szCs w:val="22"/>
        </w:rPr>
        <w:t xml:space="preserve"> to reduce the time of the tile scan</w:t>
      </w:r>
      <w:r w:rsidR="00F7597B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7597B">
        <w:rPr>
          <w:rFonts w:ascii="Helvetica" w:hAnsi="Helvetica"/>
          <w:b/>
          <w:color w:val="000000" w:themeColor="text1"/>
          <w:sz w:val="22"/>
          <w:szCs w:val="22"/>
        </w:rPr>
        <w:t>[2-MED-over the shoulder]</w:t>
      </w:r>
      <w:r w:rsidR="001547D2" w:rsidRPr="00F7597B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F5DDDCE" w14:textId="77777777" w:rsidR="00F7597B" w:rsidRDefault="00F7597B" w:rsidP="00F7597B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F12D7F1" w14:textId="77777777" w:rsidR="00F7597B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Talent placing dish onto stage</w:t>
      </w:r>
    </w:p>
    <w:p w14:paraId="14547055" w14:textId="75DC319B" w:rsidR="001547D2" w:rsidRPr="00F7597B" w:rsidRDefault="00F7597B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Few seconds Talent at computer, making tissue edges</w:t>
      </w:r>
      <w:r w:rsidR="001547D2" w:rsidRPr="00F7597B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0666333E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sz w:val="22"/>
          <w:szCs w:val="22"/>
        </w:rPr>
      </w:pPr>
    </w:p>
    <w:p w14:paraId="2148DB26" w14:textId="6B9B77FC" w:rsidR="00F7597B" w:rsidRDefault="009827A9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set </w:t>
      </w:r>
      <w:r w:rsidR="001547D2" w:rsidRPr="00DC0FAC">
        <w:rPr>
          <w:rFonts w:ascii="Helvetica" w:hAnsi="Helvetica"/>
          <w:sz w:val="22"/>
          <w:szCs w:val="22"/>
        </w:rPr>
        <w:t xml:space="preserve">the z-stack range, </w:t>
      </w:r>
      <w:r w:rsidR="00F7597B">
        <w:rPr>
          <w:rFonts w:ascii="Helvetica" w:hAnsi="Helvetica"/>
          <w:sz w:val="22"/>
          <w:szCs w:val="22"/>
        </w:rPr>
        <w:t>taking care</w:t>
      </w:r>
      <w:r>
        <w:rPr>
          <w:rFonts w:ascii="Helvetica" w:hAnsi="Helvetica"/>
          <w:sz w:val="22"/>
          <w:szCs w:val="22"/>
        </w:rPr>
        <w:t xml:space="preserve"> that the set ranges are appropriate</w:t>
      </w:r>
      <w:r w:rsidR="001547D2" w:rsidRPr="00DC0FAC">
        <w:rPr>
          <w:rFonts w:ascii="Helvetica" w:hAnsi="Helvetica"/>
          <w:sz w:val="22"/>
          <w:szCs w:val="22"/>
        </w:rPr>
        <w:t xml:space="preserve"> at multiple areas of the slice, </w:t>
      </w:r>
      <w:r>
        <w:rPr>
          <w:rFonts w:ascii="Helvetica" w:hAnsi="Helvetica"/>
          <w:sz w:val="22"/>
          <w:szCs w:val="22"/>
        </w:rPr>
        <w:t>particularly</w:t>
      </w:r>
      <w:r w:rsidR="001547D2" w:rsidRPr="00DC0FAC">
        <w:rPr>
          <w:rFonts w:ascii="Helvetica" w:hAnsi="Helvetica"/>
          <w:sz w:val="22"/>
          <w:szCs w:val="22"/>
        </w:rPr>
        <w:t xml:space="preserve"> along the edges</w:t>
      </w:r>
      <w:r w:rsidR="00F7597B">
        <w:rPr>
          <w:rFonts w:ascii="Helvetica" w:hAnsi="Helvetica"/>
          <w:sz w:val="22"/>
          <w:szCs w:val="22"/>
        </w:rPr>
        <w:t xml:space="preserve"> </w:t>
      </w:r>
      <w:r w:rsidR="00F7597B">
        <w:rPr>
          <w:rFonts w:ascii="Helvetica" w:hAnsi="Helvetica"/>
          <w:b/>
          <w:sz w:val="22"/>
          <w:szCs w:val="22"/>
        </w:rPr>
        <w:t>[1-SCREEN-TXT]</w:t>
      </w:r>
      <w:r w:rsidR="00F7597B">
        <w:rPr>
          <w:rFonts w:ascii="Helvetica" w:hAnsi="Helvetica"/>
          <w:sz w:val="22"/>
          <w:szCs w:val="22"/>
        </w:rPr>
        <w:t>.</w:t>
      </w:r>
    </w:p>
    <w:p w14:paraId="4656F3A8" w14:textId="77777777" w:rsidR="00F7597B" w:rsidRDefault="00F7597B" w:rsidP="00F7597B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19C87425" w14:textId="14442FAD" w:rsidR="001547D2" w:rsidRPr="00DC0FAC" w:rsidRDefault="002F3E55" w:rsidP="00F7597B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092370">
        <w:rPr>
          <w:rFonts w:ascii="Helvetica" w:hAnsi="Helvetica"/>
          <w:sz w:val="22"/>
          <w:szCs w:val="22"/>
          <w:highlight w:val="yellow"/>
        </w:rPr>
        <w:t>*To be provided by Authors</w:t>
      </w:r>
      <w:r>
        <w:rPr>
          <w:rFonts w:ascii="Helvetica" w:hAnsi="Helvetica"/>
          <w:sz w:val="22"/>
          <w:szCs w:val="22"/>
        </w:rPr>
        <w:t xml:space="preserve">: </w:t>
      </w:r>
      <w:r w:rsidR="00F7597B">
        <w:rPr>
          <w:rFonts w:ascii="Helvetica" w:hAnsi="Helvetica"/>
          <w:sz w:val="22"/>
          <w:szCs w:val="22"/>
        </w:rPr>
        <w:t>Few seconds z-stack range being set</w:t>
      </w:r>
      <w:r w:rsidR="009827A9">
        <w:rPr>
          <w:rFonts w:ascii="Helvetica" w:hAnsi="Helvetica"/>
          <w:sz w:val="22"/>
          <w:szCs w:val="22"/>
        </w:rPr>
        <w:t xml:space="preserve"> (TEXT: i.e. z-range &gt; tissue thickness)</w:t>
      </w:r>
    </w:p>
    <w:p w14:paraId="37ED56FB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sz w:val="22"/>
          <w:szCs w:val="22"/>
        </w:rPr>
      </w:pPr>
    </w:p>
    <w:p w14:paraId="272E99C0" w14:textId="68DA7E8B" w:rsidR="001547D2" w:rsidRPr="00DC0FAC" w:rsidRDefault="009827A9" w:rsidP="00B4306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PCLS </w:t>
      </w:r>
      <w:r w:rsidR="001547D2" w:rsidRPr="00DC0FAC">
        <w:rPr>
          <w:rFonts w:ascii="Helvetica" w:hAnsi="Helvetica"/>
          <w:b/>
          <w:sz w:val="22"/>
          <w:szCs w:val="22"/>
        </w:rPr>
        <w:t xml:space="preserve">Live Cell </w:t>
      </w:r>
      <w:r>
        <w:rPr>
          <w:rFonts w:ascii="Helvetica" w:hAnsi="Helvetica"/>
          <w:b/>
          <w:sz w:val="22"/>
          <w:szCs w:val="22"/>
        </w:rPr>
        <w:t>Imaging</w:t>
      </w:r>
      <w:ins w:id="6" w:author="Microsoft Office User" w:date="2017-01-19T10:15:00Z">
        <w:r w:rsidR="003024FF">
          <w:rPr>
            <w:rFonts w:ascii="Helvetica" w:hAnsi="Helvetica"/>
            <w:b/>
            <w:sz w:val="22"/>
            <w:szCs w:val="22"/>
          </w:rPr>
          <w:t xml:space="preserve"> </w:t>
        </w:r>
        <w:r w:rsidR="003024FF" w:rsidRPr="000208CC">
          <w:rPr>
            <w:rFonts w:ascii="Helvetica" w:hAnsi="Helvetica"/>
            <w:sz w:val="22"/>
            <w:szCs w:val="22"/>
            <w:highlight w:val="green"/>
          </w:rPr>
          <w:t>{</w:t>
        </w:r>
      </w:ins>
      <w:r w:rsidR="000208CC">
        <w:rPr>
          <w:rFonts w:ascii="Helvetica" w:hAnsi="Helvetica"/>
          <w:sz w:val="22"/>
          <w:szCs w:val="22"/>
          <w:highlight w:val="green"/>
        </w:rPr>
        <w:t xml:space="preserve">Author </w:t>
      </w:r>
      <w:ins w:id="7" w:author="Microsoft Office User" w:date="2017-01-19T10:15:00Z">
        <w:r w:rsidR="003024FF" w:rsidRPr="000208CC">
          <w:rPr>
            <w:rFonts w:ascii="Helvetica" w:hAnsi="Helvetica"/>
            <w:sz w:val="22"/>
            <w:szCs w:val="22"/>
            <w:highlight w:val="green"/>
          </w:rPr>
          <w:t xml:space="preserve">Comment: we </w:t>
        </w:r>
      </w:ins>
      <w:ins w:id="8" w:author="Microsoft Office User" w:date="2017-01-19T10:17:00Z">
        <w:r w:rsidR="003024FF" w:rsidRPr="000208CC">
          <w:rPr>
            <w:rFonts w:ascii="Helvetica" w:hAnsi="Helvetica"/>
            <w:sz w:val="22"/>
            <w:szCs w:val="22"/>
            <w:highlight w:val="green"/>
          </w:rPr>
          <w:t>recorded</w:t>
        </w:r>
      </w:ins>
      <w:ins w:id="9" w:author="Microsoft Office User" w:date="2017-01-19T10:16:00Z">
        <w:r w:rsidR="003024FF" w:rsidRPr="000208CC">
          <w:rPr>
            <w:rFonts w:ascii="Helvetica" w:hAnsi="Helvetica"/>
            <w:sz w:val="22"/>
            <w:szCs w:val="22"/>
            <w:highlight w:val="green"/>
          </w:rPr>
          <w:t xml:space="preserve"> steps 5.1 through 5.5.1</w:t>
        </w:r>
      </w:ins>
      <w:ins w:id="10" w:author="Microsoft Office User" w:date="2017-01-19T10:17:00Z">
        <w:r w:rsidR="003024FF" w:rsidRPr="000208CC">
          <w:rPr>
            <w:rFonts w:ascii="Helvetica" w:hAnsi="Helvetica"/>
            <w:sz w:val="22"/>
            <w:szCs w:val="22"/>
            <w:highlight w:val="green"/>
          </w:rPr>
          <w:t xml:space="preserve"> immediately after step 4.2.1 </w:t>
        </w:r>
      </w:ins>
      <w:ins w:id="11" w:author="Microsoft Office User" w:date="2017-01-19T10:18:00Z">
        <w:r w:rsidR="003024FF" w:rsidRPr="000208CC">
          <w:rPr>
            <w:rFonts w:ascii="Helvetica" w:hAnsi="Helvetica"/>
            <w:sz w:val="22"/>
            <w:szCs w:val="22"/>
            <w:highlight w:val="green"/>
          </w:rPr>
          <w:t>because all the rea</w:t>
        </w:r>
        <w:r w:rsidR="0020433A" w:rsidRPr="000208CC">
          <w:rPr>
            <w:rFonts w:ascii="Helvetica" w:hAnsi="Helvetica"/>
            <w:sz w:val="22"/>
            <w:szCs w:val="22"/>
            <w:highlight w:val="green"/>
          </w:rPr>
          <w:t>gents were prepared. i.e. we recorded</w:t>
        </w:r>
        <w:r w:rsidR="003024FF" w:rsidRPr="000208CC">
          <w:rPr>
            <w:rFonts w:ascii="Helvetica" w:hAnsi="Helvetica"/>
            <w:sz w:val="22"/>
            <w:szCs w:val="22"/>
            <w:highlight w:val="green"/>
          </w:rPr>
          <w:t xml:space="preserve"> the “staining” steps </w:t>
        </w:r>
      </w:ins>
      <w:ins w:id="12" w:author="Microsoft Office User" w:date="2017-01-19T10:19:00Z">
        <w:r w:rsidR="0020433A" w:rsidRPr="000208CC">
          <w:rPr>
            <w:rFonts w:ascii="Helvetica" w:hAnsi="Helvetica"/>
            <w:sz w:val="22"/>
            <w:szCs w:val="22"/>
            <w:highlight w:val="green"/>
          </w:rPr>
          <w:t>for</w:t>
        </w:r>
      </w:ins>
      <w:ins w:id="13" w:author="Microsoft Office User" w:date="2017-01-19T10:17:00Z">
        <w:r w:rsidR="003024FF" w:rsidRPr="000208CC">
          <w:rPr>
            <w:rFonts w:ascii="Helvetica" w:hAnsi="Helvetica"/>
            <w:sz w:val="22"/>
            <w:szCs w:val="22"/>
            <w:highlight w:val="green"/>
          </w:rPr>
          <w:t xml:space="preserve"> </w:t>
        </w:r>
      </w:ins>
      <w:ins w:id="14" w:author="Microsoft Office User" w:date="2017-01-19T10:19:00Z">
        <w:r w:rsidR="0020433A" w:rsidRPr="000208CC">
          <w:rPr>
            <w:rFonts w:ascii="Helvetica" w:hAnsi="Helvetica"/>
            <w:sz w:val="22"/>
            <w:szCs w:val="22"/>
            <w:highlight w:val="green"/>
          </w:rPr>
          <w:t>parts 4 and 5 at the same time, and the “washing” steps for parts for and 5 at the same time. But the shots should proceed in the order listed here, not the order we recorded them in}</w:t>
        </w:r>
      </w:ins>
    </w:p>
    <w:p w14:paraId="41CD27ED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b/>
          <w:sz w:val="22"/>
          <w:szCs w:val="22"/>
        </w:rPr>
      </w:pPr>
    </w:p>
    <w:p w14:paraId="1A650596" w14:textId="77777777" w:rsidR="00B27E7E" w:rsidRDefault="00B27E7E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live cell imaging, after</w:t>
      </w:r>
      <w:r w:rsidR="001547D2" w:rsidRPr="00DC0FAC">
        <w:rPr>
          <w:rFonts w:ascii="Helvetica" w:hAnsi="Helvetica"/>
          <w:sz w:val="22"/>
          <w:szCs w:val="22"/>
        </w:rPr>
        <w:t xml:space="preserve"> 30 min</w:t>
      </w:r>
      <w:r w:rsidR="001739F1">
        <w:rPr>
          <w:rFonts w:ascii="Helvetica" w:hAnsi="Helvetica"/>
          <w:sz w:val="22"/>
          <w:szCs w:val="22"/>
        </w:rPr>
        <w:t>utes of</w:t>
      </w:r>
      <w:r w:rsidR="001547D2" w:rsidRPr="00DC0FAC">
        <w:rPr>
          <w:rFonts w:ascii="Helvetica" w:hAnsi="Helvetica"/>
          <w:sz w:val="22"/>
          <w:szCs w:val="22"/>
        </w:rPr>
        <w:t xml:space="preserve"> incubation </w:t>
      </w:r>
      <w:r w:rsidR="001739F1">
        <w:rPr>
          <w:rFonts w:ascii="Helvetica" w:hAnsi="Helvetica"/>
          <w:sz w:val="22"/>
          <w:szCs w:val="22"/>
        </w:rPr>
        <w:t>in the antibody cocktail of interest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[1-WIDE]</w:t>
      </w:r>
      <w:r w:rsidR="001547D2" w:rsidRPr="00DC0FAC">
        <w:rPr>
          <w:rFonts w:ascii="Helvetica" w:hAnsi="Helvetica"/>
          <w:sz w:val="22"/>
          <w:szCs w:val="22"/>
        </w:rPr>
        <w:t xml:space="preserve">, rinse the slices </w:t>
      </w:r>
      <w:r w:rsidR="001739F1">
        <w:rPr>
          <w:rFonts w:ascii="Helvetica" w:hAnsi="Helvetica"/>
          <w:sz w:val="22"/>
          <w:szCs w:val="22"/>
        </w:rPr>
        <w:t>two times</w:t>
      </w:r>
      <w:r w:rsidR="001547D2" w:rsidRPr="00DC0FAC">
        <w:rPr>
          <w:rFonts w:ascii="Helvetica" w:hAnsi="Helvetica"/>
          <w:sz w:val="22"/>
          <w:szCs w:val="22"/>
        </w:rPr>
        <w:t xml:space="preserve"> with 1 mL </w:t>
      </w:r>
      <w:r w:rsidR="001739F1">
        <w:rPr>
          <w:rFonts w:ascii="Helvetica" w:hAnsi="Helvetica"/>
          <w:sz w:val="22"/>
          <w:szCs w:val="22"/>
        </w:rPr>
        <w:t xml:space="preserve">of </w:t>
      </w:r>
      <w:r w:rsidR="001547D2" w:rsidRPr="00DC0FAC">
        <w:rPr>
          <w:rFonts w:ascii="Helvetica" w:hAnsi="Helvetica"/>
          <w:sz w:val="22"/>
          <w:szCs w:val="22"/>
        </w:rPr>
        <w:t>cold Leibovitz-10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[2-MED]</w:t>
      </w:r>
      <w:r w:rsidR="001547D2" w:rsidRPr="00DC0FAC">
        <w:rPr>
          <w:rFonts w:ascii="Helvetica" w:hAnsi="Helvetica"/>
          <w:sz w:val="22"/>
          <w:szCs w:val="22"/>
        </w:rPr>
        <w:t>.</w:t>
      </w:r>
    </w:p>
    <w:p w14:paraId="3A7AECD1" w14:textId="77777777" w:rsidR="00B27E7E" w:rsidRDefault="00B27E7E" w:rsidP="00B27E7E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18DBD7E2" w14:textId="77777777" w:rsidR="00B27E7E" w:rsidRDefault="00B27E7E" w:rsidP="00B27E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slice(s) on ice/rocker</w:t>
      </w:r>
    </w:p>
    <w:p w14:paraId="76818C61" w14:textId="7140C9A3" w:rsidR="001547D2" w:rsidRPr="00DC0FAC" w:rsidRDefault="00B27E7E" w:rsidP="00B27E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Few seconds Talent rinsing slides, with </w:t>
      </w:r>
      <w:r w:rsidRPr="00DC0FAC">
        <w:rPr>
          <w:rFonts w:ascii="Helvetica" w:hAnsi="Helvetica"/>
          <w:sz w:val="22"/>
          <w:szCs w:val="22"/>
        </w:rPr>
        <w:t>Leibovitz-10</w:t>
      </w:r>
      <w:r>
        <w:rPr>
          <w:rFonts w:ascii="Helvetica" w:hAnsi="Helvetica"/>
          <w:sz w:val="22"/>
          <w:szCs w:val="22"/>
        </w:rPr>
        <w:t xml:space="preserve"> container visible in frame</w:t>
      </w:r>
      <w:r w:rsidR="001547D2" w:rsidRPr="00DC0FAC">
        <w:rPr>
          <w:rFonts w:ascii="Helvetica" w:hAnsi="Helvetica"/>
          <w:sz w:val="22"/>
          <w:szCs w:val="22"/>
        </w:rPr>
        <w:t xml:space="preserve"> </w:t>
      </w:r>
    </w:p>
    <w:p w14:paraId="62F36AE9" w14:textId="77777777" w:rsidR="001547D2" w:rsidRPr="001739F1" w:rsidRDefault="001547D2" w:rsidP="00B43069">
      <w:pPr>
        <w:rPr>
          <w:rFonts w:ascii="Helvetica" w:hAnsi="Helvetica"/>
        </w:rPr>
      </w:pPr>
    </w:p>
    <w:p w14:paraId="01C6476C" w14:textId="77777777" w:rsidR="00B27E7E" w:rsidRDefault="001739F1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add 50 microliters of fresh </w:t>
      </w:r>
      <w:r w:rsidR="001547D2" w:rsidRPr="00DC0FAC">
        <w:rPr>
          <w:rFonts w:ascii="Helvetica" w:hAnsi="Helvetica"/>
          <w:sz w:val="22"/>
          <w:szCs w:val="22"/>
        </w:rPr>
        <w:t xml:space="preserve">Leibovitz-10 into one slot of a chambered </w:t>
      </w:r>
      <w:proofErr w:type="spellStart"/>
      <w:r w:rsidR="001547D2" w:rsidRPr="00DC0FAC">
        <w:rPr>
          <w:rFonts w:ascii="Helvetica" w:hAnsi="Helvetica"/>
          <w:sz w:val="22"/>
          <w:szCs w:val="22"/>
        </w:rPr>
        <w:t>coverglass</w:t>
      </w:r>
      <w:proofErr w:type="spellEnd"/>
      <w:r w:rsidR="001547D2" w:rsidRPr="00DC0FAC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per sample</w:t>
      </w:r>
      <w:r w:rsidR="00B27E7E">
        <w:rPr>
          <w:rFonts w:ascii="Helvetica" w:hAnsi="Helvetica"/>
          <w:sz w:val="22"/>
          <w:szCs w:val="22"/>
        </w:rPr>
        <w:t xml:space="preserve"> </w:t>
      </w:r>
      <w:r w:rsidR="00B27E7E">
        <w:rPr>
          <w:rFonts w:ascii="Helvetica" w:hAnsi="Helvetica"/>
          <w:b/>
          <w:sz w:val="22"/>
          <w:szCs w:val="22"/>
        </w:rPr>
        <w:t>[1-MED-over the shoulder]</w:t>
      </w:r>
      <w:r>
        <w:rPr>
          <w:rFonts w:ascii="Helvetica" w:hAnsi="Helvetica"/>
          <w:sz w:val="22"/>
          <w:szCs w:val="22"/>
        </w:rPr>
        <w:t>, followed by the immediate transfer of each</w:t>
      </w:r>
      <w:r w:rsidR="001547D2" w:rsidRPr="00DC0FAC">
        <w:rPr>
          <w:rFonts w:ascii="Helvetica" w:hAnsi="Helvetica"/>
          <w:sz w:val="22"/>
          <w:szCs w:val="22"/>
        </w:rPr>
        <w:t xml:space="preserve"> PCLS to the medium, gently manipulating </w:t>
      </w:r>
      <w:r>
        <w:rPr>
          <w:rFonts w:ascii="Helvetica" w:hAnsi="Helvetica"/>
          <w:sz w:val="22"/>
          <w:szCs w:val="22"/>
        </w:rPr>
        <w:t>the tissues</w:t>
      </w:r>
      <w:r w:rsidR="001547D2" w:rsidRPr="00DC0FAC">
        <w:rPr>
          <w:rFonts w:ascii="Helvetica" w:hAnsi="Helvetica"/>
          <w:sz w:val="22"/>
          <w:szCs w:val="22"/>
        </w:rPr>
        <w:t xml:space="preserve"> until </w:t>
      </w:r>
      <w:r>
        <w:rPr>
          <w:rFonts w:ascii="Helvetica" w:hAnsi="Helvetica"/>
          <w:sz w:val="22"/>
          <w:szCs w:val="22"/>
        </w:rPr>
        <w:t>they are spread</w:t>
      </w:r>
      <w:r w:rsidR="001547D2" w:rsidRPr="00DC0FAC">
        <w:rPr>
          <w:rFonts w:ascii="Helvetica" w:hAnsi="Helvetica"/>
          <w:sz w:val="22"/>
          <w:szCs w:val="22"/>
        </w:rPr>
        <w:t xml:space="preserve"> flat</w:t>
      </w:r>
      <w:r w:rsidR="00B27E7E">
        <w:rPr>
          <w:rFonts w:ascii="Helvetica" w:hAnsi="Helvetica"/>
          <w:sz w:val="22"/>
          <w:szCs w:val="22"/>
        </w:rPr>
        <w:t xml:space="preserve"> </w:t>
      </w:r>
      <w:r w:rsidR="00B27E7E">
        <w:rPr>
          <w:rFonts w:ascii="Helvetica" w:hAnsi="Helvetica"/>
          <w:b/>
          <w:sz w:val="22"/>
          <w:szCs w:val="22"/>
        </w:rPr>
        <w:t>[2-CU]</w:t>
      </w:r>
      <w:r w:rsidR="001547D2" w:rsidRPr="00DC0FAC">
        <w:rPr>
          <w:rFonts w:ascii="Helvetica" w:hAnsi="Helvetica"/>
          <w:sz w:val="22"/>
          <w:szCs w:val="22"/>
        </w:rPr>
        <w:t>.</w:t>
      </w:r>
    </w:p>
    <w:p w14:paraId="7E33F1D3" w14:textId="77777777" w:rsidR="00B27E7E" w:rsidRDefault="00B27E7E" w:rsidP="00B27E7E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29D116A7" w14:textId="77777777" w:rsidR="00B27E7E" w:rsidRDefault="00B27E7E" w:rsidP="00B27E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medium into at least one slot</w:t>
      </w:r>
    </w:p>
    <w:p w14:paraId="66C43F3B" w14:textId="2FFE9BC4" w:rsidR="001739F1" w:rsidRDefault="00B27E7E" w:rsidP="00B27E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one PCLS being placed into drop/spread flat</w:t>
      </w:r>
      <w:r w:rsidR="001547D2" w:rsidRPr="00DC0FAC">
        <w:rPr>
          <w:rFonts w:ascii="Helvetica" w:hAnsi="Helvetica"/>
          <w:sz w:val="22"/>
          <w:szCs w:val="22"/>
        </w:rPr>
        <w:t xml:space="preserve"> </w:t>
      </w:r>
    </w:p>
    <w:p w14:paraId="5BAFC840" w14:textId="77777777" w:rsidR="001739F1" w:rsidRDefault="001739F1" w:rsidP="00B43069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48AACE0E" w14:textId="5ACD3222" w:rsidR="001739F1" w:rsidRDefault="001739F1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B27E7E">
        <w:rPr>
          <w:rFonts w:ascii="Helvetica" w:hAnsi="Helvetica"/>
          <w:sz w:val="22"/>
          <w:szCs w:val="22"/>
        </w:rPr>
        <w:t xml:space="preserve"> use a pipette to</w:t>
      </w:r>
      <w:r>
        <w:rPr>
          <w:rFonts w:ascii="Helvetica" w:hAnsi="Helvetica"/>
          <w:sz w:val="22"/>
          <w:szCs w:val="22"/>
        </w:rPr>
        <w:t xml:space="preserve"> aspirate the medium from each chamber </w:t>
      </w:r>
      <w:r w:rsidR="00B27E7E">
        <w:rPr>
          <w:rFonts w:ascii="Helvetica" w:hAnsi="Helvetica"/>
          <w:b/>
          <w:sz w:val="22"/>
          <w:szCs w:val="22"/>
        </w:rPr>
        <w:t>[1-CU]</w:t>
      </w:r>
      <w:r w:rsidR="007B7D42">
        <w:rPr>
          <w:rFonts w:ascii="Helvetica" w:hAnsi="Helvetica"/>
          <w:sz w:val="22"/>
          <w:szCs w:val="22"/>
        </w:rPr>
        <w:t xml:space="preserve"> and anchor each </w:t>
      </w:r>
      <w:r>
        <w:rPr>
          <w:rFonts w:ascii="Helvetica" w:hAnsi="Helvetica"/>
          <w:sz w:val="22"/>
          <w:szCs w:val="22"/>
        </w:rPr>
        <w:t>PCLS w</w:t>
      </w:r>
      <w:r w:rsidR="007B7D42">
        <w:rPr>
          <w:rFonts w:ascii="Helvetica" w:hAnsi="Helvetica"/>
          <w:sz w:val="22"/>
          <w:szCs w:val="22"/>
        </w:rPr>
        <w:t>ith a</w:t>
      </w:r>
      <w:r>
        <w:rPr>
          <w:rFonts w:ascii="Helvetica" w:hAnsi="Helvetica"/>
          <w:sz w:val="22"/>
          <w:szCs w:val="22"/>
        </w:rPr>
        <w:t xml:space="preserve"> platinum weight</w:t>
      </w:r>
      <w:r w:rsidR="00B27E7E">
        <w:rPr>
          <w:rFonts w:ascii="Helvetica" w:hAnsi="Helvetica"/>
          <w:sz w:val="22"/>
          <w:szCs w:val="22"/>
        </w:rPr>
        <w:t xml:space="preserve"> </w:t>
      </w:r>
      <w:r w:rsidR="00B27E7E">
        <w:rPr>
          <w:rFonts w:ascii="Helvetica" w:hAnsi="Helvetica"/>
          <w:b/>
          <w:sz w:val="22"/>
          <w:szCs w:val="22"/>
        </w:rPr>
        <w:t>[2-CU]</w:t>
      </w:r>
      <w:r w:rsidR="007B7D42">
        <w:rPr>
          <w:rFonts w:ascii="Helvetica" w:hAnsi="Helvetica"/>
          <w:sz w:val="22"/>
          <w:szCs w:val="22"/>
        </w:rPr>
        <w:t>.</w:t>
      </w:r>
    </w:p>
    <w:p w14:paraId="30FB9BF1" w14:textId="77777777" w:rsidR="00B27E7E" w:rsidRDefault="00B27E7E" w:rsidP="00B27E7E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0D091873" w14:textId="18DC666C" w:rsidR="00B27E7E" w:rsidRDefault="00B27E7E" w:rsidP="00B27E7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medium being aspirated from one chamber</w:t>
      </w:r>
    </w:p>
    <w:p w14:paraId="2EA794CD" w14:textId="73422346" w:rsidR="00395655" w:rsidRPr="001D0C74" w:rsidRDefault="00B27E7E" w:rsidP="001D0C74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PCLS being anchored</w:t>
      </w:r>
    </w:p>
    <w:p w14:paraId="34E669F7" w14:textId="77777777" w:rsidR="00395655" w:rsidRDefault="00395655" w:rsidP="00B43069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1A32EEF2" w14:textId="7CD6E015" w:rsidR="00F9505E" w:rsidRDefault="003B11C4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</w:t>
      </w:r>
      <w:r w:rsidR="001739F1" w:rsidRPr="007B7D42">
        <w:rPr>
          <w:rFonts w:ascii="Helvetica" w:hAnsi="Helvetica"/>
          <w:sz w:val="22"/>
          <w:szCs w:val="22"/>
        </w:rPr>
        <w:t xml:space="preserve">arefully pipette </w:t>
      </w:r>
      <w:proofErr w:type="gramStart"/>
      <w:r w:rsidR="001D0C74">
        <w:rPr>
          <w:rFonts w:ascii="Helvetica" w:hAnsi="Helvetica"/>
          <w:sz w:val="22"/>
          <w:szCs w:val="22"/>
        </w:rPr>
        <w:t>freshly-prepared</w:t>
      </w:r>
      <w:proofErr w:type="gramEnd"/>
      <w:r w:rsidR="001D0C74">
        <w:rPr>
          <w:rFonts w:ascii="Helvetica" w:hAnsi="Helvetica"/>
          <w:sz w:val="22"/>
          <w:szCs w:val="22"/>
        </w:rPr>
        <w:t>, ice-cold</w:t>
      </w:r>
      <w:r>
        <w:rPr>
          <w:rFonts w:ascii="Helvetica" w:hAnsi="Helvetica"/>
          <w:sz w:val="22"/>
          <w:szCs w:val="22"/>
        </w:rPr>
        <w:t xml:space="preserve"> extracellular</w:t>
      </w:r>
      <w:r w:rsidR="001739F1" w:rsidRPr="007B7D42">
        <w:rPr>
          <w:rFonts w:ascii="Helvetica" w:hAnsi="Helvetica"/>
          <w:sz w:val="22"/>
          <w:szCs w:val="22"/>
        </w:rPr>
        <w:t xml:space="preserve"> matrix</w:t>
      </w:r>
      <w:r w:rsidR="001D0C74">
        <w:rPr>
          <w:rFonts w:ascii="Helvetica" w:hAnsi="Helvetica"/>
          <w:sz w:val="22"/>
          <w:szCs w:val="22"/>
        </w:rPr>
        <w:t xml:space="preserve"> </w:t>
      </w:r>
      <w:r w:rsidR="001739F1" w:rsidRPr="007B7D42">
        <w:rPr>
          <w:rFonts w:ascii="Helvetica" w:hAnsi="Helvetica"/>
          <w:sz w:val="22"/>
          <w:szCs w:val="22"/>
        </w:rPr>
        <w:t>onto each PCLS</w:t>
      </w:r>
      <w:r w:rsidR="00092370">
        <w:rPr>
          <w:rFonts w:ascii="Helvetica" w:hAnsi="Helvetica"/>
          <w:sz w:val="22"/>
          <w:szCs w:val="22"/>
        </w:rPr>
        <w:t xml:space="preserve"> </w:t>
      </w:r>
      <w:r w:rsidR="00092370">
        <w:rPr>
          <w:rFonts w:ascii="Helvetica" w:hAnsi="Helvetica"/>
          <w:b/>
          <w:sz w:val="22"/>
          <w:szCs w:val="22"/>
        </w:rPr>
        <w:t>[1-MED-TXT]</w:t>
      </w:r>
      <w:r w:rsidR="001739F1" w:rsidRPr="007B7D42">
        <w:rPr>
          <w:rFonts w:ascii="Helvetica" w:hAnsi="Helvetica"/>
          <w:sz w:val="22"/>
          <w:szCs w:val="22"/>
        </w:rPr>
        <w:t>, taking care that the gel is placed on top of the lung slices and that the slices do</w:t>
      </w:r>
      <w:r w:rsidR="007B7D42">
        <w:rPr>
          <w:rFonts w:ascii="Helvetica" w:hAnsi="Helvetica"/>
          <w:sz w:val="22"/>
          <w:szCs w:val="22"/>
        </w:rPr>
        <w:t xml:space="preserve"> not float up on top of the gel</w:t>
      </w:r>
      <w:r w:rsidR="00092370">
        <w:rPr>
          <w:rFonts w:ascii="Helvetica" w:hAnsi="Helvetica"/>
          <w:sz w:val="22"/>
          <w:szCs w:val="22"/>
        </w:rPr>
        <w:t xml:space="preserve"> </w:t>
      </w:r>
      <w:r w:rsidR="00092370">
        <w:rPr>
          <w:rFonts w:ascii="Helvetica" w:hAnsi="Helvetica"/>
          <w:b/>
          <w:sz w:val="22"/>
          <w:szCs w:val="22"/>
        </w:rPr>
        <w:t>[2-CU]</w:t>
      </w:r>
      <w:r w:rsidR="007B7D42">
        <w:rPr>
          <w:rFonts w:ascii="Helvetica" w:hAnsi="Helvetica"/>
          <w:sz w:val="22"/>
          <w:szCs w:val="22"/>
        </w:rPr>
        <w:t>.</w:t>
      </w:r>
    </w:p>
    <w:p w14:paraId="3D29FD99" w14:textId="77777777" w:rsidR="00092370" w:rsidRDefault="00092370" w:rsidP="00092370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039D1B39" w14:textId="28513544" w:rsidR="00092370" w:rsidRDefault="00092370" w:rsidP="0009237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Few seconds Talent adding matrix to at least one well, with matrix container visible in frame </w:t>
      </w:r>
    </w:p>
    <w:p w14:paraId="70D450F9" w14:textId="1C3361B6" w:rsidR="00092370" w:rsidRDefault="00092370" w:rsidP="0009237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gel being placed/gel on top of slice/slice not floating</w:t>
      </w:r>
    </w:p>
    <w:p w14:paraId="4FF4C5D1" w14:textId="77777777" w:rsidR="00F9505E" w:rsidRDefault="00F9505E" w:rsidP="00B43069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</w:p>
    <w:p w14:paraId="18FB8E56" w14:textId="006E5739" w:rsidR="00F9505E" w:rsidRDefault="00092370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5 minutes at 37 °C</w:t>
      </w:r>
      <w:r w:rsidR="00F9505E">
        <w:rPr>
          <w:rFonts w:ascii="Helvetica" w:hAnsi="Helvetica"/>
          <w:sz w:val="22"/>
          <w:szCs w:val="22"/>
        </w:rPr>
        <w:t xml:space="preserve">, transfer the </w:t>
      </w:r>
      <w:r w:rsidR="00395655">
        <w:rPr>
          <w:rFonts w:ascii="Helvetica" w:hAnsi="Helvetica"/>
          <w:sz w:val="22"/>
          <w:szCs w:val="22"/>
        </w:rPr>
        <w:t>slide</w:t>
      </w:r>
      <w:r w:rsidR="00F9505E">
        <w:rPr>
          <w:rFonts w:ascii="Helvetica" w:hAnsi="Helvetica"/>
          <w:sz w:val="22"/>
          <w:szCs w:val="22"/>
        </w:rPr>
        <w:t xml:space="preserve"> into a pre-warmed confocal microscope chamber set to 37 °C </w:t>
      </w:r>
      <w:r>
        <w:rPr>
          <w:rFonts w:ascii="Helvetica" w:hAnsi="Helvetica"/>
          <w:sz w:val="22"/>
          <w:szCs w:val="22"/>
        </w:rPr>
        <w:t>under a</w:t>
      </w:r>
      <w:r w:rsidR="00F9505E">
        <w:rPr>
          <w:rFonts w:ascii="Helvetica" w:hAnsi="Helvetica"/>
          <w:sz w:val="22"/>
          <w:szCs w:val="22"/>
        </w:rPr>
        <w:t xml:space="preserve"> 20x objective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[1-CU]</w:t>
      </w:r>
      <w:r w:rsidR="00F9505E">
        <w:rPr>
          <w:rFonts w:ascii="Helvetica" w:hAnsi="Helvetica"/>
          <w:sz w:val="22"/>
          <w:szCs w:val="22"/>
        </w:rPr>
        <w:t>.</w:t>
      </w:r>
    </w:p>
    <w:p w14:paraId="4D4A43DA" w14:textId="77777777" w:rsidR="00092370" w:rsidRDefault="00092370" w:rsidP="00092370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2414CEB2" w14:textId="7A923EAE" w:rsidR="00092370" w:rsidRPr="00F9505E" w:rsidRDefault="00092370" w:rsidP="0009237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slide being placed into chamber</w:t>
      </w:r>
    </w:p>
    <w:p w14:paraId="4E1B3B8D" w14:textId="77777777" w:rsidR="001547D2" w:rsidRPr="00DC0FAC" w:rsidRDefault="001547D2" w:rsidP="00B43069">
      <w:pPr>
        <w:pStyle w:val="NormalWeb"/>
        <w:spacing w:before="0" w:beforeAutospacing="0" w:after="0" w:afterAutospacing="0"/>
        <w:ind w:left="360"/>
        <w:rPr>
          <w:rFonts w:ascii="Helvetica" w:hAnsi="Helvetica"/>
          <w:sz w:val="22"/>
          <w:szCs w:val="22"/>
        </w:rPr>
      </w:pPr>
    </w:p>
    <w:p w14:paraId="76062182" w14:textId="10475A93" w:rsidR="00F9505E" w:rsidRPr="00092370" w:rsidRDefault="00092370" w:rsidP="00B4306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set</w:t>
      </w:r>
      <w:r w:rsidR="001547D2" w:rsidRPr="00DC0FAC">
        <w:rPr>
          <w:rFonts w:ascii="Helvetica" w:hAnsi="Helvetica"/>
          <w:sz w:val="22"/>
          <w:szCs w:val="22"/>
        </w:rPr>
        <w:t xml:space="preserve"> the z-stack and tile range</w:t>
      </w:r>
      <w:r w:rsidR="00F9505E">
        <w:rPr>
          <w:rFonts w:ascii="Helvetica" w:hAnsi="Helvetica"/>
          <w:sz w:val="22"/>
          <w:szCs w:val="22"/>
        </w:rPr>
        <w:t>s</w:t>
      </w:r>
      <w:r w:rsidR="001547D2" w:rsidRPr="00DC0FAC">
        <w:rPr>
          <w:rFonts w:ascii="Helvetica" w:hAnsi="Helvetica"/>
          <w:sz w:val="22"/>
          <w:szCs w:val="22"/>
        </w:rPr>
        <w:t xml:space="preserve"> based on the desired interval between </w:t>
      </w:r>
      <w:r w:rsidR="00F9505E">
        <w:rPr>
          <w:rFonts w:ascii="Helvetica" w:hAnsi="Helvetica"/>
          <w:sz w:val="22"/>
          <w:szCs w:val="22"/>
        </w:rPr>
        <w:t>the frames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[1-MED]</w:t>
      </w:r>
      <w:r w:rsidR="00F9505E">
        <w:rPr>
          <w:rFonts w:ascii="Helvetica" w:hAnsi="Helvetica"/>
          <w:sz w:val="22"/>
          <w:szCs w:val="22"/>
        </w:rPr>
        <w:t xml:space="preserve">, using </w:t>
      </w:r>
      <w:r w:rsidR="001547D2" w:rsidRPr="00DC0FAC">
        <w:rPr>
          <w:rFonts w:ascii="Helvetica" w:hAnsi="Helvetica"/>
          <w:color w:val="000000" w:themeColor="text1"/>
          <w:sz w:val="22"/>
          <w:szCs w:val="22"/>
        </w:rPr>
        <w:t xml:space="preserve">the “tile” tool to denote the </w:t>
      </w:r>
      <w:r w:rsidR="00F9505E">
        <w:rPr>
          <w:rFonts w:ascii="Helvetica" w:hAnsi="Helvetica"/>
          <w:color w:val="000000" w:themeColor="text1"/>
          <w:sz w:val="22"/>
          <w:szCs w:val="22"/>
        </w:rPr>
        <w:t xml:space="preserve">area of interest in the tissue and </w:t>
      </w:r>
      <w:r w:rsidR="001547D2" w:rsidRPr="00DC0FAC">
        <w:rPr>
          <w:rFonts w:ascii="Helvetica" w:hAnsi="Helvetica"/>
          <w:color w:val="000000" w:themeColor="text1"/>
          <w:sz w:val="22"/>
          <w:szCs w:val="22"/>
        </w:rPr>
        <w:t>the “centered grid” setting</w:t>
      </w:r>
      <w:r w:rsidR="00F9505E">
        <w:rPr>
          <w:rFonts w:ascii="Helvetica" w:hAnsi="Helvetica"/>
          <w:color w:val="000000" w:themeColor="text1"/>
          <w:sz w:val="22"/>
          <w:szCs w:val="22"/>
        </w:rPr>
        <w:t xml:space="preserve"> to center the sample in the field of view</w:t>
      </w:r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[2-SCREEN-TXT]</w:t>
      </w:r>
      <w:r w:rsidR="00F9505E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BA6B0F8" w14:textId="77777777" w:rsidR="00092370" w:rsidRPr="00092370" w:rsidRDefault="00092370" w:rsidP="00092370">
      <w:pPr>
        <w:pStyle w:val="NormalWeb"/>
        <w:spacing w:before="0" w:beforeAutospacing="0" w:after="0" w:afterAutospacing="0"/>
        <w:ind w:left="1080"/>
        <w:rPr>
          <w:rFonts w:ascii="Helvetica" w:hAnsi="Helvetica"/>
          <w:sz w:val="22"/>
          <w:szCs w:val="22"/>
        </w:rPr>
      </w:pPr>
    </w:p>
    <w:p w14:paraId="14B33FE3" w14:textId="16A138B0" w:rsidR="00092370" w:rsidRDefault="00092370" w:rsidP="0009237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Few seconds Talent at computer, setting z-stack tile ranges</w:t>
      </w:r>
    </w:p>
    <w:p w14:paraId="028967D6" w14:textId="68F9031C" w:rsidR="001547D2" w:rsidRPr="00092370" w:rsidRDefault="00092370" w:rsidP="00092370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color w:val="000000" w:themeColor="text1"/>
          <w:sz w:val="22"/>
          <w:szCs w:val="22"/>
        </w:rPr>
      </w:pPr>
      <w:r w:rsidRPr="00092370">
        <w:rPr>
          <w:rFonts w:ascii="Helvetica" w:hAnsi="Helvetica"/>
          <w:sz w:val="22"/>
          <w:szCs w:val="22"/>
          <w:highlight w:val="yellow"/>
        </w:rPr>
        <w:t>*To be provided by Authors</w:t>
      </w:r>
      <w:r>
        <w:rPr>
          <w:rFonts w:ascii="Helvetica" w:hAnsi="Helvetica"/>
          <w:sz w:val="22"/>
          <w:szCs w:val="22"/>
        </w:rPr>
        <w:t>: Few seconds area o</w:t>
      </w:r>
      <w:r w:rsidR="003B11C4">
        <w:rPr>
          <w:rFonts w:ascii="Helvetica" w:hAnsi="Helvetica"/>
          <w:sz w:val="22"/>
          <w:szCs w:val="22"/>
        </w:rPr>
        <w:t>f</w:t>
      </w:r>
      <w:r>
        <w:rPr>
          <w:rFonts w:ascii="Helvetica" w:hAnsi="Helvetica"/>
          <w:sz w:val="22"/>
          <w:szCs w:val="22"/>
        </w:rPr>
        <w:t xml:space="preserve"> interest being selected and/or sample being centered</w:t>
      </w:r>
      <w:r w:rsidR="00F9505E" w:rsidRPr="00092370">
        <w:rPr>
          <w:rFonts w:ascii="Helvetica" w:hAnsi="Helvetica"/>
          <w:color w:val="000000" w:themeColor="text1"/>
          <w:sz w:val="22"/>
          <w:szCs w:val="22"/>
        </w:rPr>
        <w:t xml:space="preserve"> (TEXT: i.e. z-range approximately equal</w:t>
      </w:r>
      <w:r w:rsidR="00395655" w:rsidRPr="00092370">
        <w:rPr>
          <w:rFonts w:ascii="Helvetica" w:hAnsi="Helvetica"/>
          <w:color w:val="000000" w:themeColor="text1"/>
          <w:sz w:val="22"/>
          <w:szCs w:val="22"/>
        </w:rPr>
        <w:t>s</w:t>
      </w:r>
      <w:r w:rsidR="00F9505E" w:rsidRPr="00092370">
        <w:rPr>
          <w:rFonts w:ascii="Helvetica" w:hAnsi="Helvetica"/>
          <w:color w:val="000000" w:themeColor="text1"/>
          <w:sz w:val="22"/>
          <w:szCs w:val="22"/>
        </w:rPr>
        <w:t xml:space="preserve"> tissue thickness)</w:t>
      </w:r>
    </w:p>
    <w:p w14:paraId="0E3A5DBD" w14:textId="7BDD4D2F" w:rsidR="00162D51" w:rsidRPr="007B7D42" w:rsidRDefault="00B03949" w:rsidP="00162D51">
      <w:pPr>
        <w:spacing w:before="240"/>
        <w:ind w:left="360"/>
        <w:jc w:val="both"/>
        <w:outlineLvl w:val="0"/>
        <w:rPr>
          <w:rFonts w:ascii="Helvetica" w:hAnsi="Helvetica" w:cs="Arial"/>
          <w:strike/>
          <w:sz w:val="22"/>
          <w:szCs w:val="22"/>
          <w:u w:val="single"/>
        </w:rPr>
      </w:pPr>
      <w:r w:rsidRPr="007B7D42">
        <w:rPr>
          <w:rFonts w:ascii="Helvetica" w:hAnsi="Helvetica" w:cs="Arial"/>
          <w:strike/>
          <w:sz w:val="22"/>
          <w:szCs w:val="22"/>
          <w:u w:val="single"/>
        </w:rPr>
        <w:t>Miranda Lyons-Cohen</w:t>
      </w:r>
      <w:r w:rsidR="007B7D42" w:rsidRPr="007B7D42">
        <w:rPr>
          <w:rFonts w:ascii="Helvetica" w:hAnsi="Helvetica" w:cs="Arial"/>
          <w:strike/>
          <w:sz w:val="22"/>
          <w:szCs w:val="22"/>
        </w:rPr>
        <w:t xml:space="preserve">, Step </w:t>
      </w:r>
      <w:r w:rsidR="0035475C" w:rsidRPr="007B7D42">
        <w:rPr>
          <w:rFonts w:ascii="Helvetica" w:hAnsi="Helvetica" w:cs="Arial"/>
          <w:strike/>
          <w:sz w:val="22"/>
          <w:szCs w:val="22"/>
        </w:rPr>
        <w:t>2.7</w:t>
      </w:r>
      <w:r w:rsidR="007B7D42" w:rsidRPr="007B7D42">
        <w:rPr>
          <w:rFonts w:ascii="Helvetica" w:hAnsi="Helvetica" w:cs="Arial"/>
          <w:strike/>
          <w:sz w:val="22"/>
          <w:szCs w:val="22"/>
        </w:rPr>
        <w:t xml:space="preserve">: </w:t>
      </w:r>
      <w:r w:rsidR="0035475C" w:rsidRPr="007B7D42">
        <w:rPr>
          <w:rFonts w:ascii="Helvetica" w:hAnsi="Helvetica" w:cs="Arial"/>
          <w:strike/>
          <w:sz w:val="22"/>
          <w:szCs w:val="22"/>
        </w:rPr>
        <w:t xml:space="preserve">It’s critical to keep the syringe in place during and after the inflation. If only one lobe inflates, the syringe has been inserted too deeply. </w:t>
      </w:r>
      <w:r w:rsidR="00162D51" w:rsidRPr="007B7D42">
        <w:rPr>
          <w:rFonts w:ascii="Helvetica" w:hAnsi="Helvetica" w:cs="Arial"/>
          <w:strike/>
          <w:sz w:val="22"/>
          <w:szCs w:val="22"/>
        </w:rPr>
        <w:t xml:space="preserve"> </w:t>
      </w:r>
    </w:p>
    <w:p w14:paraId="37FFA4DE" w14:textId="73E6FCEE" w:rsidR="00CF22F6" w:rsidRPr="007B7D42" w:rsidRDefault="001D77D7" w:rsidP="007B7D42">
      <w:pPr>
        <w:spacing w:before="240"/>
        <w:ind w:left="360"/>
        <w:jc w:val="both"/>
        <w:outlineLvl w:val="0"/>
        <w:rPr>
          <w:rFonts w:ascii="Helvetica" w:hAnsi="Helvetica" w:cs="Arial"/>
          <w:strike/>
          <w:sz w:val="22"/>
          <w:szCs w:val="22"/>
          <w:u w:val="single"/>
        </w:rPr>
      </w:pPr>
      <w:r w:rsidRPr="007B7D42">
        <w:rPr>
          <w:rFonts w:ascii="Helvetica" w:hAnsi="Helvetica" w:cs="Arial"/>
          <w:strike/>
          <w:sz w:val="22"/>
          <w:szCs w:val="22"/>
          <w:u w:val="single"/>
        </w:rPr>
        <w:t>Miranda Lyons-Cohen</w:t>
      </w:r>
      <w:r w:rsidR="00162D51" w:rsidRPr="007B7D42">
        <w:rPr>
          <w:rFonts w:ascii="Helvetica" w:hAnsi="Helvetica" w:cs="Arial"/>
          <w:strike/>
          <w:sz w:val="22"/>
          <w:szCs w:val="22"/>
        </w:rPr>
        <w:t xml:space="preserve">, </w:t>
      </w:r>
      <w:r w:rsidR="007B7D42" w:rsidRPr="007B7D42">
        <w:rPr>
          <w:rFonts w:ascii="Helvetica" w:hAnsi="Helvetica" w:cs="Arial"/>
          <w:strike/>
          <w:sz w:val="22"/>
          <w:szCs w:val="22"/>
        </w:rPr>
        <w:t xml:space="preserve">Step </w:t>
      </w:r>
      <w:r w:rsidR="00A32414" w:rsidRPr="007B7D42">
        <w:rPr>
          <w:rFonts w:ascii="Helvetica" w:hAnsi="Helvetica" w:cs="Arial"/>
          <w:strike/>
          <w:sz w:val="22"/>
          <w:szCs w:val="22"/>
        </w:rPr>
        <w:t>4.3</w:t>
      </w:r>
      <w:r w:rsidR="00162D51" w:rsidRPr="007B7D42">
        <w:rPr>
          <w:rFonts w:ascii="Helvetica" w:hAnsi="Helvetica" w:cs="Arial"/>
          <w:strike/>
          <w:sz w:val="22"/>
          <w:szCs w:val="22"/>
        </w:rPr>
        <w:t xml:space="preserve">: </w:t>
      </w:r>
      <w:r w:rsidR="00EA23FF" w:rsidRPr="007B7D42">
        <w:rPr>
          <w:rFonts w:ascii="Helvetica" w:hAnsi="Helvetica" w:cs="Arial"/>
          <w:strike/>
          <w:sz w:val="22"/>
          <w:szCs w:val="22"/>
        </w:rPr>
        <w:t xml:space="preserve">The lung slice needs to be laying flat </w:t>
      </w:r>
      <w:r w:rsidR="004A2503" w:rsidRPr="007B7D42">
        <w:rPr>
          <w:rFonts w:ascii="Helvetica" w:hAnsi="Helvetica" w:cs="Arial"/>
          <w:strike/>
          <w:sz w:val="22"/>
          <w:szCs w:val="22"/>
        </w:rPr>
        <w:t xml:space="preserve">on the dish </w:t>
      </w:r>
      <w:r w:rsidR="00EA23FF" w:rsidRPr="007B7D42">
        <w:rPr>
          <w:rFonts w:ascii="Helvetica" w:hAnsi="Helvetica" w:cs="Arial"/>
          <w:strike/>
          <w:sz w:val="22"/>
          <w:szCs w:val="22"/>
        </w:rPr>
        <w:t>for successful imaging. Manipulate the slice in 50 microliters of PBS until it is flat, then aspirate off the extra liquid.</w:t>
      </w:r>
    </w:p>
    <w:p w14:paraId="6564A4B3" w14:textId="67C83545" w:rsidR="00CE10F2" w:rsidRPr="002D402D" w:rsidRDefault="00CE10F2" w:rsidP="002D402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i/>
          <w:sz w:val="22"/>
          <w:lang w:eastAsia="zh-TW"/>
        </w:rPr>
      </w:pPr>
      <w:r w:rsidRPr="00DA117F">
        <w:rPr>
          <w:rFonts w:ascii="Helvetica" w:hAnsi="Helvetica" w:cs="Arial"/>
          <w:b/>
          <w:sz w:val="22"/>
          <w:szCs w:val="24"/>
        </w:rPr>
        <w:t xml:space="preserve">Results: </w:t>
      </w:r>
      <w:r w:rsidR="009D6567">
        <w:rPr>
          <w:rFonts w:ascii="Helvetica" w:hAnsi="Helvetica" w:cs="Arial"/>
          <w:b/>
          <w:sz w:val="22"/>
          <w:szCs w:val="24"/>
        </w:rPr>
        <w:t>Representative Immune Cell Population</w:t>
      </w:r>
      <w:r w:rsidR="00F21F4E">
        <w:rPr>
          <w:rFonts w:ascii="Helvetica" w:hAnsi="Helvetica" w:cs="Arial"/>
          <w:b/>
          <w:sz w:val="22"/>
          <w:szCs w:val="24"/>
        </w:rPr>
        <w:t xml:space="preserve"> Identification</w:t>
      </w:r>
    </w:p>
    <w:p w14:paraId="5D5A1F9B" w14:textId="77777777" w:rsidR="00C161F4" w:rsidRPr="00C161F4" w:rsidRDefault="00C161F4" w:rsidP="00C161F4">
      <w:pPr>
        <w:pStyle w:val="ListParagraph"/>
        <w:spacing w:after="0" w:line="240" w:lineRule="auto"/>
        <w:ind w:left="360"/>
        <w:jc w:val="both"/>
        <w:rPr>
          <w:rFonts w:ascii="Helvetica" w:hAnsi="Helvetica"/>
          <w:bCs/>
        </w:rPr>
      </w:pPr>
    </w:p>
    <w:p w14:paraId="06650C9C" w14:textId="0782B960" w:rsidR="009021C4" w:rsidRDefault="00C161F4" w:rsidP="00C161F4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C161F4">
        <w:rPr>
          <w:rFonts w:ascii="Helvetica" w:hAnsi="Helvetica"/>
          <w:bCs/>
        </w:rPr>
        <w:t>CD11b</w:t>
      </w:r>
      <w:r w:rsidRPr="00C161F4">
        <w:rPr>
          <w:rFonts w:ascii="Helvetica" w:hAnsi="Helvetica"/>
          <w:bCs/>
          <w:vertAlign w:val="superscript"/>
        </w:rPr>
        <w:t>hi</w:t>
      </w:r>
      <w:r w:rsidRPr="00C161F4">
        <w:rPr>
          <w:rFonts w:ascii="Helvetica" w:hAnsi="Helvetica"/>
          <w:bCs/>
        </w:rPr>
        <w:t xml:space="preserve"> </w:t>
      </w:r>
      <w:r w:rsidR="008B3857">
        <w:rPr>
          <w:rFonts w:ascii="Helvetica" w:hAnsi="Helvetica"/>
          <w:bCs/>
          <w:color w:val="FF0000"/>
        </w:rPr>
        <w:t xml:space="preserve">(Pronounce: C-D-eleven-B-high) </w:t>
      </w:r>
      <w:r w:rsidRPr="00C161F4">
        <w:rPr>
          <w:rFonts w:ascii="Helvetica" w:hAnsi="Helvetica"/>
          <w:bCs/>
        </w:rPr>
        <w:t>c</w:t>
      </w:r>
      <w:r w:rsidR="007002C1">
        <w:rPr>
          <w:rFonts w:ascii="Helvetica" w:hAnsi="Helvetica"/>
          <w:bCs/>
        </w:rPr>
        <w:t>onventional dendritic cells</w:t>
      </w:r>
      <w:r w:rsidRPr="00C161F4">
        <w:rPr>
          <w:rFonts w:ascii="Helvetica" w:hAnsi="Helvetica"/>
          <w:bCs/>
        </w:rPr>
        <w:t xml:space="preserve"> localize in the</w:t>
      </w:r>
      <w:r w:rsidR="008D7903">
        <w:rPr>
          <w:rFonts w:ascii="Helvetica" w:hAnsi="Helvetica"/>
          <w:bCs/>
        </w:rPr>
        <w:t xml:space="preserve"> lung</w:t>
      </w:r>
      <w:r w:rsidRPr="00C161F4">
        <w:rPr>
          <w:rFonts w:ascii="Helvetica" w:hAnsi="Helvetica"/>
          <w:bCs/>
        </w:rPr>
        <w:t xml:space="preserve"> parenchyma</w:t>
      </w:r>
      <w:r w:rsidR="004115FC">
        <w:rPr>
          <w:rFonts w:ascii="Helvetica" w:hAnsi="Helvetica"/>
          <w:bCs/>
        </w:rPr>
        <w:t xml:space="preserve"> </w:t>
      </w:r>
      <w:r w:rsidR="004115FC">
        <w:rPr>
          <w:rFonts w:ascii="Helvetica" w:hAnsi="Helvetica"/>
          <w:b/>
          <w:bCs/>
        </w:rPr>
        <w:t>[1-LM]</w:t>
      </w:r>
      <w:r w:rsidRPr="00C161F4">
        <w:rPr>
          <w:rFonts w:ascii="Helvetica" w:hAnsi="Helvetica"/>
          <w:bCs/>
        </w:rPr>
        <w:t>, whereas CD103</w:t>
      </w:r>
      <w:r w:rsidRPr="00C161F4">
        <w:rPr>
          <w:rFonts w:ascii="Helvetica" w:hAnsi="Helvetica"/>
          <w:bCs/>
          <w:vertAlign w:val="superscript"/>
        </w:rPr>
        <w:t>+</w:t>
      </w:r>
      <w:r w:rsidRPr="00C161F4">
        <w:rPr>
          <w:rFonts w:ascii="Helvetica" w:hAnsi="Helvetica"/>
          <w:bCs/>
        </w:rPr>
        <w:t xml:space="preserve"> </w:t>
      </w:r>
      <w:r w:rsidR="008B3857">
        <w:rPr>
          <w:rFonts w:ascii="Helvetica" w:hAnsi="Helvetica"/>
          <w:bCs/>
          <w:color w:val="FF0000"/>
        </w:rPr>
        <w:t xml:space="preserve">(Pronounce: C-D-one-oh-three-positive) </w:t>
      </w:r>
      <w:r w:rsidRPr="00C161F4">
        <w:rPr>
          <w:rFonts w:ascii="Helvetica" w:hAnsi="Helvetica"/>
          <w:bCs/>
        </w:rPr>
        <w:t>c</w:t>
      </w:r>
      <w:r w:rsidR="009021C4">
        <w:rPr>
          <w:rFonts w:ascii="Helvetica" w:hAnsi="Helvetica"/>
          <w:bCs/>
        </w:rPr>
        <w:t xml:space="preserve">onventional dendritic cells </w:t>
      </w:r>
      <w:r w:rsidRPr="00C161F4">
        <w:rPr>
          <w:rFonts w:ascii="Helvetica" w:hAnsi="Helvetica"/>
          <w:bCs/>
        </w:rPr>
        <w:t xml:space="preserve">reside primarily around the airways </w:t>
      </w:r>
      <w:r w:rsidR="004115FC">
        <w:rPr>
          <w:rFonts w:ascii="Helvetica" w:hAnsi="Helvetica"/>
          <w:b/>
          <w:bCs/>
        </w:rPr>
        <w:t xml:space="preserve">[2-LM] </w:t>
      </w:r>
      <w:r w:rsidRPr="00C161F4">
        <w:rPr>
          <w:rFonts w:ascii="Helvetica" w:hAnsi="Helvetica"/>
          <w:bCs/>
        </w:rPr>
        <w:t xml:space="preserve">and the </w:t>
      </w:r>
      <w:proofErr w:type="spellStart"/>
      <w:r w:rsidRPr="00C161F4">
        <w:rPr>
          <w:rFonts w:ascii="Helvetica" w:hAnsi="Helvetica"/>
          <w:bCs/>
        </w:rPr>
        <w:t>subpleural</w:t>
      </w:r>
      <w:proofErr w:type="spellEnd"/>
      <w:r w:rsidRPr="00C161F4">
        <w:rPr>
          <w:rFonts w:ascii="Helvetica" w:hAnsi="Helvetica"/>
          <w:bCs/>
        </w:rPr>
        <w:t xml:space="preserve"> area</w:t>
      </w:r>
      <w:r w:rsidR="009021C4">
        <w:rPr>
          <w:rFonts w:ascii="Helvetica" w:hAnsi="Helvetica"/>
          <w:bCs/>
        </w:rPr>
        <w:t xml:space="preserve"> </w:t>
      </w:r>
      <w:r w:rsidR="009021C4">
        <w:rPr>
          <w:rFonts w:ascii="Helvetica" w:hAnsi="Helvetica"/>
          <w:b/>
          <w:bCs/>
        </w:rPr>
        <w:t>[</w:t>
      </w:r>
      <w:r w:rsidR="004115FC">
        <w:rPr>
          <w:rFonts w:ascii="Helvetica" w:hAnsi="Helvetica"/>
          <w:b/>
          <w:bCs/>
        </w:rPr>
        <w:t>3</w:t>
      </w:r>
      <w:r w:rsidR="009021C4">
        <w:rPr>
          <w:rFonts w:ascii="Helvetica" w:hAnsi="Helvetica"/>
          <w:b/>
          <w:bCs/>
        </w:rPr>
        <w:t>-LM]</w:t>
      </w:r>
      <w:r w:rsidRPr="00C161F4">
        <w:rPr>
          <w:rFonts w:ascii="Helvetica" w:hAnsi="Helvetica"/>
          <w:bCs/>
        </w:rPr>
        <w:t>.</w:t>
      </w:r>
    </w:p>
    <w:p w14:paraId="5E638CC6" w14:textId="77777777" w:rsidR="009021C4" w:rsidRDefault="009021C4" w:rsidP="009021C4">
      <w:pPr>
        <w:pStyle w:val="ListParagraph"/>
        <w:spacing w:after="0" w:line="240" w:lineRule="auto"/>
        <w:ind w:left="1368"/>
        <w:jc w:val="both"/>
        <w:rPr>
          <w:rFonts w:ascii="Helvetica" w:hAnsi="Helvetica"/>
          <w:bCs/>
        </w:rPr>
      </w:pPr>
    </w:p>
    <w:p w14:paraId="62C5F117" w14:textId="1B09D082" w:rsidR="009021C4" w:rsidRPr="007B7D42" w:rsidRDefault="007B7D42" w:rsidP="009021C4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>Figure 1_Video Revision.ai</w:t>
      </w:r>
      <w:r w:rsidR="00177718">
        <w:rPr>
          <w:rFonts w:ascii="Helvetica" w:hAnsi="Helvetica"/>
          <w:bCs/>
        </w:rPr>
        <w:t>: please add B box</w:t>
      </w:r>
      <w:r w:rsidR="004C2193">
        <w:rPr>
          <w:rFonts w:ascii="Helvetica" w:hAnsi="Helvetica"/>
          <w:bCs/>
        </w:rPr>
        <w:t xml:space="preserve"> (without accompanying B label) as in original Figure 1 and highlight/indicate bottom left image</w:t>
      </w:r>
    </w:p>
    <w:p w14:paraId="36D3F812" w14:textId="34C9362E" w:rsidR="007B7D42" w:rsidRPr="007B7D42" w:rsidRDefault="007B7D42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>Figure 1_Video Revision.ai</w:t>
      </w:r>
      <w:r w:rsidR="004C2193">
        <w:rPr>
          <w:rFonts w:ascii="Helvetica" w:hAnsi="Helvetica"/>
          <w:bCs/>
        </w:rPr>
        <w:t>: please add C box (without accompanying C label) as in original Figure 1 and highlight/indicate bottom left image</w:t>
      </w:r>
    </w:p>
    <w:p w14:paraId="430D7D32" w14:textId="529BD6C2" w:rsidR="00DA503A" w:rsidRPr="007B7D42" w:rsidRDefault="007B7D42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>Figure 1_Video Revision.ai</w:t>
      </w:r>
      <w:r w:rsidR="004C2193">
        <w:rPr>
          <w:rFonts w:ascii="Helvetica" w:hAnsi="Helvetica"/>
          <w:bCs/>
        </w:rPr>
        <w:t>: please add D box (without accompanying D label) as in original Figure 1 and highlight/indicate bottom left image</w:t>
      </w:r>
    </w:p>
    <w:p w14:paraId="0484CFF5" w14:textId="77777777" w:rsidR="009021C4" w:rsidRDefault="009021C4" w:rsidP="009021C4">
      <w:pPr>
        <w:pStyle w:val="ListParagraph"/>
        <w:spacing w:after="0" w:line="240" w:lineRule="auto"/>
        <w:ind w:left="1368"/>
        <w:jc w:val="both"/>
        <w:rPr>
          <w:rFonts w:ascii="Helvetica" w:hAnsi="Helvetica"/>
          <w:bCs/>
        </w:rPr>
      </w:pPr>
    </w:p>
    <w:p w14:paraId="4BC65522" w14:textId="5DC4106D" w:rsidR="009A0587" w:rsidRPr="009A0587" w:rsidRDefault="009A0587" w:rsidP="009A0587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>
        <w:rPr>
          <w:rFonts w:ascii="Helvetica" w:hAnsi="Helvetica"/>
        </w:rPr>
        <w:t>C</w:t>
      </w:r>
      <w:r w:rsidR="00C161F4" w:rsidRPr="00C161F4">
        <w:rPr>
          <w:rFonts w:ascii="Helvetica" w:hAnsi="Helvetica"/>
        </w:rPr>
        <w:t xml:space="preserve">o-staining </w:t>
      </w:r>
      <w:r>
        <w:rPr>
          <w:rFonts w:ascii="Helvetica" w:hAnsi="Helvetica"/>
        </w:rPr>
        <w:t xml:space="preserve">for CD88 </w:t>
      </w:r>
      <w:r w:rsidR="008B3857">
        <w:rPr>
          <w:rFonts w:ascii="Helvetica" w:hAnsi="Helvetica"/>
          <w:bCs/>
          <w:color w:val="FF0000"/>
        </w:rPr>
        <w:t xml:space="preserve">(Pronounce: C-D-eighty-eight) </w:t>
      </w:r>
      <w:r>
        <w:rPr>
          <w:rFonts w:ascii="Helvetica" w:hAnsi="Helvetica"/>
        </w:rPr>
        <w:t>and CD172a</w:t>
      </w:r>
      <w:r w:rsidR="008B3857">
        <w:rPr>
          <w:rFonts w:ascii="Helvetica" w:hAnsi="Helvetica"/>
        </w:rPr>
        <w:t xml:space="preserve"> </w:t>
      </w:r>
      <w:r w:rsidR="008B3857">
        <w:rPr>
          <w:rFonts w:ascii="Helvetica" w:hAnsi="Helvetica"/>
          <w:color w:val="FF0000"/>
        </w:rPr>
        <w:t>(Pronounce: C-D-one-seventy-two-A)</w:t>
      </w:r>
      <w:r>
        <w:rPr>
          <w:rFonts w:ascii="Helvetica" w:hAnsi="Helvetica"/>
        </w:rPr>
        <w:t xml:space="preserve"> allows the distinction of</w:t>
      </w:r>
      <w:r w:rsidR="00C161F4" w:rsidRPr="00C161F4">
        <w:rPr>
          <w:rFonts w:ascii="Helvetica" w:hAnsi="Helvetica"/>
        </w:rPr>
        <w:t xml:space="preserve"> </w:t>
      </w:r>
      <w:r w:rsidRPr="00C161F4">
        <w:rPr>
          <w:rFonts w:ascii="Helvetica" w:hAnsi="Helvetica"/>
          <w:bCs/>
        </w:rPr>
        <w:t>CD172a</w:t>
      </w:r>
      <w:r w:rsidRPr="00C161F4">
        <w:rPr>
          <w:rFonts w:ascii="Helvetica" w:hAnsi="Helvetica"/>
          <w:bCs/>
          <w:vertAlign w:val="superscript"/>
        </w:rPr>
        <w:t>-</w:t>
      </w:r>
      <w:r w:rsidRPr="00C161F4">
        <w:rPr>
          <w:rFonts w:ascii="Helvetica" w:hAnsi="Helvetica"/>
          <w:bCs/>
        </w:rPr>
        <w:t>CD88</w:t>
      </w:r>
      <w:r w:rsidRPr="00C161F4">
        <w:rPr>
          <w:rFonts w:ascii="Helvetica" w:hAnsi="Helvetica"/>
          <w:bCs/>
          <w:vertAlign w:val="superscript"/>
        </w:rPr>
        <w:t>+</w:t>
      </w:r>
      <w:r>
        <w:rPr>
          <w:rFonts w:ascii="Helvetica" w:hAnsi="Helvetica"/>
          <w:bCs/>
          <w:vertAlign w:val="superscript"/>
        </w:rPr>
        <w:t xml:space="preserve"> </w:t>
      </w:r>
      <w:r>
        <w:rPr>
          <w:rFonts w:ascii="Helvetica" w:hAnsi="Helvetica"/>
        </w:rPr>
        <w:t xml:space="preserve">alveolar macrophages </w:t>
      </w:r>
      <w:r>
        <w:rPr>
          <w:rFonts w:ascii="Helvetica" w:hAnsi="Helvetica"/>
          <w:b/>
        </w:rPr>
        <w:t>[1-LM]</w:t>
      </w:r>
      <w:r w:rsidR="00C161F4" w:rsidRPr="00C161F4">
        <w:rPr>
          <w:rFonts w:ascii="Helvetica" w:hAnsi="Helvetica"/>
          <w:bCs/>
        </w:rPr>
        <w:t xml:space="preserve"> </w:t>
      </w:r>
      <w:r w:rsidR="00C161F4" w:rsidRPr="00C161F4">
        <w:rPr>
          <w:rFonts w:ascii="Helvetica" w:hAnsi="Helvetica"/>
        </w:rPr>
        <w:t>from</w:t>
      </w:r>
      <w:r>
        <w:rPr>
          <w:rFonts w:ascii="Helvetica" w:hAnsi="Helvetica"/>
        </w:rPr>
        <w:t xml:space="preserve"> </w:t>
      </w:r>
      <w:r w:rsidRPr="00C161F4">
        <w:rPr>
          <w:rFonts w:ascii="Helvetica" w:hAnsi="Helvetica"/>
          <w:bCs/>
        </w:rPr>
        <w:t>CD172a</w:t>
      </w:r>
      <w:r w:rsidRPr="00C161F4">
        <w:rPr>
          <w:rFonts w:ascii="Helvetica" w:hAnsi="Helvetica"/>
          <w:bCs/>
          <w:vertAlign w:val="superscript"/>
        </w:rPr>
        <w:t>+</w:t>
      </w:r>
      <w:r w:rsidRPr="00C161F4">
        <w:rPr>
          <w:rFonts w:ascii="Helvetica" w:hAnsi="Helvetica"/>
          <w:bCs/>
        </w:rPr>
        <w:t>CD88</w:t>
      </w:r>
      <w:r w:rsidRPr="00C161F4">
        <w:rPr>
          <w:rFonts w:ascii="Helvetica" w:hAnsi="Helvetica"/>
          <w:bCs/>
          <w:vertAlign w:val="superscript"/>
        </w:rPr>
        <w:t>+</w:t>
      </w:r>
      <w:r w:rsidR="00C161F4" w:rsidRPr="00C161F4">
        <w:rPr>
          <w:rFonts w:ascii="Helvetica" w:hAnsi="Helvetica"/>
        </w:rPr>
        <w:t xml:space="preserve"> interstitial macrophages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[2-LM]</w:t>
      </w:r>
      <w:r>
        <w:rPr>
          <w:rFonts w:ascii="Helvetica" w:hAnsi="Helvetica"/>
          <w:bCs/>
        </w:rPr>
        <w:t>, the latter of which are preferentially located in</w:t>
      </w:r>
      <w:r w:rsidRPr="00C161F4">
        <w:rPr>
          <w:rFonts w:ascii="Helvetica" w:hAnsi="Helvetica"/>
          <w:bCs/>
        </w:rPr>
        <w:t xml:space="preserve"> the parenchyma</w:t>
      </w:r>
      <w:r>
        <w:rPr>
          <w:rFonts w:ascii="Helvetica" w:hAnsi="Helvetica"/>
          <w:bCs/>
        </w:rPr>
        <w:t xml:space="preserve"> </w:t>
      </w:r>
      <w:r>
        <w:rPr>
          <w:rFonts w:ascii="Helvetica" w:hAnsi="Helvetica"/>
          <w:b/>
          <w:bCs/>
        </w:rPr>
        <w:t>[3-LM]</w:t>
      </w:r>
      <w:r>
        <w:rPr>
          <w:rFonts w:ascii="Helvetica" w:hAnsi="Helvetica"/>
          <w:bCs/>
        </w:rPr>
        <w:t xml:space="preserve"> </w:t>
      </w:r>
      <w:r w:rsidR="008D7903">
        <w:rPr>
          <w:rFonts w:ascii="Helvetica" w:hAnsi="Helvetica"/>
          <w:bCs/>
        </w:rPr>
        <w:t>and</w:t>
      </w:r>
      <w:r w:rsidRPr="00C161F4">
        <w:rPr>
          <w:rFonts w:ascii="Helvetica" w:hAnsi="Helvetica"/>
          <w:bCs/>
        </w:rPr>
        <w:t xml:space="preserve"> not the sub-epithelial area</w:t>
      </w:r>
      <w:r>
        <w:rPr>
          <w:rFonts w:ascii="Helvetica" w:hAnsi="Helvetica"/>
          <w:bCs/>
        </w:rPr>
        <w:t xml:space="preserve"> </w:t>
      </w:r>
      <w:r>
        <w:rPr>
          <w:rFonts w:ascii="Helvetica" w:hAnsi="Helvetica"/>
          <w:b/>
          <w:bCs/>
        </w:rPr>
        <w:t>[4-LM]</w:t>
      </w:r>
      <w:r>
        <w:rPr>
          <w:rFonts w:ascii="Helvetica" w:hAnsi="Helvetica"/>
          <w:bCs/>
        </w:rPr>
        <w:t>.</w:t>
      </w:r>
    </w:p>
    <w:p w14:paraId="68C7AAD8" w14:textId="77777777" w:rsidR="009A0587" w:rsidRDefault="009A0587" w:rsidP="009A0587">
      <w:pPr>
        <w:pStyle w:val="ListParagraph"/>
        <w:spacing w:after="0" w:line="240" w:lineRule="auto"/>
        <w:ind w:left="1080"/>
        <w:jc w:val="both"/>
        <w:rPr>
          <w:rFonts w:ascii="Helvetica" w:hAnsi="Helvetica"/>
          <w:bCs/>
        </w:rPr>
      </w:pPr>
    </w:p>
    <w:p w14:paraId="006BCC9B" w14:textId="3656DE00" w:rsidR="007B7D42" w:rsidRDefault="007B7D42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 xml:space="preserve">Figure </w:t>
      </w:r>
      <w:r>
        <w:rPr>
          <w:rFonts w:ascii="Helvetica" w:hAnsi="Helvetica"/>
          <w:bCs/>
        </w:rPr>
        <w:t>2</w:t>
      </w:r>
      <w:r w:rsidRPr="007B7D42">
        <w:rPr>
          <w:rFonts w:ascii="Helvetica" w:hAnsi="Helvetica"/>
          <w:bCs/>
        </w:rPr>
        <w:t>_Video Revision.ai</w:t>
      </w:r>
      <w:r w:rsidR="008B3857">
        <w:rPr>
          <w:rFonts w:ascii="Helvetica" w:hAnsi="Helvetica"/>
          <w:bCs/>
        </w:rPr>
        <w:t>: please indicate some/one light blue cell(s) in bottom left image</w:t>
      </w:r>
    </w:p>
    <w:p w14:paraId="303FE102" w14:textId="797F64DD" w:rsidR="007B7D42" w:rsidRPr="007B7D42" w:rsidRDefault="007B7D42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 xml:space="preserve">Figure </w:t>
      </w:r>
      <w:r>
        <w:rPr>
          <w:rFonts w:ascii="Helvetica" w:hAnsi="Helvetica"/>
          <w:bCs/>
        </w:rPr>
        <w:t>2</w:t>
      </w:r>
      <w:r w:rsidRPr="007B7D42">
        <w:rPr>
          <w:rFonts w:ascii="Helvetica" w:hAnsi="Helvetica"/>
          <w:bCs/>
        </w:rPr>
        <w:t>_Video Revision.ai</w:t>
      </w:r>
      <w:r w:rsidR="008B3857">
        <w:rPr>
          <w:rFonts w:ascii="Helvetica" w:hAnsi="Helvetica"/>
          <w:bCs/>
        </w:rPr>
        <w:t>: please indicate some/one blue/green cell(s) in bottom right</w:t>
      </w:r>
    </w:p>
    <w:p w14:paraId="1DA7CFA3" w14:textId="376DE942" w:rsidR="007B7D42" w:rsidRPr="007B7D42" w:rsidRDefault="007B7D42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 xml:space="preserve">Figure </w:t>
      </w:r>
      <w:r>
        <w:rPr>
          <w:rFonts w:ascii="Helvetica" w:hAnsi="Helvetica"/>
          <w:bCs/>
        </w:rPr>
        <w:t>2</w:t>
      </w:r>
      <w:r w:rsidRPr="007B7D42">
        <w:rPr>
          <w:rFonts w:ascii="Helvetica" w:hAnsi="Helvetica"/>
          <w:bCs/>
        </w:rPr>
        <w:t>_Video Revision.ai</w:t>
      </w:r>
      <w:r w:rsidR="008B3857">
        <w:rPr>
          <w:rFonts w:ascii="Helvetica" w:hAnsi="Helvetica"/>
          <w:bCs/>
        </w:rPr>
        <w:t>: please add F box (without accompanying F label) as in original Figure 2 and highlight/indicate bottom right image</w:t>
      </w:r>
    </w:p>
    <w:p w14:paraId="04183898" w14:textId="51F652CE" w:rsidR="007B7D42" w:rsidRPr="007B7D42" w:rsidRDefault="007B7D42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 xml:space="preserve">Figure </w:t>
      </w:r>
      <w:r>
        <w:rPr>
          <w:rFonts w:ascii="Helvetica" w:hAnsi="Helvetica"/>
          <w:bCs/>
        </w:rPr>
        <w:t>2</w:t>
      </w:r>
      <w:r w:rsidRPr="007B7D42">
        <w:rPr>
          <w:rFonts w:ascii="Helvetica" w:hAnsi="Helvetica"/>
          <w:bCs/>
        </w:rPr>
        <w:t>_Video Revision.ai</w:t>
      </w:r>
      <w:r w:rsidR="008B3857">
        <w:rPr>
          <w:rFonts w:ascii="Helvetica" w:hAnsi="Helvetica"/>
          <w:bCs/>
        </w:rPr>
        <w:t>: please add E box (without accompanying E label) as in original Figure 2 and highlight/indicate bottom right image</w:t>
      </w:r>
    </w:p>
    <w:p w14:paraId="2BFCE678" w14:textId="77777777" w:rsidR="00C161F4" w:rsidRPr="00C161F4" w:rsidRDefault="00C161F4" w:rsidP="00C161F4">
      <w:pPr>
        <w:pStyle w:val="ListParagraph"/>
        <w:spacing w:after="0" w:line="240" w:lineRule="auto"/>
        <w:ind w:left="360"/>
        <w:jc w:val="both"/>
        <w:rPr>
          <w:rFonts w:ascii="Helvetica" w:hAnsi="Helvetica"/>
        </w:rPr>
      </w:pPr>
    </w:p>
    <w:p w14:paraId="69CD3422" w14:textId="0AF9820A" w:rsidR="003444C8" w:rsidRPr="003444C8" w:rsidRDefault="003444C8" w:rsidP="003444C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Co-labeling for </w:t>
      </w:r>
      <w:r w:rsidR="00052B84">
        <w:rPr>
          <w:rFonts w:ascii="Helvetica" w:hAnsi="Helvetica"/>
        </w:rPr>
        <w:t>CD90.2</w:t>
      </w:r>
      <w:r w:rsidR="008D7903">
        <w:rPr>
          <w:rFonts w:ascii="Helvetica" w:hAnsi="Helvetica"/>
        </w:rPr>
        <w:t xml:space="preserve"> </w:t>
      </w:r>
      <w:r w:rsidR="008D7903">
        <w:rPr>
          <w:rFonts w:ascii="Helvetica" w:hAnsi="Helvetica"/>
          <w:color w:val="FF0000"/>
        </w:rPr>
        <w:t xml:space="preserve">(Pronounce: </w:t>
      </w:r>
      <w:r w:rsidR="00052B84">
        <w:rPr>
          <w:rFonts w:ascii="Helvetica" w:hAnsi="Helvetica"/>
          <w:color w:val="FF0000"/>
        </w:rPr>
        <w:t>C</w:t>
      </w:r>
      <w:r w:rsidR="008D7903">
        <w:rPr>
          <w:rFonts w:ascii="Helvetica" w:hAnsi="Helvetica"/>
          <w:color w:val="FF0000"/>
        </w:rPr>
        <w:t>-</w:t>
      </w:r>
      <w:r w:rsidR="00052B84">
        <w:rPr>
          <w:rFonts w:ascii="Helvetica" w:hAnsi="Helvetica"/>
          <w:color w:val="FF0000"/>
        </w:rPr>
        <w:t>D</w:t>
      </w:r>
      <w:r w:rsidR="008D7903">
        <w:rPr>
          <w:rFonts w:ascii="Helvetica" w:hAnsi="Helvetica"/>
          <w:color w:val="FF0000"/>
        </w:rPr>
        <w:t>-</w:t>
      </w:r>
      <w:r w:rsidR="00052B84">
        <w:rPr>
          <w:rFonts w:ascii="Helvetica" w:hAnsi="Helvetica"/>
          <w:color w:val="FF0000"/>
        </w:rPr>
        <w:t>nin</w:t>
      </w:r>
      <w:r w:rsidR="007B7D42">
        <w:rPr>
          <w:rFonts w:ascii="Helvetica" w:hAnsi="Helvetica"/>
          <w:color w:val="FF0000"/>
        </w:rPr>
        <w:t>e</w:t>
      </w:r>
      <w:r w:rsidR="00052B84">
        <w:rPr>
          <w:rFonts w:ascii="Helvetica" w:hAnsi="Helvetica"/>
          <w:color w:val="FF0000"/>
        </w:rPr>
        <w:t>ty-</w:t>
      </w:r>
      <w:r w:rsidR="008D7903">
        <w:rPr>
          <w:rFonts w:ascii="Helvetica" w:hAnsi="Helvetica"/>
          <w:color w:val="FF0000"/>
        </w:rPr>
        <w:t>point-two)</w:t>
      </w:r>
      <w:r w:rsidR="00C161F4" w:rsidRPr="00C161F4">
        <w:rPr>
          <w:rFonts w:ascii="Helvetica" w:hAnsi="Helvetica"/>
        </w:rPr>
        <w:t>, a well-known T cell marker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[1-LM]</w:t>
      </w:r>
      <w:r>
        <w:rPr>
          <w:rFonts w:ascii="Helvetica" w:hAnsi="Helvetica"/>
        </w:rPr>
        <w:t>, and</w:t>
      </w:r>
      <w:r w:rsidR="00C161F4" w:rsidRPr="00C161F4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the </w:t>
      </w:r>
      <w:proofErr w:type="spellStart"/>
      <w:r w:rsidR="00C161F4" w:rsidRPr="00C161F4">
        <w:rPr>
          <w:rFonts w:ascii="Helvetica" w:hAnsi="Helvetica"/>
        </w:rPr>
        <w:t>TdTomato</w:t>
      </w:r>
      <w:proofErr w:type="spellEnd"/>
      <w:r w:rsidR="00C161F4" w:rsidRPr="00C161F4">
        <w:rPr>
          <w:rFonts w:ascii="Helvetica" w:hAnsi="Helvetica"/>
        </w:rPr>
        <w:t xml:space="preserve"> </w:t>
      </w:r>
      <w:r>
        <w:rPr>
          <w:rFonts w:ascii="Helvetica" w:hAnsi="Helvetica"/>
          <w:color w:val="FF0000"/>
        </w:rPr>
        <w:t xml:space="preserve">(Pronounce: T-D-tomato) </w:t>
      </w:r>
      <w:r w:rsidR="00C161F4" w:rsidRPr="00C161F4">
        <w:rPr>
          <w:rFonts w:ascii="Helvetica" w:hAnsi="Helvetica"/>
        </w:rPr>
        <w:t>fluorescent protein</w:t>
      </w:r>
      <w:r>
        <w:rPr>
          <w:rFonts w:ascii="Helvetica" w:hAnsi="Helvetica"/>
        </w:rPr>
        <w:t xml:space="preserve">, </w:t>
      </w:r>
      <w:r w:rsidR="00C161F4" w:rsidRPr="00C161F4">
        <w:rPr>
          <w:rFonts w:ascii="Helvetica" w:hAnsi="Helvetica"/>
        </w:rPr>
        <w:t xml:space="preserve">a transgene under </w:t>
      </w:r>
      <w:r>
        <w:rPr>
          <w:rFonts w:ascii="Helvetica" w:hAnsi="Helvetica"/>
        </w:rPr>
        <w:t xml:space="preserve">the </w:t>
      </w:r>
      <w:r w:rsidR="00C161F4" w:rsidRPr="00C161F4">
        <w:rPr>
          <w:rFonts w:ascii="Helvetica" w:hAnsi="Helvetica"/>
        </w:rPr>
        <w:t xml:space="preserve">transcriptional control a master transcription factor necessary for </w:t>
      </w:r>
      <w:proofErr w:type="spellStart"/>
      <w:r w:rsidR="00C161F4" w:rsidRPr="00C161F4">
        <w:rPr>
          <w:rFonts w:ascii="Helvetica" w:hAnsi="Helvetica"/>
        </w:rPr>
        <w:t>lymphangiogenesis</w:t>
      </w:r>
      <w:proofErr w:type="spellEnd"/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[2-LM]</w:t>
      </w:r>
      <w:r>
        <w:rPr>
          <w:rFonts w:ascii="Helvetica" w:hAnsi="Helvetica"/>
        </w:rPr>
        <w:t xml:space="preserve">, </w:t>
      </w:r>
      <w:r w:rsidR="008D7903">
        <w:rPr>
          <w:rFonts w:ascii="Helvetica" w:hAnsi="Helvetica"/>
        </w:rPr>
        <w:t>facilitates</w:t>
      </w:r>
      <w:r>
        <w:rPr>
          <w:rFonts w:ascii="Helvetica" w:hAnsi="Helvetica"/>
        </w:rPr>
        <w:t xml:space="preserve"> the identification of </w:t>
      </w:r>
      <w:r w:rsidR="006F73AC">
        <w:rPr>
          <w:rFonts w:ascii="Helvetica" w:hAnsi="Helvetica"/>
        </w:rPr>
        <w:t>lymphatic structures in the lung</w:t>
      </w:r>
      <w:r w:rsidR="008D604C">
        <w:rPr>
          <w:rFonts w:ascii="Helvetica" w:hAnsi="Helvetica"/>
        </w:rPr>
        <w:t xml:space="preserve"> </w:t>
      </w:r>
      <w:r w:rsidR="008D604C">
        <w:rPr>
          <w:rFonts w:ascii="Helvetica" w:hAnsi="Helvetica"/>
          <w:b/>
        </w:rPr>
        <w:t>[3-LM]</w:t>
      </w:r>
      <w:r w:rsidR="006F73AC">
        <w:rPr>
          <w:rFonts w:ascii="Helvetica" w:hAnsi="Helvetica"/>
        </w:rPr>
        <w:t xml:space="preserve">. </w:t>
      </w:r>
    </w:p>
    <w:p w14:paraId="7B42C239" w14:textId="77777777" w:rsidR="003444C8" w:rsidRPr="003444C8" w:rsidRDefault="003444C8" w:rsidP="003444C8">
      <w:pPr>
        <w:pStyle w:val="ListParagraph"/>
        <w:spacing w:after="0" w:line="240" w:lineRule="auto"/>
        <w:ind w:left="1080"/>
        <w:jc w:val="both"/>
        <w:rPr>
          <w:rFonts w:ascii="Helvetica" w:hAnsi="Helvetica"/>
        </w:rPr>
      </w:pPr>
    </w:p>
    <w:p w14:paraId="33EE940B" w14:textId="41D1DE60" w:rsidR="007B7D42" w:rsidRDefault="007B7D42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 xml:space="preserve">Figure </w:t>
      </w:r>
      <w:r>
        <w:rPr>
          <w:rFonts w:ascii="Helvetica" w:hAnsi="Helvetica"/>
          <w:bCs/>
        </w:rPr>
        <w:t>3D</w:t>
      </w:r>
      <w:r w:rsidRPr="007B7D42">
        <w:rPr>
          <w:rFonts w:ascii="Helvetica" w:hAnsi="Helvetica"/>
          <w:bCs/>
        </w:rPr>
        <w:t>_Video Revision.ai</w:t>
      </w:r>
      <w:r w:rsidR="007D489B">
        <w:rPr>
          <w:rFonts w:ascii="Helvetica" w:hAnsi="Helvetica"/>
          <w:bCs/>
        </w:rPr>
        <w:t xml:space="preserve">: </w:t>
      </w:r>
      <w:r w:rsidR="008256E7">
        <w:rPr>
          <w:rFonts w:ascii="Helvetica" w:hAnsi="Helvetica"/>
          <w:bCs/>
        </w:rPr>
        <w:t>please add CD90.2 text as in original Figure 3D</w:t>
      </w:r>
    </w:p>
    <w:p w14:paraId="594D8AB2" w14:textId="7F17BD50" w:rsidR="007D489B" w:rsidRDefault="007D489B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 xml:space="preserve">Figure </w:t>
      </w:r>
      <w:r>
        <w:rPr>
          <w:rFonts w:ascii="Helvetica" w:hAnsi="Helvetica"/>
          <w:bCs/>
        </w:rPr>
        <w:t>3D</w:t>
      </w:r>
      <w:r w:rsidRPr="007B7D42">
        <w:rPr>
          <w:rFonts w:ascii="Helvetica" w:hAnsi="Helvetica"/>
          <w:bCs/>
        </w:rPr>
        <w:t>_Video Revision.a</w:t>
      </w:r>
      <w:r>
        <w:rPr>
          <w:rFonts w:ascii="Helvetica" w:hAnsi="Helvetica"/>
          <w:bCs/>
        </w:rPr>
        <w:t>i:</w:t>
      </w:r>
      <w:r w:rsidR="008256E7">
        <w:rPr>
          <w:rFonts w:ascii="Helvetica" w:hAnsi="Helvetica"/>
          <w:bCs/>
        </w:rPr>
        <w:t xml:space="preserve"> please add </w:t>
      </w:r>
      <w:r w:rsidR="008D604C">
        <w:rPr>
          <w:rFonts w:ascii="Helvetica" w:hAnsi="Helvetica"/>
          <w:bCs/>
        </w:rPr>
        <w:t>Prox1-TdTomato text as in original Figure 3D</w:t>
      </w:r>
    </w:p>
    <w:p w14:paraId="50D43BBC" w14:textId="70D89D19" w:rsidR="008D604C" w:rsidRPr="007B7D42" w:rsidRDefault="008D604C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>
        <w:rPr>
          <w:rFonts w:ascii="Helvetica" w:hAnsi="Helvetica"/>
          <w:bCs/>
        </w:rPr>
        <w:t>Figure 3D_Video Revision.ai: no animation</w:t>
      </w:r>
    </w:p>
    <w:p w14:paraId="0D406408" w14:textId="77777777" w:rsidR="007B7D42" w:rsidRDefault="007B7D42" w:rsidP="007B7D42">
      <w:pPr>
        <w:pStyle w:val="ListParagraph"/>
        <w:spacing w:after="0" w:line="240" w:lineRule="auto"/>
        <w:ind w:left="1368"/>
        <w:jc w:val="both"/>
        <w:rPr>
          <w:rFonts w:ascii="Helvetica" w:hAnsi="Helvetica"/>
        </w:rPr>
      </w:pPr>
    </w:p>
    <w:p w14:paraId="4D7F7CD2" w14:textId="23964334" w:rsidR="007B7D42" w:rsidRPr="007B7D42" w:rsidRDefault="007B7D42" w:rsidP="007B7D42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Helvetica" w:hAnsi="Helvetica"/>
        </w:rPr>
      </w:pPr>
      <w:r w:rsidRPr="00C161F4">
        <w:rPr>
          <w:rFonts w:ascii="Helvetica" w:hAnsi="Helvetica"/>
          <w:bCs/>
        </w:rPr>
        <w:t>CD103</w:t>
      </w:r>
      <w:r w:rsidRPr="00C161F4">
        <w:rPr>
          <w:rFonts w:ascii="Helvetica" w:hAnsi="Helvetica"/>
          <w:bCs/>
          <w:vertAlign w:val="superscript"/>
        </w:rPr>
        <w:t>+</w:t>
      </w:r>
      <w:r w:rsidRPr="00C161F4">
        <w:rPr>
          <w:rFonts w:ascii="Helvetica" w:hAnsi="Helvetica"/>
          <w:bCs/>
        </w:rPr>
        <w:t xml:space="preserve"> </w:t>
      </w:r>
      <w:r>
        <w:rPr>
          <w:rFonts w:ascii="Helvetica" w:hAnsi="Helvetica"/>
          <w:bCs/>
        </w:rPr>
        <w:t xml:space="preserve">conventional dendritic cells </w:t>
      </w:r>
      <w:r>
        <w:rPr>
          <w:rFonts w:ascii="Helvetica" w:hAnsi="Helvetica"/>
          <w:b/>
          <w:bCs/>
        </w:rPr>
        <w:t>[1-LM]</w:t>
      </w:r>
      <w:r w:rsidRPr="00C161F4">
        <w:rPr>
          <w:rFonts w:ascii="Helvetica" w:hAnsi="Helvetica"/>
          <w:bCs/>
        </w:rPr>
        <w:t xml:space="preserve"> </w:t>
      </w:r>
      <w:r>
        <w:rPr>
          <w:rFonts w:ascii="Helvetica" w:hAnsi="Helvetica"/>
          <w:bCs/>
        </w:rPr>
        <w:t xml:space="preserve">are found </w:t>
      </w:r>
      <w:r w:rsidRPr="00C161F4">
        <w:rPr>
          <w:rFonts w:ascii="Helvetica" w:hAnsi="Helvetica"/>
          <w:bCs/>
        </w:rPr>
        <w:t xml:space="preserve">in several anatomical areas, including </w:t>
      </w:r>
      <w:r>
        <w:rPr>
          <w:rFonts w:ascii="Helvetica" w:hAnsi="Helvetica"/>
          <w:bCs/>
        </w:rPr>
        <w:t xml:space="preserve">the </w:t>
      </w:r>
      <w:r w:rsidRPr="00C161F4">
        <w:rPr>
          <w:rFonts w:ascii="Helvetica" w:hAnsi="Helvetica"/>
          <w:bCs/>
        </w:rPr>
        <w:t xml:space="preserve">CD324-expressing airway epithelium, the </w:t>
      </w:r>
      <w:proofErr w:type="spellStart"/>
      <w:r w:rsidRPr="00C161F4">
        <w:rPr>
          <w:rFonts w:ascii="Helvetica" w:hAnsi="Helvetica"/>
          <w:bCs/>
        </w:rPr>
        <w:t>lymphatics</w:t>
      </w:r>
      <w:proofErr w:type="spellEnd"/>
      <w:r w:rsidRPr="00C161F4">
        <w:rPr>
          <w:rFonts w:ascii="Helvetica" w:hAnsi="Helvetica"/>
          <w:bCs/>
        </w:rPr>
        <w:t xml:space="preserve">, and the </w:t>
      </w:r>
      <w:proofErr w:type="spellStart"/>
      <w:r w:rsidRPr="00C161F4">
        <w:rPr>
          <w:rFonts w:ascii="Helvetica" w:hAnsi="Helvetica"/>
          <w:bCs/>
        </w:rPr>
        <w:t>subpleural</w:t>
      </w:r>
      <w:proofErr w:type="spellEnd"/>
      <w:r w:rsidRPr="00C161F4">
        <w:rPr>
          <w:rFonts w:ascii="Helvetica" w:hAnsi="Helvetica"/>
          <w:bCs/>
        </w:rPr>
        <w:t xml:space="preserve"> area </w:t>
      </w:r>
      <w:r>
        <w:rPr>
          <w:rFonts w:ascii="Helvetica" w:hAnsi="Helvetica"/>
          <w:b/>
          <w:bCs/>
        </w:rPr>
        <w:t>[2-LM]</w:t>
      </w:r>
      <w:r w:rsidRPr="00C161F4">
        <w:rPr>
          <w:rFonts w:ascii="Helvetica" w:hAnsi="Helvetica"/>
          <w:bCs/>
        </w:rPr>
        <w:t>.</w:t>
      </w:r>
    </w:p>
    <w:p w14:paraId="5042F7C4" w14:textId="77777777" w:rsidR="007B7D42" w:rsidRPr="007B7D42" w:rsidRDefault="007B7D42" w:rsidP="007B7D42">
      <w:pPr>
        <w:pStyle w:val="ListParagraph"/>
        <w:spacing w:after="0" w:line="240" w:lineRule="auto"/>
        <w:ind w:left="1080"/>
        <w:jc w:val="both"/>
        <w:rPr>
          <w:rFonts w:ascii="Helvetica" w:hAnsi="Helvetica"/>
        </w:rPr>
      </w:pPr>
    </w:p>
    <w:p w14:paraId="2F5D5307" w14:textId="6F78D030" w:rsidR="007B7D42" w:rsidRPr="007B7D42" w:rsidRDefault="007B7D42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 xml:space="preserve">Figure </w:t>
      </w:r>
      <w:r>
        <w:rPr>
          <w:rFonts w:ascii="Helvetica" w:hAnsi="Helvetica"/>
          <w:bCs/>
        </w:rPr>
        <w:t>3E</w:t>
      </w:r>
      <w:r w:rsidRPr="007B7D42">
        <w:rPr>
          <w:rFonts w:ascii="Helvetica" w:hAnsi="Helvetica"/>
          <w:bCs/>
        </w:rPr>
        <w:t>_Video Revision.ai</w:t>
      </w:r>
      <w:r w:rsidR="008D604C">
        <w:rPr>
          <w:rFonts w:ascii="Helvetica" w:hAnsi="Helvetica"/>
          <w:bCs/>
        </w:rPr>
        <w:t>: please add CD103 text as in original Figure 3E</w:t>
      </w:r>
    </w:p>
    <w:p w14:paraId="2A4707FD" w14:textId="28F73B61" w:rsidR="007B7D42" w:rsidRPr="007B7D42" w:rsidRDefault="007B7D42" w:rsidP="007B7D42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  <w:bCs/>
        </w:rPr>
      </w:pPr>
      <w:r w:rsidRPr="007B7D42">
        <w:rPr>
          <w:rFonts w:ascii="Helvetica" w:hAnsi="Helvetica"/>
          <w:bCs/>
        </w:rPr>
        <w:t xml:space="preserve">Figure </w:t>
      </w:r>
      <w:r>
        <w:rPr>
          <w:rFonts w:ascii="Helvetica" w:hAnsi="Helvetica"/>
          <w:bCs/>
        </w:rPr>
        <w:t>3A</w:t>
      </w:r>
      <w:r w:rsidRPr="007B7D42">
        <w:rPr>
          <w:rFonts w:ascii="Helvetica" w:hAnsi="Helvetica"/>
          <w:bCs/>
        </w:rPr>
        <w:t>_Video Revision.ai</w:t>
      </w:r>
      <w:r w:rsidR="008D604C">
        <w:rPr>
          <w:rFonts w:ascii="Helvetica" w:hAnsi="Helvetica"/>
          <w:bCs/>
        </w:rPr>
        <w:t>: please add box as in original Figure 3A</w:t>
      </w:r>
    </w:p>
    <w:p w14:paraId="3427E821" w14:textId="77777777" w:rsidR="007B7D42" w:rsidRDefault="007B7D42" w:rsidP="007B7D42">
      <w:pPr>
        <w:pStyle w:val="ListParagraph"/>
        <w:spacing w:after="0" w:line="240" w:lineRule="auto"/>
        <w:ind w:left="1080"/>
        <w:jc w:val="both"/>
        <w:rPr>
          <w:rFonts w:ascii="Helvetica" w:hAnsi="Helvetica"/>
        </w:rPr>
      </w:pPr>
    </w:p>
    <w:p w14:paraId="62CC9416" w14:textId="216F2F02" w:rsidR="006C2DD4" w:rsidRDefault="006C2DD4" w:rsidP="00C161F4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Cell movement and cell-to-</w:t>
      </w:r>
      <w:r w:rsidR="00C161F4" w:rsidRPr="00C161F4">
        <w:rPr>
          <w:rFonts w:ascii="Helvetica" w:hAnsi="Helvetica"/>
        </w:rPr>
        <w:t>cell interactions can be recorded using live cell imaging</w:t>
      </w:r>
      <w:r w:rsidR="0004290A">
        <w:rPr>
          <w:rFonts w:ascii="Helvetica" w:hAnsi="Helvetica"/>
        </w:rPr>
        <w:t xml:space="preserve"> as just demonstrated </w:t>
      </w:r>
      <w:r w:rsidR="0004290A">
        <w:rPr>
          <w:rFonts w:ascii="Helvetica" w:hAnsi="Helvetica"/>
          <w:b/>
        </w:rPr>
        <w:t>[1-LM]</w:t>
      </w:r>
      <w:r>
        <w:rPr>
          <w:rFonts w:ascii="Helvetica" w:hAnsi="Helvetica"/>
        </w:rPr>
        <w:t xml:space="preserve">. For example, </w:t>
      </w:r>
      <w:r w:rsidR="0004290A">
        <w:rPr>
          <w:rFonts w:ascii="Helvetica" w:hAnsi="Helvetica"/>
        </w:rPr>
        <w:t xml:space="preserve">in this representative experiment, </w:t>
      </w:r>
      <w:r>
        <w:rPr>
          <w:rFonts w:ascii="Helvetica" w:hAnsi="Helvetica"/>
        </w:rPr>
        <w:t xml:space="preserve">16 hours after oral OVA-LPS instillation, </w:t>
      </w:r>
      <w:r w:rsidR="0004290A">
        <w:rPr>
          <w:rFonts w:ascii="Helvetica" w:hAnsi="Helvetica"/>
        </w:rPr>
        <w:t>CD103</w:t>
      </w:r>
      <w:r w:rsidR="0004290A" w:rsidRPr="003B11C4">
        <w:rPr>
          <w:rFonts w:ascii="Helvetica" w:hAnsi="Helvetica"/>
          <w:vertAlign w:val="superscript"/>
        </w:rPr>
        <w:t>+</w:t>
      </w:r>
      <w:r w:rsidR="0004290A">
        <w:rPr>
          <w:rFonts w:ascii="Helvetica" w:hAnsi="Helvetica"/>
        </w:rPr>
        <w:t xml:space="preserve"> dendritic cells </w:t>
      </w:r>
      <w:r w:rsidR="0004290A">
        <w:rPr>
          <w:rFonts w:ascii="Helvetica" w:hAnsi="Helvetica"/>
          <w:b/>
        </w:rPr>
        <w:t xml:space="preserve">[2-LM] </w:t>
      </w:r>
      <w:r w:rsidR="0004290A">
        <w:rPr>
          <w:rFonts w:ascii="Helvetica" w:hAnsi="Helvetica"/>
        </w:rPr>
        <w:t>can be clearly observed interacting with adoptively-transferred, OVA-specific T cells</w:t>
      </w:r>
      <w:r w:rsidR="00712122">
        <w:rPr>
          <w:rFonts w:ascii="Helvetica" w:hAnsi="Helvetica"/>
        </w:rPr>
        <w:t xml:space="preserve"> </w:t>
      </w:r>
      <w:r w:rsidR="002B4A3E">
        <w:rPr>
          <w:rFonts w:ascii="Helvetica" w:hAnsi="Helvetica"/>
        </w:rPr>
        <w:t xml:space="preserve">over a </w:t>
      </w:r>
      <w:r w:rsidR="00712122">
        <w:rPr>
          <w:rFonts w:ascii="Helvetica" w:hAnsi="Helvetica"/>
        </w:rPr>
        <w:t xml:space="preserve">4 hour </w:t>
      </w:r>
      <w:r w:rsidR="002B4A3E">
        <w:rPr>
          <w:rFonts w:ascii="Helvetica" w:hAnsi="Helvetica"/>
        </w:rPr>
        <w:t xml:space="preserve">period </w:t>
      </w:r>
      <w:r w:rsidR="0004290A">
        <w:rPr>
          <w:rFonts w:ascii="Helvetica" w:hAnsi="Helvetica"/>
          <w:b/>
        </w:rPr>
        <w:t>[3-LM]</w:t>
      </w:r>
      <w:r w:rsidR="0004290A">
        <w:rPr>
          <w:rFonts w:ascii="Helvetica" w:hAnsi="Helvetica"/>
        </w:rPr>
        <w:t>.</w:t>
      </w:r>
    </w:p>
    <w:p w14:paraId="153B0046" w14:textId="77777777" w:rsidR="0004290A" w:rsidRDefault="0004290A" w:rsidP="0004290A">
      <w:pPr>
        <w:pStyle w:val="ListParagraph"/>
        <w:spacing w:after="0" w:line="240" w:lineRule="auto"/>
        <w:ind w:left="1080"/>
        <w:jc w:val="both"/>
        <w:rPr>
          <w:rFonts w:ascii="Helvetica" w:hAnsi="Helvetica"/>
        </w:rPr>
      </w:pPr>
    </w:p>
    <w:p w14:paraId="24009929" w14:textId="5B5AFEAC" w:rsidR="0004290A" w:rsidRDefault="00C420C1" w:rsidP="0004290A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55465JoVE_</w:t>
      </w:r>
      <w:r w:rsidR="0004290A">
        <w:rPr>
          <w:rFonts w:ascii="Helvetica" w:hAnsi="Helvetica"/>
        </w:rPr>
        <w:t>Movie</w:t>
      </w:r>
      <w:r>
        <w:rPr>
          <w:rFonts w:ascii="Helvetica" w:hAnsi="Helvetica"/>
        </w:rPr>
        <w:t>_</w:t>
      </w:r>
      <w:r w:rsidR="0004290A">
        <w:rPr>
          <w:rFonts w:ascii="Helvetica" w:hAnsi="Helvetica"/>
        </w:rPr>
        <w:t>1.avi</w:t>
      </w:r>
      <w:r w:rsidR="00712122">
        <w:rPr>
          <w:rFonts w:ascii="Helvetica" w:hAnsi="Helvetica"/>
        </w:rPr>
        <w:t>: no animation</w:t>
      </w:r>
    </w:p>
    <w:p w14:paraId="22A7CBD5" w14:textId="4CE8F3CF" w:rsidR="00C420C1" w:rsidRDefault="00C420C1" w:rsidP="00C420C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55465JoVE_Movie_1.avi</w:t>
      </w:r>
      <w:r w:rsidR="00712122">
        <w:rPr>
          <w:rFonts w:ascii="Helvetica" w:hAnsi="Helvetica"/>
        </w:rPr>
        <w:t>: please indicate red cell in circle</w:t>
      </w:r>
    </w:p>
    <w:p w14:paraId="1A435F5B" w14:textId="416B1227" w:rsidR="00C420C1" w:rsidRDefault="00C420C1" w:rsidP="00C420C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55465JoVE_Movie_1.avi</w:t>
      </w:r>
      <w:r w:rsidR="00712122">
        <w:rPr>
          <w:rFonts w:ascii="Helvetica" w:hAnsi="Helvetica"/>
        </w:rPr>
        <w:t>: please indicate green cell in circle</w:t>
      </w:r>
    </w:p>
    <w:p w14:paraId="29317A91" w14:textId="77777777" w:rsidR="00B5234C" w:rsidRPr="00B5234C" w:rsidRDefault="00B5234C" w:rsidP="00C420C1">
      <w:pPr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4B71EE52" w14:textId="32024E78" w:rsidR="00CE10F2" w:rsidRPr="00B5234C" w:rsidRDefault="00CE10F2" w:rsidP="00B5234C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14:paraId="6CD09F3F" w14:textId="3B8DFC56" w:rsidR="00CE10F2" w:rsidRPr="00E24898" w:rsidRDefault="000A63E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Hideki Nakano</w:t>
      </w:r>
      <w:r w:rsidR="00CE10F2" w:rsidRPr="00E24898">
        <w:rPr>
          <w:rFonts w:ascii="Helvetica" w:hAnsi="Helvetica" w:cs="Arial"/>
          <w:sz w:val="22"/>
          <w:szCs w:val="24"/>
        </w:rPr>
        <w:t xml:space="preserve">: Once mastered, </w:t>
      </w:r>
      <w:r w:rsidR="00B73BBF">
        <w:rPr>
          <w:rFonts w:ascii="Helvetica" w:hAnsi="Helvetica" w:cs="Arial"/>
          <w:sz w:val="22"/>
          <w:szCs w:val="24"/>
        </w:rPr>
        <w:t>the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C420C1">
        <w:rPr>
          <w:rFonts w:ascii="Helvetica" w:hAnsi="Helvetica" w:cs="Arial"/>
          <w:sz w:val="22"/>
          <w:szCs w:val="24"/>
        </w:rPr>
        <w:t>tissue preparation</w:t>
      </w:r>
      <w:r w:rsidR="00B73BBF">
        <w:rPr>
          <w:rFonts w:ascii="Helvetica" w:hAnsi="Helvetica" w:cs="Arial"/>
          <w:sz w:val="22"/>
          <w:szCs w:val="24"/>
        </w:rPr>
        <w:t xml:space="preserve"> and slicing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3B11C4">
        <w:rPr>
          <w:rFonts w:ascii="Helvetica" w:hAnsi="Helvetica" w:cs="Arial"/>
          <w:sz w:val="22"/>
          <w:szCs w:val="24"/>
        </w:rPr>
        <w:t xml:space="preserve">techniques </w:t>
      </w:r>
      <w:r w:rsidR="00CE10F2" w:rsidRPr="00E24898">
        <w:rPr>
          <w:rFonts w:ascii="Helvetica" w:hAnsi="Helvetica" w:cs="Arial"/>
          <w:sz w:val="22"/>
          <w:szCs w:val="24"/>
        </w:rPr>
        <w:t xml:space="preserve">can be </w:t>
      </w:r>
      <w:r w:rsidR="00C420C1">
        <w:rPr>
          <w:rFonts w:ascii="Helvetica" w:hAnsi="Helvetica" w:cs="Arial"/>
          <w:sz w:val="22"/>
          <w:szCs w:val="24"/>
        </w:rPr>
        <w:t>completed</w:t>
      </w:r>
      <w:r w:rsidR="00CE10F2" w:rsidRPr="00E24898">
        <w:rPr>
          <w:rFonts w:ascii="Helvetica" w:hAnsi="Helvetica" w:cs="Arial"/>
          <w:sz w:val="22"/>
          <w:szCs w:val="24"/>
        </w:rPr>
        <w:t xml:space="preserve"> in </w:t>
      </w:r>
      <w:r w:rsidR="00C420C1">
        <w:rPr>
          <w:rFonts w:ascii="Helvetica" w:hAnsi="Helvetica" w:cs="Arial"/>
          <w:sz w:val="22"/>
          <w:szCs w:val="24"/>
        </w:rPr>
        <w:t>2.5 hours</w:t>
      </w:r>
      <w:r w:rsidR="00CE10F2" w:rsidRPr="00E24898">
        <w:rPr>
          <w:rFonts w:ascii="Helvetica" w:hAnsi="Helvetica" w:cs="Arial"/>
          <w:sz w:val="22"/>
          <w:szCs w:val="24"/>
        </w:rPr>
        <w:t xml:space="preserve"> if it </w:t>
      </w:r>
      <w:r w:rsidR="003B11C4">
        <w:rPr>
          <w:rFonts w:ascii="Helvetica" w:hAnsi="Helvetica" w:cs="Arial"/>
          <w:sz w:val="22"/>
          <w:szCs w:val="24"/>
        </w:rPr>
        <w:t>they are</w:t>
      </w:r>
      <w:r w:rsidR="00CE10F2" w:rsidRPr="00E24898">
        <w:rPr>
          <w:rFonts w:ascii="Helvetica" w:hAnsi="Helvetica" w:cs="Arial"/>
          <w:sz w:val="22"/>
          <w:szCs w:val="24"/>
        </w:rPr>
        <w:t xml:space="preserve"> performed properly.</w:t>
      </w:r>
    </w:p>
    <w:p w14:paraId="1A7A1D77" w14:textId="3351A14C" w:rsidR="00CE10F2" w:rsidRPr="00E24898" w:rsidRDefault="000A63E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Miranda Lyons-Cohen</w:t>
      </w:r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>While attempting this procedure,</w:t>
      </w:r>
      <w:r w:rsidR="00C420C1">
        <w:rPr>
          <w:rFonts w:ascii="Helvetica" w:hAnsi="Helvetica" w:cs="Arial"/>
          <w:sz w:val="22"/>
          <w:szCs w:val="24"/>
        </w:rPr>
        <w:t xml:space="preserve"> it’s important to remember to </w:t>
      </w:r>
      <w:r w:rsidR="00B73BBF">
        <w:rPr>
          <w:rFonts w:ascii="Helvetica" w:hAnsi="Helvetica" w:cs="Arial"/>
          <w:sz w:val="22"/>
          <w:szCs w:val="24"/>
        </w:rPr>
        <w:t>achieve</w:t>
      </w:r>
      <w:r w:rsidR="00F33D41">
        <w:rPr>
          <w:rFonts w:ascii="Helvetica" w:hAnsi="Helvetica" w:cs="Arial"/>
          <w:sz w:val="22"/>
          <w:szCs w:val="24"/>
        </w:rPr>
        <w:t xml:space="preserve"> </w:t>
      </w:r>
      <w:proofErr w:type="gramStart"/>
      <w:r w:rsidR="00F33D41">
        <w:rPr>
          <w:rFonts w:ascii="Helvetica" w:hAnsi="Helvetica" w:cs="Arial"/>
          <w:sz w:val="22"/>
          <w:szCs w:val="24"/>
        </w:rPr>
        <w:t>a good</w:t>
      </w:r>
      <w:proofErr w:type="gramEnd"/>
      <w:r w:rsidR="00F33D41">
        <w:rPr>
          <w:rFonts w:ascii="Helvetica" w:hAnsi="Helvetica" w:cs="Arial"/>
          <w:sz w:val="22"/>
          <w:szCs w:val="24"/>
        </w:rPr>
        <w:t xml:space="preserve"> agarose lung </w:t>
      </w:r>
      <w:r w:rsidR="00B73BBF">
        <w:rPr>
          <w:rFonts w:ascii="Helvetica" w:hAnsi="Helvetica" w:cs="Arial"/>
          <w:sz w:val="22"/>
          <w:szCs w:val="24"/>
        </w:rPr>
        <w:t>inflation and to s</w:t>
      </w:r>
      <w:r w:rsidR="00F33D41">
        <w:rPr>
          <w:rFonts w:ascii="Helvetica" w:hAnsi="Helvetica" w:cs="Arial"/>
          <w:sz w:val="22"/>
          <w:szCs w:val="24"/>
        </w:rPr>
        <w:t>ubsequently keep the delicate lung slices as flat as possible for</w:t>
      </w:r>
      <w:r w:rsidR="00B73BBF">
        <w:rPr>
          <w:rFonts w:ascii="Helvetica" w:hAnsi="Helvetica" w:cs="Arial"/>
          <w:sz w:val="22"/>
          <w:szCs w:val="24"/>
        </w:rPr>
        <w:t xml:space="preserve"> the</w:t>
      </w:r>
      <w:r w:rsidR="00F33D41">
        <w:rPr>
          <w:rFonts w:ascii="Helvetica" w:hAnsi="Helvetica" w:cs="Arial"/>
          <w:sz w:val="22"/>
          <w:szCs w:val="24"/>
        </w:rPr>
        <w:t xml:space="preserve"> imaging</w:t>
      </w:r>
      <w:r w:rsidR="00C420C1">
        <w:rPr>
          <w:rFonts w:ascii="Helvetica" w:hAnsi="Helvetica" w:cs="Arial"/>
          <w:sz w:val="22"/>
          <w:szCs w:val="24"/>
        </w:rPr>
        <w:t>.</w:t>
      </w:r>
    </w:p>
    <w:p w14:paraId="59C90F28" w14:textId="3B7D295F" w:rsidR="00CE10F2" w:rsidRPr="00E24898" w:rsidRDefault="000A63E3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Donald Cook</w:t>
      </w:r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>Following this procedure, other methods</w:t>
      </w:r>
      <w:r w:rsidR="00C420C1">
        <w:rPr>
          <w:rFonts w:ascii="Helvetica" w:hAnsi="Helvetica" w:cs="Arial"/>
          <w:sz w:val="22"/>
          <w:szCs w:val="24"/>
        </w:rPr>
        <w:t>,</w:t>
      </w:r>
      <w:r w:rsidR="00CE10F2" w:rsidRPr="00E24898">
        <w:rPr>
          <w:rFonts w:ascii="Helvetica" w:hAnsi="Helvetica" w:cs="Arial"/>
          <w:sz w:val="22"/>
          <w:szCs w:val="24"/>
        </w:rPr>
        <w:t xml:space="preserve"> like </w:t>
      </w:r>
      <w:r w:rsidR="00540C75">
        <w:rPr>
          <w:rFonts w:ascii="Helvetica" w:hAnsi="Helvetica" w:cs="Arial"/>
          <w:sz w:val="22"/>
          <w:szCs w:val="24"/>
        </w:rPr>
        <w:t xml:space="preserve">treating PCLS with acetylcholine or </w:t>
      </w:r>
      <w:proofErr w:type="spellStart"/>
      <w:r w:rsidR="00540C75">
        <w:rPr>
          <w:rFonts w:ascii="Helvetica" w:hAnsi="Helvetica" w:cs="Arial"/>
          <w:sz w:val="22"/>
          <w:szCs w:val="24"/>
        </w:rPr>
        <w:t>methacholine</w:t>
      </w:r>
      <w:proofErr w:type="spellEnd"/>
      <w:r w:rsidR="00C420C1">
        <w:rPr>
          <w:rFonts w:ascii="Helvetica" w:hAnsi="Helvetica" w:cs="Arial"/>
          <w:sz w:val="22"/>
          <w:szCs w:val="24"/>
        </w:rPr>
        <w:t>,</w:t>
      </w:r>
      <w:r w:rsidR="00540C75">
        <w:rPr>
          <w:rFonts w:ascii="Helvetica" w:hAnsi="Helvetica" w:cs="Arial"/>
          <w:sz w:val="22"/>
          <w:szCs w:val="24"/>
        </w:rPr>
        <w:t xml:space="preserve"> </w:t>
      </w:r>
      <w:r w:rsidR="00CE10F2" w:rsidRPr="00E24898">
        <w:rPr>
          <w:rFonts w:ascii="Helvetica" w:hAnsi="Helvetica" w:cs="Arial"/>
          <w:sz w:val="22"/>
          <w:szCs w:val="24"/>
        </w:rPr>
        <w:t xml:space="preserve">can be performed to answer additional questions </w:t>
      </w:r>
      <w:r w:rsidR="00C420C1">
        <w:rPr>
          <w:rFonts w:ascii="Helvetica" w:hAnsi="Helvetica" w:cs="Arial"/>
          <w:sz w:val="22"/>
          <w:szCs w:val="24"/>
        </w:rPr>
        <w:t>about</w:t>
      </w:r>
      <w:r w:rsidR="00540C75">
        <w:rPr>
          <w:rFonts w:ascii="Helvetica" w:hAnsi="Helvetica" w:cs="Arial"/>
          <w:sz w:val="22"/>
          <w:szCs w:val="24"/>
        </w:rPr>
        <w:t xml:space="preserve"> calcium signaling and airway contractility</w:t>
      </w:r>
      <w:r w:rsidR="00540C75" w:rsidRPr="00E24898">
        <w:rPr>
          <w:rFonts w:ascii="Helvetica" w:hAnsi="Helvetica" w:cs="Arial"/>
          <w:sz w:val="22"/>
          <w:szCs w:val="24"/>
        </w:rPr>
        <w:t xml:space="preserve"> </w:t>
      </w:r>
      <w:r w:rsidR="00540C75">
        <w:rPr>
          <w:rFonts w:ascii="Helvetica" w:hAnsi="Helvetica" w:cs="Arial"/>
          <w:sz w:val="22"/>
          <w:szCs w:val="24"/>
        </w:rPr>
        <w:t>under various disease conditions</w:t>
      </w:r>
      <w:r w:rsidR="00C420C1">
        <w:rPr>
          <w:rFonts w:ascii="Helvetica" w:hAnsi="Helvetica" w:cs="Arial"/>
          <w:sz w:val="22"/>
          <w:szCs w:val="24"/>
        </w:rPr>
        <w:t>.</w:t>
      </w:r>
    </w:p>
    <w:p w14:paraId="05F362C2" w14:textId="51164AE1" w:rsidR="00CE10F2" w:rsidRPr="00B5234C" w:rsidRDefault="001871EE" w:rsidP="00B5234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Miranda Lyons-Cohen</w:t>
      </w:r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After watching this video, you should have a good understanding of how to </w:t>
      </w:r>
      <w:r w:rsidRPr="00C420C1">
        <w:rPr>
          <w:rFonts w:ascii="Helvetica" w:hAnsi="Helvetica"/>
          <w:sz w:val="22"/>
        </w:rPr>
        <w:t xml:space="preserve">generate precision cut lung slices </w:t>
      </w:r>
      <w:r w:rsidR="00C420C1" w:rsidRPr="00C420C1">
        <w:rPr>
          <w:rFonts w:ascii="Helvetica" w:hAnsi="Helvetica"/>
          <w:sz w:val="22"/>
        </w:rPr>
        <w:t>for visualizing</w:t>
      </w:r>
      <w:r w:rsidRPr="00C420C1">
        <w:rPr>
          <w:rFonts w:ascii="Helvetica" w:hAnsi="Helvetica"/>
          <w:sz w:val="22"/>
        </w:rPr>
        <w:t xml:space="preserve"> the localization, trafficking, and interaction</w:t>
      </w:r>
      <w:r w:rsidR="003B11C4">
        <w:rPr>
          <w:rFonts w:ascii="Helvetica" w:hAnsi="Helvetica"/>
          <w:sz w:val="22"/>
        </w:rPr>
        <w:t>s</w:t>
      </w:r>
      <w:r w:rsidRPr="00C420C1">
        <w:rPr>
          <w:rFonts w:ascii="Helvetica" w:hAnsi="Helvetica"/>
          <w:sz w:val="22"/>
        </w:rPr>
        <w:t xml:space="preserve"> of immune cells in the lung</w:t>
      </w:r>
      <w:r w:rsidR="00B5234C" w:rsidRPr="00C420C1">
        <w:rPr>
          <w:rFonts w:ascii="Helvetica" w:hAnsi="Helvetica" w:cs="Arial"/>
          <w:sz w:val="22"/>
          <w:szCs w:val="24"/>
        </w:rPr>
        <w:t>.</w:t>
      </w:r>
      <w:r w:rsidR="00CE10F2" w:rsidRPr="00E24898">
        <w:rPr>
          <w:rFonts w:ascii="Helvetica" w:hAnsi="Helvetica" w:cs="Arial"/>
          <w:sz w:val="22"/>
          <w:szCs w:val="24"/>
        </w:rPr>
        <w:t xml:space="preserve">   </w:t>
      </w:r>
    </w:p>
    <w:p w14:paraId="65204DAB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35084DF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3061A21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C2549E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3D908AD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D2C34C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53F2614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1489F13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7EDFA33" w14:textId="2EB08B8B" w:rsidR="0049584C" w:rsidRDefault="00CE10F2" w:rsidP="00B5234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</w:t>
      </w:r>
      <w:r w:rsidR="00B5234C">
        <w:rPr>
          <w:rFonts w:ascii="Helvetica" w:hAnsi="Helvetica"/>
          <w:i w:val="0"/>
          <w:sz w:val="22"/>
        </w:rPr>
        <w:t xml:space="preserve"> to .</w:t>
      </w:r>
      <w:proofErr w:type="spellStart"/>
      <w:r w:rsidR="00B5234C">
        <w:rPr>
          <w:rFonts w:ascii="Helvetica" w:hAnsi="Helvetica"/>
          <w:i w:val="0"/>
          <w:sz w:val="22"/>
        </w:rPr>
        <w:t>mov</w:t>
      </w:r>
      <w:proofErr w:type="spellEnd"/>
      <w:r w:rsidR="00B5234C">
        <w:rPr>
          <w:rFonts w:ascii="Helvetica" w:hAnsi="Helvetica"/>
          <w:i w:val="0"/>
          <w:sz w:val="22"/>
        </w:rPr>
        <w:t>, .mp4, or .</w:t>
      </w:r>
      <w:proofErr w:type="spellStart"/>
      <w:r w:rsidR="00B5234C">
        <w:rPr>
          <w:rFonts w:ascii="Helvetica" w:hAnsi="Helvetica"/>
          <w:i w:val="0"/>
          <w:sz w:val="22"/>
        </w:rPr>
        <w:t>avi</w:t>
      </w:r>
      <w:proofErr w:type="spellEnd"/>
      <w:r w:rsidR="00B5234C">
        <w:rPr>
          <w:rFonts w:ascii="Helvetica" w:hAnsi="Helvetica"/>
          <w:i w:val="0"/>
          <w:sz w:val="22"/>
        </w:rPr>
        <w:t xml:space="preserve"> files. </w:t>
      </w:r>
    </w:p>
    <w:p w14:paraId="1BE932A4" w14:textId="77777777" w:rsidR="00C420C1" w:rsidRDefault="00C420C1" w:rsidP="002D402D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1FA43997" w14:textId="7356F9FE" w:rsidR="0049584C" w:rsidRPr="00C420C1" w:rsidRDefault="0049584C" w:rsidP="002D402D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C420C1">
        <w:rPr>
          <w:rFonts w:ascii="Helvetica" w:hAnsi="Helvetica"/>
          <w:i w:val="0"/>
          <w:sz w:val="22"/>
          <w:szCs w:val="22"/>
        </w:rPr>
        <w:t>6.1.1 - Figure 1_Video Revision.ai – Figure 1 with the requested revisions</w:t>
      </w:r>
    </w:p>
    <w:p w14:paraId="538A07B1" w14:textId="0223C5A7" w:rsidR="0049584C" w:rsidRPr="00C420C1" w:rsidRDefault="00CC334C" w:rsidP="002D402D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C420C1">
        <w:rPr>
          <w:rFonts w:ascii="Helvetica" w:hAnsi="Helvetica"/>
          <w:i w:val="0"/>
          <w:sz w:val="22"/>
          <w:szCs w:val="22"/>
        </w:rPr>
        <w:t xml:space="preserve">6.2.1 - </w:t>
      </w:r>
      <w:r w:rsidR="0049584C" w:rsidRPr="00C420C1">
        <w:rPr>
          <w:rFonts w:ascii="Helvetica" w:hAnsi="Helvetica"/>
          <w:i w:val="0"/>
          <w:sz w:val="22"/>
          <w:szCs w:val="22"/>
        </w:rPr>
        <w:t>Figure 2_Video Revision.ai</w:t>
      </w:r>
      <w:r w:rsidRPr="00C420C1">
        <w:rPr>
          <w:rFonts w:ascii="Helvetica" w:hAnsi="Helvetica"/>
          <w:i w:val="0"/>
          <w:sz w:val="22"/>
          <w:szCs w:val="22"/>
        </w:rPr>
        <w:t xml:space="preserve"> – Figure 2 with the requested revisions</w:t>
      </w:r>
    </w:p>
    <w:p w14:paraId="77B65FDF" w14:textId="79102C17" w:rsidR="0049584C" w:rsidRPr="00C420C1" w:rsidRDefault="006D552D" w:rsidP="002D402D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C420C1">
        <w:rPr>
          <w:rFonts w:ascii="Helvetica" w:hAnsi="Helvetica"/>
          <w:i w:val="0"/>
          <w:sz w:val="22"/>
          <w:szCs w:val="22"/>
        </w:rPr>
        <w:t xml:space="preserve">6.3.1 - </w:t>
      </w:r>
      <w:r w:rsidR="0049584C" w:rsidRPr="00C420C1">
        <w:rPr>
          <w:rFonts w:ascii="Helvetica" w:hAnsi="Helvetica"/>
          <w:i w:val="0"/>
          <w:sz w:val="22"/>
          <w:szCs w:val="22"/>
        </w:rPr>
        <w:t>Figure 3A_Video Revision.ai</w:t>
      </w:r>
      <w:r w:rsidRPr="00C420C1">
        <w:rPr>
          <w:rFonts w:ascii="Helvetica" w:hAnsi="Helvetica"/>
          <w:i w:val="0"/>
          <w:sz w:val="22"/>
          <w:szCs w:val="22"/>
        </w:rPr>
        <w:t xml:space="preserve"> – Figure 3A with the requested revisions</w:t>
      </w:r>
    </w:p>
    <w:p w14:paraId="1B9EDE7C" w14:textId="1803A6CC" w:rsidR="0049584C" w:rsidRPr="00C420C1" w:rsidRDefault="006D552D" w:rsidP="002D402D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C420C1">
        <w:rPr>
          <w:rFonts w:ascii="Helvetica" w:hAnsi="Helvetica"/>
          <w:i w:val="0"/>
          <w:sz w:val="22"/>
          <w:szCs w:val="22"/>
        </w:rPr>
        <w:t xml:space="preserve">6.3.3 - </w:t>
      </w:r>
      <w:r w:rsidR="0049584C" w:rsidRPr="00C420C1">
        <w:rPr>
          <w:rFonts w:ascii="Helvetica" w:hAnsi="Helvetica"/>
          <w:i w:val="0"/>
          <w:sz w:val="22"/>
          <w:szCs w:val="22"/>
        </w:rPr>
        <w:t>Figure 3D_Video Revision.ai</w:t>
      </w:r>
      <w:r w:rsidRPr="00C420C1">
        <w:rPr>
          <w:rFonts w:ascii="Helvetica" w:hAnsi="Helvetica"/>
          <w:i w:val="0"/>
          <w:sz w:val="22"/>
          <w:szCs w:val="22"/>
        </w:rPr>
        <w:t xml:space="preserve"> - Figure 3D with the requested revisions</w:t>
      </w:r>
    </w:p>
    <w:p w14:paraId="326D2D61" w14:textId="45FB236E" w:rsidR="0049584C" w:rsidRPr="00C420C1" w:rsidRDefault="006D552D" w:rsidP="002D402D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C420C1">
        <w:rPr>
          <w:rFonts w:ascii="Helvetica" w:hAnsi="Helvetica"/>
          <w:i w:val="0"/>
          <w:sz w:val="22"/>
          <w:szCs w:val="22"/>
        </w:rPr>
        <w:t xml:space="preserve">6.3.4 - </w:t>
      </w:r>
      <w:r w:rsidR="0049584C" w:rsidRPr="00C420C1">
        <w:rPr>
          <w:rFonts w:ascii="Helvetica" w:hAnsi="Helvetica"/>
          <w:i w:val="0"/>
          <w:sz w:val="22"/>
          <w:szCs w:val="22"/>
        </w:rPr>
        <w:t>Figure 3E_Video Revision.ai</w:t>
      </w:r>
      <w:r w:rsidRPr="00C420C1">
        <w:rPr>
          <w:rFonts w:ascii="Helvetica" w:hAnsi="Helvetica"/>
          <w:i w:val="0"/>
          <w:sz w:val="22"/>
          <w:szCs w:val="22"/>
        </w:rPr>
        <w:t xml:space="preserve"> - Figure 3E with the requested revisions</w:t>
      </w:r>
    </w:p>
    <w:p w14:paraId="6187DEDE" w14:textId="77777777" w:rsidR="00C420C1" w:rsidRPr="00C420C1" w:rsidRDefault="00C420C1" w:rsidP="00C420C1">
      <w:pPr>
        <w:jc w:val="both"/>
        <w:rPr>
          <w:rFonts w:ascii="Helvetica" w:hAnsi="Helvetica"/>
          <w:sz w:val="22"/>
          <w:szCs w:val="22"/>
        </w:rPr>
      </w:pPr>
      <w:r w:rsidRPr="00C420C1">
        <w:rPr>
          <w:rFonts w:ascii="Helvetica" w:hAnsi="Helvetica"/>
          <w:sz w:val="22"/>
          <w:szCs w:val="22"/>
        </w:rPr>
        <w:t>55465JoVE_Movie_1.avi</w:t>
      </w:r>
    </w:p>
    <w:p w14:paraId="73187B18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D37307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94B430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7757892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7434C78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7D7485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08FF9B7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0FBAD8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23CB53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E01AA8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30F877F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71F97B9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5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BBF660" w15:done="0"/>
  <w15:commentEx w15:paraId="59E62159" w15:done="0"/>
  <w15:commentEx w15:paraId="7F82363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EA790" w14:textId="77777777" w:rsidR="00076C2B" w:rsidRDefault="00076C2B">
      <w:r>
        <w:separator/>
      </w:r>
    </w:p>
  </w:endnote>
  <w:endnote w:type="continuationSeparator" w:id="0">
    <w:p w14:paraId="216F85E2" w14:textId="77777777" w:rsidR="00076C2B" w:rsidRDefault="0007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761DA" w14:textId="77777777" w:rsidR="00DA117F" w:rsidRDefault="00DA117F" w:rsidP="00CE10F2">
    <w:pPr>
      <w:pStyle w:val="Footer"/>
      <w:jc w:val="center"/>
    </w:pPr>
    <w:r>
      <w:sym w:font="Symbol" w:char="F0D3"/>
    </w:r>
    <w:r>
      <w:t xml:space="preserve"> </w:t>
    </w:r>
    <w:r>
      <w:t>2016, Journal of Visualized Experiments</w:t>
    </w:r>
  </w:p>
  <w:p w14:paraId="2AC1F42A" w14:textId="77777777" w:rsidR="00DA117F" w:rsidRDefault="00DA117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1E47A" w14:textId="77777777" w:rsidR="00076C2B" w:rsidRDefault="00076C2B">
      <w:r>
        <w:separator/>
      </w:r>
    </w:p>
  </w:footnote>
  <w:footnote w:type="continuationSeparator" w:id="0">
    <w:p w14:paraId="01559E41" w14:textId="77777777" w:rsidR="00076C2B" w:rsidRDefault="00076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08CC"/>
    <w:rsid w:val="00023E22"/>
    <w:rsid w:val="0004290A"/>
    <w:rsid w:val="00043807"/>
    <w:rsid w:val="00052B84"/>
    <w:rsid w:val="00074929"/>
    <w:rsid w:val="00076C2B"/>
    <w:rsid w:val="000807AD"/>
    <w:rsid w:val="00082BDE"/>
    <w:rsid w:val="000877CE"/>
    <w:rsid w:val="00090BAC"/>
    <w:rsid w:val="000915A8"/>
    <w:rsid w:val="00092370"/>
    <w:rsid w:val="000A20BB"/>
    <w:rsid w:val="000A63E3"/>
    <w:rsid w:val="000B0B1A"/>
    <w:rsid w:val="000B4E9A"/>
    <w:rsid w:val="000D17E8"/>
    <w:rsid w:val="000D286C"/>
    <w:rsid w:val="000D2C59"/>
    <w:rsid w:val="000F1557"/>
    <w:rsid w:val="001115D1"/>
    <w:rsid w:val="00125924"/>
    <w:rsid w:val="00126973"/>
    <w:rsid w:val="001547D2"/>
    <w:rsid w:val="00162D51"/>
    <w:rsid w:val="00173743"/>
    <w:rsid w:val="001739F1"/>
    <w:rsid w:val="00177718"/>
    <w:rsid w:val="001819E3"/>
    <w:rsid w:val="00186AD0"/>
    <w:rsid w:val="001871EE"/>
    <w:rsid w:val="00191957"/>
    <w:rsid w:val="00191A77"/>
    <w:rsid w:val="001B388B"/>
    <w:rsid w:val="001C7BBC"/>
    <w:rsid w:val="001D0C74"/>
    <w:rsid w:val="001D77D7"/>
    <w:rsid w:val="001E52A3"/>
    <w:rsid w:val="001F0890"/>
    <w:rsid w:val="001F4346"/>
    <w:rsid w:val="001F6444"/>
    <w:rsid w:val="0020433A"/>
    <w:rsid w:val="0023045C"/>
    <w:rsid w:val="0024235B"/>
    <w:rsid w:val="0025310D"/>
    <w:rsid w:val="002544F1"/>
    <w:rsid w:val="00265C44"/>
    <w:rsid w:val="00273A40"/>
    <w:rsid w:val="002779FB"/>
    <w:rsid w:val="00277D6B"/>
    <w:rsid w:val="00283E3E"/>
    <w:rsid w:val="002A0B4B"/>
    <w:rsid w:val="002B26D4"/>
    <w:rsid w:val="002B4A3E"/>
    <w:rsid w:val="002B55D9"/>
    <w:rsid w:val="002D402D"/>
    <w:rsid w:val="002E7521"/>
    <w:rsid w:val="002F3829"/>
    <w:rsid w:val="002F3E55"/>
    <w:rsid w:val="003024FF"/>
    <w:rsid w:val="00305187"/>
    <w:rsid w:val="003122E5"/>
    <w:rsid w:val="003131F3"/>
    <w:rsid w:val="00322C71"/>
    <w:rsid w:val="00334210"/>
    <w:rsid w:val="00342D7B"/>
    <w:rsid w:val="003444C8"/>
    <w:rsid w:val="0035475C"/>
    <w:rsid w:val="00354CF1"/>
    <w:rsid w:val="00367524"/>
    <w:rsid w:val="00395655"/>
    <w:rsid w:val="003B11C4"/>
    <w:rsid w:val="003E2BC9"/>
    <w:rsid w:val="004115FC"/>
    <w:rsid w:val="0042083D"/>
    <w:rsid w:val="00442D6B"/>
    <w:rsid w:val="00445E04"/>
    <w:rsid w:val="00463D68"/>
    <w:rsid w:val="00472752"/>
    <w:rsid w:val="0047306D"/>
    <w:rsid w:val="0049584C"/>
    <w:rsid w:val="004A2503"/>
    <w:rsid w:val="004B42A5"/>
    <w:rsid w:val="004C2193"/>
    <w:rsid w:val="004C2DAD"/>
    <w:rsid w:val="004F664D"/>
    <w:rsid w:val="005022D1"/>
    <w:rsid w:val="00513853"/>
    <w:rsid w:val="00515BB0"/>
    <w:rsid w:val="00522559"/>
    <w:rsid w:val="00530DD9"/>
    <w:rsid w:val="005320E4"/>
    <w:rsid w:val="00540C75"/>
    <w:rsid w:val="00557116"/>
    <w:rsid w:val="00565757"/>
    <w:rsid w:val="00565847"/>
    <w:rsid w:val="00587C17"/>
    <w:rsid w:val="005A09D8"/>
    <w:rsid w:val="005A1F5E"/>
    <w:rsid w:val="005A2499"/>
    <w:rsid w:val="005A3F8F"/>
    <w:rsid w:val="005B6859"/>
    <w:rsid w:val="005D783F"/>
    <w:rsid w:val="005E1982"/>
    <w:rsid w:val="006346FE"/>
    <w:rsid w:val="00640792"/>
    <w:rsid w:val="00645B93"/>
    <w:rsid w:val="00654735"/>
    <w:rsid w:val="006556DE"/>
    <w:rsid w:val="0066433E"/>
    <w:rsid w:val="00671E83"/>
    <w:rsid w:val="0069665E"/>
    <w:rsid w:val="006A63C8"/>
    <w:rsid w:val="006A69B0"/>
    <w:rsid w:val="006B5453"/>
    <w:rsid w:val="006C08AE"/>
    <w:rsid w:val="006C0E87"/>
    <w:rsid w:val="006C2DD4"/>
    <w:rsid w:val="006D552D"/>
    <w:rsid w:val="006F73AC"/>
    <w:rsid w:val="007002C1"/>
    <w:rsid w:val="00706DDD"/>
    <w:rsid w:val="00712122"/>
    <w:rsid w:val="007136ED"/>
    <w:rsid w:val="00724E3B"/>
    <w:rsid w:val="007342C5"/>
    <w:rsid w:val="007538C1"/>
    <w:rsid w:val="007548F3"/>
    <w:rsid w:val="007610D9"/>
    <w:rsid w:val="0076712D"/>
    <w:rsid w:val="00783E6D"/>
    <w:rsid w:val="0079464C"/>
    <w:rsid w:val="007B7D42"/>
    <w:rsid w:val="007D489B"/>
    <w:rsid w:val="007E2B1F"/>
    <w:rsid w:val="00801FC6"/>
    <w:rsid w:val="00802377"/>
    <w:rsid w:val="00804C75"/>
    <w:rsid w:val="00822CBA"/>
    <w:rsid w:val="008256E7"/>
    <w:rsid w:val="00832FA5"/>
    <w:rsid w:val="008373A7"/>
    <w:rsid w:val="00851B3E"/>
    <w:rsid w:val="00865E7A"/>
    <w:rsid w:val="00894395"/>
    <w:rsid w:val="008B3857"/>
    <w:rsid w:val="008C24C3"/>
    <w:rsid w:val="008C3232"/>
    <w:rsid w:val="008D2A6A"/>
    <w:rsid w:val="008D3307"/>
    <w:rsid w:val="008D58EC"/>
    <w:rsid w:val="008D604C"/>
    <w:rsid w:val="008D7903"/>
    <w:rsid w:val="008F7754"/>
    <w:rsid w:val="009021C4"/>
    <w:rsid w:val="00941F06"/>
    <w:rsid w:val="0094272D"/>
    <w:rsid w:val="009434EF"/>
    <w:rsid w:val="00951A8E"/>
    <w:rsid w:val="00952AD4"/>
    <w:rsid w:val="00954870"/>
    <w:rsid w:val="009625B1"/>
    <w:rsid w:val="00981ABF"/>
    <w:rsid w:val="009827A9"/>
    <w:rsid w:val="009839FF"/>
    <w:rsid w:val="009A0587"/>
    <w:rsid w:val="009A7AD2"/>
    <w:rsid w:val="009B2B9B"/>
    <w:rsid w:val="009C2062"/>
    <w:rsid w:val="009D1FC9"/>
    <w:rsid w:val="009D6567"/>
    <w:rsid w:val="009F356C"/>
    <w:rsid w:val="00A01DE7"/>
    <w:rsid w:val="00A20E24"/>
    <w:rsid w:val="00A218EC"/>
    <w:rsid w:val="00A3138F"/>
    <w:rsid w:val="00A32414"/>
    <w:rsid w:val="00A514FC"/>
    <w:rsid w:val="00A51D95"/>
    <w:rsid w:val="00A633DF"/>
    <w:rsid w:val="00A77CF6"/>
    <w:rsid w:val="00A91283"/>
    <w:rsid w:val="00AA683D"/>
    <w:rsid w:val="00AC17BD"/>
    <w:rsid w:val="00AF1571"/>
    <w:rsid w:val="00AF5EEA"/>
    <w:rsid w:val="00B005B8"/>
    <w:rsid w:val="00B03949"/>
    <w:rsid w:val="00B10CC8"/>
    <w:rsid w:val="00B26F03"/>
    <w:rsid w:val="00B27E7E"/>
    <w:rsid w:val="00B31C8E"/>
    <w:rsid w:val="00B340A8"/>
    <w:rsid w:val="00B40E12"/>
    <w:rsid w:val="00B43069"/>
    <w:rsid w:val="00B4499C"/>
    <w:rsid w:val="00B520C1"/>
    <w:rsid w:val="00B5234C"/>
    <w:rsid w:val="00B653B7"/>
    <w:rsid w:val="00B7250F"/>
    <w:rsid w:val="00B73BBF"/>
    <w:rsid w:val="00B93AC8"/>
    <w:rsid w:val="00C14801"/>
    <w:rsid w:val="00C161F4"/>
    <w:rsid w:val="00C4124A"/>
    <w:rsid w:val="00C420C1"/>
    <w:rsid w:val="00C602B2"/>
    <w:rsid w:val="00C60D55"/>
    <w:rsid w:val="00C7374B"/>
    <w:rsid w:val="00C87535"/>
    <w:rsid w:val="00C97B11"/>
    <w:rsid w:val="00CB039A"/>
    <w:rsid w:val="00CB3C93"/>
    <w:rsid w:val="00CB48BA"/>
    <w:rsid w:val="00CC0C58"/>
    <w:rsid w:val="00CC29BF"/>
    <w:rsid w:val="00CC334C"/>
    <w:rsid w:val="00CD7F92"/>
    <w:rsid w:val="00CE10F2"/>
    <w:rsid w:val="00CF22F6"/>
    <w:rsid w:val="00CF6830"/>
    <w:rsid w:val="00D052C5"/>
    <w:rsid w:val="00D10F00"/>
    <w:rsid w:val="00D150D8"/>
    <w:rsid w:val="00D27A5E"/>
    <w:rsid w:val="00D300CE"/>
    <w:rsid w:val="00D64546"/>
    <w:rsid w:val="00D910E8"/>
    <w:rsid w:val="00DA117F"/>
    <w:rsid w:val="00DA17FB"/>
    <w:rsid w:val="00DA503A"/>
    <w:rsid w:val="00DB2FE0"/>
    <w:rsid w:val="00DB7EBA"/>
    <w:rsid w:val="00DD2CF9"/>
    <w:rsid w:val="00DD3D78"/>
    <w:rsid w:val="00DE2882"/>
    <w:rsid w:val="00DE7032"/>
    <w:rsid w:val="00E24673"/>
    <w:rsid w:val="00E24898"/>
    <w:rsid w:val="00E355EE"/>
    <w:rsid w:val="00E75A0F"/>
    <w:rsid w:val="00EA20E5"/>
    <w:rsid w:val="00EA23FF"/>
    <w:rsid w:val="00EA60D4"/>
    <w:rsid w:val="00EB43F4"/>
    <w:rsid w:val="00EC013C"/>
    <w:rsid w:val="00EE4460"/>
    <w:rsid w:val="00EE502D"/>
    <w:rsid w:val="00EF58F8"/>
    <w:rsid w:val="00F0293A"/>
    <w:rsid w:val="00F04E9E"/>
    <w:rsid w:val="00F10FAD"/>
    <w:rsid w:val="00F21F4E"/>
    <w:rsid w:val="00F2361E"/>
    <w:rsid w:val="00F33D41"/>
    <w:rsid w:val="00F35094"/>
    <w:rsid w:val="00F51F4B"/>
    <w:rsid w:val="00F60B45"/>
    <w:rsid w:val="00F75212"/>
    <w:rsid w:val="00F7597B"/>
    <w:rsid w:val="00F9505E"/>
    <w:rsid w:val="00F95E8D"/>
    <w:rsid w:val="00FA7D51"/>
    <w:rsid w:val="00FD1497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8DE8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st">
    <w:name w:val="st"/>
    <w:basedOn w:val="DefaultParagraphFont"/>
    <w:rsid w:val="00C161F4"/>
  </w:style>
  <w:style w:type="character" w:customStyle="1" w:styleId="s1">
    <w:name w:val="s1"/>
    <w:basedOn w:val="DefaultParagraphFont"/>
    <w:rsid w:val="001547D2"/>
  </w:style>
  <w:style w:type="paragraph" w:customStyle="1" w:styleId="p1">
    <w:name w:val="p1"/>
    <w:basedOn w:val="Normal"/>
    <w:rsid w:val="001547D2"/>
    <w:rPr>
      <w:rFonts w:ascii="Calibri" w:eastAsiaTheme="minorEastAsia" w:hAnsi="Calibri"/>
      <w:sz w:val="17"/>
      <w:szCs w:val="17"/>
    </w:rPr>
  </w:style>
  <w:style w:type="paragraph" w:styleId="Revision">
    <w:name w:val="Revision"/>
    <w:hidden/>
    <w:rsid w:val="00FD65B7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st">
    <w:name w:val="st"/>
    <w:basedOn w:val="DefaultParagraphFont"/>
    <w:rsid w:val="00C161F4"/>
  </w:style>
  <w:style w:type="character" w:customStyle="1" w:styleId="s1">
    <w:name w:val="s1"/>
    <w:basedOn w:val="DefaultParagraphFont"/>
    <w:rsid w:val="001547D2"/>
  </w:style>
  <w:style w:type="paragraph" w:customStyle="1" w:styleId="p1">
    <w:name w:val="p1"/>
    <w:basedOn w:val="Normal"/>
    <w:rsid w:val="001547D2"/>
    <w:rPr>
      <w:rFonts w:ascii="Calibri" w:eastAsiaTheme="minorEastAsia" w:hAnsi="Calibri"/>
      <w:sz w:val="17"/>
      <w:szCs w:val="17"/>
    </w:rPr>
  </w:style>
  <w:style w:type="paragraph" w:styleId="Revision">
    <w:name w:val="Revision"/>
    <w:hidden/>
    <w:rsid w:val="00FD65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eddon.thomas@nih.gov" TargetMode="External"/><Relationship Id="rId12" Type="http://schemas.openxmlformats.org/officeDocument/2006/relationships/hyperlink" Target="mailto:cookd@niehs.nih.gov" TargetMode="External"/><Relationship Id="rId13" Type="http://schemas.openxmlformats.org/officeDocument/2006/relationships/hyperlink" Target="http://sketchman-studio.com/rylstim-screen-recorder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commentsExtended" Target="commentsExtended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nakanoh@niehs.nih.gov" TargetMode="External"/><Relationship Id="rId10" Type="http://schemas.openxmlformats.org/officeDocument/2006/relationships/hyperlink" Target="mailto:miranda.lyons-cohen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3364E2-B182-A345-AF75-D0CD2FC9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2975</Words>
  <Characters>16963</Characters>
  <Application>Microsoft Macintosh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49</vt:i4>
      </vt:variant>
    </vt:vector>
  </HeadingPairs>
  <TitlesOfParts>
    <vt:vector size="50" baseType="lpstr">
      <vt:lpstr>Name:                                                                                                                 Title of </vt:lpstr>
      <vt:lpstr>Submission ID #: 55465</vt:lpstr>
      <vt:lpstr>Editor Name: Bridget Colvin</vt:lpstr>
      <vt:lpstr>Videographer name:</vt:lpstr>
      <vt:lpstr>Film Date: </vt:lpstr>
      <vt:lpstr/>
      <vt:lpstr/>
      <vt:lpstr>Miranda Lyons-Cohen: This method can help answer key questions in the Immunology</vt:lpstr>
      <vt:lpstr>Hideki Nakano: The main advantage of this technique is that cellular interaction</vt:lpstr>
      <vt:lpstr/>
      <vt:lpstr>Donald Cook: Though this method can provide insight into the localization and tr</vt:lpstr>
      <vt:lpstr>D. Introduction of Demonstrator: (Said by you on camera. Don’t forget to smile!)</vt:lpstr>
      <vt:lpstr>Protocol (read by voice talent at JoVE):</vt:lpstr>
      <vt:lpstr>Lung Harvest and Preparation</vt:lpstr>
      <vt:lpstr>To harvest the lung tissue, first use scissors to open the skin and peritoneum f</vt:lpstr>
      <vt:lpstr/>
      <vt:lpstr>Few seconds Talent making incision (Videographer: More Talent than mouse in shot</vt:lpstr>
      <vt:lpstr>Few seconds intestines being moved to the side</vt:lpstr>
      <vt:lpstr/>
      <vt:lpstr>Snip the inferior vena cava to drain the blood away from the lungs [1-CU] and us</vt:lpstr>
      <vt:lpstr/>
      <vt:lpstr>Few seconds IVC being cut</vt:lpstr>
      <vt:lpstr>Few seconds diaphragm being punctured (TEXT: Caution: Do not cut lungs)</vt:lpstr>
      <vt:lpstr/>
      <vt:lpstr>Next, use forceps to manually pull the salivary glands and other tissues away fr</vt:lpstr>
      <vt:lpstr/>
      <vt:lpstr>Few seconds tissue being pulled away from trachea</vt:lpstr>
      <vt:lpstr>Few seconds cartilage being cut (TEXT: Caution: Do not cut all the way though tr</vt:lpstr>
      <vt:lpstr>Miranda Lyons-Cohen, Step 2.7: It’s critical to keep the syringe in place during</vt:lpstr>
      <vt:lpstr>Miranda Lyons-Cohen, Step 4.3: The lung slice needs to be laying flat on the dis</vt:lpstr>
      <vt:lpstr>Results: Representative Immune Cell Population Identification</vt:lpstr>
      <vt:lpstr/>
      <vt:lpstr>Conclusion (said by authors on camera)</vt:lpstr>
      <vt:lpstr>Hideki Nakano: Once mastered, the tissue preparation and slicing techniques can </vt:lpstr>
      <vt:lpstr>Miranda Lyons-Cohen: While attempting this procedure, it’s important to remember</vt:lpstr>
      <vt:lpstr>Donald Cook: Following this procedure, other methods, like treating PCLS with ac</vt:lpstr>
      <vt:lpstr>Miranda Lyons-Cohen: After watching this video, you should have a good understan</vt:lpstr>
      <vt:lpstr>Provided Media</vt:lpstr>
      <vt:lpstr/>
      <vt:lpstr>6.2 –  0123_PIname_Figure1.tif -  dual color imaging of tumor angiogenesis at 40</vt:lpstr>
      <vt:lpstr/>
      <vt:lpstr>6.1.1 - Figure 1_Video Revision.ai – Figure 1 with the requested revisions</vt:lpstr>
      <vt:lpstr>6.2.1 - Figure 2_Video Revision.ai – Figure 2 with the requested revisions</vt:lpstr>
      <vt:lpstr>6.3.1 - Figure 3A_Video Revision.ai – Figure 3A with the requested revisions</vt:lpstr>
      <vt:lpstr>6.3.3 - Figure 3D_Video Revision.ai - Figure 3D with the requested revisions</vt:lpstr>
      <vt:lpstr>6.3.4 - Figure 3E_Video Revision.ai - Figure 3E with the requested revisions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</vt:vector>
  </TitlesOfParts>
  <Company>UC Irvine</Company>
  <LinksUpToDate>false</LinksUpToDate>
  <CharactersWithSpaces>19899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5439505</vt:i4>
      </vt:variant>
      <vt:variant>
        <vt:i4>0</vt:i4>
      </vt:variant>
      <vt:variant>
        <vt:i4>0</vt:i4>
      </vt:variant>
      <vt:variant>
        <vt:i4>5</vt:i4>
      </vt:variant>
      <vt:variant>
        <vt:lpwstr>http://sketchman-studio.com/rylstim-screen-recorder/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Andrew Wilkens</cp:lastModifiedBy>
  <cp:revision>3</cp:revision>
  <dcterms:created xsi:type="dcterms:W3CDTF">2017-01-20T18:02:00Z</dcterms:created>
  <dcterms:modified xsi:type="dcterms:W3CDTF">2017-01-20T18:09:00Z</dcterms:modified>
</cp:coreProperties>
</file>