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B3EAC" w14:textId="77777777" w:rsidR="0008616A" w:rsidRDefault="006305D7" w:rsidP="00756776">
      <w:pPr>
        <w:pStyle w:val="NormalWeb"/>
        <w:spacing w:before="0" w:beforeAutospacing="0" w:after="0" w:afterAutospacing="0"/>
        <w:jc w:val="left"/>
        <w:rPr>
          <w:rFonts w:ascii="Arial" w:hAnsi="Arial" w:cs="Arial"/>
          <w:b/>
          <w:bCs/>
        </w:rPr>
      </w:pPr>
      <w:r w:rsidRPr="0008616A">
        <w:rPr>
          <w:rFonts w:ascii="Arial" w:hAnsi="Arial" w:cs="Arial"/>
          <w:b/>
          <w:bCs/>
        </w:rPr>
        <w:t>TITLE:</w:t>
      </w:r>
      <w:r w:rsidR="0028328C" w:rsidRPr="0008616A">
        <w:rPr>
          <w:rFonts w:ascii="Arial" w:hAnsi="Arial" w:cs="Arial"/>
          <w:b/>
          <w:bCs/>
        </w:rPr>
        <w:t xml:space="preserve"> </w:t>
      </w:r>
    </w:p>
    <w:p w14:paraId="5E928C16" w14:textId="1EAD3086" w:rsidR="006305D7" w:rsidRPr="0008616A" w:rsidRDefault="004D5914" w:rsidP="00756776">
      <w:pPr>
        <w:pStyle w:val="NormalWeb"/>
        <w:spacing w:before="0" w:beforeAutospacing="0" w:after="0" w:afterAutospacing="0"/>
        <w:jc w:val="left"/>
        <w:rPr>
          <w:rFonts w:ascii="Arial" w:hAnsi="Arial" w:cs="Arial"/>
        </w:rPr>
      </w:pPr>
      <w:r w:rsidRPr="0008616A">
        <w:rPr>
          <w:rFonts w:ascii="Arial" w:hAnsi="Arial" w:cs="Arial"/>
          <w:bCs/>
        </w:rPr>
        <w:t>Rapid Mix P</w:t>
      </w:r>
      <w:r w:rsidR="0028328C" w:rsidRPr="0008616A">
        <w:rPr>
          <w:rFonts w:ascii="Arial" w:hAnsi="Arial" w:cs="Arial"/>
          <w:bCs/>
        </w:rPr>
        <w:t xml:space="preserve">reparation of </w:t>
      </w:r>
      <w:r w:rsidRPr="0008616A">
        <w:rPr>
          <w:rFonts w:ascii="Arial" w:hAnsi="Arial" w:cs="Arial"/>
          <w:bCs/>
        </w:rPr>
        <w:t>B</w:t>
      </w:r>
      <w:r w:rsidR="00D31ABF" w:rsidRPr="0008616A">
        <w:rPr>
          <w:rFonts w:ascii="Arial" w:hAnsi="Arial" w:cs="Arial"/>
          <w:bCs/>
        </w:rPr>
        <w:t>io</w:t>
      </w:r>
      <w:r w:rsidR="00FE0A4C" w:rsidRPr="0008616A">
        <w:rPr>
          <w:rFonts w:ascii="Arial" w:hAnsi="Arial" w:cs="Arial"/>
          <w:bCs/>
        </w:rPr>
        <w:t>inspired</w:t>
      </w:r>
      <w:r w:rsidR="00D31ABF" w:rsidRPr="0008616A">
        <w:rPr>
          <w:rFonts w:ascii="Arial" w:hAnsi="Arial" w:cs="Arial"/>
          <w:bCs/>
        </w:rPr>
        <w:t xml:space="preserve"> </w:t>
      </w:r>
      <w:r w:rsidRPr="0008616A">
        <w:rPr>
          <w:rFonts w:ascii="Arial" w:hAnsi="Arial" w:cs="Arial"/>
          <w:bCs/>
        </w:rPr>
        <w:t>Nanoscale H</w:t>
      </w:r>
      <w:r w:rsidR="0028328C" w:rsidRPr="0008616A">
        <w:rPr>
          <w:rFonts w:ascii="Arial" w:hAnsi="Arial" w:cs="Arial"/>
          <w:bCs/>
        </w:rPr>
        <w:t>ydroxyapatite</w:t>
      </w:r>
      <w:r w:rsidRPr="0008616A">
        <w:rPr>
          <w:rFonts w:ascii="Arial" w:hAnsi="Arial" w:cs="Arial"/>
          <w:bCs/>
        </w:rPr>
        <w:t xml:space="preserve"> for Biomedical A</w:t>
      </w:r>
      <w:r w:rsidR="00D31ABF" w:rsidRPr="0008616A">
        <w:rPr>
          <w:rFonts w:ascii="Arial" w:hAnsi="Arial" w:cs="Arial"/>
          <w:bCs/>
        </w:rPr>
        <w:t>pplications</w:t>
      </w:r>
      <w:r w:rsidR="006305D7" w:rsidRPr="0008616A">
        <w:rPr>
          <w:rFonts w:ascii="Arial" w:hAnsi="Arial" w:cs="Arial"/>
        </w:rPr>
        <w:t xml:space="preserve"> </w:t>
      </w:r>
    </w:p>
    <w:p w14:paraId="129A3861" w14:textId="77777777" w:rsidR="00EA7684" w:rsidRPr="0008616A" w:rsidRDefault="00EA7684" w:rsidP="00756776">
      <w:pPr>
        <w:pStyle w:val="NormalWeb"/>
        <w:spacing w:before="0" w:beforeAutospacing="0" w:after="0" w:afterAutospacing="0"/>
        <w:jc w:val="left"/>
        <w:rPr>
          <w:rFonts w:ascii="Arial" w:hAnsi="Arial" w:cs="Arial"/>
        </w:rPr>
      </w:pPr>
    </w:p>
    <w:p w14:paraId="30322DB6" w14:textId="14F9108B" w:rsidR="0028328C" w:rsidRPr="0008616A" w:rsidRDefault="006305D7" w:rsidP="00756776">
      <w:pPr>
        <w:jc w:val="left"/>
        <w:rPr>
          <w:rFonts w:ascii="Arial" w:hAnsi="Arial" w:cs="Arial"/>
          <w:bCs/>
          <w:color w:val="808080"/>
        </w:rPr>
      </w:pPr>
      <w:r w:rsidRPr="0008616A">
        <w:rPr>
          <w:rFonts w:ascii="Arial" w:hAnsi="Arial" w:cs="Arial"/>
          <w:b/>
          <w:bCs/>
        </w:rPr>
        <w:t>AUTHORS:</w:t>
      </w:r>
    </w:p>
    <w:p w14:paraId="1EEE0FF6" w14:textId="77777777" w:rsidR="0028328C" w:rsidRPr="0008616A" w:rsidRDefault="0028328C" w:rsidP="00756776">
      <w:pPr>
        <w:jc w:val="left"/>
        <w:rPr>
          <w:rFonts w:ascii="Arial" w:hAnsi="Arial" w:cs="Arial"/>
          <w:bCs/>
          <w:color w:val="000000" w:themeColor="text1"/>
        </w:rPr>
      </w:pPr>
      <w:r w:rsidRPr="0008616A">
        <w:rPr>
          <w:rFonts w:ascii="Arial" w:hAnsi="Arial" w:cs="Arial"/>
          <w:bCs/>
          <w:color w:val="000000" w:themeColor="text1"/>
        </w:rPr>
        <w:t>Wilcock, Caroline J</w:t>
      </w:r>
    </w:p>
    <w:p w14:paraId="5EC4702C" w14:textId="77777777" w:rsidR="00756776" w:rsidRDefault="00D31ABF"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3F664829" w14:textId="31FC5B7F" w:rsidR="00D31ABF" w:rsidRPr="0008616A" w:rsidRDefault="00D31ABF"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51EB290E" w14:textId="4939938F" w:rsidR="00D31ABF" w:rsidRPr="0008616A" w:rsidRDefault="00D31ABF"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2FD99518" w14:textId="38AAFB27" w:rsidR="00D31ABF" w:rsidRPr="0008616A" w:rsidRDefault="00D31ABF" w:rsidP="00756776">
      <w:pPr>
        <w:jc w:val="left"/>
        <w:rPr>
          <w:rFonts w:ascii="Arial" w:hAnsi="Arial" w:cs="Arial"/>
          <w:bCs/>
          <w:color w:val="000000" w:themeColor="text1"/>
        </w:rPr>
      </w:pPr>
      <w:r w:rsidRPr="0008616A">
        <w:rPr>
          <w:rFonts w:ascii="Arial" w:hAnsi="Arial" w:cs="Arial"/>
          <w:bCs/>
          <w:color w:val="000000" w:themeColor="text1"/>
        </w:rPr>
        <w:t>Sheffield, UK</w:t>
      </w:r>
    </w:p>
    <w:p w14:paraId="1A382C1E" w14:textId="555F46CB" w:rsidR="00873BE2" w:rsidRPr="0008616A" w:rsidRDefault="00BD7026" w:rsidP="00756776">
      <w:pPr>
        <w:jc w:val="left"/>
        <w:rPr>
          <w:rFonts w:ascii="Arial" w:hAnsi="Arial" w:cs="Arial"/>
          <w:bCs/>
          <w:color w:val="000000" w:themeColor="text1"/>
        </w:rPr>
      </w:pPr>
      <w:hyperlink r:id="rId8" w:history="1">
        <w:r w:rsidR="00494741" w:rsidRPr="0008616A">
          <w:rPr>
            <w:rStyle w:val="Hyperlink"/>
            <w:rFonts w:ascii="Arial" w:hAnsi="Arial" w:cs="Arial"/>
            <w:bCs/>
          </w:rPr>
          <w:t>c.j.wilcock@sheffield.ac.uk</w:t>
        </w:r>
      </w:hyperlink>
      <w:r w:rsidR="00494741" w:rsidRPr="0008616A">
        <w:rPr>
          <w:rFonts w:ascii="Arial" w:hAnsi="Arial" w:cs="Arial"/>
          <w:bCs/>
        </w:rPr>
        <w:t xml:space="preserve"> </w:t>
      </w:r>
    </w:p>
    <w:p w14:paraId="21B759A2" w14:textId="77777777" w:rsidR="00D31ABF" w:rsidRPr="0008616A" w:rsidRDefault="00D31ABF" w:rsidP="00756776">
      <w:pPr>
        <w:jc w:val="left"/>
        <w:rPr>
          <w:rFonts w:ascii="Arial" w:hAnsi="Arial" w:cs="Arial"/>
          <w:bCs/>
          <w:color w:val="000000" w:themeColor="text1"/>
        </w:rPr>
      </w:pPr>
    </w:p>
    <w:p w14:paraId="4608494E" w14:textId="77777777"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Gentile, Piergiorgio</w:t>
      </w:r>
    </w:p>
    <w:p w14:paraId="4D00D62B" w14:textId="77777777" w:rsidR="00756776" w:rsidRDefault="00FE6C88"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46F11060" w14:textId="394ED70D"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290E00F4" w14:textId="77777777"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19474E76" w14:textId="77777777" w:rsidR="00FE6C88" w:rsidRPr="0008616A" w:rsidRDefault="00FE6C88" w:rsidP="00756776">
      <w:pPr>
        <w:jc w:val="left"/>
        <w:rPr>
          <w:rFonts w:ascii="Arial" w:hAnsi="Arial" w:cs="Arial"/>
          <w:bCs/>
          <w:color w:val="000000" w:themeColor="text1"/>
        </w:rPr>
      </w:pPr>
      <w:r w:rsidRPr="0008616A">
        <w:rPr>
          <w:rFonts w:ascii="Arial" w:hAnsi="Arial" w:cs="Arial"/>
          <w:bCs/>
          <w:color w:val="000000" w:themeColor="text1"/>
        </w:rPr>
        <w:t>Sheffield, UK</w:t>
      </w:r>
    </w:p>
    <w:p w14:paraId="266A4358" w14:textId="3414A5DA" w:rsidR="00FE6C88" w:rsidRPr="0008616A" w:rsidRDefault="00137748" w:rsidP="00756776">
      <w:pPr>
        <w:jc w:val="left"/>
        <w:rPr>
          <w:rFonts w:ascii="Arial" w:hAnsi="Arial" w:cs="Arial"/>
        </w:rPr>
      </w:pPr>
      <w:ins w:id="0" w:author="Author" w:date="2016-09-26T10:46:00Z">
        <w:r>
          <w:rPr>
            <w:rFonts w:ascii="Arial" w:hAnsi="Arial" w:cs="Arial"/>
          </w:rPr>
          <w:fldChar w:fldCharType="begin"/>
        </w:r>
        <w:r>
          <w:rPr>
            <w:rFonts w:ascii="Arial" w:hAnsi="Arial" w:cs="Arial"/>
          </w:rPr>
          <w:instrText xml:space="preserve"> HYPERLINK "mailto:</w:instrText>
        </w:r>
      </w:ins>
      <w:r w:rsidRPr="00137748">
        <w:rPr>
          <w:rPrChange w:id="1" w:author="Author" w:date="2016-09-26T10:46:00Z">
            <w:rPr>
              <w:rStyle w:val="Hyperlink"/>
              <w:rFonts w:ascii="Arial" w:hAnsi="Arial" w:cs="Arial"/>
            </w:rPr>
          </w:rPrChange>
        </w:rPr>
        <w:instrText>piergiorgio.</w:instrText>
      </w:r>
      <w:ins w:id="2" w:author="Author" w:date="2016-09-26T10:39:00Z">
        <w:r w:rsidRPr="00137748">
          <w:rPr>
            <w:rPrChange w:id="3" w:author="Author" w:date="2016-09-26T10:46:00Z">
              <w:rPr>
                <w:rStyle w:val="Hyperlink"/>
                <w:rFonts w:ascii="Arial" w:hAnsi="Arial" w:cs="Arial"/>
              </w:rPr>
            </w:rPrChange>
          </w:rPr>
          <w:instrText>g</w:instrText>
        </w:r>
      </w:ins>
      <w:r w:rsidRPr="00137748">
        <w:rPr>
          <w:rPrChange w:id="4" w:author="Author" w:date="2016-09-26T10:46:00Z">
            <w:rPr>
              <w:rStyle w:val="Hyperlink"/>
              <w:rFonts w:ascii="Arial" w:hAnsi="Arial" w:cs="Arial"/>
            </w:rPr>
          </w:rPrChange>
        </w:rPr>
        <w:instrText>entile@newcastle.ac.uk</w:instrText>
      </w:r>
      <w:ins w:id="5" w:author="Author" w:date="2016-09-26T10:46:00Z">
        <w:r>
          <w:rPr>
            <w:rFonts w:ascii="Arial" w:hAnsi="Arial" w:cs="Arial"/>
          </w:rPr>
          <w:instrText xml:space="preserve">" </w:instrText>
        </w:r>
        <w:r>
          <w:rPr>
            <w:rFonts w:ascii="Arial" w:hAnsi="Arial" w:cs="Arial"/>
          </w:rPr>
          <w:fldChar w:fldCharType="separate"/>
        </w:r>
      </w:ins>
      <w:r w:rsidRPr="00137748">
        <w:rPr>
          <w:rStyle w:val="Hyperlink"/>
          <w:rFonts w:ascii="Arial" w:hAnsi="Arial" w:cs="Arial"/>
        </w:rPr>
        <w:t>piergiorgio.</w:t>
      </w:r>
      <w:ins w:id="6" w:author="Author" w:date="2016-09-26T10:39:00Z">
        <w:r w:rsidRPr="00137748">
          <w:rPr>
            <w:rStyle w:val="Hyperlink"/>
            <w:rFonts w:ascii="Arial" w:hAnsi="Arial" w:cs="Arial"/>
          </w:rPr>
          <w:t>g</w:t>
        </w:r>
      </w:ins>
      <w:del w:id="7" w:author="Author" w:date="2016-09-26T10:39:00Z">
        <w:r w:rsidRPr="00044BA9" w:rsidDel="005A3EEE">
          <w:rPr>
            <w:rStyle w:val="Hyperlink"/>
            <w:rFonts w:ascii="Arial" w:hAnsi="Arial" w:cs="Arial"/>
          </w:rPr>
          <w:delText>G</w:delText>
        </w:r>
      </w:del>
      <w:r w:rsidRPr="00044BA9">
        <w:rPr>
          <w:rStyle w:val="Hyperlink"/>
          <w:rFonts w:ascii="Arial" w:hAnsi="Arial" w:cs="Arial"/>
        </w:rPr>
        <w:t>entile@newcastle.ac.uk</w:t>
      </w:r>
      <w:ins w:id="8" w:author="Author" w:date="2016-09-26T10:46:00Z">
        <w:r>
          <w:rPr>
            <w:rFonts w:ascii="Arial" w:hAnsi="Arial" w:cs="Arial"/>
          </w:rPr>
          <w:fldChar w:fldCharType="end"/>
        </w:r>
      </w:ins>
    </w:p>
    <w:p w14:paraId="6C55C211" w14:textId="77777777" w:rsidR="00230EAB" w:rsidRPr="0008616A" w:rsidRDefault="00230EAB" w:rsidP="00756776">
      <w:pPr>
        <w:jc w:val="left"/>
        <w:rPr>
          <w:rFonts w:ascii="Arial" w:hAnsi="Arial" w:cs="Arial"/>
          <w:bCs/>
          <w:color w:val="000000" w:themeColor="text1"/>
        </w:rPr>
      </w:pPr>
    </w:p>
    <w:p w14:paraId="0DE28D2A"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Hatton, Paul V</w:t>
      </w:r>
    </w:p>
    <w:p w14:paraId="47F481F6" w14:textId="77777777" w:rsidR="00756776" w:rsidRDefault="005C0701"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474E4D2A" w14:textId="209CE53E"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21F313FC"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05526837"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Sheffield, UK</w:t>
      </w:r>
    </w:p>
    <w:p w14:paraId="4574CC43" w14:textId="77777777" w:rsidR="005C0701" w:rsidRPr="0008616A" w:rsidRDefault="00BD7026" w:rsidP="00756776">
      <w:pPr>
        <w:jc w:val="left"/>
        <w:rPr>
          <w:rFonts w:ascii="Arial" w:hAnsi="Arial" w:cs="Arial"/>
          <w:bCs/>
          <w:color w:val="000000" w:themeColor="text1"/>
        </w:rPr>
      </w:pPr>
      <w:hyperlink r:id="rId9" w:history="1">
        <w:r w:rsidR="005C0701" w:rsidRPr="0008616A">
          <w:rPr>
            <w:rStyle w:val="Hyperlink"/>
            <w:rFonts w:ascii="Arial" w:hAnsi="Arial" w:cs="Arial"/>
            <w:bCs/>
          </w:rPr>
          <w:t>paul.hatton@sheffield.ac.uk</w:t>
        </w:r>
      </w:hyperlink>
    </w:p>
    <w:p w14:paraId="331279D6" w14:textId="77777777" w:rsidR="00D31ABF" w:rsidRPr="0008616A" w:rsidRDefault="00D31ABF" w:rsidP="00756776">
      <w:pPr>
        <w:jc w:val="left"/>
        <w:rPr>
          <w:rFonts w:ascii="Arial" w:hAnsi="Arial" w:cs="Arial"/>
          <w:bCs/>
          <w:color w:val="000000" w:themeColor="text1"/>
        </w:rPr>
      </w:pPr>
    </w:p>
    <w:p w14:paraId="3995F339"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Miller, Cheryl A</w:t>
      </w:r>
    </w:p>
    <w:p w14:paraId="7A28A7E0" w14:textId="77777777" w:rsidR="00756776" w:rsidRDefault="005C0701" w:rsidP="00756776">
      <w:pPr>
        <w:jc w:val="left"/>
        <w:rPr>
          <w:rFonts w:ascii="Arial" w:hAnsi="Arial" w:cs="Arial"/>
          <w:bCs/>
          <w:color w:val="000000" w:themeColor="text1"/>
        </w:rPr>
      </w:pPr>
      <w:r w:rsidRPr="0008616A">
        <w:rPr>
          <w:rFonts w:ascii="Arial" w:hAnsi="Arial" w:cs="Arial"/>
          <w:bCs/>
          <w:color w:val="000000" w:themeColor="text1"/>
        </w:rPr>
        <w:t>Bioengineering and Healthcare Technologies</w:t>
      </w:r>
    </w:p>
    <w:p w14:paraId="48A0B4D6" w14:textId="3E1334FE"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 xml:space="preserve">School of Clinical Dentistry </w:t>
      </w:r>
    </w:p>
    <w:p w14:paraId="58465B7E"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1E30E43E"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Sheffield, UK</w:t>
      </w:r>
    </w:p>
    <w:p w14:paraId="54B0CE7A" w14:textId="77777777" w:rsidR="005C0701" w:rsidRPr="0008616A" w:rsidRDefault="00BD7026" w:rsidP="00756776">
      <w:pPr>
        <w:jc w:val="left"/>
        <w:rPr>
          <w:rFonts w:ascii="Arial" w:hAnsi="Arial" w:cs="Arial"/>
          <w:bCs/>
          <w:color w:val="000000" w:themeColor="text1"/>
        </w:rPr>
      </w:pPr>
      <w:hyperlink r:id="rId10" w:history="1">
        <w:r w:rsidR="005C0701" w:rsidRPr="0008616A">
          <w:rPr>
            <w:rStyle w:val="Hyperlink"/>
            <w:rFonts w:ascii="Arial" w:hAnsi="Arial" w:cs="Arial"/>
            <w:bCs/>
          </w:rPr>
          <w:t>c.a.miller@sheffield.ac.uk</w:t>
        </w:r>
      </w:hyperlink>
    </w:p>
    <w:p w14:paraId="079AE780" w14:textId="77777777" w:rsidR="006305D7" w:rsidRPr="0008616A" w:rsidRDefault="006305D7" w:rsidP="00756776">
      <w:pPr>
        <w:pStyle w:val="NormalWeb"/>
        <w:spacing w:before="0" w:beforeAutospacing="0" w:after="0" w:afterAutospacing="0"/>
        <w:jc w:val="left"/>
        <w:rPr>
          <w:rFonts w:ascii="Arial" w:hAnsi="Arial" w:cs="Arial"/>
          <w:b/>
          <w:bCs/>
        </w:rPr>
      </w:pPr>
    </w:p>
    <w:p w14:paraId="5CAFCFF9" w14:textId="0E3FFFFA" w:rsidR="006305D7" w:rsidRPr="0008616A" w:rsidRDefault="006305D7" w:rsidP="00756776">
      <w:pPr>
        <w:pStyle w:val="NormalWeb"/>
        <w:spacing w:before="0" w:beforeAutospacing="0" w:after="0" w:afterAutospacing="0"/>
        <w:jc w:val="left"/>
        <w:rPr>
          <w:rFonts w:ascii="Arial" w:hAnsi="Arial" w:cs="Arial"/>
        </w:rPr>
      </w:pPr>
      <w:r w:rsidRPr="0008616A">
        <w:rPr>
          <w:rFonts w:ascii="Arial" w:hAnsi="Arial" w:cs="Arial"/>
          <w:b/>
          <w:bCs/>
        </w:rPr>
        <w:t>CORRESPONDING AUTHOR:</w:t>
      </w:r>
      <w:r w:rsidRPr="0008616A">
        <w:rPr>
          <w:rFonts w:ascii="Arial" w:hAnsi="Arial" w:cs="Arial"/>
        </w:rPr>
        <w:t xml:space="preserve"> </w:t>
      </w:r>
    </w:p>
    <w:p w14:paraId="27490EAB"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Hatton, Paul V</w:t>
      </w:r>
    </w:p>
    <w:p w14:paraId="38C484DF"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 xml:space="preserve">Bioengineering and Healthcare Technologies, School of Clinical Dentistry </w:t>
      </w:r>
    </w:p>
    <w:p w14:paraId="662A352D"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University of Sheffield</w:t>
      </w:r>
    </w:p>
    <w:p w14:paraId="7C46FB33" w14:textId="77777777" w:rsidR="005C0701" w:rsidRPr="0008616A" w:rsidRDefault="005C0701" w:rsidP="00756776">
      <w:pPr>
        <w:jc w:val="left"/>
        <w:rPr>
          <w:rFonts w:ascii="Arial" w:hAnsi="Arial" w:cs="Arial"/>
          <w:bCs/>
          <w:color w:val="000000" w:themeColor="text1"/>
        </w:rPr>
      </w:pPr>
      <w:r w:rsidRPr="0008616A">
        <w:rPr>
          <w:rFonts w:ascii="Arial" w:hAnsi="Arial" w:cs="Arial"/>
          <w:bCs/>
          <w:color w:val="000000" w:themeColor="text1"/>
        </w:rPr>
        <w:t>Sheffield, UK</w:t>
      </w:r>
    </w:p>
    <w:p w14:paraId="4A1FDD65" w14:textId="77777777" w:rsidR="005C0701" w:rsidRPr="0008616A" w:rsidRDefault="00BD7026" w:rsidP="00756776">
      <w:pPr>
        <w:jc w:val="left"/>
        <w:rPr>
          <w:rStyle w:val="Hyperlink"/>
          <w:rFonts w:ascii="Arial" w:hAnsi="Arial" w:cs="Arial"/>
          <w:bCs/>
        </w:rPr>
      </w:pPr>
      <w:hyperlink r:id="rId11" w:history="1">
        <w:r w:rsidR="005C0701" w:rsidRPr="0008616A">
          <w:rPr>
            <w:rStyle w:val="Hyperlink"/>
            <w:rFonts w:ascii="Arial" w:hAnsi="Arial" w:cs="Arial"/>
            <w:bCs/>
          </w:rPr>
          <w:t>paul.hatton@sheffield.ac.uk</w:t>
        </w:r>
      </w:hyperlink>
    </w:p>
    <w:p w14:paraId="4AB9AC62" w14:textId="4B0112F6" w:rsidR="00996C30" w:rsidRPr="0008616A" w:rsidRDefault="00996C30" w:rsidP="00756776">
      <w:pPr>
        <w:jc w:val="left"/>
        <w:rPr>
          <w:rFonts w:ascii="Arial" w:hAnsi="Arial" w:cs="Arial"/>
          <w:bCs/>
          <w:color w:val="000000" w:themeColor="text1"/>
        </w:rPr>
      </w:pPr>
      <w:r w:rsidRPr="0008616A">
        <w:rPr>
          <w:rStyle w:val="Hyperlink"/>
          <w:rFonts w:ascii="Arial" w:hAnsi="Arial" w:cs="Arial"/>
          <w:bCs/>
          <w:color w:val="000000" w:themeColor="text1"/>
          <w:u w:val="none"/>
        </w:rPr>
        <w:t xml:space="preserve">Tel: </w:t>
      </w:r>
      <w:r w:rsidRPr="0008616A">
        <w:rPr>
          <w:rFonts w:ascii="Arial" w:hAnsi="Arial" w:cs="Arial"/>
          <w:color w:val="222222"/>
          <w:shd w:val="clear" w:color="auto" w:fill="FFFFFF"/>
        </w:rPr>
        <w:t>0044 (0)114 2717938</w:t>
      </w:r>
    </w:p>
    <w:p w14:paraId="5FCA5F51" w14:textId="77777777" w:rsidR="006305D7" w:rsidRPr="0008616A" w:rsidRDefault="006305D7" w:rsidP="00756776">
      <w:pPr>
        <w:pStyle w:val="NormalWeb"/>
        <w:spacing w:before="0" w:beforeAutospacing="0" w:after="0" w:afterAutospacing="0"/>
        <w:jc w:val="left"/>
        <w:rPr>
          <w:rFonts w:ascii="Arial" w:hAnsi="Arial" w:cs="Arial"/>
          <w:b/>
          <w:bCs/>
        </w:rPr>
      </w:pPr>
    </w:p>
    <w:p w14:paraId="71B79AC9" w14:textId="08A5D022" w:rsidR="006305D7" w:rsidRPr="0008616A" w:rsidRDefault="006305D7" w:rsidP="00756776">
      <w:pPr>
        <w:pStyle w:val="NormalWeb"/>
        <w:spacing w:before="0" w:beforeAutospacing="0" w:after="0" w:afterAutospacing="0"/>
        <w:jc w:val="left"/>
        <w:rPr>
          <w:rFonts w:ascii="Arial" w:hAnsi="Arial" w:cs="Arial"/>
        </w:rPr>
      </w:pPr>
      <w:r w:rsidRPr="0008616A">
        <w:rPr>
          <w:rFonts w:ascii="Arial" w:hAnsi="Arial" w:cs="Arial"/>
          <w:b/>
          <w:bCs/>
        </w:rPr>
        <w:t>KEYWORDS:</w:t>
      </w:r>
      <w:r w:rsidRPr="0008616A">
        <w:rPr>
          <w:rFonts w:ascii="Arial" w:hAnsi="Arial" w:cs="Arial"/>
        </w:rPr>
        <w:t xml:space="preserve"> </w:t>
      </w:r>
    </w:p>
    <w:p w14:paraId="2BBA1498" w14:textId="01E4DA54" w:rsidR="006305D7" w:rsidRPr="0008616A" w:rsidRDefault="00D31ABF" w:rsidP="00756776">
      <w:pPr>
        <w:pStyle w:val="NormalWeb"/>
        <w:spacing w:before="0" w:beforeAutospacing="0" w:after="0" w:afterAutospacing="0"/>
        <w:jc w:val="left"/>
        <w:rPr>
          <w:rFonts w:ascii="Arial" w:hAnsi="Arial" w:cs="Arial"/>
          <w:color w:val="000000" w:themeColor="text1"/>
        </w:rPr>
      </w:pPr>
      <w:r w:rsidRPr="0008616A">
        <w:rPr>
          <w:rFonts w:ascii="Arial" w:hAnsi="Arial" w:cs="Arial"/>
          <w:color w:val="000000" w:themeColor="text1"/>
        </w:rPr>
        <w:t xml:space="preserve">Nanoscale, Hydroxyapatite, </w:t>
      </w:r>
      <w:r w:rsidR="007E6775" w:rsidRPr="0008616A">
        <w:rPr>
          <w:rFonts w:ascii="Arial" w:hAnsi="Arial" w:cs="Arial"/>
          <w:color w:val="000000" w:themeColor="text1"/>
        </w:rPr>
        <w:t>Calcium phosphate</w:t>
      </w:r>
      <w:r w:rsidRPr="0008616A">
        <w:rPr>
          <w:rFonts w:ascii="Arial" w:hAnsi="Arial" w:cs="Arial"/>
          <w:color w:val="000000" w:themeColor="text1"/>
        </w:rPr>
        <w:t>,</w:t>
      </w:r>
      <w:r w:rsidRPr="0008616A">
        <w:rPr>
          <w:rFonts w:ascii="Arial" w:hAnsi="Arial" w:cs="Arial"/>
          <w:color w:val="000000" w:themeColor="text1"/>
          <w:lang w:val="en-GB"/>
        </w:rPr>
        <w:t xml:space="preserve"> </w:t>
      </w:r>
      <w:r w:rsidR="007E6775" w:rsidRPr="0008616A">
        <w:rPr>
          <w:rFonts w:ascii="Arial" w:hAnsi="Arial" w:cs="Arial"/>
          <w:color w:val="000000" w:themeColor="text1"/>
          <w:lang w:val="en-GB"/>
        </w:rPr>
        <w:t>Orthopaedic</w:t>
      </w:r>
      <w:r w:rsidRPr="0008616A">
        <w:rPr>
          <w:rFonts w:ascii="Arial" w:hAnsi="Arial" w:cs="Arial"/>
          <w:color w:val="000000" w:themeColor="text1"/>
        </w:rPr>
        <w:t xml:space="preserve">, </w:t>
      </w:r>
      <w:r w:rsidR="004334E3" w:rsidRPr="0008616A">
        <w:rPr>
          <w:rFonts w:ascii="Arial" w:hAnsi="Arial" w:cs="Arial"/>
          <w:color w:val="000000" w:themeColor="text1"/>
        </w:rPr>
        <w:t xml:space="preserve">Dental, Craniofacial, </w:t>
      </w:r>
      <w:r w:rsidR="007E6775" w:rsidRPr="0008616A">
        <w:rPr>
          <w:rFonts w:ascii="Arial" w:hAnsi="Arial" w:cs="Arial"/>
          <w:color w:val="000000" w:themeColor="text1"/>
        </w:rPr>
        <w:t>Bioinspired</w:t>
      </w:r>
      <w:r w:rsidRPr="0008616A">
        <w:rPr>
          <w:rFonts w:ascii="Arial" w:hAnsi="Arial" w:cs="Arial"/>
          <w:color w:val="000000" w:themeColor="text1"/>
        </w:rPr>
        <w:t>, Bio</w:t>
      </w:r>
      <w:r w:rsidR="004E301F" w:rsidRPr="0008616A">
        <w:rPr>
          <w:rFonts w:ascii="Arial" w:hAnsi="Arial" w:cs="Arial"/>
          <w:color w:val="000000" w:themeColor="text1"/>
        </w:rPr>
        <w:t>mimetic</w:t>
      </w:r>
    </w:p>
    <w:p w14:paraId="021239E1" w14:textId="2E81F9D5" w:rsidR="00C10AC8" w:rsidRPr="0008616A" w:rsidRDefault="00C10AC8" w:rsidP="00756776">
      <w:pPr>
        <w:widowControl/>
        <w:autoSpaceDE/>
        <w:autoSpaceDN/>
        <w:adjustRightInd/>
        <w:jc w:val="left"/>
        <w:rPr>
          <w:rFonts w:ascii="Arial" w:hAnsi="Arial" w:cs="Arial"/>
          <w:b/>
          <w:bCs/>
        </w:rPr>
      </w:pPr>
    </w:p>
    <w:p w14:paraId="628AC4B5" w14:textId="58A71968" w:rsidR="006305D7" w:rsidRPr="0008616A" w:rsidRDefault="006305D7" w:rsidP="00756776">
      <w:pPr>
        <w:widowControl/>
        <w:autoSpaceDE/>
        <w:autoSpaceDN/>
        <w:adjustRightInd/>
        <w:jc w:val="left"/>
        <w:rPr>
          <w:rFonts w:ascii="Arial" w:hAnsi="Arial" w:cs="Arial"/>
        </w:rPr>
      </w:pPr>
      <w:r w:rsidRPr="0008616A">
        <w:rPr>
          <w:rFonts w:ascii="Arial" w:hAnsi="Arial" w:cs="Arial"/>
          <w:b/>
          <w:bCs/>
        </w:rPr>
        <w:t>SHORT ABSTRACT:</w:t>
      </w:r>
      <w:r w:rsidRPr="0008616A">
        <w:rPr>
          <w:rFonts w:ascii="Arial" w:hAnsi="Arial" w:cs="Arial"/>
        </w:rPr>
        <w:t xml:space="preserve"> </w:t>
      </w:r>
    </w:p>
    <w:p w14:paraId="00A932D8" w14:textId="0109D8D2" w:rsidR="006305D7" w:rsidRPr="0008616A" w:rsidRDefault="00D31ABF" w:rsidP="00756776">
      <w:pPr>
        <w:jc w:val="left"/>
        <w:rPr>
          <w:rFonts w:ascii="Arial" w:hAnsi="Arial" w:cs="Arial"/>
          <w:color w:val="000000" w:themeColor="text1"/>
        </w:rPr>
      </w:pPr>
      <w:r w:rsidRPr="0008616A">
        <w:rPr>
          <w:rFonts w:ascii="Arial" w:hAnsi="Arial" w:cs="Arial"/>
          <w:color w:val="000000" w:themeColor="text1"/>
        </w:rPr>
        <w:lastRenderedPageBreak/>
        <w:t>T</w:t>
      </w:r>
      <w:r w:rsidR="004D5914" w:rsidRPr="0008616A">
        <w:rPr>
          <w:rFonts w:ascii="Arial" w:hAnsi="Arial" w:cs="Arial"/>
          <w:color w:val="000000" w:themeColor="text1"/>
        </w:rPr>
        <w:t xml:space="preserve">his </w:t>
      </w:r>
      <w:r w:rsidR="007E6775" w:rsidRPr="0008616A">
        <w:rPr>
          <w:rFonts w:ascii="Arial" w:hAnsi="Arial" w:cs="Arial"/>
          <w:color w:val="000000" w:themeColor="text1"/>
        </w:rPr>
        <w:t>paper</w:t>
      </w:r>
      <w:r w:rsidR="004D5914" w:rsidRPr="0008616A">
        <w:rPr>
          <w:rFonts w:ascii="Arial" w:hAnsi="Arial" w:cs="Arial"/>
          <w:color w:val="000000" w:themeColor="text1"/>
        </w:rPr>
        <w:t xml:space="preserve"> </w:t>
      </w:r>
      <w:r w:rsidR="0036427A" w:rsidRPr="0008616A">
        <w:rPr>
          <w:rFonts w:ascii="Arial" w:hAnsi="Arial" w:cs="Arial"/>
          <w:color w:val="000000" w:themeColor="text1"/>
        </w:rPr>
        <w:t>describes</w:t>
      </w:r>
      <w:r w:rsidRPr="0008616A">
        <w:rPr>
          <w:rFonts w:ascii="Arial" w:hAnsi="Arial" w:cs="Arial"/>
          <w:color w:val="000000" w:themeColor="text1"/>
        </w:rPr>
        <w:t xml:space="preserve"> a novel method for the rapid </w:t>
      </w:r>
      <w:r w:rsidR="0036427A" w:rsidRPr="0008616A">
        <w:rPr>
          <w:rFonts w:ascii="Arial" w:hAnsi="Arial" w:cs="Arial"/>
          <w:color w:val="000000" w:themeColor="text1"/>
        </w:rPr>
        <w:t xml:space="preserve">manufacture </w:t>
      </w:r>
      <w:r w:rsidRPr="0008616A">
        <w:rPr>
          <w:rFonts w:ascii="Arial" w:hAnsi="Arial" w:cs="Arial"/>
          <w:color w:val="000000" w:themeColor="text1"/>
        </w:rPr>
        <w:t>of high quality</w:t>
      </w:r>
      <w:r w:rsidR="0081603D" w:rsidRPr="0008616A">
        <w:rPr>
          <w:rFonts w:ascii="Arial" w:hAnsi="Arial" w:cs="Arial"/>
          <w:color w:val="000000" w:themeColor="text1"/>
        </w:rPr>
        <w:t xml:space="preserve"> bio</w:t>
      </w:r>
      <w:r w:rsidR="00FE0A4C" w:rsidRPr="0008616A">
        <w:rPr>
          <w:rFonts w:ascii="Arial" w:hAnsi="Arial" w:cs="Arial"/>
          <w:color w:val="000000" w:themeColor="text1"/>
        </w:rPr>
        <w:t>inspired</w:t>
      </w:r>
      <w:r w:rsidRPr="0008616A">
        <w:rPr>
          <w:rFonts w:ascii="Arial" w:hAnsi="Arial" w:cs="Arial"/>
          <w:color w:val="000000" w:themeColor="text1"/>
        </w:rPr>
        <w:t xml:space="preserve"> nanoscale hydroxyapatite.</w:t>
      </w:r>
      <w:r w:rsidR="003F58C2" w:rsidRPr="0008616A">
        <w:rPr>
          <w:rFonts w:ascii="Arial" w:hAnsi="Arial" w:cs="Arial"/>
          <w:color w:val="000000" w:themeColor="text1"/>
        </w:rPr>
        <w:t xml:space="preserve"> This </w:t>
      </w:r>
      <w:r w:rsidR="007E6775" w:rsidRPr="0008616A">
        <w:rPr>
          <w:rFonts w:ascii="Arial" w:hAnsi="Arial" w:cs="Arial"/>
          <w:color w:val="000000" w:themeColor="text1"/>
        </w:rPr>
        <w:t>bio</w:t>
      </w:r>
      <w:r w:rsidR="003F58C2" w:rsidRPr="0008616A">
        <w:rPr>
          <w:rFonts w:ascii="Arial" w:hAnsi="Arial" w:cs="Arial"/>
          <w:color w:val="000000" w:themeColor="text1"/>
        </w:rPr>
        <w:t xml:space="preserve">material is of great </w:t>
      </w:r>
      <w:r w:rsidR="0036427A" w:rsidRPr="0008616A">
        <w:rPr>
          <w:rFonts w:ascii="Arial" w:hAnsi="Arial" w:cs="Arial"/>
          <w:color w:val="000000" w:themeColor="text1"/>
        </w:rPr>
        <w:t xml:space="preserve">significance in the </w:t>
      </w:r>
      <w:r w:rsidR="007E6775" w:rsidRPr="0008616A">
        <w:rPr>
          <w:rFonts w:ascii="Arial" w:hAnsi="Arial" w:cs="Arial"/>
          <w:color w:val="000000" w:themeColor="text1"/>
        </w:rPr>
        <w:t>manufacture</w:t>
      </w:r>
      <w:r w:rsidR="0036427A" w:rsidRPr="0008616A">
        <w:rPr>
          <w:rFonts w:ascii="Arial" w:hAnsi="Arial" w:cs="Arial"/>
          <w:color w:val="000000" w:themeColor="text1"/>
        </w:rPr>
        <w:t xml:space="preserve"> of a wide range </w:t>
      </w:r>
      <w:r w:rsidR="003F58C2" w:rsidRPr="0008616A">
        <w:rPr>
          <w:rFonts w:ascii="Arial" w:hAnsi="Arial" w:cs="Arial"/>
          <w:color w:val="000000" w:themeColor="text1"/>
        </w:rPr>
        <w:t xml:space="preserve">of </w:t>
      </w:r>
      <w:r w:rsidR="004334E3" w:rsidRPr="0008616A">
        <w:rPr>
          <w:rFonts w:ascii="Arial" w:hAnsi="Arial" w:cs="Arial"/>
          <w:color w:val="000000" w:themeColor="text1"/>
        </w:rPr>
        <w:t xml:space="preserve">innovative </w:t>
      </w:r>
      <w:r w:rsidR="007E6775" w:rsidRPr="0008616A">
        <w:rPr>
          <w:rFonts w:ascii="Arial" w:hAnsi="Arial" w:cs="Arial"/>
          <w:color w:val="000000" w:themeColor="text1"/>
        </w:rPr>
        <w:t xml:space="preserve">medical devices </w:t>
      </w:r>
      <w:r w:rsidR="0036427A" w:rsidRPr="0008616A">
        <w:rPr>
          <w:rFonts w:ascii="Arial" w:hAnsi="Arial" w:cs="Arial"/>
          <w:color w:val="000000" w:themeColor="text1"/>
        </w:rPr>
        <w:t xml:space="preserve">for clinical applications in </w:t>
      </w:r>
      <w:r w:rsidR="00756776" w:rsidRPr="0008616A">
        <w:rPr>
          <w:rFonts w:ascii="Arial" w:hAnsi="Arial" w:cs="Arial"/>
          <w:color w:val="000000" w:themeColor="text1"/>
        </w:rPr>
        <w:t>orthopedics</w:t>
      </w:r>
      <w:r w:rsidR="0036427A" w:rsidRPr="0008616A">
        <w:rPr>
          <w:rFonts w:ascii="Arial" w:hAnsi="Arial" w:cs="Arial"/>
          <w:color w:val="000000" w:themeColor="text1"/>
        </w:rPr>
        <w:t>, craniofacial surgery and dentistry</w:t>
      </w:r>
      <w:r w:rsidR="003F58C2" w:rsidRPr="0008616A">
        <w:rPr>
          <w:rFonts w:ascii="Arial" w:hAnsi="Arial" w:cs="Arial"/>
          <w:color w:val="000000" w:themeColor="text1"/>
        </w:rPr>
        <w:t>.</w:t>
      </w:r>
      <w:r w:rsidR="00756776">
        <w:rPr>
          <w:rFonts w:ascii="Arial" w:hAnsi="Arial" w:cs="Arial"/>
          <w:color w:val="000000" w:themeColor="text1"/>
        </w:rPr>
        <w:t xml:space="preserve">  </w:t>
      </w:r>
    </w:p>
    <w:p w14:paraId="761028D6" w14:textId="77777777" w:rsidR="006305D7" w:rsidRPr="0008616A" w:rsidRDefault="006305D7" w:rsidP="00756776">
      <w:pPr>
        <w:jc w:val="left"/>
        <w:rPr>
          <w:rFonts w:ascii="Arial" w:hAnsi="Arial" w:cs="Arial"/>
        </w:rPr>
      </w:pPr>
    </w:p>
    <w:p w14:paraId="64FB8590" w14:textId="1D8686F2" w:rsidR="006305D7" w:rsidRPr="0008616A" w:rsidRDefault="006305D7" w:rsidP="00756776">
      <w:pPr>
        <w:jc w:val="left"/>
        <w:rPr>
          <w:rFonts w:ascii="Arial" w:hAnsi="Arial" w:cs="Arial"/>
          <w:i/>
          <w:color w:val="808080"/>
        </w:rPr>
      </w:pPr>
      <w:r w:rsidRPr="0008616A">
        <w:rPr>
          <w:rFonts w:ascii="Arial" w:hAnsi="Arial" w:cs="Arial"/>
          <w:b/>
          <w:bCs/>
        </w:rPr>
        <w:t>LONG ABSTRACT:</w:t>
      </w:r>
      <w:r w:rsidRPr="0008616A">
        <w:rPr>
          <w:rFonts w:ascii="Arial" w:hAnsi="Arial" w:cs="Arial"/>
        </w:rPr>
        <w:t xml:space="preserve"> </w:t>
      </w:r>
    </w:p>
    <w:p w14:paraId="203FD93B" w14:textId="309CD776" w:rsidR="00F7764B" w:rsidRPr="0008616A" w:rsidRDefault="00C10AC8" w:rsidP="00756776">
      <w:pPr>
        <w:jc w:val="left"/>
        <w:rPr>
          <w:rFonts w:ascii="Arial" w:hAnsi="Arial" w:cs="Arial"/>
          <w:color w:val="000000" w:themeColor="text1"/>
        </w:rPr>
      </w:pPr>
      <w:r w:rsidRPr="0008616A">
        <w:rPr>
          <w:rFonts w:ascii="Arial" w:hAnsi="Arial" w:cs="Arial"/>
          <w:color w:val="000000" w:themeColor="text1"/>
        </w:rPr>
        <w:t xml:space="preserve">Hydroxyapatite </w:t>
      </w:r>
      <w:r w:rsidR="00213754" w:rsidRPr="0008616A">
        <w:rPr>
          <w:rFonts w:ascii="Arial" w:hAnsi="Arial" w:cs="Arial"/>
          <w:color w:val="000000" w:themeColor="text1"/>
        </w:rPr>
        <w:t xml:space="preserve">(HA) </w:t>
      </w:r>
      <w:r w:rsidRPr="0008616A">
        <w:rPr>
          <w:rFonts w:ascii="Arial" w:hAnsi="Arial" w:cs="Arial"/>
          <w:color w:val="000000" w:themeColor="text1"/>
        </w:rPr>
        <w:t xml:space="preserve">has been widely used as a medical ceramic due to its good biocompatibility and osteoconductivity. Recently there has been interest regarding the use of </w:t>
      </w:r>
      <w:r w:rsidR="0036427A" w:rsidRPr="0008616A">
        <w:rPr>
          <w:rFonts w:ascii="Arial" w:hAnsi="Arial" w:cs="Arial"/>
          <w:color w:val="000000" w:themeColor="text1"/>
        </w:rPr>
        <w:t>bio</w:t>
      </w:r>
      <w:r w:rsidR="00FE0A4C" w:rsidRPr="0008616A">
        <w:rPr>
          <w:rFonts w:ascii="Arial" w:hAnsi="Arial" w:cs="Arial"/>
          <w:color w:val="000000" w:themeColor="text1"/>
        </w:rPr>
        <w:t>inspired</w:t>
      </w:r>
      <w:r w:rsidR="0036427A" w:rsidRPr="0008616A">
        <w:rPr>
          <w:rFonts w:ascii="Arial" w:hAnsi="Arial" w:cs="Arial"/>
          <w:color w:val="000000" w:themeColor="text1"/>
        </w:rPr>
        <w:t xml:space="preserve"> </w:t>
      </w:r>
      <w:r w:rsidRPr="0008616A">
        <w:rPr>
          <w:rFonts w:ascii="Arial" w:hAnsi="Arial" w:cs="Arial"/>
          <w:color w:val="000000" w:themeColor="text1"/>
        </w:rPr>
        <w:t xml:space="preserve">nanoscale hydroxyapatite (nHA). </w:t>
      </w:r>
      <w:r w:rsidR="00833A06" w:rsidRPr="0008616A">
        <w:rPr>
          <w:rFonts w:ascii="Arial" w:hAnsi="Arial" w:cs="Arial"/>
          <w:color w:val="000000" w:themeColor="text1"/>
        </w:rPr>
        <w:t>However, bio</w:t>
      </w:r>
      <w:r w:rsidRPr="0008616A">
        <w:rPr>
          <w:rFonts w:ascii="Arial" w:hAnsi="Arial" w:cs="Arial"/>
          <w:color w:val="000000" w:themeColor="text1"/>
        </w:rPr>
        <w:t xml:space="preserve">logical apatite is known to be </w:t>
      </w:r>
      <w:r w:rsidR="00AA24D9" w:rsidRPr="0008616A">
        <w:rPr>
          <w:rFonts w:ascii="Arial" w:hAnsi="Arial" w:cs="Arial"/>
          <w:color w:val="000000" w:themeColor="text1"/>
        </w:rPr>
        <w:t>calcium-deficient and carbonate-</w:t>
      </w:r>
      <w:r w:rsidRPr="0008616A">
        <w:rPr>
          <w:rFonts w:ascii="Arial" w:hAnsi="Arial" w:cs="Arial"/>
          <w:color w:val="000000" w:themeColor="text1"/>
        </w:rPr>
        <w:t>substituted</w:t>
      </w:r>
      <w:r w:rsidR="00833A06" w:rsidRPr="0008616A">
        <w:rPr>
          <w:rFonts w:ascii="Arial" w:hAnsi="Arial" w:cs="Arial"/>
          <w:color w:val="000000" w:themeColor="text1"/>
        </w:rPr>
        <w:t xml:space="preserve"> with a nanoscale platelet-like morphology</w:t>
      </w:r>
      <w:r w:rsidRPr="0008616A">
        <w:rPr>
          <w:rFonts w:ascii="Arial" w:hAnsi="Arial" w:cs="Arial"/>
          <w:color w:val="000000" w:themeColor="text1"/>
        </w:rPr>
        <w:t>. Bio</w:t>
      </w:r>
      <w:r w:rsidR="00FE0A4C" w:rsidRPr="0008616A">
        <w:rPr>
          <w:rFonts w:ascii="Arial" w:hAnsi="Arial" w:cs="Arial"/>
          <w:color w:val="000000" w:themeColor="text1"/>
        </w:rPr>
        <w:t>inspired</w:t>
      </w:r>
      <w:r w:rsidRPr="0008616A">
        <w:rPr>
          <w:rFonts w:ascii="Arial" w:hAnsi="Arial" w:cs="Arial"/>
          <w:color w:val="000000" w:themeColor="text1"/>
        </w:rPr>
        <w:t xml:space="preserve"> nHA </w:t>
      </w:r>
      <w:r w:rsidR="0036427A" w:rsidRPr="0008616A">
        <w:rPr>
          <w:rFonts w:ascii="Arial" w:hAnsi="Arial" w:cs="Arial"/>
          <w:color w:val="000000" w:themeColor="text1"/>
        </w:rPr>
        <w:t xml:space="preserve">has the potential to stimulate </w:t>
      </w:r>
      <w:r w:rsidRPr="0008616A">
        <w:rPr>
          <w:rFonts w:ascii="Arial" w:hAnsi="Arial" w:cs="Arial"/>
          <w:color w:val="000000" w:themeColor="text1"/>
        </w:rPr>
        <w:t xml:space="preserve">optimal bone tissue regeneration due to its similarity to </w:t>
      </w:r>
      <w:ins w:id="9" w:author="Author" w:date="2016-09-22T11:08:00Z">
        <w:r w:rsidR="004D73B1">
          <w:rPr>
            <w:rFonts w:ascii="Arial" w:hAnsi="Arial" w:cs="Arial"/>
            <w:color w:val="000000" w:themeColor="text1"/>
          </w:rPr>
          <w:t xml:space="preserve">bone and tooth enamel </w:t>
        </w:r>
      </w:ins>
      <w:del w:id="10" w:author="Author" w:date="2016-09-22T11:08:00Z">
        <w:r w:rsidRPr="0008616A" w:rsidDel="004D73B1">
          <w:rPr>
            <w:rFonts w:ascii="Arial" w:hAnsi="Arial" w:cs="Arial"/>
            <w:color w:val="000000" w:themeColor="text1"/>
          </w:rPr>
          <w:delText xml:space="preserve">the </w:delText>
        </w:r>
      </w:del>
      <w:r w:rsidRPr="0008616A">
        <w:rPr>
          <w:rFonts w:ascii="Arial" w:hAnsi="Arial" w:cs="Arial"/>
          <w:color w:val="000000" w:themeColor="text1"/>
        </w:rPr>
        <w:t>mineral</w:t>
      </w:r>
      <w:del w:id="11" w:author="Author" w:date="2016-09-22T11:08:00Z">
        <w:r w:rsidRPr="0008616A" w:rsidDel="004D73B1">
          <w:rPr>
            <w:rFonts w:ascii="Arial" w:hAnsi="Arial" w:cs="Arial"/>
            <w:color w:val="000000" w:themeColor="text1"/>
          </w:rPr>
          <w:delText xml:space="preserve"> found naturally in bone and tooth enamel</w:delText>
        </w:r>
      </w:del>
      <w:r w:rsidRPr="0008616A">
        <w:rPr>
          <w:rFonts w:ascii="Arial" w:hAnsi="Arial" w:cs="Arial"/>
          <w:color w:val="000000" w:themeColor="text1"/>
        </w:rPr>
        <w:t>. Many of the methods currently used to fabricate nHA</w:t>
      </w:r>
      <w:r w:rsidR="0036427A" w:rsidRPr="0008616A">
        <w:rPr>
          <w:rFonts w:ascii="Arial" w:hAnsi="Arial" w:cs="Arial"/>
          <w:color w:val="000000" w:themeColor="text1"/>
        </w:rPr>
        <w:t xml:space="preserve"> both in the laboratory and commercially,</w:t>
      </w:r>
      <w:r w:rsidRPr="0008616A">
        <w:rPr>
          <w:rFonts w:ascii="Arial" w:hAnsi="Arial" w:cs="Arial"/>
          <w:color w:val="000000" w:themeColor="text1"/>
        </w:rPr>
        <w:t xml:space="preserve"> involve </w:t>
      </w:r>
      <w:r w:rsidR="00FE60F9" w:rsidRPr="0008616A">
        <w:rPr>
          <w:rFonts w:ascii="Arial" w:hAnsi="Arial" w:cs="Arial"/>
          <w:color w:val="000000" w:themeColor="text1"/>
        </w:rPr>
        <w:t>lengthy</w:t>
      </w:r>
      <w:r w:rsidRPr="0008616A">
        <w:rPr>
          <w:rFonts w:ascii="Arial" w:hAnsi="Arial" w:cs="Arial"/>
          <w:color w:val="000000" w:themeColor="text1"/>
        </w:rPr>
        <w:t xml:space="preserve"> processes </w:t>
      </w:r>
      <w:r w:rsidR="0036427A" w:rsidRPr="0008616A">
        <w:rPr>
          <w:rFonts w:ascii="Arial" w:hAnsi="Arial" w:cs="Arial"/>
          <w:color w:val="000000" w:themeColor="text1"/>
        </w:rPr>
        <w:t>and</w:t>
      </w:r>
      <w:r w:rsidR="00FE60F9" w:rsidRPr="0008616A">
        <w:rPr>
          <w:rFonts w:ascii="Arial" w:hAnsi="Arial" w:cs="Arial"/>
          <w:color w:val="000000" w:themeColor="text1"/>
        </w:rPr>
        <w:t xml:space="preserve"> complex </w:t>
      </w:r>
      <w:r w:rsidRPr="0008616A">
        <w:rPr>
          <w:rFonts w:ascii="Arial" w:hAnsi="Arial" w:cs="Arial"/>
          <w:color w:val="000000" w:themeColor="text1"/>
        </w:rPr>
        <w:t>equipment. Therefore</w:t>
      </w:r>
      <w:r w:rsidR="00FE60F9" w:rsidRPr="0008616A">
        <w:rPr>
          <w:rFonts w:ascii="Arial" w:hAnsi="Arial" w:cs="Arial"/>
          <w:color w:val="000000" w:themeColor="text1"/>
        </w:rPr>
        <w:t>,</w:t>
      </w:r>
      <w:r w:rsidRPr="0008616A">
        <w:rPr>
          <w:rFonts w:ascii="Arial" w:hAnsi="Arial" w:cs="Arial"/>
          <w:color w:val="000000" w:themeColor="text1"/>
        </w:rPr>
        <w:t xml:space="preserve"> the aim of this study was to develop a </w:t>
      </w:r>
      <w:r w:rsidR="003260D3" w:rsidRPr="0008616A">
        <w:rPr>
          <w:rFonts w:ascii="Arial" w:hAnsi="Arial" w:cs="Arial"/>
          <w:color w:val="000000" w:themeColor="text1"/>
        </w:rPr>
        <w:t xml:space="preserve">rapid and reliable </w:t>
      </w:r>
      <w:r w:rsidRPr="0008616A">
        <w:rPr>
          <w:rFonts w:ascii="Arial" w:hAnsi="Arial" w:cs="Arial"/>
          <w:color w:val="000000" w:themeColor="text1"/>
        </w:rPr>
        <w:t xml:space="preserve">method to prepare </w:t>
      </w:r>
      <w:r w:rsidR="003260D3" w:rsidRPr="0008616A">
        <w:rPr>
          <w:rFonts w:ascii="Arial" w:hAnsi="Arial" w:cs="Arial"/>
          <w:color w:val="000000" w:themeColor="text1"/>
        </w:rPr>
        <w:t xml:space="preserve">high quality </w:t>
      </w:r>
      <w:r w:rsidRPr="0008616A">
        <w:rPr>
          <w:rFonts w:ascii="Arial" w:hAnsi="Arial" w:cs="Arial"/>
          <w:color w:val="000000" w:themeColor="text1"/>
        </w:rPr>
        <w:t>bio</w:t>
      </w:r>
      <w:r w:rsidR="00FE0A4C" w:rsidRPr="0008616A">
        <w:rPr>
          <w:rFonts w:ascii="Arial" w:hAnsi="Arial" w:cs="Arial"/>
          <w:color w:val="000000" w:themeColor="text1"/>
        </w:rPr>
        <w:t>inspired</w:t>
      </w:r>
      <w:r w:rsidRPr="0008616A">
        <w:rPr>
          <w:rFonts w:ascii="Arial" w:hAnsi="Arial" w:cs="Arial"/>
          <w:color w:val="000000" w:themeColor="text1"/>
        </w:rPr>
        <w:t xml:space="preserve"> nHA. </w:t>
      </w:r>
      <w:r w:rsidR="0036427A" w:rsidRPr="0008616A">
        <w:rPr>
          <w:rFonts w:ascii="Arial" w:hAnsi="Arial" w:cs="Arial"/>
          <w:color w:val="000000" w:themeColor="text1"/>
        </w:rPr>
        <w:t xml:space="preserve">The </w:t>
      </w:r>
      <w:r w:rsidRPr="0008616A">
        <w:rPr>
          <w:rFonts w:ascii="Arial" w:hAnsi="Arial" w:cs="Arial"/>
          <w:color w:val="000000" w:themeColor="text1"/>
        </w:rPr>
        <w:t xml:space="preserve">rapid mixing method developed </w:t>
      </w:r>
      <w:r w:rsidR="0036427A" w:rsidRPr="0008616A">
        <w:rPr>
          <w:rFonts w:ascii="Arial" w:hAnsi="Arial" w:cs="Arial"/>
          <w:color w:val="000000" w:themeColor="text1"/>
        </w:rPr>
        <w:t xml:space="preserve">was </w:t>
      </w:r>
      <w:r w:rsidRPr="0008616A">
        <w:rPr>
          <w:rFonts w:ascii="Arial" w:hAnsi="Arial" w:cs="Arial"/>
          <w:color w:val="000000" w:themeColor="text1"/>
        </w:rPr>
        <w:t xml:space="preserve">based upon </w:t>
      </w:r>
      <w:r w:rsidR="003260D3" w:rsidRPr="0008616A">
        <w:rPr>
          <w:rFonts w:ascii="Arial" w:hAnsi="Arial" w:cs="Arial"/>
          <w:color w:val="000000" w:themeColor="text1"/>
        </w:rPr>
        <w:t>an</w:t>
      </w:r>
      <w:r w:rsidRPr="0008616A">
        <w:rPr>
          <w:rFonts w:ascii="Arial" w:hAnsi="Arial" w:cs="Arial"/>
          <w:color w:val="000000" w:themeColor="text1"/>
        </w:rPr>
        <w:t xml:space="preserve"> acid-base reaction involving calcium hydroxide and phosphoric acid.</w:t>
      </w:r>
      <w:r w:rsidR="00833A06" w:rsidRPr="0008616A">
        <w:rPr>
          <w:rFonts w:ascii="Arial" w:hAnsi="Arial" w:cs="Arial"/>
          <w:color w:val="000000" w:themeColor="text1"/>
        </w:rPr>
        <w:t xml:space="preserve"> </w:t>
      </w:r>
      <w:r w:rsidR="00213754" w:rsidRPr="0008616A">
        <w:rPr>
          <w:rFonts w:ascii="Arial" w:hAnsi="Arial" w:cs="Arial"/>
          <w:color w:val="000000" w:themeColor="text1"/>
        </w:rPr>
        <w:t xml:space="preserve">Briefly, a phosphoric acid solution was poured into a calcium hydroxide solution followed by stirring, washing and drying stages. </w:t>
      </w:r>
      <w:r w:rsidR="00833A06" w:rsidRPr="0008616A">
        <w:rPr>
          <w:rFonts w:ascii="Arial" w:hAnsi="Arial" w:cs="Arial"/>
          <w:color w:val="000000" w:themeColor="text1"/>
        </w:rPr>
        <w:t xml:space="preserve">Part of the </w:t>
      </w:r>
      <w:r w:rsidR="0036427A" w:rsidRPr="0008616A">
        <w:rPr>
          <w:rFonts w:ascii="Arial" w:hAnsi="Arial" w:cs="Arial"/>
          <w:color w:val="000000" w:themeColor="text1"/>
        </w:rPr>
        <w:t>batch</w:t>
      </w:r>
      <w:r w:rsidR="00833A06" w:rsidRPr="0008616A">
        <w:rPr>
          <w:rFonts w:ascii="Arial" w:hAnsi="Arial" w:cs="Arial"/>
          <w:color w:val="000000" w:themeColor="text1"/>
        </w:rPr>
        <w:t xml:space="preserve"> was sintered at 1000 </w:t>
      </w:r>
      <w:r w:rsidR="00AA24D9" w:rsidRPr="0008616A">
        <w:rPr>
          <w:rFonts w:ascii="Arial" w:hAnsi="Arial" w:cs="Arial"/>
          <w:color w:val="000000" w:themeColor="text1"/>
        </w:rPr>
        <w:t>°</w:t>
      </w:r>
      <w:r w:rsidR="00833A06" w:rsidRPr="0008616A">
        <w:rPr>
          <w:rFonts w:ascii="Arial" w:hAnsi="Arial" w:cs="Arial"/>
          <w:color w:val="000000" w:themeColor="text1"/>
        </w:rPr>
        <w:t>C for 2</w:t>
      </w:r>
      <w:r w:rsidR="00756776">
        <w:rPr>
          <w:rFonts w:ascii="Arial" w:hAnsi="Arial" w:cs="Arial"/>
          <w:color w:val="000000" w:themeColor="text1"/>
        </w:rPr>
        <w:t xml:space="preserve"> h</w:t>
      </w:r>
      <w:r w:rsidR="00833A06" w:rsidRPr="0008616A">
        <w:rPr>
          <w:rFonts w:ascii="Arial" w:hAnsi="Arial" w:cs="Arial"/>
          <w:color w:val="000000" w:themeColor="text1"/>
        </w:rPr>
        <w:t xml:space="preserve"> in order to investigate the </w:t>
      </w:r>
      <w:r w:rsidR="00156297" w:rsidRPr="0008616A">
        <w:rPr>
          <w:rFonts w:ascii="Arial" w:hAnsi="Arial" w:cs="Arial"/>
          <w:color w:val="000000" w:themeColor="text1"/>
        </w:rPr>
        <w:t xml:space="preserve">products’ </w:t>
      </w:r>
      <w:r w:rsidR="00833A06" w:rsidRPr="0008616A">
        <w:rPr>
          <w:rFonts w:ascii="Arial" w:hAnsi="Arial" w:cs="Arial"/>
          <w:color w:val="000000" w:themeColor="text1"/>
        </w:rPr>
        <w:t>high temperature stability.</w:t>
      </w:r>
      <w:r w:rsidRPr="0008616A">
        <w:rPr>
          <w:rFonts w:ascii="Arial" w:hAnsi="Arial" w:cs="Arial"/>
          <w:color w:val="000000" w:themeColor="text1"/>
        </w:rPr>
        <w:t xml:space="preserve"> </w:t>
      </w:r>
      <w:r w:rsidR="00833A06" w:rsidRPr="0008616A">
        <w:rPr>
          <w:rFonts w:ascii="Arial" w:hAnsi="Arial" w:cs="Arial"/>
          <w:color w:val="000000" w:themeColor="text1"/>
        </w:rPr>
        <w:t>X-ray diffraction analysis showed the</w:t>
      </w:r>
      <w:r w:rsidR="00213754" w:rsidRPr="0008616A">
        <w:rPr>
          <w:rFonts w:ascii="Arial" w:hAnsi="Arial" w:cs="Arial"/>
          <w:color w:val="000000" w:themeColor="text1"/>
        </w:rPr>
        <w:t xml:space="preserve"> successful formation of</w:t>
      </w:r>
      <w:r w:rsidR="00833A06" w:rsidRPr="0008616A">
        <w:rPr>
          <w:rFonts w:ascii="Arial" w:hAnsi="Arial" w:cs="Arial"/>
          <w:color w:val="000000" w:themeColor="text1"/>
        </w:rPr>
        <w:t xml:space="preserve"> </w:t>
      </w:r>
      <w:del w:id="12" w:author="Author" w:date="2016-09-21T11:42:00Z">
        <w:r w:rsidRPr="0008616A" w:rsidDel="007333EB">
          <w:rPr>
            <w:rFonts w:ascii="Arial" w:hAnsi="Arial" w:cs="Arial"/>
            <w:color w:val="000000" w:themeColor="text1"/>
          </w:rPr>
          <w:delText xml:space="preserve">phase </w:delText>
        </w:r>
        <w:r w:rsidR="00AA24D9" w:rsidRPr="0008616A" w:rsidDel="007333EB">
          <w:rPr>
            <w:rFonts w:ascii="Arial" w:hAnsi="Arial" w:cs="Arial"/>
            <w:color w:val="000000" w:themeColor="text1"/>
          </w:rPr>
          <w:delText xml:space="preserve">pure </w:delText>
        </w:r>
      </w:del>
      <w:r w:rsidRPr="0008616A">
        <w:rPr>
          <w:rFonts w:ascii="Arial" w:hAnsi="Arial" w:cs="Arial"/>
          <w:color w:val="000000" w:themeColor="text1"/>
        </w:rPr>
        <w:t>HA</w:t>
      </w:r>
      <w:r w:rsidR="00833A06" w:rsidRPr="0008616A">
        <w:rPr>
          <w:rFonts w:ascii="Arial" w:hAnsi="Arial" w:cs="Arial"/>
          <w:color w:val="000000" w:themeColor="text1"/>
        </w:rPr>
        <w:t xml:space="preserve">, which showed </w:t>
      </w:r>
      <w:del w:id="13" w:author="Author" w:date="2016-09-21T11:42:00Z">
        <w:r w:rsidR="003260D3" w:rsidRPr="0008616A" w:rsidDel="007333EB">
          <w:rPr>
            <w:rFonts w:ascii="Arial" w:hAnsi="Arial" w:cs="Arial"/>
            <w:color w:val="000000" w:themeColor="text1"/>
          </w:rPr>
          <w:delText>typical</w:delText>
        </w:r>
        <w:r w:rsidR="00833A06" w:rsidRPr="0008616A" w:rsidDel="007333EB">
          <w:rPr>
            <w:rFonts w:ascii="Arial" w:hAnsi="Arial" w:cs="Arial"/>
            <w:color w:val="000000" w:themeColor="text1"/>
          </w:rPr>
          <w:delText xml:space="preserve"> </w:delText>
        </w:r>
      </w:del>
      <w:r w:rsidR="00833A06" w:rsidRPr="0008616A">
        <w:rPr>
          <w:rFonts w:ascii="Arial" w:hAnsi="Arial" w:cs="Arial"/>
          <w:color w:val="000000" w:themeColor="text1"/>
        </w:rPr>
        <w:t>thermal decomposition to β-</w:t>
      </w:r>
      <w:r w:rsidR="00213754" w:rsidRPr="0008616A">
        <w:rPr>
          <w:rFonts w:ascii="Arial" w:hAnsi="Arial" w:cs="Arial"/>
          <w:color w:val="000000" w:themeColor="text1"/>
        </w:rPr>
        <w:t>tricalcium phosphate</w:t>
      </w:r>
      <w:r w:rsidR="00833A06" w:rsidRPr="0008616A">
        <w:rPr>
          <w:rFonts w:ascii="Arial" w:hAnsi="Arial" w:cs="Arial"/>
          <w:color w:val="000000" w:themeColor="text1"/>
        </w:rPr>
        <w:t xml:space="preserve"> after high temperature </w:t>
      </w:r>
      <w:r w:rsidR="0036427A" w:rsidRPr="0008616A">
        <w:rPr>
          <w:rFonts w:ascii="Arial" w:hAnsi="Arial" w:cs="Arial"/>
          <w:color w:val="000000" w:themeColor="text1"/>
        </w:rPr>
        <w:t>processing</w:t>
      </w:r>
      <w:ins w:id="14" w:author="Author" w:date="2016-09-22T11:06:00Z">
        <w:r w:rsidR="004D73B1">
          <w:rPr>
            <w:rFonts w:ascii="Arial" w:hAnsi="Arial" w:cs="Arial"/>
            <w:color w:val="000000" w:themeColor="text1"/>
          </w:rPr>
          <w:t>, which is typical for calcium-deficient HA</w:t>
        </w:r>
      </w:ins>
      <w:r w:rsidR="00833A06" w:rsidRPr="0008616A">
        <w:rPr>
          <w:rFonts w:ascii="Arial" w:hAnsi="Arial" w:cs="Arial"/>
          <w:color w:val="000000" w:themeColor="text1"/>
        </w:rPr>
        <w:t>.</w:t>
      </w:r>
      <w:r w:rsidR="00AA24D9" w:rsidRPr="0008616A">
        <w:rPr>
          <w:rFonts w:ascii="Arial" w:hAnsi="Arial" w:cs="Arial"/>
          <w:color w:val="000000" w:themeColor="text1"/>
        </w:rPr>
        <w:t xml:space="preserve"> Fourier transform infrared spectroscopy showed the presence of carbonate groups in the precipitated product. The nHA particles had a low aspect ratio</w:t>
      </w:r>
      <w:r w:rsidRPr="0008616A">
        <w:rPr>
          <w:rFonts w:ascii="Arial" w:hAnsi="Arial" w:cs="Arial"/>
          <w:color w:val="000000" w:themeColor="text1"/>
        </w:rPr>
        <w:t xml:space="preserve"> with appro</w:t>
      </w:r>
      <w:r w:rsidR="0036427A" w:rsidRPr="0008616A">
        <w:rPr>
          <w:rFonts w:ascii="Arial" w:hAnsi="Arial" w:cs="Arial"/>
          <w:color w:val="000000" w:themeColor="text1"/>
        </w:rPr>
        <w:t>ximate dimensions of 50 x 30 nm</w:t>
      </w:r>
      <w:r w:rsidR="003260D3" w:rsidRPr="0008616A">
        <w:rPr>
          <w:rFonts w:ascii="Arial" w:hAnsi="Arial" w:cs="Arial"/>
          <w:color w:val="000000" w:themeColor="text1"/>
        </w:rPr>
        <w:t>,</w:t>
      </w:r>
      <w:r w:rsidRPr="0008616A">
        <w:rPr>
          <w:rFonts w:ascii="Arial" w:hAnsi="Arial" w:cs="Arial"/>
          <w:color w:val="000000" w:themeColor="text1"/>
        </w:rPr>
        <w:t xml:space="preserve"> close to the dimensions of biological apatite. The </w:t>
      </w:r>
      <w:r w:rsidR="0036427A" w:rsidRPr="0008616A">
        <w:rPr>
          <w:rFonts w:ascii="Arial" w:hAnsi="Arial" w:cs="Arial"/>
          <w:color w:val="000000" w:themeColor="text1"/>
        </w:rPr>
        <w:t xml:space="preserve">material </w:t>
      </w:r>
      <w:r w:rsidRPr="0008616A">
        <w:rPr>
          <w:rFonts w:ascii="Arial" w:hAnsi="Arial" w:cs="Arial"/>
          <w:color w:val="000000" w:themeColor="text1"/>
        </w:rPr>
        <w:t xml:space="preserve">was </w:t>
      </w:r>
      <w:r w:rsidR="0036427A" w:rsidRPr="0008616A">
        <w:rPr>
          <w:rFonts w:ascii="Arial" w:hAnsi="Arial" w:cs="Arial"/>
          <w:color w:val="000000" w:themeColor="text1"/>
        </w:rPr>
        <w:t xml:space="preserve">also </w:t>
      </w:r>
      <w:r w:rsidR="00833A06" w:rsidRPr="0008616A">
        <w:rPr>
          <w:rFonts w:ascii="Arial" w:hAnsi="Arial" w:cs="Arial"/>
          <w:color w:val="000000" w:themeColor="text1"/>
        </w:rPr>
        <w:t xml:space="preserve">calcium deficient with a Ca:P molar ratio of 1.63, which </w:t>
      </w:r>
      <w:r w:rsidR="0036427A" w:rsidRPr="0008616A">
        <w:rPr>
          <w:rFonts w:ascii="Arial" w:hAnsi="Arial" w:cs="Arial"/>
          <w:color w:val="000000" w:themeColor="text1"/>
        </w:rPr>
        <w:t xml:space="preserve">like biological apatite </w:t>
      </w:r>
      <w:r w:rsidR="00833A06" w:rsidRPr="0008616A">
        <w:rPr>
          <w:rFonts w:ascii="Arial" w:hAnsi="Arial" w:cs="Arial"/>
          <w:color w:val="000000" w:themeColor="text1"/>
        </w:rPr>
        <w:t>is lower than the stoichiometric HA ratio of 1.67</w:t>
      </w:r>
      <w:r w:rsidRPr="0008616A">
        <w:rPr>
          <w:rFonts w:ascii="Arial" w:hAnsi="Arial" w:cs="Arial"/>
          <w:color w:val="000000" w:themeColor="text1"/>
        </w:rPr>
        <w:t xml:space="preserve">. </w:t>
      </w:r>
      <w:r w:rsidR="00833A06" w:rsidRPr="0008616A">
        <w:rPr>
          <w:rFonts w:ascii="Arial" w:hAnsi="Arial" w:cs="Arial"/>
          <w:color w:val="000000" w:themeColor="text1"/>
        </w:rPr>
        <w:t xml:space="preserve">This </w:t>
      </w:r>
      <w:r w:rsidR="003260D3" w:rsidRPr="0008616A">
        <w:rPr>
          <w:rFonts w:ascii="Arial" w:hAnsi="Arial" w:cs="Arial"/>
          <w:color w:val="000000" w:themeColor="text1"/>
        </w:rPr>
        <w:t>new</w:t>
      </w:r>
      <w:r w:rsidR="0036427A" w:rsidRPr="0008616A">
        <w:rPr>
          <w:rFonts w:ascii="Arial" w:hAnsi="Arial" w:cs="Arial"/>
          <w:color w:val="000000" w:themeColor="text1"/>
        </w:rPr>
        <w:t xml:space="preserve"> </w:t>
      </w:r>
      <w:r w:rsidR="00833A06" w:rsidRPr="0008616A">
        <w:rPr>
          <w:rFonts w:ascii="Arial" w:hAnsi="Arial" w:cs="Arial"/>
          <w:color w:val="000000" w:themeColor="text1"/>
        </w:rPr>
        <w:t xml:space="preserve">method </w:t>
      </w:r>
      <w:r w:rsidR="0036427A" w:rsidRPr="0008616A">
        <w:rPr>
          <w:rFonts w:ascii="Arial" w:hAnsi="Arial" w:cs="Arial"/>
          <w:color w:val="000000" w:themeColor="text1"/>
        </w:rPr>
        <w:t xml:space="preserve">is therefore </w:t>
      </w:r>
      <w:r w:rsidR="00AA24D9" w:rsidRPr="0008616A">
        <w:rPr>
          <w:rFonts w:ascii="Arial" w:hAnsi="Arial" w:cs="Arial"/>
          <w:color w:val="000000" w:themeColor="text1"/>
        </w:rPr>
        <w:t xml:space="preserve">a reliable and </w:t>
      </w:r>
      <w:r w:rsidR="004334E3" w:rsidRPr="0008616A">
        <w:rPr>
          <w:rFonts w:ascii="Arial" w:hAnsi="Arial" w:cs="Arial"/>
          <w:color w:val="000000" w:themeColor="text1"/>
        </w:rPr>
        <w:t xml:space="preserve">far more </w:t>
      </w:r>
      <w:r w:rsidR="00AA24D9" w:rsidRPr="0008616A">
        <w:rPr>
          <w:rFonts w:ascii="Arial" w:hAnsi="Arial" w:cs="Arial"/>
          <w:color w:val="000000" w:themeColor="text1"/>
        </w:rPr>
        <w:t xml:space="preserve">convenient </w:t>
      </w:r>
      <w:r w:rsidR="003260D3" w:rsidRPr="0008616A">
        <w:rPr>
          <w:rFonts w:ascii="Arial" w:hAnsi="Arial" w:cs="Arial"/>
          <w:color w:val="000000" w:themeColor="text1"/>
        </w:rPr>
        <w:t xml:space="preserve">process </w:t>
      </w:r>
      <w:r w:rsidR="00AA24D9" w:rsidRPr="0008616A">
        <w:rPr>
          <w:rFonts w:ascii="Arial" w:hAnsi="Arial" w:cs="Arial"/>
          <w:color w:val="000000" w:themeColor="text1"/>
        </w:rPr>
        <w:t xml:space="preserve">for the </w:t>
      </w:r>
      <w:r w:rsidR="003260D3" w:rsidRPr="0008616A">
        <w:rPr>
          <w:rFonts w:ascii="Arial" w:hAnsi="Arial" w:cs="Arial"/>
          <w:color w:val="000000" w:themeColor="text1"/>
        </w:rPr>
        <w:t>manufacture</w:t>
      </w:r>
      <w:r w:rsidR="00AA24D9" w:rsidRPr="0008616A">
        <w:rPr>
          <w:rFonts w:ascii="Arial" w:hAnsi="Arial" w:cs="Arial"/>
          <w:color w:val="000000" w:themeColor="text1"/>
        </w:rPr>
        <w:t xml:space="preserve"> of bio</w:t>
      </w:r>
      <w:r w:rsidR="00FE0A4C" w:rsidRPr="0008616A">
        <w:rPr>
          <w:rFonts w:ascii="Arial" w:hAnsi="Arial" w:cs="Arial"/>
          <w:color w:val="000000" w:themeColor="text1"/>
        </w:rPr>
        <w:t>inspired</w:t>
      </w:r>
      <w:r w:rsidR="00AA24D9" w:rsidRPr="0008616A">
        <w:rPr>
          <w:rFonts w:ascii="Arial" w:hAnsi="Arial" w:cs="Arial"/>
          <w:color w:val="000000" w:themeColor="text1"/>
        </w:rPr>
        <w:t xml:space="preserve"> nHA</w:t>
      </w:r>
      <w:r w:rsidR="004334E3" w:rsidRPr="0008616A">
        <w:rPr>
          <w:rFonts w:ascii="Arial" w:hAnsi="Arial" w:cs="Arial"/>
          <w:color w:val="000000" w:themeColor="text1"/>
        </w:rPr>
        <w:t>,</w:t>
      </w:r>
      <w:r w:rsidR="00AA24D9" w:rsidRPr="0008616A">
        <w:rPr>
          <w:rFonts w:ascii="Arial" w:hAnsi="Arial" w:cs="Arial"/>
          <w:color w:val="000000" w:themeColor="text1"/>
        </w:rPr>
        <w:t xml:space="preserve"> </w:t>
      </w:r>
      <w:r w:rsidR="003260D3" w:rsidRPr="0008616A">
        <w:rPr>
          <w:rFonts w:ascii="Arial" w:hAnsi="Arial" w:cs="Arial"/>
          <w:color w:val="000000" w:themeColor="text1"/>
        </w:rPr>
        <w:t xml:space="preserve">overcoming the need for lengthy </w:t>
      </w:r>
      <w:del w:id="15" w:author="Author" w:date="2016-09-22T11:09:00Z">
        <w:r w:rsidR="003260D3" w:rsidRPr="0008616A" w:rsidDel="004D73B1">
          <w:rPr>
            <w:rFonts w:ascii="Arial" w:hAnsi="Arial" w:cs="Arial"/>
            <w:color w:val="000000" w:themeColor="text1"/>
          </w:rPr>
          <w:delText xml:space="preserve">filtrations </w:delText>
        </w:r>
      </w:del>
      <w:ins w:id="16" w:author="Author" w:date="2016-09-22T11:09:00Z">
        <w:r w:rsidR="004D73B1">
          <w:rPr>
            <w:rFonts w:ascii="Arial" w:hAnsi="Arial" w:cs="Arial"/>
            <w:color w:val="000000" w:themeColor="text1"/>
          </w:rPr>
          <w:t>titrations</w:t>
        </w:r>
        <w:r w:rsidR="004D73B1" w:rsidRPr="0008616A">
          <w:rPr>
            <w:rFonts w:ascii="Arial" w:hAnsi="Arial" w:cs="Arial"/>
            <w:color w:val="000000" w:themeColor="text1"/>
          </w:rPr>
          <w:t xml:space="preserve"> </w:t>
        </w:r>
      </w:ins>
      <w:r w:rsidR="003260D3" w:rsidRPr="0008616A">
        <w:rPr>
          <w:rFonts w:ascii="Arial" w:hAnsi="Arial" w:cs="Arial"/>
          <w:color w:val="000000" w:themeColor="text1"/>
        </w:rPr>
        <w:t>and complex equipment</w:t>
      </w:r>
      <w:r w:rsidR="0036427A" w:rsidRPr="0008616A">
        <w:rPr>
          <w:rFonts w:ascii="Arial" w:hAnsi="Arial" w:cs="Arial"/>
          <w:color w:val="000000" w:themeColor="text1"/>
        </w:rPr>
        <w:t>.</w:t>
      </w:r>
      <w:r w:rsidR="003260D3" w:rsidRPr="0008616A">
        <w:rPr>
          <w:rFonts w:ascii="Arial" w:hAnsi="Arial" w:cs="Arial"/>
          <w:color w:val="000000" w:themeColor="text1"/>
        </w:rPr>
        <w:t xml:space="preserve"> The</w:t>
      </w:r>
      <w:r w:rsidR="004334E3" w:rsidRPr="0008616A">
        <w:rPr>
          <w:rFonts w:ascii="Arial" w:hAnsi="Arial" w:cs="Arial"/>
          <w:color w:val="000000" w:themeColor="text1"/>
        </w:rPr>
        <w:t xml:space="preserve"> resulting</w:t>
      </w:r>
      <w:r w:rsidR="003260D3" w:rsidRPr="0008616A">
        <w:rPr>
          <w:rFonts w:ascii="Arial" w:hAnsi="Arial" w:cs="Arial"/>
          <w:color w:val="000000" w:themeColor="text1"/>
        </w:rPr>
        <w:t xml:space="preserve"> bioinspired HA product is suitable for use in a wide variety of medical and consumer health applications.</w:t>
      </w:r>
    </w:p>
    <w:p w14:paraId="2BA06C2A" w14:textId="77777777" w:rsidR="00756776" w:rsidRDefault="00756776" w:rsidP="00756776">
      <w:pPr>
        <w:widowControl/>
        <w:autoSpaceDE/>
        <w:autoSpaceDN/>
        <w:adjustRightInd/>
        <w:jc w:val="left"/>
        <w:rPr>
          <w:rFonts w:ascii="Arial" w:hAnsi="Arial" w:cs="Arial"/>
          <w:b/>
        </w:rPr>
      </w:pPr>
    </w:p>
    <w:p w14:paraId="00D25F73" w14:textId="2AB4C0FE" w:rsidR="006305D7" w:rsidRPr="0008616A" w:rsidRDefault="006305D7" w:rsidP="00756776">
      <w:pPr>
        <w:widowControl/>
        <w:autoSpaceDE/>
        <w:autoSpaceDN/>
        <w:adjustRightInd/>
        <w:jc w:val="left"/>
        <w:rPr>
          <w:rFonts w:ascii="Arial" w:hAnsi="Arial" w:cs="Arial"/>
          <w:i/>
          <w:color w:val="808080"/>
        </w:rPr>
      </w:pPr>
      <w:r w:rsidRPr="0008616A">
        <w:rPr>
          <w:rFonts w:ascii="Arial" w:hAnsi="Arial" w:cs="Arial"/>
          <w:b/>
        </w:rPr>
        <w:t>INTRODUCTION</w:t>
      </w:r>
      <w:r w:rsidRPr="0008616A">
        <w:rPr>
          <w:rFonts w:ascii="Arial" w:hAnsi="Arial" w:cs="Arial"/>
          <w:b/>
          <w:bCs/>
        </w:rPr>
        <w:t>:</w:t>
      </w:r>
      <w:r w:rsidRPr="0008616A">
        <w:rPr>
          <w:rFonts w:ascii="Arial" w:hAnsi="Arial" w:cs="Arial"/>
          <w:i/>
          <w:color w:val="808080"/>
        </w:rPr>
        <w:t xml:space="preserve"> </w:t>
      </w:r>
    </w:p>
    <w:p w14:paraId="6437ADF1" w14:textId="1DA73480" w:rsidR="00DE682C" w:rsidRDefault="00EA1375" w:rsidP="00756776">
      <w:pPr>
        <w:jc w:val="left"/>
        <w:rPr>
          <w:rFonts w:ascii="Arial" w:hAnsi="Arial" w:cs="Arial"/>
          <w:color w:val="000000" w:themeColor="text1"/>
        </w:rPr>
      </w:pPr>
      <w:r w:rsidRPr="0008616A">
        <w:rPr>
          <w:rFonts w:ascii="Arial" w:hAnsi="Arial" w:cs="Arial"/>
          <w:color w:val="000000" w:themeColor="text1"/>
        </w:rPr>
        <w:t>There is a great clinical need for advanced biomaterials with enhanced functionality in order to</w:t>
      </w:r>
      <w:r w:rsidR="00D04C3C" w:rsidRPr="0008616A">
        <w:rPr>
          <w:rFonts w:ascii="Arial" w:hAnsi="Arial" w:cs="Arial"/>
          <w:color w:val="000000" w:themeColor="text1"/>
        </w:rPr>
        <w:t xml:space="preserve"> improve</w:t>
      </w:r>
      <w:r w:rsidR="0036427A" w:rsidRPr="0008616A">
        <w:rPr>
          <w:rFonts w:ascii="Arial" w:hAnsi="Arial" w:cs="Arial"/>
          <w:color w:val="000000" w:themeColor="text1"/>
        </w:rPr>
        <w:t xml:space="preserve"> quality of life of patients</w:t>
      </w:r>
      <w:r w:rsidRPr="0008616A">
        <w:rPr>
          <w:rFonts w:ascii="Arial" w:hAnsi="Arial" w:cs="Arial"/>
          <w:color w:val="000000" w:themeColor="text1"/>
        </w:rPr>
        <w:t xml:space="preserve"> and to reduce</w:t>
      </w:r>
      <w:r w:rsidR="004B782B" w:rsidRPr="0008616A">
        <w:rPr>
          <w:rFonts w:ascii="Arial" w:hAnsi="Arial" w:cs="Arial"/>
          <w:color w:val="000000" w:themeColor="text1"/>
        </w:rPr>
        <w:t xml:space="preserve"> the </w:t>
      </w:r>
      <w:r w:rsidR="00A079D5" w:rsidRPr="0008616A">
        <w:rPr>
          <w:rFonts w:ascii="Arial" w:hAnsi="Arial" w:cs="Arial"/>
          <w:color w:val="000000" w:themeColor="text1"/>
        </w:rPr>
        <w:t xml:space="preserve">healthcare burden </w:t>
      </w:r>
      <w:r w:rsidRPr="0008616A">
        <w:rPr>
          <w:rFonts w:ascii="Arial" w:hAnsi="Arial" w:cs="Arial"/>
          <w:color w:val="000000" w:themeColor="text1"/>
        </w:rPr>
        <w:t xml:space="preserve">of </w:t>
      </w:r>
      <w:r w:rsidR="00A079D5" w:rsidRPr="0008616A">
        <w:rPr>
          <w:rFonts w:ascii="Arial" w:hAnsi="Arial" w:cs="Arial"/>
          <w:color w:val="000000" w:themeColor="text1"/>
        </w:rPr>
        <w:t>a global aging population</w:t>
      </w:r>
      <w:r w:rsidRPr="0008616A">
        <w:rPr>
          <w:rFonts w:ascii="Arial" w:hAnsi="Arial" w:cs="Arial"/>
          <w:color w:val="000000" w:themeColor="text1"/>
        </w:rPr>
        <w:t>. Hydroxyapatite has been widely used</w:t>
      </w:r>
      <w:r w:rsidR="00DE682C" w:rsidRPr="0008616A">
        <w:rPr>
          <w:rFonts w:ascii="Arial" w:hAnsi="Arial" w:cs="Arial"/>
          <w:color w:val="000000" w:themeColor="text1"/>
        </w:rPr>
        <w:t xml:space="preserve"> </w:t>
      </w:r>
      <w:r w:rsidR="00627437" w:rsidRPr="0008616A">
        <w:rPr>
          <w:rFonts w:ascii="Arial" w:hAnsi="Arial" w:cs="Arial"/>
          <w:color w:val="000000" w:themeColor="text1"/>
        </w:rPr>
        <w:t xml:space="preserve">in medical applications </w:t>
      </w:r>
      <w:r w:rsidRPr="0008616A">
        <w:rPr>
          <w:rFonts w:ascii="Arial" w:hAnsi="Arial" w:cs="Arial"/>
          <w:color w:val="000000" w:themeColor="text1"/>
        </w:rPr>
        <w:t>for many years due to its good biocompatibility. Recently, there has been an increased interest in the use of nanoscale hydroxyapatite (nHA)</w:t>
      </w:r>
      <w:r w:rsidR="00305C60" w:rsidRPr="0008616A">
        <w:rPr>
          <w:rFonts w:ascii="Arial" w:hAnsi="Arial" w:cs="Arial"/>
          <w:color w:val="000000" w:themeColor="text1"/>
        </w:rPr>
        <w:t>,</w:t>
      </w:r>
      <w:r w:rsidRPr="0008616A">
        <w:rPr>
          <w:rFonts w:ascii="Arial" w:hAnsi="Arial" w:cs="Arial"/>
          <w:color w:val="000000" w:themeColor="text1"/>
        </w:rPr>
        <w:t xml:space="preserve"> </w:t>
      </w:r>
      <w:r w:rsidR="00627437" w:rsidRPr="0008616A">
        <w:rPr>
          <w:rFonts w:ascii="Arial" w:hAnsi="Arial" w:cs="Arial"/>
          <w:color w:val="000000" w:themeColor="text1"/>
        </w:rPr>
        <w:t xml:space="preserve">particularly for </w:t>
      </w:r>
      <w:r w:rsidR="00756776" w:rsidRPr="0008616A">
        <w:rPr>
          <w:rFonts w:ascii="Arial" w:hAnsi="Arial" w:cs="Arial"/>
          <w:color w:val="000000" w:themeColor="text1"/>
        </w:rPr>
        <w:t>mineralized</w:t>
      </w:r>
      <w:r w:rsidR="00627437" w:rsidRPr="0008616A">
        <w:rPr>
          <w:rFonts w:ascii="Arial" w:hAnsi="Arial" w:cs="Arial"/>
          <w:color w:val="000000" w:themeColor="text1"/>
        </w:rPr>
        <w:t xml:space="preserve"> tissue regeneration</w:t>
      </w:r>
      <w:r w:rsidR="00305C60" w:rsidRPr="0008616A">
        <w:rPr>
          <w:rFonts w:ascii="Arial" w:hAnsi="Arial" w:cs="Arial"/>
          <w:color w:val="000000" w:themeColor="text1"/>
        </w:rPr>
        <w:t xml:space="preserve"> in medicine and dentistry</w:t>
      </w:r>
      <w:r w:rsidRPr="0008616A">
        <w:rPr>
          <w:rFonts w:ascii="Arial" w:hAnsi="Arial" w:cs="Arial"/>
          <w:color w:val="000000" w:themeColor="text1"/>
        </w:rPr>
        <w:t>.</w:t>
      </w:r>
      <w:r w:rsidR="00DE682C" w:rsidRPr="0008616A">
        <w:rPr>
          <w:rFonts w:ascii="Arial" w:hAnsi="Arial" w:cs="Arial"/>
          <w:color w:val="000000" w:themeColor="text1"/>
        </w:rPr>
        <w:t xml:space="preserve"> The mineral found in bone and tooth enamel </w:t>
      </w:r>
      <w:r w:rsidR="00305C60" w:rsidRPr="0008616A">
        <w:rPr>
          <w:rFonts w:ascii="Arial" w:hAnsi="Arial" w:cs="Arial"/>
          <w:color w:val="000000" w:themeColor="text1"/>
        </w:rPr>
        <w:t>is</w:t>
      </w:r>
      <w:r w:rsidR="00DE682C" w:rsidRPr="0008616A">
        <w:rPr>
          <w:rFonts w:ascii="Arial" w:hAnsi="Arial" w:cs="Arial"/>
          <w:color w:val="000000" w:themeColor="text1"/>
        </w:rPr>
        <w:t xml:space="preserve"> calcium-deficient, multi-substituted, nanoscale hydroxyapatite.</w:t>
      </w:r>
      <w:r w:rsidR="00E81A4C" w:rsidRPr="0008616A">
        <w:rPr>
          <w:rFonts w:ascii="Arial" w:hAnsi="Arial" w:cs="Arial"/>
          <w:color w:val="000000" w:themeColor="text1"/>
        </w:rPr>
        <w:t xml:space="preserve"> Estimates for the size of biological nHA platelets </w:t>
      </w:r>
      <w:r w:rsidR="00305C60" w:rsidRPr="0008616A">
        <w:rPr>
          <w:rFonts w:ascii="Arial" w:hAnsi="Arial" w:cs="Arial"/>
          <w:color w:val="000000" w:themeColor="text1"/>
        </w:rPr>
        <w:t>report</w:t>
      </w:r>
      <w:r w:rsidR="00E81A4C" w:rsidRPr="0008616A">
        <w:rPr>
          <w:rFonts w:ascii="Arial" w:hAnsi="Arial" w:cs="Arial"/>
          <w:color w:val="000000" w:themeColor="text1"/>
        </w:rPr>
        <w:t xml:space="preserve"> dimensions of 50 </w:t>
      </w:r>
      <w:r w:rsidR="00756776">
        <w:rPr>
          <w:rFonts w:ascii="Arial" w:hAnsi="Arial" w:cs="Arial"/>
          <w:color w:val="000000" w:themeColor="text1"/>
        </w:rPr>
        <w:t xml:space="preserve">nm </w:t>
      </w:r>
      <w:r w:rsidR="00E81A4C" w:rsidRPr="0008616A">
        <w:rPr>
          <w:rFonts w:ascii="Arial" w:hAnsi="Arial" w:cs="Arial"/>
          <w:color w:val="000000" w:themeColor="text1"/>
        </w:rPr>
        <w:t xml:space="preserve">x 30 </w:t>
      </w:r>
      <w:r w:rsidR="00756776">
        <w:rPr>
          <w:rFonts w:ascii="Arial" w:hAnsi="Arial" w:cs="Arial"/>
          <w:color w:val="000000" w:themeColor="text1"/>
        </w:rPr>
        <w:t xml:space="preserve">nm </w:t>
      </w:r>
      <w:r w:rsidR="00E81A4C" w:rsidRPr="0008616A">
        <w:rPr>
          <w:rFonts w:ascii="Arial" w:hAnsi="Arial" w:cs="Arial"/>
          <w:color w:val="000000" w:themeColor="text1"/>
        </w:rPr>
        <w:t>x 2 nm</w:t>
      </w:r>
      <w:r w:rsidR="00E81A4C" w:rsidRPr="0008616A">
        <w:rPr>
          <w:rFonts w:ascii="Arial" w:hAnsi="Arial" w:cs="Arial"/>
          <w:color w:val="000000" w:themeColor="text1"/>
        </w:rPr>
        <w:fldChar w:fldCharType="begin"/>
      </w:r>
      <w:r w:rsidR="00480F20" w:rsidRPr="0008616A">
        <w:rPr>
          <w:rFonts w:ascii="Arial" w:hAnsi="Arial" w:cs="Arial"/>
          <w:color w:val="000000" w:themeColor="text1"/>
        </w:rPr>
        <w:instrText xml:space="preserve"> ADDIN EN.CITE &lt;EndNote&gt;&lt;Cite&gt;&lt;Author&gt;Pasteris&lt;/Author&gt;&lt;Year&gt;2008&lt;/Year&gt;&lt;RecNum&gt;351&lt;/RecNum&gt;&lt;DisplayText&gt;&lt;style face="superscript"&gt;1&lt;/style&gt;&lt;/DisplayText&gt;&lt;record&gt;&lt;rec-number&gt;351&lt;/rec-number&gt;&lt;foreign-keys&gt;&lt;key app="EN" db-id="22erzeew9swwxbedxt1x5tpbwxrazrtzfw22" timestamp="1425312837"&gt;351&lt;/key&gt;&lt;/foreign-keys&gt;&lt;ref-type name="Journal Article"&gt;17&lt;/ref-type&gt;&lt;contributors&gt;&lt;authors&gt;&lt;author&gt;Pasteris, Jill D.&lt;/author&gt;&lt;author&gt;Wopenka, Brigitte&lt;/author&gt;&lt;author&gt;Valsami-Jones, Eugenia&lt;/author&gt;&lt;/authors&gt;&lt;/contributors&gt;&lt;titles&gt;&lt;title&gt;Bone and tooth mineralization: why apatite?&lt;/title&gt;&lt;secondary-title&gt;Elements&lt;/secondary-title&gt;&lt;/titles&gt;&lt;periodical&gt;&lt;full-title&gt;Elements&lt;/full-title&gt;&lt;/periodical&gt;&lt;pages&gt;97-104&lt;/pages&gt;&lt;volume&gt;4&lt;/volume&gt;&lt;number&gt;2&lt;/number&gt;&lt;dates&gt;&lt;year&gt;2008&lt;/year&gt;&lt;pub-dates&gt;&lt;date&gt;Apr&lt;/date&gt;&lt;/pub-dates&gt;&lt;/dates&gt;&lt;isbn&gt;1811-5209&lt;/isbn&gt;&lt;accession-num&gt;WOS:000255624200010&lt;/accession-num&gt;&lt;urls&gt;&lt;related-urls&gt;&lt;url&gt;&amp;lt;Go to ISI&amp;gt;://WOS:000255624200010&lt;/url&gt;&lt;/related-urls&gt;&lt;/urls&gt;&lt;electronic-resource-num&gt;10.2113/gselements.4.2.97&lt;/electronic-resource-num&gt;&lt;/record&gt;&lt;/Cite&gt;&lt;/EndNote&gt;</w:instrText>
      </w:r>
      <w:r w:rsidR="00E81A4C" w:rsidRPr="0008616A">
        <w:rPr>
          <w:rFonts w:ascii="Arial" w:hAnsi="Arial" w:cs="Arial"/>
          <w:color w:val="000000" w:themeColor="text1"/>
        </w:rPr>
        <w:fldChar w:fldCharType="separate"/>
      </w:r>
      <w:r w:rsidR="00480F20" w:rsidRPr="0008616A">
        <w:rPr>
          <w:rFonts w:ascii="Arial" w:hAnsi="Arial" w:cs="Arial"/>
          <w:noProof/>
          <w:color w:val="000000" w:themeColor="text1"/>
          <w:vertAlign w:val="superscript"/>
        </w:rPr>
        <w:t>1</w:t>
      </w:r>
      <w:r w:rsidR="00E81A4C" w:rsidRPr="0008616A">
        <w:rPr>
          <w:rFonts w:ascii="Arial" w:hAnsi="Arial" w:cs="Arial"/>
          <w:color w:val="000000" w:themeColor="text1"/>
        </w:rPr>
        <w:fldChar w:fldCharType="end"/>
      </w:r>
      <w:r w:rsidR="00305C60" w:rsidRPr="0008616A">
        <w:rPr>
          <w:rFonts w:ascii="Arial" w:hAnsi="Arial" w:cs="Arial"/>
          <w:color w:val="000000" w:themeColor="text1"/>
        </w:rPr>
        <w:t>,</w:t>
      </w:r>
      <w:r w:rsidR="00A079D5" w:rsidRPr="0008616A">
        <w:rPr>
          <w:rFonts w:ascii="Arial" w:hAnsi="Arial" w:cs="Arial"/>
          <w:color w:val="000000" w:themeColor="text1"/>
        </w:rPr>
        <w:t xml:space="preserve"> with even smaller structu</w:t>
      </w:r>
      <w:r w:rsidR="00F7764B" w:rsidRPr="0008616A">
        <w:rPr>
          <w:rFonts w:ascii="Arial" w:hAnsi="Arial" w:cs="Arial"/>
          <w:color w:val="000000" w:themeColor="text1"/>
        </w:rPr>
        <w:t>res described in immature bone</w:t>
      </w:r>
      <w:r w:rsidR="00F7764B" w:rsidRPr="0008616A">
        <w:rPr>
          <w:rFonts w:ascii="Arial" w:hAnsi="Arial" w:cs="Arial"/>
          <w:color w:val="000000" w:themeColor="text1"/>
        </w:rPr>
        <w:fldChar w:fldCharType="begin"/>
      </w:r>
      <w:r w:rsidR="00480F20" w:rsidRPr="0008616A">
        <w:rPr>
          <w:rFonts w:ascii="Arial" w:hAnsi="Arial" w:cs="Arial"/>
          <w:color w:val="000000" w:themeColor="text1"/>
        </w:rPr>
        <w:instrText xml:space="preserve"> ADDIN EN.CITE &lt;EndNote&gt;&lt;Cite&gt;&lt;Author&gt;Carter&lt;/Author&gt;&lt;Year&gt;1997&lt;/Year&gt;&lt;RecNum&gt;496&lt;/RecNum&gt;&lt;DisplayText&gt;&lt;style face="superscript"&gt;2&lt;/style&gt;&lt;/DisplayText&gt;&lt;record&gt;&lt;rec-number&gt;496&lt;/rec-number&gt;&lt;foreign-keys&gt;&lt;key app="EN" db-id="22erzeew9swwxbedxt1x5tpbwxrazrtzfw22" timestamp="1434146835"&gt;496&lt;/key&gt;&lt;/foreign-keys&gt;&lt;ref-type name="Journal Article"&gt;17&lt;/ref-type&gt;&lt;contributors&gt;&lt;authors&gt;&lt;author&gt;Carter, D. H.&lt;/author&gt;&lt;author&gt;Hatton, P. V.&lt;/author&gt;&lt;author&gt;Aaron, J. E.&lt;/author&gt;&lt;/authors&gt;&lt;/contributors&gt;&lt;titles&gt;&lt;title&gt;The ultrastructure of slam-frozen bone mineral&lt;/title&gt;&lt;secondary-title&gt;Histochemical Journal&lt;/secondary-title&gt;&lt;/titles&gt;&lt;periodical&gt;&lt;full-title&gt;Histochemical Journal&lt;/full-title&gt;&lt;/periodical&gt;&lt;pages&gt;783-793&lt;/pages&gt;&lt;volume&gt;29&lt;/volume&gt;&lt;number&gt;10&lt;/number&gt;&lt;dates&gt;&lt;year&gt;1997&lt;/year&gt;&lt;pub-dates&gt;&lt;date&gt;Oct&lt;/date&gt;&lt;/pub-dates&gt;&lt;/dates&gt;&lt;isbn&gt;0018-2214&lt;/isbn&gt;&lt;accession-num&gt;WOS:000071038500007&lt;/accession-num&gt;&lt;urls&gt;&lt;related-urls&gt;&lt;url&gt;&amp;lt;Go to ISI&amp;gt;://WOS:000071038500007&lt;/url&gt;&lt;/related-urls&gt;&lt;/urls&gt;&lt;electronic-resource-num&gt;10.1023/a:1026425404169&lt;/electronic-resource-num&gt;&lt;/record&gt;&lt;/Cite&gt;&lt;/EndNote&gt;</w:instrText>
      </w:r>
      <w:r w:rsidR="00F7764B" w:rsidRPr="0008616A">
        <w:rPr>
          <w:rFonts w:ascii="Arial" w:hAnsi="Arial" w:cs="Arial"/>
          <w:color w:val="000000" w:themeColor="text1"/>
        </w:rPr>
        <w:fldChar w:fldCharType="separate"/>
      </w:r>
      <w:r w:rsidR="00480F20" w:rsidRPr="0008616A">
        <w:rPr>
          <w:rFonts w:ascii="Arial" w:hAnsi="Arial" w:cs="Arial"/>
          <w:noProof/>
          <w:color w:val="000000" w:themeColor="text1"/>
          <w:vertAlign w:val="superscript"/>
        </w:rPr>
        <w:t>2</w:t>
      </w:r>
      <w:r w:rsidR="00F7764B" w:rsidRPr="0008616A">
        <w:rPr>
          <w:rFonts w:ascii="Arial" w:hAnsi="Arial" w:cs="Arial"/>
          <w:color w:val="000000" w:themeColor="text1"/>
        </w:rPr>
        <w:fldChar w:fldCharType="end"/>
      </w:r>
      <w:r w:rsidR="00E81A4C" w:rsidRPr="0008616A">
        <w:rPr>
          <w:rFonts w:ascii="Arial" w:hAnsi="Arial" w:cs="Arial"/>
          <w:color w:val="000000" w:themeColor="text1"/>
        </w:rPr>
        <w:t>.</w:t>
      </w:r>
      <w:r w:rsidR="00DE682C" w:rsidRPr="0008616A">
        <w:rPr>
          <w:rFonts w:ascii="Arial" w:hAnsi="Arial" w:cs="Arial"/>
          <w:color w:val="000000" w:themeColor="text1"/>
        </w:rPr>
        <w:t xml:space="preserve"> </w:t>
      </w:r>
      <w:ins w:id="17" w:author="Author" w:date="2016-09-21T12:06:00Z">
        <w:r w:rsidR="000C4681" w:rsidRPr="000C4681">
          <w:rPr>
            <w:rFonts w:ascii="Arial" w:hAnsi="Arial" w:cs="Arial"/>
            <w:color w:val="222222"/>
            <w:shd w:val="clear" w:color="auto" w:fill="FFFFFF"/>
            <w:rPrChange w:id="18" w:author="Author" w:date="2016-09-21T12:07:00Z">
              <w:rPr>
                <w:rFonts w:cs="Arial"/>
                <w:color w:val="222222"/>
                <w:sz w:val="22"/>
                <w:szCs w:val="22"/>
                <w:shd w:val="clear" w:color="auto" w:fill="FFFFFF"/>
              </w:rPr>
            </w:rPrChange>
          </w:rPr>
          <w:t>Contrastingly, the mineral in tooth enamel is 10 to 100 times larger than that found in bone tissue in both length and width</w:t>
        </w:r>
      </w:ins>
      <w:ins w:id="19" w:author="Author" w:date="2016-09-21T12:07:00Z">
        <w:del w:id="20" w:author="Author" w:date="2016-09-22T11:09:00Z">
          <w:r w:rsidR="000C4681" w:rsidDel="004D73B1">
            <w:rPr>
              <w:rFonts w:ascii="Arial" w:hAnsi="Arial" w:cs="Arial"/>
              <w:color w:val="222222"/>
              <w:shd w:val="clear" w:color="auto" w:fill="FFFFFF"/>
            </w:rPr>
            <w:delText xml:space="preserve"> </w:delText>
          </w:r>
        </w:del>
      </w:ins>
      <w:r w:rsidR="000C4681">
        <w:rPr>
          <w:rFonts w:ascii="Arial" w:hAnsi="Arial" w:cs="Arial"/>
          <w:color w:val="222222"/>
          <w:shd w:val="clear" w:color="auto" w:fill="FFFFFF"/>
        </w:rPr>
        <w:fldChar w:fldCharType="begin">
          <w:fldData xml:space="preserve">PEVuZE5vdGU+PENpdGU+PEF1dGhvcj5Xb3BlbmthPC9BdXRob3I+PFllYXI+MjAwNTwvWWVhcj48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</w:fldData>
        </w:fldChar>
      </w:r>
      <w:r w:rsidR="000C4681">
        <w:rPr>
          <w:rFonts w:ascii="Arial" w:hAnsi="Arial" w:cs="Arial"/>
          <w:color w:val="222222"/>
          <w:shd w:val="clear" w:color="auto" w:fill="FFFFFF"/>
        </w:rPr>
        <w:instrText xml:space="preserve"> ADDIN EN.CITE </w:instrText>
      </w:r>
      <w:r w:rsidR="000C4681">
        <w:rPr>
          <w:rFonts w:ascii="Arial" w:hAnsi="Arial" w:cs="Arial"/>
          <w:color w:val="222222"/>
          <w:shd w:val="clear" w:color="auto" w:fill="FFFFFF"/>
        </w:rPr>
        <w:fldChar w:fldCharType="begin">
          <w:fldData xml:space="preserve">PEVuZE5vdGU+PENpdGU+PEF1dGhvcj5Xb3BlbmthPC9BdXRob3I+PFllYXI+MjAwNTwvWWVhcj48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</w:fldData>
        </w:fldChar>
      </w:r>
      <w:r w:rsidR="000C4681">
        <w:rPr>
          <w:rFonts w:ascii="Arial" w:hAnsi="Arial" w:cs="Arial"/>
          <w:color w:val="222222"/>
          <w:shd w:val="clear" w:color="auto" w:fill="FFFFFF"/>
        </w:rPr>
        <w:instrText xml:space="preserve"> ADDIN EN.CITE.DATA </w:instrText>
      </w:r>
      <w:r w:rsidR="000C4681">
        <w:rPr>
          <w:rFonts w:ascii="Arial" w:hAnsi="Arial" w:cs="Arial"/>
          <w:color w:val="222222"/>
          <w:shd w:val="clear" w:color="auto" w:fill="FFFFFF"/>
        </w:rPr>
      </w:r>
      <w:r w:rsidR="000C4681">
        <w:rPr>
          <w:rFonts w:ascii="Arial" w:hAnsi="Arial" w:cs="Arial"/>
          <w:color w:val="222222"/>
          <w:shd w:val="clear" w:color="auto" w:fill="FFFFFF"/>
        </w:rPr>
        <w:fldChar w:fldCharType="end"/>
      </w:r>
      <w:r w:rsidR="000C4681">
        <w:rPr>
          <w:rFonts w:ascii="Arial" w:hAnsi="Arial" w:cs="Arial"/>
          <w:color w:val="222222"/>
          <w:shd w:val="clear" w:color="auto" w:fill="FFFFFF"/>
        </w:rPr>
      </w:r>
      <w:r w:rsidR="000C4681">
        <w:rPr>
          <w:rFonts w:ascii="Arial" w:hAnsi="Arial" w:cs="Arial"/>
          <w:color w:val="222222"/>
          <w:shd w:val="clear" w:color="auto" w:fill="FFFFFF"/>
        </w:rPr>
        <w:fldChar w:fldCharType="separate"/>
      </w:r>
      <w:r w:rsidR="000C4681" w:rsidRPr="000C4681">
        <w:rPr>
          <w:rFonts w:ascii="Arial" w:hAnsi="Arial" w:cs="Arial"/>
          <w:noProof/>
          <w:color w:val="222222"/>
          <w:shd w:val="clear" w:color="auto" w:fill="FFFFFF"/>
          <w:vertAlign w:val="superscript"/>
        </w:rPr>
        <w:t>3,4</w:t>
      </w:r>
      <w:r w:rsidR="000C4681">
        <w:rPr>
          <w:rFonts w:ascii="Arial" w:hAnsi="Arial" w:cs="Arial"/>
          <w:color w:val="222222"/>
          <w:shd w:val="clear" w:color="auto" w:fill="FFFFFF"/>
        </w:rPr>
        <w:fldChar w:fldCharType="end"/>
      </w:r>
      <w:ins w:id="21" w:author="Author" w:date="2016-09-21T12:06:00Z">
        <w:r w:rsidR="000C4681" w:rsidRPr="000C4681">
          <w:rPr>
            <w:rFonts w:ascii="Arial" w:hAnsi="Arial" w:cs="Arial"/>
            <w:color w:val="222222"/>
            <w:shd w:val="clear" w:color="auto" w:fill="FFFFFF"/>
            <w:rPrChange w:id="22" w:author="Author" w:date="2016-09-21T12:07:00Z">
              <w:rPr>
                <w:rFonts w:cs="Arial"/>
                <w:color w:val="222222"/>
                <w:sz w:val="22"/>
                <w:szCs w:val="22"/>
                <w:shd w:val="clear" w:color="auto" w:fill="FFFFFF"/>
              </w:rPr>
            </w:rPrChange>
          </w:rPr>
          <w:t>.</w:t>
        </w:r>
        <w:r w:rsidR="000C4681" w:rsidRPr="00C51464">
          <w:rPr>
            <w:rFonts w:cs="Arial"/>
            <w:color w:val="222222"/>
            <w:sz w:val="22"/>
            <w:szCs w:val="22"/>
            <w:shd w:val="clear" w:color="auto" w:fill="FFFFFF"/>
          </w:rPr>
          <w:t xml:space="preserve"> </w:t>
        </w:r>
      </w:ins>
      <w:r w:rsidR="000E6944" w:rsidRPr="0008616A">
        <w:rPr>
          <w:rFonts w:ascii="Arial" w:hAnsi="Arial" w:cs="Arial"/>
          <w:color w:val="000000" w:themeColor="text1"/>
        </w:rPr>
        <w:t xml:space="preserve">Synthetic nHA might be better termed bioinspired rather than biomimetic, as we are seeking to translate observations regarding the characteristics of natural materials into medical technologies with improved performance. </w:t>
      </w:r>
      <w:r w:rsidR="00D1519B" w:rsidRPr="0008616A">
        <w:rPr>
          <w:rFonts w:ascii="Arial" w:hAnsi="Arial" w:cs="Arial"/>
          <w:color w:val="000000" w:themeColor="text1"/>
        </w:rPr>
        <w:t xml:space="preserve">It has been suggested that </w:t>
      </w:r>
      <w:r w:rsidR="00DE682C" w:rsidRPr="0008616A">
        <w:rPr>
          <w:rFonts w:ascii="Arial" w:hAnsi="Arial" w:cs="Arial"/>
          <w:color w:val="000000" w:themeColor="text1"/>
        </w:rPr>
        <w:t>bio</w:t>
      </w:r>
      <w:r w:rsidR="00FE0A4C" w:rsidRPr="0008616A">
        <w:rPr>
          <w:rFonts w:ascii="Arial" w:hAnsi="Arial" w:cs="Arial"/>
          <w:color w:val="000000" w:themeColor="text1"/>
        </w:rPr>
        <w:t>inspired</w:t>
      </w:r>
      <w:r w:rsidR="00DE682C" w:rsidRPr="0008616A">
        <w:rPr>
          <w:rFonts w:ascii="Arial" w:hAnsi="Arial" w:cs="Arial"/>
          <w:color w:val="000000" w:themeColor="text1"/>
        </w:rPr>
        <w:t xml:space="preserve"> nHA may </w:t>
      </w:r>
      <w:r w:rsidR="00D1519B" w:rsidRPr="0008616A">
        <w:rPr>
          <w:rFonts w:ascii="Arial" w:hAnsi="Arial" w:cs="Arial"/>
          <w:color w:val="000000" w:themeColor="text1"/>
        </w:rPr>
        <w:t xml:space="preserve">be more favorable in bone </w:t>
      </w:r>
      <w:r w:rsidR="00305C60" w:rsidRPr="0008616A">
        <w:rPr>
          <w:rFonts w:ascii="Arial" w:hAnsi="Arial" w:cs="Arial"/>
          <w:color w:val="000000" w:themeColor="text1"/>
        </w:rPr>
        <w:t xml:space="preserve">and tooth tissue </w:t>
      </w:r>
      <w:r w:rsidR="00D1519B" w:rsidRPr="0008616A">
        <w:rPr>
          <w:rFonts w:ascii="Arial" w:hAnsi="Arial" w:cs="Arial"/>
          <w:color w:val="000000" w:themeColor="text1"/>
        </w:rPr>
        <w:t xml:space="preserve">regeneration applications due to its </w:t>
      </w:r>
      <w:r w:rsidR="00D1519B" w:rsidRPr="0008616A">
        <w:rPr>
          <w:rFonts w:ascii="Arial" w:hAnsi="Arial" w:cs="Arial"/>
          <w:color w:val="000000" w:themeColor="text1"/>
        </w:rPr>
        <w:lastRenderedPageBreak/>
        <w:t>similarity to naturally occurring mineral</w:t>
      </w:r>
      <w:r w:rsidR="00D1519B"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&lt;EndNote&gt;&lt;Cite&gt;&lt;Author&gt;Fox&lt;/Author&gt;&lt;Year&gt;2012&lt;/Year&gt;&lt;RecNum&gt;441&lt;/RecNum&gt;&lt;DisplayText&gt;&lt;style face="superscript"&gt;5&lt;/style&gt;&lt;/DisplayText&gt;&lt;record&gt;&lt;rec-number&gt;441&lt;/rec-number&gt;&lt;foreign-keys&gt;&lt;key app="EN" db-id="22erzeew9swwxbedxt1x5tpbwxrazrtzfw22" timestamp="1426350927"&gt;441&lt;/key&gt;&lt;/foreign-keys&gt;&lt;ref-type name="Journal Article"&gt;17&lt;/ref-type&gt;&lt;contributors&gt;&lt;authors&gt;&lt;author&gt;Fox, Kate&lt;/author&gt;&lt;author&gt;Tran, Phong A.&lt;/author&gt;&lt;author&gt;Nhiem, Tran&lt;/author&gt;&lt;/authors&gt;&lt;/contributors&gt;&lt;titles&gt;&lt;title&gt;Recent Advances in Research Applications of Nanophase Hydroxyapatite&lt;/title&gt;&lt;secondary-title&gt;ChemPhysChem&lt;/secondary-title&gt;&lt;/titles&gt;&lt;periodical&gt;&lt;full-title&gt;Chemphyschem&lt;/full-title&gt;&lt;/periodical&gt;&lt;pages&gt;2495-2506&lt;/pages&gt;&lt;volume&gt;13&lt;/volume&gt;&lt;number&gt;10&lt;/number&gt;&lt;dates&gt;&lt;year&gt;2012&lt;/year&gt;&lt;pub-dates&gt;&lt;date&gt;Jul 16&lt;/date&gt;&lt;/pub-dates&gt;&lt;/dates&gt;&lt;isbn&gt;1439-4235&lt;/isbn&gt;&lt;accession-num&gt;WOS:000306126000006&lt;/accession-num&gt;&lt;urls&gt;&lt;related-urls&gt;&lt;url&gt;&amp;lt;Go to ISI&amp;gt;://WOS:000306126000006&lt;/url&gt;&lt;/related-urls&gt;&lt;/urls&gt;&lt;electronic-resource-num&gt;10.1002/cphc.201200080&lt;/electronic-resource-num&gt;&lt;/record&gt;&lt;/Cite&gt;&lt;/EndNote&gt;</w:instrText>
      </w:r>
      <w:r w:rsidR="00D1519B"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5</w:t>
      </w:r>
      <w:r w:rsidR="00D1519B" w:rsidRPr="0008616A">
        <w:rPr>
          <w:rFonts w:ascii="Arial" w:hAnsi="Arial" w:cs="Arial"/>
          <w:color w:val="000000" w:themeColor="text1"/>
        </w:rPr>
        <w:fldChar w:fldCharType="end"/>
      </w:r>
      <w:r w:rsidR="00D1519B" w:rsidRPr="0008616A">
        <w:rPr>
          <w:rFonts w:ascii="Arial" w:hAnsi="Arial" w:cs="Arial"/>
          <w:color w:val="000000" w:themeColor="text1"/>
        </w:rPr>
        <w:t>.</w:t>
      </w:r>
    </w:p>
    <w:p w14:paraId="5D0AE464" w14:textId="77777777" w:rsidR="00756776" w:rsidRPr="0008616A" w:rsidRDefault="00756776" w:rsidP="00756776">
      <w:pPr>
        <w:jc w:val="left"/>
        <w:rPr>
          <w:rFonts w:ascii="Arial" w:hAnsi="Arial" w:cs="Arial"/>
          <w:color w:val="000000" w:themeColor="text1"/>
        </w:rPr>
      </w:pPr>
    </w:p>
    <w:p w14:paraId="2DC265E1" w14:textId="038772F7" w:rsidR="00D04C3C" w:rsidRDefault="00EA1375" w:rsidP="00756776">
      <w:pPr>
        <w:jc w:val="left"/>
        <w:rPr>
          <w:rFonts w:ascii="Arial" w:hAnsi="Arial" w:cs="Arial"/>
          <w:color w:val="000000" w:themeColor="text1"/>
        </w:rPr>
      </w:pPr>
      <w:r w:rsidRPr="0008616A">
        <w:rPr>
          <w:rFonts w:ascii="Arial" w:hAnsi="Arial" w:cs="Arial"/>
          <w:color w:val="000000" w:themeColor="text1"/>
        </w:rPr>
        <w:t xml:space="preserve">There are </w:t>
      </w:r>
      <w:r w:rsidR="00A97088" w:rsidRPr="0008616A">
        <w:rPr>
          <w:rFonts w:ascii="Arial" w:hAnsi="Arial" w:cs="Arial"/>
          <w:color w:val="000000" w:themeColor="text1"/>
        </w:rPr>
        <w:t>various</w:t>
      </w:r>
      <w:r w:rsidRPr="0008616A">
        <w:rPr>
          <w:rFonts w:ascii="Arial" w:hAnsi="Arial" w:cs="Arial"/>
          <w:color w:val="000000" w:themeColor="text1"/>
        </w:rPr>
        <w:t xml:space="preserve"> methods which have been reported to prepare nHA including hydrothermal</w:t>
      </w:r>
      <w:r w:rsidR="00F7764B"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&lt;EndNote&gt;&lt;Cite&gt;&lt;Author&gt;Neira&lt;/Author&gt;&lt;Year&gt;2009&lt;/Year&gt;&lt;RecNum&gt;577&lt;/RecNum&gt;&lt;DisplayText&gt;&lt;style face="superscript"&gt;6&lt;/style&gt;&lt;/DisplayText&gt;&lt;record&gt;&lt;rec-number&gt;577&lt;/rec-number&gt;&lt;foreign-keys&gt;&lt;key app="EN" db-id="22erzeew9swwxbedxt1x5tpbwxrazrtzfw22" timestamp="1462283658"&gt;577&lt;/key&gt;&lt;/foreign-keys&gt;&lt;ref-type name="Journal Article"&gt;17&lt;/ref-type&gt;&lt;contributors&gt;&lt;authors&gt;&lt;author&gt;Neira, Inés S.&lt;/author&gt;&lt;author&gt;Kolen’ko, Yury V.&lt;/author&gt;&lt;author&gt;Lebedev, Oleg I.&lt;/author&gt;&lt;author&gt;Van Tendeloo, Gustaaf&lt;/author&gt;&lt;author&gt;Gupta, Himadri S.&lt;/author&gt;&lt;author&gt;Guitián, Francisco&lt;/author&gt;&lt;author&gt;Yoshimura, Masahiro&lt;/author&gt;&lt;/authors&gt;&lt;/contributors&gt;&lt;titles&gt;&lt;title&gt;An Effective Morphology Control of Hydroxyapatite Crystals via Hydrothermal Synthesis&lt;/title&gt;&lt;secondary-title&gt;Crystal Growth &amp;amp; Design&lt;/secondary-title&gt;&lt;/titles&gt;&lt;periodical&gt;&lt;full-title&gt;Crystal Growth &amp;amp; Design&lt;/full-title&gt;&lt;/periodical&gt;&lt;pages&gt;466-474&lt;/pages&gt;&lt;volume&gt;9&lt;/volume&gt;&lt;number&gt;1&lt;/number&gt;&lt;dates&gt;&lt;year&gt;2009&lt;/year&gt;&lt;pub-dates&gt;&lt;date&gt;2009/01/07&lt;/date&gt;&lt;/pub-dates&gt;&lt;/dates&gt;&lt;publisher&gt;American Chemical Society&lt;/publisher&gt;&lt;isbn&gt;1528-7483&lt;/isbn&gt;&lt;urls&gt;&lt;related-urls&gt;&lt;url&gt;http://dx.doi.org/10.1021/cg800738a&lt;/url&gt;&lt;/related-urls&gt;&lt;/urls&gt;&lt;electronic-resource-num&gt;10.1021/cg800738a&lt;/electronic-resource-num&gt;&lt;/record&gt;&lt;/Cite&gt;&lt;/EndNote&gt;</w:instrText>
      </w:r>
      <w:r w:rsidR="00F7764B"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6</w:t>
      </w:r>
      <w:r w:rsidR="00F7764B" w:rsidRPr="0008616A">
        <w:rPr>
          <w:rFonts w:ascii="Arial" w:hAnsi="Arial" w:cs="Arial"/>
          <w:color w:val="000000" w:themeColor="text1"/>
        </w:rPr>
        <w:fldChar w:fldCharType="end"/>
      </w:r>
      <w:r w:rsidRPr="0008616A">
        <w:rPr>
          <w:rFonts w:ascii="Arial" w:hAnsi="Arial" w:cs="Arial"/>
          <w:color w:val="000000" w:themeColor="text1"/>
        </w:rPr>
        <w:t>, spray-dry</w:t>
      </w:r>
      <w:r w:rsidR="00A97088"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&lt;EndNote&gt;&lt;Cite&gt;&lt;Author&gt;Luo&lt;/Author&gt;&lt;Year&gt;1995&lt;/Year&gt;&lt;RecNum&gt;74&lt;/RecNum&gt;&lt;DisplayText&gt;&lt;style face="superscript"&gt;7&lt;/style&gt;&lt;/DisplayText&gt;&lt;record&gt;&lt;rec-number&gt;74&lt;/rec-number&gt;&lt;foreign-keys&gt;&lt;key app="EN" db-id="22erzeew9swwxbedxt1x5tpbwxrazrtzfw22" timestamp="1425312820"&gt;74&lt;/key&gt;&lt;/foreign-keys&gt;&lt;ref-type name="Journal Article"&gt;17&lt;/ref-type&gt;&lt;contributors&gt;&lt;authors&gt;&lt;author&gt;Luo, P.&lt;/author&gt;&lt;author&gt;Nieh, T. G.&lt;/author&gt;&lt;/authors&gt;&lt;/contributors&gt;&lt;titles&gt;&lt;title&gt;Synthesis of ultrafine hydroxyapatite particles by a spray dry method&lt;/title&gt;&lt;secondary-title&gt;Materials Science and Engineering: C&lt;/secondary-title&gt;&lt;/titles&gt;&lt;periodical&gt;&lt;full-title&gt;Materials Science and Engineering: C&lt;/full-title&gt;&lt;/periodical&gt;&lt;pages&gt;75-78&lt;/pages&gt;&lt;volume&gt;3&lt;/volume&gt;&lt;number&gt;2&lt;/number&gt;&lt;keywords&gt;&lt;keyword&gt;Hydroxyapatite&lt;/keyword&gt;&lt;keyword&gt;Nanocrystalline structure&lt;/keyword&gt;&lt;keyword&gt;Thermal stability&lt;/keyword&gt;&lt;/keywords&gt;&lt;dates&gt;&lt;year&gt;1995&lt;/year&gt;&lt;pub-dates&gt;&lt;date&gt;11//&lt;/date&gt;&lt;/pub-dates&gt;&lt;/dates&gt;&lt;isbn&gt;0928-4931&lt;/isbn&gt;&lt;urls&gt;&lt;related-urls&gt;&lt;url&gt;http://www.sciencedirect.com/science/article/pii/0928493195000895&lt;/url&gt;&lt;/related-urls&gt;&lt;/urls&gt;&lt;electronic-resource-num&gt;10.1016/0928-4931(95)00089-5&lt;/electronic-resource-num&gt;&lt;/record&gt;&lt;/Cite&gt;&lt;/EndNote&gt;</w:instrText>
      </w:r>
      <w:r w:rsidR="00A97088"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7</w:t>
      </w:r>
      <w:r w:rsidR="00A97088" w:rsidRPr="0008616A">
        <w:rPr>
          <w:rFonts w:ascii="Arial" w:hAnsi="Arial" w:cs="Arial"/>
          <w:color w:val="000000" w:themeColor="text1"/>
        </w:rPr>
        <w:fldChar w:fldCharType="end"/>
      </w:r>
      <w:r w:rsidR="00A97088" w:rsidRPr="0008616A">
        <w:rPr>
          <w:rFonts w:ascii="Arial" w:hAnsi="Arial" w:cs="Arial"/>
          <w:color w:val="000000" w:themeColor="text1"/>
        </w:rPr>
        <w:t xml:space="preserve"> </w:t>
      </w:r>
      <w:r w:rsidRPr="0008616A">
        <w:rPr>
          <w:rFonts w:ascii="Arial" w:hAnsi="Arial" w:cs="Arial"/>
          <w:color w:val="000000" w:themeColor="text1"/>
        </w:rPr>
        <w:t>and sol-gel</w:t>
      </w:r>
      <w:r w:rsidR="00A97088"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&lt;EndNote&gt;&lt;Cite&gt;&lt;Author&gt;Wang&lt;/Author&gt;&lt;Year&gt;2005&lt;/Year&gt;&lt;RecNum&gt;314&lt;/RecNum&gt;&lt;DisplayText&gt;&lt;style face="superscript"&gt;8&lt;/style&gt;&lt;/DisplayText&gt;&lt;record&gt;&lt;rec-number&gt;314&lt;/rec-number&gt;&lt;foreign-keys&gt;&lt;key app="EN" db-id="22erzeew9swwxbedxt1x5tpbwxrazrtzfw22" timestamp="1425312835"&gt;314&lt;/key&gt;&lt;/foreign-keys&gt;&lt;ref-type name="Journal Article"&gt;17&lt;/ref-type&gt;&lt;contributors&gt;&lt;authors&gt;&lt;author&gt;Wang, F.&lt;/author&gt;&lt;author&gt;Li, M. S.&lt;/author&gt;&lt;author&gt;Lu, Y. P.&lt;/author&gt;&lt;author&gt;Qi, Y. X.&lt;/author&gt;&lt;/authors&gt;&lt;/contributors&gt;&lt;titles&gt;&lt;title&gt;A simple sol-gel technique for preparing hydroxyapatite nanopowders&lt;/title&gt;&lt;secondary-title&gt;Materials Letters&lt;/secondary-title&gt;&lt;/titles&gt;&lt;periodical&gt;&lt;full-title&gt;Materials Letters&lt;/full-title&gt;&lt;/periodical&gt;&lt;pages&gt;916-919&lt;/pages&gt;&lt;volume&gt;59&lt;/volume&gt;&lt;number&gt;8-9&lt;/number&gt;&lt;dates&gt;&lt;year&gt;2005&lt;/year&gt;&lt;pub-dates&gt;&lt;date&gt;Apr&lt;/date&gt;&lt;/pub-dates&gt;&lt;/dates&gt;&lt;isbn&gt;0167-577X&lt;/isbn&gt;&lt;accession-num&gt;WOS:000227164000013&lt;/accession-num&gt;&lt;urls&gt;&lt;related-urls&gt;&lt;url&gt;&amp;lt;Go to ISI&amp;gt;://WOS:000227164000013&lt;/url&gt;&lt;/related-urls&gt;&lt;/urls&gt;&lt;electronic-resource-num&gt;10.1016/j.matlet.2004.08.041&lt;/electronic-resource-num&gt;&lt;/record&gt;&lt;/Cite&gt;&lt;/EndNote&gt;</w:instrText>
      </w:r>
      <w:r w:rsidR="00A97088"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8</w:t>
      </w:r>
      <w:r w:rsidR="00A97088" w:rsidRPr="0008616A">
        <w:rPr>
          <w:rFonts w:ascii="Arial" w:hAnsi="Arial" w:cs="Arial"/>
          <w:color w:val="000000" w:themeColor="text1"/>
        </w:rPr>
        <w:fldChar w:fldCharType="end"/>
      </w:r>
      <w:r w:rsidRPr="0008616A">
        <w:rPr>
          <w:rFonts w:ascii="Arial" w:hAnsi="Arial" w:cs="Arial"/>
          <w:color w:val="000000" w:themeColor="text1"/>
        </w:rPr>
        <w:t xml:space="preserve"> techniques.</w:t>
      </w:r>
      <w:r w:rsidR="00A97088" w:rsidRPr="0008616A">
        <w:rPr>
          <w:rFonts w:ascii="Arial" w:hAnsi="Arial" w:cs="Arial"/>
          <w:color w:val="000000" w:themeColor="text1"/>
        </w:rPr>
        <w:t xml:space="preserve"> </w:t>
      </w:r>
      <w:r w:rsidRPr="0008616A">
        <w:rPr>
          <w:rFonts w:ascii="Arial" w:hAnsi="Arial" w:cs="Arial"/>
          <w:color w:val="000000" w:themeColor="text1"/>
        </w:rPr>
        <w:t xml:space="preserve">Of these, the wet precipitation method is </w:t>
      </w:r>
      <w:r w:rsidR="00A079D5" w:rsidRPr="0008616A">
        <w:rPr>
          <w:rFonts w:ascii="Arial" w:hAnsi="Arial" w:cs="Arial"/>
          <w:color w:val="000000" w:themeColor="text1"/>
        </w:rPr>
        <w:t xml:space="preserve">considered </w:t>
      </w:r>
      <w:r w:rsidRPr="0008616A">
        <w:rPr>
          <w:rFonts w:ascii="Arial" w:hAnsi="Arial" w:cs="Arial"/>
          <w:color w:val="000000" w:themeColor="text1"/>
        </w:rPr>
        <w:t xml:space="preserve">a relatively convenient method for the </w:t>
      </w:r>
      <w:r w:rsidR="00DE682C" w:rsidRPr="0008616A">
        <w:rPr>
          <w:rFonts w:ascii="Arial" w:hAnsi="Arial" w:cs="Arial"/>
          <w:color w:val="000000" w:themeColor="text1"/>
        </w:rPr>
        <w:t xml:space="preserve">production of nHA. The published nHA wet precipitation methods </w:t>
      </w:r>
      <w:r w:rsidR="00305C60" w:rsidRPr="0008616A">
        <w:rPr>
          <w:rFonts w:ascii="Arial" w:hAnsi="Arial" w:cs="Arial"/>
          <w:color w:val="000000" w:themeColor="text1"/>
        </w:rPr>
        <w:t>generally</w:t>
      </w:r>
      <w:r w:rsidRPr="0008616A">
        <w:rPr>
          <w:rFonts w:ascii="Arial" w:hAnsi="Arial" w:cs="Arial"/>
          <w:color w:val="000000" w:themeColor="text1"/>
        </w:rPr>
        <w:t xml:space="preserve"> include a </w:t>
      </w:r>
      <w:r w:rsidR="000024C2" w:rsidRPr="0008616A">
        <w:rPr>
          <w:rFonts w:ascii="Arial" w:hAnsi="Arial" w:cs="Arial"/>
          <w:color w:val="000000" w:themeColor="text1"/>
        </w:rPr>
        <w:t xml:space="preserve">titration </w:t>
      </w:r>
      <w:r w:rsidRPr="0008616A">
        <w:rPr>
          <w:rFonts w:ascii="Arial" w:hAnsi="Arial" w:cs="Arial"/>
          <w:color w:val="000000" w:themeColor="text1"/>
        </w:rPr>
        <w:t>step when mixing calcium and phosphorus chemical precursors</w:t>
      </w:r>
      <w:r w:rsidR="00FC4699" w:rsidRPr="0008616A">
        <w:rPr>
          <w:rFonts w:ascii="Arial" w:hAnsi="Arial" w:cs="Arial"/>
          <w:color w:val="000000" w:themeColor="text1"/>
        </w:rPr>
        <w:fldChar w:fldCharType="begin">
          <w:fldData xml:space="preserve">PEVuZE5vdGU+PENpdGU+PEF1dGhvcj5DYWk8L0F1dGhvcj48WWVhcj4yMDA3PC9ZZWFyPjxSZWNO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=
</w:fldData>
        </w:fldChar>
      </w:r>
      <w:r w:rsidR="000C4681">
        <w:rPr>
          <w:rFonts w:ascii="Arial" w:hAnsi="Arial" w:cs="Arial"/>
          <w:color w:val="000000" w:themeColor="text1"/>
        </w:rPr>
        <w:instrText xml:space="preserve"> ADDIN EN.CITE </w:instrText>
      </w:r>
      <w:r w:rsidR="000C4681">
        <w:rPr>
          <w:rFonts w:ascii="Arial" w:hAnsi="Arial" w:cs="Arial"/>
          <w:color w:val="000000" w:themeColor="text1"/>
        </w:rPr>
        <w:fldChar w:fldCharType="begin">
          <w:fldData xml:space="preserve">PEVuZE5vdGU+PENpdGU+PEF1dGhvcj5DYWk8L0F1dGhvcj48WWVhcj4yMDA3PC9ZZWFyPjxSZWNO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=
</w:fldData>
        </w:fldChar>
      </w:r>
      <w:r w:rsidR="000C4681">
        <w:rPr>
          <w:rFonts w:ascii="Arial" w:hAnsi="Arial" w:cs="Arial"/>
          <w:color w:val="000000" w:themeColor="text1"/>
        </w:rPr>
        <w:instrText xml:space="preserve"> ADDIN EN.CITE.DATA </w:instrText>
      </w:r>
      <w:r w:rsidR="000C4681">
        <w:rPr>
          <w:rFonts w:ascii="Arial" w:hAnsi="Arial" w:cs="Arial"/>
          <w:color w:val="000000" w:themeColor="text1"/>
        </w:rPr>
      </w:r>
      <w:r w:rsidR="000C4681">
        <w:rPr>
          <w:rFonts w:ascii="Arial" w:hAnsi="Arial" w:cs="Arial"/>
          <w:color w:val="000000" w:themeColor="text1"/>
        </w:rPr>
        <w:fldChar w:fldCharType="end"/>
      </w:r>
      <w:r w:rsidR="00FC4699" w:rsidRPr="0008616A">
        <w:rPr>
          <w:rFonts w:ascii="Arial" w:hAnsi="Arial" w:cs="Arial"/>
          <w:color w:val="000000" w:themeColor="text1"/>
        </w:rPr>
      </w:r>
      <w:r w:rsidR="00FC4699"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9-14</w:t>
      </w:r>
      <w:r w:rsidR="00FC4699" w:rsidRPr="0008616A">
        <w:rPr>
          <w:rFonts w:ascii="Arial" w:hAnsi="Arial" w:cs="Arial"/>
          <w:color w:val="000000" w:themeColor="text1"/>
        </w:rPr>
        <w:fldChar w:fldCharType="end"/>
      </w:r>
      <w:r w:rsidR="00FC4699" w:rsidRPr="0008616A">
        <w:rPr>
          <w:rFonts w:ascii="Arial" w:hAnsi="Arial" w:cs="Arial"/>
          <w:color w:val="000000" w:themeColor="text1"/>
        </w:rPr>
        <w:t>.</w:t>
      </w:r>
      <w:r w:rsidR="00627437" w:rsidRPr="0008616A">
        <w:rPr>
          <w:rFonts w:ascii="Arial" w:hAnsi="Arial" w:cs="Arial"/>
          <w:color w:val="000000" w:themeColor="text1"/>
        </w:rPr>
        <w:t xml:space="preserve"> </w:t>
      </w:r>
      <w:r w:rsidR="000024C2" w:rsidRPr="0008616A">
        <w:rPr>
          <w:rFonts w:ascii="Arial" w:hAnsi="Arial" w:cs="Arial"/>
          <w:color w:val="000000" w:themeColor="text1"/>
        </w:rPr>
        <w:t xml:space="preserve">However, </w:t>
      </w:r>
      <w:r w:rsidR="00A079D5" w:rsidRPr="0008616A">
        <w:rPr>
          <w:rFonts w:ascii="Arial" w:hAnsi="Arial" w:cs="Arial"/>
          <w:color w:val="000000" w:themeColor="text1"/>
        </w:rPr>
        <w:t xml:space="preserve">these approaches are associated with a number of disadvantages including lengthy and complex processes combined </w:t>
      </w:r>
      <w:r w:rsidR="00305C60" w:rsidRPr="0008616A">
        <w:rPr>
          <w:rFonts w:ascii="Arial" w:hAnsi="Arial" w:cs="Arial"/>
          <w:color w:val="000000" w:themeColor="text1"/>
        </w:rPr>
        <w:t xml:space="preserve">in some cases </w:t>
      </w:r>
      <w:r w:rsidR="00A079D5" w:rsidRPr="0008616A">
        <w:rPr>
          <w:rFonts w:ascii="Arial" w:hAnsi="Arial" w:cs="Arial"/>
          <w:color w:val="000000" w:themeColor="text1"/>
        </w:rPr>
        <w:t xml:space="preserve">with the need for expensive equipment. </w:t>
      </w:r>
      <w:r w:rsidR="00305C60" w:rsidRPr="0008616A">
        <w:rPr>
          <w:rFonts w:ascii="Arial" w:hAnsi="Arial" w:cs="Arial"/>
          <w:color w:val="000000" w:themeColor="text1"/>
        </w:rPr>
        <w:t>Commercial production may be even more complex, with patents describing sophisticated reactors for manufacture of high quality medical grade nHA</w:t>
      </w:r>
      <w:r w:rsidR="00994920"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&lt;EndNote&gt;&lt;Cite&gt;&lt;Author&gt;Brito Lopes&lt;/Author&gt;&lt;Year&gt;2008&lt;/Year&gt;&lt;RecNum&gt;12&lt;/RecNum&gt;&lt;DisplayText&gt;&lt;style face="superscript"&gt;15&lt;/style&gt;&lt;/DisplayText&gt;&lt;record&gt;&lt;rec-number&gt;12&lt;/rec-number&gt;&lt;foreign-keys&gt;&lt;key app="EN" db-id="22erzeew9swwxbedxt1x5tpbwxrazrtzfw22" timestamp="1425312816"&gt;12&lt;/key&gt;&lt;/foreign-keys&gt;&lt;ref-type name="Patent"&gt;25&lt;/ref-type&gt;&lt;contributors&gt;&lt;authors&gt;&lt;author&gt;Brito Lopes, Jose Carlos.&lt;/author&gt;&lt;author&gt;Gomes de Queiroz Dias, Madalena Maria.&lt;/author&gt;&lt;author&gt;Tenedorio Matos da Silva, Viviana Manuela.&lt;/author&gt;&lt;author&gt;Quadros de Oliveira e Santos, Paulo Alexandre.&lt;/author&gt;&lt;author&gt;Mendes Monteiro, Fernando Jorge.&lt;/author&gt;&lt;author&gt;Da Cunha Gomes, Paulo Jorge.&lt;/author&gt;&lt;author&gt;Pataquiva Mateus, Alis Yovana.&lt;/author&gt;&lt;/authors&gt;&lt;secondary-authors&gt;&lt;author&gt;World Intellectual Property Organization&lt;/author&gt;&lt;/secondary-authors&gt;&lt;tertiary-authors&gt;&lt;author&gt;Production method for calcium phosphate nano-particles with high purity and their use&lt;/author&gt;&lt;/tertiary-authors&gt;&lt;/contributors&gt;&lt;titles&gt;&lt;title&gt;Production method for calcium phosphate nano-particles with high purity and their use&lt;/title&gt;&lt;/titles&gt;&lt;volume&gt;WO2008/007992A2&lt;/volume&gt;&lt;number&gt;PCT/PT2007/000031&lt;/number&gt;&lt;edition&gt;Not classified&lt;/edition&gt;&lt;dates&gt;&lt;year&gt;2008&lt;/year&gt;&lt;/dates&gt;&lt;publisher&gt;Fluidinova, Engenharia de Fluidos, S.A., Instituto Nacional de Engenharia Biomedica&lt;/publisher&gt;&lt;isbn&gt;WO2008/007992A2&lt;/isbn&gt;&lt;urls&gt;&lt;/urls&gt;&lt;/record&gt;&lt;/Cite&gt;&lt;/EndNote&gt;</w:instrText>
      </w:r>
      <w:r w:rsidR="00994920"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15</w:t>
      </w:r>
      <w:r w:rsidR="00994920" w:rsidRPr="0008616A">
        <w:rPr>
          <w:rFonts w:ascii="Arial" w:hAnsi="Arial" w:cs="Arial"/>
          <w:color w:val="000000" w:themeColor="text1"/>
        </w:rPr>
        <w:fldChar w:fldCharType="end"/>
      </w:r>
      <w:r w:rsidR="00305C60" w:rsidRPr="0008616A">
        <w:rPr>
          <w:rFonts w:ascii="Arial" w:hAnsi="Arial" w:cs="Arial"/>
          <w:color w:val="000000" w:themeColor="text1"/>
        </w:rPr>
        <w:t xml:space="preserve">. </w:t>
      </w:r>
      <w:r w:rsidR="00A079D5" w:rsidRPr="0008616A">
        <w:rPr>
          <w:rFonts w:ascii="Arial" w:hAnsi="Arial" w:cs="Arial"/>
          <w:color w:val="000000" w:themeColor="text1"/>
        </w:rPr>
        <w:t>Despite this</w:t>
      </w:r>
      <w:r w:rsidR="00DE682C" w:rsidRPr="0008616A">
        <w:rPr>
          <w:rFonts w:ascii="Arial" w:hAnsi="Arial" w:cs="Arial"/>
          <w:color w:val="000000" w:themeColor="text1"/>
        </w:rPr>
        <w:t xml:space="preserve">, the </w:t>
      </w:r>
      <w:r w:rsidR="00756776" w:rsidRPr="0008616A">
        <w:rPr>
          <w:rFonts w:ascii="Arial" w:hAnsi="Arial" w:cs="Arial"/>
          <w:color w:val="000000" w:themeColor="text1"/>
        </w:rPr>
        <w:t>neutralization</w:t>
      </w:r>
      <w:r w:rsidR="00DE682C" w:rsidRPr="0008616A">
        <w:rPr>
          <w:rFonts w:ascii="Arial" w:hAnsi="Arial" w:cs="Arial"/>
          <w:color w:val="000000" w:themeColor="text1"/>
        </w:rPr>
        <w:t xml:space="preserve"> reaction between calcium hydroxide and phosphoric acid is advantageous due to</w:t>
      </w:r>
      <w:r w:rsidR="00A079D5" w:rsidRPr="0008616A">
        <w:rPr>
          <w:rFonts w:ascii="Arial" w:hAnsi="Arial" w:cs="Arial"/>
          <w:color w:val="000000" w:themeColor="text1"/>
        </w:rPr>
        <w:t xml:space="preserve"> </w:t>
      </w:r>
      <w:r w:rsidR="00DE682C" w:rsidRPr="0008616A">
        <w:rPr>
          <w:rFonts w:ascii="Arial" w:hAnsi="Arial" w:cs="Arial"/>
          <w:color w:val="000000" w:themeColor="text1"/>
        </w:rPr>
        <w:t xml:space="preserve">the lack of </w:t>
      </w:r>
      <w:r w:rsidR="00A079D5" w:rsidRPr="0008616A">
        <w:rPr>
          <w:rFonts w:ascii="Arial" w:hAnsi="Arial" w:cs="Arial"/>
          <w:color w:val="000000" w:themeColor="text1"/>
        </w:rPr>
        <w:t xml:space="preserve">noxious </w:t>
      </w:r>
      <w:r w:rsidR="00DE682C" w:rsidRPr="0008616A">
        <w:rPr>
          <w:rFonts w:ascii="Arial" w:hAnsi="Arial" w:cs="Arial"/>
          <w:color w:val="000000" w:themeColor="text1"/>
        </w:rPr>
        <w:t xml:space="preserve">chemical by-products. </w:t>
      </w:r>
    </w:p>
    <w:p w14:paraId="06CE3CA8" w14:textId="77777777" w:rsidR="00756776" w:rsidRPr="0008616A" w:rsidRDefault="00756776" w:rsidP="00756776">
      <w:pPr>
        <w:jc w:val="left"/>
        <w:rPr>
          <w:rFonts w:ascii="Arial" w:hAnsi="Arial" w:cs="Arial"/>
          <w:color w:val="000000" w:themeColor="text1"/>
        </w:rPr>
      </w:pPr>
    </w:p>
    <w:p w14:paraId="1C99BF86" w14:textId="71B63B23" w:rsidR="00CF7506" w:rsidRPr="000C4681" w:rsidRDefault="00DE682C" w:rsidP="00756776">
      <w:pPr>
        <w:jc w:val="left"/>
        <w:rPr>
          <w:rFonts w:ascii="Arial" w:hAnsi="Arial" w:cs="Arial"/>
          <w:color w:val="222222"/>
          <w:shd w:val="clear" w:color="auto" w:fill="FFFFFF"/>
          <w:rPrChange w:id="23" w:author="Author" w:date="2016-09-21T12:12:00Z">
            <w:rPr>
              <w:rFonts w:ascii="Arial" w:hAnsi="Arial" w:cs="Arial"/>
              <w:color w:val="000000" w:themeColor="text1"/>
            </w:rPr>
          </w:rPrChange>
        </w:rPr>
      </w:pPr>
      <w:r w:rsidRPr="0008616A">
        <w:rPr>
          <w:rFonts w:ascii="Arial" w:hAnsi="Arial" w:cs="Arial"/>
          <w:color w:val="000000" w:themeColor="text1"/>
        </w:rPr>
        <w:t xml:space="preserve">The relationship between </w:t>
      </w:r>
      <w:r w:rsidR="00305C60" w:rsidRPr="0008616A">
        <w:rPr>
          <w:rFonts w:ascii="Arial" w:hAnsi="Arial" w:cs="Arial"/>
          <w:color w:val="000000" w:themeColor="text1"/>
        </w:rPr>
        <w:t xml:space="preserve">processing conditions </w:t>
      </w:r>
      <w:r w:rsidRPr="0008616A">
        <w:rPr>
          <w:rFonts w:ascii="Arial" w:hAnsi="Arial" w:cs="Arial"/>
          <w:color w:val="000000" w:themeColor="text1"/>
        </w:rPr>
        <w:t xml:space="preserve">and the morphology of the nHA product has been </w:t>
      </w:r>
      <w:r w:rsidR="00305C60" w:rsidRPr="0008616A">
        <w:rPr>
          <w:rFonts w:ascii="Arial" w:hAnsi="Arial" w:cs="Arial"/>
          <w:color w:val="000000" w:themeColor="text1"/>
        </w:rPr>
        <w:t>reported</w:t>
      </w:r>
      <w:r w:rsidR="00CF7506" w:rsidRPr="0008616A">
        <w:rPr>
          <w:rFonts w:ascii="Arial" w:hAnsi="Arial" w:cs="Arial"/>
          <w:color w:val="000000" w:themeColor="text1"/>
        </w:rPr>
        <w:t xml:space="preserve"> </w:t>
      </w:r>
      <w:r w:rsidRPr="0008616A">
        <w:rPr>
          <w:rFonts w:ascii="Arial" w:hAnsi="Arial" w:cs="Arial"/>
          <w:color w:val="000000" w:themeColor="text1"/>
        </w:rPr>
        <w:t xml:space="preserve">for slow titration reactions. </w:t>
      </w:r>
      <w:moveFromRangeStart w:id="24" w:author="Author" w:date="2016-09-26T10:46:00Z" w:name="move462650115"/>
      <w:moveFrom w:id="25" w:author="Author" w:date="2016-09-26T10:46:00Z">
        <w:ins w:id="26" w:author="Author" w:date="2016-09-26T10:04:00Z">
          <w:r w:rsidR="00EA5395" w:rsidRPr="00634291" w:rsidDel="00137748">
            <w:rPr>
              <w:rFonts w:ascii="Arial" w:hAnsi="Arial" w:cs="Arial"/>
              <w:color w:val="222222"/>
              <w:shd w:val="clear" w:color="auto" w:fill="FFFFFF"/>
              <w:rPrChange w:id="27" w:author="Author" w:date="2016-09-26T10:07:00Z">
                <w:rPr>
                  <w:rFonts w:cs="Arial"/>
                  <w:color w:val="222222"/>
                  <w:shd w:val="clear" w:color="auto" w:fill="FFFFFF"/>
                </w:rPr>
              </w:rPrChange>
            </w:rPr>
            <w:t>The original Prakash titration step takes over one hour. However, longer titration times may be required for larger batches to be prepared.</w:t>
          </w:r>
        </w:ins>
      </w:moveFrom>
      <w:moveFromRangeEnd w:id="24"/>
      <w:ins w:id="28" w:author="Author" w:date="2016-09-21T12:09:00Z">
        <w:del w:id="29" w:author="Author" w:date="2016-09-26T10:04:00Z">
          <w:r w:rsidR="000C4681" w:rsidRPr="000C4681" w:rsidDel="00EA5395">
            <w:rPr>
              <w:rFonts w:ascii="Arial" w:hAnsi="Arial" w:cs="Arial"/>
              <w:color w:val="222222"/>
              <w:shd w:val="clear" w:color="auto" w:fill="FFFFFF"/>
              <w:rPrChange w:id="30" w:author="Author" w:date="2016-09-21T12:12:00Z">
                <w:rPr>
                  <w:rFonts w:cs="Arial"/>
                  <w:color w:val="222222"/>
                  <w:sz w:val="22"/>
                  <w:szCs w:val="22"/>
                  <w:shd w:val="clear" w:color="auto" w:fill="FFFFFF"/>
                </w:rPr>
              </w:rPrChange>
            </w:rPr>
            <w:delText>The titration step typically takes a number of hours which would</w:delText>
          </w:r>
          <w:r w:rsidR="000C4681" w:rsidRPr="000C4681" w:rsidDel="00EA5395">
            <w:rPr>
              <w:rFonts w:ascii="Arial" w:hAnsi="Arial" w:cs="Arial"/>
              <w:color w:val="222222"/>
              <w:shd w:val="clear" w:color="auto" w:fill="FFFFFF"/>
              <w:rPrChange w:id="31" w:author="Author" w:date="2016-09-21T12:12:00Z">
                <w:rPr>
                  <w:rFonts w:cs="Arial"/>
                  <w:color w:val="222222"/>
                  <w:shd w:val="clear" w:color="auto" w:fill="FFFFFF"/>
                </w:rPr>
              </w:rPrChange>
            </w:rPr>
            <w:delText xml:space="preserve"> further</w:delText>
          </w:r>
          <w:r w:rsidR="000C4681" w:rsidRPr="000C4681" w:rsidDel="00EA5395">
            <w:rPr>
              <w:rFonts w:ascii="Arial" w:hAnsi="Arial" w:cs="Arial"/>
              <w:color w:val="222222"/>
              <w:shd w:val="clear" w:color="auto" w:fill="FFFFFF"/>
              <w:rPrChange w:id="32" w:author="Author" w:date="2016-09-21T12:12:00Z">
                <w:rPr>
                  <w:rFonts w:cs="Arial"/>
                  <w:color w:val="222222"/>
                  <w:sz w:val="22"/>
                  <w:szCs w:val="22"/>
                  <w:shd w:val="clear" w:color="auto" w:fill="FFFFFF"/>
                </w:rPr>
              </w:rPrChange>
            </w:rPr>
            <w:delText xml:space="preserve"> increase if larger batch sizes were attempted to be prepared.</w:delText>
          </w:r>
        </w:del>
        <w:r w:rsidR="000C4681" w:rsidRPr="000C4681">
          <w:rPr>
            <w:rFonts w:ascii="Arial" w:hAnsi="Arial" w:cs="Arial"/>
            <w:color w:val="222222"/>
            <w:shd w:val="clear" w:color="auto" w:fill="FFFFFF"/>
            <w:rPrChange w:id="33" w:author="Author" w:date="2016-09-21T12:12:00Z">
              <w:rPr>
                <w:rFonts w:cs="Arial"/>
                <w:color w:val="222222"/>
                <w:sz w:val="22"/>
                <w:szCs w:val="22"/>
                <w:shd w:val="clear" w:color="auto" w:fill="FFFFFF"/>
              </w:rPr>
            </w:rPrChange>
          </w:rPr>
          <w:t xml:space="preserve"> </w:t>
        </w:r>
      </w:ins>
      <w:r w:rsidRPr="0008616A">
        <w:rPr>
          <w:rFonts w:ascii="Arial" w:hAnsi="Arial" w:cs="Arial"/>
          <w:color w:val="000000" w:themeColor="text1"/>
        </w:rPr>
        <w:t>Specifically, f</w:t>
      </w:r>
      <w:r w:rsidR="008F6D10" w:rsidRPr="0008616A">
        <w:rPr>
          <w:rFonts w:ascii="Arial" w:hAnsi="Arial" w:cs="Arial"/>
          <w:color w:val="000000" w:themeColor="text1"/>
        </w:rPr>
        <w:t>or</w:t>
      </w:r>
      <w:r w:rsidR="00EA1375" w:rsidRPr="0008616A">
        <w:rPr>
          <w:rFonts w:ascii="Arial" w:hAnsi="Arial" w:cs="Arial"/>
          <w:color w:val="000000" w:themeColor="text1"/>
        </w:rPr>
        <w:t xml:space="preserve"> titration methods involving</w:t>
      </w:r>
      <w:r w:rsidR="008F6D10" w:rsidRPr="0008616A">
        <w:rPr>
          <w:rFonts w:ascii="Arial" w:hAnsi="Arial" w:cs="Arial"/>
          <w:color w:val="000000" w:themeColor="text1"/>
        </w:rPr>
        <w:t xml:space="preserve"> calcium hydroxide and phosphoric acid an elevated temperature</w:t>
      </w:r>
      <w:r w:rsidR="00305C60" w:rsidRPr="0008616A">
        <w:rPr>
          <w:rFonts w:ascii="Arial" w:hAnsi="Arial" w:cs="Arial"/>
          <w:color w:val="000000" w:themeColor="text1"/>
        </w:rPr>
        <w:t xml:space="preserve"> appeared</w:t>
      </w:r>
      <w:r w:rsidR="00CF7506" w:rsidRPr="0008616A">
        <w:rPr>
          <w:rFonts w:ascii="Arial" w:hAnsi="Arial" w:cs="Arial"/>
          <w:color w:val="000000" w:themeColor="text1"/>
        </w:rPr>
        <w:t xml:space="preserve"> to</w:t>
      </w:r>
      <w:r w:rsidR="00CF7506" w:rsidRPr="0008616A">
        <w:rPr>
          <w:rFonts w:ascii="Arial" w:hAnsi="Arial" w:cs="Arial"/>
          <w:color w:val="000000" w:themeColor="text1"/>
          <w:lang w:val="en-GB"/>
        </w:rPr>
        <w:t xml:space="preserve"> favour</w:t>
      </w:r>
      <w:r w:rsidR="00CF7506" w:rsidRPr="0008616A">
        <w:rPr>
          <w:rFonts w:ascii="Arial" w:hAnsi="Arial" w:cs="Arial"/>
          <w:color w:val="000000" w:themeColor="text1"/>
        </w:rPr>
        <w:t xml:space="preserve"> the preparation of </w:t>
      </w:r>
      <w:r w:rsidR="008F6D10" w:rsidRPr="0008616A">
        <w:rPr>
          <w:rFonts w:ascii="Arial" w:hAnsi="Arial" w:cs="Arial"/>
          <w:color w:val="000000" w:themeColor="text1"/>
        </w:rPr>
        <w:t>particles with a low aspect ratio</w:t>
      </w:r>
      <w:r w:rsidR="00FC4699"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FC4699"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FC4699" w:rsidRPr="0008616A">
        <w:rPr>
          <w:rFonts w:ascii="Arial" w:hAnsi="Arial" w:cs="Arial"/>
          <w:color w:val="000000" w:themeColor="text1"/>
        </w:rPr>
        <w:fldChar w:fldCharType="end"/>
      </w:r>
      <w:r w:rsidR="008F6D10" w:rsidRPr="0008616A">
        <w:rPr>
          <w:rFonts w:ascii="Arial" w:hAnsi="Arial" w:cs="Arial"/>
          <w:color w:val="000000" w:themeColor="text1"/>
        </w:rPr>
        <w:t>.</w:t>
      </w:r>
      <w:r w:rsidR="007B72A4" w:rsidRPr="0008616A">
        <w:rPr>
          <w:rFonts w:ascii="Arial" w:hAnsi="Arial" w:cs="Arial"/>
          <w:color w:val="000000" w:themeColor="text1"/>
        </w:rPr>
        <w:t xml:space="preserve"> </w:t>
      </w:r>
      <w:r w:rsidR="004A682F" w:rsidRPr="0008616A">
        <w:rPr>
          <w:rFonts w:ascii="Arial" w:hAnsi="Arial" w:cs="Arial"/>
          <w:color w:val="000000" w:themeColor="text1"/>
        </w:rPr>
        <w:t xml:space="preserve">This work was extended considerably by Gentile </w:t>
      </w:r>
      <w:r w:rsidR="004A682F" w:rsidRPr="0008616A">
        <w:rPr>
          <w:rFonts w:ascii="Arial" w:hAnsi="Arial" w:cs="Arial"/>
          <w:i/>
          <w:color w:val="000000" w:themeColor="text1"/>
        </w:rPr>
        <w:t>et. al.</w:t>
      </w:r>
      <w:r w:rsidR="00994920"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&lt;EndNote&gt;&lt;Cite&gt;&lt;Author&gt;Gentile&lt;/Author&gt;&lt;Year&gt;2015&lt;/Year&gt;&lt;RecNum&gt;487&lt;/RecNum&gt;&lt;DisplayText&gt;&lt;style face="superscript"&gt;16&lt;/style&gt;&lt;/DisplayText&gt;&lt;record&gt;&lt;rec-number&gt;487&lt;/rec-number&gt;&lt;foreign-keys&gt;&lt;key app="EN" db-id="22erzeew9swwxbedxt1x5tpbwxrazrtzfw22" timestamp="1432980779"&gt;487&lt;/key&gt;&lt;/foreign-keys&gt;&lt;ref-type name="Journal Article"&gt;17&lt;/ref-type&gt;&lt;contributors&gt;&lt;authors&gt;&lt;author&gt;Gentile, P. &lt;/author&gt;&lt;author&gt;Wilcock, C.J.&lt;/author&gt;&lt;author&gt;Miller, C.A.&lt;/author&gt;&lt;author&gt;Moorehead, R. &lt;/author&gt;&lt;author&gt;Hatton, P.V. &lt;/author&gt;&lt;/authors&gt;&lt;/contributors&gt;&lt;titles&gt;&lt;title&gt;Process optimisation to control the physico-chemical characteristics of biomimetic nanoscale hydroxyapatites prepared using wet chemical precipitation&lt;/title&gt;&lt;secondary-title&gt;Materials&lt;/secondary-title&gt;&lt;/titles&gt;&lt;periodical&gt;&lt;full-title&gt;Materials&lt;/full-title&gt;&lt;/periodical&gt;&lt;pages&gt;2297-2310&lt;/pages&gt;&lt;volume&gt;8&lt;/volume&gt;&lt;number&gt;5&lt;/number&gt;&lt;section&gt;2297&lt;/section&gt;&lt;dates&gt;&lt;year&gt;2015&lt;/year&gt;&lt;/dates&gt;&lt;urls&gt;&lt;/urls&gt;&lt;/record&gt;&lt;/Cite&gt;&lt;/EndNote&gt;</w:instrText>
      </w:r>
      <w:r w:rsidR="00994920"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16</w:t>
      </w:r>
      <w:r w:rsidR="00994920" w:rsidRPr="0008616A">
        <w:rPr>
          <w:rFonts w:ascii="Arial" w:hAnsi="Arial" w:cs="Arial"/>
          <w:color w:val="000000" w:themeColor="text1"/>
        </w:rPr>
        <w:fldChar w:fldCharType="end"/>
      </w:r>
      <w:r w:rsidR="004A682F" w:rsidRPr="0008616A">
        <w:rPr>
          <w:rFonts w:ascii="Arial" w:hAnsi="Arial" w:cs="Arial"/>
          <w:color w:val="000000" w:themeColor="text1"/>
        </w:rPr>
        <w:t xml:space="preserve"> who demonstrated the relationship between temperature and other processing conditions on the quality of nHA products from a wide range of methods. He concluded that the wet chemical precipitation method of Prakash</w:t>
      </w:r>
      <w:r w:rsidR="00994920"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994920"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994920" w:rsidRPr="0008616A">
        <w:rPr>
          <w:rFonts w:ascii="Arial" w:hAnsi="Arial" w:cs="Arial"/>
          <w:color w:val="000000" w:themeColor="text1"/>
        </w:rPr>
        <w:fldChar w:fldCharType="end"/>
      </w:r>
      <w:r w:rsidR="004A682F" w:rsidRPr="0008616A">
        <w:rPr>
          <w:rFonts w:ascii="Arial" w:hAnsi="Arial" w:cs="Arial"/>
          <w:color w:val="000000" w:themeColor="text1"/>
        </w:rPr>
        <w:t xml:space="preserve"> made the highest </w:t>
      </w:r>
      <w:r w:rsidR="008A09E8" w:rsidRPr="0008616A">
        <w:rPr>
          <w:rFonts w:ascii="Arial" w:hAnsi="Arial" w:cs="Arial"/>
          <w:color w:val="000000" w:themeColor="text1"/>
        </w:rPr>
        <w:t>quality products, but it should be</w:t>
      </w:r>
      <w:r w:rsidR="004A682F" w:rsidRPr="0008616A">
        <w:rPr>
          <w:rFonts w:ascii="Arial" w:hAnsi="Arial" w:cs="Arial"/>
          <w:color w:val="000000" w:themeColor="text1"/>
        </w:rPr>
        <w:t xml:space="preserve"> noted that the results were dependent upon technically challengin</w:t>
      </w:r>
      <w:r w:rsidR="008A09E8" w:rsidRPr="0008616A">
        <w:rPr>
          <w:rFonts w:ascii="Arial" w:hAnsi="Arial" w:cs="Arial"/>
          <w:color w:val="000000" w:themeColor="text1"/>
        </w:rPr>
        <w:t>g and slow/ mixing processes</w:t>
      </w:r>
      <w:r w:rsidR="004A682F" w:rsidRPr="0008616A">
        <w:rPr>
          <w:rFonts w:ascii="Arial" w:hAnsi="Arial" w:cs="Arial"/>
          <w:color w:val="000000" w:themeColor="text1"/>
        </w:rPr>
        <w:t>.</w:t>
      </w:r>
      <w:r w:rsidR="00756776">
        <w:rPr>
          <w:rFonts w:ascii="Arial" w:hAnsi="Arial" w:cs="Arial"/>
          <w:color w:val="000000" w:themeColor="text1"/>
        </w:rPr>
        <w:t xml:space="preserve"> </w:t>
      </w:r>
      <w:moveToRangeStart w:id="34" w:author="Author" w:date="2016-09-26T10:46:00Z" w:name="move462650115"/>
      <w:moveTo w:id="35" w:author="Author" w:date="2016-09-26T10:46:00Z">
        <w:r w:rsidR="00137748" w:rsidRPr="00FC301E">
          <w:rPr>
            <w:rFonts w:ascii="Arial" w:hAnsi="Arial" w:cs="Arial"/>
            <w:color w:val="222222"/>
            <w:shd w:val="clear" w:color="auto" w:fill="FFFFFF"/>
          </w:rPr>
          <w:t>The original Prakash titration step takes over one hour. However, longer titration times may be required for larger batches to be prepared.</w:t>
        </w:r>
      </w:moveTo>
      <w:moveToRangeEnd w:id="34"/>
    </w:p>
    <w:p w14:paraId="5BCF3065" w14:textId="77777777" w:rsidR="00756776" w:rsidRPr="0008616A" w:rsidRDefault="00756776" w:rsidP="00756776">
      <w:pPr>
        <w:jc w:val="left"/>
        <w:rPr>
          <w:rFonts w:ascii="Arial" w:hAnsi="Arial" w:cs="Arial"/>
          <w:color w:val="000000" w:themeColor="text1"/>
        </w:rPr>
      </w:pPr>
    </w:p>
    <w:p w14:paraId="574CFA24" w14:textId="74227808" w:rsidR="00D31ABF" w:rsidRPr="0008616A" w:rsidRDefault="00FC2F4B" w:rsidP="00756776">
      <w:pPr>
        <w:jc w:val="left"/>
        <w:rPr>
          <w:rFonts w:ascii="Arial" w:hAnsi="Arial" w:cs="Arial"/>
          <w:color w:val="000000" w:themeColor="text1"/>
        </w:rPr>
      </w:pPr>
      <w:r w:rsidRPr="0008616A">
        <w:rPr>
          <w:rFonts w:ascii="Arial" w:hAnsi="Arial" w:cs="Arial"/>
          <w:color w:val="000000" w:themeColor="text1"/>
        </w:rPr>
        <w:t xml:space="preserve">To </w:t>
      </w:r>
      <w:r w:rsidR="00756776" w:rsidRPr="0008616A">
        <w:rPr>
          <w:rFonts w:ascii="Arial" w:hAnsi="Arial" w:cs="Arial"/>
          <w:color w:val="000000" w:themeColor="text1"/>
        </w:rPr>
        <w:t>summarize</w:t>
      </w:r>
      <w:r w:rsidRPr="0008616A">
        <w:rPr>
          <w:rFonts w:ascii="Arial" w:hAnsi="Arial" w:cs="Arial"/>
          <w:color w:val="000000" w:themeColor="text1"/>
        </w:rPr>
        <w:t>, w</w:t>
      </w:r>
      <w:r w:rsidR="00CF7506" w:rsidRPr="0008616A">
        <w:rPr>
          <w:rFonts w:ascii="Arial" w:hAnsi="Arial" w:cs="Arial"/>
          <w:color w:val="000000" w:themeColor="text1"/>
        </w:rPr>
        <w:t xml:space="preserve">hile the influence of </w:t>
      </w:r>
      <w:r w:rsidRPr="0008616A">
        <w:rPr>
          <w:rFonts w:ascii="Arial" w:hAnsi="Arial" w:cs="Arial"/>
          <w:color w:val="000000" w:themeColor="text1"/>
        </w:rPr>
        <w:t xml:space="preserve">several </w:t>
      </w:r>
      <w:r w:rsidR="00CF7506" w:rsidRPr="0008616A">
        <w:rPr>
          <w:rFonts w:ascii="Arial" w:hAnsi="Arial" w:cs="Arial"/>
          <w:color w:val="000000" w:themeColor="text1"/>
        </w:rPr>
        <w:t xml:space="preserve">factors </w:t>
      </w:r>
      <w:r w:rsidRPr="0008616A">
        <w:rPr>
          <w:rFonts w:ascii="Arial" w:hAnsi="Arial" w:cs="Arial"/>
          <w:color w:val="000000" w:themeColor="text1"/>
        </w:rPr>
        <w:t>including</w:t>
      </w:r>
      <w:r w:rsidR="00CF7506" w:rsidRPr="0008616A">
        <w:rPr>
          <w:rFonts w:ascii="Arial" w:hAnsi="Arial" w:cs="Arial"/>
          <w:color w:val="000000" w:themeColor="text1"/>
        </w:rPr>
        <w:t xml:space="preserve"> temperature have </w:t>
      </w:r>
      <w:r w:rsidR="004A682F" w:rsidRPr="0008616A">
        <w:rPr>
          <w:rFonts w:ascii="Arial" w:hAnsi="Arial" w:cs="Arial"/>
          <w:color w:val="000000" w:themeColor="text1"/>
        </w:rPr>
        <w:t xml:space="preserve">now </w:t>
      </w:r>
      <w:r w:rsidR="00CF7506" w:rsidRPr="0008616A">
        <w:rPr>
          <w:rFonts w:ascii="Arial" w:hAnsi="Arial" w:cs="Arial"/>
          <w:color w:val="000000" w:themeColor="text1"/>
        </w:rPr>
        <w:t xml:space="preserve">been </w:t>
      </w:r>
      <w:r w:rsidR="004A682F" w:rsidRPr="0008616A">
        <w:rPr>
          <w:rFonts w:ascii="Arial" w:hAnsi="Arial" w:cs="Arial"/>
          <w:color w:val="000000" w:themeColor="text1"/>
        </w:rPr>
        <w:t>studied</w:t>
      </w:r>
      <w:r w:rsidR="00CF7506" w:rsidRPr="0008616A">
        <w:rPr>
          <w:rFonts w:ascii="Arial" w:hAnsi="Arial" w:cs="Arial"/>
          <w:color w:val="000000" w:themeColor="text1"/>
        </w:rPr>
        <w:t xml:space="preserve"> extensively</w:t>
      </w:r>
      <w:r w:rsidR="004A682F" w:rsidRPr="0008616A">
        <w:rPr>
          <w:rFonts w:ascii="Arial" w:hAnsi="Arial" w:cs="Arial"/>
          <w:color w:val="000000" w:themeColor="text1"/>
        </w:rPr>
        <w:t>,</w:t>
      </w:r>
      <w:r w:rsidR="00CF7506" w:rsidRPr="0008616A">
        <w:rPr>
          <w:rFonts w:ascii="Arial" w:hAnsi="Arial" w:cs="Arial"/>
          <w:color w:val="000000" w:themeColor="text1"/>
        </w:rPr>
        <w:t xml:space="preserve"> almost no attention has been directed at reducing the complexity and associated time needed to perform titration-based methods. The aim of this study was therefore to investigate the effects of applying a rapid mix approach to the manufacture of a bioinspired nHA</w:t>
      </w:r>
      <w:r w:rsidR="004A682F" w:rsidRPr="0008616A">
        <w:rPr>
          <w:rFonts w:ascii="Arial" w:hAnsi="Arial" w:cs="Arial"/>
          <w:color w:val="000000" w:themeColor="text1"/>
        </w:rPr>
        <w:t>,</w:t>
      </w:r>
      <w:r w:rsidR="00CF7506" w:rsidRPr="0008616A">
        <w:rPr>
          <w:rFonts w:ascii="Arial" w:hAnsi="Arial" w:cs="Arial"/>
          <w:color w:val="000000" w:themeColor="text1"/>
        </w:rPr>
        <w:t xml:space="preserve"> and to fully </w:t>
      </w:r>
      <w:r w:rsidR="00756776" w:rsidRPr="0008616A">
        <w:rPr>
          <w:rFonts w:ascii="Arial" w:hAnsi="Arial" w:cs="Arial"/>
          <w:color w:val="000000" w:themeColor="text1"/>
        </w:rPr>
        <w:t>characterize</w:t>
      </w:r>
      <w:r w:rsidR="00CF7506" w:rsidRPr="0008616A">
        <w:rPr>
          <w:rFonts w:ascii="Arial" w:hAnsi="Arial" w:cs="Arial"/>
          <w:color w:val="000000" w:themeColor="text1"/>
        </w:rPr>
        <w:t xml:space="preserve"> the resulting materials. If successful, a simplified rapid mix approach would have great benefits for laboratory researchers and industry alike where costs of manufacture could be substantially redu</w:t>
      </w:r>
      <w:r w:rsidR="002F420D" w:rsidRPr="0008616A">
        <w:rPr>
          <w:rFonts w:ascii="Arial" w:hAnsi="Arial" w:cs="Arial"/>
          <w:color w:val="000000" w:themeColor="text1"/>
        </w:rPr>
        <w:t>ced without comprising quality.</w:t>
      </w:r>
    </w:p>
    <w:p w14:paraId="67D7CB64" w14:textId="2010E195" w:rsidR="00FE6C88" w:rsidRPr="0008616A" w:rsidRDefault="00FE6C88" w:rsidP="00756776">
      <w:pPr>
        <w:widowControl/>
        <w:autoSpaceDE/>
        <w:autoSpaceDN/>
        <w:adjustRightInd/>
        <w:jc w:val="left"/>
        <w:rPr>
          <w:rFonts w:ascii="Arial" w:hAnsi="Arial" w:cs="Arial"/>
          <w:b/>
        </w:rPr>
      </w:pPr>
    </w:p>
    <w:p w14:paraId="3D4CD2F3" w14:textId="43BD9A4E" w:rsidR="006305D7" w:rsidRPr="0008616A" w:rsidRDefault="006305D7" w:rsidP="00756776">
      <w:pPr>
        <w:jc w:val="left"/>
        <w:rPr>
          <w:rFonts w:ascii="Arial" w:hAnsi="Arial" w:cs="Arial"/>
          <w:color w:val="7F7F7F"/>
        </w:rPr>
      </w:pPr>
      <w:r w:rsidRPr="0008616A">
        <w:rPr>
          <w:rFonts w:ascii="Arial" w:hAnsi="Arial" w:cs="Arial"/>
          <w:b/>
        </w:rPr>
        <w:t>PROTOCOL:</w:t>
      </w:r>
    </w:p>
    <w:p w14:paraId="038B5E9D" w14:textId="77777777" w:rsidR="00962FC3" w:rsidRPr="0008616A" w:rsidRDefault="00962FC3" w:rsidP="00756776">
      <w:pPr>
        <w:pStyle w:val="NormalWeb"/>
        <w:spacing w:before="0" w:beforeAutospacing="0" w:after="0" w:afterAutospacing="0"/>
        <w:jc w:val="left"/>
        <w:rPr>
          <w:rFonts w:ascii="Arial" w:hAnsi="Arial" w:cs="Arial"/>
          <w:b/>
          <w:bCs/>
          <w:color w:val="000000" w:themeColor="text1"/>
        </w:rPr>
      </w:pPr>
    </w:p>
    <w:p w14:paraId="2630E400" w14:textId="6963C8DC" w:rsidR="006305D7" w:rsidRPr="0008616A" w:rsidRDefault="006305D7" w:rsidP="00756776">
      <w:pPr>
        <w:pStyle w:val="NormalWeb"/>
        <w:spacing w:before="0" w:beforeAutospacing="0" w:after="0" w:afterAutospacing="0"/>
        <w:jc w:val="left"/>
        <w:rPr>
          <w:rFonts w:ascii="Arial" w:hAnsi="Arial" w:cs="Arial"/>
          <w:color w:val="808080"/>
        </w:rPr>
      </w:pPr>
      <w:r w:rsidRPr="0008616A">
        <w:rPr>
          <w:rFonts w:ascii="Arial" w:hAnsi="Arial" w:cs="Arial"/>
          <w:b/>
          <w:bCs/>
          <w:color w:val="000000" w:themeColor="text1"/>
        </w:rPr>
        <w:t xml:space="preserve">1. </w:t>
      </w:r>
      <w:r w:rsidR="004D5914" w:rsidRPr="0008616A">
        <w:rPr>
          <w:rFonts w:ascii="Arial" w:hAnsi="Arial" w:cs="Arial"/>
          <w:b/>
          <w:bCs/>
          <w:color w:val="000000" w:themeColor="text1"/>
        </w:rPr>
        <w:t>Rapid Mix Production of Nanoscale Hydroxyapatite</w:t>
      </w:r>
    </w:p>
    <w:p w14:paraId="2CE31DA0" w14:textId="0E13D319" w:rsidR="000C62C1" w:rsidRDefault="000C62C1" w:rsidP="00756776">
      <w:pPr>
        <w:pStyle w:val="NormalWeb"/>
        <w:numPr>
          <w:ilvl w:val="1"/>
          <w:numId w:val="2"/>
        </w:numPr>
        <w:spacing w:before="0" w:beforeAutospacing="0" w:after="0" w:afterAutospacing="0"/>
        <w:ind w:left="0" w:firstLine="0"/>
        <w:jc w:val="left"/>
        <w:rPr>
          <w:ins w:id="36" w:author="Author" w:date="2016-09-21T10:36:00Z"/>
          <w:rFonts w:ascii="Arial" w:hAnsi="Arial" w:cs="Arial"/>
          <w:color w:val="000000" w:themeColor="text1"/>
        </w:rPr>
      </w:pPr>
      <w:ins w:id="37" w:author="Author" w:date="2016-09-21T10:36:00Z">
        <w:r>
          <w:rPr>
            <w:rFonts w:ascii="Arial" w:hAnsi="Arial" w:cs="Arial"/>
            <w:color w:val="000000" w:themeColor="text1"/>
          </w:rPr>
          <w:t xml:space="preserve">Preparation of </w:t>
        </w:r>
      </w:ins>
      <w:ins w:id="38" w:author="Author" w:date="2016-09-21T10:38:00Z">
        <w:r>
          <w:rPr>
            <w:rFonts w:ascii="Arial" w:hAnsi="Arial" w:cs="Arial"/>
            <w:color w:val="000000" w:themeColor="text1"/>
          </w:rPr>
          <w:t xml:space="preserve">calcium and phosphorus solutions to prepare </w:t>
        </w:r>
      </w:ins>
      <w:ins w:id="39" w:author="Author" w:date="2016-09-22T11:10:00Z">
        <w:r w:rsidR="008C6731">
          <w:rPr>
            <w:rFonts w:ascii="Arial" w:hAnsi="Arial" w:cs="Arial"/>
            <w:color w:val="000000" w:themeColor="text1"/>
          </w:rPr>
          <w:t xml:space="preserve">5 g of </w:t>
        </w:r>
      </w:ins>
      <w:ins w:id="40" w:author="Author" w:date="2016-09-21T10:37:00Z">
        <w:r>
          <w:rPr>
            <w:rFonts w:ascii="Arial" w:hAnsi="Arial" w:cs="Arial"/>
            <w:color w:val="000000" w:themeColor="text1"/>
          </w:rPr>
          <w:t>nanoscale hydroxyapatite using a calcium to phosphorus molar ratio of 1.67</w:t>
        </w:r>
      </w:ins>
      <w:ins w:id="41" w:author="Author" w:date="2016-09-21T11:50:00Z">
        <w:del w:id="42" w:author="Author" w:date="2016-09-22T11:10:00Z">
          <w:r w:rsidR="000A28DC" w:rsidDel="008C6731">
            <w:rPr>
              <w:rFonts w:ascii="Arial" w:hAnsi="Arial" w:cs="Arial"/>
              <w:color w:val="000000" w:themeColor="text1"/>
            </w:rPr>
            <w:delText xml:space="preserve"> to produce 5 g of nHA</w:delText>
          </w:r>
        </w:del>
      </w:ins>
      <w:ins w:id="43" w:author="Author" w:date="2016-09-21T10:38:00Z">
        <w:r>
          <w:rPr>
            <w:rFonts w:ascii="Arial" w:hAnsi="Arial" w:cs="Arial"/>
            <w:color w:val="000000" w:themeColor="text1"/>
          </w:rPr>
          <w:t>.</w:t>
        </w:r>
      </w:ins>
      <w:ins w:id="44" w:author="Author" w:date="2016-09-21T10:37:00Z">
        <w:r>
          <w:rPr>
            <w:rFonts w:ascii="Arial" w:hAnsi="Arial" w:cs="Arial"/>
            <w:color w:val="000000" w:themeColor="text1"/>
          </w:rPr>
          <w:t xml:space="preserve"> </w:t>
        </w:r>
      </w:ins>
    </w:p>
    <w:p w14:paraId="3CA791AB" w14:textId="03C1077A" w:rsidR="006305D7" w:rsidRPr="0008616A" w:rsidRDefault="00962FC3">
      <w:pPr>
        <w:pStyle w:val="NormalWeb"/>
        <w:numPr>
          <w:ilvl w:val="2"/>
          <w:numId w:val="2"/>
        </w:numPr>
        <w:spacing w:before="0" w:beforeAutospacing="0" w:after="0" w:afterAutospacing="0"/>
        <w:jc w:val="left"/>
        <w:rPr>
          <w:rFonts w:ascii="Arial" w:hAnsi="Arial" w:cs="Arial"/>
          <w:color w:val="000000" w:themeColor="text1"/>
        </w:rPr>
        <w:pPrChange w:id="45" w:author="Author" w:date="2016-09-21T10:37:00Z">
          <w:pPr>
            <w:pStyle w:val="NormalWeb"/>
            <w:numPr>
              <w:ilvl w:val="1"/>
              <w:numId w:val="2"/>
            </w:numPr>
            <w:spacing w:before="0" w:beforeAutospacing="0" w:after="0" w:afterAutospacing="0"/>
            <w:ind w:left="720" w:hanging="720"/>
            <w:jc w:val="left"/>
          </w:pPr>
        </w:pPrChange>
      </w:pPr>
      <w:r w:rsidRPr="0008616A">
        <w:rPr>
          <w:rFonts w:ascii="Arial" w:hAnsi="Arial" w:cs="Arial"/>
          <w:color w:val="000000" w:themeColor="text1"/>
        </w:rPr>
        <w:t xml:space="preserve">Add </w:t>
      </w:r>
      <w:r w:rsidR="004334E3" w:rsidRPr="0008616A">
        <w:rPr>
          <w:rFonts w:ascii="Arial" w:hAnsi="Arial" w:cs="Arial"/>
          <w:color w:val="000000" w:themeColor="text1"/>
        </w:rPr>
        <w:t>3.70</w:t>
      </w:r>
      <w:r w:rsidR="004A682F" w:rsidRPr="0008616A">
        <w:rPr>
          <w:rFonts w:ascii="Arial" w:hAnsi="Arial" w:cs="Arial"/>
          <w:color w:val="000000" w:themeColor="text1"/>
        </w:rPr>
        <w:t>5 g</w:t>
      </w:r>
      <w:r w:rsidRPr="0008616A">
        <w:rPr>
          <w:rFonts w:ascii="Arial" w:hAnsi="Arial" w:cs="Arial"/>
          <w:color w:val="000000" w:themeColor="text1"/>
        </w:rPr>
        <w:t xml:space="preserve"> of calcium hydroxide to 500</w:t>
      </w:r>
      <w:r w:rsidR="00756776">
        <w:rPr>
          <w:rFonts w:ascii="Arial" w:hAnsi="Arial" w:cs="Arial"/>
          <w:color w:val="000000" w:themeColor="text1"/>
        </w:rPr>
        <w:t xml:space="preserve"> mL</w:t>
      </w:r>
      <w:r w:rsidRPr="0008616A">
        <w:rPr>
          <w:rFonts w:ascii="Arial" w:hAnsi="Arial" w:cs="Arial"/>
          <w:color w:val="000000" w:themeColor="text1"/>
        </w:rPr>
        <w:t xml:space="preserve"> </w:t>
      </w:r>
      <w:del w:id="46" w:author="Author" w:date="2016-09-21T10:44:00Z">
        <w:r w:rsidRPr="0008616A" w:rsidDel="000C62C1">
          <w:rPr>
            <w:rFonts w:ascii="Arial" w:hAnsi="Arial" w:cs="Arial"/>
            <w:color w:val="000000" w:themeColor="text1"/>
          </w:rPr>
          <w:delText xml:space="preserve">distilled </w:delText>
        </w:r>
      </w:del>
      <w:ins w:id="47" w:author="Author" w:date="2016-09-21T10:44:00Z">
        <w:r w:rsidR="000C62C1">
          <w:rPr>
            <w:rFonts w:ascii="Arial" w:hAnsi="Arial" w:cs="Arial"/>
            <w:color w:val="000000" w:themeColor="text1"/>
          </w:rPr>
          <w:t>deionized</w:t>
        </w:r>
        <w:r w:rsidR="000C62C1" w:rsidRPr="0008616A">
          <w:rPr>
            <w:rFonts w:ascii="Arial" w:hAnsi="Arial" w:cs="Arial"/>
            <w:color w:val="000000" w:themeColor="text1"/>
          </w:rPr>
          <w:t xml:space="preserve"> </w:t>
        </w:r>
      </w:ins>
      <w:r w:rsidRPr="0008616A">
        <w:rPr>
          <w:rFonts w:ascii="Arial" w:hAnsi="Arial" w:cs="Arial"/>
          <w:color w:val="000000" w:themeColor="text1"/>
        </w:rPr>
        <w:t xml:space="preserve">water and stir </w:t>
      </w:r>
      <w:r w:rsidR="0061113D" w:rsidRPr="0008616A">
        <w:rPr>
          <w:rFonts w:ascii="Arial" w:hAnsi="Arial" w:cs="Arial"/>
          <w:color w:val="000000" w:themeColor="text1"/>
        </w:rPr>
        <w:t xml:space="preserve">on a magnetic stirrer plate </w:t>
      </w:r>
      <w:r w:rsidRPr="0008616A">
        <w:rPr>
          <w:rFonts w:ascii="Arial" w:hAnsi="Arial" w:cs="Arial"/>
          <w:color w:val="000000" w:themeColor="text1"/>
        </w:rPr>
        <w:t>for 1</w:t>
      </w:r>
      <w:r w:rsidR="00756776">
        <w:rPr>
          <w:rFonts w:ascii="Arial" w:hAnsi="Arial" w:cs="Arial"/>
          <w:color w:val="000000" w:themeColor="text1"/>
        </w:rPr>
        <w:t xml:space="preserve"> h</w:t>
      </w:r>
      <w:r w:rsidRPr="0008616A">
        <w:rPr>
          <w:rFonts w:ascii="Arial" w:hAnsi="Arial" w:cs="Arial"/>
          <w:color w:val="000000" w:themeColor="text1"/>
        </w:rPr>
        <w:t xml:space="preserve"> at 400 rpm. </w:t>
      </w:r>
    </w:p>
    <w:p w14:paraId="188D2E6D" w14:textId="77777777" w:rsidR="00D500AD" w:rsidRPr="0008616A" w:rsidRDefault="00D500AD" w:rsidP="00756776">
      <w:pPr>
        <w:pStyle w:val="NormalWeb"/>
        <w:spacing w:before="0" w:beforeAutospacing="0" w:after="0" w:afterAutospacing="0"/>
        <w:jc w:val="left"/>
        <w:rPr>
          <w:rFonts w:ascii="Arial" w:hAnsi="Arial" w:cs="Arial"/>
          <w:color w:val="000000" w:themeColor="text1"/>
        </w:rPr>
      </w:pPr>
    </w:p>
    <w:p w14:paraId="27480CCC" w14:textId="2D3086E2" w:rsidR="00962FC3" w:rsidRPr="0008616A" w:rsidRDefault="002C149D">
      <w:pPr>
        <w:pStyle w:val="NormalWeb"/>
        <w:numPr>
          <w:ilvl w:val="2"/>
          <w:numId w:val="2"/>
        </w:numPr>
        <w:spacing w:before="0" w:beforeAutospacing="0" w:after="0" w:afterAutospacing="0"/>
        <w:jc w:val="left"/>
        <w:rPr>
          <w:rFonts w:ascii="Arial" w:hAnsi="Arial" w:cs="Arial"/>
        </w:rPr>
        <w:pPrChange w:id="48" w:author="Author" w:date="2016-09-21T10:37:00Z">
          <w:pPr>
            <w:pStyle w:val="NormalWeb"/>
            <w:numPr>
              <w:ilvl w:val="1"/>
              <w:numId w:val="2"/>
            </w:numPr>
            <w:spacing w:before="0" w:beforeAutospacing="0" w:after="0" w:afterAutospacing="0"/>
            <w:ind w:left="720" w:hanging="720"/>
            <w:jc w:val="left"/>
          </w:pPr>
        </w:pPrChange>
      </w:pPr>
      <w:r w:rsidRPr="0008616A">
        <w:rPr>
          <w:rFonts w:ascii="Arial" w:hAnsi="Arial" w:cs="Arial"/>
        </w:rPr>
        <w:t xml:space="preserve">In a separate beaker, </w:t>
      </w:r>
      <w:r w:rsidR="0026171F">
        <w:rPr>
          <w:rFonts w:ascii="Arial" w:hAnsi="Arial" w:cs="Arial"/>
        </w:rPr>
        <w:t>dissolve</w:t>
      </w:r>
      <w:r w:rsidR="00962FC3" w:rsidRPr="0008616A">
        <w:rPr>
          <w:rFonts w:ascii="Arial" w:hAnsi="Arial" w:cs="Arial"/>
        </w:rPr>
        <w:t xml:space="preserve"> </w:t>
      </w:r>
      <w:r w:rsidR="004334E3" w:rsidRPr="0008616A">
        <w:rPr>
          <w:rFonts w:ascii="Arial" w:hAnsi="Arial" w:cs="Arial"/>
        </w:rPr>
        <w:t>3.459</w:t>
      </w:r>
      <w:r w:rsidR="004A682F" w:rsidRPr="0008616A">
        <w:rPr>
          <w:rFonts w:ascii="Arial" w:hAnsi="Arial" w:cs="Arial"/>
        </w:rPr>
        <w:t xml:space="preserve"> g</w:t>
      </w:r>
      <w:r w:rsidR="00962FC3" w:rsidRPr="0008616A">
        <w:rPr>
          <w:rFonts w:ascii="Arial" w:hAnsi="Arial" w:cs="Arial"/>
        </w:rPr>
        <w:t xml:space="preserve"> of phosphoric acid</w:t>
      </w:r>
      <w:r w:rsidR="004A682F" w:rsidRPr="0008616A">
        <w:rPr>
          <w:rFonts w:ascii="Arial" w:hAnsi="Arial" w:cs="Arial"/>
        </w:rPr>
        <w:t xml:space="preserve"> (85</w:t>
      </w:r>
      <w:r w:rsidR="00756776">
        <w:rPr>
          <w:rFonts w:ascii="Arial" w:hAnsi="Arial" w:cs="Arial"/>
        </w:rPr>
        <w:t>%</w:t>
      </w:r>
      <w:r w:rsidR="004A682F" w:rsidRPr="0008616A">
        <w:rPr>
          <w:rFonts w:ascii="Arial" w:hAnsi="Arial" w:cs="Arial"/>
        </w:rPr>
        <w:t>)</w:t>
      </w:r>
      <w:r w:rsidR="00544A5A">
        <w:rPr>
          <w:rFonts w:ascii="Arial" w:hAnsi="Arial" w:cs="Arial"/>
        </w:rPr>
        <w:t xml:space="preserve"> in</w:t>
      </w:r>
      <w:r w:rsidR="00962FC3" w:rsidRPr="0008616A">
        <w:rPr>
          <w:rFonts w:ascii="Arial" w:hAnsi="Arial" w:cs="Arial"/>
        </w:rPr>
        <w:t xml:space="preserve"> 250</w:t>
      </w:r>
      <w:r w:rsidR="00756776">
        <w:rPr>
          <w:rFonts w:ascii="Arial" w:hAnsi="Arial" w:cs="Arial"/>
        </w:rPr>
        <w:t xml:space="preserve"> mL</w:t>
      </w:r>
      <w:r w:rsidR="00962FC3" w:rsidRPr="0008616A">
        <w:rPr>
          <w:rFonts w:ascii="Arial" w:hAnsi="Arial" w:cs="Arial"/>
        </w:rPr>
        <w:t xml:space="preserve"> </w:t>
      </w:r>
      <w:del w:id="49" w:author="Author" w:date="2016-09-21T10:45:00Z">
        <w:r w:rsidR="00962FC3" w:rsidRPr="0008616A" w:rsidDel="000C62C1">
          <w:rPr>
            <w:rFonts w:ascii="Arial" w:hAnsi="Arial" w:cs="Arial"/>
          </w:rPr>
          <w:delText xml:space="preserve">distilled </w:delText>
        </w:r>
      </w:del>
      <w:ins w:id="50" w:author="Author" w:date="2016-09-21T10:45:00Z">
        <w:r w:rsidR="000C62C1">
          <w:rPr>
            <w:rFonts w:ascii="Arial" w:hAnsi="Arial" w:cs="Arial"/>
          </w:rPr>
          <w:t>deionized</w:t>
        </w:r>
        <w:r w:rsidR="000C62C1" w:rsidRPr="0008616A">
          <w:rPr>
            <w:rFonts w:ascii="Arial" w:hAnsi="Arial" w:cs="Arial"/>
          </w:rPr>
          <w:t xml:space="preserve"> </w:t>
        </w:r>
      </w:ins>
      <w:r w:rsidR="00962FC3" w:rsidRPr="0008616A">
        <w:rPr>
          <w:rFonts w:ascii="Arial" w:hAnsi="Arial" w:cs="Arial"/>
        </w:rPr>
        <w:t>water</w:t>
      </w:r>
      <w:ins w:id="51" w:author="Author" w:date="2016-09-21T10:36:00Z">
        <w:r w:rsidR="000C62C1">
          <w:rPr>
            <w:rFonts w:ascii="Arial" w:hAnsi="Arial" w:cs="Arial"/>
          </w:rPr>
          <w:t>.</w:t>
        </w:r>
      </w:ins>
      <w:r w:rsidR="00962FC3" w:rsidRPr="0008616A">
        <w:rPr>
          <w:rFonts w:ascii="Arial" w:hAnsi="Arial" w:cs="Arial"/>
        </w:rPr>
        <w:t xml:space="preserve"> </w:t>
      </w:r>
    </w:p>
    <w:p w14:paraId="7B3AB867" w14:textId="77777777" w:rsidR="00D500AD" w:rsidRPr="0008616A" w:rsidRDefault="00D500AD" w:rsidP="00756776">
      <w:pPr>
        <w:pStyle w:val="NormalWeb"/>
        <w:spacing w:before="0" w:beforeAutospacing="0" w:after="0" w:afterAutospacing="0"/>
        <w:jc w:val="left"/>
        <w:rPr>
          <w:rFonts w:ascii="Arial" w:hAnsi="Arial" w:cs="Arial"/>
        </w:rPr>
      </w:pPr>
    </w:p>
    <w:p w14:paraId="0DB7C99A" w14:textId="79D7C21B" w:rsidR="00D500AD" w:rsidRPr="0008616A" w:rsidRDefault="00962FC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lastRenderedPageBreak/>
        <w:t>Pour the phosphorus solution into the</w:t>
      </w:r>
      <w:r w:rsidR="001E3456" w:rsidRPr="0008616A">
        <w:rPr>
          <w:rFonts w:ascii="Arial" w:hAnsi="Arial" w:cs="Arial"/>
        </w:rPr>
        <w:t xml:space="preserve"> stirring</w:t>
      </w:r>
      <w:r w:rsidRPr="0008616A">
        <w:rPr>
          <w:rFonts w:ascii="Arial" w:hAnsi="Arial" w:cs="Arial"/>
        </w:rPr>
        <w:t xml:space="preserve"> calcium hydroxide suspension</w:t>
      </w:r>
      <w:ins w:id="52" w:author="Author" w:date="2016-09-26T10:48:00Z">
        <w:r w:rsidR="00A85E19">
          <w:rPr>
            <w:rFonts w:ascii="Arial" w:hAnsi="Arial" w:cs="Arial"/>
          </w:rPr>
          <w:t xml:space="preserve"> at a rate of approximately 100 mL/s.</w:t>
        </w:r>
      </w:ins>
      <w:del w:id="53" w:author="Author" w:date="2016-09-21T11:43:00Z">
        <w:r w:rsidRPr="0008616A" w:rsidDel="000A28DC">
          <w:rPr>
            <w:rFonts w:ascii="Arial" w:hAnsi="Arial" w:cs="Arial"/>
          </w:rPr>
          <w:delText xml:space="preserve"> at a rate of approximately </w:delText>
        </w:r>
        <w:r w:rsidR="00FE6A73" w:rsidRPr="0008616A" w:rsidDel="000A28DC">
          <w:rPr>
            <w:rFonts w:ascii="Arial" w:hAnsi="Arial" w:cs="Arial"/>
          </w:rPr>
          <w:delText>100</w:delText>
        </w:r>
        <w:r w:rsidR="00756776" w:rsidDel="000A28DC">
          <w:rPr>
            <w:rFonts w:ascii="Arial" w:hAnsi="Arial" w:cs="Arial"/>
          </w:rPr>
          <w:delText xml:space="preserve"> mL</w:delText>
        </w:r>
        <w:r w:rsidRPr="0008616A" w:rsidDel="000A28DC">
          <w:rPr>
            <w:rFonts w:ascii="Arial" w:hAnsi="Arial" w:cs="Arial"/>
          </w:rPr>
          <w:delText>/s</w:delText>
        </w:r>
      </w:del>
      <w:r w:rsidR="000F1C6C" w:rsidRPr="0008616A">
        <w:rPr>
          <w:rFonts w:ascii="Arial" w:hAnsi="Arial" w:cs="Arial"/>
        </w:rPr>
        <w:t xml:space="preserve"> Cover beaker with P</w:t>
      </w:r>
      <w:r w:rsidR="0061113D" w:rsidRPr="0008616A">
        <w:rPr>
          <w:rFonts w:ascii="Arial" w:hAnsi="Arial" w:cs="Arial"/>
        </w:rPr>
        <w:t>arafilm</w:t>
      </w:r>
      <w:ins w:id="54" w:author="Author" w:date="2016-09-20T11:52:00Z">
        <w:r w:rsidR="002A18B6">
          <w:rPr>
            <w:rFonts w:ascii="Arial" w:hAnsi="Arial" w:cs="Arial"/>
          </w:rPr>
          <w:t xml:space="preserve"> (Bemis, USA)</w:t>
        </w:r>
      </w:ins>
      <w:r w:rsidR="0061113D" w:rsidRPr="0008616A">
        <w:rPr>
          <w:rFonts w:ascii="Arial" w:hAnsi="Arial" w:cs="Arial"/>
        </w:rPr>
        <w:t xml:space="preserve">. </w:t>
      </w:r>
    </w:p>
    <w:p w14:paraId="473FF156" w14:textId="77777777" w:rsidR="00D500AD" w:rsidRPr="0008616A" w:rsidRDefault="00D500AD" w:rsidP="00756776">
      <w:pPr>
        <w:pStyle w:val="NormalWeb"/>
        <w:spacing w:before="0" w:beforeAutospacing="0" w:after="0" w:afterAutospacing="0"/>
        <w:jc w:val="left"/>
        <w:rPr>
          <w:rFonts w:ascii="Arial" w:hAnsi="Arial" w:cs="Arial"/>
        </w:rPr>
      </w:pPr>
    </w:p>
    <w:p w14:paraId="60F2D345" w14:textId="4AECBDAE" w:rsidR="00FE6A73" w:rsidRPr="0008616A" w:rsidRDefault="00FE6A7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Leave the suspension to stir for 1</w:t>
      </w:r>
      <w:r w:rsidR="00756776">
        <w:rPr>
          <w:rFonts w:ascii="Arial" w:hAnsi="Arial" w:cs="Arial"/>
        </w:rPr>
        <w:t xml:space="preserve"> h</w:t>
      </w:r>
      <w:r w:rsidRPr="0008616A">
        <w:rPr>
          <w:rFonts w:ascii="Arial" w:hAnsi="Arial" w:cs="Arial"/>
        </w:rPr>
        <w:t xml:space="preserve"> at 400 rpm</w:t>
      </w:r>
      <w:r w:rsidR="00D500AD" w:rsidRPr="0008616A">
        <w:rPr>
          <w:rFonts w:ascii="Arial" w:hAnsi="Arial" w:cs="Arial"/>
        </w:rPr>
        <w:t>.</w:t>
      </w:r>
    </w:p>
    <w:p w14:paraId="39A7642A" w14:textId="77777777" w:rsidR="00D500AD" w:rsidRPr="0008616A" w:rsidRDefault="00D500AD" w:rsidP="00756776">
      <w:pPr>
        <w:pStyle w:val="NormalWeb"/>
        <w:spacing w:before="0" w:beforeAutospacing="0" w:after="0" w:afterAutospacing="0"/>
        <w:jc w:val="left"/>
        <w:rPr>
          <w:rFonts w:ascii="Arial" w:hAnsi="Arial" w:cs="Arial"/>
        </w:rPr>
      </w:pPr>
    </w:p>
    <w:p w14:paraId="5E9FF8CC" w14:textId="762A906B" w:rsidR="00FE6A73" w:rsidRPr="0008616A" w:rsidRDefault="00FE6A7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 xml:space="preserve">Take the </w:t>
      </w:r>
      <w:r w:rsidR="0061113D" w:rsidRPr="0008616A">
        <w:rPr>
          <w:rFonts w:ascii="Arial" w:hAnsi="Arial" w:cs="Arial"/>
        </w:rPr>
        <w:t>beaker</w:t>
      </w:r>
      <w:r w:rsidRPr="0008616A">
        <w:rPr>
          <w:rFonts w:ascii="Arial" w:hAnsi="Arial" w:cs="Arial"/>
        </w:rPr>
        <w:t xml:space="preserve"> off the stirrer plate and leave to settle overnight</w:t>
      </w:r>
      <w:r w:rsidR="00D500AD" w:rsidRPr="0008616A">
        <w:rPr>
          <w:rFonts w:ascii="Arial" w:hAnsi="Arial" w:cs="Arial"/>
        </w:rPr>
        <w:t>.</w:t>
      </w:r>
    </w:p>
    <w:p w14:paraId="297F65A1" w14:textId="77777777" w:rsidR="00D500AD" w:rsidRPr="0008616A" w:rsidRDefault="00D500AD" w:rsidP="00756776">
      <w:pPr>
        <w:pStyle w:val="NormalWeb"/>
        <w:spacing w:before="0" w:beforeAutospacing="0" w:after="0" w:afterAutospacing="0"/>
        <w:jc w:val="left"/>
        <w:rPr>
          <w:rFonts w:ascii="Arial" w:hAnsi="Arial" w:cs="Arial"/>
        </w:rPr>
      </w:pPr>
    </w:p>
    <w:p w14:paraId="64F921B5" w14:textId="1282C092" w:rsidR="00FE6A73" w:rsidRPr="0008616A" w:rsidRDefault="00FE6A73"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Wash the suspension by pouring off the supernatant and adding 500</w:t>
      </w:r>
      <w:r w:rsidR="00756776">
        <w:rPr>
          <w:rFonts w:ascii="Arial" w:hAnsi="Arial" w:cs="Arial"/>
        </w:rPr>
        <w:t xml:space="preserve"> mL</w:t>
      </w:r>
      <w:r w:rsidRPr="0008616A">
        <w:rPr>
          <w:rFonts w:ascii="Arial" w:hAnsi="Arial" w:cs="Arial"/>
        </w:rPr>
        <w:t xml:space="preserve"> </w:t>
      </w:r>
      <w:del w:id="55" w:author="Author" w:date="2016-09-21T10:45:00Z">
        <w:r w:rsidRPr="0008616A" w:rsidDel="000C62C1">
          <w:rPr>
            <w:rFonts w:ascii="Arial" w:hAnsi="Arial" w:cs="Arial"/>
          </w:rPr>
          <w:delText xml:space="preserve">distilled </w:delText>
        </w:r>
      </w:del>
      <w:ins w:id="56" w:author="Author" w:date="2016-09-21T10:45:00Z">
        <w:r w:rsidR="000C62C1">
          <w:rPr>
            <w:rFonts w:ascii="Arial" w:hAnsi="Arial" w:cs="Arial"/>
          </w:rPr>
          <w:t>deionized</w:t>
        </w:r>
        <w:r w:rsidR="000C62C1" w:rsidRPr="0008616A">
          <w:rPr>
            <w:rFonts w:ascii="Arial" w:hAnsi="Arial" w:cs="Arial"/>
          </w:rPr>
          <w:t xml:space="preserve"> </w:t>
        </w:r>
      </w:ins>
      <w:r w:rsidRPr="0008616A">
        <w:rPr>
          <w:rFonts w:ascii="Arial" w:hAnsi="Arial" w:cs="Arial"/>
        </w:rPr>
        <w:t>water and stirring for 1 min at 400 rpm. Repeat this step three times in total, with 2</w:t>
      </w:r>
      <w:r w:rsidR="00756776">
        <w:rPr>
          <w:rFonts w:ascii="Arial" w:hAnsi="Arial" w:cs="Arial"/>
        </w:rPr>
        <w:t xml:space="preserve"> h</w:t>
      </w:r>
      <w:r w:rsidRPr="0008616A">
        <w:rPr>
          <w:rFonts w:ascii="Arial" w:hAnsi="Arial" w:cs="Arial"/>
        </w:rPr>
        <w:t xml:space="preserve"> between each wash. </w:t>
      </w:r>
    </w:p>
    <w:p w14:paraId="671C8466" w14:textId="77777777" w:rsidR="00D500AD" w:rsidRPr="0008616A" w:rsidRDefault="00D500AD" w:rsidP="00756776">
      <w:pPr>
        <w:pStyle w:val="NormalWeb"/>
        <w:spacing w:before="0" w:beforeAutospacing="0" w:after="0" w:afterAutospacing="0"/>
        <w:jc w:val="left"/>
        <w:rPr>
          <w:rFonts w:ascii="Arial" w:hAnsi="Arial" w:cs="Arial"/>
        </w:rPr>
      </w:pPr>
    </w:p>
    <w:p w14:paraId="54656ECA" w14:textId="5B2C2C21" w:rsidR="002C149D" w:rsidRPr="0008616A" w:rsidRDefault="002C149D"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Leave nHA suspension to settle overnight.</w:t>
      </w:r>
    </w:p>
    <w:p w14:paraId="19E229FC" w14:textId="77777777" w:rsidR="002C149D" w:rsidRPr="0008616A" w:rsidRDefault="002C149D" w:rsidP="00756776">
      <w:pPr>
        <w:pStyle w:val="ListParagraph"/>
        <w:ind w:left="0"/>
        <w:jc w:val="left"/>
        <w:rPr>
          <w:rFonts w:ascii="Arial" w:hAnsi="Arial" w:cs="Arial"/>
        </w:rPr>
      </w:pPr>
    </w:p>
    <w:p w14:paraId="5B60F229" w14:textId="758A8599" w:rsidR="00FE6A73" w:rsidRPr="0008616A" w:rsidRDefault="0044727B"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 xml:space="preserve">Pour off the </w:t>
      </w:r>
      <w:r w:rsidR="001E3456" w:rsidRPr="0008616A">
        <w:rPr>
          <w:rFonts w:ascii="Arial" w:hAnsi="Arial" w:cs="Arial"/>
        </w:rPr>
        <w:t xml:space="preserve">clear </w:t>
      </w:r>
      <w:r w:rsidRPr="0008616A">
        <w:rPr>
          <w:rFonts w:ascii="Arial" w:hAnsi="Arial" w:cs="Arial"/>
        </w:rPr>
        <w:t xml:space="preserve">supernatant and place </w:t>
      </w:r>
      <w:r w:rsidR="001E3456" w:rsidRPr="0008616A">
        <w:rPr>
          <w:rFonts w:ascii="Arial" w:hAnsi="Arial" w:cs="Arial"/>
        </w:rPr>
        <w:t xml:space="preserve">the settled nHA </w:t>
      </w:r>
      <w:r w:rsidRPr="0008616A">
        <w:rPr>
          <w:rFonts w:ascii="Arial" w:hAnsi="Arial" w:cs="Arial"/>
        </w:rPr>
        <w:t xml:space="preserve">suspension in a drying oven set </w:t>
      </w:r>
      <w:r w:rsidR="00A60F82">
        <w:rPr>
          <w:rFonts w:ascii="Arial" w:hAnsi="Arial" w:cs="Arial"/>
        </w:rPr>
        <w:t>at 60 to</w:t>
      </w:r>
      <w:r w:rsidRPr="0008616A">
        <w:rPr>
          <w:rFonts w:ascii="Arial" w:hAnsi="Arial" w:cs="Arial"/>
        </w:rPr>
        <w:t xml:space="preserve"> 80 °C.</w:t>
      </w:r>
    </w:p>
    <w:p w14:paraId="239DFA96" w14:textId="77777777" w:rsidR="00D500AD" w:rsidRPr="0008616A" w:rsidRDefault="00D500AD" w:rsidP="00756776">
      <w:pPr>
        <w:pStyle w:val="NormalWeb"/>
        <w:spacing w:before="0" w:beforeAutospacing="0" w:after="0" w:afterAutospacing="0"/>
        <w:jc w:val="left"/>
        <w:rPr>
          <w:rFonts w:ascii="Arial" w:hAnsi="Arial" w:cs="Arial"/>
        </w:rPr>
      </w:pPr>
    </w:p>
    <w:p w14:paraId="1110B69F" w14:textId="629B819C" w:rsidR="0044727B" w:rsidRPr="0008616A" w:rsidRDefault="0044727B"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When dry, place the dried nHA into an agate mortar and pestle and grind until fine.</w:t>
      </w:r>
    </w:p>
    <w:p w14:paraId="4F5C5217" w14:textId="77777777" w:rsidR="00D500AD" w:rsidRPr="0008616A" w:rsidRDefault="00D500AD" w:rsidP="00756776">
      <w:pPr>
        <w:pStyle w:val="NormalWeb"/>
        <w:spacing w:before="0" w:beforeAutospacing="0" w:after="0" w:afterAutospacing="0"/>
        <w:jc w:val="left"/>
        <w:rPr>
          <w:rFonts w:ascii="Arial" w:hAnsi="Arial" w:cs="Arial"/>
        </w:rPr>
      </w:pPr>
    </w:p>
    <w:p w14:paraId="48A5C295" w14:textId="24050918" w:rsidR="002C149D" w:rsidRPr="0008616A" w:rsidRDefault="002A18B6" w:rsidP="00756776">
      <w:pPr>
        <w:pStyle w:val="NormalWeb"/>
        <w:numPr>
          <w:ilvl w:val="1"/>
          <w:numId w:val="2"/>
        </w:numPr>
        <w:spacing w:before="0" w:beforeAutospacing="0" w:after="0" w:afterAutospacing="0"/>
        <w:ind w:left="0" w:firstLine="0"/>
        <w:jc w:val="left"/>
        <w:rPr>
          <w:rFonts w:ascii="Arial" w:hAnsi="Arial" w:cs="Arial"/>
        </w:rPr>
      </w:pPr>
      <w:ins w:id="57" w:author="Author" w:date="2016-09-20T11:52:00Z">
        <w:r>
          <w:rPr>
            <w:rFonts w:ascii="Arial" w:hAnsi="Arial" w:cs="Arial"/>
          </w:rPr>
          <w:t xml:space="preserve">Place </w:t>
        </w:r>
      </w:ins>
      <w:del w:id="58" w:author="Author" w:date="2016-09-20T11:53:00Z">
        <w:r w:rsidR="002C149D" w:rsidRPr="0008616A" w:rsidDel="002A18B6">
          <w:rPr>
            <w:rFonts w:ascii="Arial" w:hAnsi="Arial" w:cs="Arial"/>
          </w:rPr>
          <w:delText xml:space="preserve">Sinter </w:delText>
        </w:r>
      </w:del>
      <w:r w:rsidR="004A682F" w:rsidRPr="0008616A">
        <w:rPr>
          <w:rFonts w:ascii="Arial" w:hAnsi="Arial" w:cs="Arial"/>
        </w:rPr>
        <w:t>2.5 g of produced nHA powder</w:t>
      </w:r>
      <w:r w:rsidR="0044727B" w:rsidRPr="0008616A">
        <w:rPr>
          <w:rFonts w:ascii="Arial" w:hAnsi="Arial" w:cs="Arial"/>
        </w:rPr>
        <w:t xml:space="preserve"> </w:t>
      </w:r>
      <w:ins w:id="59" w:author="Author" w:date="2016-09-20T11:53:00Z">
        <w:r>
          <w:rPr>
            <w:rFonts w:ascii="Arial" w:hAnsi="Arial" w:cs="Arial"/>
          </w:rPr>
          <w:t xml:space="preserve">in an alumina crucible and sinter powder </w:t>
        </w:r>
      </w:ins>
      <w:r w:rsidR="0044727B" w:rsidRPr="0008616A">
        <w:rPr>
          <w:rFonts w:ascii="Arial" w:hAnsi="Arial" w:cs="Arial"/>
        </w:rPr>
        <w:t xml:space="preserve">at 1000 </w:t>
      </w:r>
      <w:r w:rsidR="002C149D" w:rsidRPr="0008616A">
        <w:rPr>
          <w:rFonts w:ascii="Arial" w:hAnsi="Arial" w:cs="Arial"/>
        </w:rPr>
        <w:t>°</w:t>
      </w:r>
      <w:r w:rsidR="0044727B" w:rsidRPr="0008616A">
        <w:rPr>
          <w:rFonts w:ascii="Arial" w:hAnsi="Arial" w:cs="Arial"/>
        </w:rPr>
        <w:t>C for 2</w:t>
      </w:r>
      <w:r w:rsidR="00756776">
        <w:rPr>
          <w:rFonts w:ascii="Arial" w:hAnsi="Arial" w:cs="Arial"/>
        </w:rPr>
        <w:t xml:space="preserve"> h</w:t>
      </w:r>
      <w:r w:rsidR="0044727B" w:rsidRPr="0008616A">
        <w:rPr>
          <w:rFonts w:ascii="Arial" w:hAnsi="Arial" w:cs="Arial"/>
        </w:rPr>
        <w:t xml:space="preserve"> using a ramp rate of 10 </w:t>
      </w:r>
      <w:r w:rsidR="00010A11" w:rsidRPr="0008616A">
        <w:rPr>
          <w:rFonts w:ascii="Arial" w:hAnsi="Arial" w:cs="Arial"/>
        </w:rPr>
        <w:t>°</w:t>
      </w:r>
      <w:r w:rsidR="0044727B" w:rsidRPr="0008616A">
        <w:rPr>
          <w:rFonts w:ascii="Arial" w:hAnsi="Arial" w:cs="Arial"/>
        </w:rPr>
        <w:t xml:space="preserve">C/min. After the heat treatment, </w:t>
      </w:r>
      <w:r w:rsidR="002C149D" w:rsidRPr="0008616A">
        <w:rPr>
          <w:rFonts w:ascii="Arial" w:hAnsi="Arial" w:cs="Arial"/>
        </w:rPr>
        <w:t>leave the nHA</w:t>
      </w:r>
      <w:r w:rsidR="0044727B" w:rsidRPr="0008616A">
        <w:rPr>
          <w:rFonts w:ascii="Arial" w:hAnsi="Arial" w:cs="Arial"/>
        </w:rPr>
        <w:t xml:space="preserve"> to cool in the furnace. </w:t>
      </w:r>
    </w:p>
    <w:p w14:paraId="587101FB" w14:textId="77777777" w:rsidR="002C149D" w:rsidRPr="0008616A" w:rsidRDefault="002C149D" w:rsidP="00756776">
      <w:pPr>
        <w:pStyle w:val="ListParagraph"/>
        <w:ind w:left="0"/>
        <w:jc w:val="left"/>
        <w:rPr>
          <w:rFonts w:ascii="Arial" w:hAnsi="Arial" w:cs="Arial"/>
        </w:rPr>
      </w:pPr>
    </w:p>
    <w:p w14:paraId="291F3252" w14:textId="38DA60DA" w:rsidR="0044727B" w:rsidRPr="0008616A" w:rsidRDefault="002C149D" w:rsidP="00756776">
      <w:pPr>
        <w:pStyle w:val="NormalWeb"/>
        <w:numPr>
          <w:ilvl w:val="1"/>
          <w:numId w:val="2"/>
        </w:numPr>
        <w:spacing w:before="0" w:beforeAutospacing="0" w:after="0" w:afterAutospacing="0"/>
        <w:ind w:left="0" w:firstLine="0"/>
        <w:jc w:val="left"/>
        <w:rPr>
          <w:rFonts w:ascii="Arial" w:hAnsi="Arial" w:cs="Arial"/>
        </w:rPr>
      </w:pPr>
      <w:r w:rsidRPr="0008616A">
        <w:rPr>
          <w:rFonts w:ascii="Arial" w:hAnsi="Arial" w:cs="Arial"/>
        </w:rPr>
        <w:t xml:space="preserve">Store powders </w:t>
      </w:r>
      <w:r w:rsidR="0044727B" w:rsidRPr="0008616A">
        <w:rPr>
          <w:rFonts w:ascii="Arial" w:hAnsi="Arial" w:cs="Arial"/>
        </w:rPr>
        <w:t>in a vacuum desiccator.</w:t>
      </w:r>
      <w:r w:rsidR="00756776">
        <w:rPr>
          <w:rFonts w:ascii="Arial" w:hAnsi="Arial" w:cs="Arial"/>
        </w:rPr>
        <w:t xml:space="preserve"> </w:t>
      </w:r>
      <w:r w:rsidR="0044727B" w:rsidRPr="0008616A">
        <w:rPr>
          <w:rFonts w:ascii="Arial" w:hAnsi="Arial" w:cs="Arial"/>
        </w:rPr>
        <w:t xml:space="preserve"> </w:t>
      </w:r>
    </w:p>
    <w:p w14:paraId="1131843B" w14:textId="77777777" w:rsidR="006305D7" w:rsidRPr="0008616A" w:rsidRDefault="006305D7" w:rsidP="00756776">
      <w:pPr>
        <w:pStyle w:val="NormalWeb"/>
        <w:spacing w:before="0" w:beforeAutospacing="0" w:after="0" w:afterAutospacing="0"/>
        <w:jc w:val="left"/>
        <w:rPr>
          <w:rFonts w:ascii="Arial" w:hAnsi="Arial" w:cs="Arial"/>
          <w:color w:val="808080"/>
        </w:rPr>
      </w:pPr>
    </w:p>
    <w:p w14:paraId="4D6EF6F7" w14:textId="3865DF0C" w:rsidR="00FE6A73" w:rsidRPr="00756776" w:rsidRDefault="00756776" w:rsidP="00756776">
      <w:pPr>
        <w:pStyle w:val="NormalWeb"/>
        <w:numPr>
          <w:ilvl w:val="0"/>
          <w:numId w:val="2"/>
        </w:numPr>
        <w:spacing w:before="0" w:beforeAutospacing="0" w:after="0" w:afterAutospacing="0"/>
        <w:ind w:left="0" w:firstLine="0"/>
        <w:jc w:val="left"/>
        <w:rPr>
          <w:rFonts w:ascii="Arial" w:hAnsi="Arial" w:cs="Arial"/>
          <w:b/>
          <w:bCs/>
          <w:color w:val="000000" w:themeColor="text1"/>
        </w:rPr>
      </w:pPr>
      <w:r w:rsidRPr="0008616A">
        <w:rPr>
          <w:rFonts w:ascii="Arial" w:hAnsi="Arial" w:cs="Arial"/>
          <w:b/>
          <w:color w:val="000000" w:themeColor="text1"/>
        </w:rPr>
        <w:t>Characterization</w:t>
      </w:r>
      <w:r w:rsidR="004D5914" w:rsidRPr="0008616A">
        <w:rPr>
          <w:rFonts w:ascii="Arial" w:hAnsi="Arial" w:cs="Arial"/>
          <w:b/>
          <w:color w:val="000000" w:themeColor="text1"/>
        </w:rPr>
        <w:t xml:space="preserve"> of </w:t>
      </w:r>
      <w:r w:rsidR="004D5914" w:rsidRPr="0008616A">
        <w:rPr>
          <w:rFonts w:ascii="Arial" w:hAnsi="Arial" w:cs="Arial"/>
          <w:b/>
          <w:bCs/>
          <w:color w:val="000000" w:themeColor="text1"/>
        </w:rPr>
        <w:t>Nanoscale Hydroxyapatite</w:t>
      </w:r>
    </w:p>
    <w:p w14:paraId="55A63C2B" w14:textId="47F29521" w:rsidR="00FE6C88" w:rsidRPr="00756776" w:rsidRDefault="0044727B"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X-ray diffraction </w:t>
      </w:r>
      <w:r w:rsidR="00982933" w:rsidRPr="0008616A">
        <w:rPr>
          <w:rFonts w:ascii="Arial" w:hAnsi="Arial" w:cs="Arial"/>
          <w:bCs/>
          <w:color w:val="000000" w:themeColor="text1"/>
        </w:rPr>
        <w:t>(XRD)</w:t>
      </w:r>
      <w:ins w:id="60" w:author="Author" w:date="2016-09-21T11:48:00Z">
        <w:r w:rsidR="000A28DC">
          <w:rPr>
            <w:rFonts w:ascii="Arial" w:hAnsi="Arial" w:cs="Arial"/>
            <w:bCs/>
            <w:color w:val="000000" w:themeColor="text1"/>
          </w:rPr>
          <w:t xml:space="preserve"> </w:t>
        </w:r>
      </w:ins>
      <w:ins w:id="61" w:author="Author" w:date="2016-09-21T11:49:00Z">
        <w:r w:rsidR="000A28DC">
          <w:rPr>
            <w:rFonts w:ascii="Arial" w:hAnsi="Arial" w:cs="Arial"/>
            <w:bCs/>
            <w:color w:val="000000" w:themeColor="text1"/>
          </w:rPr>
          <w:t xml:space="preserve">using transmission mode diffractometers </w:t>
        </w:r>
      </w:ins>
    </w:p>
    <w:p w14:paraId="36329EF6" w14:textId="5EE1F36A" w:rsidR="002D09D6" w:rsidRPr="0008616A" w:rsidRDefault="002D09D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Place a small amount</w:t>
      </w:r>
      <w:ins w:id="62" w:author="Author" w:date="2016-09-26T09:44:00Z">
        <w:r w:rsidR="00FF0126">
          <w:rPr>
            <w:rFonts w:ascii="Arial" w:hAnsi="Arial" w:cs="Arial"/>
            <w:bCs/>
            <w:color w:val="000000" w:themeColor="text1"/>
          </w:rPr>
          <w:t xml:space="preserve"> (</w:t>
        </w:r>
      </w:ins>
      <w:ins w:id="63" w:author="Author" w:date="2016-09-26T09:45:00Z">
        <w:r w:rsidR="00FF0126">
          <w:rPr>
            <w:rFonts w:ascii="Arial" w:hAnsi="Arial" w:cs="Arial"/>
            <w:bCs/>
            <w:color w:val="000000" w:themeColor="text1"/>
          </w:rPr>
          <w:t xml:space="preserve">i.e. </w:t>
        </w:r>
      </w:ins>
      <w:ins w:id="64" w:author="Author" w:date="2016-09-26T09:44:00Z">
        <w:r w:rsidR="00FF0126">
          <w:rPr>
            <w:rFonts w:ascii="Arial" w:hAnsi="Arial" w:cs="Arial"/>
            <w:bCs/>
            <w:color w:val="000000" w:themeColor="text1"/>
          </w:rPr>
          <w:t>less than 200 µL)</w:t>
        </w:r>
      </w:ins>
      <w:r w:rsidRPr="0008616A">
        <w:rPr>
          <w:rFonts w:ascii="Arial" w:hAnsi="Arial" w:cs="Arial"/>
          <w:bCs/>
          <w:color w:val="000000" w:themeColor="text1"/>
        </w:rPr>
        <w:t xml:space="preserve"> of </w:t>
      </w:r>
      <w:ins w:id="65" w:author="Author" w:date="2016-09-20T11:53:00Z">
        <w:r w:rsidR="002A18B6">
          <w:rPr>
            <w:rFonts w:ascii="Arial" w:hAnsi="Arial" w:cs="Arial"/>
            <w:bCs/>
            <w:color w:val="000000" w:themeColor="text1"/>
          </w:rPr>
          <w:t>poly(vinyl alcohol) (</w:t>
        </w:r>
      </w:ins>
      <w:r w:rsidRPr="0008616A">
        <w:rPr>
          <w:rFonts w:ascii="Arial" w:hAnsi="Arial" w:cs="Arial"/>
          <w:bCs/>
          <w:color w:val="000000" w:themeColor="text1"/>
        </w:rPr>
        <w:t>PVA</w:t>
      </w:r>
      <w:ins w:id="66" w:author="Author" w:date="2016-09-20T11:53:00Z">
        <w:r w:rsidR="002A18B6">
          <w:rPr>
            <w:rFonts w:ascii="Arial" w:hAnsi="Arial" w:cs="Arial"/>
            <w:bCs/>
            <w:color w:val="000000" w:themeColor="text1"/>
          </w:rPr>
          <w:t>)</w:t>
        </w:r>
      </w:ins>
      <w:r w:rsidRPr="0008616A">
        <w:rPr>
          <w:rFonts w:ascii="Arial" w:hAnsi="Arial" w:cs="Arial"/>
          <w:bCs/>
          <w:color w:val="000000" w:themeColor="text1"/>
        </w:rPr>
        <w:t xml:space="preserve"> glue on acetate film and mix with a small amount </w:t>
      </w:r>
      <w:ins w:id="67" w:author="Author" w:date="2016-09-26T09:45:00Z">
        <w:r w:rsidR="00FF0126">
          <w:rPr>
            <w:rFonts w:ascii="Arial" w:hAnsi="Arial" w:cs="Arial"/>
            <w:bCs/>
            <w:color w:val="000000" w:themeColor="text1"/>
          </w:rPr>
          <w:t xml:space="preserve">(i.e. less than 100 mg) </w:t>
        </w:r>
      </w:ins>
      <w:r w:rsidRPr="0008616A">
        <w:rPr>
          <w:rFonts w:ascii="Arial" w:hAnsi="Arial" w:cs="Arial"/>
          <w:bCs/>
          <w:color w:val="000000" w:themeColor="text1"/>
        </w:rPr>
        <w:t>of nHA powder.</w:t>
      </w:r>
    </w:p>
    <w:p w14:paraId="5CA2A0EE"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3764F4A3" w14:textId="77777777" w:rsidR="002D09D6" w:rsidRPr="0008616A" w:rsidRDefault="002D09D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Treat with a hot air gun until dry. </w:t>
      </w:r>
    </w:p>
    <w:p w14:paraId="6604AFFD"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71084C4C" w14:textId="526346D1" w:rsidR="002D09D6" w:rsidRPr="0008616A" w:rsidRDefault="002D09D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Mount the sample into a sample holder and load onto </w:t>
      </w:r>
      <w:del w:id="68" w:author="Author" w:date="2016-09-26T10:50:00Z">
        <w:r w:rsidRPr="0008616A" w:rsidDel="00C11D4A">
          <w:rPr>
            <w:rFonts w:ascii="Arial" w:hAnsi="Arial" w:cs="Arial"/>
            <w:bCs/>
            <w:color w:val="000000" w:themeColor="text1"/>
          </w:rPr>
          <w:delText xml:space="preserve">the </w:delText>
        </w:r>
      </w:del>
      <w:ins w:id="69" w:author="Author" w:date="2016-09-26T10:50:00Z">
        <w:r w:rsidR="00C11D4A">
          <w:rPr>
            <w:rFonts w:ascii="Arial" w:hAnsi="Arial" w:cs="Arial"/>
            <w:bCs/>
            <w:color w:val="000000" w:themeColor="text1"/>
          </w:rPr>
          <w:t xml:space="preserve">a transmission mode </w:t>
        </w:r>
      </w:ins>
      <w:r w:rsidRPr="0008616A">
        <w:rPr>
          <w:rFonts w:ascii="Arial" w:hAnsi="Arial" w:cs="Arial"/>
          <w:bCs/>
          <w:color w:val="000000" w:themeColor="text1"/>
        </w:rPr>
        <w:t xml:space="preserve">X-ray diffractometer </w:t>
      </w:r>
      <w:r w:rsidRPr="0008616A">
        <w:rPr>
          <w:rFonts w:ascii="Arial" w:hAnsi="Arial" w:cs="Arial"/>
        </w:rPr>
        <w:t>with Cu K</w:t>
      </w:r>
      <w:r w:rsidRPr="0008616A">
        <w:rPr>
          <w:rFonts w:ascii="Arial" w:hAnsi="Arial" w:cs="Arial"/>
          <w:vertAlign w:val="subscript"/>
        </w:rPr>
        <w:t>α</w:t>
      </w:r>
      <w:r w:rsidRPr="0008616A">
        <w:rPr>
          <w:rFonts w:ascii="Arial" w:hAnsi="Arial" w:cs="Arial"/>
        </w:rPr>
        <w:t xml:space="preserve"> radiation. </w:t>
      </w:r>
    </w:p>
    <w:p w14:paraId="2621ED47"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24A1A897" w14:textId="533801B5" w:rsidR="002D09D6" w:rsidRPr="0008616A" w:rsidRDefault="00982933"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08616A">
        <w:rPr>
          <w:rFonts w:ascii="Arial" w:hAnsi="Arial" w:cs="Arial"/>
        </w:rPr>
        <w:t xml:space="preserve">Use </w:t>
      </w:r>
      <w:r w:rsidR="002D09D6" w:rsidRPr="00756776">
        <w:rPr>
          <w:rFonts w:ascii="Arial" w:hAnsi="Arial" w:cs="Arial"/>
          <w:bCs/>
          <w:color w:val="000000" w:themeColor="text1"/>
        </w:rPr>
        <w:t>diffractometer</w:t>
      </w:r>
      <w:r w:rsidR="002D09D6" w:rsidRPr="0008616A">
        <w:rPr>
          <w:rFonts w:ascii="Arial" w:hAnsi="Arial" w:cs="Arial"/>
        </w:rPr>
        <w:t xml:space="preserve"> </w:t>
      </w:r>
      <w:r w:rsidRPr="0008616A">
        <w:rPr>
          <w:rFonts w:ascii="Arial" w:hAnsi="Arial" w:cs="Arial"/>
        </w:rPr>
        <w:t>settings of</w:t>
      </w:r>
      <w:r w:rsidR="002D09D6" w:rsidRPr="0008616A">
        <w:rPr>
          <w:rFonts w:ascii="Arial" w:hAnsi="Arial" w:cs="Arial"/>
        </w:rPr>
        <w:t xml:space="preserve"> 40 kV and 35 mA, with a 2θ range of 10-70°. </w:t>
      </w:r>
    </w:p>
    <w:p w14:paraId="3A5CAA20"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1FAEFDBE" w14:textId="458A0A03" w:rsidR="002D09D6" w:rsidRPr="0008616A" w:rsidRDefault="0075677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sidRPr="00756776">
        <w:rPr>
          <w:rFonts w:ascii="Arial" w:hAnsi="Arial" w:cs="Arial"/>
          <w:bCs/>
          <w:color w:val="000000" w:themeColor="text1"/>
        </w:rPr>
        <w:t>Analyze</w:t>
      </w:r>
      <w:r w:rsidR="00982933" w:rsidRPr="0008616A">
        <w:rPr>
          <w:rFonts w:ascii="Arial" w:hAnsi="Arial" w:cs="Arial"/>
        </w:rPr>
        <w:t xml:space="preserve"> the resultant XRD patterns</w:t>
      </w:r>
      <w:del w:id="70" w:author="Author" w:date="2016-09-20T11:54:00Z">
        <w:r w:rsidR="00982933" w:rsidRPr="0008616A" w:rsidDel="002A18B6">
          <w:rPr>
            <w:rFonts w:ascii="Arial" w:hAnsi="Arial" w:cs="Arial"/>
          </w:rPr>
          <w:delText xml:space="preserve"> using </w:delText>
        </w:r>
        <w:r w:rsidR="002D09D6" w:rsidRPr="0008616A" w:rsidDel="002A18B6">
          <w:rPr>
            <w:rFonts w:ascii="Arial" w:hAnsi="Arial" w:cs="Arial"/>
          </w:rPr>
          <w:delText>ICDD PDF 4+ software</w:delText>
        </w:r>
      </w:del>
      <w:r w:rsidR="002D09D6" w:rsidRPr="0008616A">
        <w:rPr>
          <w:rFonts w:ascii="Arial" w:hAnsi="Arial" w:cs="Arial"/>
        </w:rPr>
        <w:t>.</w:t>
      </w:r>
    </w:p>
    <w:p w14:paraId="206E9BBC"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299E1794" w14:textId="3E2FAE08" w:rsidR="002D09D6" w:rsidRPr="0008616A" w:rsidRDefault="00756776" w:rsidP="00756776">
      <w:pPr>
        <w:pStyle w:val="NormalWeb"/>
        <w:numPr>
          <w:ilvl w:val="2"/>
          <w:numId w:val="7"/>
        </w:numPr>
        <w:spacing w:before="0" w:beforeAutospacing="0" w:after="0" w:afterAutospacing="0"/>
        <w:ind w:left="0" w:firstLine="0"/>
        <w:jc w:val="left"/>
        <w:rPr>
          <w:rFonts w:ascii="Arial" w:hAnsi="Arial" w:cs="Arial"/>
          <w:bCs/>
          <w:color w:val="000000" w:themeColor="text1"/>
        </w:rPr>
      </w:pPr>
      <w:r>
        <w:rPr>
          <w:rFonts w:ascii="Arial" w:hAnsi="Arial" w:cs="Arial"/>
        </w:rPr>
        <w:t>Use t</w:t>
      </w:r>
      <w:r w:rsidR="002D09D6" w:rsidRPr="0008616A">
        <w:rPr>
          <w:rFonts w:ascii="Arial" w:hAnsi="Arial" w:cs="Arial"/>
        </w:rPr>
        <w:t>he following XRD cards for phase identification: Hydroxyapatite: 9-432. β-</w:t>
      </w:r>
      <w:r w:rsidR="002D09D6" w:rsidRPr="00756776">
        <w:rPr>
          <w:rFonts w:ascii="Arial" w:hAnsi="Arial" w:cs="Arial"/>
          <w:bCs/>
          <w:color w:val="000000" w:themeColor="text1"/>
        </w:rPr>
        <w:t>tricalcium</w:t>
      </w:r>
      <w:r w:rsidR="002D09D6" w:rsidRPr="0008616A">
        <w:rPr>
          <w:rFonts w:ascii="Arial" w:hAnsi="Arial" w:cs="Arial"/>
        </w:rPr>
        <w:t xml:space="preserve"> phosphate: 04-014-2292.</w:t>
      </w:r>
      <w:r>
        <w:rPr>
          <w:rFonts w:ascii="Arial" w:hAnsi="Arial" w:cs="Arial"/>
        </w:rPr>
        <w:t xml:space="preserve"> </w:t>
      </w:r>
    </w:p>
    <w:p w14:paraId="34C740C6" w14:textId="77777777" w:rsidR="00982933" w:rsidRPr="0008616A" w:rsidRDefault="00982933" w:rsidP="00756776">
      <w:pPr>
        <w:pStyle w:val="NormalWeb"/>
        <w:spacing w:before="0" w:beforeAutospacing="0" w:after="0" w:afterAutospacing="0"/>
        <w:jc w:val="left"/>
        <w:rPr>
          <w:rFonts w:ascii="Arial" w:hAnsi="Arial" w:cs="Arial"/>
          <w:bCs/>
          <w:color w:val="000000" w:themeColor="text1"/>
        </w:rPr>
      </w:pPr>
    </w:p>
    <w:p w14:paraId="655F161C" w14:textId="46343149" w:rsidR="00FE6C88" w:rsidRPr="00756776" w:rsidRDefault="00982933"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Transmission electron microscopy (</w:t>
      </w:r>
      <w:r w:rsidR="00FE6A73" w:rsidRPr="0008616A">
        <w:rPr>
          <w:rFonts w:ascii="Arial" w:hAnsi="Arial" w:cs="Arial"/>
          <w:bCs/>
          <w:color w:val="000000" w:themeColor="text1"/>
        </w:rPr>
        <w:t>TEM</w:t>
      </w:r>
      <w:r w:rsidRPr="0008616A">
        <w:rPr>
          <w:rFonts w:ascii="Arial" w:hAnsi="Arial" w:cs="Arial"/>
          <w:bCs/>
          <w:color w:val="000000" w:themeColor="text1"/>
        </w:rPr>
        <w:t>)</w:t>
      </w:r>
    </w:p>
    <w:p w14:paraId="4F446983" w14:textId="21E53EA6" w:rsidR="00FE6C88" w:rsidRPr="0008616A" w:rsidRDefault="002D09D6" w:rsidP="00756776">
      <w:pPr>
        <w:pStyle w:val="NormalWeb"/>
        <w:numPr>
          <w:ilvl w:val="2"/>
          <w:numId w:val="8"/>
        </w:numPr>
        <w:spacing w:before="0" w:beforeAutospacing="0" w:after="0" w:afterAutospacing="0"/>
        <w:jc w:val="left"/>
        <w:rPr>
          <w:rFonts w:ascii="Arial" w:hAnsi="Arial" w:cs="Arial"/>
          <w:bCs/>
          <w:color w:val="000000" w:themeColor="text1"/>
        </w:rPr>
      </w:pPr>
      <w:r w:rsidRPr="0008616A">
        <w:rPr>
          <w:rFonts w:ascii="Arial" w:hAnsi="Arial" w:cs="Arial"/>
          <w:bCs/>
          <w:color w:val="000000" w:themeColor="text1"/>
        </w:rPr>
        <w:t xml:space="preserve">Place a small amount of powder </w:t>
      </w:r>
      <w:ins w:id="71" w:author="Author" w:date="2016-09-26T09:46:00Z">
        <w:r w:rsidR="00FF0126">
          <w:rPr>
            <w:rFonts w:ascii="Arial" w:hAnsi="Arial" w:cs="Arial"/>
            <w:bCs/>
            <w:color w:val="000000" w:themeColor="text1"/>
          </w:rPr>
          <w:t xml:space="preserve">(i.e. less than 10 mg) </w:t>
        </w:r>
      </w:ins>
      <w:r w:rsidRPr="0008616A">
        <w:rPr>
          <w:rFonts w:ascii="Arial" w:hAnsi="Arial" w:cs="Arial"/>
          <w:bCs/>
          <w:color w:val="000000" w:themeColor="text1"/>
        </w:rPr>
        <w:t>in a bijou and add approximately 3</w:t>
      </w:r>
      <w:r w:rsidR="00756776">
        <w:rPr>
          <w:rFonts w:ascii="Arial" w:hAnsi="Arial" w:cs="Arial"/>
          <w:bCs/>
          <w:color w:val="000000" w:themeColor="text1"/>
        </w:rPr>
        <w:t xml:space="preserve"> mL</w:t>
      </w:r>
      <w:r w:rsidRPr="0008616A">
        <w:rPr>
          <w:rFonts w:ascii="Arial" w:hAnsi="Arial" w:cs="Arial"/>
          <w:bCs/>
          <w:color w:val="000000" w:themeColor="text1"/>
        </w:rPr>
        <w:t xml:space="preserve"> ethanol. </w:t>
      </w:r>
    </w:p>
    <w:p w14:paraId="1CBC432E"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396E6F95" w14:textId="143CA781" w:rsidR="002D09D6" w:rsidRPr="0008616A" w:rsidRDefault="002D09D6" w:rsidP="00756776">
      <w:pPr>
        <w:pStyle w:val="NormalWeb"/>
        <w:numPr>
          <w:ilvl w:val="2"/>
          <w:numId w:val="8"/>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lastRenderedPageBreak/>
        <w:t>Ultra</w:t>
      </w:r>
      <w:r w:rsidR="00756776">
        <w:rPr>
          <w:rFonts w:ascii="Arial" w:hAnsi="Arial" w:cs="Arial"/>
          <w:bCs/>
          <w:color w:val="000000" w:themeColor="text1"/>
        </w:rPr>
        <w:t>-</w:t>
      </w:r>
      <w:r w:rsidRPr="0008616A">
        <w:rPr>
          <w:rFonts w:ascii="Arial" w:hAnsi="Arial" w:cs="Arial"/>
          <w:bCs/>
          <w:color w:val="000000" w:themeColor="text1"/>
        </w:rPr>
        <w:t xml:space="preserve">sonicate sample for 15 – 30 minutes until a homogenous suspension is observed. </w:t>
      </w:r>
    </w:p>
    <w:p w14:paraId="7D6A086F"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519E53B8" w14:textId="3ABB0BD9" w:rsidR="002D09D6" w:rsidRPr="0008616A" w:rsidRDefault="002D09D6" w:rsidP="00756776">
      <w:pPr>
        <w:pStyle w:val="NormalWeb"/>
        <w:numPr>
          <w:ilvl w:val="2"/>
          <w:numId w:val="8"/>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Pipette a small amount of solution</w:t>
      </w:r>
      <w:ins w:id="72" w:author="Author" w:date="2016-09-26T09:46:00Z">
        <w:r w:rsidR="00FF0126">
          <w:rPr>
            <w:rFonts w:ascii="Arial" w:hAnsi="Arial" w:cs="Arial"/>
            <w:bCs/>
            <w:color w:val="000000" w:themeColor="text1"/>
          </w:rPr>
          <w:t xml:space="preserve"> (i.e. less than 1 mL)</w:t>
        </w:r>
      </w:ins>
      <w:r w:rsidRPr="0008616A">
        <w:rPr>
          <w:rFonts w:ascii="Arial" w:hAnsi="Arial" w:cs="Arial"/>
          <w:bCs/>
          <w:color w:val="000000" w:themeColor="text1"/>
        </w:rPr>
        <w:t xml:space="preserve"> onto a 400 mes</w:t>
      </w:r>
      <w:r w:rsidR="001E3456" w:rsidRPr="0008616A">
        <w:rPr>
          <w:rFonts w:ascii="Arial" w:hAnsi="Arial" w:cs="Arial"/>
          <w:bCs/>
          <w:color w:val="000000" w:themeColor="text1"/>
        </w:rPr>
        <w:t xml:space="preserve">h copper grid with carbon film, and allow to dry. </w:t>
      </w:r>
    </w:p>
    <w:p w14:paraId="13192ECB"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5D8DD7E6" w14:textId="0ED5A0A9" w:rsidR="002D09D6" w:rsidRPr="0008616A" w:rsidRDefault="00756776" w:rsidP="00756776">
      <w:pPr>
        <w:pStyle w:val="NormalWeb"/>
        <w:numPr>
          <w:ilvl w:val="2"/>
          <w:numId w:val="8"/>
        </w:numPr>
        <w:spacing w:before="0" w:beforeAutospacing="0" w:after="0" w:afterAutospacing="0"/>
        <w:ind w:left="0" w:firstLine="0"/>
        <w:jc w:val="left"/>
        <w:rPr>
          <w:rFonts w:ascii="Arial" w:hAnsi="Arial" w:cs="Arial"/>
          <w:bCs/>
          <w:color w:val="000000" w:themeColor="text1"/>
        </w:rPr>
      </w:pPr>
      <w:r>
        <w:rPr>
          <w:rFonts w:ascii="Arial" w:hAnsi="Arial" w:cs="Arial"/>
          <w:bCs/>
          <w:color w:val="000000" w:themeColor="text1"/>
        </w:rPr>
        <w:t>Image s</w:t>
      </w:r>
      <w:r w:rsidR="00247189" w:rsidRPr="0008616A">
        <w:rPr>
          <w:rFonts w:ascii="Arial" w:hAnsi="Arial" w:cs="Arial"/>
          <w:bCs/>
          <w:color w:val="000000" w:themeColor="text1"/>
        </w:rPr>
        <w:t xml:space="preserve">amples </w:t>
      </w:r>
      <w:r w:rsidR="00247189" w:rsidRPr="0008616A">
        <w:rPr>
          <w:rFonts w:ascii="Arial" w:hAnsi="Arial" w:cs="Arial"/>
        </w:rPr>
        <w:t xml:space="preserve">at an accelerating voltage of 80 </w:t>
      </w:r>
      <w:r w:rsidR="00247189" w:rsidRPr="00756776">
        <w:rPr>
          <w:rFonts w:ascii="Arial" w:hAnsi="Arial" w:cs="Arial"/>
          <w:bCs/>
          <w:color w:val="000000" w:themeColor="text1"/>
        </w:rPr>
        <w:t>kV</w:t>
      </w:r>
      <w:r w:rsidR="00247189" w:rsidRPr="0008616A">
        <w:rPr>
          <w:rFonts w:ascii="Arial" w:hAnsi="Arial" w:cs="Arial"/>
        </w:rPr>
        <w:t>.</w:t>
      </w:r>
    </w:p>
    <w:p w14:paraId="2620DCAD" w14:textId="77777777" w:rsidR="002D09D6" w:rsidRPr="0008616A" w:rsidRDefault="002D09D6" w:rsidP="00756776">
      <w:pPr>
        <w:pStyle w:val="NormalWeb"/>
        <w:spacing w:before="0" w:beforeAutospacing="0" w:after="0" w:afterAutospacing="0"/>
        <w:jc w:val="left"/>
        <w:rPr>
          <w:rFonts w:ascii="Arial" w:hAnsi="Arial" w:cs="Arial"/>
          <w:bCs/>
          <w:color w:val="000000" w:themeColor="text1"/>
        </w:rPr>
      </w:pPr>
    </w:p>
    <w:p w14:paraId="0BE01DDF" w14:textId="2F1EE7CE" w:rsidR="00FE6C88" w:rsidRPr="00756776" w:rsidRDefault="00982933"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X-ray fluorescence (</w:t>
      </w:r>
      <w:r w:rsidR="00010A11" w:rsidRPr="0008616A">
        <w:rPr>
          <w:rFonts w:ascii="Arial" w:hAnsi="Arial" w:cs="Arial"/>
          <w:bCs/>
          <w:color w:val="000000" w:themeColor="text1"/>
        </w:rPr>
        <w:t>XRF</w:t>
      </w:r>
      <w:r w:rsidRPr="0008616A">
        <w:rPr>
          <w:rFonts w:ascii="Arial" w:hAnsi="Arial" w:cs="Arial"/>
          <w:bCs/>
          <w:color w:val="000000" w:themeColor="text1"/>
        </w:rPr>
        <w:t>)</w:t>
      </w:r>
      <w:ins w:id="73" w:author="Author" w:date="2016-09-22T14:52:00Z">
        <w:r w:rsidR="00573232">
          <w:rPr>
            <w:rFonts w:ascii="Arial" w:hAnsi="Arial" w:cs="Arial"/>
            <w:bCs/>
            <w:color w:val="000000" w:themeColor="text1"/>
          </w:rPr>
          <w:t xml:space="preserve"> service by the Materials and Engineering Research Institute (MERI) at Sheffield Hallam University</w:t>
        </w:r>
      </w:ins>
    </w:p>
    <w:p w14:paraId="7FDDE8AA" w14:textId="5880E747" w:rsidR="00247189" w:rsidRPr="0008616A" w:rsidRDefault="00756776" w:rsidP="00756776">
      <w:pPr>
        <w:pStyle w:val="NormalWeb"/>
        <w:numPr>
          <w:ilvl w:val="2"/>
          <w:numId w:val="9"/>
        </w:numPr>
        <w:spacing w:before="0" w:beforeAutospacing="0" w:after="0" w:afterAutospacing="0"/>
        <w:jc w:val="left"/>
        <w:rPr>
          <w:rFonts w:ascii="Arial" w:hAnsi="Arial" w:cs="Arial"/>
          <w:bCs/>
          <w:color w:val="000000" w:themeColor="text1"/>
        </w:rPr>
      </w:pPr>
      <w:r>
        <w:rPr>
          <w:rFonts w:ascii="Arial" w:hAnsi="Arial" w:cs="Arial"/>
          <w:bCs/>
          <w:color w:val="000000" w:themeColor="text1"/>
        </w:rPr>
        <w:t xml:space="preserve">Combine </w:t>
      </w:r>
      <w:r w:rsidR="00247189" w:rsidRPr="0008616A">
        <w:rPr>
          <w:rFonts w:ascii="Arial" w:hAnsi="Arial" w:cs="Arial"/>
          <w:bCs/>
          <w:color w:val="000000" w:themeColor="text1"/>
        </w:rPr>
        <w:t>0.8 g nHA powder with 8 g of lithium tetraborate</w:t>
      </w:r>
      <w:r w:rsidR="0061113D" w:rsidRPr="0008616A">
        <w:rPr>
          <w:rFonts w:ascii="Arial" w:hAnsi="Arial" w:cs="Arial"/>
        </w:rPr>
        <w:t>.</w:t>
      </w:r>
    </w:p>
    <w:p w14:paraId="490ED221"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7F45F074" w14:textId="39CAA898" w:rsidR="00247189" w:rsidRPr="0008616A" w:rsidRDefault="00247189" w:rsidP="00756776">
      <w:pPr>
        <w:pStyle w:val="NormalWeb"/>
        <w:numPr>
          <w:ilvl w:val="2"/>
          <w:numId w:val="9"/>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Melt mixture </w:t>
      </w:r>
      <w:ins w:id="74" w:author="Author" w:date="2016-09-20T11:54:00Z">
        <w:r w:rsidR="002A18B6">
          <w:rPr>
            <w:rFonts w:ascii="Arial" w:hAnsi="Arial" w:cs="Arial"/>
            <w:bCs/>
            <w:color w:val="000000" w:themeColor="text1"/>
          </w:rPr>
          <w:t xml:space="preserve">in a </w:t>
        </w:r>
        <w:del w:id="75" w:author="Author" w:date="2016-09-26T10:13:00Z">
          <w:r w:rsidR="002A18B6" w:rsidDel="00634291">
            <w:rPr>
              <w:rFonts w:ascii="Arial" w:hAnsi="Arial" w:cs="Arial"/>
              <w:bCs/>
              <w:color w:val="000000" w:themeColor="text1"/>
            </w:rPr>
            <w:delText>platinium</w:delText>
          </w:r>
        </w:del>
      </w:ins>
      <w:ins w:id="76" w:author="Author" w:date="2016-09-26T10:13:00Z">
        <w:r w:rsidR="00634291">
          <w:rPr>
            <w:rFonts w:ascii="Arial" w:hAnsi="Arial" w:cs="Arial"/>
            <w:bCs/>
            <w:color w:val="000000" w:themeColor="text1"/>
          </w:rPr>
          <w:t>platinum</w:t>
        </w:r>
      </w:ins>
      <w:ins w:id="77" w:author="Author" w:date="2016-09-20T11:54:00Z">
        <w:r w:rsidR="002A18B6">
          <w:rPr>
            <w:rFonts w:ascii="Arial" w:hAnsi="Arial" w:cs="Arial"/>
            <w:bCs/>
            <w:color w:val="000000" w:themeColor="text1"/>
          </w:rPr>
          <w:t>-gold alloy crucible</w:t>
        </w:r>
        <w:r w:rsidR="002A18B6" w:rsidRPr="0008616A">
          <w:rPr>
            <w:rFonts w:ascii="Arial" w:hAnsi="Arial" w:cs="Arial"/>
            <w:bCs/>
            <w:color w:val="000000" w:themeColor="text1"/>
          </w:rPr>
          <w:t xml:space="preserve"> </w:t>
        </w:r>
      </w:ins>
      <w:r w:rsidRPr="0008616A">
        <w:rPr>
          <w:rFonts w:ascii="Arial" w:hAnsi="Arial" w:cs="Arial"/>
          <w:bCs/>
          <w:color w:val="000000" w:themeColor="text1"/>
        </w:rPr>
        <w:t xml:space="preserve">using a furnace </w:t>
      </w:r>
      <w:r w:rsidR="00982933" w:rsidRPr="0008616A">
        <w:rPr>
          <w:rFonts w:ascii="Arial" w:hAnsi="Arial" w:cs="Arial"/>
          <w:bCs/>
          <w:color w:val="000000" w:themeColor="text1"/>
        </w:rPr>
        <w:t xml:space="preserve">set to 1200 </w:t>
      </w:r>
      <w:r w:rsidR="00982933" w:rsidRPr="0008616A">
        <w:rPr>
          <w:rFonts w:ascii="Arial" w:hAnsi="Arial" w:cs="Arial"/>
        </w:rPr>
        <w:t>°C.</w:t>
      </w:r>
    </w:p>
    <w:p w14:paraId="58A0081D"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60B43F65" w14:textId="7B3C05EC" w:rsidR="00903183" w:rsidRPr="0008616A" w:rsidRDefault="00756776" w:rsidP="00756776">
      <w:pPr>
        <w:pStyle w:val="NormalWeb"/>
        <w:numPr>
          <w:ilvl w:val="2"/>
          <w:numId w:val="9"/>
        </w:numPr>
        <w:spacing w:before="0" w:beforeAutospacing="0" w:after="0" w:afterAutospacing="0"/>
        <w:ind w:left="0" w:firstLine="0"/>
        <w:jc w:val="left"/>
        <w:rPr>
          <w:rFonts w:ascii="Arial" w:hAnsi="Arial" w:cs="Arial"/>
        </w:rPr>
      </w:pPr>
      <w:r>
        <w:rPr>
          <w:rFonts w:ascii="Arial" w:hAnsi="Arial" w:cs="Arial"/>
        </w:rPr>
        <w:t>Analyze</w:t>
      </w:r>
      <w:r w:rsidRPr="0008616A">
        <w:rPr>
          <w:rFonts w:ascii="Arial" w:hAnsi="Arial" w:cs="Arial"/>
        </w:rPr>
        <w:t xml:space="preserve"> </w:t>
      </w:r>
      <w:r w:rsidR="00982933" w:rsidRPr="0008616A">
        <w:rPr>
          <w:rFonts w:ascii="Arial" w:hAnsi="Arial" w:cs="Arial"/>
        </w:rPr>
        <w:t xml:space="preserve">resultant samples </w:t>
      </w:r>
      <w:r w:rsidR="00903183" w:rsidRPr="0008616A">
        <w:rPr>
          <w:rFonts w:ascii="Arial" w:hAnsi="Arial" w:cs="Arial"/>
        </w:rPr>
        <w:t>in an XRF s</w:t>
      </w:r>
      <w:r w:rsidR="00982933" w:rsidRPr="0008616A">
        <w:rPr>
          <w:rFonts w:ascii="Arial" w:hAnsi="Arial" w:cs="Arial"/>
        </w:rPr>
        <w:t xml:space="preserve">pectrometer to </w:t>
      </w:r>
      <w:r w:rsidR="00903183" w:rsidRPr="0008616A">
        <w:rPr>
          <w:rFonts w:ascii="Arial" w:hAnsi="Arial" w:cs="Arial"/>
        </w:rPr>
        <w:t xml:space="preserve">determine the elemental composition of the samples. </w:t>
      </w:r>
    </w:p>
    <w:p w14:paraId="62292D1B" w14:textId="77777777" w:rsidR="00903183" w:rsidRPr="0008616A" w:rsidRDefault="00903183" w:rsidP="00756776">
      <w:pPr>
        <w:pStyle w:val="NormalWeb"/>
        <w:spacing w:before="0" w:beforeAutospacing="0" w:after="0" w:afterAutospacing="0"/>
        <w:jc w:val="left"/>
        <w:rPr>
          <w:rFonts w:ascii="Arial" w:hAnsi="Arial" w:cs="Arial"/>
          <w:bCs/>
          <w:color w:val="000000" w:themeColor="text1"/>
        </w:rPr>
      </w:pPr>
    </w:p>
    <w:p w14:paraId="2FE6A47E" w14:textId="48BC3348" w:rsidR="00FE6C88" w:rsidRPr="00756776" w:rsidRDefault="00982933" w:rsidP="00756776">
      <w:pPr>
        <w:pStyle w:val="NormalWeb"/>
        <w:numPr>
          <w:ilvl w:val="1"/>
          <w:numId w:val="2"/>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Fourier-transform infrared spectroscopy in attenuated total reflectance mode (</w:t>
      </w:r>
      <w:r w:rsidR="00010A11" w:rsidRPr="0008616A">
        <w:rPr>
          <w:rFonts w:ascii="Arial" w:hAnsi="Arial" w:cs="Arial"/>
          <w:bCs/>
          <w:color w:val="000000" w:themeColor="text1"/>
        </w:rPr>
        <w:t>FTIR</w:t>
      </w:r>
      <w:r w:rsidRPr="0008616A">
        <w:rPr>
          <w:rFonts w:ascii="Arial" w:hAnsi="Arial" w:cs="Arial"/>
          <w:bCs/>
          <w:color w:val="000000" w:themeColor="text1"/>
        </w:rPr>
        <w:t>-ATR)</w:t>
      </w:r>
    </w:p>
    <w:p w14:paraId="265017B2" w14:textId="12964C3E" w:rsidR="00982933" w:rsidRPr="0008616A" w:rsidRDefault="00982933" w:rsidP="00756776">
      <w:pPr>
        <w:pStyle w:val="NormalWeb"/>
        <w:numPr>
          <w:ilvl w:val="2"/>
          <w:numId w:val="10"/>
        </w:numPr>
        <w:spacing w:before="0" w:beforeAutospacing="0" w:after="0" w:afterAutospacing="0"/>
        <w:jc w:val="left"/>
        <w:rPr>
          <w:rFonts w:ascii="Arial" w:hAnsi="Arial" w:cs="Arial"/>
          <w:bCs/>
          <w:color w:val="000000" w:themeColor="text1"/>
        </w:rPr>
      </w:pPr>
      <w:r w:rsidRPr="0008616A">
        <w:rPr>
          <w:rFonts w:ascii="Arial" w:hAnsi="Arial" w:cs="Arial"/>
        </w:rPr>
        <w:t xml:space="preserve">Perform 64 background scans from 4000 – 500 </w:t>
      </w:r>
      <w:r w:rsidR="00903183" w:rsidRPr="0008616A">
        <w:rPr>
          <w:rFonts w:ascii="Arial" w:hAnsi="Arial" w:cs="Arial"/>
        </w:rPr>
        <w:t>cm</w:t>
      </w:r>
      <w:r w:rsidR="00903183" w:rsidRPr="0008616A">
        <w:rPr>
          <w:rFonts w:ascii="Arial" w:hAnsi="Arial" w:cs="Arial"/>
          <w:vertAlign w:val="superscript"/>
        </w:rPr>
        <w:t>-1</w:t>
      </w:r>
      <w:r w:rsidR="00903183" w:rsidRPr="0008616A">
        <w:rPr>
          <w:rFonts w:ascii="Arial" w:hAnsi="Arial" w:cs="Arial"/>
        </w:rPr>
        <w:t xml:space="preserve"> with a resolution of 4 cm</w:t>
      </w:r>
      <w:r w:rsidR="00903183" w:rsidRPr="0008616A">
        <w:rPr>
          <w:rFonts w:ascii="Arial" w:hAnsi="Arial" w:cs="Arial"/>
          <w:vertAlign w:val="superscript"/>
        </w:rPr>
        <w:t>-1</w:t>
      </w:r>
      <w:r w:rsidR="00756776">
        <w:rPr>
          <w:rFonts w:ascii="Arial" w:hAnsi="Arial" w:cs="Arial"/>
        </w:rPr>
        <w:t>.</w:t>
      </w:r>
      <w:r w:rsidR="00903183" w:rsidRPr="0008616A">
        <w:rPr>
          <w:rFonts w:ascii="Arial" w:hAnsi="Arial" w:cs="Arial"/>
        </w:rPr>
        <w:t xml:space="preserve"> </w:t>
      </w:r>
    </w:p>
    <w:p w14:paraId="34798256"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6DBB800C" w14:textId="2869B810" w:rsidR="00982933" w:rsidRPr="00FF0126" w:rsidRDefault="00982933" w:rsidP="00FF0126">
      <w:pPr>
        <w:pStyle w:val="NormalWeb"/>
        <w:numPr>
          <w:ilvl w:val="2"/>
          <w:numId w:val="10"/>
        </w:numPr>
        <w:spacing w:before="0" w:beforeAutospacing="0" w:after="0" w:afterAutospacing="0"/>
        <w:ind w:left="0" w:firstLine="0"/>
        <w:jc w:val="left"/>
        <w:rPr>
          <w:rFonts w:ascii="Arial" w:hAnsi="Arial" w:cs="Arial"/>
          <w:bCs/>
          <w:color w:val="000000" w:themeColor="text1"/>
        </w:rPr>
      </w:pPr>
      <w:r w:rsidRPr="0008616A">
        <w:rPr>
          <w:rFonts w:ascii="Arial" w:hAnsi="Arial" w:cs="Arial"/>
        </w:rPr>
        <w:t>Place a small amount</w:t>
      </w:r>
      <w:ins w:id="78" w:author="Author" w:date="2016-09-26T09:48:00Z">
        <w:r w:rsidR="00FF0126">
          <w:rPr>
            <w:rFonts w:ascii="Arial" w:hAnsi="Arial" w:cs="Arial"/>
          </w:rPr>
          <w:t xml:space="preserve"> (i.e. less tha</w:t>
        </w:r>
        <w:r w:rsidR="00FF0126">
          <w:rPr>
            <w:rFonts w:ascii="Arial" w:hAnsi="Arial" w:cs="Arial"/>
            <w:bCs/>
            <w:color w:val="000000" w:themeColor="text1"/>
          </w:rPr>
          <w:t>n 100 mg)</w:t>
        </w:r>
      </w:ins>
      <w:r w:rsidRPr="00FF0126">
        <w:rPr>
          <w:rFonts w:ascii="Arial" w:hAnsi="Arial" w:cs="Arial"/>
        </w:rPr>
        <w:t xml:space="preserve"> of </w:t>
      </w:r>
      <w:r w:rsidR="00C917AE" w:rsidRPr="00FF0126">
        <w:rPr>
          <w:rFonts w:ascii="Arial" w:hAnsi="Arial" w:cs="Arial"/>
        </w:rPr>
        <w:t xml:space="preserve">nHA </w:t>
      </w:r>
      <w:r w:rsidRPr="00FF0126">
        <w:rPr>
          <w:rFonts w:ascii="Arial" w:hAnsi="Arial" w:cs="Arial"/>
        </w:rPr>
        <w:t xml:space="preserve">powder on top of the diamond in the attenuated total </w:t>
      </w:r>
      <w:r w:rsidRPr="00FF0126">
        <w:rPr>
          <w:rFonts w:ascii="Arial" w:hAnsi="Arial" w:cs="Arial"/>
          <w:bCs/>
          <w:color w:val="000000" w:themeColor="text1"/>
        </w:rPr>
        <w:t>reflectance</w:t>
      </w:r>
      <w:r w:rsidRPr="00FF0126">
        <w:rPr>
          <w:rFonts w:ascii="Arial" w:hAnsi="Arial" w:cs="Arial"/>
        </w:rPr>
        <w:t xml:space="preserve"> mode adapter and compress onto the surface of the diamond using the screw top. </w:t>
      </w:r>
    </w:p>
    <w:p w14:paraId="3489F3A3" w14:textId="77777777" w:rsidR="00FE6C88" w:rsidRPr="0008616A" w:rsidRDefault="00FE6C88" w:rsidP="00756776">
      <w:pPr>
        <w:pStyle w:val="NormalWeb"/>
        <w:spacing w:before="0" w:beforeAutospacing="0" w:after="0" w:afterAutospacing="0"/>
        <w:jc w:val="left"/>
        <w:rPr>
          <w:rFonts w:ascii="Arial" w:hAnsi="Arial" w:cs="Arial"/>
          <w:bCs/>
          <w:color w:val="000000" w:themeColor="text1"/>
        </w:rPr>
      </w:pPr>
    </w:p>
    <w:p w14:paraId="464C239F" w14:textId="64D404C1" w:rsidR="00903183" w:rsidRPr="0008616A" w:rsidRDefault="00982933" w:rsidP="00756776">
      <w:pPr>
        <w:pStyle w:val="NormalWeb"/>
        <w:numPr>
          <w:ilvl w:val="2"/>
          <w:numId w:val="10"/>
        </w:numPr>
        <w:spacing w:before="0" w:beforeAutospacing="0" w:after="0" w:afterAutospacing="0"/>
        <w:ind w:left="0" w:firstLine="0"/>
        <w:jc w:val="left"/>
        <w:rPr>
          <w:rFonts w:ascii="Arial" w:hAnsi="Arial" w:cs="Arial"/>
          <w:bCs/>
          <w:color w:val="000000" w:themeColor="text1"/>
        </w:rPr>
      </w:pPr>
      <w:r w:rsidRPr="0008616A">
        <w:rPr>
          <w:rFonts w:ascii="Arial" w:hAnsi="Arial" w:cs="Arial"/>
          <w:bCs/>
          <w:color w:val="000000" w:themeColor="text1"/>
        </w:rPr>
        <w:t xml:space="preserve">Perform 32 scans </w:t>
      </w:r>
      <w:r w:rsidRPr="0008616A">
        <w:rPr>
          <w:rFonts w:ascii="Arial" w:hAnsi="Arial" w:cs="Arial"/>
        </w:rPr>
        <w:t>from 4000 – 500 cm</w:t>
      </w:r>
      <w:r w:rsidRPr="0008616A">
        <w:rPr>
          <w:rFonts w:ascii="Arial" w:hAnsi="Arial" w:cs="Arial"/>
          <w:vertAlign w:val="superscript"/>
        </w:rPr>
        <w:t>-1</w:t>
      </w:r>
      <w:r w:rsidRPr="0008616A">
        <w:rPr>
          <w:rFonts w:ascii="Arial" w:hAnsi="Arial" w:cs="Arial"/>
        </w:rPr>
        <w:t xml:space="preserve"> with a resolution of 4 cm</w:t>
      </w:r>
      <w:r w:rsidRPr="0008616A">
        <w:rPr>
          <w:rFonts w:ascii="Arial" w:hAnsi="Arial" w:cs="Arial"/>
          <w:vertAlign w:val="superscript"/>
        </w:rPr>
        <w:t xml:space="preserve">-1 </w:t>
      </w:r>
      <w:r w:rsidRPr="0008616A">
        <w:rPr>
          <w:rFonts w:ascii="Arial" w:hAnsi="Arial" w:cs="Arial"/>
        </w:rPr>
        <w:t xml:space="preserve">with the background scans subtracted from the sample scans. </w:t>
      </w:r>
    </w:p>
    <w:p w14:paraId="70A038A3" w14:textId="2AC9156B" w:rsidR="00903183" w:rsidRPr="0008616A" w:rsidRDefault="00903183" w:rsidP="00756776">
      <w:pPr>
        <w:widowControl/>
        <w:autoSpaceDE/>
        <w:autoSpaceDN/>
        <w:adjustRightInd/>
        <w:jc w:val="left"/>
        <w:rPr>
          <w:rFonts w:ascii="Arial" w:hAnsi="Arial" w:cs="Arial"/>
          <w:b/>
        </w:rPr>
      </w:pPr>
    </w:p>
    <w:p w14:paraId="1A8E8D31" w14:textId="5BD570A2" w:rsidR="00D21F9A" w:rsidRPr="0008616A" w:rsidRDefault="006305D7" w:rsidP="00756776">
      <w:pPr>
        <w:widowControl/>
        <w:autoSpaceDE/>
        <w:autoSpaceDN/>
        <w:adjustRightInd/>
        <w:jc w:val="left"/>
        <w:rPr>
          <w:rFonts w:ascii="Arial" w:hAnsi="Arial" w:cs="Arial"/>
          <w:b/>
          <w:bCs/>
        </w:rPr>
      </w:pPr>
      <w:r w:rsidRPr="0008616A">
        <w:rPr>
          <w:rFonts w:ascii="Arial" w:hAnsi="Arial" w:cs="Arial"/>
          <w:b/>
        </w:rPr>
        <w:t>REPRESENTATIVE RESULTS</w:t>
      </w:r>
      <w:r w:rsidRPr="0008616A">
        <w:rPr>
          <w:rFonts w:ascii="Arial" w:hAnsi="Arial" w:cs="Arial"/>
          <w:b/>
          <w:bCs/>
        </w:rPr>
        <w:t xml:space="preserve">: </w:t>
      </w:r>
    </w:p>
    <w:p w14:paraId="48E51467" w14:textId="77777777" w:rsidR="00756776" w:rsidRDefault="00315DBB" w:rsidP="00756776">
      <w:pPr>
        <w:jc w:val="left"/>
        <w:rPr>
          <w:rFonts w:ascii="Arial" w:hAnsi="Arial" w:cs="Arial"/>
          <w:bCs/>
        </w:rPr>
      </w:pPr>
      <w:r w:rsidRPr="0008616A">
        <w:rPr>
          <w:rFonts w:ascii="Arial" w:hAnsi="Arial" w:cs="Arial"/>
          <w:bCs/>
        </w:rPr>
        <w:t xml:space="preserve">XRD patterns </w:t>
      </w:r>
      <w:r w:rsidR="001B25D5" w:rsidRPr="0008616A">
        <w:rPr>
          <w:rFonts w:ascii="Arial" w:hAnsi="Arial" w:cs="Arial"/>
          <w:bCs/>
        </w:rPr>
        <w:t xml:space="preserve">(Figure </w:t>
      </w:r>
      <w:r w:rsidR="00E966E7" w:rsidRPr="0008616A">
        <w:rPr>
          <w:rFonts w:ascii="Arial" w:hAnsi="Arial" w:cs="Arial"/>
          <w:bCs/>
        </w:rPr>
        <w:t>2</w:t>
      </w:r>
      <w:r w:rsidR="001B25D5" w:rsidRPr="0008616A">
        <w:rPr>
          <w:rFonts w:ascii="Arial" w:hAnsi="Arial" w:cs="Arial"/>
          <w:bCs/>
        </w:rPr>
        <w:t xml:space="preserve">) </w:t>
      </w:r>
      <w:r w:rsidRPr="0008616A">
        <w:rPr>
          <w:rFonts w:ascii="Arial" w:hAnsi="Arial" w:cs="Arial"/>
          <w:bCs/>
        </w:rPr>
        <w:t xml:space="preserve">showed the precipitation of a pure HA phase with </w:t>
      </w:r>
      <w:r w:rsidR="00F70284" w:rsidRPr="0008616A">
        <w:rPr>
          <w:rFonts w:ascii="Arial" w:hAnsi="Arial" w:cs="Arial"/>
          <w:bCs/>
        </w:rPr>
        <w:t>broad peaks</w:t>
      </w:r>
      <w:r w:rsidR="001E3456" w:rsidRPr="0008616A">
        <w:rPr>
          <w:rFonts w:ascii="Arial" w:hAnsi="Arial" w:cs="Arial"/>
          <w:bCs/>
        </w:rPr>
        <w:t>,</w:t>
      </w:r>
      <w:r w:rsidR="00F70284" w:rsidRPr="0008616A">
        <w:rPr>
          <w:rFonts w:ascii="Arial" w:hAnsi="Arial" w:cs="Arial"/>
          <w:bCs/>
        </w:rPr>
        <w:t xml:space="preserve"> indicating </w:t>
      </w:r>
      <w:r w:rsidR="001E3456" w:rsidRPr="0008616A">
        <w:rPr>
          <w:rFonts w:ascii="Arial" w:hAnsi="Arial" w:cs="Arial"/>
          <w:bCs/>
        </w:rPr>
        <w:t>a relatively small crystallite size</w:t>
      </w:r>
      <w:r w:rsidR="00C917AE" w:rsidRPr="0008616A">
        <w:rPr>
          <w:rFonts w:ascii="Arial" w:hAnsi="Arial" w:cs="Arial"/>
          <w:bCs/>
        </w:rPr>
        <w:t xml:space="preserve"> and/or amorphous nature</w:t>
      </w:r>
      <w:r w:rsidRPr="0008616A">
        <w:rPr>
          <w:rFonts w:ascii="Arial" w:hAnsi="Arial" w:cs="Arial"/>
          <w:bCs/>
        </w:rPr>
        <w:t xml:space="preserve">. After high temperature sintering, </w:t>
      </w:r>
      <w:r w:rsidR="00FE6C88" w:rsidRPr="0008616A">
        <w:rPr>
          <w:rFonts w:ascii="Arial" w:hAnsi="Arial" w:cs="Arial"/>
          <w:bCs/>
        </w:rPr>
        <w:t>β-tricalcium phosphate (</w:t>
      </w:r>
      <w:r w:rsidRPr="0008616A">
        <w:rPr>
          <w:rFonts w:ascii="Arial" w:hAnsi="Arial" w:cs="Arial"/>
          <w:bCs/>
        </w:rPr>
        <w:t>β-TCP</w:t>
      </w:r>
      <w:r w:rsidR="00FE6C88" w:rsidRPr="0008616A">
        <w:rPr>
          <w:rFonts w:ascii="Arial" w:hAnsi="Arial" w:cs="Arial"/>
          <w:bCs/>
        </w:rPr>
        <w:t>)</w:t>
      </w:r>
      <w:r w:rsidRPr="0008616A">
        <w:rPr>
          <w:rFonts w:ascii="Arial" w:hAnsi="Arial" w:cs="Arial"/>
          <w:bCs/>
        </w:rPr>
        <w:t xml:space="preserve"> was detected, alongside a main phase of HA</w:t>
      </w:r>
      <w:r w:rsidR="001E3456" w:rsidRPr="0008616A">
        <w:rPr>
          <w:rFonts w:ascii="Arial" w:hAnsi="Arial" w:cs="Arial"/>
          <w:bCs/>
        </w:rPr>
        <w:t>.</w:t>
      </w:r>
      <w:r w:rsidRPr="0008616A">
        <w:rPr>
          <w:rFonts w:ascii="Arial" w:hAnsi="Arial" w:cs="Arial"/>
          <w:bCs/>
        </w:rPr>
        <w:t xml:space="preserve"> </w:t>
      </w:r>
      <w:r w:rsidR="001E3456" w:rsidRPr="0008616A">
        <w:rPr>
          <w:rFonts w:ascii="Arial" w:hAnsi="Arial" w:cs="Arial"/>
          <w:bCs/>
        </w:rPr>
        <w:t xml:space="preserve">The sharpening of the diffraction peaks, i.e. a reduction in the full width half maximum, indicated an increase in the crystallite size after sintering. </w:t>
      </w:r>
    </w:p>
    <w:p w14:paraId="2300F64A" w14:textId="77777777" w:rsidR="00756776" w:rsidRDefault="00756776" w:rsidP="00756776">
      <w:pPr>
        <w:jc w:val="left"/>
        <w:rPr>
          <w:rFonts w:ascii="Arial" w:hAnsi="Arial" w:cs="Arial"/>
          <w:bCs/>
        </w:rPr>
      </w:pPr>
    </w:p>
    <w:p w14:paraId="1A2EEBE4" w14:textId="156D73D2" w:rsidR="00AC0E09" w:rsidRDefault="004B4DA6" w:rsidP="00756776">
      <w:pPr>
        <w:jc w:val="left"/>
        <w:rPr>
          <w:rFonts w:ascii="Arial" w:hAnsi="Arial" w:cs="Arial"/>
          <w:bCs/>
        </w:rPr>
      </w:pPr>
      <w:r w:rsidRPr="0008616A">
        <w:rPr>
          <w:rFonts w:ascii="Arial" w:hAnsi="Arial" w:cs="Arial"/>
          <w:bCs/>
        </w:rPr>
        <w:t>[place figure 2 here]</w:t>
      </w:r>
    </w:p>
    <w:p w14:paraId="7EF3C18E" w14:textId="77777777" w:rsidR="00756776" w:rsidRPr="0008616A" w:rsidRDefault="00756776" w:rsidP="00756776">
      <w:pPr>
        <w:jc w:val="left"/>
        <w:rPr>
          <w:rFonts w:ascii="Arial" w:hAnsi="Arial" w:cs="Arial"/>
          <w:bCs/>
        </w:rPr>
      </w:pPr>
    </w:p>
    <w:p w14:paraId="62768998" w14:textId="152F5558" w:rsidR="00B57201" w:rsidRPr="00634291" w:rsidDel="0046477B" w:rsidRDefault="00AC0E09">
      <w:pPr>
        <w:jc w:val="left"/>
        <w:rPr>
          <w:ins w:id="79" w:author="Author" w:date="2016-09-21T13:34:00Z"/>
          <w:del w:id="80" w:author="Author" w:date="2016-09-26T10:54:00Z"/>
          <w:rFonts w:ascii="Arial" w:hAnsi="Arial" w:cs="Arial"/>
          <w:color w:val="222222"/>
          <w:shd w:val="clear" w:color="auto" w:fill="FFFFFF"/>
          <w:rPrChange w:id="81" w:author="Author" w:date="2016-09-26T10:10:00Z">
            <w:rPr>
              <w:ins w:id="82" w:author="Author" w:date="2016-09-21T13:34:00Z"/>
              <w:del w:id="83" w:author="Author" w:date="2016-09-26T10:54:00Z"/>
              <w:rFonts w:cs="Arial"/>
              <w:color w:val="222222"/>
              <w:sz w:val="22"/>
              <w:szCs w:val="22"/>
              <w:shd w:val="clear" w:color="auto" w:fill="FFFFFF"/>
            </w:rPr>
          </w:rPrChange>
        </w:rPr>
        <w:pPrChange w:id="84" w:author="Author" w:date="2016-09-21T13:34:00Z">
          <w:pPr>
            <w:spacing w:line="360" w:lineRule="auto"/>
          </w:pPr>
        </w:pPrChange>
      </w:pPr>
      <w:r w:rsidRPr="0008616A">
        <w:rPr>
          <w:rFonts w:ascii="Arial" w:hAnsi="Arial" w:cs="Arial"/>
          <w:bCs/>
        </w:rPr>
        <w:t xml:space="preserve">FTIR-ATR spectra </w:t>
      </w:r>
      <w:r w:rsidR="001B25D5" w:rsidRPr="0008616A">
        <w:rPr>
          <w:rFonts w:ascii="Arial" w:hAnsi="Arial" w:cs="Arial"/>
          <w:bCs/>
        </w:rPr>
        <w:t xml:space="preserve">(Figure </w:t>
      </w:r>
      <w:r w:rsidR="00E966E7" w:rsidRPr="0008616A">
        <w:rPr>
          <w:rFonts w:ascii="Arial" w:hAnsi="Arial" w:cs="Arial"/>
          <w:bCs/>
        </w:rPr>
        <w:t>3</w:t>
      </w:r>
      <w:r w:rsidR="001B25D5" w:rsidRPr="0008616A">
        <w:rPr>
          <w:rFonts w:ascii="Arial" w:hAnsi="Arial" w:cs="Arial"/>
          <w:bCs/>
        </w:rPr>
        <w:t xml:space="preserve">) </w:t>
      </w:r>
      <w:r w:rsidRPr="0008616A">
        <w:rPr>
          <w:rFonts w:ascii="Arial" w:hAnsi="Arial" w:cs="Arial"/>
          <w:bCs/>
        </w:rPr>
        <w:t>confirm</w:t>
      </w:r>
      <w:r w:rsidR="004C3C6E" w:rsidRPr="0008616A">
        <w:rPr>
          <w:rFonts w:ascii="Arial" w:hAnsi="Arial" w:cs="Arial"/>
          <w:bCs/>
        </w:rPr>
        <w:t>ed</w:t>
      </w:r>
      <w:r w:rsidRPr="0008616A">
        <w:rPr>
          <w:rFonts w:ascii="Arial" w:hAnsi="Arial" w:cs="Arial"/>
          <w:bCs/>
        </w:rPr>
        <w:t xml:space="preserve"> the formation of a HA phase by the characteristic phosphate and hydroxyl bands</w:t>
      </w:r>
      <w:r w:rsidR="001A7BED" w:rsidRPr="0008616A">
        <w:rPr>
          <w:rFonts w:ascii="Arial" w:hAnsi="Arial" w:cs="Arial"/>
          <w:bCs/>
        </w:rPr>
        <w:fldChar w:fldCharType="begin">
          <w:fldData xml:space="preserve">PEVuZE5vdGU+PENpdGU+PEF1dGhvcj5HaWJzb248L0F1dGhvcj48WWVhcj4yMDAyPC9ZZWFyPjxS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==
</w:fldData>
        </w:fldChar>
      </w:r>
      <w:r w:rsidR="000C4681">
        <w:rPr>
          <w:rFonts w:ascii="Arial" w:hAnsi="Arial" w:cs="Arial"/>
          <w:bCs/>
        </w:rPr>
        <w:instrText xml:space="preserve"> ADDIN EN.CITE </w:instrText>
      </w:r>
      <w:r w:rsidR="000C4681">
        <w:rPr>
          <w:rFonts w:ascii="Arial" w:hAnsi="Arial" w:cs="Arial"/>
          <w:bCs/>
        </w:rPr>
        <w:fldChar w:fldCharType="begin">
          <w:fldData xml:space="preserve">PEVuZE5vdGU+PENpdGU+PEF1dGhvcj5HaWJzb248L0F1dGhvcj48WWVhcj4yMDAyPC9ZZWFyPjxS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==
</w:fldData>
        </w:fldChar>
      </w:r>
      <w:r w:rsidR="000C4681">
        <w:rPr>
          <w:rFonts w:ascii="Arial" w:hAnsi="Arial" w:cs="Arial"/>
          <w:bCs/>
        </w:rPr>
        <w:instrText xml:space="preserve"> ADDIN EN.CITE.DATA </w:instrText>
      </w:r>
      <w:r w:rsidR="000C4681">
        <w:rPr>
          <w:rFonts w:ascii="Arial" w:hAnsi="Arial" w:cs="Arial"/>
          <w:bCs/>
        </w:rPr>
      </w:r>
      <w:r w:rsidR="000C4681">
        <w:rPr>
          <w:rFonts w:ascii="Arial" w:hAnsi="Arial" w:cs="Arial"/>
          <w:bCs/>
        </w:rPr>
        <w:fldChar w:fldCharType="end"/>
      </w:r>
      <w:r w:rsidR="001A7BED" w:rsidRPr="0008616A">
        <w:rPr>
          <w:rFonts w:ascii="Arial" w:hAnsi="Arial" w:cs="Arial"/>
          <w:bCs/>
        </w:rPr>
      </w:r>
      <w:r w:rsidR="001A7BED" w:rsidRPr="0008616A">
        <w:rPr>
          <w:rFonts w:ascii="Arial" w:hAnsi="Arial" w:cs="Arial"/>
          <w:bCs/>
        </w:rPr>
        <w:fldChar w:fldCharType="separate"/>
      </w:r>
      <w:r w:rsidR="000C4681" w:rsidRPr="000C4681">
        <w:rPr>
          <w:rFonts w:ascii="Arial" w:hAnsi="Arial" w:cs="Arial"/>
          <w:bCs/>
          <w:noProof/>
          <w:vertAlign w:val="superscript"/>
        </w:rPr>
        <w:t>17,18</w:t>
      </w:r>
      <w:r w:rsidR="001A7BED" w:rsidRPr="0008616A">
        <w:rPr>
          <w:rFonts w:ascii="Arial" w:hAnsi="Arial" w:cs="Arial"/>
          <w:bCs/>
        </w:rPr>
        <w:fldChar w:fldCharType="end"/>
      </w:r>
      <w:r w:rsidRPr="0008616A">
        <w:rPr>
          <w:rFonts w:ascii="Arial" w:hAnsi="Arial" w:cs="Arial"/>
          <w:bCs/>
        </w:rPr>
        <w:t>.</w:t>
      </w:r>
      <w:r w:rsidR="001A7BED" w:rsidRPr="0008616A">
        <w:rPr>
          <w:rFonts w:ascii="Arial" w:hAnsi="Arial" w:cs="Arial"/>
          <w:bCs/>
        </w:rPr>
        <w:t xml:space="preserve"> In detail the bands were assigned as follows</w:t>
      </w:r>
      <w:r w:rsidRPr="0008616A">
        <w:rPr>
          <w:rFonts w:ascii="Arial" w:hAnsi="Arial" w:cs="Arial"/>
          <w:bCs/>
        </w:rPr>
        <w:t xml:space="preserve"> </w:t>
      </w:r>
      <w:r w:rsidR="001A7BED" w:rsidRPr="0008616A">
        <w:rPr>
          <w:rFonts w:ascii="Arial" w:hAnsi="Arial" w:cs="Arial"/>
        </w:rPr>
        <w:t>3750 cm</w:t>
      </w:r>
      <w:r w:rsidR="001A7BED" w:rsidRPr="0008616A">
        <w:rPr>
          <w:rFonts w:ascii="Arial" w:hAnsi="Arial" w:cs="Arial"/>
          <w:vertAlign w:val="superscript"/>
        </w:rPr>
        <w:t>-1</w:t>
      </w:r>
      <w:r w:rsidR="001A7BED" w:rsidRPr="0008616A">
        <w:rPr>
          <w:rFonts w:ascii="Arial" w:hAnsi="Arial" w:cs="Arial"/>
        </w:rPr>
        <w:t xml:space="preserve"> (OH</w:t>
      </w:r>
      <w:r w:rsidR="001A7BED" w:rsidRPr="0008616A">
        <w:rPr>
          <w:rFonts w:ascii="Arial" w:hAnsi="Arial" w:cs="Arial"/>
          <w:vertAlign w:val="superscript"/>
        </w:rPr>
        <w:t>-</w:t>
      </w:r>
      <w:r w:rsidR="001A7BED" w:rsidRPr="0008616A">
        <w:rPr>
          <w:rFonts w:ascii="Arial" w:hAnsi="Arial" w:cs="Arial"/>
        </w:rPr>
        <w:t xml:space="preserve"> stretch ν</w:t>
      </w:r>
      <w:r w:rsidR="001A7BED" w:rsidRPr="0008616A">
        <w:rPr>
          <w:rFonts w:ascii="Arial" w:hAnsi="Arial" w:cs="Arial"/>
          <w:vertAlign w:val="subscript"/>
        </w:rPr>
        <w:t>OH</w:t>
      </w:r>
      <w:r w:rsidR="001A7BED" w:rsidRPr="0008616A">
        <w:rPr>
          <w:rFonts w:ascii="Arial" w:hAnsi="Arial" w:cs="Arial"/>
        </w:rPr>
        <w:t>); 1086 and 1022 cm</w:t>
      </w:r>
      <w:r w:rsidR="001A7BED" w:rsidRPr="0008616A">
        <w:rPr>
          <w:rFonts w:ascii="Arial" w:hAnsi="Arial" w:cs="Arial"/>
          <w:vertAlign w:val="superscript"/>
        </w:rPr>
        <w:t>-1</w:t>
      </w:r>
      <w:r w:rsidR="001A7BED" w:rsidRPr="0008616A">
        <w:rPr>
          <w:rFonts w:ascii="Arial" w:hAnsi="Arial" w:cs="Arial"/>
        </w:rPr>
        <w:t xml:space="preserve"> (PO</w:t>
      </w:r>
      <w:r w:rsidR="001A7BED" w:rsidRPr="0008616A">
        <w:rPr>
          <w:rFonts w:ascii="Arial" w:hAnsi="Arial" w:cs="Arial"/>
          <w:vertAlign w:val="subscript"/>
        </w:rPr>
        <w:t>4</w:t>
      </w:r>
      <w:r w:rsidR="001A7BED" w:rsidRPr="0008616A">
        <w:rPr>
          <w:rFonts w:ascii="Arial" w:hAnsi="Arial" w:cs="Arial"/>
          <w:vertAlign w:val="superscript"/>
        </w:rPr>
        <w:t>3-</w:t>
      </w:r>
      <w:r w:rsidR="001A7BED" w:rsidRPr="0008616A">
        <w:rPr>
          <w:rFonts w:ascii="Arial" w:hAnsi="Arial" w:cs="Arial"/>
        </w:rPr>
        <w:t xml:space="preserve"> ν</w:t>
      </w:r>
      <w:r w:rsidR="001A7BED" w:rsidRPr="0008616A">
        <w:rPr>
          <w:rFonts w:ascii="Arial" w:hAnsi="Arial" w:cs="Arial"/>
          <w:vertAlign w:val="subscript"/>
        </w:rPr>
        <w:t>3</w:t>
      </w:r>
      <w:r w:rsidR="001A7BED" w:rsidRPr="0008616A">
        <w:rPr>
          <w:rFonts w:ascii="Arial" w:hAnsi="Arial" w:cs="Arial"/>
        </w:rPr>
        <w:t>); 962 cm</w:t>
      </w:r>
      <w:r w:rsidR="001A7BED" w:rsidRPr="0008616A">
        <w:rPr>
          <w:rFonts w:ascii="Arial" w:hAnsi="Arial" w:cs="Arial"/>
          <w:vertAlign w:val="superscript"/>
        </w:rPr>
        <w:t>-1</w:t>
      </w:r>
      <w:r w:rsidR="001A7BED" w:rsidRPr="0008616A">
        <w:rPr>
          <w:rFonts w:ascii="Arial" w:hAnsi="Arial" w:cs="Arial"/>
        </w:rPr>
        <w:t xml:space="preserve"> (PO</w:t>
      </w:r>
      <w:r w:rsidR="001A7BED" w:rsidRPr="0008616A">
        <w:rPr>
          <w:rFonts w:ascii="Arial" w:hAnsi="Arial" w:cs="Arial"/>
          <w:vertAlign w:val="subscript"/>
        </w:rPr>
        <w:t>4</w:t>
      </w:r>
      <w:r w:rsidR="001A7BED" w:rsidRPr="0008616A">
        <w:rPr>
          <w:rFonts w:ascii="Arial" w:hAnsi="Arial" w:cs="Arial"/>
          <w:vertAlign w:val="superscript"/>
        </w:rPr>
        <w:t>3-</w:t>
      </w:r>
      <w:r w:rsidR="001A7BED" w:rsidRPr="0008616A">
        <w:rPr>
          <w:rFonts w:ascii="Arial" w:hAnsi="Arial" w:cs="Arial"/>
        </w:rPr>
        <w:t xml:space="preserve"> ν</w:t>
      </w:r>
      <w:r w:rsidR="001A7BED" w:rsidRPr="0008616A">
        <w:rPr>
          <w:rFonts w:ascii="Arial" w:hAnsi="Arial" w:cs="Arial"/>
          <w:vertAlign w:val="subscript"/>
        </w:rPr>
        <w:t>1</w:t>
      </w:r>
      <w:r w:rsidR="001A7BED" w:rsidRPr="0008616A">
        <w:rPr>
          <w:rFonts w:ascii="Arial" w:hAnsi="Arial" w:cs="Arial"/>
        </w:rPr>
        <w:t>); 630 cm</w:t>
      </w:r>
      <w:r w:rsidR="001A7BED" w:rsidRPr="0008616A">
        <w:rPr>
          <w:rFonts w:ascii="Arial" w:hAnsi="Arial" w:cs="Arial"/>
          <w:vertAlign w:val="superscript"/>
        </w:rPr>
        <w:t>-1</w:t>
      </w:r>
      <w:r w:rsidR="001A7BED" w:rsidRPr="0008616A">
        <w:rPr>
          <w:rFonts w:ascii="Arial" w:hAnsi="Arial" w:cs="Arial"/>
        </w:rPr>
        <w:t xml:space="preserve"> (OH</w:t>
      </w:r>
      <w:r w:rsidR="001A7BED" w:rsidRPr="0008616A">
        <w:rPr>
          <w:rFonts w:ascii="Arial" w:hAnsi="Arial" w:cs="Arial"/>
          <w:vertAlign w:val="superscript"/>
        </w:rPr>
        <w:t>-</w:t>
      </w:r>
      <w:r w:rsidR="001A7BED" w:rsidRPr="0008616A">
        <w:rPr>
          <w:rFonts w:ascii="Arial" w:hAnsi="Arial" w:cs="Arial"/>
        </w:rPr>
        <w:t xml:space="preserve"> libration δ</w:t>
      </w:r>
      <w:r w:rsidR="001A7BED" w:rsidRPr="0008616A">
        <w:rPr>
          <w:rFonts w:ascii="Arial" w:hAnsi="Arial" w:cs="Arial"/>
          <w:vertAlign w:val="subscript"/>
        </w:rPr>
        <w:t>OH</w:t>
      </w:r>
      <w:r w:rsidR="001A7BED" w:rsidRPr="0008616A">
        <w:rPr>
          <w:rFonts w:ascii="Arial" w:hAnsi="Arial" w:cs="Arial"/>
        </w:rPr>
        <w:t>); 600 and 570 cm</w:t>
      </w:r>
      <w:r w:rsidR="001A7BED" w:rsidRPr="0008616A">
        <w:rPr>
          <w:rFonts w:ascii="Arial" w:hAnsi="Arial" w:cs="Arial"/>
          <w:vertAlign w:val="superscript"/>
        </w:rPr>
        <w:t>-1</w:t>
      </w:r>
      <w:r w:rsidR="001A7BED" w:rsidRPr="0008616A">
        <w:rPr>
          <w:rFonts w:ascii="Arial" w:hAnsi="Arial" w:cs="Arial"/>
        </w:rPr>
        <w:t xml:space="preserve"> (PO</w:t>
      </w:r>
      <w:r w:rsidR="001A7BED" w:rsidRPr="0008616A">
        <w:rPr>
          <w:rFonts w:ascii="Arial" w:hAnsi="Arial" w:cs="Arial"/>
          <w:vertAlign w:val="subscript"/>
        </w:rPr>
        <w:t>4</w:t>
      </w:r>
      <w:r w:rsidR="001A7BED" w:rsidRPr="0008616A">
        <w:rPr>
          <w:rFonts w:ascii="Arial" w:hAnsi="Arial" w:cs="Arial"/>
          <w:vertAlign w:val="superscript"/>
        </w:rPr>
        <w:t>3-</w:t>
      </w:r>
      <w:r w:rsidR="001A7BED" w:rsidRPr="0008616A">
        <w:rPr>
          <w:rFonts w:ascii="Arial" w:hAnsi="Arial" w:cs="Arial"/>
        </w:rPr>
        <w:t xml:space="preserve"> ν</w:t>
      </w:r>
      <w:r w:rsidR="001A7BED" w:rsidRPr="0008616A">
        <w:rPr>
          <w:rFonts w:ascii="Arial" w:hAnsi="Arial" w:cs="Arial"/>
          <w:vertAlign w:val="subscript"/>
        </w:rPr>
        <w:t>4</w:t>
      </w:r>
      <w:r w:rsidR="001A7BED" w:rsidRPr="0008616A">
        <w:rPr>
          <w:rFonts w:ascii="Arial" w:hAnsi="Arial" w:cs="Arial"/>
        </w:rPr>
        <w:t>). In the unsintered sample the additional peaks were assigned as follows: broad peak</w:t>
      </w:r>
      <w:r w:rsidR="001A7BED" w:rsidRPr="0008616A">
        <w:rPr>
          <w:rFonts w:ascii="Arial" w:hAnsi="Arial" w:cs="Arial"/>
          <w:lang w:val="en-GB"/>
        </w:rPr>
        <w:t xml:space="preserve"> centred</w:t>
      </w:r>
      <w:r w:rsidR="001A7BED" w:rsidRPr="0008616A">
        <w:rPr>
          <w:rFonts w:ascii="Arial" w:hAnsi="Arial" w:cs="Arial"/>
        </w:rPr>
        <w:t xml:space="preserve"> around 3400 cm</w:t>
      </w:r>
      <w:r w:rsidR="001A7BED" w:rsidRPr="0008616A">
        <w:rPr>
          <w:rFonts w:ascii="Arial" w:hAnsi="Arial" w:cs="Arial"/>
          <w:vertAlign w:val="superscript"/>
        </w:rPr>
        <w:t>-1</w:t>
      </w:r>
      <w:r w:rsidR="001A7BED" w:rsidRPr="0008616A">
        <w:rPr>
          <w:rFonts w:ascii="Arial" w:hAnsi="Arial" w:cs="Arial"/>
        </w:rPr>
        <w:t xml:space="preserve"> (absorbed water molecules); 1455 and 1410 cm</w:t>
      </w:r>
      <w:r w:rsidR="001A7BED" w:rsidRPr="0008616A">
        <w:rPr>
          <w:rFonts w:ascii="Arial" w:hAnsi="Arial" w:cs="Arial"/>
          <w:vertAlign w:val="superscript"/>
        </w:rPr>
        <w:t>-1</w:t>
      </w:r>
      <w:r w:rsidR="001A7BED" w:rsidRPr="0008616A">
        <w:rPr>
          <w:rFonts w:ascii="Arial" w:hAnsi="Arial" w:cs="Arial"/>
        </w:rPr>
        <w:t xml:space="preserve"> (CO</w:t>
      </w:r>
      <w:r w:rsidR="001A7BED" w:rsidRPr="0008616A">
        <w:rPr>
          <w:rFonts w:ascii="Arial" w:hAnsi="Arial" w:cs="Arial"/>
          <w:vertAlign w:val="subscript"/>
        </w:rPr>
        <w:t>3</w:t>
      </w:r>
      <w:r w:rsidR="001A7BED" w:rsidRPr="0008616A">
        <w:rPr>
          <w:rFonts w:ascii="Arial" w:hAnsi="Arial" w:cs="Arial"/>
          <w:vertAlign w:val="superscript"/>
        </w:rPr>
        <w:t>2-</w:t>
      </w:r>
      <w:r w:rsidR="001A7BED" w:rsidRPr="0008616A">
        <w:rPr>
          <w:rFonts w:ascii="Arial" w:hAnsi="Arial" w:cs="Arial"/>
        </w:rPr>
        <w:t xml:space="preserve"> ν</w:t>
      </w:r>
      <w:r w:rsidR="001A7BED" w:rsidRPr="0008616A">
        <w:rPr>
          <w:rFonts w:ascii="Arial" w:hAnsi="Arial" w:cs="Arial"/>
          <w:vertAlign w:val="subscript"/>
        </w:rPr>
        <w:t>3</w:t>
      </w:r>
      <w:r w:rsidR="001A7BED" w:rsidRPr="0008616A">
        <w:rPr>
          <w:rFonts w:ascii="Arial" w:hAnsi="Arial" w:cs="Arial"/>
        </w:rPr>
        <w:t>); 880 cm</w:t>
      </w:r>
      <w:r w:rsidR="001A7BED" w:rsidRPr="0008616A">
        <w:rPr>
          <w:rFonts w:ascii="Arial" w:hAnsi="Arial" w:cs="Arial"/>
          <w:vertAlign w:val="superscript"/>
        </w:rPr>
        <w:t>-1</w:t>
      </w:r>
      <w:r w:rsidR="001A7BED" w:rsidRPr="0008616A">
        <w:rPr>
          <w:rFonts w:ascii="Arial" w:hAnsi="Arial" w:cs="Arial"/>
        </w:rPr>
        <w:t xml:space="preserve"> (CO</w:t>
      </w:r>
      <w:r w:rsidR="001A7BED" w:rsidRPr="0008616A">
        <w:rPr>
          <w:rFonts w:ascii="Arial" w:hAnsi="Arial" w:cs="Arial"/>
          <w:vertAlign w:val="subscript"/>
        </w:rPr>
        <w:t>3</w:t>
      </w:r>
      <w:r w:rsidR="001A7BED" w:rsidRPr="0008616A">
        <w:rPr>
          <w:rFonts w:ascii="Arial" w:hAnsi="Arial" w:cs="Arial"/>
          <w:vertAlign w:val="superscript"/>
        </w:rPr>
        <w:t>2-</w:t>
      </w:r>
      <w:r w:rsidR="001A7BED" w:rsidRPr="0008616A">
        <w:rPr>
          <w:rFonts w:ascii="Arial" w:hAnsi="Arial" w:cs="Arial"/>
        </w:rPr>
        <w:t xml:space="preserve"> ν</w:t>
      </w:r>
      <w:r w:rsidR="001A7BED" w:rsidRPr="0008616A">
        <w:rPr>
          <w:rFonts w:ascii="Arial" w:hAnsi="Arial" w:cs="Arial"/>
          <w:vertAlign w:val="subscript"/>
        </w:rPr>
        <w:t>2</w:t>
      </w:r>
      <w:r w:rsidR="001A7BED" w:rsidRPr="0008616A">
        <w:rPr>
          <w:rFonts w:ascii="Arial" w:hAnsi="Arial" w:cs="Arial"/>
        </w:rPr>
        <w:t xml:space="preserve">). </w:t>
      </w:r>
      <w:r w:rsidR="001A7BED" w:rsidRPr="0008616A">
        <w:rPr>
          <w:rFonts w:ascii="Arial" w:hAnsi="Arial" w:cs="Arial"/>
          <w:bCs/>
        </w:rPr>
        <w:t>The a</w:t>
      </w:r>
      <w:r w:rsidRPr="0008616A">
        <w:rPr>
          <w:rFonts w:ascii="Arial" w:hAnsi="Arial" w:cs="Arial"/>
          <w:bCs/>
        </w:rPr>
        <w:t>bsorbed water and carbonate groups observed in the unsintered powder were removed during the high temperature sintering stage. The sintering process also sharpened th</w:t>
      </w:r>
      <w:r w:rsidR="001A7BED" w:rsidRPr="0008616A">
        <w:rPr>
          <w:rFonts w:ascii="Arial" w:hAnsi="Arial" w:cs="Arial"/>
          <w:bCs/>
        </w:rPr>
        <w:t>e hydroxyl and phosphate bands</w:t>
      </w:r>
      <w:ins w:id="85" w:author="Author" w:date="2016-09-21T13:34:00Z">
        <w:r w:rsidR="00B57201">
          <w:rPr>
            <w:rFonts w:ascii="Arial" w:hAnsi="Arial" w:cs="Arial"/>
            <w:bCs/>
          </w:rPr>
          <w:t xml:space="preserve"> </w:t>
        </w:r>
        <w:r w:rsidR="00B57201" w:rsidRPr="00250CF6">
          <w:rPr>
            <w:rFonts w:ascii="Arial" w:hAnsi="Arial" w:cs="Arial"/>
            <w:color w:val="222222"/>
            <w:shd w:val="clear" w:color="auto" w:fill="FFFFFF"/>
            <w:rPrChange w:id="86" w:author="Author" w:date="2016-09-21T13:34:00Z">
              <w:rPr>
                <w:rFonts w:cs="Arial"/>
                <w:color w:val="222222"/>
                <w:sz w:val="22"/>
                <w:szCs w:val="22"/>
                <w:shd w:val="clear" w:color="auto" w:fill="FFFFFF"/>
              </w:rPr>
            </w:rPrChange>
          </w:rPr>
          <w:t xml:space="preserve">which </w:t>
        </w:r>
      </w:ins>
      <w:ins w:id="87" w:author="Author" w:date="2016-09-26T10:09:00Z">
        <w:r w:rsidR="00634291">
          <w:rPr>
            <w:rFonts w:ascii="Arial" w:hAnsi="Arial" w:cs="Arial"/>
            <w:color w:val="222222"/>
            <w:shd w:val="clear" w:color="auto" w:fill="FFFFFF"/>
          </w:rPr>
          <w:t xml:space="preserve">was manifested </w:t>
        </w:r>
      </w:ins>
      <w:ins w:id="88" w:author="Author" w:date="2016-09-21T13:34:00Z">
        <w:del w:id="89" w:author="Author" w:date="2016-09-26T10:10:00Z">
          <w:r w:rsidR="00B57201" w:rsidRPr="00250CF6" w:rsidDel="00634291">
            <w:rPr>
              <w:rFonts w:ascii="Arial" w:hAnsi="Arial" w:cs="Arial"/>
              <w:color w:val="222222"/>
              <w:shd w:val="clear" w:color="auto" w:fill="FFFFFF"/>
              <w:rPrChange w:id="90" w:author="Author" w:date="2016-09-21T13:34:00Z">
                <w:rPr>
                  <w:rFonts w:cs="Arial"/>
                  <w:color w:val="222222"/>
                  <w:sz w:val="22"/>
                  <w:szCs w:val="22"/>
                  <w:shd w:val="clear" w:color="auto" w:fill="FFFFFF"/>
                </w:rPr>
              </w:rPrChange>
            </w:rPr>
            <w:delText xml:space="preserve">can be seen </w:delText>
          </w:r>
        </w:del>
        <w:r w:rsidR="00B57201" w:rsidRPr="00250CF6">
          <w:rPr>
            <w:rFonts w:ascii="Arial" w:hAnsi="Arial" w:cs="Arial"/>
            <w:color w:val="222222"/>
            <w:shd w:val="clear" w:color="auto" w:fill="FFFFFF"/>
            <w:rPrChange w:id="91" w:author="Author" w:date="2016-09-21T13:34:00Z">
              <w:rPr>
                <w:rFonts w:cs="Arial"/>
                <w:color w:val="222222"/>
                <w:sz w:val="22"/>
                <w:szCs w:val="22"/>
                <w:shd w:val="clear" w:color="auto" w:fill="FFFFFF"/>
              </w:rPr>
            </w:rPrChange>
          </w:rPr>
          <w:t>by</w:t>
        </w:r>
      </w:ins>
      <w:ins w:id="92" w:author="Author" w:date="2016-09-26T10:10:00Z">
        <w:r w:rsidR="00634291">
          <w:rPr>
            <w:rFonts w:ascii="Arial" w:hAnsi="Arial" w:cs="Arial"/>
            <w:color w:val="222222"/>
            <w:shd w:val="clear" w:color="auto" w:fill="FFFFFF"/>
          </w:rPr>
          <w:t xml:space="preserve"> a</w:t>
        </w:r>
      </w:ins>
      <w:ins w:id="93" w:author="Author" w:date="2016-09-21T13:34:00Z">
        <w:r w:rsidR="00B57201" w:rsidRPr="00250CF6">
          <w:rPr>
            <w:rFonts w:ascii="Arial" w:hAnsi="Arial" w:cs="Arial"/>
            <w:color w:val="222222"/>
            <w:shd w:val="clear" w:color="auto" w:fill="FFFFFF"/>
            <w:rPrChange w:id="94" w:author="Author" w:date="2016-09-21T13:34:00Z">
              <w:rPr>
                <w:rFonts w:cs="Arial"/>
                <w:color w:val="222222"/>
                <w:sz w:val="22"/>
                <w:szCs w:val="22"/>
                <w:shd w:val="clear" w:color="auto" w:fill="FFFFFF"/>
              </w:rPr>
            </w:rPrChange>
          </w:rPr>
          <w:t xml:space="preserve"> greater peak </w:t>
        </w:r>
        <w:r w:rsidR="00B57201" w:rsidRPr="00250CF6">
          <w:rPr>
            <w:rFonts w:ascii="Arial" w:hAnsi="Arial" w:cs="Arial"/>
            <w:color w:val="222222"/>
            <w:shd w:val="clear" w:color="auto" w:fill="FFFFFF"/>
            <w:rPrChange w:id="95" w:author="Author" w:date="2016-09-21T13:34:00Z">
              <w:rPr>
                <w:rFonts w:cs="Arial"/>
                <w:color w:val="222222"/>
                <w:sz w:val="22"/>
                <w:szCs w:val="22"/>
                <w:shd w:val="clear" w:color="auto" w:fill="FFFFFF"/>
              </w:rPr>
            </w:rPrChange>
          </w:rPr>
          <w:lastRenderedPageBreak/>
          <w:t>to trough distance.</w:t>
        </w:r>
        <w:r w:rsidR="00B57201" w:rsidRPr="00C51464">
          <w:rPr>
            <w:rFonts w:cs="Arial"/>
            <w:color w:val="222222"/>
            <w:sz w:val="22"/>
            <w:szCs w:val="22"/>
            <w:shd w:val="clear" w:color="auto" w:fill="FFFFFF"/>
          </w:rPr>
          <w:t xml:space="preserve"> </w:t>
        </w:r>
        <w:del w:id="96" w:author="Author" w:date="2016-09-26T10:54:00Z">
          <w:r w:rsidR="00B57201" w:rsidRPr="00C51464" w:rsidDel="0046477B">
            <w:rPr>
              <w:rFonts w:cs="Arial"/>
              <w:color w:val="222222"/>
              <w:sz w:val="22"/>
              <w:szCs w:val="22"/>
              <w:shd w:val="clear" w:color="auto" w:fill="FFFFFF"/>
            </w:rPr>
            <w:delText xml:space="preserve">  </w:delText>
          </w:r>
        </w:del>
      </w:ins>
    </w:p>
    <w:p w14:paraId="6F3695AF" w14:textId="2194BF2B" w:rsidR="00756776" w:rsidRDefault="001A7BED" w:rsidP="00756776">
      <w:pPr>
        <w:jc w:val="left"/>
        <w:rPr>
          <w:rFonts w:ascii="Arial" w:hAnsi="Arial" w:cs="Arial"/>
        </w:rPr>
      </w:pPr>
      <w:del w:id="97" w:author="Author" w:date="2016-09-26T10:54:00Z">
        <w:r w:rsidRPr="0008616A" w:rsidDel="0046477B">
          <w:rPr>
            <w:rFonts w:ascii="Arial" w:hAnsi="Arial" w:cs="Arial"/>
            <w:bCs/>
          </w:rPr>
          <w:delText>.</w:delText>
        </w:r>
        <w:r w:rsidR="00033D58" w:rsidRPr="0008616A" w:rsidDel="0046477B">
          <w:rPr>
            <w:rFonts w:ascii="Arial" w:hAnsi="Arial" w:cs="Arial"/>
          </w:rPr>
          <w:delText xml:space="preserve"> </w:delText>
        </w:r>
      </w:del>
    </w:p>
    <w:p w14:paraId="4310025D" w14:textId="77777777" w:rsidR="00756776" w:rsidRDefault="00756776" w:rsidP="00756776">
      <w:pPr>
        <w:jc w:val="left"/>
        <w:rPr>
          <w:rFonts w:ascii="Arial" w:hAnsi="Arial" w:cs="Arial"/>
        </w:rPr>
      </w:pPr>
    </w:p>
    <w:p w14:paraId="47F9F361" w14:textId="7FCEFEC0" w:rsidR="00AC0E09" w:rsidRDefault="004B4DA6" w:rsidP="00756776">
      <w:pPr>
        <w:jc w:val="left"/>
        <w:rPr>
          <w:rFonts w:ascii="Arial" w:hAnsi="Arial" w:cs="Arial"/>
          <w:bCs/>
        </w:rPr>
      </w:pPr>
      <w:r w:rsidRPr="0008616A">
        <w:rPr>
          <w:rFonts w:ascii="Arial" w:hAnsi="Arial" w:cs="Arial"/>
          <w:bCs/>
        </w:rPr>
        <w:t>[place figure 3 here]</w:t>
      </w:r>
    </w:p>
    <w:p w14:paraId="17719950" w14:textId="77777777" w:rsidR="00756776" w:rsidRPr="0008616A" w:rsidRDefault="00756776" w:rsidP="00756776">
      <w:pPr>
        <w:jc w:val="left"/>
        <w:rPr>
          <w:rFonts w:ascii="Arial" w:hAnsi="Arial" w:cs="Arial"/>
        </w:rPr>
      </w:pPr>
    </w:p>
    <w:p w14:paraId="5B06209F" w14:textId="77777777" w:rsidR="00FA14B1" w:rsidRDefault="00AC0E09" w:rsidP="00756776">
      <w:pPr>
        <w:jc w:val="left"/>
        <w:rPr>
          <w:ins w:id="98" w:author="Author" w:date="2016-09-26T10:55:00Z"/>
          <w:rFonts w:ascii="Arial" w:hAnsi="Arial" w:cs="Arial"/>
          <w:color w:val="000000" w:themeColor="text1"/>
        </w:rPr>
      </w:pPr>
      <w:r w:rsidRPr="0008616A">
        <w:rPr>
          <w:rFonts w:ascii="Arial" w:hAnsi="Arial" w:cs="Arial"/>
          <w:bCs/>
        </w:rPr>
        <w:t xml:space="preserve">TEM </w:t>
      </w:r>
      <w:r w:rsidR="001E3456" w:rsidRPr="0008616A">
        <w:rPr>
          <w:rFonts w:ascii="Arial" w:hAnsi="Arial" w:cs="Arial"/>
          <w:bCs/>
        </w:rPr>
        <w:t>images</w:t>
      </w:r>
      <w:r w:rsidR="001B25D5" w:rsidRPr="0008616A">
        <w:rPr>
          <w:rFonts w:ascii="Arial" w:hAnsi="Arial" w:cs="Arial"/>
          <w:bCs/>
        </w:rPr>
        <w:t xml:space="preserve"> (Figure </w:t>
      </w:r>
      <w:r w:rsidR="00E966E7" w:rsidRPr="0008616A">
        <w:rPr>
          <w:rFonts w:ascii="Arial" w:hAnsi="Arial" w:cs="Arial"/>
          <w:bCs/>
        </w:rPr>
        <w:t>4</w:t>
      </w:r>
      <w:r w:rsidR="001B25D5" w:rsidRPr="0008616A">
        <w:rPr>
          <w:rFonts w:ascii="Arial" w:hAnsi="Arial" w:cs="Arial"/>
          <w:bCs/>
        </w:rPr>
        <w:t xml:space="preserve">) </w:t>
      </w:r>
      <w:r w:rsidR="001E3456" w:rsidRPr="0008616A">
        <w:rPr>
          <w:rFonts w:ascii="Arial" w:hAnsi="Arial" w:cs="Arial"/>
          <w:bCs/>
        </w:rPr>
        <w:t>showed</w:t>
      </w:r>
      <w:r w:rsidRPr="0008616A">
        <w:rPr>
          <w:rFonts w:ascii="Arial" w:hAnsi="Arial" w:cs="Arial"/>
          <w:bCs/>
        </w:rPr>
        <w:t xml:space="preserve"> the formation of nanoscale particles </w:t>
      </w:r>
      <w:r w:rsidR="000D7A15" w:rsidRPr="0008616A">
        <w:rPr>
          <w:rFonts w:ascii="Arial" w:hAnsi="Arial" w:cs="Arial"/>
          <w:bCs/>
        </w:rPr>
        <w:t xml:space="preserve">with approximate dimensions of </w:t>
      </w:r>
      <w:del w:id="99" w:author="Author" w:date="2016-09-22T11:10:00Z">
        <w:r w:rsidR="000D7A15" w:rsidRPr="0008616A" w:rsidDel="008C6731">
          <w:rPr>
            <w:rFonts w:ascii="Arial" w:hAnsi="Arial" w:cs="Arial"/>
            <w:bCs/>
          </w:rPr>
          <w:delText xml:space="preserve">approximately </w:delText>
        </w:r>
      </w:del>
      <w:r w:rsidR="000D7A15" w:rsidRPr="0008616A">
        <w:rPr>
          <w:rFonts w:ascii="Arial" w:hAnsi="Arial" w:cs="Arial"/>
          <w:bCs/>
        </w:rPr>
        <w:t xml:space="preserve">50 nm by 30 nm. The particles had a low aspect ratio (particle length / particle width) of around 1.7. </w:t>
      </w:r>
      <w:r w:rsidR="002F33AC" w:rsidRPr="0008616A">
        <w:rPr>
          <w:rFonts w:ascii="Arial" w:hAnsi="Arial" w:cs="Arial"/>
          <w:color w:val="000000" w:themeColor="text1"/>
        </w:rPr>
        <w:t>The size and shape of the nanoscale products were of similar dimensions to biological apatite</w:t>
      </w:r>
      <w:r w:rsidR="002F33AC" w:rsidRPr="0008616A">
        <w:rPr>
          <w:rFonts w:ascii="Arial" w:hAnsi="Arial" w:cs="Arial"/>
          <w:color w:val="000000" w:themeColor="text1"/>
        </w:rPr>
        <w:fldChar w:fldCharType="begin"/>
      </w:r>
      <w:r w:rsidR="00480F20" w:rsidRPr="0008616A">
        <w:rPr>
          <w:rFonts w:ascii="Arial" w:hAnsi="Arial" w:cs="Arial"/>
          <w:color w:val="000000" w:themeColor="text1"/>
        </w:rPr>
        <w:instrText xml:space="preserve"> ADDIN EN.CITE &lt;EndNote&gt;&lt;Cite&gt;&lt;Author&gt;Pasteris&lt;/Author&gt;&lt;Year&gt;2008&lt;/Year&gt;&lt;RecNum&gt;351&lt;/RecNum&gt;&lt;DisplayText&gt;&lt;style face="superscript"&gt;1&lt;/style&gt;&lt;/DisplayText&gt;&lt;record&gt;&lt;rec-number&gt;351&lt;/rec-number&gt;&lt;foreign-keys&gt;&lt;key app="EN" db-id="22erzeew9swwxbedxt1x5tpbwxrazrtzfw22" timestamp="1425312837"&gt;351&lt;/key&gt;&lt;/foreign-keys&gt;&lt;ref-type name="Journal Article"&gt;17&lt;/ref-type&gt;&lt;contributors&gt;&lt;authors&gt;&lt;author&gt;Pasteris, Jill D.&lt;/author&gt;&lt;author&gt;Wopenka, Brigitte&lt;/author&gt;&lt;author&gt;Valsami-Jones, Eugenia&lt;/author&gt;&lt;/authors&gt;&lt;/contributors&gt;&lt;titles&gt;&lt;title&gt;Bone and tooth mineralization: why apatite?&lt;/title&gt;&lt;secondary-title&gt;Elements&lt;/secondary-title&gt;&lt;/titles&gt;&lt;periodical&gt;&lt;full-title&gt;Elements&lt;/full-title&gt;&lt;/periodical&gt;&lt;pages&gt;97-104&lt;/pages&gt;&lt;volume&gt;4&lt;/volume&gt;&lt;number&gt;2&lt;/number&gt;&lt;dates&gt;&lt;year&gt;2008&lt;/year&gt;&lt;pub-dates&gt;&lt;date&gt;Apr&lt;/date&gt;&lt;/pub-dates&gt;&lt;/dates&gt;&lt;isbn&gt;1811-5209&lt;/isbn&gt;&lt;accession-num&gt;WOS:000255624200010&lt;/accession-num&gt;&lt;urls&gt;&lt;related-urls&gt;&lt;url&gt;&amp;lt;Go to ISI&amp;gt;://WOS:000255624200010&lt;/url&gt;&lt;/related-urls&gt;&lt;/urls&gt;&lt;electronic-resource-num&gt;10.2113/gselements.4.2.97&lt;/electronic-resource-num&gt;&lt;/record&gt;&lt;/Cite&gt;&lt;/EndNote&gt;</w:instrText>
      </w:r>
      <w:r w:rsidR="002F33AC" w:rsidRPr="0008616A">
        <w:rPr>
          <w:rFonts w:ascii="Arial" w:hAnsi="Arial" w:cs="Arial"/>
          <w:color w:val="000000" w:themeColor="text1"/>
        </w:rPr>
        <w:fldChar w:fldCharType="separate"/>
      </w:r>
      <w:r w:rsidR="00480F20" w:rsidRPr="0008616A">
        <w:rPr>
          <w:rFonts w:ascii="Arial" w:hAnsi="Arial" w:cs="Arial"/>
          <w:noProof/>
          <w:color w:val="000000" w:themeColor="text1"/>
          <w:vertAlign w:val="superscript"/>
        </w:rPr>
        <w:t>1</w:t>
      </w:r>
      <w:r w:rsidR="002F33AC" w:rsidRPr="0008616A">
        <w:rPr>
          <w:rFonts w:ascii="Arial" w:hAnsi="Arial" w:cs="Arial"/>
          <w:color w:val="000000" w:themeColor="text1"/>
        </w:rPr>
        <w:fldChar w:fldCharType="end"/>
      </w:r>
      <w:r w:rsidR="002F33AC" w:rsidRPr="0008616A">
        <w:rPr>
          <w:rFonts w:ascii="Arial" w:hAnsi="Arial" w:cs="Arial"/>
          <w:color w:val="000000" w:themeColor="text1"/>
        </w:rPr>
        <w:t xml:space="preserve">. </w:t>
      </w:r>
    </w:p>
    <w:p w14:paraId="3E4D1B6A" w14:textId="77777777" w:rsidR="00FA14B1" w:rsidRDefault="00FA14B1" w:rsidP="00756776">
      <w:pPr>
        <w:jc w:val="left"/>
        <w:rPr>
          <w:ins w:id="100" w:author="Author" w:date="2016-09-26T10:55:00Z"/>
          <w:rFonts w:ascii="Arial" w:hAnsi="Arial" w:cs="Arial"/>
          <w:color w:val="000000" w:themeColor="text1"/>
        </w:rPr>
      </w:pPr>
    </w:p>
    <w:p w14:paraId="0B168934" w14:textId="151E5373" w:rsidR="002F33AC" w:rsidRPr="0008616A" w:rsidRDefault="004B4DA6" w:rsidP="00756776">
      <w:pPr>
        <w:jc w:val="left"/>
        <w:rPr>
          <w:rFonts w:ascii="Arial" w:hAnsi="Arial" w:cs="Arial"/>
          <w:color w:val="000000" w:themeColor="text1"/>
        </w:rPr>
      </w:pPr>
      <w:r w:rsidRPr="0008616A">
        <w:rPr>
          <w:rFonts w:ascii="Arial" w:hAnsi="Arial" w:cs="Arial"/>
          <w:bCs/>
        </w:rPr>
        <w:t>[place figure 4 here]</w:t>
      </w:r>
    </w:p>
    <w:p w14:paraId="1C9D560D" w14:textId="77777777" w:rsidR="00FA14B1" w:rsidRDefault="00FA14B1" w:rsidP="00756776">
      <w:pPr>
        <w:jc w:val="left"/>
        <w:rPr>
          <w:ins w:id="101" w:author="Author" w:date="2016-09-26T10:55:00Z"/>
          <w:rFonts w:ascii="Arial" w:hAnsi="Arial" w:cs="Arial"/>
          <w:bCs/>
        </w:rPr>
      </w:pPr>
    </w:p>
    <w:p w14:paraId="2D31E87E" w14:textId="77777777" w:rsidR="00756776" w:rsidRDefault="00AC0E09" w:rsidP="00756776">
      <w:pPr>
        <w:jc w:val="left"/>
        <w:rPr>
          <w:rFonts w:ascii="Arial" w:hAnsi="Arial" w:cs="Arial"/>
          <w:bCs/>
        </w:rPr>
      </w:pPr>
      <w:r w:rsidRPr="0008616A">
        <w:rPr>
          <w:rFonts w:ascii="Arial" w:hAnsi="Arial" w:cs="Arial"/>
          <w:bCs/>
        </w:rPr>
        <w:t>Quantitative chemical analysis of the nHA powder</w:t>
      </w:r>
      <w:r w:rsidR="000D7A15" w:rsidRPr="0008616A">
        <w:rPr>
          <w:rFonts w:ascii="Arial" w:hAnsi="Arial" w:cs="Arial"/>
          <w:bCs/>
        </w:rPr>
        <w:t xml:space="preserve"> by </w:t>
      </w:r>
      <w:r w:rsidR="00B56F3B" w:rsidRPr="0008616A">
        <w:rPr>
          <w:rFonts w:ascii="Arial" w:hAnsi="Arial" w:cs="Arial"/>
          <w:bCs/>
        </w:rPr>
        <w:t>XRF (Table 1</w:t>
      </w:r>
      <w:r w:rsidR="000D7A15" w:rsidRPr="0008616A">
        <w:rPr>
          <w:rFonts w:ascii="Arial" w:hAnsi="Arial" w:cs="Arial"/>
          <w:bCs/>
        </w:rPr>
        <w:t>)</w:t>
      </w:r>
      <w:r w:rsidRPr="0008616A">
        <w:rPr>
          <w:rFonts w:ascii="Arial" w:hAnsi="Arial" w:cs="Arial"/>
          <w:bCs/>
        </w:rPr>
        <w:t xml:space="preserve"> allowed the </w:t>
      </w:r>
      <w:r w:rsidR="000D7A15" w:rsidRPr="0008616A">
        <w:rPr>
          <w:rFonts w:ascii="Arial" w:hAnsi="Arial" w:cs="Arial"/>
          <w:bCs/>
        </w:rPr>
        <w:t>calcium: phosphorus</w:t>
      </w:r>
      <w:r w:rsidRPr="0008616A">
        <w:rPr>
          <w:rFonts w:ascii="Arial" w:hAnsi="Arial" w:cs="Arial"/>
          <w:bCs/>
        </w:rPr>
        <w:t xml:space="preserve"> ratio to be calculated as </w:t>
      </w:r>
      <w:r w:rsidR="00FE6C88" w:rsidRPr="0008616A">
        <w:rPr>
          <w:rFonts w:ascii="Arial" w:hAnsi="Arial" w:cs="Arial"/>
          <w:bCs/>
        </w:rPr>
        <w:t>1.63</w:t>
      </w:r>
      <w:r w:rsidRPr="0008616A">
        <w:rPr>
          <w:rFonts w:ascii="Arial" w:hAnsi="Arial" w:cs="Arial"/>
          <w:bCs/>
        </w:rPr>
        <w:t>, which is slightly lower than the stoichiometric</w:t>
      </w:r>
      <w:r w:rsidR="001E3456" w:rsidRPr="0008616A">
        <w:rPr>
          <w:rFonts w:ascii="Arial" w:hAnsi="Arial" w:cs="Arial"/>
          <w:bCs/>
        </w:rPr>
        <w:t xml:space="preserve"> HA</w:t>
      </w:r>
      <w:r w:rsidR="00C917AE" w:rsidRPr="0008616A">
        <w:rPr>
          <w:rFonts w:ascii="Arial" w:hAnsi="Arial" w:cs="Arial"/>
          <w:bCs/>
        </w:rPr>
        <w:t xml:space="preserve"> which has a</w:t>
      </w:r>
      <w:r w:rsidR="001E3456" w:rsidRPr="0008616A">
        <w:rPr>
          <w:rFonts w:ascii="Arial" w:hAnsi="Arial" w:cs="Arial"/>
          <w:bCs/>
        </w:rPr>
        <w:t xml:space="preserve"> calcium:</w:t>
      </w:r>
      <w:r w:rsidR="00B5168E" w:rsidRPr="0008616A">
        <w:rPr>
          <w:rFonts w:ascii="Arial" w:hAnsi="Arial" w:cs="Arial"/>
          <w:bCs/>
        </w:rPr>
        <w:t xml:space="preserve"> </w:t>
      </w:r>
      <w:r w:rsidR="001E3456" w:rsidRPr="0008616A">
        <w:rPr>
          <w:rFonts w:ascii="Arial" w:hAnsi="Arial" w:cs="Arial"/>
          <w:bCs/>
        </w:rPr>
        <w:t xml:space="preserve">phosphorus </w:t>
      </w:r>
      <w:r w:rsidRPr="0008616A">
        <w:rPr>
          <w:rFonts w:ascii="Arial" w:hAnsi="Arial" w:cs="Arial"/>
          <w:bCs/>
        </w:rPr>
        <w:t>ratio of 1.67.</w:t>
      </w:r>
      <w:r w:rsidR="000D7A15" w:rsidRPr="0008616A">
        <w:rPr>
          <w:rFonts w:ascii="Arial" w:hAnsi="Arial" w:cs="Arial"/>
          <w:bCs/>
        </w:rPr>
        <w:t xml:space="preserve"> XRF also showed the high purity of the nHA product with only trace amounts of other elements recorded. </w:t>
      </w:r>
    </w:p>
    <w:p w14:paraId="31692B1F" w14:textId="77777777" w:rsidR="00756776" w:rsidRDefault="00756776" w:rsidP="00756776">
      <w:pPr>
        <w:jc w:val="left"/>
        <w:rPr>
          <w:rFonts w:ascii="Arial" w:hAnsi="Arial" w:cs="Arial"/>
          <w:bCs/>
        </w:rPr>
      </w:pPr>
    </w:p>
    <w:p w14:paraId="3CA9F2B6" w14:textId="108364DC" w:rsidR="006305D7" w:rsidRDefault="004B4DA6" w:rsidP="00756776">
      <w:pPr>
        <w:jc w:val="left"/>
        <w:rPr>
          <w:rFonts w:ascii="Arial" w:hAnsi="Arial" w:cs="Arial"/>
          <w:bCs/>
        </w:rPr>
      </w:pPr>
      <w:r w:rsidRPr="0008616A">
        <w:rPr>
          <w:rFonts w:ascii="Arial" w:hAnsi="Arial" w:cs="Arial"/>
          <w:bCs/>
        </w:rPr>
        <w:t>[place Table 1 here]</w:t>
      </w:r>
    </w:p>
    <w:p w14:paraId="7F476151" w14:textId="77777777" w:rsidR="002F420D" w:rsidRPr="0008616A" w:rsidRDefault="002F420D" w:rsidP="00756776">
      <w:pPr>
        <w:jc w:val="left"/>
        <w:rPr>
          <w:rFonts w:ascii="Arial" w:hAnsi="Arial" w:cs="Arial"/>
          <w:b/>
          <w:bCs/>
          <w:color w:val="000000" w:themeColor="text1"/>
        </w:rPr>
      </w:pPr>
    </w:p>
    <w:p w14:paraId="05CEEC0C" w14:textId="77777777" w:rsidR="00756776" w:rsidRDefault="00A44255" w:rsidP="00756776">
      <w:pPr>
        <w:jc w:val="left"/>
        <w:rPr>
          <w:rFonts w:ascii="Arial" w:hAnsi="Arial" w:cs="Arial"/>
          <w:b/>
          <w:bCs/>
          <w:color w:val="000000" w:themeColor="text1"/>
        </w:rPr>
      </w:pPr>
      <w:r w:rsidRPr="0008616A">
        <w:rPr>
          <w:rFonts w:ascii="Arial" w:hAnsi="Arial" w:cs="Arial"/>
          <w:b/>
          <w:bCs/>
          <w:color w:val="000000" w:themeColor="text1"/>
        </w:rPr>
        <w:t>Figure 1. Schematic diagram of rapid mix preparation of bio</w:t>
      </w:r>
      <w:r w:rsidR="00FE0A4C" w:rsidRPr="0008616A">
        <w:rPr>
          <w:rFonts w:ascii="Arial" w:hAnsi="Arial" w:cs="Arial"/>
          <w:b/>
          <w:bCs/>
          <w:color w:val="000000" w:themeColor="text1"/>
        </w:rPr>
        <w:t>inspired</w:t>
      </w:r>
      <w:r w:rsidRPr="0008616A">
        <w:rPr>
          <w:rFonts w:ascii="Arial" w:hAnsi="Arial" w:cs="Arial"/>
          <w:b/>
          <w:bCs/>
          <w:color w:val="000000" w:themeColor="text1"/>
        </w:rPr>
        <w:t xml:space="preserve"> nanoscale hydroxyapatite. </w:t>
      </w:r>
    </w:p>
    <w:p w14:paraId="6E036AE8" w14:textId="5FBBE7F7" w:rsidR="00A44255" w:rsidRPr="0008616A" w:rsidRDefault="00E966E7" w:rsidP="00756776">
      <w:pPr>
        <w:jc w:val="left"/>
        <w:rPr>
          <w:rFonts w:ascii="Arial" w:hAnsi="Arial" w:cs="Arial"/>
          <w:color w:val="000000" w:themeColor="text1"/>
        </w:rPr>
      </w:pPr>
      <w:r w:rsidRPr="0008616A">
        <w:rPr>
          <w:rFonts w:ascii="Arial" w:hAnsi="Arial" w:cs="Arial"/>
          <w:bCs/>
          <w:color w:val="000000" w:themeColor="text1"/>
        </w:rPr>
        <w:t xml:space="preserve">A. The phosphoric acid solution </w:t>
      </w:r>
      <w:ins w:id="102" w:author="Author" w:date="2016-09-26T13:43:00Z">
        <w:r w:rsidR="009C1508">
          <w:rPr>
            <w:rFonts w:ascii="Arial" w:hAnsi="Arial" w:cs="Arial"/>
            <w:bCs/>
            <w:color w:val="000000" w:themeColor="text1"/>
          </w:rPr>
          <w:t>wa</w:t>
        </w:r>
      </w:ins>
      <w:del w:id="103" w:author="Author" w:date="2016-09-26T13:43:00Z">
        <w:r w:rsidRPr="0008616A" w:rsidDel="009C1508">
          <w:rPr>
            <w:rFonts w:ascii="Arial" w:hAnsi="Arial" w:cs="Arial"/>
            <w:bCs/>
            <w:color w:val="000000" w:themeColor="text1"/>
          </w:rPr>
          <w:delText>i</w:delText>
        </w:r>
      </w:del>
      <w:r w:rsidRPr="0008616A">
        <w:rPr>
          <w:rFonts w:ascii="Arial" w:hAnsi="Arial" w:cs="Arial"/>
          <w:bCs/>
          <w:color w:val="000000" w:themeColor="text1"/>
        </w:rPr>
        <w:t xml:space="preserve">s poured into the calcium hydroxide suspension. After the suspension </w:t>
      </w:r>
      <w:del w:id="104" w:author="Author" w:date="2016-09-26T13:44:00Z">
        <w:r w:rsidRPr="0008616A" w:rsidDel="009C1508">
          <w:rPr>
            <w:rFonts w:ascii="Arial" w:hAnsi="Arial" w:cs="Arial"/>
            <w:bCs/>
            <w:color w:val="000000" w:themeColor="text1"/>
          </w:rPr>
          <w:delText xml:space="preserve">has </w:delText>
        </w:r>
      </w:del>
      <w:r w:rsidRPr="0008616A">
        <w:rPr>
          <w:rFonts w:ascii="Arial" w:hAnsi="Arial" w:cs="Arial"/>
          <w:bCs/>
          <w:color w:val="000000" w:themeColor="text1"/>
        </w:rPr>
        <w:t xml:space="preserve">settled overnight, the nHA </w:t>
      </w:r>
      <w:ins w:id="105" w:author="Author" w:date="2016-09-26T13:44:00Z">
        <w:r w:rsidR="009C1508">
          <w:rPr>
            <w:rFonts w:ascii="Arial" w:hAnsi="Arial" w:cs="Arial"/>
            <w:bCs/>
            <w:color w:val="000000" w:themeColor="text1"/>
          </w:rPr>
          <w:t>wa</w:t>
        </w:r>
      </w:ins>
      <w:del w:id="106" w:author="Author" w:date="2016-09-26T13:44:00Z">
        <w:r w:rsidRPr="0008616A" w:rsidDel="009C1508">
          <w:rPr>
            <w:rFonts w:ascii="Arial" w:hAnsi="Arial" w:cs="Arial"/>
            <w:bCs/>
            <w:color w:val="000000" w:themeColor="text1"/>
          </w:rPr>
          <w:delText>i</w:delText>
        </w:r>
      </w:del>
      <w:r w:rsidRPr="0008616A">
        <w:rPr>
          <w:rFonts w:ascii="Arial" w:hAnsi="Arial" w:cs="Arial"/>
          <w:bCs/>
          <w:color w:val="000000" w:themeColor="text1"/>
        </w:rPr>
        <w:t xml:space="preserve">s washed with </w:t>
      </w:r>
      <w:ins w:id="107" w:author="Author" w:date="2016-09-21T10:45:00Z">
        <w:r w:rsidR="000C62C1">
          <w:rPr>
            <w:rFonts w:ascii="Arial" w:hAnsi="Arial" w:cs="Arial"/>
            <w:bCs/>
            <w:color w:val="000000" w:themeColor="text1"/>
          </w:rPr>
          <w:t xml:space="preserve">deionized </w:t>
        </w:r>
      </w:ins>
      <w:del w:id="108" w:author="Author" w:date="2016-09-21T10:45:00Z">
        <w:r w:rsidRPr="0008616A" w:rsidDel="000C62C1">
          <w:rPr>
            <w:rFonts w:ascii="Arial" w:hAnsi="Arial" w:cs="Arial"/>
            <w:bCs/>
            <w:color w:val="000000" w:themeColor="text1"/>
          </w:rPr>
          <w:delText xml:space="preserve">distilled </w:delText>
        </w:r>
      </w:del>
      <w:r w:rsidRPr="0008616A">
        <w:rPr>
          <w:rFonts w:ascii="Arial" w:hAnsi="Arial" w:cs="Arial"/>
          <w:bCs/>
          <w:color w:val="000000" w:themeColor="text1"/>
        </w:rPr>
        <w:t>water before being dried at 60</w:t>
      </w:r>
      <w:r w:rsidR="00F65F3A">
        <w:rPr>
          <w:rFonts w:ascii="Arial" w:hAnsi="Arial" w:cs="Arial"/>
          <w:bCs/>
          <w:color w:val="000000" w:themeColor="text1"/>
        </w:rPr>
        <w:t xml:space="preserve"> to 80</w:t>
      </w:r>
      <w:r w:rsidRPr="0008616A">
        <w:rPr>
          <w:rFonts w:ascii="Arial" w:hAnsi="Arial" w:cs="Arial"/>
          <w:bCs/>
          <w:color w:val="000000" w:themeColor="text1"/>
        </w:rPr>
        <w:t xml:space="preserve"> °C. The nHA </w:t>
      </w:r>
      <w:ins w:id="109" w:author="Author" w:date="2016-09-26T13:44:00Z">
        <w:r w:rsidR="009C1508">
          <w:rPr>
            <w:rFonts w:ascii="Arial" w:hAnsi="Arial" w:cs="Arial"/>
            <w:bCs/>
            <w:color w:val="000000" w:themeColor="text1"/>
          </w:rPr>
          <w:t>wa</w:t>
        </w:r>
      </w:ins>
      <w:del w:id="110" w:author="Author" w:date="2016-09-26T13:44:00Z">
        <w:r w:rsidRPr="0008616A" w:rsidDel="009C1508">
          <w:rPr>
            <w:rFonts w:ascii="Arial" w:hAnsi="Arial" w:cs="Arial"/>
            <w:bCs/>
            <w:color w:val="000000" w:themeColor="text1"/>
          </w:rPr>
          <w:delText>i</w:delText>
        </w:r>
      </w:del>
      <w:r w:rsidRPr="0008616A">
        <w:rPr>
          <w:rFonts w:ascii="Arial" w:hAnsi="Arial" w:cs="Arial"/>
          <w:bCs/>
          <w:color w:val="000000" w:themeColor="text1"/>
        </w:rPr>
        <w:t xml:space="preserve">s then ground in an agate mortar and pestle </w:t>
      </w:r>
      <w:del w:id="111" w:author="Author" w:date="2016-09-26T13:44:00Z">
        <w:r w:rsidRPr="0008616A" w:rsidDel="009C1508">
          <w:rPr>
            <w:rFonts w:ascii="Arial" w:hAnsi="Arial" w:cs="Arial"/>
            <w:bCs/>
            <w:color w:val="000000" w:themeColor="text1"/>
          </w:rPr>
          <w:delText xml:space="preserve">followed by </w:delText>
        </w:r>
      </w:del>
      <w:ins w:id="112" w:author="Author" w:date="2016-09-22T11:10:00Z">
        <w:del w:id="113" w:author="Author" w:date="2016-09-26T13:44:00Z">
          <w:r w:rsidR="008C6731" w:rsidDel="009C1508">
            <w:rPr>
              <w:rFonts w:ascii="Arial" w:hAnsi="Arial" w:cs="Arial"/>
              <w:bCs/>
              <w:color w:val="000000" w:themeColor="text1"/>
            </w:rPr>
            <w:delText xml:space="preserve">the </w:delText>
          </w:r>
        </w:del>
      </w:ins>
      <w:ins w:id="114" w:author="Author" w:date="2016-09-26T13:44:00Z">
        <w:r w:rsidR="009C1508">
          <w:rPr>
            <w:rFonts w:ascii="Arial" w:hAnsi="Arial" w:cs="Arial"/>
            <w:bCs/>
            <w:color w:val="000000" w:themeColor="text1"/>
          </w:rPr>
          <w:t xml:space="preserve">and </w:t>
        </w:r>
      </w:ins>
      <w:r w:rsidRPr="0008616A">
        <w:rPr>
          <w:rFonts w:ascii="Arial" w:hAnsi="Arial" w:cs="Arial"/>
          <w:bCs/>
          <w:color w:val="000000" w:themeColor="text1"/>
        </w:rPr>
        <w:t>sinter</w:t>
      </w:r>
      <w:ins w:id="115" w:author="Author" w:date="2016-09-26T13:44:00Z">
        <w:r w:rsidR="009C1508">
          <w:rPr>
            <w:rFonts w:ascii="Arial" w:hAnsi="Arial" w:cs="Arial"/>
            <w:bCs/>
            <w:color w:val="000000" w:themeColor="text1"/>
          </w:rPr>
          <w:t>ed</w:t>
        </w:r>
      </w:ins>
      <w:del w:id="116" w:author="Author" w:date="2016-09-26T13:44:00Z">
        <w:r w:rsidRPr="0008616A" w:rsidDel="009C1508">
          <w:rPr>
            <w:rFonts w:ascii="Arial" w:hAnsi="Arial" w:cs="Arial"/>
            <w:bCs/>
            <w:color w:val="000000" w:themeColor="text1"/>
          </w:rPr>
          <w:delText>ing</w:delText>
        </w:r>
      </w:del>
      <w:r w:rsidRPr="0008616A">
        <w:rPr>
          <w:rFonts w:ascii="Arial" w:hAnsi="Arial" w:cs="Arial"/>
          <w:bCs/>
          <w:color w:val="000000" w:themeColor="text1"/>
        </w:rPr>
        <w:t xml:space="preserve"> </w:t>
      </w:r>
      <w:ins w:id="117" w:author="Author" w:date="2016-09-22T11:11:00Z">
        <w:del w:id="118" w:author="Author" w:date="2016-09-26T13:44:00Z">
          <w:r w:rsidR="008C6731" w:rsidDel="009C1508">
            <w:rPr>
              <w:rFonts w:ascii="Arial" w:hAnsi="Arial" w:cs="Arial"/>
              <w:bCs/>
              <w:color w:val="000000" w:themeColor="text1"/>
            </w:rPr>
            <w:delText xml:space="preserve">of </w:delText>
          </w:r>
        </w:del>
      </w:ins>
      <w:del w:id="119" w:author="Author" w:date="2016-09-26T13:44:00Z">
        <w:r w:rsidRPr="0008616A" w:rsidDel="009C1508">
          <w:rPr>
            <w:rFonts w:ascii="Arial" w:hAnsi="Arial" w:cs="Arial"/>
            <w:bCs/>
            <w:color w:val="000000" w:themeColor="text1"/>
          </w:rPr>
          <w:delText xml:space="preserve">the powder </w:delText>
        </w:r>
      </w:del>
      <w:r w:rsidRPr="0008616A">
        <w:rPr>
          <w:rFonts w:ascii="Arial" w:hAnsi="Arial" w:cs="Arial"/>
          <w:bCs/>
          <w:color w:val="000000" w:themeColor="text1"/>
        </w:rPr>
        <w:t>to investigate the thermal stability</w:t>
      </w:r>
      <w:ins w:id="120" w:author="Author" w:date="2016-09-26T13:44:00Z">
        <w:r w:rsidR="009C1508">
          <w:rPr>
            <w:rFonts w:ascii="Arial" w:hAnsi="Arial" w:cs="Arial"/>
            <w:bCs/>
            <w:color w:val="000000" w:themeColor="text1"/>
          </w:rPr>
          <w:t xml:space="preserve"> of the nHA product</w:t>
        </w:r>
      </w:ins>
      <w:r w:rsidRPr="0008616A">
        <w:rPr>
          <w:rFonts w:ascii="Arial" w:hAnsi="Arial" w:cs="Arial"/>
          <w:bCs/>
          <w:color w:val="000000" w:themeColor="text1"/>
        </w:rPr>
        <w:t xml:space="preserve">. </w:t>
      </w:r>
    </w:p>
    <w:p w14:paraId="03EF380C" w14:textId="5E8884C7" w:rsidR="00B56F3B" w:rsidRPr="0008616A" w:rsidRDefault="00B56F3B" w:rsidP="00756776">
      <w:pPr>
        <w:jc w:val="left"/>
        <w:rPr>
          <w:rFonts w:ascii="Arial" w:hAnsi="Arial" w:cs="Arial"/>
          <w:b/>
          <w:color w:val="000000" w:themeColor="text1"/>
        </w:rPr>
      </w:pPr>
    </w:p>
    <w:p w14:paraId="0BFD8BD4" w14:textId="77777777" w:rsidR="00756776" w:rsidRDefault="00E966E7" w:rsidP="00756776">
      <w:pPr>
        <w:jc w:val="left"/>
        <w:rPr>
          <w:rFonts w:ascii="Arial" w:hAnsi="Arial" w:cs="Arial"/>
          <w:b/>
          <w:color w:val="000000" w:themeColor="text1"/>
        </w:rPr>
      </w:pPr>
      <w:r w:rsidRPr="0008616A">
        <w:rPr>
          <w:rFonts w:ascii="Arial" w:hAnsi="Arial" w:cs="Arial"/>
          <w:b/>
          <w:color w:val="000000" w:themeColor="text1"/>
        </w:rPr>
        <w:t>Figure 2</w:t>
      </w:r>
      <w:r w:rsidR="000663BE" w:rsidRPr="0008616A">
        <w:rPr>
          <w:rFonts w:ascii="Arial" w:hAnsi="Arial" w:cs="Arial"/>
          <w:b/>
          <w:color w:val="000000" w:themeColor="text1"/>
        </w:rPr>
        <w:t>.</w:t>
      </w:r>
      <w:r w:rsidR="00315DBB" w:rsidRPr="0008616A">
        <w:rPr>
          <w:rFonts w:ascii="Arial" w:hAnsi="Arial" w:cs="Arial"/>
          <w:b/>
          <w:color w:val="000000" w:themeColor="text1"/>
        </w:rPr>
        <w:t xml:space="preserve"> </w:t>
      </w:r>
      <w:r w:rsidR="000663BE" w:rsidRPr="0008616A">
        <w:rPr>
          <w:rFonts w:ascii="Arial" w:hAnsi="Arial" w:cs="Arial"/>
          <w:b/>
          <w:color w:val="000000" w:themeColor="text1"/>
        </w:rPr>
        <w:t>Crystal phase analysis of product</w:t>
      </w:r>
      <w:r w:rsidR="009C233A" w:rsidRPr="0008616A">
        <w:rPr>
          <w:rFonts w:ascii="Arial" w:hAnsi="Arial" w:cs="Arial"/>
          <w:b/>
          <w:color w:val="000000" w:themeColor="text1"/>
        </w:rPr>
        <w:t>s</w:t>
      </w:r>
      <w:r w:rsidR="000663BE" w:rsidRPr="0008616A">
        <w:rPr>
          <w:rFonts w:ascii="Arial" w:hAnsi="Arial" w:cs="Arial"/>
          <w:b/>
          <w:color w:val="000000" w:themeColor="text1"/>
        </w:rPr>
        <w:t xml:space="preserve">. </w:t>
      </w:r>
    </w:p>
    <w:p w14:paraId="77771880" w14:textId="1F8762ED" w:rsidR="00315DBB" w:rsidRPr="0008616A" w:rsidRDefault="00315DBB" w:rsidP="00756776">
      <w:pPr>
        <w:jc w:val="left"/>
        <w:rPr>
          <w:rFonts w:ascii="Arial" w:hAnsi="Arial" w:cs="Arial"/>
          <w:b/>
          <w:color w:val="000000" w:themeColor="text1"/>
        </w:rPr>
      </w:pPr>
      <w:r w:rsidRPr="0008616A">
        <w:rPr>
          <w:rFonts w:ascii="Arial" w:hAnsi="Arial" w:cs="Arial"/>
          <w:color w:val="000000" w:themeColor="text1"/>
        </w:rPr>
        <w:t xml:space="preserve">X-ray diffraction (XRD) patterns of unsintered </w:t>
      </w:r>
      <w:r w:rsidR="002C149D" w:rsidRPr="0008616A">
        <w:rPr>
          <w:rFonts w:ascii="Arial" w:hAnsi="Arial" w:cs="Arial"/>
          <w:color w:val="000000" w:themeColor="text1"/>
        </w:rPr>
        <w:t>nanoscale hydroxyapatite (</w:t>
      </w:r>
      <w:r w:rsidRPr="0008616A">
        <w:rPr>
          <w:rFonts w:ascii="Arial" w:hAnsi="Arial" w:cs="Arial"/>
          <w:color w:val="000000" w:themeColor="text1"/>
        </w:rPr>
        <w:t>nHA</w:t>
      </w:r>
      <w:r w:rsidR="002C149D" w:rsidRPr="0008616A">
        <w:rPr>
          <w:rFonts w:ascii="Arial" w:hAnsi="Arial" w:cs="Arial"/>
          <w:color w:val="000000" w:themeColor="text1"/>
        </w:rPr>
        <w:t>)</w:t>
      </w:r>
      <w:r w:rsidRPr="0008616A">
        <w:rPr>
          <w:rFonts w:ascii="Arial" w:hAnsi="Arial" w:cs="Arial"/>
          <w:color w:val="000000" w:themeColor="text1"/>
        </w:rPr>
        <w:t xml:space="preserve"> powder and nHA powder sintered at 1000 °C for 2 h.</w:t>
      </w:r>
      <w:r w:rsidRPr="0008616A">
        <w:rPr>
          <w:rFonts w:ascii="Arial" w:hAnsi="Arial" w:cs="Arial"/>
          <w:b/>
          <w:color w:val="000000" w:themeColor="text1"/>
        </w:rPr>
        <w:t xml:space="preserve"> </w:t>
      </w:r>
      <w:r w:rsidR="00C917AE" w:rsidRPr="0008616A">
        <w:rPr>
          <w:rFonts w:ascii="Arial" w:hAnsi="Arial" w:cs="Arial"/>
          <w:color w:val="000000" w:themeColor="text1"/>
        </w:rPr>
        <w:t>Peak labels:</w:t>
      </w:r>
      <w:r w:rsidR="007B6317" w:rsidRPr="007B6317">
        <w:rPr>
          <w:rFonts w:ascii="Arial" w:hAnsi="Arial" w:cs="Arial"/>
          <w:color w:val="000000" w:themeColor="text1"/>
        </w:rPr>
        <w:t xml:space="preserve"> </w:t>
      </w:r>
      <w:r w:rsidR="007B6317" w:rsidRPr="0008616A">
        <w:rPr>
          <w:rFonts w:ascii="Arial" w:hAnsi="Arial" w:cs="Arial"/>
          <w:color w:val="000000" w:themeColor="text1"/>
        </w:rPr>
        <w:t>▼</w:t>
      </w:r>
      <w:r w:rsidR="00C917AE" w:rsidRPr="0008616A">
        <w:rPr>
          <w:rFonts w:ascii="Arial" w:hAnsi="Arial" w:cs="Arial"/>
          <w:color w:val="000000" w:themeColor="text1"/>
        </w:rPr>
        <w:t xml:space="preserve"> h</w:t>
      </w:r>
      <w:r w:rsidR="00C143D8" w:rsidRPr="0008616A">
        <w:rPr>
          <w:rFonts w:ascii="Arial" w:hAnsi="Arial" w:cs="Arial"/>
          <w:color w:val="000000" w:themeColor="text1"/>
        </w:rPr>
        <w:t xml:space="preserve">ydroxyapatite peaks, </w:t>
      </w:r>
      <w:r w:rsidR="007B6317" w:rsidRPr="0008616A">
        <w:rPr>
          <w:rFonts w:ascii="Arial" w:hAnsi="Arial" w:cs="Arial"/>
          <w:color w:val="000000" w:themeColor="text1"/>
        </w:rPr>
        <w:t>■</w:t>
      </w:r>
      <w:r w:rsidR="007B6317">
        <w:rPr>
          <w:rFonts w:ascii="Arial" w:hAnsi="Arial" w:cs="Arial"/>
          <w:color w:val="000000" w:themeColor="text1"/>
        </w:rPr>
        <w:t xml:space="preserve"> </w:t>
      </w:r>
      <w:r w:rsidR="00C143D8" w:rsidRPr="0008616A">
        <w:rPr>
          <w:rFonts w:ascii="Arial" w:hAnsi="Arial" w:cs="Arial"/>
          <w:color w:val="000000" w:themeColor="text1"/>
        </w:rPr>
        <w:t>β-tricalcium phosphate peaks.</w:t>
      </w:r>
      <w:r w:rsidR="00756776">
        <w:rPr>
          <w:rFonts w:ascii="Arial" w:hAnsi="Arial" w:cs="Arial"/>
          <w:color w:val="000000" w:themeColor="text1"/>
        </w:rPr>
        <w:t xml:space="preserve"> </w:t>
      </w:r>
    </w:p>
    <w:p w14:paraId="08C89962" w14:textId="365AB710" w:rsidR="0023251A" w:rsidRPr="0008616A" w:rsidRDefault="0023251A" w:rsidP="00756776">
      <w:pPr>
        <w:jc w:val="left"/>
        <w:rPr>
          <w:rFonts w:ascii="Arial" w:hAnsi="Arial" w:cs="Arial"/>
          <w:b/>
          <w:color w:val="000000" w:themeColor="text1"/>
        </w:rPr>
      </w:pPr>
    </w:p>
    <w:p w14:paraId="1BA1F878" w14:textId="77777777" w:rsidR="00756776" w:rsidRDefault="00E966E7" w:rsidP="00756776">
      <w:pPr>
        <w:jc w:val="left"/>
        <w:rPr>
          <w:rFonts w:ascii="Arial" w:hAnsi="Arial" w:cs="Arial"/>
          <w:b/>
          <w:color w:val="000000" w:themeColor="text1"/>
        </w:rPr>
      </w:pPr>
      <w:r w:rsidRPr="0008616A">
        <w:rPr>
          <w:rFonts w:ascii="Arial" w:hAnsi="Arial" w:cs="Arial"/>
          <w:b/>
          <w:color w:val="000000" w:themeColor="text1"/>
        </w:rPr>
        <w:t>Figure 3</w:t>
      </w:r>
      <w:r w:rsidR="002F420D" w:rsidRPr="0008616A">
        <w:rPr>
          <w:rFonts w:ascii="Arial" w:hAnsi="Arial" w:cs="Arial"/>
          <w:b/>
          <w:color w:val="000000" w:themeColor="text1"/>
        </w:rPr>
        <w:t>. Infrared spectra</w:t>
      </w:r>
      <w:r w:rsidR="000663BE" w:rsidRPr="0008616A">
        <w:rPr>
          <w:rFonts w:ascii="Arial" w:hAnsi="Arial" w:cs="Arial"/>
          <w:b/>
          <w:color w:val="000000" w:themeColor="text1"/>
        </w:rPr>
        <w:t xml:space="preserve"> of product</w:t>
      </w:r>
      <w:r w:rsidR="009C233A" w:rsidRPr="0008616A">
        <w:rPr>
          <w:rFonts w:ascii="Arial" w:hAnsi="Arial" w:cs="Arial"/>
          <w:b/>
          <w:color w:val="000000" w:themeColor="text1"/>
        </w:rPr>
        <w:t>s</w:t>
      </w:r>
      <w:r w:rsidR="000663BE" w:rsidRPr="0008616A">
        <w:rPr>
          <w:rFonts w:ascii="Arial" w:hAnsi="Arial" w:cs="Arial"/>
          <w:b/>
          <w:color w:val="000000" w:themeColor="text1"/>
        </w:rPr>
        <w:t>.</w:t>
      </w:r>
      <w:r w:rsidR="00FE6C88" w:rsidRPr="0008616A">
        <w:rPr>
          <w:rFonts w:ascii="Arial" w:hAnsi="Arial" w:cs="Arial"/>
          <w:b/>
          <w:color w:val="000000" w:themeColor="text1"/>
        </w:rPr>
        <w:t xml:space="preserve"> </w:t>
      </w:r>
    </w:p>
    <w:p w14:paraId="742A1896" w14:textId="25ED5855" w:rsidR="00C325A0" w:rsidRPr="0008616A" w:rsidRDefault="00FE6C88" w:rsidP="00756776">
      <w:pPr>
        <w:jc w:val="left"/>
        <w:rPr>
          <w:rFonts w:ascii="Arial" w:hAnsi="Arial" w:cs="Arial"/>
          <w:color w:val="000000" w:themeColor="text1"/>
        </w:rPr>
      </w:pPr>
      <w:r w:rsidRPr="0008616A">
        <w:rPr>
          <w:rFonts w:ascii="Arial" w:hAnsi="Arial" w:cs="Arial"/>
          <w:color w:val="000000" w:themeColor="text1"/>
        </w:rPr>
        <w:t>Fourier transform infrared in attenuated total reflectance mode</w:t>
      </w:r>
      <w:r w:rsidR="006305D7" w:rsidRPr="0008616A">
        <w:rPr>
          <w:rFonts w:ascii="Arial" w:hAnsi="Arial" w:cs="Arial"/>
          <w:b/>
          <w:color w:val="000000" w:themeColor="text1"/>
        </w:rPr>
        <w:t xml:space="preserve"> </w:t>
      </w:r>
      <w:r w:rsidRPr="00634E28">
        <w:rPr>
          <w:rFonts w:ascii="Arial" w:hAnsi="Arial" w:cs="Arial"/>
          <w:color w:val="000000" w:themeColor="text1"/>
          <w:rPrChange w:id="121" w:author="Author" w:date="2016-09-20T16:42:00Z">
            <w:rPr>
              <w:rFonts w:ascii="Arial" w:hAnsi="Arial" w:cs="Arial"/>
              <w:b/>
              <w:color w:val="000000" w:themeColor="text1"/>
            </w:rPr>
          </w:rPrChange>
        </w:rPr>
        <w:t>(</w:t>
      </w:r>
      <w:r w:rsidR="00C325A0" w:rsidRPr="0008616A">
        <w:rPr>
          <w:rFonts w:ascii="Arial" w:hAnsi="Arial" w:cs="Arial"/>
          <w:color w:val="000000" w:themeColor="text1"/>
        </w:rPr>
        <w:t>FTIR-ATR</w:t>
      </w:r>
      <w:r w:rsidRPr="0008616A">
        <w:rPr>
          <w:rFonts w:ascii="Arial" w:hAnsi="Arial" w:cs="Arial"/>
          <w:color w:val="000000" w:themeColor="text1"/>
        </w:rPr>
        <w:t>)</w:t>
      </w:r>
      <w:r w:rsidR="00C325A0" w:rsidRPr="0008616A">
        <w:rPr>
          <w:rFonts w:ascii="Arial" w:hAnsi="Arial" w:cs="Arial"/>
          <w:color w:val="000000" w:themeColor="text1"/>
        </w:rPr>
        <w:t xml:space="preserve"> spectra of unsintered </w:t>
      </w:r>
      <w:r w:rsidR="002C149D" w:rsidRPr="0008616A">
        <w:rPr>
          <w:rFonts w:ascii="Arial" w:hAnsi="Arial" w:cs="Arial"/>
          <w:color w:val="000000" w:themeColor="text1"/>
        </w:rPr>
        <w:t>nanoscale hydroxyapatite (</w:t>
      </w:r>
      <w:r w:rsidR="00C325A0" w:rsidRPr="0008616A">
        <w:rPr>
          <w:rFonts w:ascii="Arial" w:hAnsi="Arial" w:cs="Arial"/>
          <w:color w:val="000000" w:themeColor="text1"/>
        </w:rPr>
        <w:t>nHA</w:t>
      </w:r>
      <w:r w:rsidR="002C149D" w:rsidRPr="0008616A">
        <w:rPr>
          <w:rFonts w:ascii="Arial" w:hAnsi="Arial" w:cs="Arial"/>
          <w:color w:val="000000" w:themeColor="text1"/>
        </w:rPr>
        <w:t>)</w:t>
      </w:r>
      <w:r w:rsidR="00C325A0" w:rsidRPr="0008616A">
        <w:rPr>
          <w:rFonts w:ascii="Arial" w:hAnsi="Arial" w:cs="Arial"/>
          <w:color w:val="000000" w:themeColor="text1"/>
        </w:rPr>
        <w:t xml:space="preserve"> powder and nHA powder sintered at 1000 °C for 2 h.</w:t>
      </w:r>
      <w:r w:rsidR="00C325A0" w:rsidRPr="0008616A">
        <w:rPr>
          <w:rFonts w:ascii="Arial" w:hAnsi="Arial" w:cs="Arial"/>
          <w:b/>
          <w:color w:val="000000" w:themeColor="text1"/>
        </w:rPr>
        <w:t xml:space="preserve"> </w:t>
      </w:r>
      <w:del w:id="122" w:author="Author" w:date="2016-09-22T11:12:00Z">
        <w:r w:rsidR="00C325A0" w:rsidRPr="0008616A" w:rsidDel="008C6731">
          <w:rPr>
            <w:rFonts w:ascii="Arial" w:hAnsi="Arial" w:cs="Arial"/>
            <w:noProof/>
            <w:color w:val="808080"/>
            <w:lang w:val="en-GB" w:eastAsia="en-GB"/>
          </w:rPr>
          <mc:AlternateContent>
            <mc:Choice Requires="wps">
              <w:drawing>
                <wp:anchor distT="0" distB="0" distL="114300" distR="114300" simplePos="0" relativeHeight="251663360" behindDoc="0" locked="0" layoutInCell="1" allowOverlap="1" wp14:anchorId="0D4E421E" wp14:editId="5B3067BA">
                  <wp:simplePos x="0" y="0"/>
                  <wp:positionH relativeFrom="column">
                    <wp:posOffset>8415655</wp:posOffset>
                  </wp:positionH>
                  <wp:positionV relativeFrom="paragraph">
                    <wp:posOffset>2105660</wp:posOffset>
                  </wp:positionV>
                  <wp:extent cx="180000" cy="180000"/>
                  <wp:effectExtent l="0" t="0" r="10795" b="10795"/>
                  <wp:wrapNone/>
                  <wp:docPr id="39" name="Left Bracket 38"/>
                  <wp:cNvGraphicFramePr/>
                  <a:graphic xmlns:a="http://schemas.openxmlformats.org/drawingml/2006/main">
                    <a:graphicData uri="http://schemas.microsoft.com/office/word/2010/wordprocessingShape">
                      <wps:wsp>
                        <wps:cNvSpPr/>
                        <wps:spPr>
                          <a:xfrm rot="5400000">
                            <a:off x="0" y="0"/>
                            <a:ext cx="180000" cy="180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6DC711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8" o:spid="_x0000_s1026" type="#_x0000_t85" style="position:absolute;margin-left:662.65pt;margin-top:165.8pt;width:14.15pt;height:14.1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" strokecolor="black [3213]"/>
              </w:pict>
            </mc:Fallback>
          </mc:AlternateContent>
        </w:r>
        <w:r w:rsidR="00C325A0" w:rsidRPr="0008616A" w:rsidDel="008C6731">
          <w:rPr>
            <w:rFonts w:ascii="Arial" w:hAnsi="Arial" w:cs="Arial"/>
            <w:noProof/>
            <w:color w:val="808080"/>
            <w:lang w:val="en-GB" w:eastAsia="en-GB"/>
          </w:rPr>
          <mc:AlternateContent>
            <mc:Choice Requires="wps">
              <w:drawing>
                <wp:anchor distT="0" distB="0" distL="114300" distR="114300" simplePos="0" relativeHeight="251664384" behindDoc="0" locked="0" layoutInCell="1" allowOverlap="1" wp14:anchorId="767EDEB2" wp14:editId="1BD53FC5">
                  <wp:simplePos x="0" y="0"/>
                  <wp:positionH relativeFrom="column">
                    <wp:posOffset>7841615</wp:posOffset>
                  </wp:positionH>
                  <wp:positionV relativeFrom="paragraph">
                    <wp:posOffset>2505075</wp:posOffset>
                  </wp:positionV>
                  <wp:extent cx="636852" cy="369332"/>
                  <wp:effectExtent l="0" t="0" r="0" b="0"/>
                  <wp:wrapNone/>
                  <wp:docPr id="40" name="TextBox 39"/>
                  <wp:cNvGraphicFramePr/>
                  <a:graphic xmlns:a="http://schemas.openxmlformats.org/drawingml/2006/main">
                    <a:graphicData uri="http://schemas.microsoft.com/office/word/2010/wordprocessingShape">
                      <wps:wsp>
                        <wps:cNvSpPr txBox="1"/>
                        <wps:spPr>
                          <a:xfrm>
                            <a:off x="0" y="0"/>
                            <a:ext cx="636852" cy="369332"/>
                          </a:xfrm>
                          <a:prstGeom prst="rect">
                            <a:avLst/>
                          </a:prstGeom>
                          <a:noFill/>
                        </wps:spPr>
                        <wps:txbx>
                          <w:txbxContent>
                            <w:p w14:paraId="236460CD"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OH</w:t>
                              </w:r>
                              <w:r>
                                <w:rPr>
                                  <w:rFonts w:ascii="Arial" w:hAnsi="Arial" w:cs="Arial"/>
                                  <w:color w:val="000000" w:themeColor="text1"/>
                                  <w:kern w:val="24"/>
                                  <w:position w:val="11"/>
                                  <w:sz w:val="36"/>
                                  <w:szCs w:val="36"/>
                                  <w:vertAlign w:val="superscript"/>
                                </w:rPr>
                                <w:t>-</w:t>
                              </w:r>
                            </w:p>
                          </w:txbxContent>
                        </wps:txbx>
                        <wps:bodyPr wrap="square" rtlCol="0">
                          <a:spAutoFit/>
                        </wps:bodyPr>
                      </wps:wsp>
                    </a:graphicData>
                  </a:graphic>
                </wp:anchor>
              </w:drawing>
            </mc:Choice>
            <mc:Fallback>
              <w:pict>
                <v:shapetype w14:anchorId="767EDEB2" id="_x0000_t202" coordsize="21600,21600" o:spt="202" path="m,l,21600r21600,l21600,xe">
                  <v:stroke joinstyle="miter"/>
                  <v:path gradientshapeok="t" o:connecttype="rect"/>
                </v:shapetype>
                <v:shape id="TextBox 39" o:spid="_x0000_s1026" type="#_x0000_t202" style="position:absolute;margin-left:617.45pt;margin-top:197.25pt;width:50.15pt;height:2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" filled="f" stroked="f">
                  <v:textbox style="mso-fit-shape-to-text:t">
                    <w:txbxContent>
                      <w:p w14:paraId="236460CD"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OH</w:t>
                        </w:r>
                        <w:r>
                          <w:rPr>
                            <w:rFonts w:ascii="Arial" w:hAnsi="Arial" w:cs="Arial"/>
                            <w:color w:val="000000" w:themeColor="text1"/>
                            <w:kern w:val="24"/>
                            <w:position w:val="11"/>
                            <w:sz w:val="36"/>
                            <w:szCs w:val="36"/>
                            <w:vertAlign w:val="superscript"/>
                          </w:rPr>
                          <w:t>-</w:t>
                        </w:r>
                      </w:p>
                    </w:txbxContent>
                  </v:textbox>
                </v:shape>
              </w:pict>
            </mc:Fallback>
          </mc:AlternateContent>
        </w:r>
        <w:r w:rsidR="00C325A0" w:rsidRPr="0008616A" w:rsidDel="008C6731">
          <w:rPr>
            <w:rFonts w:ascii="Arial" w:hAnsi="Arial" w:cs="Arial"/>
            <w:noProof/>
            <w:color w:val="808080"/>
            <w:lang w:val="en-GB" w:eastAsia="en-GB"/>
          </w:rPr>
          <mc:AlternateContent>
            <mc:Choice Requires="wps">
              <w:drawing>
                <wp:anchor distT="0" distB="0" distL="114300" distR="114300" simplePos="0" relativeHeight="251665408" behindDoc="0" locked="0" layoutInCell="1" allowOverlap="1" wp14:anchorId="32935588" wp14:editId="6021EFEE">
                  <wp:simplePos x="0" y="0"/>
                  <wp:positionH relativeFrom="column">
                    <wp:posOffset>8235950</wp:posOffset>
                  </wp:positionH>
                  <wp:positionV relativeFrom="paragraph">
                    <wp:posOffset>2788285</wp:posOffset>
                  </wp:positionV>
                  <wp:extent cx="170953" cy="125837"/>
                  <wp:effectExtent l="0" t="0" r="19685" b="26670"/>
                  <wp:wrapNone/>
                  <wp:docPr id="41" name="Straight Connector 40"/>
                  <wp:cNvGraphicFramePr/>
                  <a:graphic xmlns:a="http://schemas.openxmlformats.org/drawingml/2006/main">
                    <a:graphicData uri="http://schemas.microsoft.com/office/word/2010/wordprocessingShape">
                      <wps:wsp>
                        <wps:cNvCnPr/>
                        <wps:spPr>
                          <a:xfrm>
                            <a:off x="0" y="0"/>
                            <a:ext cx="170953" cy="1258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C9FFD" id="Straight Connector 4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8.5pt,219.55pt" to="661.95pt,2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" strokecolor="black [3213]"/>
              </w:pict>
            </mc:Fallback>
          </mc:AlternateContent>
        </w:r>
      </w:del>
      <w:r w:rsidR="00C325A0" w:rsidRPr="0008616A">
        <w:rPr>
          <w:rFonts w:ascii="Arial" w:hAnsi="Arial" w:cs="Arial"/>
          <w:noProof/>
          <w:color w:val="808080"/>
          <w:lang w:val="en-GB" w:eastAsia="en-GB"/>
        </w:rPr>
        <mc:AlternateContent>
          <mc:Choice Requires="wps">
            <w:drawing>
              <wp:anchor distT="0" distB="0" distL="114300" distR="114300" simplePos="0" relativeHeight="251672576" behindDoc="0" locked="0" layoutInCell="1" allowOverlap="1" wp14:anchorId="4817C4CA" wp14:editId="7BE7B5B8">
                <wp:simplePos x="0" y="0"/>
                <wp:positionH relativeFrom="column">
                  <wp:posOffset>7232015</wp:posOffset>
                </wp:positionH>
                <wp:positionV relativeFrom="paragraph">
                  <wp:posOffset>6285230</wp:posOffset>
                </wp:positionV>
                <wp:extent cx="1589230" cy="369332"/>
                <wp:effectExtent l="0" t="0" r="0" b="0"/>
                <wp:wrapNone/>
                <wp:docPr id="50" name="TextBox 49"/>
                <wp:cNvGraphicFramePr/>
                <a:graphic xmlns:a="http://schemas.openxmlformats.org/drawingml/2006/main">
                  <a:graphicData uri="http://schemas.microsoft.com/office/word/2010/wordprocessingShape">
                    <wps:wsp>
                      <wps:cNvSpPr txBox="1"/>
                      <wps:spPr>
                        <a:xfrm>
                          <a:off x="0" y="0"/>
                          <a:ext cx="1589230" cy="369332"/>
                        </a:xfrm>
                        <a:prstGeom prst="rect">
                          <a:avLst/>
                        </a:prstGeom>
                        <a:noFill/>
                      </wps:spPr>
                      <wps:txbx>
                        <w:txbxContent>
                          <w:p w14:paraId="1690A247"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CO</w:t>
                            </w:r>
                            <w:r>
                              <w:rPr>
                                <w:rFonts w:ascii="Arial" w:hAnsi="Arial" w:cs="Arial"/>
                                <w:color w:val="000000" w:themeColor="text1"/>
                                <w:kern w:val="24"/>
                                <w:position w:val="-9"/>
                                <w:sz w:val="36"/>
                                <w:szCs w:val="36"/>
                                <w:vertAlign w:val="subscript"/>
                              </w:rPr>
                              <w:t>3</w:t>
                            </w:r>
                            <w:r>
                              <w:rPr>
                                <w:rFonts w:ascii="Arial" w:hAnsi="Arial" w:cs="Arial"/>
                                <w:color w:val="000000" w:themeColor="text1"/>
                                <w:kern w:val="24"/>
                                <w:position w:val="11"/>
                                <w:sz w:val="36"/>
                                <w:szCs w:val="36"/>
                                <w:vertAlign w:val="superscript"/>
                              </w:rPr>
                              <w:t>2-</w:t>
                            </w:r>
                          </w:p>
                        </w:txbxContent>
                      </wps:txbx>
                      <wps:bodyPr wrap="square" rtlCol="0">
                        <a:spAutoFit/>
                      </wps:bodyPr>
                    </wps:wsp>
                  </a:graphicData>
                </a:graphic>
              </wp:anchor>
            </w:drawing>
          </mc:Choice>
          <mc:Fallback>
            <w:pict>
              <v:shape w14:anchorId="4817C4CA" id="TextBox 49" o:spid="_x0000_s1027" type="#_x0000_t202" style="position:absolute;margin-left:569.45pt;margin-top:494.9pt;width:125.15pt;height:2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" filled="f" stroked="f">
                <v:textbox style="mso-fit-shape-to-text:t">
                  <w:txbxContent>
                    <w:p w14:paraId="1690A247" w14:textId="77777777" w:rsidR="001C390E" w:rsidRDefault="001C390E" w:rsidP="00C325A0">
                      <w:pPr>
                        <w:pStyle w:val="NormalWeb"/>
                        <w:spacing w:before="0" w:beforeAutospacing="0" w:after="0" w:afterAutospacing="0"/>
                        <w:jc w:val="center"/>
                      </w:pPr>
                      <w:r>
                        <w:rPr>
                          <w:rFonts w:ascii="Arial" w:hAnsi="Arial" w:cs="Arial"/>
                          <w:color w:val="000000" w:themeColor="text1"/>
                          <w:kern w:val="24"/>
                          <w:sz w:val="36"/>
                          <w:szCs w:val="36"/>
                        </w:rPr>
                        <w:t>CO</w:t>
                      </w:r>
                      <w:r>
                        <w:rPr>
                          <w:rFonts w:ascii="Arial" w:hAnsi="Arial" w:cs="Arial"/>
                          <w:color w:val="000000" w:themeColor="text1"/>
                          <w:kern w:val="24"/>
                          <w:position w:val="-9"/>
                          <w:sz w:val="36"/>
                          <w:szCs w:val="36"/>
                          <w:vertAlign w:val="subscript"/>
                        </w:rPr>
                        <w:t>3</w:t>
                      </w:r>
                      <w:r>
                        <w:rPr>
                          <w:rFonts w:ascii="Arial" w:hAnsi="Arial" w:cs="Arial"/>
                          <w:color w:val="000000" w:themeColor="text1"/>
                          <w:kern w:val="24"/>
                          <w:position w:val="11"/>
                          <w:sz w:val="36"/>
                          <w:szCs w:val="36"/>
                          <w:vertAlign w:val="superscript"/>
                        </w:rPr>
                        <w:t>2-</w:t>
                      </w:r>
                    </w:p>
                  </w:txbxContent>
                </v:textbox>
              </v:shape>
            </w:pict>
          </mc:Fallback>
        </mc:AlternateContent>
      </w:r>
      <w:r w:rsidR="00C325A0" w:rsidRPr="0008616A">
        <w:rPr>
          <w:rFonts w:ascii="Arial" w:hAnsi="Arial" w:cs="Arial"/>
          <w:noProof/>
          <w:color w:val="808080"/>
          <w:lang w:val="en-GB" w:eastAsia="en-GB"/>
        </w:rPr>
        <mc:AlternateContent>
          <mc:Choice Requires="wps">
            <w:drawing>
              <wp:anchor distT="0" distB="0" distL="114300" distR="114300" simplePos="0" relativeHeight="251673600" behindDoc="0" locked="0" layoutInCell="1" allowOverlap="1" wp14:anchorId="42ED20EC" wp14:editId="1E14D58D">
                <wp:simplePos x="0" y="0"/>
                <wp:positionH relativeFrom="column">
                  <wp:posOffset>7836535</wp:posOffset>
                </wp:positionH>
                <wp:positionV relativeFrom="paragraph">
                  <wp:posOffset>6584950</wp:posOffset>
                </wp:positionV>
                <wp:extent cx="0" cy="129450"/>
                <wp:effectExtent l="0" t="0" r="19050" b="23495"/>
                <wp:wrapNone/>
                <wp:docPr id="52" name="Straight Connector 51"/>
                <wp:cNvGraphicFramePr/>
                <a:graphic xmlns:a="http://schemas.openxmlformats.org/drawingml/2006/main">
                  <a:graphicData uri="http://schemas.microsoft.com/office/word/2010/wordprocessingShape">
                    <wps:wsp>
                      <wps:cNvCnPr/>
                      <wps:spPr>
                        <a:xfrm>
                          <a:off x="0" y="0"/>
                          <a:ext cx="0" cy="129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line w14:anchorId="57D04B15" id="Straight Connector 5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17.05pt,518.5pt" to="617.05pt,5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" strokecolor="black [3213]"/>
            </w:pict>
          </mc:Fallback>
        </mc:AlternateContent>
      </w:r>
    </w:p>
    <w:p w14:paraId="496C2EFC" w14:textId="729DA148" w:rsidR="00EF5953" w:rsidRPr="0008616A" w:rsidRDefault="00EF5953" w:rsidP="00756776">
      <w:pPr>
        <w:jc w:val="left"/>
        <w:rPr>
          <w:rFonts w:ascii="Arial" w:hAnsi="Arial" w:cs="Arial"/>
          <w:color w:val="808080"/>
        </w:rPr>
      </w:pPr>
    </w:p>
    <w:p w14:paraId="58A710BE" w14:textId="77777777" w:rsidR="00756776" w:rsidRDefault="00E966E7" w:rsidP="00756776">
      <w:pPr>
        <w:jc w:val="left"/>
        <w:rPr>
          <w:rFonts w:ascii="Arial" w:hAnsi="Arial" w:cs="Arial"/>
          <w:b/>
        </w:rPr>
      </w:pPr>
      <w:r w:rsidRPr="0008616A">
        <w:rPr>
          <w:rFonts w:ascii="Arial" w:hAnsi="Arial" w:cs="Arial"/>
          <w:b/>
        </w:rPr>
        <w:t>Figure 4</w:t>
      </w:r>
      <w:r w:rsidR="000663BE" w:rsidRPr="0008616A">
        <w:rPr>
          <w:rFonts w:ascii="Arial" w:hAnsi="Arial" w:cs="Arial"/>
          <w:b/>
        </w:rPr>
        <w:t>.</w:t>
      </w:r>
      <w:r w:rsidR="00EF5953" w:rsidRPr="0008616A">
        <w:rPr>
          <w:rFonts w:ascii="Arial" w:hAnsi="Arial" w:cs="Arial"/>
          <w:b/>
        </w:rPr>
        <w:t xml:space="preserve"> </w:t>
      </w:r>
      <w:r w:rsidR="000663BE" w:rsidRPr="0008616A">
        <w:rPr>
          <w:rFonts w:ascii="Arial" w:hAnsi="Arial" w:cs="Arial"/>
          <w:b/>
        </w:rPr>
        <w:t xml:space="preserve">Nanoscale morphology of product. </w:t>
      </w:r>
    </w:p>
    <w:p w14:paraId="1B2E2B41" w14:textId="65DC8A00" w:rsidR="00EF5953" w:rsidRPr="0008616A" w:rsidRDefault="00EF5953" w:rsidP="00756776">
      <w:pPr>
        <w:jc w:val="left"/>
        <w:rPr>
          <w:rFonts w:ascii="Arial" w:hAnsi="Arial" w:cs="Arial"/>
          <w:b/>
        </w:rPr>
      </w:pPr>
      <w:r w:rsidRPr="0008616A">
        <w:rPr>
          <w:rFonts w:ascii="Arial" w:hAnsi="Arial" w:cs="Arial"/>
        </w:rPr>
        <w:t>Transmission electron micrograph</w:t>
      </w:r>
      <w:r w:rsidR="000A6FFE" w:rsidRPr="0008616A">
        <w:rPr>
          <w:rFonts w:ascii="Arial" w:hAnsi="Arial" w:cs="Arial"/>
        </w:rPr>
        <w:t>s</w:t>
      </w:r>
      <w:r w:rsidRPr="0008616A">
        <w:rPr>
          <w:rFonts w:ascii="Arial" w:hAnsi="Arial" w:cs="Arial"/>
        </w:rPr>
        <w:t xml:space="preserve"> (TEM) of </w:t>
      </w:r>
      <w:r w:rsidR="002C149D" w:rsidRPr="0008616A">
        <w:rPr>
          <w:rFonts w:ascii="Arial" w:hAnsi="Arial" w:cs="Arial"/>
          <w:color w:val="000000" w:themeColor="text1"/>
        </w:rPr>
        <w:t>nanoscale hydroxyapatite</w:t>
      </w:r>
      <w:r w:rsidR="002C149D" w:rsidRPr="0008616A">
        <w:rPr>
          <w:rFonts w:ascii="Arial" w:hAnsi="Arial" w:cs="Arial"/>
        </w:rPr>
        <w:t xml:space="preserve"> (</w:t>
      </w:r>
      <w:r w:rsidRPr="0008616A">
        <w:rPr>
          <w:rFonts w:ascii="Arial" w:hAnsi="Arial" w:cs="Arial"/>
        </w:rPr>
        <w:t>nHA</w:t>
      </w:r>
      <w:r w:rsidR="002C149D" w:rsidRPr="0008616A">
        <w:rPr>
          <w:rFonts w:ascii="Arial" w:hAnsi="Arial" w:cs="Arial"/>
        </w:rPr>
        <w:t>)</w:t>
      </w:r>
      <w:r w:rsidRPr="0008616A">
        <w:rPr>
          <w:rFonts w:ascii="Arial" w:hAnsi="Arial" w:cs="Arial"/>
        </w:rPr>
        <w:t xml:space="preserve"> prepared using the rapid mixing method</w:t>
      </w:r>
      <w:r w:rsidR="00443FC7" w:rsidRPr="0008616A">
        <w:rPr>
          <w:rFonts w:ascii="Arial" w:hAnsi="Arial" w:cs="Arial"/>
        </w:rPr>
        <w:t xml:space="preserve"> at two magnifications</w:t>
      </w:r>
      <w:r w:rsidR="00627437" w:rsidRPr="0008616A">
        <w:rPr>
          <w:rFonts w:ascii="Arial" w:hAnsi="Arial" w:cs="Arial"/>
        </w:rPr>
        <w:t>.</w:t>
      </w:r>
    </w:p>
    <w:p w14:paraId="14EFEB79" w14:textId="77777777" w:rsidR="00315DBB" w:rsidRPr="0008616A" w:rsidRDefault="00315DBB" w:rsidP="00756776">
      <w:pPr>
        <w:jc w:val="left"/>
        <w:rPr>
          <w:rFonts w:ascii="Arial" w:hAnsi="Arial" w:cs="Arial"/>
          <w:b/>
        </w:rPr>
      </w:pPr>
    </w:p>
    <w:p w14:paraId="6ECAB80B" w14:textId="77777777" w:rsidR="00756776" w:rsidRDefault="006305D7" w:rsidP="00756776">
      <w:pPr>
        <w:jc w:val="left"/>
        <w:rPr>
          <w:rFonts w:ascii="Arial" w:hAnsi="Arial" w:cs="Arial"/>
          <w:color w:val="808080"/>
        </w:rPr>
      </w:pPr>
      <w:r w:rsidRPr="0008616A">
        <w:rPr>
          <w:rFonts w:ascii="Arial" w:hAnsi="Arial" w:cs="Arial"/>
          <w:b/>
        </w:rPr>
        <w:t>Table 1</w:t>
      </w:r>
      <w:r w:rsidR="000663BE" w:rsidRPr="0008616A">
        <w:rPr>
          <w:rFonts w:ascii="Arial" w:hAnsi="Arial" w:cs="Arial"/>
          <w:b/>
        </w:rPr>
        <w:t>. Quantitative chemical analysis of product.</w:t>
      </w:r>
      <w:r w:rsidRPr="0008616A">
        <w:rPr>
          <w:rFonts w:ascii="Arial" w:hAnsi="Arial" w:cs="Arial"/>
          <w:color w:val="808080"/>
        </w:rPr>
        <w:t xml:space="preserve"> </w:t>
      </w:r>
    </w:p>
    <w:p w14:paraId="0C35C1A9" w14:textId="34A4BBFF" w:rsidR="006305D7" w:rsidRPr="0008616A" w:rsidRDefault="00EF5953" w:rsidP="00756776">
      <w:pPr>
        <w:jc w:val="left"/>
        <w:rPr>
          <w:rFonts w:ascii="Arial" w:hAnsi="Arial" w:cs="Arial"/>
          <w:color w:val="000000" w:themeColor="text1"/>
        </w:rPr>
      </w:pPr>
      <w:r w:rsidRPr="0008616A">
        <w:rPr>
          <w:rFonts w:ascii="Arial" w:hAnsi="Arial" w:cs="Arial"/>
          <w:color w:val="000000" w:themeColor="text1"/>
        </w:rPr>
        <w:t>X-ray fluorescence (XRF) results</w:t>
      </w:r>
      <w:r w:rsidR="00DC2E7E" w:rsidRPr="0008616A">
        <w:rPr>
          <w:rFonts w:ascii="Arial" w:hAnsi="Arial" w:cs="Arial"/>
          <w:color w:val="000000" w:themeColor="text1"/>
        </w:rPr>
        <w:t xml:space="preserve"> for unsintered nHA powder</w:t>
      </w:r>
      <w:r w:rsidR="00443FC7" w:rsidRPr="0008616A">
        <w:rPr>
          <w:rFonts w:ascii="Arial" w:hAnsi="Arial" w:cs="Arial"/>
          <w:color w:val="000000" w:themeColor="text1"/>
        </w:rPr>
        <w:t xml:space="preserve"> showed &gt;99</w:t>
      </w:r>
      <w:r w:rsidR="00756776">
        <w:rPr>
          <w:rFonts w:ascii="Arial" w:hAnsi="Arial" w:cs="Arial"/>
          <w:color w:val="000000" w:themeColor="text1"/>
        </w:rPr>
        <w:t>%</w:t>
      </w:r>
      <w:r w:rsidR="00443FC7" w:rsidRPr="0008616A">
        <w:rPr>
          <w:rFonts w:ascii="Arial" w:hAnsi="Arial" w:cs="Arial"/>
          <w:color w:val="000000" w:themeColor="text1"/>
        </w:rPr>
        <w:t xml:space="preserve"> purity by weight.</w:t>
      </w:r>
      <w:r w:rsidR="00443FC7" w:rsidRPr="0008616A">
        <w:rPr>
          <w:rFonts w:ascii="Arial" w:hAnsi="Arial" w:cs="Arial"/>
          <w:color w:val="FF0000"/>
        </w:rPr>
        <w:t xml:space="preserve"> </w:t>
      </w:r>
    </w:p>
    <w:p w14:paraId="14EED16F" w14:textId="46D977CE" w:rsidR="00AB0225" w:rsidRPr="0008616A" w:rsidRDefault="00AB0225" w:rsidP="00756776">
      <w:pPr>
        <w:widowControl/>
        <w:autoSpaceDE/>
        <w:autoSpaceDN/>
        <w:adjustRightInd/>
        <w:jc w:val="left"/>
        <w:rPr>
          <w:rFonts w:ascii="Arial" w:hAnsi="Arial" w:cs="Arial"/>
          <w:b/>
        </w:rPr>
      </w:pPr>
    </w:p>
    <w:p w14:paraId="556D8A43" w14:textId="2ECD01A6" w:rsidR="00A001B2" w:rsidRPr="0008616A" w:rsidRDefault="006305D7" w:rsidP="00756776">
      <w:pPr>
        <w:jc w:val="left"/>
        <w:rPr>
          <w:rFonts w:ascii="Arial" w:hAnsi="Arial" w:cs="Arial"/>
        </w:rPr>
      </w:pPr>
      <w:r w:rsidRPr="0008616A">
        <w:rPr>
          <w:rFonts w:ascii="Arial" w:hAnsi="Arial" w:cs="Arial"/>
          <w:b/>
        </w:rPr>
        <w:t>DISCUSSION</w:t>
      </w:r>
      <w:r w:rsidRPr="0008616A">
        <w:rPr>
          <w:rFonts w:ascii="Arial" w:hAnsi="Arial" w:cs="Arial"/>
          <w:b/>
          <w:bCs/>
        </w:rPr>
        <w:t>:</w:t>
      </w:r>
    </w:p>
    <w:p w14:paraId="534C4833" w14:textId="691A1C61" w:rsidR="00C740FF" w:rsidRDefault="00A001B2" w:rsidP="00756776">
      <w:pPr>
        <w:jc w:val="left"/>
        <w:rPr>
          <w:rFonts w:ascii="Arial" w:hAnsi="Arial" w:cs="Arial"/>
        </w:rPr>
      </w:pPr>
      <w:r w:rsidRPr="0008616A">
        <w:rPr>
          <w:rFonts w:ascii="Arial" w:hAnsi="Arial" w:cs="Arial"/>
        </w:rPr>
        <w:t xml:space="preserve">Natural apatite is composed of </w:t>
      </w:r>
      <w:r w:rsidR="00D218BF" w:rsidRPr="0008616A">
        <w:rPr>
          <w:rFonts w:ascii="Arial" w:hAnsi="Arial" w:cs="Arial"/>
        </w:rPr>
        <w:t xml:space="preserve">nanoscale particles of </w:t>
      </w:r>
      <w:r w:rsidRPr="0008616A">
        <w:rPr>
          <w:rFonts w:ascii="Arial" w:hAnsi="Arial" w:cs="Arial"/>
        </w:rPr>
        <w:t>non-stoichiometric carbonated hydroxyapatite</w:t>
      </w:r>
      <w:r w:rsidR="00AE77E7" w:rsidRPr="0008616A">
        <w:rPr>
          <w:rFonts w:ascii="Arial" w:hAnsi="Arial" w:cs="Arial"/>
        </w:rPr>
        <w:t xml:space="preserve"> with the approximate chemical formula of </w:t>
      </w:r>
      <w:r w:rsidRPr="0008616A">
        <w:rPr>
          <w:rFonts w:ascii="Arial" w:hAnsi="Arial" w:cs="Arial"/>
        </w:rPr>
        <w:t>Ca</w:t>
      </w:r>
      <w:r w:rsidRPr="0008616A">
        <w:rPr>
          <w:rFonts w:ascii="Arial" w:hAnsi="Arial" w:cs="Arial"/>
          <w:vertAlign w:val="subscript"/>
        </w:rPr>
        <w:t>10-x-y</w:t>
      </w:r>
      <w:r w:rsidRPr="0008616A">
        <w:rPr>
          <w:rFonts w:ascii="Arial" w:hAnsi="Arial" w:cs="Arial"/>
        </w:rPr>
        <w:t>[(HPO</w:t>
      </w:r>
      <w:r w:rsidRPr="0008616A">
        <w:rPr>
          <w:rFonts w:ascii="Arial" w:hAnsi="Arial" w:cs="Arial"/>
          <w:vertAlign w:val="subscript"/>
        </w:rPr>
        <w:t>4</w:t>
      </w:r>
      <w:r w:rsidRPr="0008616A">
        <w:rPr>
          <w:rFonts w:ascii="Arial" w:hAnsi="Arial" w:cs="Arial"/>
        </w:rPr>
        <w:t>)(PO</w:t>
      </w:r>
      <w:r w:rsidRPr="0008616A">
        <w:rPr>
          <w:rFonts w:ascii="Arial" w:hAnsi="Arial" w:cs="Arial"/>
          <w:vertAlign w:val="subscript"/>
        </w:rPr>
        <w:t>4</w:t>
      </w:r>
      <w:r w:rsidRPr="0008616A">
        <w:rPr>
          <w:rFonts w:ascii="Arial" w:hAnsi="Arial" w:cs="Arial"/>
        </w:rPr>
        <w:t>)]</w:t>
      </w:r>
      <w:r w:rsidRPr="0008616A">
        <w:rPr>
          <w:rFonts w:ascii="Arial" w:hAnsi="Arial" w:cs="Arial"/>
          <w:vertAlign w:val="subscript"/>
        </w:rPr>
        <w:t>6-</w:t>
      </w:r>
      <w:r w:rsidRPr="0008616A">
        <w:rPr>
          <w:rFonts w:ascii="Arial" w:hAnsi="Arial" w:cs="Arial"/>
          <w:vertAlign w:val="subscript"/>
        </w:rPr>
        <w:lastRenderedPageBreak/>
        <w:t>x</w:t>
      </w:r>
      <w:r w:rsidRPr="0008616A">
        <w:rPr>
          <w:rFonts w:ascii="Arial" w:hAnsi="Arial" w:cs="Arial"/>
        </w:rPr>
        <w:t>(CO</w:t>
      </w:r>
      <w:r w:rsidRPr="0008616A">
        <w:rPr>
          <w:rFonts w:ascii="Arial" w:hAnsi="Arial" w:cs="Arial"/>
          <w:vertAlign w:val="subscript"/>
        </w:rPr>
        <w:t>3</w:t>
      </w:r>
      <w:r w:rsidRPr="0008616A">
        <w:rPr>
          <w:rFonts w:ascii="Arial" w:hAnsi="Arial" w:cs="Arial"/>
        </w:rPr>
        <w:t>)</w:t>
      </w:r>
      <w:r w:rsidRPr="0008616A">
        <w:rPr>
          <w:rFonts w:ascii="Arial" w:hAnsi="Arial" w:cs="Arial"/>
          <w:vertAlign w:val="subscript"/>
        </w:rPr>
        <w:t>y</w:t>
      </w:r>
      <w:r w:rsidRPr="0008616A">
        <w:rPr>
          <w:rFonts w:ascii="Arial" w:hAnsi="Arial" w:cs="Arial"/>
        </w:rPr>
        <w:t>(OH)</w:t>
      </w:r>
      <w:r w:rsidRPr="0008616A">
        <w:rPr>
          <w:rFonts w:ascii="Arial" w:hAnsi="Arial" w:cs="Arial"/>
          <w:vertAlign w:val="subscript"/>
        </w:rPr>
        <w:t>2-x</w:t>
      </w:r>
      <w:r w:rsidRPr="0008616A">
        <w:rPr>
          <w:rFonts w:ascii="Arial" w:hAnsi="Arial" w:cs="Arial"/>
        </w:rPr>
        <w:t>.</w:t>
      </w:r>
      <w:r w:rsidR="00EA1ACE" w:rsidRPr="0008616A">
        <w:rPr>
          <w:rFonts w:ascii="Arial" w:hAnsi="Arial" w:cs="Arial"/>
        </w:rPr>
        <w:t xml:space="preserve"> The production of biomaterials with close chemical similarity to naturally occurring mineral </w:t>
      </w:r>
      <w:r w:rsidR="00443FC7" w:rsidRPr="0008616A">
        <w:rPr>
          <w:rFonts w:ascii="Arial" w:hAnsi="Arial" w:cs="Arial"/>
        </w:rPr>
        <w:t xml:space="preserve">has been reported </w:t>
      </w:r>
      <w:r w:rsidR="00EA1ACE" w:rsidRPr="0008616A">
        <w:rPr>
          <w:rFonts w:ascii="Arial" w:hAnsi="Arial" w:cs="Arial"/>
        </w:rPr>
        <w:t>to promote optimal biological responses. For instance, r</w:t>
      </w:r>
      <w:r w:rsidRPr="0008616A">
        <w:rPr>
          <w:rFonts w:ascii="Arial" w:hAnsi="Arial" w:cs="Arial"/>
        </w:rPr>
        <w:t>esearch on bio</w:t>
      </w:r>
      <w:r w:rsidR="004E301F" w:rsidRPr="0008616A">
        <w:rPr>
          <w:rFonts w:ascii="Arial" w:hAnsi="Arial" w:cs="Arial"/>
        </w:rPr>
        <w:t>mimetic</w:t>
      </w:r>
      <w:r w:rsidRPr="0008616A">
        <w:rPr>
          <w:rFonts w:ascii="Arial" w:hAnsi="Arial" w:cs="Arial"/>
        </w:rPr>
        <w:t xml:space="preserve"> calcium-deficient carbonated nHA has shown it is able to stimulate proliferation and the alkaline phosphatase activity of murine preosteoblast cells to a greater degree than conventional nHA</w:t>
      </w:r>
      <w:r w:rsidR="00E02214" w:rsidRPr="0008616A">
        <w:rPr>
          <w:rFonts w:ascii="Arial" w:hAnsi="Arial" w:cs="Arial"/>
        </w:rPr>
        <w:fldChar w:fldCharType="begin"/>
      </w:r>
      <w:r w:rsidR="000C4681">
        <w:rPr>
          <w:rFonts w:ascii="Arial" w:hAnsi="Arial" w:cs="Arial"/>
        </w:rPr>
        <w:instrText xml:space="preserve"> ADDIN EN.CITE &lt;EndNote&gt;&lt;Cite&gt;&lt;Author&gt;Deng&lt;/Author&gt;&lt;Year&gt;2013&lt;/Year&gt;&lt;RecNum&gt;446&lt;/RecNum&gt;&lt;DisplayText&gt;&lt;style face="superscript"&gt;19&lt;/style&gt;&lt;/DisplayText&gt;&lt;record&gt;&lt;rec-number&gt;446&lt;/rec-number&gt;&lt;foreign-keys&gt;&lt;key app="EN" db-id="22erzeew9swwxbedxt1x5tpbwxrazrtzfw22" timestamp="1426428027"&gt;446&lt;/key&gt;&lt;/foreign-keys&gt;&lt;ref-type name="Journal Article"&gt;17&lt;/ref-type&gt;&lt;contributors&gt;&lt;authors&gt;&lt;author&gt;Deng, Yi&lt;/author&gt;&lt;author&gt;Sun, Yuhua&lt;/author&gt;&lt;author&gt;Chen, Xiaofang&lt;/author&gt;&lt;author&gt;Zhu, Peizhi&lt;/author&gt;&lt;author&gt;Wei, Shicheng&lt;/author&gt;&lt;/authors&gt;&lt;/contributors&gt;&lt;titles&gt;&lt;title&gt;Biomimetic synthesis and biocompatibility evaluation of carbonated apatites template-mediated by heparin&lt;/title&gt;&lt;secondary-title&gt;Materials Science &amp;amp; Engineering C-Materials for Biological Applications&lt;/secondary-title&gt;&lt;/titles&gt;&lt;periodical&gt;&lt;full-title&gt;Materials Science &amp;amp; Engineering C-Materials for Biological Applications&lt;/full-title&gt;&lt;abbr-1&gt;Mater. Sci. Eng. C-Mater. Biol. Appl.&lt;/abbr-1&gt;&lt;/periodical&gt;&lt;pages&gt;2905-2913&lt;/pages&gt;&lt;volume&gt;33&lt;/volume&gt;&lt;number&gt;5&lt;/number&gt;&lt;dates&gt;&lt;year&gt;2013&lt;/year&gt;&lt;pub-dates&gt;&lt;date&gt;Jul 1&lt;/date&gt;&lt;/pub-dates&gt;&lt;/dates&gt;&lt;isbn&gt;0928-4931&lt;/isbn&gt;&lt;accession-num&gt;WOS:000319630100057&lt;/accession-num&gt;&lt;urls&gt;&lt;related-urls&gt;&lt;url&gt;&amp;lt;Go to ISI&amp;gt;://WOS:000319630100057&lt;/url&gt;&lt;/related-urls&gt;&lt;/urls&gt;&lt;electronic-resource-num&gt;10.1016/j.msec.2013.03.016&lt;/electronic-resource-num&gt;&lt;/record&gt;&lt;/Cite&gt;&lt;/EndNote&gt;</w:instrText>
      </w:r>
      <w:r w:rsidR="00E02214" w:rsidRPr="0008616A">
        <w:rPr>
          <w:rFonts w:ascii="Arial" w:hAnsi="Arial" w:cs="Arial"/>
        </w:rPr>
        <w:fldChar w:fldCharType="separate"/>
      </w:r>
      <w:r w:rsidR="000C4681" w:rsidRPr="000C4681">
        <w:rPr>
          <w:rFonts w:ascii="Arial" w:hAnsi="Arial" w:cs="Arial"/>
          <w:noProof/>
          <w:vertAlign w:val="superscript"/>
        </w:rPr>
        <w:t>19</w:t>
      </w:r>
      <w:r w:rsidR="00E02214" w:rsidRPr="0008616A">
        <w:rPr>
          <w:rFonts w:ascii="Arial" w:hAnsi="Arial" w:cs="Arial"/>
        </w:rPr>
        <w:fldChar w:fldCharType="end"/>
      </w:r>
      <w:r w:rsidRPr="0008616A">
        <w:rPr>
          <w:rFonts w:ascii="Arial" w:hAnsi="Arial" w:cs="Arial"/>
        </w:rPr>
        <w:t>.</w:t>
      </w:r>
    </w:p>
    <w:p w14:paraId="700D57FD" w14:textId="77777777" w:rsidR="00756776" w:rsidRPr="0008616A" w:rsidRDefault="00756776" w:rsidP="00756776">
      <w:pPr>
        <w:jc w:val="left"/>
        <w:rPr>
          <w:rFonts w:ascii="Arial" w:hAnsi="Arial" w:cs="Arial"/>
        </w:rPr>
      </w:pPr>
    </w:p>
    <w:p w14:paraId="023AB2D9" w14:textId="087567B0" w:rsidR="0086343E" w:rsidRDefault="00D218BF" w:rsidP="00756776">
      <w:pPr>
        <w:jc w:val="left"/>
        <w:rPr>
          <w:rFonts w:ascii="Arial" w:hAnsi="Arial" w:cs="Arial"/>
          <w:color w:val="000000" w:themeColor="text1"/>
        </w:rPr>
      </w:pPr>
      <w:r w:rsidRPr="0008616A">
        <w:rPr>
          <w:rFonts w:ascii="Arial" w:hAnsi="Arial" w:cs="Arial"/>
          <w:color w:val="000000" w:themeColor="text1"/>
        </w:rPr>
        <w:t>In this study, t</w:t>
      </w:r>
      <w:r w:rsidR="00176129" w:rsidRPr="0008616A">
        <w:rPr>
          <w:rFonts w:ascii="Arial" w:hAnsi="Arial" w:cs="Arial"/>
          <w:color w:val="000000" w:themeColor="text1"/>
        </w:rPr>
        <w:t>he precipitation of HA which showed partial thermal decomposition at 1000 °C (</w:t>
      </w:r>
      <w:r w:rsidR="00750AD0" w:rsidRPr="0008616A">
        <w:rPr>
          <w:rFonts w:ascii="Arial" w:hAnsi="Arial" w:cs="Arial"/>
          <w:color w:val="000000" w:themeColor="text1"/>
        </w:rPr>
        <w:t xml:space="preserve">Figure </w:t>
      </w:r>
      <w:ins w:id="123" w:author="Author" w:date="2016-09-20T16:38:00Z">
        <w:r w:rsidR="00E86E73">
          <w:rPr>
            <w:rFonts w:ascii="Arial" w:hAnsi="Arial" w:cs="Arial"/>
            <w:color w:val="000000" w:themeColor="text1"/>
          </w:rPr>
          <w:t>2</w:t>
        </w:r>
      </w:ins>
      <w:del w:id="124" w:author="Author" w:date="2016-09-20T16:38:00Z">
        <w:r w:rsidR="00750AD0" w:rsidRPr="0008616A" w:rsidDel="00E86E73">
          <w:rPr>
            <w:rFonts w:ascii="Arial" w:hAnsi="Arial" w:cs="Arial"/>
            <w:color w:val="000000" w:themeColor="text1"/>
          </w:rPr>
          <w:delText>1</w:delText>
        </w:r>
      </w:del>
      <w:r w:rsidR="00176129" w:rsidRPr="0008616A">
        <w:rPr>
          <w:rFonts w:ascii="Arial" w:hAnsi="Arial" w:cs="Arial"/>
          <w:color w:val="000000" w:themeColor="text1"/>
        </w:rPr>
        <w:t>) suggested the formation of a calcium-deficient HA. This was supported by the lower than stoichiometric Ca:P ratio (1.63) obtained with the XRF data (</w:t>
      </w:r>
      <w:r w:rsidR="00750AD0" w:rsidRPr="0008616A">
        <w:rPr>
          <w:rFonts w:ascii="Arial" w:hAnsi="Arial" w:cs="Arial"/>
          <w:color w:val="000000" w:themeColor="text1"/>
        </w:rPr>
        <w:t>Table 1</w:t>
      </w:r>
      <w:r w:rsidR="00176129" w:rsidRPr="0008616A">
        <w:rPr>
          <w:rFonts w:ascii="Arial" w:hAnsi="Arial" w:cs="Arial"/>
          <w:color w:val="000000" w:themeColor="text1"/>
        </w:rPr>
        <w:t xml:space="preserve">). It is </w:t>
      </w:r>
      <w:r w:rsidR="00443FC7" w:rsidRPr="0008616A">
        <w:rPr>
          <w:rFonts w:ascii="Arial" w:hAnsi="Arial" w:cs="Arial"/>
          <w:color w:val="000000" w:themeColor="text1"/>
        </w:rPr>
        <w:t xml:space="preserve">understood </w:t>
      </w:r>
      <w:r w:rsidR="00176129" w:rsidRPr="0008616A">
        <w:rPr>
          <w:rFonts w:ascii="Arial" w:hAnsi="Arial" w:cs="Arial"/>
          <w:color w:val="000000" w:themeColor="text1"/>
        </w:rPr>
        <w:t xml:space="preserve">that a reduced Ca:P ratio </w:t>
      </w:r>
      <w:r w:rsidR="00443FC7" w:rsidRPr="0008616A">
        <w:rPr>
          <w:rFonts w:ascii="Arial" w:hAnsi="Arial" w:cs="Arial"/>
          <w:color w:val="000000" w:themeColor="text1"/>
        </w:rPr>
        <w:t xml:space="preserve">is associated with </w:t>
      </w:r>
      <w:r w:rsidR="00176129" w:rsidRPr="0008616A">
        <w:rPr>
          <w:rFonts w:ascii="Arial" w:hAnsi="Arial" w:cs="Arial"/>
          <w:color w:val="000000" w:themeColor="text1"/>
        </w:rPr>
        <w:t>a lower thermal stability</w:t>
      </w:r>
      <w:r w:rsidR="0022684C" w:rsidRPr="0008616A">
        <w:rPr>
          <w:rFonts w:ascii="Arial" w:hAnsi="Arial" w:cs="Arial"/>
          <w:color w:val="000000" w:themeColor="text1"/>
        </w:rPr>
        <w:fldChar w:fldCharType="begin">
          <w:fldData xml:space="preserve">PEVuZE5vdGU+PENpdGU+PEF1dGhvcj5HaWJzb248L0F1dGhvcj48WWVhcj4yMDAwPC9ZZWFyPjxS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</w:fldData>
        </w:fldChar>
      </w:r>
      <w:r w:rsidR="000C4681">
        <w:rPr>
          <w:rFonts w:ascii="Arial" w:hAnsi="Arial" w:cs="Arial"/>
          <w:color w:val="000000" w:themeColor="text1"/>
        </w:rPr>
        <w:instrText xml:space="preserve"> ADDIN EN.CITE </w:instrText>
      </w:r>
      <w:r w:rsidR="000C4681">
        <w:rPr>
          <w:rFonts w:ascii="Arial" w:hAnsi="Arial" w:cs="Arial"/>
          <w:color w:val="000000" w:themeColor="text1"/>
        </w:rPr>
        <w:fldChar w:fldCharType="begin">
          <w:fldData xml:space="preserve">PEVuZE5vdGU+PENpdGU+PEF1dGhvcj5HaWJzb248L0F1dGhvcj48WWVhcj4yMDAwPC9ZZWFyPjxS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</w:fldData>
        </w:fldChar>
      </w:r>
      <w:r w:rsidR="000C4681">
        <w:rPr>
          <w:rFonts w:ascii="Arial" w:hAnsi="Arial" w:cs="Arial"/>
          <w:color w:val="000000" w:themeColor="text1"/>
        </w:rPr>
        <w:instrText xml:space="preserve"> ADDIN EN.CITE.DATA </w:instrText>
      </w:r>
      <w:r w:rsidR="000C4681">
        <w:rPr>
          <w:rFonts w:ascii="Arial" w:hAnsi="Arial" w:cs="Arial"/>
          <w:color w:val="000000" w:themeColor="text1"/>
        </w:rPr>
      </w:r>
      <w:r w:rsidR="000C4681">
        <w:rPr>
          <w:rFonts w:ascii="Arial" w:hAnsi="Arial" w:cs="Arial"/>
          <w:color w:val="000000" w:themeColor="text1"/>
        </w:rPr>
        <w:fldChar w:fldCharType="end"/>
      </w:r>
      <w:r w:rsidR="0022684C" w:rsidRPr="0008616A">
        <w:rPr>
          <w:rFonts w:ascii="Arial" w:hAnsi="Arial" w:cs="Arial"/>
          <w:color w:val="000000" w:themeColor="text1"/>
        </w:rPr>
      </w:r>
      <w:r w:rsidR="0022684C"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20-23</w:t>
      </w:r>
      <w:r w:rsidR="0022684C" w:rsidRPr="0008616A">
        <w:rPr>
          <w:rFonts w:ascii="Arial" w:hAnsi="Arial" w:cs="Arial"/>
          <w:color w:val="000000" w:themeColor="text1"/>
        </w:rPr>
        <w:fldChar w:fldCharType="end"/>
      </w:r>
      <w:r w:rsidR="00176129" w:rsidRPr="0008616A">
        <w:rPr>
          <w:rFonts w:ascii="Arial" w:hAnsi="Arial" w:cs="Arial"/>
          <w:color w:val="000000" w:themeColor="text1"/>
        </w:rPr>
        <w:t xml:space="preserve">. </w:t>
      </w:r>
      <w:r w:rsidR="00443FC7" w:rsidRPr="0008616A">
        <w:rPr>
          <w:rFonts w:ascii="Arial" w:hAnsi="Arial" w:cs="Arial"/>
          <w:color w:val="000000" w:themeColor="text1"/>
        </w:rPr>
        <w:t>In this method, t</w:t>
      </w:r>
      <w:r w:rsidR="006E2295" w:rsidRPr="0008616A">
        <w:rPr>
          <w:rFonts w:ascii="Arial" w:hAnsi="Arial" w:cs="Arial"/>
          <w:color w:val="000000" w:themeColor="text1"/>
        </w:rPr>
        <w:t>he rapid addition of the phosphoric acid</w:t>
      </w:r>
      <w:r w:rsidR="00750AD0" w:rsidRPr="0008616A">
        <w:rPr>
          <w:rFonts w:ascii="Arial" w:hAnsi="Arial" w:cs="Arial"/>
          <w:color w:val="000000" w:themeColor="text1"/>
        </w:rPr>
        <w:t xml:space="preserve"> solution</w:t>
      </w:r>
      <w:r w:rsidR="006E2295" w:rsidRPr="0008616A">
        <w:rPr>
          <w:rFonts w:ascii="Arial" w:hAnsi="Arial" w:cs="Arial"/>
          <w:color w:val="000000" w:themeColor="text1"/>
        </w:rPr>
        <w:t xml:space="preserve"> </w:t>
      </w:r>
      <w:r w:rsidR="00443FC7" w:rsidRPr="0008616A">
        <w:rPr>
          <w:rFonts w:ascii="Arial" w:hAnsi="Arial" w:cs="Arial"/>
          <w:color w:val="000000" w:themeColor="text1"/>
        </w:rPr>
        <w:t xml:space="preserve">rapidly </w:t>
      </w:r>
      <w:r w:rsidR="006E2295" w:rsidRPr="0008616A">
        <w:rPr>
          <w:rFonts w:ascii="Arial" w:hAnsi="Arial" w:cs="Arial"/>
          <w:color w:val="000000" w:themeColor="text1"/>
        </w:rPr>
        <w:t>lower</w:t>
      </w:r>
      <w:r w:rsidR="00176129" w:rsidRPr="0008616A">
        <w:rPr>
          <w:rFonts w:ascii="Arial" w:hAnsi="Arial" w:cs="Arial"/>
          <w:color w:val="000000" w:themeColor="text1"/>
        </w:rPr>
        <w:t>ed</w:t>
      </w:r>
      <w:r w:rsidR="006E2295" w:rsidRPr="0008616A">
        <w:rPr>
          <w:rFonts w:ascii="Arial" w:hAnsi="Arial" w:cs="Arial"/>
          <w:color w:val="000000" w:themeColor="text1"/>
        </w:rPr>
        <w:t xml:space="preserve"> the pH of the </w:t>
      </w:r>
      <w:r w:rsidR="00176129" w:rsidRPr="0008616A">
        <w:rPr>
          <w:rFonts w:ascii="Arial" w:hAnsi="Arial" w:cs="Arial"/>
          <w:color w:val="000000" w:themeColor="text1"/>
        </w:rPr>
        <w:t xml:space="preserve">reaction </w:t>
      </w:r>
      <w:r w:rsidR="006E2295" w:rsidRPr="0008616A">
        <w:rPr>
          <w:rFonts w:ascii="Arial" w:hAnsi="Arial" w:cs="Arial"/>
          <w:color w:val="000000" w:themeColor="text1"/>
        </w:rPr>
        <w:t>suspension</w:t>
      </w:r>
      <w:r w:rsidR="001060E7" w:rsidRPr="0008616A">
        <w:rPr>
          <w:rFonts w:ascii="Arial" w:hAnsi="Arial" w:cs="Arial"/>
          <w:color w:val="000000" w:themeColor="text1"/>
        </w:rPr>
        <w:t xml:space="preserve"> </w:t>
      </w:r>
      <w:r w:rsidR="00443FC7" w:rsidRPr="0008616A">
        <w:rPr>
          <w:rFonts w:ascii="Arial" w:hAnsi="Arial" w:cs="Arial"/>
          <w:color w:val="000000" w:themeColor="text1"/>
        </w:rPr>
        <w:t>to generate</w:t>
      </w:r>
      <w:r w:rsidR="001060E7" w:rsidRPr="0008616A">
        <w:rPr>
          <w:rFonts w:ascii="Arial" w:hAnsi="Arial" w:cs="Arial"/>
          <w:color w:val="000000" w:themeColor="text1"/>
        </w:rPr>
        <w:t xml:space="preserve"> HPO</w:t>
      </w:r>
      <w:r w:rsidR="001060E7" w:rsidRPr="0008616A">
        <w:rPr>
          <w:rFonts w:ascii="Arial" w:hAnsi="Arial" w:cs="Arial"/>
          <w:color w:val="000000" w:themeColor="text1"/>
          <w:vertAlign w:val="subscript"/>
        </w:rPr>
        <w:t>4</w:t>
      </w:r>
      <w:r w:rsidR="001060E7" w:rsidRPr="0008616A">
        <w:rPr>
          <w:rFonts w:ascii="Arial" w:hAnsi="Arial" w:cs="Arial"/>
          <w:color w:val="000000" w:themeColor="text1"/>
        </w:rPr>
        <w:t xml:space="preserve"> ions</w:t>
      </w:r>
      <w:r w:rsidR="006E2295" w:rsidRPr="0008616A">
        <w:rPr>
          <w:rFonts w:ascii="Arial" w:hAnsi="Arial" w:cs="Arial"/>
          <w:color w:val="000000" w:themeColor="text1"/>
        </w:rPr>
        <w:t>. The presence of HPO</w:t>
      </w:r>
      <w:r w:rsidR="0022684C" w:rsidRPr="0008616A">
        <w:rPr>
          <w:rFonts w:ascii="Arial" w:hAnsi="Arial" w:cs="Arial"/>
          <w:color w:val="000000" w:themeColor="text1"/>
          <w:vertAlign w:val="subscript"/>
        </w:rPr>
        <w:t>4</w:t>
      </w:r>
      <w:r w:rsidR="006E2295" w:rsidRPr="0008616A">
        <w:rPr>
          <w:rFonts w:ascii="Arial" w:hAnsi="Arial" w:cs="Arial"/>
          <w:color w:val="000000" w:themeColor="text1"/>
        </w:rPr>
        <w:t xml:space="preserve"> groups </w:t>
      </w:r>
      <w:r w:rsidR="00443FC7" w:rsidRPr="0008616A">
        <w:rPr>
          <w:rFonts w:ascii="Arial" w:hAnsi="Arial" w:cs="Arial"/>
          <w:color w:val="000000" w:themeColor="text1"/>
        </w:rPr>
        <w:t>facilitated</w:t>
      </w:r>
      <w:r w:rsidR="006E2295" w:rsidRPr="0008616A">
        <w:rPr>
          <w:rFonts w:ascii="Arial" w:hAnsi="Arial" w:cs="Arial"/>
          <w:color w:val="000000" w:themeColor="text1"/>
        </w:rPr>
        <w:t xml:space="preserve"> the precipitation of calcium deficient HA, with the molecular formula:</w:t>
      </w:r>
      <w:r w:rsidR="00750AD0" w:rsidRPr="0008616A">
        <w:rPr>
          <w:rFonts w:ascii="Arial" w:hAnsi="Arial" w:cs="Arial"/>
          <w:color w:val="000000" w:themeColor="text1"/>
        </w:rPr>
        <w:t xml:space="preserve"> Ca</w:t>
      </w:r>
      <w:r w:rsidR="0022684C" w:rsidRPr="0008616A">
        <w:rPr>
          <w:rFonts w:ascii="Arial" w:hAnsi="Arial" w:cs="Arial"/>
          <w:color w:val="000000" w:themeColor="text1"/>
          <w:vertAlign w:val="subscript"/>
        </w:rPr>
        <w:t>10-x</w:t>
      </w:r>
      <w:r w:rsidR="0022684C" w:rsidRPr="0008616A">
        <w:rPr>
          <w:rFonts w:ascii="Arial" w:hAnsi="Arial" w:cs="Arial"/>
          <w:color w:val="000000" w:themeColor="text1"/>
        </w:rPr>
        <w:t>(HPO</w:t>
      </w:r>
      <w:r w:rsidR="0022684C" w:rsidRPr="0008616A">
        <w:rPr>
          <w:rFonts w:ascii="Arial" w:hAnsi="Arial" w:cs="Arial"/>
          <w:color w:val="000000" w:themeColor="text1"/>
          <w:vertAlign w:val="subscript"/>
        </w:rPr>
        <w:t>4</w:t>
      </w:r>
      <w:r w:rsidR="0022684C" w:rsidRPr="0008616A">
        <w:rPr>
          <w:rFonts w:ascii="Arial" w:hAnsi="Arial" w:cs="Arial"/>
          <w:color w:val="000000" w:themeColor="text1"/>
        </w:rPr>
        <w:t>)</w:t>
      </w:r>
      <w:r w:rsidR="0022684C" w:rsidRPr="0008616A">
        <w:rPr>
          <w:rFonts w:ascii="Arial" w:hAnsi="Arial" w:cs="Arial"/>
          <w:color w:val="000000" w:themeColor="text1"/>
          <w:vertAlign w:val="subscript"/>
        </w:rPr>
        <w:t>x</w:t>
      </w:r>
      <w:r w:rsidR="0022684C" w:rsidRPr="0008616A">
        <w:rPr>
          <w:rFonts w:ascii="Arial" w:hAnsi="Arial" w:cs="Arial"/>
          <w:color w:val="000000" w:themeColor="text1"/>
        </w:rPr>
        <w:t>(PO</w:t>
      </w:r>
      <w:r w:rsidR="0022684C" w:rsidRPr="0008616A">
        <w:rPr>
          <w:rFonts w:ascii="Arial" w:hAnsi="Arial" w:cs="Arial"/>
          <w:color w:val="000000" w:themeColor="text1"/>
          <w:vertAlign w:val="subscript"/>
        </w:rPr>
        <w:t>4</w:t>
      </w:r>
      <w:r w:rsidR="0022684C" w:rsidRPr="0008616A">
        <w:rPr>
          <w:rFonts w:ascii="Arial" w:hAnsi="Arial" w:cs="Arial"/>
          <w:color w:val="000000" w:themeColor="text1"/>
        </w:rPr>
        <w:t>)</w:t>
      </w:r>
      <w:r w:rsidR="0022684C" w:rsidRPr="0008616A">
        <w:rPr>
          <w:rFonts w:ascii="Arial" w:hAnsi="Arial" w:cs="Arial"/>
          <w:color w:val="000000" w:themeColor="text1"/>
          <w:vertAlign w:val="subscript"/>
        </w:rPr>
        <w:t>6-x</w:t>
      </w:r>
      <w:r w:rsidR="0022684C" w:rsidRPr="0008616A">
        <w:rPr>
          <w:rFonts w:ascii="Arial" w:hAnsi="Arial" w:cs="Arial"/>
          <w:color w:val="000000" w:themeColor="text1"/>
        </w:rPr>
        <w:t>(OH)</w:t>
      </w:r>
      <w:r w:rsidR="0022684C" w:rsidRPr="0008616A">
        <w:rPr>
          <w:rFonts w:ascii="Arial" w:hAnsi="Arial" w:cs="Arial"/>
          <w:color w:val="000000" w:themeColor="text1"/>
          <w:vertAlign w:val="subscript"/>
        </w:rPr>
        <w:t>2</w:t>
      </w:r>
      <w:r w:rsidR="006C6AD6" w:rsidRPr="0008616A">
        <w:rPr>
          <w:rFonts w:ascii="Arial" w:hAnsi="Arial" w:cs="Arial"/>
          <w:color w:val="000000" w:themeColor="text1"/>
          <w:vertAlign w:val="subscript"/>
        </w:rPr>
        <w:t>-x</w:t>
      </w:r>
      <w:r w:rsidR="006C6AD6" w:rsidRPr="0008616A">
        <w:rPr>
          <w:rFonts w:ascii="Arial" w:hAnsi="Arial" w:cs="Arial"/>
          <w:color w:val="000000" w:themeColor="text1"/>
        </w:rPr>
        <w:t>, where 0&lt;x&lt;1.</w:t>
      </w:r>
    </w:p>
    <w:p w14:paraId="0EEE6485" w14:textId="77777777" w:rsidR="00756776" w:rsidRPr="0008616A" w:rsidRDefault="00756776" w:rsidP="00756776">
      <w:pPr>
        <w:jc w:val="left"/>
        <w:rPr>
          <w:rFonts w:ascii="Arial" w:hAnsi="Arial" w:cs="Arial"/>
          <w:color w:val="000000" w:themeColor="text1"/>
        </w:rPr>
      </w:pPr>
    </w:p>
    <w:p w14:paraId="5B0566EB" w14:textId="1F9FD95F" w:rsidR="007B72A4" w:rsidRDefault="00AB0225" w:rsidP="00756776">
      <w:pPr>
        <w:jc w:val="left"/>
        <w:rPr>
          <w:rFonts w:ascii="Arial" w:hAnsi="Arial" w:cs="Arial"/>
          <w:color w:val="000000" w:themeColor="text1"/>
        </w:rPr>
      </w:pPr>
      <w:r w:rsidRPr="0008616A">
        <w:rPr>
          <w:rFonts w:ascii="Arial" w:hAnsi="Arial" w:cs="Arial"/>
          <w:color w:val="000000" w:themeColor="text1"/>
        </w:rPr>
        <w:t>The rapid add</w:t>
      </w:r>
      <w:r w:rsidR="006E2295" w:rsidRPr="0008616A">
        <w:rPr>
          <w:rFonts w:ascii="Arial" w:hAnsi="Arial" w:cs="Arial"/>
          <w:color w:val="000000" w:themeColor="text1"/>
        </w:rPr>
        <w:t xml:space="preserve">ition of the phosphoric acid </w:t>
      </w:r>
      <w:r w:rsidR="00443FC7" w:rsidRPr="0008616A">
        <w:rPr>
          <w:rFonts w:ascii="Arial" w:hAnsi="Arial" w:cs="Arial"/>
          <w:color w:val="000000" w:themeColor="text1"/>
        </w:rPr>
        <w:t xml:space="preserve">therefore </w:t>
      </w:r>
      <w:r w:rsidR="006E2295" w:rsidRPr="0008616A">
        <w:rPr>
          <w:rFonts w:ascii="Arial" w:hAnsi="Arial" w:cs="Arial"/>
          <w:color w:val="000000" w:themeColor="text1"/>
        </w:rPr>
        <w:t>had</w:t>
      </w:r>
      <w:r w:rsidRPr="0008616A">
        <w:rPr>
          <w:rFonts w:ascii="Arial" w:hAnsi="Arial" w:cs="Arial"/>
          <w:color w:val="000000" w:themeColor="text1"/>
        </w:rPr>
        <w:t xml:space="preserve"> a marked effect on the p</w:t>
      </w:r>
      <w:r w:rsidR="0081603D" w:rsidRPr="0008616A">
        <w:rPr>
          <w:rFonts w:ascii="Arial" w:hAnsi="Arial" w:cs="Arial"/>
          <w:color w:val="000000" w:themeColor="text1"/>
        </w:rPr>
        <w:t>recipitation kinetics</w:t>
      </w:r>
      <w:r w:rsidRPr="0008616A">
        <w:rPr>
          <w:rFonts w:ascii="Arial" w:hAnsi="Arial" w:cs="Arial"/>
          <w:color w:val="000000" w:themeColor="text1"/>
        </w:rPr>
        <w:t xml:space="preserve"> of the reaction. As described previously, titration reactions </w:t>
      </w:r>
      <w:r w:rsidR="00701610" w:rsidRPr="0008616A">
        <w:rPr>
          <w:rFonts w:ascii="Arial" w:hAnsi="Arial" w:cs="Arial"/>
          <w:color w:val="000000" w:themeColor="text1"/>
        </w:rPr>
        <w:t xml:space="preserve">involving calcium hydroxide and phosphoric acid </w:t>
      </w:r>
      <w:r w:rsidRPr="0008616A">
        <w:rPr>
          <w:rFonts w:ascii="Arial" w:hAnsi="Arial" w:cs="Arial"/>
          <w:color w:val="000000" w:themeColor="text1"/>
        </w:rPr>
        <w:t>carrie</w:t>
      </w:r>
      <w:r w:rsidR="00841554" w:rsidRPr="0008616A">
        <w:rPr>
          <w:rFonts w:ascii="Arial" w:hAnsi="Arial" w:cs="Arial"/>
          <w:color w:val="000000" w:themeColor="text1"/>
        </w:rPr>
        <w:t>d out at room temperature tend</w:t>
      </w:r>
      <w:r w:rsidR="006E2295" w:rsidRPr="0008616A">
        <w:rPr>
          <w:rFonts w:ascii="Arial" w:hAnsi="Arial" w:cs="Arial"/>
          <w:color w:val="000000" w:themeColor="text1"/>
        </w:rPr>
        <w:t>ed</w:t>
      </w:r>
      <w:r w:rsidRPr="0008616A">
        <w:rPr>
          <w:rFonts w:ascii="Arial" w:hAnsi="Arial" w:cs="Arial"/>
          <w:color w:val="000000" w:themeColor="text1"/>
        </w:rPr>
        <w:t xml:space="preserve"> to yield particles with a high aspect ratio</w:t>
      </w:r>
      <w:r w:rsidR="00841554"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841554"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841554" w:rsidRPr="0008616A">
        <w:rPr>
          <w:rFonts w:ascii="Arial" w:hAnsi="Arial" w:cs="Arial"/>
          <w:color w:val="000000" w:themeColor="text1"/>
        </w:rPr>
        <w:fldChar w:fldCharType="end"/>
      </w:r>
      <w:r w:rsidRPr="0008616A">
        <w:rPr>
          <w:rFonts w:ascii="Arial" w:hAnsi="Arial" w:cs="Arial"/>
          <w:color w:val="000000" w:themeColor="text1"/>
        </w:rPr>
        <w:t xml:space="preserve">. </w:t>
      </w:r>
      <w:r w:rsidR="00701610" w:rsidRPr="0008616A">
        <w:rPr>
          <w:rFonts w:ascii="Arial" w:hAnsi="Arial" w:cs="Arial"/>
          <w:color w:val="000000" w:themeColor="text1"/>
        </w:rPr>
        <w:t>For titration reactions</w:t>
      </w:r>
      <w:r w:rsidR="004F1F6D" w:rsidRPr="0008616A">
        <w:rPr>
          <w:rFonts w:ascii="Arial" w:hAnsi="Arial" w:cs="Arial"/>
          <w:color w:val="000000" w:themeColor="text1"/>
        </w:rPr>
        <w:t xml:space="preserve"> involving these reactants</w:t>
      </w:r>
      <w:r w:rsidR="00443FC7" w:rsidRPr="0008616A">
        <w:rPr>
          <w:rFonts w:ascii="Arial" w:hAnsi="Arial" w:cs="Arial"/>
          <w:color w:val="000000" w:themeColor="text1"/>
        </w:rPr>
        <w:t>,</w:t>
      </w:r>
      <w:r w:rsidR="004F1F6D" w:rsidRPr="0008616A">
        <w:rPr>
          <w:rFonts w:ascii="Arial" w:hAnsi="Arial" w:cs="Arial"/>
          <w:color w:val="000000" w:themeColor="text1"/>
        </w:rPr>
        <w:t xml:space="preserve"> it wa</w:t>
      </w:r>
      <w:r w:rsidR="00701610" w:rsidRPr="0008616A">
        <w:rPr>
          <w:rFonts w:ascii="Arial" w:hAnsi="Arial" w:cs="Arial"/>
          <w:color w:val="000000" w:themeColor="text1"/>
        </w:rPr>
        <w:t xml:space="preserve">s necessary to use an elevated temperature to produce </w:t>
      </w:r>
      <w:r w:rsidR="002B1DB8" w:rsidRPr="0008616A">
        <w:rPr>
          <w:rFonts w:ascii="Arial" w:hAnsi="Arial" w:cs="Arial"/>
          <w:color w:val="000000" w:themeColor="text1"/>
        </w:rPr>
        <w:t>particles with a lower aspect ratio which are more similar to biological apatite</w:t>
      </w:r>
      <w:r w:rsidR="004F1F6D"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4F1F6D"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4F1F6D" w:rsidRPr="0008616A">
        <w:rPr>
          <w:rFonts w:ascii="Arial" w:hAnsi="Arial" w:cs="Arial"/>
          <w:color w:val="000000" w:themeColor="text1"/>
        </w:rPr>
        <w:fldChar w:fldCharType="end"/>
      </w:r>
      <w:r w:rsidR="002B1DB8" w:rsidRPr="0008616A">
        <w:rPr>
          <w:rFonts w:ascii="Arial" w:hAnsi="Arial" w:cs="Arial"/>
          <w:color w:val="000000" w:themeColor="text1"/>
        </w:rPr>
        <w:t>.</w:t>
      </w:r>
      <w:r w:rsidR="00841554" w:rsidRPr="0008616A">
        <w:rPr>
          <w:rFonts w:ascii="Arial" w:hAnsi="Arial" w:cs="Arial"/>
          <w:color w:val="000000" w:themeColor="text1"/>
        </w:rPr>
        <w:t xml:space="preserve"> High aspect ratio particles are produced</w:t>
      </w:r>
      <w:r w:rsidR="006E2295" w:rsidRPr="0008616A">
        <w:rPr>
          <w:rFonts w:ascii="Arial" w:hAnsi="Arial" w:cs="Arial"/>
          <w:color w:val="000000" w:themeColor="text1"/>
        </w:rPr>
        <w:t xml:space="preserve"> when the crystal nucleation </w:t>
      </w:r>
      <w:r w:rsidR="004F1F6D" w:rsidRPr="0008616A">
        <w:rPr>
          <w:rFonts w:ascii="Arial" w:hAnsi="Arial" w:cs="Arial"/>
          <w:color w:val="000000" w:themeColor="text1"/>
        </w:rPr>
        <w:t xml:space="preserve">rate </w:t>
      </w:r>
      <w:r w:rsidR="006E2295" w:rsidRPr="0008616A">
        <w:rPr>
          <w:rFonts w:ascii="Arial" w:hAnsi="Arial" w:cs="Arial"/>
          <w:color w:val="000000" w:themeColor="text1"/>
        </w:rPr>
        <w:t xml:space="preserve">is slower than the </w:t>
      </w:r>
      <w:r w:rsidR="004F1F6D" w:rsidRPr="0008616A">
        <w:rPr>
          <w:rFonts w:ascii="Arial" w:hAnsi="Arial" w:cs="Arial"/>
          <w:color w:val="000000" w:themeColor="text1"/>
        </w:rPr>
        <w:t xml:space="preserve">crystal </w:t>
      </w:r>
      <w:r w:rsidR="00841554" w:rsidRPr="0008616A">
        <w:rPr>
          <w:rFonts w:ascii="Arial" w:hAnsi="Arial" w:cs="Arial"/>
          <w:color w:val="000000" w:themeColor="text1"/>
        </w:rPr>
        <w:t>growth</w:t>
      </w:r>
      <w:r w:rsidR="006E2295" w:rsidRPr="0008616A">
        <w:rPr>
          <w:rFonts w:ascii="Arial" w:hAnsi="Arial" w:cs="Arial"/>
          <w:color w:val="000000" w:themeColor="text1"/>
        </w:rPr>
        <w:t xml:space="preserve"> </w:t>
      </w:r>
      <w:r w:rsidR="004F1F6D" w:rsidRPr="0008616A">
        <w:rPr>
          <w:rFonts w:ascii="Arial" w:hAnsi="Arial" w:cs="Arial"/>
          <w:color w:val="000000" w:themeColor="text1"/>
        </w:rPr>
        <w:t>rate</w:t>
      </w:r>
      <w:r w:rsidR="003254E2"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&lt;EndNote&gt;&lt;Cite&gt;&lt;Author&gt;Bouyer&lt;/Author&gt;&lt;Year&gt;2000&lt;/Year&gt;&lt;RecNum&gt;6&lt;/RecNum&gt;&lt;DisplayText&gt;&lt;style face="superscript"&gt;24&lt;/style&gt;&lt;/DisplayText&gt;&lt;record&gt;&lt;rec-number&gt;6&lt;/rec-number&gt;&lt;foreign-keys&gt;&lt;key app="EN" db-id="22erzeew9swwxbedxt1x5tpbwxrazrtzfw22" timestamp="1425312816"&gt;6&lt;/key&gt;&lt;/foreign-keys&gt;&lt;ref-type name="Journal Article"&gt;17&lt;/ref-type&gt;&lt;contributors&gt;&lt;authors&gt;&lt;author&gt;Bouyer, E.&lt;/author&gt;&lt;author&gt;Gitzhofer, F.&lt;/author&gt;&lt;author&gt;Boulos, M. I.&lt;/author&gt;&lt;/authors&gt;&lt;/contributors&gt;&lt;titles&gt;&lt;title&gt;Morphological study of hydroxyapatite nanocrystal suspension&lt;/title&gt;&lt;secondary-title&gt;Journal of Materials Science-Materials in Medicine&lt;/secondary-title&gt;&lt;/titles&gt;&lt;periodical&gt;&lt;full-title&gt;Journal of Materials Science-Materials in Medicine&lt;/full-title&gt;&lt;/periodical&gt;&lt;pages&gt;523-531&lt;/pages&gt;&lt;volume&gt;11&lt;/volume&gt;&lt;number&gt;8&lt;/number&gt;&lt;dates&gt;&lt;year&gt;2000&lt;/year&gt;&lt;pub-dates&gt;&lt;date&gt;Aug&lt;/date&gt;&lt;/pub-dates&gt;&lt;/dates&gt;&lt;isbn&gt;0957-4530&lt;/isbn&gt;&lt;accession-num&gt;WOS:000088580700009&lt;/accession-num&gt;&lt;urls&gt;&lt;related-urls&gt;&lt;url&gt;&amp;lt;Go to ISI&amp;gt;://WOS:000088580700009&lt;/url&gt;&lt;/related-urls&gt;&lt;/urls&gt;&lt;electronic-resource-num&gt;10.1023/a:1008918110156&lt;/electronic-resource-num&gt;&lt;/record&gt;&lt;/Cite&gt;&lt;/EndNote&gt;</w:instrText>
      </w:r>
      <w:r w:rsidR="003254E2"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24</w:t>
      </w:r>
      <w:r w:rsidR="003254E2" w:rsidRPr="0008616A">
        <w:rPr>
          <w:rFonts w:ascii="Arial" w:hAnsi="Arial" w:cs="Arial"/>
          <w:color w:val="000000" w:themeColor="text1"/>
        </w:rPr>
        <w:fldChar w:fldCharType="end"/>
      </w:r>
      <w:r w:rsidR="006E2295" w:rsidRPr="0008616A">
        <w:rPr>
          <w:rFonts w:ascii="Arial" w:hAnsi="Arial" w:cs="Arial"/>
          <w:color w:val="000000" w:themeColor="text1"/>
        </w:rPr>
        <w:t xml:space="preserve">. </w:t>
      </w:r>
      <w:r w:rsidR="00841554" w:rsidRPr="0008616A">
        <w:rPr>
          <w:rFonts w:ascii="Arial" w:hAnsi="Arial" w:cs="Arial"/>
          <w:color w:val="000000" w:themeColor="text1"/>
        </w:rPr>
        <w:t>For the</w:t>
      </w:r>
      <w:r w:rsidR="00443FC7" w:rsidRPr="0008616A">
        <w:rPr>
          <w:rFonts w:ascii="Arial" w:hAnsi="Arial" w:cs="Arial"/>
          <w:color w:val="000000" w:themeColor="text1"/>
        </w:rPr>
        <w:t xml:space="preserve"> new</w:t>
      </w:r>
      <w:r w:rsidR="00841554" w:rsidRPr="0008616A">
        <w:rPr>
          <w:rFonts w:ascii="Arial" w:hAnsi="Arial" w:cs="Arial"/>
          <w:color w:val="000000" w:themeColor="text1"/>
        </w:rPr>
        <w:t xml:space="preserve"> method developed in this study, the rapid addition of </w:t>
      </w:r>
      <w:r w:rsidR="006E2295" w:rsidRPr="0008616A">
        <w:rPr>
          <w:rFonts w:ascii="Arial" w:hAnsi="Arial" w:cs="Arial"/>
          <w:color w:val="000000" w:themeColor="text1"/>
        </w:rPr>
        <w:t>the phosphoric acid solution may have provided a larger number of nucleation sites which resulted in the increased presence of small rounded particles as opposed to fewer</w:t>
      </w:r>
      <w:r w:rsidR="00176129" w:rsidRPr="0008616A">
        <w:rPr>
          <w:rFonts w:ascii="Arial" w:hAnsi="Arial" w:cs="Arial"/>
          <w:color w:val="000000" w:themeColor="text1"/>
        </w:rPr>
        <w:t xml:space="preserve"> </w:t>
      </w:r>
      <w:r w:rsidR="006E2295" w:rsidRPr="0008616A">
        <w:rPr>
          <w:rFonts w:ascii="Arial" w:hAnsi="Arial" w:cs="Arial"/>
          <w:color w:val="000000" w:themeColor="text1"/>
        </w:rPr>
        <w:t xml:space="preserve">particles with a larger aspect ratio. </w:t>
      </w:r>
      <w:ins w:id="125" w:author="Author" w:date="2016-09-26T10:01:00Z">
        <w:r w:rsidR="00EA5395" w:rsidRPr="00634291">
          <w:rPr>
            <w:rFonts w:ascii="Arial" w:hAnsi="Arial" w:cs="Arial"/>
            <w:color w:val="222222"/>
            <w:rPrChange w:id="126" w:author="Author" w:date="2016-09-26T10:07:00Z">
              <w:rPr>
                <w:rFonts w:cs="Arial"/>
                <w:color w:val="222222"/>
              </w:rPr>
            </w:rPrChange>
          </w:rPr>
          <w:t>As the authors have not fully investigated the effects of slowly pouring the phosphoric acid into the calcium hydroxide suspension, in order to achieve consistent results we recommend that the phosphoric acid is poured at a rate commensurate with that shown in the video (approximately 100 m</w:t>
        </w:r>
      </w:ins>
      <w:ins w:id="127" w:author="Author" w:date="2016-09-26T10:31:00Z">
        <w:r w:rsidR="006B402D">
          <w:rPr>
            <w:rFonts w:ascii="Arial" w:hAnsi="Arial" w:cs="Arial"/>
            <w:color w:val="222222"/>
          </w:rPr>
          <w:t>L</w:t>
        </w:r>
      </w:ins>
      <w:ins w:id="128" w:author="Author" w:date="2016-09-26T10:01:00Z">
        <w:del w:id="129" w:author="Author" w:date="2016-09-26T10:31:00Z">
          <w:r w:rsidR="00EA5395" w:rsidRPr="00634291" w:rsidDel="006B402D">
            <w:rPr>
              <w:rFonts w:ascii="Arial" w:hAnsi="Arial" w:cs="Arial"/>
              <w:color w:val="222222"/>
              <w:rPrChange w:id="130" w:author="Author" w:date="2016-09-26T10:07:00Z">
                <w:rPr>
                  <w:rFonts w:cs="Arial"/>
                  <w:color w:val="222222"/>
                </w:rPr>
              </w:rPrChange>
            </w:rPr>
            <w:delText>l</w:delText>
          </w:r>
        </w:del>
        <w:r w:rsidR="00EA5395" w:rsidRPr="00634291">
          <w:rPr>
            <w:rFonts w:ascii="Arial" w:hAnsi="Arial" w:cs="Arial"/>
            <w:color w:val="222222"/>
            <w:rPrChange w:id="131" w:author="Author" w:date="2016-09-26T10:07:00Z">
              <w:rPr>
                <w:rFonts w:cs="Arial"/>
                <w:color w:val="222222"/>
              </w:rPr>
            </w:rPrChange>
          </w:rPr>
          <w:t>/s).</w:t>
        </w:r>
      </w:ins>
    </w:p>
    <w:p w14:paraId="37EAB2F8" w14:textId="77777777" w:rsidR="00756776" w:rsidRPr="0008616A" w:rsidRDefault="00756776" w:rsidP="00756776">
      <w:pPr>
        <w:jc w:val="left"/>
        <w:rPr>
          <w:rFonts w:ascii="Arial" w:hAnsi="Arial" w:cs="Arial"/>
          <w:color w:val="000000" w:themeColor="text1"/>
        </w:rPr>
      </w:pPr>
    </w:p>
    <w:p w14:paraId="1E849645" w14:textId="2765F554" w:rsidR="00FE0AC1" w:rsidRDefault="00A51270" w:rsidP="00756776">
      <w:pPr>
        <w:jc w:val="left"/>
        <w:rPr>
          <w:rFonts w:ascii="Arial" w:hAnsi="Arial" w:cs="Arial"/>
          <w:color w:val="000000" w:themeColor="text1"/>
        </w:rPr>
      </w:pPr>
      <w:r w:rsidRPr="0008616A">
        <w:rPr>
          <w:rFonts w:ascii="Arial" w:hAnsi="Arial" w:cs="Arial"/>
          <w:color w:val="000000" w:themeColor="text1"/>
        </w:rPr>
        <w:t>During the development of this method</w:t>
      </w:r>
      <w:r w:rsidR="00443FC7" w:rsidRPr="0008616A">
        <w:rPr>
          <w:rFonts w:ascii="Arial" w:hAnsi="Arial" w:cs="Arial"/>
          <w:color w:val="000000" w:themeColor="text1"/>
        </w:rPr>
        <w:t>,</w:t>
      </w:r>
      <w:r w:rsidRPr="0008616A">
        <w:rPr>
          <w:rFonts w:ascii="Arial" w:hAnsi="Arial" w:cs="Arial"/>
          <w:color w:val="000000" w:themeColor="text1"/>
        </w:rPr>
        <w:t xml:space="preserve"> t</w:t>
      </w:r>
      <w:r w:rsidR="005C0701" w:rsidRPr="0008616A">
        <w:rPr>
          <w:rFonts w:ascii="Arial" w:hAnsi="Arial" w:cs="Arial"/>
          <w:color w:val="000000" w:themeColor="text1"/>
        </w:rPr>
        <w:t>he authors investigated a number of incremental changes to the</w:t>
      </w:r>
      <w:r w:rsidR="00FE7964" w:rsidRPr="0008616A">
        <w:rPr>
          <w:rFonts w:ascii="Arial" w:hAnsi="Arial" w:cs="Arial"/>
          <w:color w:val="000000" w:themeColor="text1"/>
        </w:rPr>
        <w:t xml:space="preserve"> nHA preparation</w:t>
      </w:r>
      <w:r w:rsidR="005C0701" w:rsidRPr="0008616A">
        <w:rPr>
          <w:rFonts w:ascii="Arial" w:hAnsi="Arial" w:cs="Arial"/>
          <w:color w:val="000000" w:themeColor="text1"/>
        </w:rPr>
        <w:t xml:space="preserve"> method based on Prakash </w:t>
      </w:r>
      <w:r w:rsidR="005C0701" w:rsidRPr="0008616A">
        <w:rPr>
          <w:rFonts w:ascii="Arial" w:hAnsi="Arial" w:cs="Arial"/>
          <w:i/>
          <w:color w:val="000000" w:themeColor="text1"/>
        </w:rPr>
        <w:t>et al</w:t>
      </w:r>
      <w:r w:rsidR="005C0701" w:rsidRPr="0008616A">
        <w:rPr>
          <w:rFonts w:ascii="Arial" w:hAnsi="Arial" w:cs="Arial"/>
          <w:color w:val="000000" w:themeColor="text1"/>
        </w:rPr>
        <w:t>.</w:t>
      </w:r>
      <w:r w:rsidR="00FE7964"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&lt;EndNote&gt;&lt;Cite&gt;&lt;Author&gt;Prakash&lt;/Author&gt;&lt;Year&gt;2006&lt;/Year&gt;&lt;RecNum&gt;16&lt;/RecNum&gt;&lt;DisplayText&gt;&lt;style face="superscript"&gt;13&lt;/style&gt;&lt;/DisplayText&gt;&lt;record&gt;&lt;rec-number&gt;16&lt;/rec-number&gt;&lt;foreign-keys&gt;&lt;key app="EN" db-id="22erzeew9swwxbedxt1x5tpbwxrazrtzfw22" timestamp="1425312817"&gt;16&lt;/key&gt;&lt;/foreign-keys&gt;&lt;ref-type name="Journal Article"&gt;17&lt;/ref-type&gt;&lt;contributors&gt;&lt;authors&gt;&lt;author&gt;Prakash, K. H.&lt;/author&gt;&lt;author&gt;Kumar, R.&lt;/author&gt;&lt;author&gt;Ooi, C. P.&lt;/author&gt;&lt;author&gt;Cheang, P.&lt;/author&gt;&lt;author&gt;Khor, K. A.&lt;/author&gt;&lt;/authors&gt;&lt;/contributors&gt;&lt;titles&gt;&lt;title&gt;Apparent solubility of hydroxyapatite in aqueous medium and its influence on the morphology of nanocrystallites with precipitation temperature&lt;/title&gt;&lt;secondary-title&gt;Langmuir&lt;/secondary-title&gt;&lt;/titles&gt;&lt;periodical&gt;&lt;full-title&gt;Langmuir&lt;/full-title&gt;&lt;/periodical&gt;&lt;pages&gt;11002-11008&lt;/pages&gt;&lt;volume&gt;22&lt;/volume&gt;&lt;number&gt;26&lt;/number&gt;&lt;dates&gt;&lt;year&gt;2006&lt;/year&gt;&lt;pub-dates&gt;&lt;date&gt;Dec 19&lt;/date&gt;&lt;/pub-dates&gt;&lt;/dates&gt;&lt;isbn&gt;0743-7463&lt;/isbn&gt;&lt;accession-num&gt;WOS:000242771200029&lt;/accession-num&gt;&lt;urls&gt;&lt;related-urls&gt;&lt;url&gt;&amp;lt;Go to ISI&amp;gt;://WOS:000242771200029&lt;/url&gt;&lt;/related-urls&gt;&lt;/urls&gt;&lt;electronic-resource-num&gt;10.1021/la0621665&lt;/electronic-resource-num&gt;&lt;/record&gt;&lt;/Cite&gt;&lt;/EndNote&gt;</w:instrText>
      </w:r>
      <w:r w:rsidR="00FE7964"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13</w:t>
      </w:r>
      <w:r w:rsidR="00FE7964" w:rsidRPr="0008616A">
        <w:rPr>
          <w:rFonts w:ascii="Arial" w:hAnsi="Arial" w:cs="Arial"/>
          <w:color w:val="000000" w:themeColor="text1"/>
        </w:rPr>
        <w:fldChar w:fldCharType="end"/>
      </w:r>
      <w:r w:rsidR="005C0701" w:rsidRPr="0008616A">
        <w:rPr>
          <w:rFonts w:ascii="Arial" w:hAnsi="Arial" w:cs="Arial"/>
          <w:color w:val="000000" w:themeColor="text1"/>
        </w:rPr>
        <w:t xml:space="preserve"> including the comparison of </w:t>
      </w:r>
      <w:r w:rsidR="00FE0AC1" w:rsidRPr="0008616A">
        <w:rPr>
          <w:rFonts w:ascii="Arial" w:hAnsi="Arial" w:cs="Arial"/>
          <w:color w:val="000000" w:themeColor="text1"/>
        </w:rPr>
        <w:t>products produced with the slow titration and the rapid addition of the phosphoric acid solution</w:t>
      </w:r>
      <w:r w:rsidR="00FE7964"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&lt;EndNote&gt;&lt;Cite&gt;&lt;Author&gt;Wilcock&lt;/Author&gt;&lt;Year&gt;2015&lt;/Year&gt;&lt;RecNum&gt;508&lt;/RecNum&gt;&lt;DisplayText&gt;&lt;style face="superscript"&gt;25&lt;/style&gt;&lt;/DisplayText&gt;&lt;record&gt;&lt;rec-number&gt;508&lt;/rec-number&gt;&lt;foreign-keys&gt;&lt;key app="EN" db-id="22erzeew9swwxbedxt1x5tpbwxrazrtzfw22" timestamp="1439918907"&gt;508&lt;/key&gt;&lt;/foreign-keys&gt;&lt;ref-type name="Thesis"&gt;32&lt;/ref-type&gt;&lt;contributors&gt;&lt;authors&gt;&lt;author&gt;Wilcock, C. J.&lt;/author&gt;&lt;/authors&gt;&lt;/contributors&gt;&lt;titles&gt;&lt;title&gt;The development of nanostructured calcium phosphate biomaterials for bone tissue regeneration &lt;/title&gt;&lt;secondary-title&gt;Faculty of Medicine, Dentistry and Health&lt;/secondary-title&gt;&lt;/titles&gt;&lt;volume&gt;PhD&lt;/volume&gt;&lt;dates&gt;&lt;year&gt;2015&lt;/year&gt;&lt;pub-dates&gt;&lt;date&gt;June 2015&lt;/date&gt;&lt;/pub-dates&gt;&lt;/dates&gt;&lt;publisher&gt;University of Sheffield&lt;/publisher&gt;&lt;urls&gt;&lt;/urls&gt;&lt;/record&gt;&lt;/Cite&gt;&lt;/EndNote&gt;</w:instrText>
      </w:r>
      <w:r w:rsidR="00FE7964"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25</w:t>
      </w:r>
      <w:r w:rsidR="00FE7964" w:rsidRPr="0008616A">
        <w:rPr>
          <w:rFonts w:ascii="Arial" w:hAnsi="Arial" w:cs="Arial"/>
          <w:color w:val="000000" w:themeColor="text1"/>
        </w:rPr>
        <w:fldChar w:fldCharType="end"/>
      </w:r>
      <w:r w:rsidR="00FE0AC1" w:rsidRPr="0008616A">
        <w:rPr>
          <w:rFonts w:ascii="Arial" w:hAnsi="Arial" w:cs="Arial"/>
          <w:color w:val="000000" w:themeColor="text1"/>
        </w:rPr>
        <w:t>. It was found that the slow titration of phosphoric acid into the calcium hydroxide suspension resulted in a product with</w:t>
      </w:r>
      <w:r w:rsidR="00443FC7" w:rsidRPr="0008616A">
        <w:rPr>
          <w:rFonts w:ascii="Arial" w:hAnsi="Arial" w:cs="Arial"/>
          <w:color w:val="000000" w:themeColor="text1"/>
        </w:rPr>
        <w:t xml:space="preserve"> a calcium hydroxide residue. We</w:t>
      </w:r>
      <w:r w:rsidR="00FE0AC1" w:rsidRPr="0008616A">
        <w:rPr>
          <w:rFonts w:ascii="Arial" w:hAnsi="Arial" w:cs="Arial"/>
          <w:color w:val="000000" w:themeColor="text1"/>
        </w:rPr>
        <w:t xml:space="preserve"> </w:t>
      </w:r>
      <w:r w:rsidR="00443FC7" w:rsidRPr="0008616A">
        <w:rPr>
          <w:rFonts w:ascii="Arial" w:hAnsi="Arial" w:cs="Arial"/>
          <w:color w:val="000000" w:themeColor="text1"/>
        </w:rPr>
        <w:t>propose</w:t>
      </w:r>
      <w:r w:rsidR="00FE0AC1" w:rsidRPr="0008616A">
        <w:rPr>
          <w:rFonts w:ascii="Arial" w:hAnsi="Arial" w:cs="Arial"/>
          <w:color w:val="000000" w:themeColor="text1"/>
        </w:rPr>
        <w:t xml:space="preserve"> that the </w:t>
      </w:r>
      <w:r w:rsidR="00443FC7" w:rsidRPr="0008616A">
        <w:rPr>
          <w:rFonts w:ascii="Arial" w:hAnsi="Arial" w:cs="Arial"/>
          <w:color w:val="000000" w:themeColor="text1"/>
        </w:rPr>
        <w:t xml:space="preserve">pH change caused by the </w:t>
      </w:r>
      <w:r w:rsidR="00FE0AC1" w:rsidRPr="0008616A">
        <w:rPr>
          <w:rFonts w:ascii="Arial" w:hAnsi="Arial" w:cs="Arial"/>
          <w:color w:val="000000" w:themeColor="text1"/>
        </w:rPr>
        <w:t>rapid addition of phosphoric acid encouraged the dissolution of the calcium hydroxide and therefore allowed</w:t>
      </w:r>
      <w:r w:rsidRPr="0008616A">
        <w:rPr>
          <w:rFonts w:ascii="Arial" w:hAnsi="Arial" w:cs="Arial"/>
          <w:color w:val="000000" w:themeColor="text1"/>
        </w:rPr>
        <w:t xml:space="preserve"> for</w:t>
      </w:r>
      <w:r w:rsidR="00FE0AC1" w:rsidRPr="0008616A">
        <w:rPr>
          <w:rFonts w:ascii="Arial" w:hAnsi="Arial" w:cs="Arial"/>
          <w:color w:val="000000" w:themeColor="text1"/>
        </w:rPr>
        <w:t xml:space="preserve"> the successful conversion</w:t>
      </w:r>
      <w:r w:rsidRPr="0008616A">
        <w:rPr>
          <w:rFonts w:ascii="Arial" w:hAnsi="Arial" w:cs="Arial"/>
          <w:color w:val="000000" w:themeColor="text1"/>
        </w:rPr>
        <w:t xml:space="preserve"> of the reactants</w:t>
      </w:r>
      <w:r w:rsidR="00FE0AC1" w:rsidRPr="0008616A">
        <w:rPr>
          <w:rFonts w:ascii="Arial" w:hAnsi="Arial" w:cs="Arial"/>
          <w:color w:val="000000" w:themeColor="text1"/>
        </w:rPr>
        <w:t xml:space="preserve"> into hydroxyapatite. A comparison of products prepared using the rapid mixing method at room and elevated temperatures (60 </w:t>
      </w:r>
      <w:r w:rsidR="00FE7964" w:rsidRPr="0008616A">
        <w:rPr>
          <w:rFonts w:ascii="Arial" w:hAnsi="Arial" w:cs="Arial"/>
          <w:color w:val="000000" w:themeColor="text1"/>
        </w:rPr>
        <w:t>°</w:t>
      </w:r>
      <w:r w:rsidR="00FE0AC1" w:rsidRPr="0008616A">
        <w:rPr>
          <w:rFonts w:ascii="Arial" w:hAnsi="Arial" w:cs="Arial"/>
          <w:color w:val="000000" w:themeColor="text1"/>
        </w:rPr>
        <w:t xml:space="preserve">C) found that an elevated temperature resulted in a higher conductivity after the reaction was completed. This suggested </w:t>
      </w:r>
      <w:r w:rsidR="008B4905" w:rsidRPr="0008616A">
        <w:rPr>
          <w:rFonts w:ascii="Arial" w:hAnsi="Arial" w:cs="Arial"/>
          <w:color w:val="000000" w:themeColor="text1"/>
        </w:rPr>
        <w:t xml:space="preserve">that </w:t>
      </w:r>
      <w:r w:rsidR="00FE0AC1" w:rsidRPr="0008616A">
        <w:rPr>
          <w:rFonts w:ascii="Arial" w:hAnsi="Arial" w:cs="Arial"/>
          <w:color w:val="000000" w:themeColor="text1"/>
        </w:rPr>
        <w:t>resi</w:t>
      </w:r>
      <w:r w:rsidR="00FE7964" w:rsidRPr="0008616A">
        <w:rPr>
          <w:rFonts w:ascii="Arial" w:hAnsi="Arial" w:cs="Arial"/>
          <w:color w:val="000000" w:themeColor="text1"/>
        </w:rPr>
        <w:t xml:space="preserve">dual calcium hydroxide </w:t>
      </w:r>
      <w:r w:rsidR="008B4905" w:rsidRPr="0008616A">
        <w:rPr>
          <w:rFonts w:ascii="Arial" w:hAnsi="Arial" w:cs="Arial"/>
          <w:color w:val="000000" w:themeColor="text1"/>
        </w:rPr>
        <w:t xml:space="preserve">was present </w:t>
      </w:r>
      <w:r w:rsidR="00FE7964" w:rsidRPr="0008616A">
        <w:rPr>
          <w:rFonts w:ascii="Arial" w:hAnsi="Arial" w:cs="Arial"/>
          <w:color w:val="000000" w:themeColor="text1"/>
        </w:rPr>
        <w:t xml:space="preserve">which was likely to be due to </w:t>
      </w:r>
      <w:r w:rsidR="008B4905" w:rsidRPr="0008616A">
        <w:rPr>
          <w:rFonts w:ascii="Arial" w:hAnsi="Arial" w:cs="Arial"/>
          <w:color w:val="000000" w:themeColor="text1"/>
        </w:rPr>
        <w:t>the</w:t>
      </w:r>
      <w:r w:rsidR="00FE7964" w:rsidRPr="0008616A">
        <w:rPr>
          <w:rFonts w:ascii="Arial" w:hAnsi="Arial" w:cs="Arial"/>
          <w:color w:val="000000" w:themeColor="text1"/>
        </w:rPr>
        <w:t xml:space="preserve"> </w:t>
      </w:r>
      <w:r w:rsidR="00FE0AC1" w:rsidRPr="0008616A">
        <w:rPr>
          <w:rFonts w:ascii="Arial" w:hAnsi="Arial" w:cs="Arial"/>
          <w:color w:val="000000" w:themeColor="text1"/>
        </w:rPr>
        <w:t>lower solubility</w:t>
      </w:r>
      <w:r w:rsidR="008B4905" w:rsidRPr="0008616A">
        <w:rPr>
          <w:rFonts w:ascii="Arial" w:hAnsi="Arial" w:cs="Arial"/>
          <w:color w:val="000000" w:themeColor="text1"/>
        </w:rPr>
        <w:t xml:space="preserve"> of calcium hydroxide</w:t>
      </w:r>
      <w:r w:rsidR="00FE0AC1" w:rsidRPr="0008616A">
        <w:rPr>
          <w:rFonts w:ascii="Arial" w:hAnsi="Arial" w:cs="Arial"/>
          <w:color w:val="000000" w:themeColor="text1"/>
        </w:rPr>
        <w:t xml:space="preserve"> at increased temperatures</w:t>
      </w:r>
      <w:r w:rsidR="00FE7964" w:rsidRPr="0008616A">
        <w:rPr>
          <w:rFonts w:ascii="Arial" w:hAnsi="Arial" w:cs="Arial"/>
          <w:color w:val="000000" w:themeColor="text1"/>
        </w:rPr>
        <w:t>.</w:t>
      </w:r>
      <w:r w:rsidR="00FE0AC1" w:rsidRPr="0008616A">
        <w:rPr>
          <w:rFonts w:ascii="Arial" w:hAnsi="Arial" w:cs="Arial"/>
          <w:color w:val="000000" w:themeColor="text1"/>
        </w:rPr>
        <w:t xml:space="preserve"> </w:t>
      </w:r>
      <w:r w:rsidR="008B4905" w:rsidRPr="0008616A">
        <w:rPr>
          <w:rFonts w:ascii="Arial" w:hAnsi="Arial" w:cs="Arial"/>
          <w:color w:val="000000" w:themeColor="text1"/>
        </w:rPr>
        <w:t xml:space="preserve">The presence of residual calcium hydroxide was undesirable as the basic nature of this compound could compromise biocompatibility. </w:t>
      </w:r>
    </w:p>
    <w:p w14:paraId="23277A24" w14:textId="77777777" w:rsidR="00756776" w:rsidRPr="0008616A" w:rsidRDefault="00756776" w:rsidP="00756776">
      <w:pPr>
        <w:jc w:val="left"/>
        <w:rPr>
          <w:rFonts w:ascii="Arial" w:hAnsi="Arial" w:cs="Arial"/>
          <w:color w:val="000000" w:themeColor="text1"/>
        </w:rPr>
      </w:pPr>
    </w:p>
    <w:p w14:paraId="094D5E78" w14:textId="76CF1AAB" w:rsidR="00FE7964" w:rsidRDefault="00627437" w:rsidP="00756776">
      <w:pPr>
        <w:jc w:val="left"/>
        <w:rPr>
          <w:rFonts w:ascii="Arial" w:hAnsi="Arial" w:cs="Arial"/>
          <w:color w:val="000000" w:themeColor="text1"/>
        </w:rPr>
      </w:pPr>
      <w:r w:rsidRPr="0008616A">
        <w:rPr>
          <w:rFonts w:ascii="Arial" w:hAnsi="Arial" w:cs="Arial"/>
          <w:color w:val="000000" w:themeColor="text1"/>
        </w:rPr>
        <w:t>FTIR</w:t>
      </w:r>
      <w:r w:rsidR="003254E2" w:rsidRPr="0008616A">
        <w:rPr>
          <w:rFonts w:ascii="Arial" w:hAnsi="Arial" w:cs="Arial"/>
          <w:color w:val="000000" w:themeColor="text1"/>
        </w:rPr>
        <w:t xml:space="preserve"> </w:t>
      </w:r>
      <w:r w:rsidR="007D5785" w:rsidRPr="0008616A">
        <w:rPr>
          <w:rFonts w:ascii="Arial" w:hAnsi="Arial" w:cs="Arial"/>
          <w:color w:val="000000" w:themeColor="text1"/>
        </w:rPr>
        <w:t>detected</w:t>
      </w:r>
      <w:r w:rsidR="00E07C90" w:rsidRPr="0008616A">
        <w:rPr>
          <w:rFonts w:ascii="Arial" w:hAnsi="Arial" w:cs="Arial"/>
          <w:color w:val="000000" w:themeColor="text1"/>
        </w:rPr>
        <w:t xml:space="preserve"> the characteristic phosphate and hydroxyl group activity associated with </w:t>
      </w:r>
      <w:r w:rsidR="007B72A4" w:rsidRPr="0008616A">
        <w:rPr>
          <w:rFonts w:ascii="Arial" w:hAnsi="Arial" w:cs="Arial"/>
          <w:color w:val="000000" w:themeColor="text1"/>
        </w:rPr>
        <w:lastRenderedPageBreak/>
        <w:t>HA</w:t>
      </w:r>
      <w:r w:rsidR="003254E2" w:rsidRPr="0008616A">
        <w:rPr>
          <w:rFonts w:ascii="Arial" w:hAnsi="Arial" w:cs="Arial"/>
          <w:color w:val="000000" w:themeColor="text1"/>
        </w:rPr>
        <w:t xml:space="preserve"> (Figure </w:t>
      </w:r>
      <w:ins w:id="132" w:author="Author" w:date="2016-09-20T16:37:00Z">
        <w:r w:rsidR="00E86E73">
          <w:rPr>
            <w:rFonts w:ascii="Arial" w:hAnsi="Arial" w:cs="Arial"/>
            <w:color w:val="000000" w:themeColor="text1"/>
          </w:rPr>
          <w:t>3</w:t>
        </w:r>
      </w:ins>
      <w:del w:id="133" w:author="Author" w:date="2016-09-20T16:37:00Z">
        <w:r w:rsidR="003254E2" w:rsidRPr="0008616A" w:rsidDel="00E86E73">
          <w:rPr>
            <w:rFonts w:ascii="Arial" w:hAnsi="Arial" w:cs="Arial"/>
            <w:color w:val="000000" w:themeColor="text1"/>
          </w:rPr>
          <w:delText>2</w:delText>
        </w:r>
      </w:del>
      <w:r w:rsidR="003254E2" w:rsidRPr="0008616A">
        <w:rPr>
          <w:rFonts w:ascii="Arial" w:hAnsi="Arial" w:cs="Arial"/>
          <w:color w:val="000000" w:themeColor="text1"/>
        </w:rPr>
        <w:t>)</w:t>
      </w:r>
      <w:r w:rsidR="007B72A4" w:rsidRPr="0008616A">
        <w:rPr>
          <w:rFonts w:ascii="Arial" w:hAnsi="Arial" w:cs="Arial"/>
          <w:color w:val="000000" w:themeColor="text1"/>
        </w:rPr>
        <w:t xml:space="preserve">. </w:t>
      </w:r>
      <w:ins w:id="134" w:author="Author" w:date="2016-09-21T13:36:00Z">
        <w:r w:rsidR="00B57201">
          <w:rPr>
            <w:rFonts w:ascii="Arial" w:hAnsi="Arial" w:cs="Arial"/>
            <w:color w:val="000000" w:themeColor="text1"/>
          </w:rPr>
          <w:t>It was noted that the spectr</w:t>
        </w:r>
      </w:ins>
      <w:ins w:id="135" w:author="Author" w:date="2016-09-26T11:29:00Z">
        <w:r w:rsidR="003911EE">
          <w:rPr>
            <w:rFonts w:ascii="Arial" w:hAnsi="Arial" w:cs="Arial"/>
            <w:color w:val="000000" w:themeColor="text1"/>
          </w:rPr>
          <w:t>um</w:t>
        </w:r>
      </w:ins>
      <w:ins w:id="136" w:author="Author" w:date="2016-09-21T13:36:00Z">
        <w:del w:id="137" w:author="Author" w:date="2016-09-26T11:29:00Z">
          <w:r w:rsidR="00B57201" w:rsidDel="003911EE">
            <w:rPr>
              <w:rFonts w:ascii="Arial" w:hAnsi="Arial" w:cs="Arial"/>
              <w:color w:val="000000" w:themeColor="text1"/>
            </w:rPr>
            <w:delText>a</w:delText>
          </w:r>
        </w:del>
        <w:r w:rsidR="00B57201">
          <w:rPr>
            <w:rFonts w:ascii="Arial" w:hAnsi="Arial" w:cs="Arial"/>
            <w:color w:val="000000" w:themeColor="text1"/>
          </w:rPr>
          <w:t xml:space="preserve"> for the sintered product showed sharper phosphate and hydroxyl peaks. These changes have been associated with a greater product crystallinity</w:t>
        </w:r>
      </w:ins>
      <w:r w:rsidR="00B57201">
        <w:rPr>
          <w:rFonts w:ascii="Arial" w:hAnsi="Arial" w:cs="Arial"/>
          <w:color w:val="000000" w:themeColor="text1"/>
        </w:rPr>
        <w:fldChar w:fldCharType="begin">
          <w:fldData xml:space="preserve">PEVuZE5vdGU+PENpdGU+PEF1dGhvcj5LaGFsaWQ8L0F1dGhvcj48WWVhcj4yMDEzPC9ZZWFyPjxS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</w:fldData>
        </w:fldChar>
      </w:r>
      <w:r w:rsidR="00B57201">
        <w:rPr>
          <w:rFonts w:ascii="Arial" w:hAnsi="Arial" w:cs="Arial"/>
          <w:color w:val="000000" w:themeColor="text1"/>
        </w:rPr>
        <w:instrText xml:space="preserve"> ADDIN EN.CITE </w:instrText>
      </w:r>
      <w:r w:rsidR="00B57201">
        <w:rPr>
          <w:rFonts w:ascii="Arial" w:hAnsi="Arial" w:cs="Arial"/>
          <w:color w:val="000000" w:themeColor="text1"/>
        </w:rPr>
        <w:fldChar w:fldCharType="begin">
          <w:fldData xml:space="preserve">PEVuZE5vdGU+PENpdGU+PEF1dGhvcj5LaGFsaWQ8L0F1dGhvcj48WWVhcj4yMDEzPC9ZZWFyPjxS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</w:fldData>
        </w:fldChar>
      </w:r>
      <w:r w:rsidR="00B57201">
        <w:rPr>
          <w:rFonts w:ascii="Arial" w:hAnsi="Arial" w:cs="Arial"/>
          <w:color w:val="000000" w:themeColor="text1"/>
        </w:rPr>
        <w:instrText xml:space="preserve"> ADDIN EN.CITE.DATA </w:instrText>
      </w:r>
      <w:r w:rsidR="00B57201">
        <w:rPr>
          <w:rFonts w:ascii="Arial" w:hAnsi="Arial" w:cs="Arial"/>
          <w:color w:val="000000" w:themeColor="text1"/>
        </w:rPr>
      </w:r>
      <w:r w:rsidR="00B57201">
        <w:rPr>
          <w:rFonts w:ascii="Arial" w:hAnsi="Arial" w:cs="Arial"/>
          <w:color w:val="000000" w:themeColor="text1"/>
        </w:rPr>
        <w:fldChar w:fldCharType="end"/>
      </w:r>
      <w:r w:rsidR="00B57201">
        <w:rPr>
          <w:rFonts w:ascii="Arial" w:hAnsi="Arial" w:cs="Arial"/>
          <w:color w:val="000000" w:themeColor="text1"/>
        </w:rPr>
      </w:r>
      <w:r w:rsidR="00B57201">
        <w:rPr>
          <w:rFonts w:ascii="Arial" w:hAnsi="Arial" w:cs="Arial"/>
          <w:color w:val="000000" w:themeColor="text1"/>
        </w:rPr>
        <w:fldChar w:fldCharType="separate"/>
      </w:r>
      <w:r w:rsidR="00B57201" w:rsidRPr="00B57201">
        <w:rPr>
          <w:rFonts w:ascii="Arial" w:hAnsi="Arial" w:cs="Arial"/>
          <w:noProof/>
          <w:color w:val="000000" w:themeColor="text1"/>
          <w:vertAlign w:val="superscript"/>
        </w:rPr>
        <w:t>26,27</w:t>
      </w:r>
      <w:r w:rsidR="00B57201">
        <w:rPr>
          <w:rFonts w:ascii="Arial" w:hAnsi="Arial" w:cs="Arial"/>
          <w:color w:val="000000" w:themeColor="text1"/>
        </w:rPr>
        <w:fldChar w:fldCharType="end"/>
      </w:r>
      <w:ins w:id="138" w:author="Author" w:date="2016-09-21T13:36:00Z">
        <w:r w:rsidR="00B57201">
          <w:rPr>
            <w:rFonts w:ascii="Arial" w:hAnsi="Arial" w:cs="Arial"/>
            <w:color w:val="000000" w:themeColor="text1"/>
          </w:rPr>
          <w:t>.</w:t>
        </w:r>
      </w:ins>
      <w:r w:rsidR="007B72A4" w:rsidRPr="0008616A">
        <w:rPr>
          <w:rFonts w:ascii="Arial" w:hAnsi="Arial" w:cs="Arial"/>
          <w:color w:val="000000" w:themeColor="text1"/>
        </w:rPr>
        <w:t xml:space="preserve">The </w:t>
      </w:r>
      <w:ins w:id="139" w:author="Author" w:date="2016-09-26T11:31:00Z">
        <w:r w:rsidR="00B8465E">
          <w:rPr>
            <w:rFonts w:ascii="Arial" w:hAnsi="Arial" w:cs="Arial"/>
            <w:color w:val="000000" w:themeColor="text1"/>
          </w:rPr>
          <w:t xml:space="preserve">unsintered </w:t>
        </w:r>
      </w:ins>
      <w:r w:rsidR="007B72A4" w:rsidRPr="0008616A">
        <w:rPr>
          <w:rFonts w:ascii="Arial" w:hAnsi="Arial" w:cs="Arial"/>
          <w:color w:val="000000" w:themeColor="text1"/>
        </w:rPr>
        <w:t>spectr</w:t>
      </w:r>
      <w:ins w:id="140" w:author="Author" w:date="2016-09-26T11:31:00Z">
        <w:r w:rsidR="00B8465E">
          <w:rPr>
            <w:rFonts w:ascii="Arial" w:hAnsi="Arial" w:cs="Arial"/>
            <w:color w:val="000000" w:themeColor="text1"/>
          </w:rPr>
          <w:t>um</w:t>
        </w:r>
      </w:ins>
      <w:del w:id="141" w:author="Author" w:date="2016-09-26T11:31:00Z">
        <w:r w:rsidR="007B72A4" w:rsidRPr="0008616A" w:rsidDel="00B8465E">
          <w:rPr>
            <w:rFonts w:ascii="Arial" w:hAnsi="Arial" w:cs="Arial"/>
            <w:color w:val="000000" w:themeColor="text1"/>
          </w:rPr>
          <w:delText>a</w:delText>
        </w:r>
      </w:del>
      <w:r w:rsidR="007B72A4" w:rsidRPr="0008616A">
        <w:rPr>
          <w:rFonts w:ascii="Arial" w:hAnsi="Arial" w:cs="Arial"/>
          <w:color w:val="000000" w:themeColor="text1"/>
        </w:rPr>
        <w:t xml:space="preserve"> </w:t>
      </w:r>
      <w:r w:rsidR="007D5785" w:rsidRPr="0008616A">
        <w:rPr>
          <w:rFonts w:ascii="Arial" w:hAnsi="Arial" w:cs="Arial"/>
          <w:color w:val="000000" w:themeColor="text1"/>
        </w:rPr>
        <w:t xml:space="preserve">provided evidence for </w:t>
      </w:r>
      <w:r w:rsidR="00C740FF" w:rsidRPr="0008616A">
        <w:rPr>
          <w:rFonts w:ascii="Arial" w:hAnsi="Arial" w:cs="Arial"/>
          <w:color w:val="000000" w:themeColor="text1"/>
        </w:rPr>
        <w:t xml:space="preserve">B-type carbonate </w:t>
      </w:r>
      <w:r w:rsidR="007B72A4" w:rsidRPr="0008616A">
        <w:rPr>
          <w:rFonts w:ascii="Arial" w:hAnsi="Arial" w:cs="Arial"/>
          <w:color w:val="000000" w:themeColor="text1"/>
        </w:rPr>
        <w:t>substitution where carbonate ions have substituted for phosphate groups. This is in contrast to A-type substitution where carbonate ions may substitute for hydroxyl groups</w:t>
      </w:r>
      <w:r w:rsidR="004F1F6D" w:rsidRPr="0008616A">
        <w:rPr>
          <w:rFonts w:ascii="Arial" w:hAnsi="Arial" w:cs="Arial"/>
          <w:color w:val="000000" w:themeColor="text1"/>
        </w:rPr>
        <w:fldChar w:fldCharType="begin"/>
      </w:r>
      <w:r w:rsidR="000C4681">
        <w:rPr>
          <w:rFonts w:ascii="Arial" w:hAnsi="Arial" w:cs="Arial"/>
          <w:color w:val="000000" w:themeColor="text1"/>
        </w:rPr>
        <w:instrText xml:space="preserve"> ADDIN EN.CITE &lt;EndNote&gt;&lt;Cite&gt;&lt;Author&gt;Gibson&lt;/Author&gt;&lt;Year&gt;2002&lt;/Year&gt;&lt;RecNum&gt;461&lt;/RecNum&gt;&lt;DisplayText&gt;&lt;style face="superscript"&gt;17&lt;/style&gt;&lt;/DisplayText&gt;&lt;record&gt;&lt;rec-number&gt;461&lt;/rec-number&gt;&lt;foreign-keys&gt;&lt;key app="EN" db-id="22erzeew9swwxbedxt1x5tpbwxrazrtzfw22" timestamp="1426795332"&gt;461&lt;/key&gt;&lt;/foreign-keys&gt;&lt;ref-type name="Journal Article"&gt;17&lt;/ref-type&gt;&lt;contributors&gt;&lt;authors&gt;&lt;author&gt;Gibson, I. R.&lt;/author&gt;&lt;author&gt;Bonfield, W.&lt;/author&gt;&lt;/authors&gt;&lt;/contributors&gt;&lt;titles&gt;&lt;title&gt;Novel synthesis and characterization of an AB-type carbonate-substituted hydroxyapatite&lt;/title&gt;&lt;secondary-title&gt;Journal of Biomedical Materials Research&lt;/secondary-title&gt;&lt;/titles&gt;&lt;periodical&gt;&lt;full-title&gt;Journal of Biomedical Materials Research&lt;/full-title&gt;&lt;/periodical&gt;&lt;pages&gt;697-708&lt;/pages&gt;&lt;volume&gt;59&lt;/volume&gt;&lt;number&gt;4&lt;/number&gt;&lt;dates&gt;&lt;year&gt;2002&lt;/year&gt;&lt;pub-dates&gt;&lt;date&gt;Mar 15&lt;/date&gt;&lt;/pub-dates&gt;&lt;/dates&gt;&lt;isbn&gt;0021-9304&lt;/isbn&gt;&lt;accession-num&gt;WOS:000173030300013&lt;/accession-num&gt;&lt;urls&gt;&lt;related-urls&gt;&lt;url&gt;&amp;lt;Go to ISI&amp;gt;://WOS:000173030300013&lt;/url&gt;&lt;/related-urls&gt;&lt;/urls&gt;&lt;electronic-resource-num&gt;10.1002/jbm.10044&lt;/electronic-resource-num&gt;&lt;/record&gt;&lt;/Cite&gt;&lt;/EndNote&gt;</w:instrText>
      </w:r>
      <w:r w:rsidR="004F1F6D" w:rsidRPr="0008616A">
        <w:rPr>
          <w:rFonts w:ascii="Arial" w:hAnsi="Arial" w:cs="Arial"/>
          <w:color w:val="000000" w:themeColor="text1"/>
        </w:rPr>
        <w:fldChar w:fldCharType="separate"/>
      </w:r>
      <w:r w:rsidR="000C4681" w:rsidRPr="000C4681">
        <w:rPr>
          <w:rFonts w:ascii="Arial" w:hAnsi="Arial" w:cs="Arial"/>
          <w:noProof/>
          <w:color w:val="000000" w:themeColor="text1"/>
          <w:vertAlign w:val="superscript"/>
        </w:rPr>
        <w:t>17</w:t>
      </w:r>
      <w:r w:rsidR="004F1F6D" w:rsidRPr="0008616A">
        <w:rPr>
          <w:rFonts w:ascii="Arial" w:hAnsi="Arial" w:cs="Arial"/>
          <w:color w:val="000000" w:themeColor="text1"/>
        </w:rPr>
        <w:fldChar w:fldCharType="end"/>
      </w:r>
      <w:r w:rsidR="007B72A4" w:rsidRPr="0008616A">
        <w:rPr>
          <w:rFonts w:ascii="Arial" w:hAnsi="Arial" w:cs="Arial"/>
          <w:color w:val="000000" w:themeColor="text1"/>
        </w:rPr>
        <w:t>.</w:t>
      </w:r>
      <w:r w:rsidR="004F1F6D" w:rsidRPr="0008616A">
        <w:rPr>
          <w:rFonts w:ascii="Arial" w:hAnsi="Arial" w:cs="Arial"/>
          <w:color w:val="000000" w:themeColor="text1"/>
        </w:rPr>
        <w:t xml:space="preserve"> </w:t>
      </w:r>
      <w:r w:rsidR="007D5785" w:rsidRPr="0008616A">
        <w:rPr>
          <w:rFonts w:ascii="Arial" w:hAnsi="Arial" w:cs="Arial"/>
          <w:color w:val="000000" w:themeColor="text1"/>
        </w:rPr>
        <w:t xml:space="preserve">It has been reported that </w:t>
      </w:r>
      <w:r w:rsidR="004F1F6D" w:rsidRPr="0008616A">
        <w:rPr>
          <w:rFonts w:ascii="Arial" w:hAnsi="Arial" w:cs="Arial"/>
        </w:rPr>
        <w:t>B-type carbonate substitution occurs in biological apatite</w:t>
      </w:r>
      <w:r w:rsidR="004F1F6D" w:rsidRPr="0008616A">
        <w:rPr>
          <w:rFonts w:ascii="Arial" w:hAnsi="Arial" w:cs="Arial"/>
        </w:rPr>
        <w:fldChar w:fldCharType="begin"/>
      </w:r>
      <w:r w:rsidR="000C4681">
        <w:rPr>
          <w:rFonts w:ascii="Arial" w:hAnsi="Arial" w:cs="Arial"/>
        </w:rPr>
        <w:instrText xml:space="preserve"> ADDIN EN.CITE &lt;EndNote&gt;&lt;Cite&gt;&lt;Author&gt;Wopenka&lt;/Author&gt;&lt;Year&gt;2005&lt;/Year&gt;&lt;RecNum&gt;409&lt;/RecNum&gt;&lt;DisplayText&gt;&lt;style face="superscript"&gt;3&lt;/style&gt;&lt;/DisplayText&gt;&lt;record&gt;&lt;rec-number&gt;409&lt;/rec-number&gt;&lt;foreign-keys&gt;&lt;key app="EN" db-id="22erzeew9swwxbedxt1x5tpbwxrazrtzfw22" timestamp="1425312841"&gt;409&lt;/key&gt;&lt;/foreign-keys&gt;&lt;ref-type name="Journal Article"&gt;17&lt;/ref-type&gt;&lt;contributors&gt;&lt;authors&gt;&lt;author&gt;Wopenka, B.&lt;/author&gt;&lt;author&gt;Pasteris, J. D.&lt;/author&gt;&lt;/authors&gt;&lt;/contributors&gt;&lt;titles&gt;&lt;title&gt;A mineralogical perspective on the apatite in bone&lt;/title&gt;&lt;secondary-title&gt;Materials Science &amp;amp; Engineering C-Biomimetic and Supramolecular Systems&lt;/secondary-title&gt;&lt;/titles&gt;&lt;periodical&gt;&lt;full-title&gt;Materials Science &amp;amp; Engineering C-Biomimetic and Supramolecular Systems&lt;/full-title&gt;&lt;/periodical&gt;&lt;pages&gt;131-143&lt;/pages&gt;&lt;volume&gt;25&lt;/volume&gt;&lt;number&gt;2&lt;/number&gt;&lt;dates&gt;&lt;year&gt;2005&lt;/year&gt;&lt;pub-dates&gt;&lt;date&gt;Apr 28&lt;/date&gt;&lt;/pub-dates&gt;&lt;/dates&gt;&lt;isbn&gt;0928-4931&lt;/isbn&gt;&lt;accession-num&gt;WOS:000229535800006&lt;/accession-num&gt;&lt;urls&gt;&lt;related-urls&gt;&lt;url&gt;&amp;lt;Go to ISI&amp;gt;://WOS:000229535800006&lt;/url&gt;&lt;/related-urls&gt;&lt;/urls&gt;&lt;electronic-resource-num&gt;10.1016/j.msec.2005.01.008&lt;/electronic-resource-num&gt;&lt;/record&gt;&lt;/Cite&gt;&lt;/EndNote&gt;</w:instrText>
      </w:r>
      <w:r w:rsidR="004F1F6D" w:rsidRPr="0008616A">
        <w:rPr>
          <w:rFonts w:ascii="Arial" w:hAnsi="Arial" w:cs="Arial"/>
        </w:rPr>
        <w:fldChar w:fldCharType="separate"/>
      </w:r>
      <w:r w:rsidR="000C4681" w:rsidRPr="000C4681">
        <w:rPr>
          <w:rFonts w:ascii="Arial" w:hAnsi="Arial" w:cs="Arial"/>
          <w:noProof/>
          <w:vertAlign w:val="superscript"/>
        </w:rPr>
        <w:t>3</w:t>
      </w:r>
      <w:r w:rsidR="004F1F6D" w:rsidRPr="0008616A">
        <w:rPr>
          <w:rFonts w:ascii="Arial" w:hAnsi="Arial" w:cs="Arial"/>
        </w:rPr>
        <w:fldChar w:fldCharType="end"/>
      </w:r>
      <w:r w:rsidR="00E07C90" w:rsidRPr="0008616A">
        <w:rPr>
          <w:rFonts w:ascii="Arial" w:hAnsi="Arial" w:cs="Arial"/>
        </w:rPr>
        <w:t xml:space="preserve">. </w:t>
      </w:r>
      <w:r w:rsidR="004F1F6D" w:rsidRPr="0008616A">
        <w:rPr>
          <w:rFonts w:ascii="Arial" w:hAnsi="Arial" w:cs="Arial"/>
        </w:rPr>
        <w:t xml:space="preserve">However, </w:t>
      </w:r>
      <w:r w:rsidR="00E07C90" w:rsidRPr="0008616A">
        <w:rPr>
          <w:rFonts w:ascii="Arial" w:hAnsi="Arial" w:cs="Arial"/>
        </w:rPr>
        <w:t xml:space="preserve">Tampieri </w:t>
      </w:r>
      <w:r w:rsidR="00E07C90" w:rsidRPr="0008616A">
        <w:rPr>
          <w:rFonts w:ascii="Arial" w:hAnsi="Arial" w:cs="Arial"/>
          <w:i/>
          <w:iCs/>
        </w:rPr>
        <w:t xml:space="preserve">et al. </w:t>
      </w:r>
      <w:r w:rsidR="004F1F6D" w:rsidRPr="0008616A">
        <w:rPr>
          <w:rFonts w:ascii="Arial" w:hAnsi="Arial" w:cs="Arial"/>
          <w:iCs/>
        </w:rPr>
        <w:t>reported</w:t>
      </w:r>
      <w:r w:rsidR="004F1F6D" w:rsidRPr="0008616A">
        <w:rPr>
          <w:rFonts w:ascii="Arial" w:hAnsi="Arial" w:cs="Arial"/>
          <w:i/>
          <w:iCs/>
        </w:rPr>
        <w:t xml:space="preserve"> </w:t>
      </w:r>
      <w:r w:rsidR="00E07C90" w:rsidRPr="0008616A">
        <w:rPr>
          <w:rFonts w:ascii="Arial" w:hAnsi="Arial" w:cs="Arial"/>
        </w:rPr>
        <w:t xml:space="preserve">that </w:t>
      </w:r>
      <w:r w:rsidR="004F1F6D" w:rsidRPr="0008616A">
        <w:rPr>
          <w:rFonts w:ascii="Arial" w:hAnsi="Arial" w:cs="Arial"/>
        </w:rPr>
        <w:t xml:space="preserve">whilst </w:t>
      </w:r>
      <w:r w:rsidR="00E07C90" w:rsidRPr="0008616A">
        <w:rPr>
          <w:rFonts w:ascii="Arial" w:hAnsi="Arial" w:cs="Arial"/>
        </w:rPr>
        <w:t xml:space="preserve">B-type substitution was predominant in young bones, </w:t>
      </w:r>
      <w:r w:rsidR="00C740FF" w:rsidRPr="0008616A">
        <w:rPr>
          <w:rFonts w:ascii="Arial" w:hAnsi="Arial" w:cs="Arial"/>
        </w:rPr>
        <w:t xml:space="preserve">A-type carbonate substitution </w:t>
      </w:r>
      <w:r w:rsidR="00E07C90" w:rsidRPr="0008616A">
        <w:rPr>
          <w:rFonts w:ascii="Arial" w:hAnsi="Arial" w:cs="Arial"/>
        </w:rPr>
        <w:t xml:space="preserve">was increasingly present in bones </w:t>
      </w:r>
      <w:r w:rsidR="007D5785" w:rsidRPr="0008616A">
        <w:rPr>
          <w:rFonts w:ascii="Arial" w:hAnsi="Arial" w:cs="Arial"/>
        </w:rPr>
        <w:t xml:space="preserve">of </w:t>
      </w:r>
      <w:r w:rsidR="004F1F6D" w:rsidRPr="0008616A">
        <w:rPr>
          <w:rFonts w:ascii="Arial" w:hAnsi="Arial" w:cs="Arial"/>
        </w:rPr>
        <w:t>older individuals</w:t>
      </w:r>
      <w:r w:rsidR="004F1F6D" w:rsidRPr="0008616A">
        <w:rPr>
          <w:rFonts w:ascii="Arial" w:hAnsi="Arial" w:cs="Arial"/>
        </w:rPr>
        <w:fldChar w:fldCharType="begin"/>
      </w:r>
      <w:r w:rsidR="00B57201">
        <w:rPr>
          <w:rFonts w:ascii="Arial" w:hAnsi="Arial" w:cs="Arial"/>
        </w:rPr>
        <w:instrText xml:space="preserve"> ADDIN EN.CITE &lt;EndNote&gt;&lt;Cite&gt;&lt;Author&gt;Tampieri&lt;/Author&gt;&lt;Year&gt;2005&lt;/Year&gt;&lt;RecNum&gt;411&lt;/RecNum&gt;&lt;DisplayText&gt;&lt;style face="superscript"&gt;28&lt;/style&gt;&lt;/DisplayText&gt;&lt;record&gt;&lt;rec-number&gt;411&lt;/rec-number&gt;&lt;foreign-keys&gt;&lt;key app="EN" db-id="22erzeew9swwxbedxt1x5tpbwxrazrtzfw22" timestamp="1425312841"&gt;411&lt;/key&gt;&lt;/foreign-keys&gt;&lt;ref-type name="Journal Article"&gt;17&lt;/ref-type&gt;&lt;contributors&gt;&lt;authors&gt;&lt;author&gt;Tampieri, A.&lt;/author&gt;&lt;author&gt;Celotti, G.&lt;/author&gt;&lt;author&gt;Landi, E.&lt;/author&gt;&lt;/authors&gt;&lt;/contributors&gt;&lt;titles&gt;&lt;title&gt;From biomimetic apatites to biologically inspired composites&lt;/title&gt;&lt;secondary-title&gt;Analytical and Bioanalytical Chemistry&lt;/secondary-title&gt;&lt;/titles&gt;&lt;periodical&gt;&lt;full-title&gt;Analytical and Bioanalytical Chemistry&lt;/full-title&gt;&lt;/periodical&gt;&lt;pages&gt;568-576&lt;/pages&gt;&lt;volume&gt;381&lt;/volume&gt;&lt;number&gt;3&lt;/number&gt;&lt;dates&gt;&lt;year&gt;2005&lt;/year&gt;&lt;pub-dates&gt;&lt;date&gt;Feb&lt;/date&gt;&lt;/pub-dates&gt;&lt;/dates&gt;&lt;isbn&gt;1618-2642&lt;/isbn&gt;&lt;accession-num&gt;WOS:000227697400007&lt;/accession-num&gt;&lt;urls&gt;&lt;related-urls&gt;&lt;url&gt;&amp;lt;Go to ISI&amp;gt;://WOS:000227697400007&lt;/url&gt;&lt;/related-urls&gt;&lt;/urls&gt;&lt;electronic-resource-num&gt;10.1007/s00216-004-2943-0&lt;/electronic-resource-num&gt;&lt;/record&gt;&lt;/Cite&gt;&lt;/EndNote&gt;</w:instrText>
      </w:r>
      <w:r w:rsidR="004F1F6D" w:rsidRPr="0008616A">
        <w:rPr>
          <w:rFonts w:ascii="Arial" w:hAnsi="Arial" w:cs="Arial"/>
        </w:rPr>
        <w:fldChar w:fldCharType="separate"/>
      </w:r>
      <w:r w:rsidR="00B57201" w:rsidRPr="00B57201">
        <w:rPr>
          <w:rFonts w:ascii="Arial" w:hAnsi="Arial" w:cs="Arial"/>
          <w:noProof/>
          <w:vertAlign w:val="superscript"/>
        </w:rPr>
        <w:t>28</w:t>
      </w:r>
      <w:r w:rsidR="004F1F6D" w:rsidRPr="0008616A">
        <w:rPr>
          <w:rFonts w:ascii="Arial" w:hAnsi="Arial" w:cs="Arial"/>
        </w:rPr>
        <w:fldChar w:fldCharType="end"/>
      </w:r>
      <w:r w:rsidR="00E07C90" w:rsidRPr="0008616A">
        <w:rPr>
          <w:rFonts w:ascii="Arial" w:hAnsi="Arial" w:cs="Arial"/>
        </w:rPr>
        <w:t>.</w:t>
      </w:r>
      <w:r w:rsidR="00C740FF" w:rsidRPr="0008616A">
        <w:rPr>
          <w:rFonts w:ascii="Arial" w:hAnsi="Arial" w:cs="Arial"/>
        </w:rPr>
        <w:t xml:space="preserve"> Carbonate substitution has been found to decrease </w:t>
      </w:r>
      <w:r w:rsidR="00E07C90" w:rsidRPr="0008616A">
        <w:rPr>
          <w:rFonts w:ascii="Arial" w:hAnsi="Arial" w:cs="Arial"/>
        </w:rPr>
        <w:t xml:space="preserve">the crystallinity and thermal stability of the nHA </w:t>
      </w:r>
      <w:r w:rsidR="00C740FF" w:rsidRPr="0008616A">
        <w:rPr>
          <w:rFonts w:ascii="Arial" w:hAnsi="Arial" w:cs="Arial"/>
        </w:rPr>
        <w:t>whilst increasing</w:t>
      </w:r>
      <w:r w:rsidR="00E07C90" w:rsidRPr="0008616A">
        <w:rPr>
          <w:rFonts w:ascii="Arial" w:hAnsi="Arial" w:cs="Arial"/>
        </w:rPr>
        <w:t xml:space="preserve"> </w:t>
      </w:r>
      <w:r w:rsidR="00C740FF" w:rsidRPr="0008616A">
        <w:rPr>
          <w:rFonts w:ascii="Arial" w:hAnsi="Arial" w:cs="Arial"/>
        </w:rPr>
        <w:t xml:space="preserve">its </w:t>
      </w:r>
      <w:r w:rsidR="00E07C90" w:rsidRPr="0008616A">
        <w:rPr>
          <w:rFonts w:ascii="Arial" w:hAnsi="Arial" w:cs="Arial"/>
        </w:rPr>
        <w:t>solubility.</w:t>
      </w:r>
      <w:r w:rsidR="00E609A4" w:rsidRPr="0008616A">
        <w:rPr>
          <w:rFonts w:ascii="Arial" w:hAnsi="Arial" w:cs="Arial"/>
        </w:rPr>
        <w:t xml:space="preserve"> These changes have</w:t>
      </w:r>
      <w:r w:rsidR="00C740FF" w:rsidRPr="0008616A">
        <w:rPr>
          <w:rFonts w:ascii="Arial" w:hAnsi="Arial" w:cs="Arial"/>
        </w:rPr>
        <w:t xml:space="preserve"> </w:t>
      </w:r>
      <w:r w:rsidR="00C740FF" w:rsidRPr="0008616A">
        <w:rPr>
          <w:rFonts w:ascii="Arial" w:hAnsi="Arial" w:cs="Arial"/>
          <w:color w:val="auto"/>
        </w:rPr>
        <w:t>been proposed to contribute to the increased bioactivity of carbonate-substituted HA</w:t>
      </w:r>
      <w:r w:rsidR="00E609A4" w:rsidRPr="0008616A">
        <w:rPr>
          <w:rFonts w:ascii="Arial" w:hAnsi="Arial" w:cs="Arial"/>
          <w:color w:val="auto"/>
        </w:rPr>
        <w:fldChar w:fldCharType="begin"/>
      </w:r>
      <w:r w:rsidR="00B57201">
        <w:rPr>
          <w:rFonts w:ascii="Arial" w:hAnsi="Arial" w:cs="Arial"/>
          <w:color w:val="auto"/>
        </w:rPr>
        <w:instrText xml:space="preserve"> ADDIN EN.CITE &lt;EndNote&gt;&lt;Cite&gt;&lt;Author&gt;Boanini&lt;/Author&gt;&lt;Year&gt;2010&lt;/Year&gt;&lt;RecNum&gt;50&lt;/RecNum&gt;&lt;DisplayText&gt;&lt;style face="superscript"&gt;29&lt;/style&gt;&lt;/DisplayText&gt;&lt;record&gt;&lt;rec-number&gt;50&lt;/rec-number&gt;&lt;foreign-keys&gt;&lt;key app="EN" db-id="22erzeew9swwxbedxt1x5tpbwxrazrtzfw22" timestamp="1425312819"&gt;50&lt;/key&gt;&lt;/foreign-keys&gt;&lt;ref-type name="Journal Article"&gt;17&lt;/ref-type&gt;&lt;contributors&gt;&lt;authors&gt;&lt;author&gt;Boanini, E.&lt;/author&gt;&lt;author&gt;Gazzano, M.&lt;/author&gt;&lt;author&gt;Bigi, A.&lt;/author&gt;&lt;/authors&gt;&lt;/contributors&gt;&lt;titles&gt;&lt;title&gt;Ionic substitutions in calcium phosphates synthesized at low temperature&lt;/title&gt;&lt;secondary-title&gt;Acta Biomaterialia&lt;/secondary-title&gt;&lt;/titles&gt;&lt;periodical&gt;&lt;full-title&gt;Acta Biomaterialia&lt;/full-title&gt;&lt;/periodical&gt;&lt;pages&gt;1882-1894&lt;/pages&gt;&lt;volume&gt;6&lt;/volume&gt;&lt;number&gt;6&lt;/number&gt;&lt;dates&gt;&lt;year&gt;2010&lt;/year&gt;&lt;pub-dates&gt;&lt;date&gt;Jun&lt;/date&gt;&lt;/pub-dates&gt;&lt;/dates&gt;&lt;isbn&gt;1742-7061&lt;/isbn&gt;&lt;accession-num&gt;WOS:000278250100001&lt;/accession-num&gt;&lt;urls&gt;&lt;related-urls&gt;&lt;url&gt;&amp;lt;Go to ISI&amp;gt;://WOS:000278250100001&lt;/url&gt;&lt;/related-urls&gt;&lt;/urls&gt;&lt;electronic-resource-num&gt;10.1016/j.actbio.2009.12.041&lt;/electronic-resource-num&gt;&lt;/record&gt;&lt;/Cite&gt;&lt;/EndNote&gt;</w:instrText>
      </w:r>
      <w:r w:rsidR="00E609A4" w:rsidRPr="0008616A">
        <w:rPr>
          <w:rFonts w:ascii="Arial" w:hAnsi="Arial" w:cs="Arial"/>
          <w:color w:val="auto"/>
        </w:rPr>
        <w:fldChar w:fldCharType="separate"/>
      </w:r>
      <w:r w:rsidR="00B57201" w:rsidRPr="00B57201">
        <w:rPr>
          <w:rFonts w:ascii="Arial" w:hAnsi="Arial" w:cs="Arial"/>
          <w:noProof/>
          <w:color w:val="auto"/>
          <w:vertAlign w:val="superscript"/>
        </w:rPr>
        <w:t>29</w:t>
      </w:r>
      <w:r w:rsidR="00E609A4" w:rsidRPr="0008616A">
        <w:rPr>
          <w:rFonts w:ascii="Arial" w:hAnsi="Arial" w:cs="Arial"/>
          <w:color w:val="auto"/>
        </w:rPr>
        <w:fldChar w:fldCharType="end"/>
      </w:r>
      <w:r w:rsidR="00C740FF" w:rsidRPr="0008616A">
        <w:rPr>
          <w:rFonts w:ascii="Arial" w:hAnsi="Arial" w:cs="Arial"/>
          <w:color w:val="auto"/>
        </w:rPr>
        <w:t>.</w:t>
      </w:r>
      <w:r w:rsidR="00D218BF" w:rsidRPr="0008616A">
        <w:rPr>
          <w:rFonts w:ascii="Arial" w:hAnsi="Arial" w:cs="Arial"/>
          <w:color w:val="auto"/>
        </w:rPr>
        <w:t xml:space="preserve"> </w:t>
      </w:r>
      <w:r w:rsidR="00D218BF" w:rsidRPr="0008616A">
        <w:rPr>
          <w:rFonts w:ascii="Arial" w:hAnsi="Arial" w:cs="Arial"/>
          <w:color w:val="000000" w:themeColor="text1"/>
        </w:rPr>
        <w:t>Bio</w:t>
      </w:r>
      <w:r w:rsidR="000E6944" w:rsidRPr="0008616A">
        <w:rPr>
          <w:rFonts w:ascii="Arial" w:hAnsi="Arial" w:cs="Arial"/>
          <w:color w:val="000000" w:themeColor="text1"/>
        </w:rPr>
        <w:t>logical HA</w:t>
      </w:r>
      <w:r w:rsidR="00D218BF" w:rsidRPr="0008616A">
        <w:rPr>
          <w:rFonts w:ascii="Arial" w:hAnsi="Arial" w:cs="Arial"/>
          <w:color w:val="000000" w:themeColor="text1"/>
        </w:rPr>
        <w:t xml:space="preserve"> is also known to contain some of the other elements recorded in the XRF analysis (Table 1), such as magnesium, sodium and strontium</w:t>
      </w:r>
      <w:r w:rsidR="00D218BF" w:rsidRPr="0008616A">
        <w:rPr>
          <w:rFonts w:ascii="Arial" w:hAnsi="Arial" w:cs="Arial"/>
          <w:color w:val="000000" w:themeColor="text1"/>
        </w:rPr>
        <w:fldChar w:fldCharType="begin"/>
      </w:r>
      <w:r w:rsidR="00B57201">
        <w:rPr>
          <w:rFonts w:ascii="Arial" w:hAnsi="Arial" w:cs="Arial"/>
          <w:color w:val="000000" w:themeColor="text1"/>
        </w:rPr>
        <w:instrText xml:space="preserve"> ADDIN EN.CITE &lt;EndNote&gt;&lt;Cite&gt;&lt;Author&gt;Elliott&lt;/Author&gt;&lt;Year&gt;1994&lt;/Year&gt;&lt;RecNum&gt;412&lt;/RecNum&gt;&lt;DisplayText&gt;&lt;style face="superscript"&gt;30&lt;/style&gt;&lt;/DisplayText&gt;&lt;record&gt;&lt;rec-number&gt;412&lt;/rec-number&gt;&lt;foreign-keys&gt;&lt;key app="EN" db-id="22erzeew9swwxbedxt1x5tpbwxrazrtzfw22" timestamp="1425312841"&gt;412&lt;/key&gt;&lt;/foreign-keys&gt;&lt;ref-type name="Book"&gt;6&lt;/ref-type&gt;&lt;contributors&gt;&lt;authors&gt;&lt;author&gt;Elliott, J.C.&lt;/author&gt;&lt;/authors&gt;&lt;/contributors&gt;&lt;titles&gt;&lt;title&gt;Structure and Chemistry of the Apatites and Other Calcium Orthophosphates&lt;/title&gt;&lt;/titles&gt;&lt;edition&gt;2&lt;/edition&gt;&lt;section&gt;260&lt;/section&gt;&lt;dates&gt;&lt;year&gt;1994&lt;/year&gt;&lt;/dates&gt;&lt;pub-location&gt;Amsterdam&lt;/pub-location&gt;&lt;publisher&gt;Elsevier&lt;/publisher&gt;&lt;isbn&gt;9781483290317&lt;/isbn&gt;&lt;urls&gt;&lt;related-urls&gt;&lt;url&gt;https://books.google.co.uk/books?id=dksXBQAAQBAJ&lt;/url&gt;&lt;/related-urls&gt;&lt;/urls&gt;&lt;/record&gt;&lt;/Cite&gt;&lt;/EndNote&gt;</w:instrText>
      </w:r>
      <w:r w:rsidR="00D218BF" w:rsidRPr="0008616A">
        <w:rPr>
          <w:rFonts w:ascii="Arial" w:hAnsi="Arial" w:cs="Arial"/>
          <w:color w:val="000000" w:themeColor="text1"/>
        </w:rPr>
        <w:fldChar w:fldCharType="separate"/>
      </w:r>
      <w:r w:rsidR="00B57201" w:rsidRPr="00B57201">
        <w:rPr>
          <w:rFonts w:ascii="Arial" w:hAnsi="Arial" w:cs="Arial"/>
          <w:noProof/>
          <w:color w:val="000000" w:themeColor="text1"/>
          <w:vertAlign w:val="superscript"/>
        </w:rPr>
        <w:t>30</w:t>
      </w:r>
      <w:r w:rsidR="00D218BF" w:rsidRPr="0008616A">
        <w:rPr>
          <w:rFonts w:ascii="Arial" w:hAnsi="Arial" w:cs="Arial"/>
          <w:color w:val="000000" w:themeColor="text1"/>
        </w:rPr>
        <w:fldChar w:fldCharType="end"/>
      </w:r>
      <w:r w:rsidR="00D218BF" w:rsidRPr="0008616A">
        <w:rPr>
          <w:rFonts w:ascii="Arial" w:hAnsi="Arial" w:cs="Arial"/>
          <w:color w:val="000000" w:themeColor="text1"/>
        </w:rPr>
        <w:t xml:space="preserve">. The presence of these elements may also contribute to </w:t>
      </w:r>
      <w:r w:rsidR="002F33AC" w:rsidRPr="0008616A">
        <w:rPr>
          <w:rFonts w:ascii="Arial" w:hAnsi="Arial" w:cs="Arial"/>
          <w:color w:val="000000" w:themeColor="text1"/>
        </w:rPr>
        <w:t>increased biological efficacy.</w:t>
      </w:r>
      <w:r w:rsidR="00166F13" w:rsidRPr="0008616A">
        <w:rPr>
          <w:rFonts w:ascii="Arial" w:hAnsi="Arial" w:cs="Arial"/>
          <w:color w:val="000000" w:themeColor="text1"/>
        </w:rPr>
        <w:t xml:space="preserve"> Future work should be directed at the preparation of these nanoscale substituted apatites, and also products with increase</w:t>
      </w:r>
      <w:r w:rsidR="001B4218" w:rsidRPr="0008616A">
        <w:rPr>
          <w:rFonts w:ascii="Arial" w:hAnsi="Arial" w:cs="Arial"/>
          <w:color w:val="000000" w:themeColor="text1"/>
        </w:rPr>
        <w:t>d</w:t>
      </w:r>
      <w:r w:rsidR="00166F13" w:rsidRPr="0008616A">
        <w:rPr>
          <w:rFonts w:ascii="Arial" w:hAnsi="Arial" w:cs="Arial"/>
          <w:color w:val="000000" w:themeColor="text1"/>
        </w:rPr>
        <w:t xml:space="preserve"> biofunctionality such as silver-doped nHA</w:t>
      </w:r>
      <w:r w:rsidR="001B4218" w:rsidRPr="0008616A">
        <w:rPr>
          <w:rFonts w:ascii="Arial" w:hAnsi="Arial" w:cs="Arial"/>
          <w:color w:val="000000" w:themeColor="text1"/>
        </w:rPr>
        <w:fldChar w:fldCharType="begin"/>
      </w:r>
      <w:r w:rsidR="00B57201">
        <w:rPr>
          <w:rFonts w:ascii="Arial" w:hAnsi="Arial" w:cs="Arial"/>
          <w:color w:val="000000" w:themeColor="text1"/>
        </w:rPr>
        <w:instrText xml:space="preserve"> ADDIN EN.CITE &lt;EndNote&gt;&lt;Cite&gt;&lt;Author&gt;Wilcock&lt;/Author&gt;&lt;Year&gt;2016&lt;/Year&gt;&lt;RecNum&gt;578&lt;/RecNum&gt;&lt;DisplayText&gt;&lt;style face="superscript"&gt;31&lt;/style&gt;&lt;/DisplayText&gt;&lt;record&gt;&lt;rec-number&gt;578&lt;/rec-number&gt;&lt;foreign-keys&gt;&lt;key app="EN" db-id="22erzeew9swwxbedxt1x5tpbwxrazrtzfw22" timestamp="1469798803"&gt;578&lt;/key&gt;&lt;/foreign-keys&gt;&lt;ref-type name="Journal Article"&gt;17&lt;/ref-type&gt;&lt;contributors&gt;&lt;authors&gt;&lt;author&gt;Wilcock, C. J.  &lt;/author&gt;&lt;author&gt;Stafford, G. P. &lt;/author&gt;&lt;author&gt;Miller, C. A. &lt;/author&gt;&lt;author&gt;Ryabenkova, Y. &lt;/author&gt;&lt;author&gt;Fatima, M. &lt;/author&gt;&lt;author&gt;Gentile, P. &lt;/author&gt;&lt;author&gt;Möbus, G.&lt;/author&gt;&lt;author&gt;Hatton, P.V.&lt;/author&gt;&lt;/authors&gt;&lt;/contributors&gt;&lt;titles&gt;&lt;title&gt;Preparation and Antibacterial Properties of Silver-doped Nanoscale Hydroxyapatite Pastes for Bone Repair and Augmentation. Accepted&lt;/title&gt;&lt;secondary-title&gt;Journal of Biomedical Nanotechnology&lt;/secondary-title&gt;&lt;/titles&gt;&lt;periodical&gt;&lt;full-title&gt;Journal of Biomedical Nanotechnology&lt;/full-title&gt;&lt;/periodical&gt;&lt;dates&gt;&lt;year&gt;2016&lt;/year&gt;&lt;/dates&gt;&lt;urls&gt;&lt;/urls&gt;&lt;/record&gt;&lt;/Cite&gt;&lt;/EndNote&gt;</w:instrText>
      </w:r>
      <w:r w:rsidR="001B4218" w:rsidRPr="0008616A">
        <w:rPr>
          <w:rFonts w:ascii="Arial" w:hAnsi="Arial" w:cs="Arial"/>
          <w:color w:val="000000" w:themeColor="text1"/>
        </w:rPr>
        <w:fldChar w:fldCharType="separate"/>
      </w:r>
      <w:r w:rsidR="00B57201" w:rsidRPr="00B57201">
        <w:rPr>
          <w:rFonts w:ascii="Arial" w:hAnsi="Arial" w:cs="Arial"/>
          <w:noProof/>
          <w:color w:val="000000" w:themeColor="text1"/>
          <w:vertAlign w:val="superscript"/>
        </w:rPr>
        <w:t>31</w:t>
      </w:r>
      <w:r w:rsidR="001B4218" w:rsidRPr="0008616A">
        <w:rPr>
          <w:rFonts w:ascii="Arial" w:hAnsi="Arial" w:cs="Arial"/>
          <w:color w:val="000000" w:themeColor="text1"/>
        </w:rPr>
        <w:fldChar w:fldCharType="end"/>
      </w:r>
      <w:r w:rsidR="001B4218" w:rsidRPr="0008616A">
        <w:rPr>
          <w:rFonts w:ascii="Arial" w:hAnsi="Arial" w:cs="Arial"/>
          <w:color w:val="000000" w:themeColor="text1"/>
        </w:rPr>
        <w:t>.</w:t>
      </w:r>
      <w:ins w:id="142" w:author="Author" w:date="2016-09-22T11:13:00Z">
        <w:r w:rsidR="008C6731">
          <w:rPr>
            <w:rFonts w:ascii="Arial" w:hAnsi="Arial" w:cs="Arial"/>
            <w:color w:val="000000" w:themeColor="text1"/>
          </w:rPr>
          <w:t xml:space="preserve"> In order to prepare substituted nHA the element may be introduced with a corresponding reduction of the intended element to substitute for,</w:t>
        </w:r>
        <w:del w:id="143" w:author="Author" w:date="2016-09-26T11:55:00Z">
          <w:r w:rsidR="008C6731" w:rsidDel="00893EC6">
            <w:rPr>
              <w:rFonts w:ascii="Arial" w:hAnsi="Arial" w:cs="Arial"/>
              <w:color w:val="000000" w:themeColor="text1"/>
            </w:rPr>
            <w:delText xml:space="preserve"> for example </w:delText>
          </w:r>
        </w:del>
        <w:del w:id="144" w:author="Author" w:date="2016-09-26T11:51:00Z">
          <w:r w:rsidR="008C6731" w:rsidDel="00037128">
            <w:rPr>
              <w:rFonts w:ascii="Arial" w:hAnsi="Arial" w:cs="Arial"/>
              <w:color w:val="000000" w:themeColor="text1"/>
            </w:rPr>
            <w:delText>adding strontium hydroxide</w:delText>
          </w:r>
        </w:del>
      </w:ins>
      <w:ins w:id="145" w:author="Author" w:date="2016-09-22T11:15:00Z">
        <w:del w:id="146" w:author="Author" w:date="2016-09-26T11:51:00Z">
          <w:r w:rsidR="008C6731" w:rsidDel="00037128">
            <w:rPr>
              <w:rFonts w:ascii="Arial" w:hAnsi="Arial" w:cs="Arial"/>
              <w:color w:val="000000" w:themeColor="text1"/>
            </w:rPr>
            <w:delText xml:space="preserve"> </w:delText>
          </w:r>
        </w:del>
      </w:ins>
      <w:ins w:id="147" w:author="Author" w:date="2016-09-26T11:42:00Z">
        <w:del w:id="148" w:author="Author" w:date="2016-09-26T11:51:00Z">
          <w:r w:rsidR="006C4B32" w:rsidDel="00037128">
            <w:rPr>
              <w:rFonts w:ascii="Arial" w:hAnsi="Arial" w:cs="Arial"/>
              <w:color w:val="000000" w:themeColor="text1"/>
            </w:rPr>
            <w:delText xml:space="preserve">magnesium nitrate </w:delText>
          </w:r>
        </w:del>
      </w:ins>
      <w:ins w:id="149" w:author="Author" w:date="2016-09-22T11:15:00Z">
        <w:del w:id="150" w:author="Author" w:date="2016-09-26T11:51:00Z">
          <w:r w:rsidR="008C6731" w:rsidDel="00037128">
            <w:rPr>
              <w:rFonts w:ascii="Arial" w:hAnsi="Arial" w:cs="Arial"/>
              <w:color w:val="000000" w:themeColor="text1"/>
            </w:rPr>
            <w:delText>to the reaction</w:delText>
          </w:r>
        </w:del>
      </w:ins>
      <w:ins w:id="151" w:author="Author" w:date="2016-09-22T11:13:00Z">
        <w:del w:id="152" w:author="Author" w:date="2016-09-26T11:51:00Z">
          <w:r w:rsidR="008C6731" w:rsidDel="00037128">
            <w:rPr>
              <w:rFonts w:ascii="Arial" w:hAnsi="Arial" w:cs="Arial"/>
              <w:color w:val="000000" w:themeColor="text1"/>
            </w:rPr>
            <w:delText xml:space="preserve"> with a corresponding reduction in the amount of calcium hydroxide use</w:delText>
          </w:r>
        </w:del>
      </w:ins>
      <w:ins w:id="153" w:author="Author" w:date="2016-09-26T11:51:00Z">
        <w:r w:rsidR="00037128">
          <w:rPr>
            <w:rFonts w:ascii="Arial" w:hAnsi="Arial" w:cs="Arial"/>
            <w:color w:val="000000" w:themeColor="text1"/>
          </w:rPr>
          <w:t xml:space="preserve"> </w:t>
        </w:r>
      </w:ins>
      <w:ins w:id="154" w:author="Author" w:date="2016-09-26T11:55:00Z">
        <w:r w:rsidR="00893EC6">
          <w:rPr>
            <w:rFonts w:ascii="Arial" w:hAnsi="Arial" w:cs="Arial"/>
            <w:color w:val="000000" w:themeColor="text1"/>
          </w:rPr>
          <w:t xml:space="preserve">e.g. </w:t>
        </w:r>
      </w:ins>
      <w:ins w:id="155" w:author="Author" w:date="2016-09-26T11:51:00Z">
        <w:r w:rsidR="00037128">
          <w:rPr>
            <w:rFonts w:ascii="Arial" w:hAnsi="Arial" w:cs="Arial"/>
            <w:color w:val="000000" w:themeColor="text1"/>
          </w:rPr>
          <w:t xml:space="preserve">a reduction in the amount of the calcium compound when </w:t>
        </w:r>
      </w:ins>
      <w:ins w:id="156" w:author="Author" w:date="2016-09-26T11:52:00Z">
        <w:r w:rsidR="00037128">
          <w:rPr>
            <w:rFonts w:ascii="Arial" w:hAnsi="Arial" w:cs="Arial"/>
            <w:color w:val="000000" w:themeColor="text1"/>
          </w:rPr>
          <w:t>strontium, magnesium or zinc substitution is attempted</w:t>
        </w:r>
      </w:ins>
      <w:r w:rsidR="00037128">
        <w:rPr>
          <w:rFonts w:ascii="Arial" w:hAnsi="Arial" w:cs="Arial"/>
          <w:color w:val="000000" w:themeColor="text1"/>
        </w:rPr>
        <w:fldChar w:fldCharType="begin">
          <w:fldData xml:space="preserve">PEVuZE5vdGU+PENpdGU+PEF1dGhvcj5Db3g8L0F1dGhvcj48WWVhcj4yMDE0PC9ZZWFyPjxSZWNO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</w:fldData>
        </w:fldChar>
      </w:r>
      <w:r w:rsidR="00037128">
        <w:rPr>
          <w:rFonts w:ascii="Arial" w:hAnsi="Arial" w:cs="Arial"/>
          <w:color w:val="000000" w:themeColor="text1"/>
        </w:rPr>
        <w:instrText xml:space="preserve"> ADDIN EN.CITE </w:instrText>
      </w:r>
      <w:r w:rsidR="00037128">
        <w:rPr>
          <w:rFonts w:ascii="Arial" w:hAnsi="Arial" w:cs="Arial"/>
          <w:color w:val="000000" w:themeColor="text1"/>
        </w:rPr>
        <w:fldChar w:fldCharType="begin">
          <w:fldData xml:space="preserve">PEVuZE5vdGU+PENpdGU+PEF1dGhvcj5Db3g8L0F1dGhvcj48WWVhcj4yMDE0PC9ZZWFyPjxSZWNO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</w:fldData>
        </w:fldChar>
      </w:r>
      <w:r w:rsidR="00037128">
        <w:rPr>
          <w:rFonts w:ascii="Arial" w:hAnsi="Arial" w:cs="Arial"/>
          <w:color w:val="000000" w:themeColor="text1"/>
        </w:rPr>
        <w:instrText xml:space="preserve"> ADDIN EN.CITE.DATA </w:instrText>
      </w:r>
      <w:r w:rsidR="00037128">
        <w:rPr>
          <w:rFonts w:ascii="Arial" w:hAnsi="Arial" w:cs="Arial"/>
          <w:color w:val="000000" w:themeColor="text1"/>
        </w:rPr>
      </w:r>
      <w:r w:rsidR="00037128">
        <w:rPr>
          <w:rFonts w:ascii="Arial" w:hAnsi="Arial" w:cs="Arial"/>
          <w:color w:val="000000" w:themeColor="text1"/>
        </w:rPr>
        <w:fldChar w:fldCharType="end"/>
      </w:r>
      <w:r w:rsidR="00037128">
        <w:rPr>
          <w:rFonts w:ascii="Arial" w:hAnsi="Arial" w:cs="Arial"/>
          <w:color w:val="000000" w:themeColor="text1"/>
        </w:rPr>
      </w:r>
      <w:r w:rsidR="00037128">
        <w:rPr>
          <w:rFonts w:ascii="Arial" w:hAnsi="Arial" w:cs="Arial"/>
          <w:color w:val="000000" w:themeColor="text1"/>
        </w:rPr>
        <w:fldChar w:fldCharType="separate"/>
      </w:r>
      <w:r w:rsidR="00037128" w:rsidRPr="00037128">
        <w:rPr>
          <w:rFonts w:ascii="Arial" w:hAnsi="Arial" w:cs="Arial"/>
          <w:noProof/>
          <w:color w:val="000000" w:themeColor="text1"/>
          <w:vertAlign w:val="superscript"/>
        </w:rPr>
        <w:t>32</w:t>
      </w:r>
      <w:r w:rsidR="00037128">
        <w:rPr>
          <w:rFonts w:ascii="Arial" w:hAnsi="Arial" w:cs="Arial"/>
          <w:color w:val="000000" w:themeColor="text1"/>
        </w:rPr>
        <w:fldChar w:fldCharType="end"/>
      </w:r>
      <w:ins w:id="157" w:author="Author" w:date="2016-09-26T11:52:00Z">
        <w:r w:rsidR="00037128">
          <w:rPr>
            <w:rFonts w:ascii="Arial" w:hAnsi="Arial" w:cs="Arial"/>
            <w:color w:val="000000" w:themeColor="text1"/>
          </w:rPr>
          <w:t>.</w:t>
        </w:r>
      </w:ins>
      <w:ins w:id="158" w:author="Author" w:date="2016-09-26T11:45:00Z">
        <w:r w:rsidR="00DF1A73">
          <w:rPr>
            <w:rFonts w:ascii="Arial" w:hAnsi="Arial" w:cs="Arial"/>
            <w:color w:val="000000" w:themeColor="text1"/>
          </w:rPr>
          <w:t xml:space="preserve"> </w:t>
        </w:r>
      </w:ins>
      <w:ins w:id="159" w:author="Author" w:date="2016-09-26T11:43:00Z">
        <w:del w:id="160" w:author="Author" w:date="2016-09-26T11:45:00Z">
          <w:r w:rsidR="006C4B32" w:rsidDel="00DF1A73">
            <w:rPr>
              <w:rFonts w:ascii="Arial" w:hAnsi="Arial" w:cs="Arial"/>
              <w:color w:val="000000" w:themeColor="text1"/>
            </w:rPr>
            <w:delText>d</w:delText>
          </w:r>
        </w:del>
      </w:ins>
      <w:del w:id="161" w:author="Author" w:date="2016-09-26T11:45:00Z">
        <w:r w:rsidR="006C4B32" w:rsidDel="00DF1A73">
          <w:rPr>
            <w:rFonts w:ascii="Arial" w:hAnsi="Arial" w:cs="Arial"/>
            <w:color w:val="000000" w:themeColor="text1"/>
          </w:rPr>
          <w:fldChar w:fldCharType="begin"/>
        </w:r>
      </w:del>
      <w:r w:rsidR="00037128">
        <w:rPr>
          <w:rFonts w:ascii="Arial" w:hAnsi="Arial" w:cs="Arial"/>
          <w:color w:val="000000" w:themeColor="text1"/>
        </w:rPr>
        <w:instrText xml:space="preserve"> ADDIN EN.CITE &lt;EndNote&gt;&lt;Cite&gt;&lt;Author&gt;Landi&lt;/Author&gt;&lt;Year&gt;2008&lt;/Year&gt;&lt;RecNum&gt;140&lt;/RecNum&gt;&lt;DisplayText&gt;&lt;style face="superscript"&gt;33&lt;/style&gt;&lt;/DisplayText&gt;&lt;record&gt;&lt;rec-number&gt;140&lt;/rec-number&gt;&lt;foreign-keys&gt;&lt;key app="EN" db-id="22erzeew9swwxbedxt1x5tpbwxrazrtzfw22" timestamp="1425312825"&gt;140&lt;/key&gt;&lt;/foreign-keys&gt;&lt;ref-type name="Journal Article"&gt;17&lt;/ref-type&gt;&lt;contributors&gt;&lt;authors&gt;&lt;author&gt;Landi, Elena&lt;/author&gt;&lt;author&gt;Logroscino, Giandomenico&lt;/author&gt;&lt;author&gt;Proietti, Luca&lt;/author&gt;&lt;author&gt;Tampieri, Anna&lt;/author&gt;&lt;author&gt;Sandri, Monica&lt;/author&gt;&lt;author&gt;Sprio, Simone&lt;/author&gt;&lt;/authors&gt;&lt;/contributors&gt;&lt;titles&gt;&lt;title&gt;&lt;style face="normal" font="default" size="100%"&gt;Biomimetic Mg-substituted hydroxyapatite: from synthesis to &lt;/style&gt;&lt;style face="italic" font="default" size="100%"&gt;in vivo&lt;/style&gt;&lt;style face="normal" font="default" size="100%"&gt; behaviour&lt;/style&gt;&lt;/title&gt;&lt;secondary-title&gt;Journal of Materials Science-Materials in Medicine&lt;/secondary-title&gt;&lt;/titles&gt;&lt;periodical&gt;&lt;full-title&gt;Journal of Materials Science-Materials in Medicine&lt;/full-title&gt;&lt;/periodical&gt;&lt;pages&gt;239-247&lt;/pages&gt;&lt;volume&gt;19&lt;/volume&gt;&lt;number&gt;1&lt;/number&gt;&lt;dates&gt;&lt;year&gt;2008&lt;/year&gt;&lt;pub-dates&gt;&lt;date&gt;Jan&lt;/date&gt;&lt;/pub-dates&gt;&lt;/dates&gt;&lt;isbn&gt;0957-4530&lt;/isbn&gt;&lt;accession-num&gt;WOS:000252278600031&lt;/accession-num&gt;&lt;urls&gt;&lt;related-urls&gt;&lt;url&gt;&amp;lt;Go to ISI&amp;gt;://WOS:000252278600031&lt;/url&gt;&lt;/related-urls&gt;&lt;/urls&gt;&lt;electronic-resource-num&gt;10.1007/s10856-006-0032-y&lt;/electronic-resource-num&gt;&lt;/record&gt;&lt;/Cite&gt;&lt;/EndNote&gt;</w:instrText>
      </w:r>
      <w:del w:id="162" w:author="Author" w:date="2016-09-26T11:45:00Z">
        <w:r w:rsidR="006C4B32" w:rsidDel="00DF1A73">
          <w:rPr>
            <w:rFonts w:ascii="Arial" w:hAnsi="Arial" w:cs="Arial"/>
            <w:color w:val="000000" w:themeColor="text1"/>
          </w:rPr>
          <w:fldChar w:fldCharType="separate"/>
        </w:r>
      </w:del>
      <w:r w:rsidR="00037128" w:rsidRPr="00037128">
        <w:rPr>
          <w:rFonts w:ascii="Arial" w:hAnsi="Arial" w:cs="Arial"/>
          <w:noProof/>
          <w:color w:val="000000" w:themeColor="text1"/>
          <w:vertAlign w:val="superscript"/>
        </w:rPr>
        <w:t>33</w:t>
      </w:r>
      <w:del w:id="163" w:author="Author" w:date="2016-09-26T11:45:00Z">
        <w:r w:rsidR="006C4B32" w:rsidDel="00DF1A73">
          <w:rPr>
            <w:rFonts w:ascii="Arial" w:hAnsi="Arial" w:cs="Arial"/>
            <w:color w:val="000000" w:themeColor="text1"/>
          </w:rPr>
          <w:fldChar w:fldCharType="end"/>
        </w:r>
      </w:del>
      <w:ins w:id="164" w:author="Author" w:date="2016-09-26T11:43:00Z">
        <w:del w:id="165" w:author="Author" w:date="2016-09-26T11:45:00Z">
          <w:r w:rsidR="006C4B32" w:rsidDel="00DF1A73">
            <w:rPr>
              <w:rFonts w:ascii="Arial" w:hAnsi="Arial" w:cs="Arial"/>
              <w:color w:val="000000" w:themeColor="text1"/>
            </w:rPr>
            <w:delText xml:space="preserve"> </w:delText>
          </w:r>
        </w:del>
      </w:ins>
      <w:ins w:id="166" w:author="Author" w:date="2016-09-22T11:13:00Z">
        <w:del w:id="167" w:author="Author" w:date="2016-09-26T11:43:00Z">
          <w:r w:rsidR="008C6731" w:rsidDel="006C4B32">
            <w:rPr>
              <w:rFonts w:ascii="Arial" w:hAnsi="Arial" w:cs="Arial"/>
              <w:color w:val="000000" w:themeColor="text1"/>
            </w:rPr>
            <w:delText>d</w:delText>
          </w:r>
        </w:del>
      </w:ins>
      <w:del w:id="168" w:author="Author" w:date="2016-09-26T13:54:00Z">
        <w:r w:rsidR="00BA1B83" w:rsidDel="00DA5ACC">
          <w:rPr>
            <w:rFonts w:ascii="Arial" w:hAnsi="Arial" w:cs="Arial"/>
            <w:color w:val="000000" w:themeColor="text1"/>
          </w:rPr>
          <w:fldChar w:fldCharType="begin">
            <w:fldData xml:space="preserve">PEVuZE5vdGU+PENpdGU+PEF1dGhvcj5PJmFwb3M7RG9ubmVsbDwvQXV0aG9yPjxZZWFyPjIwMDg8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==
</w:fldData>
          </w:fldChar>
        </w:r>
        <w:r w:rsidR="00037128" w:rsidDel="00DA5ACC">
          <w:rPr>
            <w:rFonts w:ascii="Arial" w:hAnsi="Arial" w:cs="Arial"/>
            <w:color w:val="000000" w:themeColor="text1"/>
          </w:rPr>
          <w:delInstrText xml:space="preserve"> ADDIN EN.CITE </w:delInstrText>
        </w:r>
        <w:r w:rsidR="00037128" w:rsidDel="00DA5ACC">
          <w:rPr>
            <w:rFonts w:ascii="Arial" w:hAnsi="Arial" w:cs="Arial"/>
            <w:color w:val="000000" w:themeColor="text1"/>
          </w:rPr>
          <w:fldChar w:fldCharType="begin">
            <w:fldData xml:space="preserve">PEVuZE5vdGU+PENpdGU+PEF1dGhvcj5PJmFwb3M7RG9ubmVsbDwvQXV0aG9yPjxZZWFyPjIwMDg8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==
</w:fldData>
          </w:fldChar>
        </w:r>
        <w:r w:rsidR="00037128" w:rsidDel="00DA5ACC">
          <w:rPr>
            <w:rFonts w:ascii="Arial" w:hAnsi="Arial" w:cs="Arial"/>
            <w:color w:val="000000" w:themeColor="text1"/>
          </w:rPr>
          <w:delInstrText xml:space="preserve"> ADDIN EN.CITE.DATA </w:delInstrText>
        </w:r>
        <w:r w:rsidR="00037128" w:rsidDel="00DA5ACC">
          <w:rPr>
            <w:rFonts w:ascii="Arial" w:hAnsi="Arial" w:cs="Arial"/>
            <w:color w:val="000000" w:themeColor="text1"/>
          </w:rPr>
        </w:r>
        <w:r w:rsidR="00037128" w:rsidDel="00DA5ACC">
          <w:rPr>
            <w:rFonts w:ascii="Arial" w:hAnsi="Arial" w:cs="Arial"/>
            <w:color w:val="000000" w:themeColor="text1"/>
          </w:rPr>
          <w:fldChar w:fldCharType="end"/>
        </w:r>
        <w:r w:rsidR="00BA1B83" w:rsidDel="00DA5ACC">
          <w:rPr>
            <w:rFonts w:ascii="Arial" w:hAnsi="Arial" w:cs="Arial"/>
            <w:color w:val="000000" w:themeColor="text1"/>
          </w:rPr>
        </w:r>
        <w:r w:rsidR="00BA1B83" w:rsidDel="00DA5ACC">
          <w:rPr>
            <w:rFonts w:ascii="Arial" w:hAnsi="Arial" w:cs="Arial"/>
            <w:color w:val="000000" w:themeColor="text1"/>
          </w:rPr>
          <w:fldChar w:fldCharType="separate"/>
        </w:r>
        <w:r w:rsidR="00037128" w:rsidRPr="00037128" w:rsidDel="00DA5ACC">
          <w:rPr>
            <w:rFonts w:ascii="Arial" w:hAnsi="Arial" w:cs="Arial"/>
            <w:noProof/>
            <w:color w:val="000000" w:themeColor="text1"/>
            <w:vertAlign w:val="superscript"/>
          </w:rPr>
          <w:delText>33,34</w:delText>
        </w:r>
        <w:r w:rsidR="00BA1B83" w:rsidDel="00DA5ACC">
          <w:rPr>
            <w:rFonts w:ascii="Arial" w:hAnsi="Arial" w:cs="Arial"/>
            <w:color w:val="000000" w:themeColor="text1"/>
          </w:rPr>
          <w:fldChar w:fldCharType="end"/>
        </w:r>
      </w:del>
      <w:ins w:id="169" w:author="Author" w:date="2016-09-22T11:13:00Z">
        <w:del w:id="170" w:author="Author" w:date="2016-09-26T13:54:00Z">
          <w:r w:rsidR="008C6731" w:rsidDel="00DA5ACC">
            <w:rPr>
              <w:rFonts w:ascii="Arial" w:hAnsi="Arial" w:cs="Arial"/>
              <w:color w:val="000000" w:themeColor="text1"/>
            </w:rPr>
            <w:delText xml:space="preserve">. </w:delText>
          </w:r>
        </w:del>
        <w:r w:rsidR="008C6731">
          <w:rPr>
            <w:rFonts w:ascii="Arial" w:hAnsi="Arial" w:cs="Arial"/>
            <w:color w:val="000000" w:themeColor="text1"/>
          </w:rPr>
          <w:t xml:space="preserve">Alternatively, another approach may be to add elements with the intention of providing </w:t>
        </w:r>
      </w:ins>
      <w:ins w:id="171" w:author="Author" w:date="2016-09-22T11:15:00Z">
        <w:r w:rsidR="008C6731">
          <w:rPr>
            <w:rFonts w:ascii="Arial" w:hAnsi="Arial" w:cs="Arial"/>
            <w:color w:val="000000" w:themeColor="text1"/>
          </w:rPr>
          <w:t>‘</w:t>
        </w:r>
      </w:ins>
      <w:ins w:id="172" w:author="Author" w:date="2016-09-22T11:13:00Z">
        <w:r w:rsidR="008C6731">
          <w:rPr>
            <w:rFonts w:ascii="Arial" w:hAnsi="Arial" w:cs="Arial"/>
            <w:color w:val="000000" w:themeColor="text1"/>
          </w:rPr>
          <w:t>doped</w:t>
        </w:r>
      </w:ins>
      <w:ins w:id="173" w:author="Author" w:date="2016-09-22T11:14:00Z">
        <w:r w:rsidR="008C6731">
          <w:rPr>
            <w:rFonts w:ascii="Arial" w:hAnsi="Arial" w:cs="Arial"/>
            <w:color w:val="000000" w:themeColor="text1"/>
          </w:rPr>
          <w:t>’</w:t>
        </w:r>
      </w:ins>
      <w:ins w:id="174" w:author="Author" w:date="2016-09-22T11:15:00Z">
        <w:r w:rsidR="008C6731">
          <w:rPr>
            <w:rFonts w:ascii="Arial" w:hAnsi="Arial" w:cs="Arial"/>
            <w:color w:val="000000" w:themeColor="text1"/>
          </w:rPr>
          <w:t xml:space="preserve"> ions which are present on the surface of the nHA without necessarily intending to substitute the element into the HA crystal lattice</w:t>
        </w:r>
      </w:ins>
      <w:r w:rsidR="002A00A8">
        <w:rPr>
          <w:rFonts w:ascii="Arial" w:hAnsi="Arial" w:cs="Arial"/>
          <w:color w:val="000000" w:themeColor="text1"/>
        </w:rPr>
        <w:fldChar w:fldCharType="begin"/>
      </w:r>
      <w:r w:rsidR="002A00A8">
        <w:rPr>
          <w:rFonts w:ascii="Arial" w:hAnsi="Arial" w:cs="Arial"/>
          <w:color w:val="000000" w:themeColor="text1"/>
        </w:rPr>
        <w:instrText xml:space="preserve"> ADDIN EN.CITE &lt;EndNote&gt;&lt;Cite&gt;&lt;Author&gt;Wilcock&lt;/Author&gt;&lt;Year&gt;2016&lt;/Year&gt;&lt;RecNum&gt;578&lt;/RecNum&gt;&lt;DisplayText&gt;&lt;style face="superscript"&gt;31&lt;/style&gt;&lt;/DisplayText&gt;&lt;record&gt;&lt;rec-number&gt;578&lt;/rec-number&gt;&lt;foreign-keys&gt;&lt;key app="EN" db-id="22erzeew9swwxbedxt1x5tpbwxrazrtzfw22" timestamp="1469798803"&gt;578&lt;/key&gt;&lt;/foreign-keys&gt;&lt;ref-type name="Journal Article"&gt;17&lt;/ref-type&gt;&lt;contributors&gt;&lt;authors&gt;&lt;author&gt;Wilcock, C. J.  &lt;/author&gt;&lt;author&gt;Stafford, G. P. &lt;/author&gt;&lt;author&gt;Miller, C. A. &lt;/author&gt;&lt;author&gt;Ryabenkova, Y. &lt;/author&gt;&lt;author&gt;Fatima, M. &lt;/author&gt;&lt;author&gt;Gentile, P. &lt;/author&gt;&lt;author&gt;Möbus, G.&lt;/author&gt;&lt;author&gt;Hatton, P.V.&lt;/author&gt;&lt;/authors&gt;&lt;/contributors&gt;&lt;titles&gt;&lt;title&gt;Preparation and Antibacterial Properties of Silver-doped Nanoscale Hydroxyapatite Pastes for Bone Repair and Augmentation. Accepted&lt;/title&gt;&lt;secondary-title&gt;Journal of Biomedical Nanotechnology&lt;/secondary-title&gt;&lt;/titles&gt;&lt;periodical&gt;&lt;full-title&gt;Journal of Biomedical Nanotechnology&lt;/full-title&gt;&lt;/periodical&gt;&lt;dates&gt;&lt;year&gt;2016&lt;/year&gt;&lt;/dates&gt;&lt;urls&gt;&lt;/urls&gt;&lt;/record&gt;&lt;/Cite&gt;&lt;/EndNote&gt;</w:instrText>
      </w:r>
      <w:r w:rsidR="002A00A8">
        <w:rPr>
          <w:rFonts w:ascii="Arial" w:hAnsi="Arial" w:cs="Arial"/>
          <w:color w:val="000000" w:themeColor="text1"/>
        </w:rPr>
        <w:fldChar w:fldCharType="separate"/>
      </w:r>
      <w:r w:rsidR="002A00A8" w:rsidRPr="002A00A8">
        <w:rPr>
          <w:rFonts w:ascii="Arial" w:hAnsi="Arial" w:cs="Arial"/>
          <w:noProof/>
          <w:color w:val="000000" w:themeColor="text1"/>
          <w:vertAlign w:val="superscript"/>
        </w:rPr>
        <w:t>31</w:t>
      </w:r>
      <w:r w:rsidR="002A00A8">
        <w:rPr>
          <w:rFonts w:ascii="Arial" w:hAnsi="Arial" w:cs="Arial"/>
          <w:color w:val="000000" w:themeColor="text1"/>
        </w:rPr>
        <w:fldChar w:fldCharType="end"/>
      </w:r>
      <w:ins w:id="175" w:author="Author" w:date="2016-09-22T11:15:00Z">
        <w:r w:rsidR="008C6731">
          <w:rPr>
            <w:rFonts w:ascii="Arial" w:hAnsi="Arial" w:cs="Arial"/>
            <w:color w:val="000000" w:themeColor="text1"/>
          </w:rPr>
          <w:t xml:space="preserve">. </w:t>
        </w:r>
      </w:ins>
      <w:ins w:id="176" w:author="Author" w:date="2016-09-22T11:16:00Z">
        <w:r w:rsidR="008C6731">
          <w:rPr>
            <w:rFonts w:ascii="Arial" w:hAnsi="Arial" w:cs="Arial"/>
            <w:color w:val="000000" w:themeColor="text1"/>
          </w:rPr>
          <w:t xml:space="preserve">For these </w:t>
        </w:r>
        <w:del w:id="177" w:author="Author" w:date="2016-09-26T10:03:00Z">
          <w:r w:rsidR="008C6731" w:rsidDel="00EA5395">
            <w:rPr>
              <w:rFonts w:ascii="Arial" w:hAnsi="Arial" w:cs="Arial"/>
              <w:color w:val="000000" w:themeColor="text1"/>
            </w:rPr>
            <w:delText xml:space="preserve">substitutions </w:delText>
          </w:r>
        </w:del>
      </w:ins>
      <w:ins w:id="178" w:author="Author" w:date="2016-09-26T10:03:00Z">
        <w:r w:rsidR="00EA5395">
          <w:rPr>
            <w:rFonts w:ascii="Arial" w:hAnsi="Arial" w:cs="Arial"/>
            <w:color w:val="000000" w:themeColor="text1"/>
          </w:rPr>
          <w:t xml:space="preserve">modifications to the method </w:t>
        </w:r>
      </w:ins>
      <w:ins w:id="179" w:author="Author" w:date="2016-09-22T11:16:00Z">
        <w:r w:rsidR="008C6731">
          <w:rPr>
            <w:rFonts w:ascii="Arial" w:hAnsi="Arial" w:cs="Arial"/>
            <w:color w:val="000000" w:themeColor="text1"/>
          </w:rPr>
          <w:t xml:space="preserve">it is possible to prepare mixed solutions e.g. of calcium </w:t>
        </w:r>
      </w:ins>
      <w:ins w:id="180" w:author="Author" w:date="2016-09-26T11:40:00Z">
        <w:r w:rsidR="006C4B32">
          <w:rPr>
            <w:rFonts w:ascii="Arial" w:hAnsi="Arial" w:cs="Arial"/>
            <w:color w:val="000000" w:themeColor="text1"/>
          </w:rPr>
          <w:t xml:space="preserve">hydroxide </w:t>
        </w:r>
      </w:ins>
      <w:ins w:id="181" w:author="Author" w:date="2016-09-26T11:56:00Z">
        <w:r w:rsidR="00395A5F">
          <w:rPr>
            <w:rFonts w:ascii="Arial" w:hAnsi="Arial" w:cs="Arial"/>
            <w:color w:val="000000" w:themeColor="text1"/>
          </w:rPr>
          <w:t xml:space="preserve">and </w:t>
        </w:r>
      </w:ins>
      <w:ins w:id="182" w:author="Author" w:date="2016-09-22T11:16:00Z">
        <w:del w:id="183" w:author="Author" w:date="2016-09-26T11:40:00Z">
          <w:r w:rsidR="008C6731" w:rsidDel="006C4B32">
            <w:rPr>
              <w:rFonts w:ascii="Arial" w:hAnsi="Arial" w:cs="Arial"/>
              <w:color w:val="000000" w:themeColor="text1"/>
            </w:rPr>
            <w:delText>and strontium hydroxide</w:delText>
          </w:r>
        </w:del>
      </w:ins>
      <w:ins w:id="184" w:author="Author" w:date="2016-09-26T11:40:00Z">
        <w:r w:rsidR="006C4B32">
          <w:rPr>
            <w:rFonts w:ascii="Arial" w:hAnsi="Arial" w:cs="Arial"/>
            <w:color w:val="000000" w:themeColor="text1"/>
          </w:rPr>
          <w:t>silver nitrate</w:t>
        </w:r>
      </w:ins>
      <w:ins w:id="185" w:author="Author" w:date="2016-09-26T11:56:00Z">
        <w:r w:rsidR="00395A5F">
          <w:rPr>
            <w:rFonts w:ascii="Arial" w:hAnsi="Arial" w:cs="Arial"/>
            <w:color w:val="000000" w:themeColor="text1"/>
          </w:rPr>
          <w:t>,</w:t>
        </w:r>
      </w:ins>
      <w:ins w:id="186" w:author="Author" w:date="2016-09-22T11:16:00Z">
        <w:r w:rsidR="008C6731">
          <w:rPr>
            <w:rFonts w:ascii="Arial" w:hAnsi="Arial" w:cs="Arial"/>
            <w:color w:val="000000" w:themeColor="text1"/>
          </w:rPr>
          <w:t xml:space="preserve"> and to </w:t>
        </w:r>
        <w:r w:rsidR="00EE4EAB">
          <w:rPr>
            <w:rFonts w:ascii="Arial" w:hAnsi="Arial" w:cs="Arial"/>
            <w:color w:val="000000" w:themeColor="text1"/>
          </w:rPr>
          <w:t xml:space="preserve">carry out the reaction in the same manner as described here. </w:t>
        </w:r>
      </w:ins>
    </w:p>
    <w:p w14:paraId="12B07995" w14:textId="77777777" w:rsidR="00756776" w:rsidRPr="0008616A" w:rsidRDefault="00756776" w:rsidP="00756776">
      <w:pPr>
        <w:jc w:val="left"/>
        <w:rPr>
          <w:rFonts w:ascii="Arial" w:hAnsi="Arial" w:cs="Arial"/>
          <w:color w:val="000000" w:themeColor="text1"/>
        </w:rPr>
      </w:pPr>
    </w:p>
    <w:p w14:paraId="7C45D463" w14:textId="2005E4B1" w:rsidR="007B6317" w:rsidRPr="007B6317" w:rsidRDefault="0081603D" w:rsidP="00756776">
      <w:pPr>
        <w:jc w:val="left"/>
        <w:rPr>
          <w:rFonts w:ascii="Arial" w:hAnsi="Arial" w:cs="Arial"/>
          <w:color w:val="000000" w:themeColor="text1"/>
        </w:rPr>
      </w:pPr>
      <w:r w:rsidRPr="0008616A">
        <w:rPr>
          <w:rFonts w:ascii="Arial" w:hAnsi="Arial" w:cs="Arial"/>
          <w:color w:val="000000" w:themeColor="text1"/>
        </w:rPr>
        <w:t xml:space="preserve">In conclusion, this paper reports a novel rapid </w:t>
      </w:r>
      <w:r w:rsidR="007D5785" w:rsidRPr="0008616A">
        <w:rPr>
          <w:rFonts w:ascii="Arial" w:hAnsi="Arial" w:cs="Arial"/>
          <w:color w:val="000000" w:themeColor="text1"/>
        </w:rPr>
        <w:t xml:space="preserve">and substantially improved </w:t>
      </w:r>
      <w:r w:rsidRPr="0008616A">
        <w:rPr>
          <w:rFonts w:ascii="Arial" w:hAnsi="Arial" w:cs="Arial"/>
          <w:color w:val="000000" w:themeColor="text1"/>
        </w:rPr>
        <w:t xml:space="preserve">method for the </w:t>
      </w:r>
      <w:r w:rsidR="007D5785" w:rsidRPr="0008616A">
        <w:rPr>
          <w:rFonts w:ascii="Arial" w:hAnsi="Arial" w:cs="Arial"/>
          <w:color w:val="000000" w:themeColor="text1"/>
        </w:rPr>
        <w:t xml:space="preserve">preparation </w:t>
      </w:r>
      <w:r w:rsidRPr="0008616A">
        <w:rPr>
          <w:rFonts w:ascii="Arial" w:hAnsi="Arial" w:cs="Arial"/>
          <w:color w:val="000000" w:themeColor="text1"/>
        </w:rPr>
        <w:t>of bio</w:t>
      </w:r>
      <w:r w:rsidR="00FE0A4C" w:rsidRPr="0008616A">
        <w:rPr>
          <w:rFonts w:ascii="Arial" w:hAnsi="Arial" w:cs="Arial"/>
          <w:color w:val="000000" w:themeColor="text1"/>
        </w:rPr>
        <w:t>inspired</w:t>
      </w:r>
      <w:r w:rsidRPr="0008616A">
        <w:rPr>
          <w:rFonts w:ascii="Arial" w:hAnsi="Arial" w:cs="Arial"/>
          <w:color w:val="000000" w:themeColor="text1"/>
        </w:rPr>
        <w:t xml:space="preserve"> nHA. </w:t>
      </w:r>
      <w:ins w:id="187" w:author="Author" w:date="2016-09-26T10:05:00Z">
        <w:r w:rsidR="00634291" w:rsidRPr="00634291">
          <w:rPr>
            <w:rFonts w:ascii="Arial" w:hAnsi="Arial" w:cs="Arial"/>
            <w:color w:val="222222"/>
            <w:shd w:val="clear" w:color="auto" w:fill="FFFFFF"/>
          </w:rPr>
          <w:t>For</w:t>
        </w:r>
        <w:r w:rsidR="00EA5395" w:rsidRPr="00634291">
          <w:rPr>
            <w:rFonts w:ascii="Arial" w:hAnsi="Arial" w:cs="Arial"/>
            <w:color w:val="222222"/>
            <w:shd w:val="clear" w:color="auto" w:fill="FFFFFF"/>
            <w:rPrChange w:id="188" w:author="Author" w:date="2016-09-26T10:07:00Z">
              <w:rPr>
                <w:rFonts w:cs="Arial"/>
                <w:color w:val="222222"/>
                <w:shd w:val="clear" w:color="auto" w:fill="FFFFFF"/>
              </w:rPr>
            </w:rPrChange>
          </w:rPr>
          <w:t xml:space="preserve"> this method</w:t>
        </w:r>
      </w:ins>
      <w:ins w:id="189" w:author="Author" w:date="2016-09-26T10:08:00Z">
        <w:r w:rsidR="00634291">
          <w:rPr>
            <w:rFonts w:ascii="Arial" w:hAnsi="Arial" w:cs="Arial"/>
            <w:color w:val="222222"/>
            <w:shd w:val="clear" w:color="auto" w:fill="FFFFFF"/>
          </w:rPr>
          <w:t>,</w:t>
        </w:r>
      </w:ins>
      <w:ins w:id="190" w:author="Author" w:date="2016-09-26T10:05:00Z">
        <w:r w:rsidR="00EA5395" w:rsidRPr="00634291">
          <w:rPr>
            <w:rFonts w:ascii="Arial" w:hAnsi="Arial" w:cs="Arial"/>
            <w:color w:val="222222"/>
            <w:shd w:val="clear" w:color="auto" w:fill="FFFFFF"/>
            <w:rPrChange w:id="191" w:author="Author" w:date="2016-09-26T10:07:00Z">
              <w:rPr>
                <w:rFonts w:cs="Arial"/>
                <w:color w:val="222222"/>
                <w:shd w:val="clear" w:color="auto" w:fill="FFFFFF"/>
              </w:rPr>
            </w:rPrChange>
          </w:rPr>
          <w:t xml:space="preserve"> the rapid mixing of the chemicals takes less than 5 seconds which is a marked reduction in time compared to titrations reactions typically requiring hours of careful monitoring.</w:t>
        </w:r>
      </w:ins>
      <w:ins w:id="192" w:author="Author" w:date="2016-09-26T10:04:00Z">
        <w:r w:rsidR="00EA5395">
          <w:rPr>
            <w:rFonts w:ascii="Arial" w:hAnsi="Arial" w:cs="Arial"/>
            <w:color w:val="000000" w:themeColor="text1"/>
          </w:rPr>
          <w:t xml:space="preserve"> </w:t>
        </w:r>
      </w:ins>
      <w:r w:rsidR="007B6317" w:rsidRPr="007B6317">
        <w:rPr>
          <w:rFonts w:ascii="Arial" w:hAnsi="Arial" w:cs="Arial"/>
          <w:color w:val="000000" w:themeColor="text1"/>
          <w:shd w:val="clear" w:color="auto" w:fill="FFFFFF"/>
        </w:rPr>
        <w:t>It has great potential for use in biomaterial development due to its relative simplicity and low cost compared to currently used industrial nHA manufacturing methods where the inherent complexity of current commercial systems results in lengthy research and development times, and substantially increased manufacturing costs. In particular, this new method is superior to continuous flow processes or hydrothermal techniques due to significantly lower start-up equipment investment requirements.</w:t>
      </w:r>
    </w:p>
    <w:p w14:paraId="4D9C6686" w14:textId="77777777" w:rsidR="00756776" w:rsidRPr="0008616A" w:rsidRDefault="00756776" w:rsidP="00756776">
      <w:pPr>
        <w:jc w:val="left"/>
        <w:rPr>
          <w:rFonts w:ascii="Arial" w:hAnsi="Arial" w:cs="Arial"/>
          <w:color w:val="000000" w:themeColor="text1"/>
        </w:rPr>
      </w:pPr>
    </w:p>
    <w:p w14:paraId="7FEEE012" w14:textId="34B01696" w:rsidR="006305D7" w:rsidRPr="0008616A" w:rsidRDefault="006305D7" w:rsidP="00756776">
      <w:pPr>
        <w:jc w:val="left"/>
        <w:rPr>
          <w:rFonts w:ascii="Arial" w:hAnsi="Arial" w:cs="Arial"/>
        </w:rPr>
      </w:pPr>
      <w:r w:rsidRPr="0008616A">
        <w:rPr>
          <w:rFonts w:ascii="Arial" w:hAnsi="Arial" w:cs="Arial"/>
          <w:b/>
          <w:bCs/>
        </w:rPr>
        <w:t>ACKNOWLEDGMENTS:</w:t>
      </w:r>
    </w:p>
    <w:p w14:paraId="550B2AC6" w14:textId="070A5504" w:rsidR="002F420D" w:rsidRPr="0008616A" w:rsidRDefault="002F420D" w:rsidP="00756776">
      <w:pPr>
        <w:shd w:val="clear" w:color="auto" w:fill="FFFFFF"/>
        <w:jc w:val="left"/>
        <w:rPr>
          <w:rFonts w:ascii="Arial" w:hAnsi="Arial" w:cs="Arial"/>
          <w:bCs/>
          <w:color w:val="000000" w:themeColor="text1"/>
          <w:shd w:val="clear" w:color="auto" w:fill="FFFFFF"/>
        </w:rPr>
      </w:pPr>
      <w:r w:rsidRPr="0008616A">
        <w:rPr>
          <w:rFonts w:ascii="Arial" w:hAnsi="Arial" w:cs="Arial"/>
          <w:bCs/>
          <w:color w:val="000000" w:themeColor="text1"/>
          <w:shd w:val="clear" w:color="auto" w:fill="FFFFFF"/>
        </w:rPr>
        <w:t>This work was supported by an EPSRC CASE studentship in collaboration with Ceramisys Ltd. and is also associated with MeDe Innovation, the EPSRC Centre for Innovative Manufacturing in Medical Devices [grant number EP/K029592/1].</w:t>
      </w:r>
      <w:r w:rsidR="004D5914" w:rsidRPr="0008616A">
        <w:rPr>
          <w:rFonts w:ascii="Arial" w:hAnsi="Arial" w:cs="Arial"/>
          <w:color w:val="000000" w:themeColor="text1"/>
        </w:rPr>
        <w:t xml:space="preserve"> </w:t>
      </w:r>
      <w:r w:rsidR="005C0701" w:rsidRPr="0008616A">
        <w:rPr>
          <w:rFonts w:ascii="Arial" w:hAnsi="Arial" w:cs="Arial"/>
          <w:color w:val="000000" w:themeColor="text1"/>
        </w:rPr>
        <w:t>The authors would also like to thank Robert Burton at Sheffield Hallam University for XRF analysis.</w:t>
      </w:r>
    </w:p>
    <w:p w14:paraId="3179122B" w14:textId="718D4E8B" w:rsidR="006305D7" w:rsidRPr="0008616A" w:rsidRDefault="006305D7" w:rsidP="00756776">
      <w:pPr>
        <w:jc w:val="left"/>
        <w:rPr>
          <w:rFonts w:ascii="Arial" w:hAnsi="Arial" w:cs="Arial"/>
        </w:rPr>
      </w:pPr>
    </w:p>
    <w:p w14:paraId="0CBAD311" w14:textId="745531B7" w:rsidR="006305D7" w:rsidRPr="0008616A" w:rsidRDefault="006305D7" w:rsidP="00756776">
      <w:pPr>
        <w:jc w:val="left"/>
        <w:rPr>
          <w:rFonts w:ascii="Arial" w:hAnsi="Arial" w:cs="Arial"/>
          <w:b/>
        </w:rPr>
      </w:pPr>
      <w:r w:rsidRPr="0008616A">
        <w:rPr>
          <w:rFonts w:ascii="Arial" w:hAnsi="Arial" w:cs="Arial"/>
          <w:b/>
        </w:rPr>
        <w:t xml:space="preserve">DISCLOSURES: </w:t>
      </w:r>
    </w:p>
    <w:p w14:paraId="0C5B0806" w14:textId="1450A1A0" w:rsidR="006305D7" w:rsidRPr="0008616A" w:rsidRDefault="006305D7" w:rsidP="00756776">
      <w:pPr>
        <w:jc w:val="left"/>
        <w:rPr>
          <w:rFonts w:ascii="Arial" w:hAnsi="Arial" w:cs="Arial"/>
          <w:color w:val="000000" w:themeColor="text1"/>
        </w:rPr>
      </w:pPr>
      <w:r w:rsidRPr="0008616A">
        <w:rPr>
          <w:rFonts w:ascii="Arial" w:hAnsi="Arial" w:cs="Arial"/>
          <w:color w:val="000000" w:themeColor="text1"/>
        </w:rPr>
        <w:t>The authors have nothing to disclose</w:t>
      </w:r>
    </w:p>
    <w:p w14:paraId="1B4F907E" w14:textId="77777777" w:rsidR="006305D7" w:rsidRPr="0008616A" w:rsidRDefault="006305D7" w:rsidP="00756776">
      <w:pPr>
        <w:jc w:val="left"/>
        <w:rPr>
          <w:rFonts w:ascii="Arial" w:hAnsi="Arial" w:cs="Arial"/>
          <w:color w:val="7F7F7F"/>
        </w:rPr>
      </w:pPr>
    </w:p>
    <w:p w14:paraId="3388D30A" w14:textId="10F89EDE" w:rsidR="00E81A4C" w:rsidRDefault="006305D7" w:rsidP="00756776">
      <w:pPr>
        <w:jc w:val="left"/>
        <w:rPr>
          <w:ins w:id="193" w:author="Author" w:date="2016-09-26T13:38:00Z"/>
          <w:rFonts w:ascii="Arial" w:hAnsi="Arial" w:cs="Arial"/>
        </w:rPr>
      </w:pPr>
      <w:r w:rsidRPr="0008616A">
        <w:rPr>
          <w:rFonts w:ascii="Arial" w:hAnsi="Arial" w:cs="Arial"/>
          <w:b/>
          <w:bCs/>
        </w:rPr>
        <w:t>REFERENCES</w:t>
      </w:r>
      <w:r w:rsidRPr="0008616A">
        <w:rPr>
          <w:rFonts w:ascii="Arial" w:hAnsi="Arial" w:cs="Arial"/>
        </w:rPr>
        <w:t xml:space="preserve"> </w:t>
      </w:r>
    </w:p>
    <w:p w14:paraId="6E4924D0" w14:textId="77777777" w:rsidR="004A147D" w:rsidRPr="004A147D" w:rsidRDefault="004A147D">
      <w:pPr>
        <w:jc w:val="left"/>
        <w:rPr>
          <w:ins w:id="194" w:author="Author" w:date="2016-09-26T13:38:00Z"/>
          <w:rFonts w:ascii="Arial" w:hAnsi="Arial" w:cs="Arial"/>
          <w:rPrChange w:id="195" w:author="Author" w:date="2016-09-26T13:38:00Z">
            <w:rPr>
              <w:ins w:id="196" w:author="Author" w:date="2016-09-26T13:38:00Z"/>
            </w:rPr>
          </w:rPrChange>
        </w:rPr>
        <w:pPrChange w:id="197" w:author="Author" w:date="2016-09-26T13:39:00Z">
          <w:pPr/>
        </w:pPrChange>
      </w:pPr>
      <w:ins w:id="198" w:author="Author" w:date="2016-09-26T13:38:00Z">
        <w:r w:rsidRPr="004A147D">
          <w:rPr>
            <w:rFonts w:ascii="Arial" w:hAnsi="Arial" w:cs="Arial"/>
            <w:rPrChange w:id="199" w:author="Author" w:date="2016-09-26T13:38:00Z">
              <w:rPr/>
            </w:rPrChange>
          </w:rPr>
          <w:t>1</w:t>
        </w:r>
        <w:r w:rsidRPr="004A147D">
          <w:rPr>
            <w:rFonts w:ascii="Arial" w:hAnsi="Arial" w:cs="Arial"/>
            <w:rPrChange w:id="200" w:author="Author" w:date="2016-09-26T13:38:00Z">
              <w:rPr/>
            </w:rPrChange>
          </w:rPr>
          <w:tab/>
          <w:t xml:space="preserve">Pasteris, J. D., Wopenka, B. &amp; Valsami-Jones, E. Bone and tooth mineralization: why apatite? </w:t>
        </w:r>
        <w:r w:rsidRPr="004A147D">
          <w:rPr>
            <w:rFonts w:ascii="Arial" w:hAnsi="Arial" w:cs="Arial"/>
            <w:i/>
            <w:rPrChange w:id="201" w:author="Author" w:date="2016-09-26T13:38:00Z">
              <w:rPr>
                <w:i/>
              </w:rPr>
            </w:rPrChange>
          </w:rPr>
          <w:t>Elements</w:t>
        </w:r>
        <w:r w:rsidRPr="004A147D">
          <w:rPr>
            <w:rFonts w:ascii="Arial" w:hAnsi="Arial" w:cs="Arial"/>
            <w:rPrChange w:id="202" w:author="Author" w:date="2016-09-26T13:38:00Z">
              <w:rPr/>
            </w:rPrChange>
          </w:rPr>
          <w:t xml:space="preserve">. </w:t>
        </w:r>
        <w:r w:rsidRPr="004A147D">
          <w:rPr>
            <w:rFonts w:ascii="Arial" w:hAnsi="Arial" w:cs="Arial"/>
            <w:b/>
            <w:rPrChange w:id="203" w:author="Author" w:date="2016-09-26T13:38:00Z">
              <w:rPr>
                <w:b/>
              </w:rPr>
            </w:rPrChange>
          </w:rPr>
          <w:t>4</w:t>
        </w:r>
        <w:r w:rsidRPr="004A147D">
          <w:rPr>
            <w:rFonts w:ascii="Arial" w:hAnsi="Arial" w:cs="Arial"/>
            <w:rPrChange w:id="204" w:author="Author" w:date="2016-09-26T13:38:00Z">
              <w:rPr/>
            </w:rPrChange>
          </w:rPr>
          <w:t xml:space="preserve"> (2), 97-104, doi:10.2113/gselements.4.2.97 (2008).</w:t>
        </w:r>
      </w:ins>
    </w:p>
    <w:p w14:paraId="07162518" w14:textId="77777777" w:rsidR="004A147D" w:rsidRPr="004A147D" w:rsidRDefault="004A147D">
      <w:pPr>
        <w:jc w:val="left"/>
        <w:rPr>
          <w:ins w:id="205" w:author="Author" w:date="2016-09-26T13:38:00Z"/>
          <w:rFonts w:ascii="Arial" w:hAnsi="Arial" w:cs="Arial"/>
          <w:rPrChange w:id="206" w:author="Author" w:date="2016-09-26T13:38:00Z">
            <w:rPr>
              <w:ins w:id="207" w:author="Author" w:date="2016-09-26T13:38:00Z"/>
            </w:rPr>
          </w:rPrChange>
        </w:rPr>
        <w:pPrChange w:id="208" w:author="Author" w:date="2016-09-26T13:39:00Z">
          <w:pPr/>
        </w:pPrChange>
      </w:pPr>
      <w:ins w:id="209" w:author="Author" w:date="2016-09-26T13:38:00Z">
        <w:r w:rsidRPr="004A147D">
          <w:rPr>
            <w:rFonts w:ascii="Arial" w:hAnsi="Arial" w:cs="Arial"/>
            <w:rPrChange w:id="210" w:author="Author" w:date="2016-09-26T13:38:00Z">
              <w:rPr/>
            </w:rPrChange>
          </w:rPr>
          <w:t>2</w:t>
        </w:r>
        <w:r w:rsidRPr="004A147D">
          <w:rPr>
            <w:rFonts w:ascii="Arial" w:hAnsi="Arial" w:cs="Arial"/>
            <w:rPrChange w:id="211" w:author="Author" w:date="2016-09-26T13:38:00Z">
              <w:rPr/>
            </w:rPrChange>
          </w:rPr>
          <w:tab/>
          <w:t xml:space="preserve">Carter, D. H., Hatton, P. V. &amp; Aaron, J. E. The ultrastructure of slam-frozen bone mineral. </w:t>
        </w:r>
        <w:r w:rsidRPr="004A147D">
          <w:rPr>
            <w:rFonts w:ascii="Arial" w:hAnsi="Arial" w:cs="Arial"/>
            <w:i/>
            <w:rPrChange w:id="212" w:author="Author" w:date="2016-09-26T13:38:00Z">
              <w:rPr>
                <w:i/>
              </w:rPr>
            </w:rPrChange>
          </w:rPr>
          <w:t>Histochem. J.</w:t>
        </w:r>
        <w:r w:rsidRPr="004A147D">
          <w:rPr>
            <w:rFonts w:ascii="Arial" w:hAnsi="Arial" w:cs="Arial"/>
            <w:rPrChange w:id="213" w:author="Author" w:date="2016-09-26T13:38:00Z">
              <w:rPr/>
            </w:rPrChange>
          </w:rPr>
          <w:t xml:space="preserve"> </w:t>
        </w:r>
        <w:r w:rsidRPr="004A147D">
          <w:rPr>
            <w:rFonts w:ascii="Arial" w:hAnsi="Arial" w:cs="Arial"/>
            <w:b/>
            <w:rPrChange w:id="214" w:author="Author" w:date="2016-09-26T13:38:00Z">
              <w:rPr>
                <w:b/>
              </w:rPr>
            </w:rPrChange>
          </w:rPr>
          <w:t>29</w:t>
        </w:r>
        <w:r w:rsidRPr="004A147D">
          <w:rPr>
            <w:rFonts w:ascii="Arial" w:hAnsi="Arial" w:cs="Arial"/>
            <w:rPrChange w:id="215" w:author="Author" w:date="2016-09-26T13:38:00Z">
              <w:rPr/>
            </w:rPrChange>
          </w:rPr>
          <w:t xml:space="preserve"> (10), 783-793, doi:10.1023/a:1026425404169 (1997).</w:t>
        </w:r>
      </w:ins>
    </w:p>
    <w:p w14:paraId="7799C1FD" w14:textId="546342D8" w:rsidR="004A147D" w:rsidRPr="004A147D" w:rsidRDefault="004A147D">
      <w:pPr>
        <w:jc w:val="left"/>
        <w:rPr>
          <w:ins w:id="216" w:author="Author" w:date="2016-09-26T13:38:00Z"/>
          <w:rFonts w:ascii="Arial" w:hAnsi="Arial" w:cs="Arial"/>
          <w:rPrChange w:id="217" w:author="Author" w:date="2016-09-26T13:38:00Z">
            <w:rPr>
              <w:ins w:id="218" w:author="Author" w:date="2016-09-26T13:38:00Z"/>
            </w:rPr>
          </w:rPrChange>
        </w:rPr>
        <w:pPrChange w:id="219" w:author="Author" w:date="2016-09-26T13:39:00Z">
          <w:pPr/>
        </w:pPrChange>
      </w:pPr>
      <w:ins w:id="220" w:author="Author" w:date="2016-09-26T13:38:00Z">
        <w:r w:rsidRPr="004A147D">
          <w:rPr>
            <w:rFonts w:ascii="Arial" w:hAnsi="Arial" w:cs="Arial"/>
            <w:rPrChange w:id="221" w:author="Author" w:date="2016-09-26T13:38:00Z">
              <w:rPr/>
            </w:rPrChange>
          </w:rPr>
          <w:t>3</w:t>
        </w:r>
        <w:r w:rsidRPr="004A147D">
          <w:rPr>
            <w:rFonts w:ascii="Arial" w:hAnsi="Arial" w:cs="Arial"/>
            <w:rPrChange w:id="222" w:author="Author" w:date="2016-09-26T13:38:00Z">
              <w:rPr/>
            </w:rPrChange>
          </w:rPr>
          <w:tab/>
          <w:t xml:space="preserve">Wopenka, B. &amp; Pasteris, J. D. A mineralogical perspective on the apatite in bone. </w:t>
        </w:r>
        <w:r w:rsidRPr="004A147D">
          <w:rPr>
            <w:rFonts w:ascii="Arial" w:hAnsi="Arial" w:cs="Arial"/>
            <w:i/>
            <w:rPrChange w:id="223" w:author="Author" w:date="2016-09-26T13:38:00Z">
              <w:rPr>
                <w:i/>
              </w:rPr>
            </w:rPrChange>
          </w:rPr>
          <w:t>Mater. Sci.</w:t>
        </w:r>
      </w:ins>
      <w:ins w:id="224" w:author="Author" w:date="2016-09-26T13:40:00Z">
        <w:r w:rsidR="005421E5">
          <w:rPr>
            <w:rFonts w:ascii="Arial" w:hAnsi="Arial" w:cs="Arial"/>
            <w:i/>
          </w:rPr>
          <w:t xml:space="preserve"> </w:t>
        </w:r>
      </w:ins>
      <w:ins w:id="225" w:author="Author" w:date="2016-09-26T13:38:00Z">
        <w:r w:rsidRPr="004A147D">
          <w:rPr>
            <w:rFonts w:ascii="Arial" w:hAnsi="Arial" w:cs="Arial"/>
            <w:i/>
            <w:rPrChange w:id="226" w:author="Author" w:date="2016-09-26T13:38:00Z">
              <w:rPr>
                <w:i/>
              </w:rPr>
            </w:rPrChange>
          </w:rPr>
          <w:t>Eng. C.-Bio. S.</w:t>
        </w:r>
        <w:r w:rsidRPr="004A147D">
          <w:rPr>
            <w:rFonts w:ascii="Arial" w:hAnsi="Arial" w:cs="Arial"/>
            <w:rPrChange w:id="227" w:author="Author" w:date="2016-09-26T13:38:00Z">
              <w:rPr/>
            </w:rPrChange>
          </w:rPr>
          <w:t xml:space="preserve"> </w:t>
        </w:r>
        <w:r w:rsidRPr="004A147D">
          <w:rPr>
            <w:rFonts w:ascii="Arial" w:hAnsi="Arial" w:cs="Arial"/>
            <w:b/>
            <w:rPrChange w:id="228" w:author="Author" w:date="2016-09-26T13:38:00Z">
              <w:rPr>
                <w:b/>
              </w:rPr>
            </w:rPrChange>
          </w:rPr>
          <w:t>25</w:t>
        </w:r>
        <w:r w:rsidRPr="004A147D">
          <w:rPr>
            <w:rFonts w:ascii="Arial" w:hAnsi="Arial" w:cs="Arial"/>
            <w:rPrChange w:id="229" w:author="Author" w:date="2016-09-26T13:38:00Z">
              <w:rPr/>
            </w:rPrChange>
          </w:rPr>
          <w:t xml:space="preserve"> (2), 131-143, doi:10.1016/j.msec.2005.01.008 (2005).</w:t>
        </w:r>
      </w:ins>
    </w:p>
    <w:p w14:paraId="60B3F08F" w14:textId="77777777" w:rsidR="004A147D" w:rsidRPr="004A147D" w:rsidRDefault="004A147D">
      <w:pPr>
        <w:jc w:val="left"/>
        <w:rPr>
          <w:ins w:id="230" w:author="Author" w:date="2016-09-26T13:38:00Z"/>
          <w:rFonts w:ascii="Arial" w:hAnsi="Arial" w:cs="Arial"/>
          <w:rPrChange w:id="231" w:author="Author" w:date="2016-09-26T13:38:00Z">
            <w:rPr>
              <w:ins w:id="232" w:author="Author" w:date="2016-09-26T13:38:00Z"/>
            </w:rPr>
          </w:rPrChange>
        </w:rPr>
        <w:pPrChange w:id="233" w:author="Author" w:date="2016-09-26T13:39:00Z">
          <w:pPr/>
        </w:pPrChange>
      </w:pPr>
      <w:ins w:id="234" w:author="Author" w:date="2016-09-26T13:38:00Z">
        <w:r w:rsidRPr="004A147D">
          <w:rPr>
            <w:rFonts w:ascii="Arial" w:hAnsi="Arial" w:cs="Arial"/>
            <w:rPrChange w:id="235" w:author="Author" w:date="2016-09-26T13:38:00Z">
              <w:rPr/>
            </w:rPrChange>
          </w:rPr>
          <w:t>4</w:t>
        </w:r>
        <w:r w:rsidRPr="004A147D">
          <w:rPr>
            <w:rFonts w:ascii="Arial" w:hAnsi="Arial" w:cs="Arial"/>
            <w:rPrChange w:id="236" w:author="Author" w:date="2016-09-26T13:38:00Z">
              <w:rPr/>
            </w:rPrChange>
          </w:rPr>
          <w:tab/>
          <w:t xml:space="preserve">Boskey, A. L. Mineralization of bones and teeth. </w:t>
        </w:r>
        <w:r w:rsidRPr="004A147D">
          <w:rPr>
            <w:rFonts w:ascii="Arial" w:hAnsi="Arial" w:cs="Arial"/>
            <w:i/>
            <w:rPrChange w:id="237" w:author="Author" w:date="2016-09-26T13:38:00Z">
              <w:rPr>
                <w:i/>
              </w:rPr>
            </w:rPrChange>
          </w:rPr>
          <w:t>Elements.</w:t>
        </w:r>
        <w:r w:rsidRPr="004A147D">
          <w:rPr>
            <w:rFonts w:ascii="Arial" w:hAnsi="Arial" w:cs="Arial"/>
            <w:rPrChange w:id="238" w:author="Author" w:date="2016-09-26T13:38:00Z">
              <w:rPr/>
            </w:rPrChange>
          </w:rPr>
          <w:t xml:space="preserve"> </w:t>
        </w:r>
        <w:r w:rsidRPr="004A147D">
          <w:rPr>
            <w:rFonts w:ascii="Arial" w:hAnsi="Arial" w:cs="Arial"/>
            <w:b/>
            <w:rPrChange w:id="239" w:author="Author" w:date="2016-09-26T13:38:00Z">
              <w:rPr>
                <w:b/>
              </w:rPr>
            </w:rPrChange>
          </w:rPr>
          <w:t>3</w:t>
        </w:r>
        <w:r w:rsidRPr="004A147D">
          <w:rPr>
            <w:rFonts w:ascii="Arial" w:hAnsi="Arial" w:cs="Arial"/>
            <w:rPrChange w:id="240" w:author="Author" w:date="2016-09-26T13:38:00Z">
              <w:rPr/>
            </w:rPrChange>
          </w:rPr>
          <w:t xml:space="preserve"> (6), 385-391, doi:10.2113/gselements.3.6.385 (2007).</w:t>
        </w:r>
      </w:ins>
    </w:p>
    <w:p w14:paraId="72207C48" w14:textId="77777777" w:rsidR="004A147D" w:rsidRPr="004A147D" w:rsidRDefault="004A147D">
      <w:pPr>
        <w:jc w:val="left"/>
        <w:rPr>
          <w:ins w:id="241" w:author="Author" w:date="2016-09-26T13:38:00Z"/>
          <w:rFonts w:ascii="Arial" w:hAnsi="Arial" w:cs="Arial"/>
          <w:rPrChange w:id="242" w:author="Author" w:date="2016-09-26T13:38:00Z">
            <w:rPr>
              <w:ins w:id="243" w:author="Author" w:date="2016-09-26T13:38:00Z"/>
            </w:rPr>
          </w:rPrChange>
        </w:rPr>
        <w:pPrChange w:id="244" w:author="Author" w:date="2016-09-26T13:39:00Z">
          <w:pPr/>
        </w:pPrChange>
      </w:pPr>
      <w:ins w:id="245" w:author="Author" w:date="2016-09-26T13:38:00Z">
        <w:r w:rsidRPr="004A147D">
          <w:rPr>
            <w:rFonts w:ascii="Arial" w:hAnsi="Arial" w:cs="Arial"/>
            <w:rPrChange w:id="246" w:author="Author" w:date="2016-09-26T13:38:00Z">
              <w:rPr/>
            </w:rPrChange>
          </w:rPr>
          <w:t>5</w:t>
        </w:r>
        <w:r w:rsidRPr="004A147D">
          <w:rPr>
            <w:rFonts w:ascii="Arial" w:hAnsi="Arial" w:cs="Arial"/>
            <w:rPrChange w:id="247" w:author="Author" w:date="2016-09-26T13:38:00Z">
              <w:rPr/>
            </w:rPrChange>
          </w:rPr>
          <w:tab/>
          <w:t xml:space="preserve">Fox, K., Tran, P. A. &amp; Nhiem, T. Recent Advances in Research Applications of Nanophase Hydroxyapatite. </w:t>
        </w:r>
        <w:r w:rsidRPr="004A147D">
          <w:rPr>
            <w:rFonts w:ascii="Arial" w:hAnsi="Arial" w:cs="Arial"/>
            <w:i/>
            <w:rPrChange w:id="248" w:author="Author" w:date="2016-09-26T13:38:00Z">
              <w:rPr>
                <w:i/>
              </w:rPr>
            </w:rPrChange>
          </w:rPr>
          <w:t>ChemPhysChem.</w:t>
        </w:r>
        <w:r w:rsidRPr="004A147D">
          <w:rPr>
            <w:rFonts w:ascii="Arial" w:hAnsi="Arial" w:cs="Arial"/>
            <w:rPrChange w:id="249" w:author="Author" w:date="2016-09-26T13:38:00Z">
              <w:rPr/>
            </w:rPrChange>
          </w:rPr>
          <w:t xml:space="preserve"> </w:t>
        </w:r>
        <w:r w:rsidRPr="004A147D">
          <w:rPr>
            <w:rFonts w:ascii="Arial" w:hAnsi="Arial" w:cs="Arial"/>
            <w:b/>
            <w:rPrChange w:id="250" w:author="Author" w:date="2016-09-26T13:38:00Z">
              <w:rPr>
                <w:b/>
              </w:rPr>
            </w:rPrChange>
          </w:rPr>
          <w:t>13</w:t>
        </w:r>
        <w:r w:rsidRPr="004A147D">
          <w:rPr>
            <w:rFonts w:ascii="Arial" w:hAnsi="Arial" w:cs="Arial"/>
            <w:rPrChange w:id="251" w:author="Author" w:date="2016-09-26T13:38:00Z">
              <w:rPr/>
            </w:rPrChange>
          </w:rPr>
          <w:t xml:space="preserve"> (10), 2495-2506, doi:10.1002/cphc.201200080 (2012).</w:t>
        </w:r>
      </w:ins>
    </w:p>
    <w:p w14:paraId="634CCA4B" w14:textId="77777777" w:rsidR="004A147D" w:rsidRPr="004A147D" w:rsidRDefault="004A147D">
      <w:pPr>
        <w:jc w:val="left"/>
        <w:rPr>
          <w:ins w:id="252" w:author="Author" w:date="2016-09-26T13:38:00Z"/>
          <w:rFonts w:ascii="Arial" w:hAnsi="Arial" w:cs="Arial"/>
          <w:rPrChange w:id="253" w:author="Author" w:date="2016-09-26T13:38:00Z">
            <w:rPr>
              <w:ins w:id="254" w:author="Author" w:date="2016-09-26T13:38:00Z"/>
            </w:rPr>
          </w:rPrChange>
        </w:rPr>
        <w:pPrChange w:id="255" w:author="Author" w:date="2016-09-26T13:39:00Z">
          <w:pPr/>
        </w:pPrChange>
      </w:pPr>
      <w:ins w:id="256" w:author="Author" w:date="2016-09-26T13:38:00Z">
        <w:r w:rsidRPr="004A147D">
          <w:rPr>
            <w:rFonts w:ascii="Arial" w:hAnsi="Arial" w:cs="Arial"/>
            <w:rPrChange w:id="257" w:author="Author" w:date="2016-09-26T13:38:00Z">
              <w:rPr/>
            </w:rPrChange>
          </w:rPr>
          <w:t>6</w:t>
        </w:r>
        <w:r w:rsidRPr="004A147D">
          <w:rPr>
            <w:rFonts w:ascii="Arial" w:hAnsi="Arial" w:cs="Arial"/>
            <w:rPrChange w:id="258" w:author="Author" w:date="2016-09-26T13:38:00Z">
              <w:rPr/>
            </w:rPrChange>
          </w:rPr>
          <w:tab/>
          <w:t xml:space="preserve">Neira, I. S. et al. An Effective Morphology Control of Hydroxyapatite Crystals via Hydrothermal Synthesis. </w:t>
        </w:r>
        <w:r w:rsidRPr="004A147D">
          <w:rPr>
            <w:rFonts w:ascii="Arial" w:hAnsi="Arial" w:cs="Arial"/>
            <w:i/>
            <w:rPrChange w:id="259" w:author="Author" w:date="2016-09-26T13:38:00Z">
              <w:rPr>
                <w:i/>
              </w:rPr>
            </w:rPrChange>
          </w:rPr>
          <w:t>Cryst. Growth. Des.</w:t>
        </w:r>
        <w:r w:rsidRPr="004A147D">
          <w:rPr>
            <w:rFonts w:ascii="Arial" w:hAnsi="Arial" w:cs="Arial"/>
            <w:rPrChange w:id="260" w:author="Author" w:date="2016-09-26T13:38:00Z">
              <w:rPr/>
            </w:rPrChange>
          </w:rPr>
          <w:t xml:space="preserve"> </w:t>
        </w:r>
        <w:r w:rsidRPr="004A147D">
          <w:rPr>
            <w:rFonts w:ascii="Arial" w:hAnsi="Arial" w:cs="Arial"/>
            <w:b/>
            <w:rPrChange w:id="261" w:author="Author" w:date="2016-09-26T13:38:00Z">
              <w:rPr>
                <w:b/>
              </w:rPr>
            </w:rPrChange>
          </w:rPr>
          <w:t>9</w:t>
        </w:r>
        <w:r w:rsidRPr="004A147D">
          <w:rPr>
            <w:rFonts w:ascii="Arial" w:hAnsi="Arial" w:cs="Arial"/>
            <w:rPrChange w:id="262" w:author="Author" w:date="2016-09-26T13:38:00Z">
              <w:rPr/>
            </w:rPrChange>
          </w:rPr>
          <w:t xml:space="preserve"> (1), 466-474, doi:10.1021/cg800738a (2009).</w:t>
        </w:r>
      </w:ins>
    </w:p>
    <w:p w14:paraId="13F98E11" w14:textId="77777777" w:rsidR="004A147D" w:rsidRPr="004A147D" w:rsidRDefault="004A147D">
      <w:pPr>
        <w:jc w:val="left"/>
        <w:rPr>
          <w:ins w:id="263" w:author="Author" w:date="2016-09-26T13:38:00Z"/>
          <w:rFonts w:ascii="Arial" w:hAnsi="Arial" w:cs="Arial"/>
          <w:rPrChange w:id="264" w:author="Author" w:date="2016-09-26T13:38:00Z">
            <w:rPr>
              <w:ins w:id="265" w:author="Author" w:date="2016-09-26T13:38:00Z"/>
            </w:rPr>
          </w:rPrChange>
        </w:rPr>
        <w:pPrChange w:id="266" w:author="Author" w:date="2016-09-26T13:39:00Z">
          <w:pPr/>
        </w:pPrChange>
      </w:pPr>
      <w:ins w:id="267" w:author="Author" w:date="2016-09-26T13:38:00Z">
        <w:r w:rsidRPr="004A147D">
          <w:rPr>
            <w:rFonts w:ascii="Arial" w:hAnsi="Arial" w:cs="Arial"/>
            <w:rPrChange w:id="268" w:author="Author" w:date="2016-09-26T13:38:00Z">
              <w:rPr/>
            </w:rPrChange>
          </w:rPr>
          <w:t>7</w:t>
        </w:r>
        <w:r w:rsidRPr="004A147D">
          <w:rPr>
            <w:rFonts w:ascii="Arial" w:hAnsi="Arial" w:cs="Arial"/>
            <w:rPrChange w:id="269" w:author="Author" w:date="2016-09-26T13:38:00Z">
              <w:rPr/>
            </w:rPrChange>
          </w:rPr>
          <w:tab/>
          <w:t xml:space="preserve">Luo, P. &amp; Nieh, T. G. Synthesis of ultrafine hydroxyapatite particles by a spray dry method. </w:t>
        </w:r>
        <w:r w:rsidRPr="004A147D">
          <w:rPr>
            <w:rFonts w:ascii="Arial" w:hAnsi="Arial" w:cs="Arial"/>
            <w:i/>
            <w:rPrChange w:id="270" w:author="Author" w:date="2016-09-26T13:38:00Z">
              <w:rPr>
                <w:i/>
              </w:rPr>
            </w:rPrChange>
          </w:rPr>
          <w:t>Mater. Sci. Eng. C.</w:t>
        </w:r>
        <w:r w:rsidRPr="004A147D">
          <w:rPr>
            <w:rFonts w:ascii="Arial" w:hAnsi="Arial" w:cs="Arial"/>
            <w:rPrChange w:id="271" w:author="Author" w:date="2016-09-26T13:38:00Z">
              <w:rPr/>
            </w:rPrChange>
          </w:rPr>
          <w:t xml:space="preserve"> </w:t>
        </w:r>
        <w:r w:rsidRPr="004A147D">
          <w:rPr>
            <w:rFonts w:ascii="Arial" w:hAnsi="Arial" w:cs="Arial"/>
            <w:b/>
            <w:rPrChange w:id="272" w:author="Author" w:date="2016-09-26T13:38:00Z">
              <w:rPr>
                <w:b/>
              </w:rPr>
            </w:rPrChange>
          </w:rPr>
          <w:t>3</w:t>
        </w:r>
        <w:r w:rsidRPr="004A147D">
          <w:rPr>
            <w:rFonts w:ascii="Arial" w:hAnsi="Arial" w:cs="Arial"/>
            <w:rPrChange w:id="273" w:author="Author" w:date="2016-09-26T13:38:00Z">
              <w:rPr/>
            </w:rPrChange>
          </w:rPr>
          <w:t xml:space="preserve"> (2), 75-78, doi:10.1016/0928-4931(95)00089-5 (1995).</w:t>
        </w:r>
      </w:ins>
    </w:p>
    <w:p w14:paraId="67CBEE73" w14:textId="77777777" w:rsidR="004A147D" w:rsidRPr="004A147D" w:rsidRDefault="004A147D">
      <w:pPr>
        <w:jc w:val="left"/>
        <w:rPr>
          <w:ins w:id="274" w:author="Author" w:date="2016-09-26T13:38:00Z"/>
          <w:rFonts w:ascii="Arial" w:hAnsi="Arial" w:cs="Arial"/>
          <w:rPrChange w:id="275" w:author="Author" w:date="2016-09-26T13:38:00Z">
            <w:rPr>
              <w:ins w:id="276" w:author="Author" w:date="2016-09-26T13:38:00Z"/>
            </w:rPr>
          </w:rPrChange>
        </w:rPr>
        <w:pPrChange w:id="277" w:author="Author" w:date="2016-09-26T13:39:00Z">
          <w:pPr/>
        </w:pPrChange>
      </w:pPr>
      <w:ins w:id="278" w:author="Author" w:date="2016-09-26T13:38:00Z">
        <w:r w:rsidRPr="004A147D">
          <w:rPr>
            <w:rFonts w:ascii="Arial" w:hAnsi="Arial" w:cs="Arial"/>
            <w:rPrChange w:id="279" w:author="Author" w:date="2016-09-26T13:38:00Z">
              <w:rPr/>
            </w:rPrChange>
          </w:rPr>
          <w:t>8</w:t>
        </w:r>
        <w:r w:rsidRPr="004A147D">
          <w:rPr>
            <w:rFonts w:ascii="Arial" w:hAnsi="Arial" w:cs="Arial"/>
            <w:rPrChange w:id="280" w:author="Author" w:date="2016-09-26T13:38:00Z">
              <w:rPr/>
            </w:rPrChange>
          </w:rPr>
          <w:tab/>
          <w:t xml:space="preserve">Wang, F., Li, M. S., Lu, Y. P. &amp; Qi, Y. X. A simple sol-gel technique for preparing hydroxyapatite nanopowders. </w:t>
        </w:r>
        <w:r w:rsidRPr="004A147D">
          <w:rPr>
            <w:rFonts w:ascii="Arial" w:hAnsi="Arial" w:cs="Arial"/>
            <w:i/>
            <w:rPrChange w:id="281" w:author="Author" w:date="2016-09-26T13:38:00Z">
              <w:rPr>
                <w:i/>
              </w:rPr>
            </w:rPrChange>
          </w:rPr>
          <w:t>Mater. Lett</w:t>
        </w:r>
        <w:r w:rsidRPr="004A147D">
          <w:rPr>
            <w:rFonts w:ascii="Arial" w:hAnsi="Arial" w:cs="Arial"/>
            <w:rPrChange w:id="282" w:author="Author" w:date="2016-09-26T13:38:00Z">
              <w:rPr/>
            </w:rPrChange>
          </w:rPr>
          <w:t xml:space="preserve">. </w:t>
        </w:r>
        <w:r w:rsidRPr="004A147D">
          <w:rPr>
            <w:rFonts w:ascii="Arial" w:hAnsi="Arial" w:cs="Arial"/>
            <w:b/>
            <w:rPrChange w:id="283" w:author="Author" w:date="2016-09-26T13:38:00Z">
              <w:rPr>
                <w:b/>
              </w:rPr>
            </w:rPrChange>
          </w:rPr>
          <w:t>59</w:t>
        </w:r>
        <w:r w:rsidRPr="004A147D">
          <w:rPr>
            <w:rFonts w:ascii="Arial" w:hAnsi="Arial" w:cs="Arial"/>
            <w:rPrChange w:id="284" w:author="Author" w:date="2016-09-26T13:38:00Z">
              <w:rPr/>
            </w:rPrChange>
          </w:rPr>
          <w:t xml:space="preserve"> (8-9), 916-919, doi:10.1016/j.matlet.2004.08.041 (2005).</w:t>
        </w:r>
      </w:ins>
    </w:p>
    <w:p w14:paraId="1587AE89" w14:textId="77777777" w:rsidR="004A147D" w:rsidRPr="004A147D" w:rsidRDefault="004A147D">
      <w:pPr>
        <w:jc w:val="left"/>
        <w:rPr>
          <w:ins w:id="285" w:author="Author" w:date="2016-09-26T13:38:00Z"/>
          <w:rFonts w:ascii="Arial" w:hAnsi="Arial" w:cs="Arial"/>
          <w:rPrChange w:id="286" w:author="Author" w:date="2016-09-26T13:38:00Z">
            <w:rPr>
              <w:ins w:id="287" w:author="Author" w:date="2016-09-26T13:38:00Z"/>
            </w:rPr>
          </w:rPrChange>
        </w:rPr>
        <w:pPrChange w:id="288" w:author="Author" w:date="2016-09-26T13:39:00Z">
          <w:pPr/>
        </w:pPrChange>
      </w:pPr>
      <w:ins w:id="289" w:author="Author" w:date="2016-09-26T13:38:00Z">
        <w:r w:rsidRPr="004A147D">
          <w:rPr>
            <w:rFonts w:ascii="Arial" w:hAnsi="Arial" w:cs="Arial"/>
            <w:rPrChange w:id="290" w:author="Author" w:date="2016-09-26T13:38:00Z">
              <w:rPr/>
            </w:rPrChange>
          </w:rPr>
          <w:t>9</w:t>
        </w:r>
        <w:r w:rsidRPr="004A147D">
          <w:rPr>
            <w:rFonts w:ascii="Arial" w:hAnsi="Arial" w:cs="Arial"/>
            <w:rPrChange w:id="291" w:author="Author" w:date="2016-09-26T13:38:00Z">
              <w:rPr/>
            </w:rPrChange>
          </w:rPr>
          <w:tab/>
          <w:t xml:space="preserve">Cai, Y. et al. Role of hydroxyapatite nanoparticle size in bone cell proliferation. </w:t>
        </w:r>
        <w:r w:rsidRPr="004A147D">
          <w:rPr>
            <w:rFonts w:ascii="Arial" w:hAnsi="Arial" w:cs="Arial"/>
            <w:i/>
            <w:rPrChange w:id="292" w:author="Author" w:date="2016-09-26T13:38:00Z">
              <w:rPr>
                <w:i/>
              </w:rPr>
            </w:rPrChange>
          </w:rPr>
          <w:t>J. Mater. Chem.</w:t>
        </w:r>
        <w:r w:rsidRPr="004A147D">
          <w:rPr>
            <w:rFonts w:ascii="Arial" w:hAnsi="Arial" w:cs="Arial"/>
            <w:rPrChange w:id="293" w:author="Author" w:date="2016-09-26T13:38:00Z">
              <w:rPr/>
            </w:rPrChange>
          </w:rPr>
          <w:t xml:space="preserve"> </w:t>
        </w:r>
        <w:r w:rsidRPr="004A147D">
          <w:rPr>
            <w:rFonts w:ascii="Arial" w:hAnsi="Arial" w:cs="Arial"/>
            <w:b/>
            <w:rPrChange w:id="294" w:author="Author" w:date="2016-09-26T13:38:00Z">
              <w:rPr>
                <w:b/>
              </w:rPr>
            </w:rPrChange>
          </w:rPr>
          <w:t>17</w:t>
        </w:r>
        <w:r w:rsidRPr="004A147D">
          <w:rPr>
            <w:rFonts w:ascii="Arial" w:hAnsi="Arial" w:cs="Arial"/>
            <w:rPrChange w:id="295" w:author="Author" w:date="2016-09-26T13:38:00Z">
              <w:rPr/>
            </w:rPrChange>
          </w:rPr>
          <w:t xml:space="preserve"> (36), 3780-3787, doi:10.1039/b705129h (2007).</w:t>
        </w:r>
      </w:ins>
    </w:p>
    <w:p w14:paraId="113F81CF" w14:textId="77777777" w:rsidR="004A147D" w:rsidRPr="004A147D" w:rsidRDefault="004A147D">
      <w:pPr>
        <w:jc w:val="left"/>
        <w:rPr>
          <w:ins w:id="296" w:author="Author" w:date="2016-09-26T13:38:00Z"/>
          <w:rFonts w:ascii="Arial" w:hAnsi="Arial" w:cs="Arial"/>
          <w:rPrChange w:id="297" w:author="Author" w:date="2016-09-26T13:38:00Z">
            <w:rPr>
              <w:ins w:id="298" w:author="Author" w:date="2016-09-26T13:38:00Z"/>
            </w:rPr>
          </w:rPrChange>
        </w:rPr>
        <w:pPrChange w:id="299" w:author="Author" w:date="2016-09-26T13:39:00Z">
          <w:pPr/>
        </w:pPrChange>
      </w:pPr>
      <w:ins w:id="300" w:author="Author" w:date="2016-09-26T13:38:00Z">
        <w:r w:rsidRPr="004A147D">
          <w:rPr>
            <w:rFonts w:ascii="Arial" w:hAnsi="Arial" w:cs="Arial"/>
            <w:rPrChange w:id="301" w:author="Author" w:date="2016-09-26T13:38:00Z">
              <w:rPr/>
            </w:rPrChange>
          </w:rPr>
          <w:t>10</w:t>
        </w:r>
        <w:r w:rsidRPr="004A147D">
          <w:rPr>
            <w:rFonts w:ascii="Arial" w:hAnsi="Arial" w:cs="Arial"/>
            <w:rPrChange w:id="302" w:author="Author" w:date="2016-09-26T13:38:00Z">
              <w:rPr/>
            </w:rPrChange>
          </w:rPr>
          <w:tab/>
          <w:t xml:space="preserve">Catros, S. et al. Physico-chemical and biological properties of a nano-hydroxyapatite powder synthesized at room temperature. </w:t>
        </w:r>
        <w:r w:rsidRPr="004A147D">
          <w:rPr>
            <w:rFonts w:ascii="Arial" w:hAnsi="Arial" w:cs="Arial"/>
            <w:i/>
            <w:rPrChange w:id="303" w:author="Author" w:date="2016-09-26T13:38:00Z">
              <w:rPr>
                <w:i/>
              </w:rPr>
            </w:rPrChange>
          </w:rPr>
          <w:t>IRBM.</w:t>
        </w:r>
        <w:r w:rsidRPr="004A147D">
          <w:rPr>
            <w:rFonts w:ascii="Arial" w:hAnsi="Arial" w:cs="Arial"/>
            <w:rPrChange w:id="304" w:author="Author" w:date="2016-09-26T13:38:00Z">
              <w:rPr/>
            </w:rPrChange>
          </w:rPr>
          <w:t xml:space="preserve"> </w:t>
        </w:r>
        <w:r w:rsidRPr="004A147D">
          <w:rPr>
            <w:rFonts w:ascii="Arial" w:hAnsi="Arial" w:cs="Arial"/>
            <w:b/>
            <w:rPrChange w:id="305" w:author="Author" w:date="2016-09-26T13:38:00Z">
              <w:rPr>
                <w:b/>
              </w:rPr>
            </w:rPrChange>
          </w:rPr>
          <w:t>31</w:t>
        </w:r>
        <w:r w:rsidRPr="004A147D">
          <w:rPr>
            <w:rFonts w:ascii="Arial" w:hAnsi="Arial" w:cs="Arial"/>
            <w:rPrChange w:id="306" w:author="Author" w:date="2016-09-26T13:38:00Z">
              <w:rPr/>
            </w:rPrChange>
          </w:rPr>
          <w:t xml:space="preserve"> (4), 226-233, doi:10.1016/j.irbm.2010.04.002 (2010).</w:t>
        </w:r>
      </w:ins>
    </w:p>
    <w:p w14:paraId="4C6392FA" w14:textId="77777777" w:rsidR="004A147D" w:rsidRPr="004A147D" w:rsidRDefault="004A147D">
      <w:pPr>
        <w:jc w:val="left"/>
        <w:rPr>
          <w:ins w:id="307" w:author="Author" w:date="2016-09-26T13:38:00Z"/>
          <w:rFonts w:ascii="Arial" w:hAnsi="Arial" w:cs="Arial"/>
          <w:rPrChange w:id="308" w:author="Author" w:date="2016-09-26T13:38:00Z">
            <w:rPr>
              <w:ins w:id="309" w:author="Author" w:date="2016-09-26T13:38:00Z"/>
            </w:rPr>
          </w:rPrChange>
        </w:rPr>
        <w:pPrChange w:id="310" w:author="Author" w:date="2016-09-26T13:39:00Z">
          <w:pPr/>
        </w:pPrChange>
      </w:pPr>
      <w:ins w:id="311" w:author="Author" w:date="2016-09-26T13:38:00Z">
        <w:r w:rsidRPr="004A147D">
          <w:rPr>
            <w:rFonts w:ascii="Arial" w:hAnsi="Arial" w:cs="Arial"/>
            <w:rPrChange w:id="312" w:author="Author" w:date="2016-09-26T13:38:00Z">
              <w:rPr/>
            </w:rPrChange>
          </w:rPr>
          <w:t>11</w:t>
        </w:r>
        <w:r w:rsidRPr="004A147D">
          <w:rPr>
            <w:rFonts w:ascii="Arial" w:hAnsi="Arial" w:cs="Arial"/>
            <w:rPrChange w:id="313" w:author="Author" w:date="2016-09-26T13:38:00Z">
              <w:rPr/>
            </w:rPrChange>
          </w:rPr>
          <w:tab/>
          <w:t xml:space="preserve">Kumar, R., Prakash, K. H., Cheang, P. &amp; Khor, K. A. Temperature driven morphological changes of chemically precipitated hydroxyapatite nanoparticles. </w:t>
        </w:r>
        <w:r w:rsidRPr="004A147D">
          <w:rPr>
            <w:rFonts w:ascii="Arial" w:hAnsi="Arial" w:cs="Arial"/>
            <w:i/>
            <w:rPrChange w:id="314" w:author="Author" w:date="2016-09-26T13:38:00Z">
              <w:rPr>
                <w:i/>
              </w:rPr>
            </w:rPrChange>
          </w:rPr>
          <w:t>Langmuir.</w:t>
        </w:r>
        <w:r w:rsidRPr="004A147D">
          <w:rPr>
            <w:rFonts w:ascii="Arial" w:hAnsi="Arial" w:cs="Arial"/>
            <w:rPrChange w:id="315" w:author="Author" w:date="2016-09-26T13:38:00Z">
              <w:rPr/>
            </w:rPrChange>
          </w:rPr>
          <w:t xml:space="preserve"> </w:t>
        </w:r>
        <w:r w:rsidRPr="004A147D">
          <w:rPr>
            <w:rFonts w:ascii="Arial" w:hAnsi="Arial" w:cs="Arial"/>
            <w:b/>
            <w:rPrChange w:id="316" w:author="Author" w:date="2016-09-26T13:38:00Z">
              <w:rPr>
                <w:b/>
              </w:rPr>
            </w:rPrChange>
          </w:rPr>
          <w:t>20</w:t>
        </w:r>
        <w:r w:rsidRPr="004A147D">
          <w:rPr>
            <w:rFonts w:ascii="Arial" w:hAnsi="Arial" w:cs="Arial"/>
            <w:rPrChange w:id="317" w:author="Author" w:date="2016-09-26T13:38:00Z">
              <w:rPr/>
            </w:rPrChange>
          </w:rPr>
          <w:t xml:space="preserve"> (13), 5196-5200, doi:10.1021/la049304f (2004).</w:t>
        </w:r>
      </w:ins>
    </w:p>
    <w:p w14:paraId="230A642D" w14:textId="77777777" w:rsidR="004A147D" w:rsidRPr="004A147D" w:rsidRDefault="004A147D">
      <w:pPr>
        <w:jc w:val="left"/>
        <w:rPr>
          <w:ins w:id="318" w:author="Author" w:date="2016-09-26T13:38:00Z"/>
          <w:rFonts w:ascii="Arial" w:hAnsi="Arial" w:cs="Arial"/>
          <w:rPrChange w:id="319" w:author="Author" w:date="2016-09-26T13:38:00Z">
            <w:rPr>
              <w:ins w:id="320" w:author="Author" w:date="2016-09-26T13:38:00Z"/>
            </w:rPr>
          </w:rPrChange>
        </w:rPr>
        <w:pPrChange w:id="321" w:author="Author" w:date="2016-09-26T13:39:00Z">
          <w:pPr/>
        </w:pPrChange>
      </w:pPr>
      <w:ins w:id="322" w:author="Author" w:date="2016-09-26T13:38:00Z">
        <w:r w:rsidRPr="004A147D">
          <w:rPr>
            <w:rFonts w:ascii="Arial" w:hAnsi="Arial" w:cs="Arial"/>
            <w:rPrChange w:id="323" w:author="Author" w:date="2016-09-26T13:38:00Z">
              <w:rPr/>
            </w:rPrChange>
          </w:rPr>
          <w:t>12</w:t>
        </w:r>
        <w:r w:rsidRPr="004A147D">
          <w:rPr>
            <w:rFonts w:ascii="Arial" w:hAnsi="Arial" w:cs="Arial"/>
            <w:rPrChange w:id="324" w:author="Author" w:date="2016-09-26T13:38:00Z">
              <w:rPr/>
            </w:rPrChange>
          </w:rPr>
          <w:tab/>
          <w:t xml:space="preserve">Liu, H., Yazici, H., Ergun, C., Webster, T. J. &amp; Bermek, H. An in vitro evaluation of the Ca/P ratio for the cytocompatibility of nano-to-micron particulate calcium phosphates for bone regeneration. </w:t>
        </w:r>
        <w:r w:rsidRPr="004A147D">
          <w:rPr>
            <w:rFonts w:ascii="Arial" w:hAnsi="Arial" w:cs="Arial"/>
            <w:i/>
            <w:rPrChange w:id="325" w:author="Author" w:date="2016-09-26T13:38:00Z">
              <w:rPr>
                <w:i/>
              </w:rPr>
            </w:rPrChange>
          </w:rPr>
          <w:t>Acta. Biomater.</w:t>
        </w:r>
        <w:r w:rsidRPr="004A147D">
          <w:rPr>
            <w:rFonts w:ascii="Arial" w:hAnsi="Arial" w:cs="Arial"/>
            <w:rPrChange w:id="326" w:author="Author" w:date="2016-09-26T13:38:00Z">
              <w:rPr/>
            </w:rPrChange>
          </w:rPr>
          <w:t xml:space="preserve"> </w:t>
        </w:r>
        <w:r w:rsidRPr="004A147D">
          <w:rPr>
            <w:rFonts w:ascii="Arial" w:hAnsi="Arial" w:cs="Arial"/>
            <w:b/>
            <w:rPrChange w:id="327" w:author="Author" w:date="2016-09-26T13:38:00Z">
              <w:rPr>
                <w:b/>
              </w:rPr>
            </w:rPrChange>
          </w:rPr>
          <w:t>4</w:t>
        </w:r>
        <w:r w:rsidRPr="004A147D">
          <w:rPr>
            <w:rFonts w:ascii="Arial" w:hAnsi="Arial" w:cs="Arial"/>
            <w:rPrChange w:id="328" w:author="Author" w:date="2016-09-26T13:38:00Z">
              <w:rPr/>
            </w:rPrChange>
          </w:rPr>
          <w:t xml:space="preserve"> (5), 1472-1479, doi:10.1016/j.actbio.2008.02.025 (2008).</w:t>
        </w:r>
      </w:ins>
    </w:p>
    <w:p w14:paraId="60B1E6A4" w14:textId="77777777" w:rsidR="004A147D" w:rsidRPr="004A147D" w:rsidRDefault="004A147D">
      <w:pPr>
        <w:jc w:val="left"/>
        <w:rPr>
          <w:ins w:id="329" w:author="Author" w:date="2016-09-26T13:38:00Z"/>
          <w:rFonts w:ascii="Arial" w:hAnsi="Arial" w:cs="Arial"/>
          <w:rPrChange w:id="330" w:author="Author" w:date="2016-09-26T13:38:00Z">
            <w:rPr>
              <w:ins w:id="331" w:author="Author" w:date="2016-09-26T13:38:00Z"/>
            </w:rPr>
          </w:rPrChange>
        </w:rPr>
        <w:pPrChange w:id="332" w:author="Author" w:date="2016-09-26T13:39:00Z">
          <w:pPr/>
        </w:pPrChange>
      </w:pPr>
      <w:ins w:id="333" w:author="Author" w:date="2016-09-26T13:38:00Z">
        <w:r w:rsidRPr="004A147D">
          <w:rPr>
            <w:rFonts w:ascii="Arial" w:hAnsi="Arial" w:cs="Arial"/>
            <w:rPrChange w:id="334" w:author="Author" w:date="2016-09-26T13:38:00Z">
              <w:rPr/>
            </w:rPrChange>
          </w:rPr>
          <w:t>13</w:t>
        </w:r>
        <w:r w:rsidRPr="004A147D">
          <w:rPr>
            <w:rFonts w:ascii="Arial" w:hAnsi="Arial" w:cs="Arial"/>
            <w:rPrChange w:id="335" w:author="Author" w:date="2016-09-26T13:38:00Z">
              <w:rPr/>
            </w:rPrChange>
          </w:rPr>
          <w:tab/>
          <w:t xml:space="preserve">Prakash, K. H., Kumar, R., Ooi, C. P., Cheang, P. &amp; Khor, K. A. Apparent solubility of hydroxyapatite in aqueous medium and its influence on the morphology of nanocrystallites with precipitation temperature. </w:t>
        </w:r>
        <w:r w:rsidRPr="004A147D">
          <w:rPr>
            <w:rFonts w:ascii="Arial" w:hAnsi="Arial" w:cs="Arial"/>
            <w:i/>
            <w:rPrChange w:id="336" w:author="Author" w:date="2016-09-26T13:38:00Z">
              <w:rPr>
                <w:i/>
              </w:rPr>
            </w:rPrChange>
          </w:rPr>
          <w:t>Langmuir.</w:t>
        </w:r>
        <w:r w:rsidRPr="004A147D">
          <w:rPr>
            <w:rFonts w:ascii="Arial" w:hAnsi="Arial" w:cs="Arial"/>
            <w:rPrChange w:id="337" w:author="Author" w:date="2016-09-26T13:38:00Z">
              <w:rPr/>
            </w:rPrChange>
          </w:rPr>
          <w:t xml:space="preserve"> </w:t>
        </w:r>
        <w:r w:rsidRPr="004A147D">
          <w:rPr>
            <w:rFonts w:ascii="Arial" w:hAnsi="Arial" w:cs="Arial"/>
            <w:b/>
            <w:rPrChange w:id="338" w:author="Author" w:date="2016-09-26T13:38:00Z">
              <w:rPr>
                <w:b/>
              </w:rPr>
            </w:rPrChange>
          </w:rPr>
          <w:t>22</w:t>
        </w:r>
        <w:r w:rsidRPr="004A147D">
          <w:rPr>
            <w:rFonts w:ascii="Arial" w:hAnsi="Arial" w:cs="Arial"/>
            <w:rPrChange w:id="339" w:author="Author" w:date="2016-09-26T13:38:00Z">
              <w:rPr/>
            </w:rPrChange>
          </w:rPr>
          <w:t xml:space="preserve"> (26), 11002-11008, doi:10.1021/la0621665 (2006).</w:t>
        </w:r>
      </w:ins>
    </w:p>
    <w:p w14:paraId="23EA08AE" w14:textId="77777777" w:rsidR="004A147D" w:rsidRPr="004A147D" w:rsidRDefault="004A147D">
      <w:pPr>
        <w:jc w:val="left"/>
        <w:rPr>
          <w:ins w:id="340" w:author="Author" w:date="2016-09-26T13:38:00Z"/>
          <w:rFonts w:ascii="Arial" w:hAnsi="Arial" w:cs="Arial"/>
          <w:rPrChange w:id="341" w:author="Author" w:date="2016-09-26T13:38:00Z">
            <w:rPr>
              <w:ins w:id="342" w:author="Author" w:date="2016-09-26T13:38:00Z"/>
            </w:rPr>
          </w:rPrChange>
        </w:rPr>
        <w:pPrChange w:id="343" w:author="Author" w:date="2016-09-26T13:39:00Z">
          <w:pPr/>
        </w:pPrChange>
      </w:pPr>
      <w:ins w:id="344" w:author="Author" w:date="2016-09-26T13:38:00Z">
        <w:r w:rsidRPr="004A147D">
          <w:rPr>
            <w:rFonts w:ascii="Arial" w:hAnsi="Arial" w:cs="Arial"/>
            <w:rPrChange w:id="345" w:author="Author" w:date="2016-09-26T13:38:00Z">
              <w:rPr/>
            </w:rPrChange>
          </w:rPr>
          <w:t>14</w:t>
        </w:r>
        <w:r w:rsidRPr="004A147D">
          <w:rPr>
            <w:rFonts w:ascii="Arial" w:hAnsi="Arial" w:cs="Arial"/>
            <w:rPrChange w:id="346" w:author="Author" w:date="2016-09-26T13:38:00Z">
              <w:rPr/>
            </w:rPrChange>
          </w:rPr>
          <w:tab/>
          <w:t xml:space="preserve">Bianco, A., Cacciotti, I., Lombardi, M., Montanaro, L. &amp; Gusmano, G. Thermal stability and sintering behaviour of hydroxyapatite nanopowders. </w:t>
        </w:r>
        <w:r w:rsidRPr="004A147D">
          <w:rPr>
            <w:rFonts w:ascii="Arial" w:hAnsi="Arial" w:cs="Arial"/>
            <w:i/>
            <w:rPrChange w:id="347" w:author="Author" w:date="2016-09-26T13:38:00Z">
              <w:rPr>
                <w:i/>
              </w:rPr>
            </w:rPrChange>
          </w:rPr>
          <w:t>J. Therm. Anal. Calorim.</w:t>
        </w:r>
        <w:r w:rsidRPr="004A147D">
          <w:rPr>
            <w:rFonts w:ascii="Arial" w:hAnsi="Arial" w:cs="Arial"/>
            <w:rPrChange w:id="348" w:author="Author" w:date="2016-09-26T13:38:00Z">
              <w:rPr/>
            </w:rPrChange>
          </w:rPr>
          <w:t xml:space="preserve"> </w:t>
        </w:r>
        <w:r w:rsidRPr="004A147D">
          <w:rPr>
            <w:rFonts w:ascii="Arial" w:hAnsi="Arial" w:cs="Arial"/>
            <w:b/>
            <w:rPrChange w:id="349" w:author="Author" w:date="2016-09-26T13:38:00Z">
              <w:rPr>
                <w:b/>
              </w:rPr>
            </w:rPrChange>
          </w:rPr>
          <w:t>88</w:t>
        </w:r>
        <w:r w:rsidRPr="004A147D">
          <w:rPr>
            <w:rFonts w:ascii="Arial" w:hAnsi="Arial" w:cs="Arial"/>
            <w:rPrChange w:id="350" w:author="Author" w:date="2016-09-26T13:38:00Z">
              <w:rPr/>
            </w:rPrChange>
          </w:rPr>
          <w:t xml:space="preserve"> (1), 237-243, doi:10.1007/s10973-006-8011-6 (2007).</w:t>
        </w:r>
      </w:ins>
    </w:p>
    <w:p w14:paraId="645BD2A6" w14:textId="77777777" w:rsidR="004A147D" w:rsidRPr="004A147D" w:rsidRDefault="004A147D">
      <w:pPr>
        <w:jc w:val="left"/>
        <w:rPr>
          <w:ins w:id="351" w:author="Author" w:date="2016-09-26T13:38:00Z"/>
          <w:rFonts w:ascii="Arial" w:hAnsi="Arial" w:cs="Arial"/>
          <w:rPrChange w:id="352" w:author="Author" w:date="2016-09-26T13:38:00Z">
            <w:rPr>
              <w:ins w:id="353" w:author="Author" w:date="2016-09-26T13:38:00Z"/>
            </w:rPr>
          </w:rPrChange>
        </w:rPr>
        <w:pPrChange w:id="354" w:author="Author" w:date="2016-09-26T13:39:00Z">
          <w:pPr/>
        </w:pPrChange>
      </w:pPr>
      <w:ins w:id="355" w:author="Author" w:date="2016-09-26T13:38:00Z">
        <w:r w:rsidRPr="004A147D">
          <w:rPr>
            <w:rFonts w:ascii="Arial" w:hAnsi="Arial" w:cs="Arial"/>
            <w:rPrChange w:id="356" w:author="Author" w:date="2016-09-26T13:38:00Z">
              <w:rPr/>
            </w:rPrChange>
          </w:rPr>
          <w:t>15</w:t>
        </w:r>
        <w:r w:rsidRPr="004A147D">
          <w:rPr>
            <w:rFonts w:ascii="Arial" w:hAnsi="Arial" w:cs="Arial"/>
            <w:rPrChange w:id="357" w:author="Author" w:date="2016-09-26T13:38:00Z">
              <w:rPr/>
            </w:rPrChange>
          </w:rPr>
          <w:tab/>
          <w:t>Brito Lopes, J. C. et al. Production method for calcium phosphate nano-particles with high purity and their use. WO2008/007992A2 (2008).</w:t>
        </w:r>
      </w:ins>
    </w:p>
    <w:p w14:paraId="31AD2989" w14:textId="77777777" w:rsidR="004A147D" w:rsidRPr="004A147D" w:rsidRDefault="004A147D">
      <w:pPr>
        <w:jc w:val="left"/>
        <w:rPr>
          <w:ins w:id="358" w:author="Author" w:date="2016-09-26T13:38:00Z"/>
          <w:rFonts w:ascii="Arial" w:hAnsi="Arial" w:cs="Arial"/>
          <w:rPrChange w:id="359" w:author="Author" w:date="2016-09-26T13:38:00Z">
            <w:rPr>
              <w:ins w:id="360" w:author="Author" w:date="2016-09-26T13:38:00Z"/>
            </w:rPr>
          </w:rPrChange>
        </w:rPr>
        <w:pPrChange w:id="361" w:author="Author" w:date="2016-09-26T13:39:00Z">
          <w:pPr/>
        </w:pPrChange>
      </w:pPr>
      <w:ins w:id="362" w:author="Author" w:date="2016-09-26T13:38:00Z">
        <w:r w:rsidRPr="004A147D">
          <w:rPr>
            <w:rFonts w:ascii="Arial" w:hAnsi="Arial" w:cs="Arial"/>
            <w:rPrChange w:id="363" w:author="Author" w:date="2016-09-26T13:38:00Z">
              <w:rPr/>
            </w:rPrChange>
          </w:rPr>
          <w:t>16</w:t>
        </w:r>
        <w:r w:rsidRPr="004A147D">
          <w:rPr>
            <w:rFonts w:ascii="Arial" w:hAnsi="Arial" w:cs="Arial"/>
            <w:rPrChange w:id="364" w:author="Author" w:date="2016-09-26T13:38:00Z">
              <w:rPr/>
            </w:rPrChange>
          </w:rPr>
          <w:tab/>
          <w:t xml:space="preserve">Gentile, P., Wilcock, C. J., Miller, C. A., Moorehead, R. &amp; Hatton, P. V. Process optimisation to control the physico-chemical characteristics of biomimetic nanoscale hydroxyapatites prepared using wet chemical precipitation. </w:t>
        </w:r>
        <w:r w:rsidRPr="004A147D">
          <w:rPr>
            <w:rFonts w:ascii="Arial" w:hAnsi="Arial" w:cs="Arial"/>
            <w:i/>
            <w:rPrChange w:id="365" w:author="Author" w:date="2016-09-26T13:38:00Z">
              <w:rPr>
                <w:i/>
              </w:rPr>
            </w:rPrChange>
          </w:rPr>
          <w:t>Materials.</w:t>
        </w:r>
        <w:r w:rsidRPr="004A147D">
          <w:rPr>
            <w:rFonts w:ascii="Arial" w:hAnsi="Arial" w:cs="Arial"/>
            <w:rPrChange w:id="366" w:author="Author" w:date="2016-09-26T13:38:00Z">
              <w:rPr/>
            </w:rPrChange>
          </w:rPr>
          <w:t xml:space="preserve"> </w:t>
        </w:r>
        <w:r w:rsidRPr="004A147D">
          <w:rPr>
            <w:rFonts w:ascii="Arial" w:hAnsi="Arial" w:cs="Arial"/>
            <w:b/>
            <w:rPrChange w:id="367" w:author="Author" w:date="2016-09-26T13:38:00Z">
              <w:rPr>
                <w:b/>
              </w:rPr>
            </w:rPrChange>
          </w:rPr>
          <w:t>8</w:t>
        </w:r>
        <w:r w:rsidRPr="004A147D">
          <w:rPr>
            <w:rFonts w:ascii="Arial" w:hAnsi="Arial" w:cs="Arial"/>
            <w:rPrChange w:id="368" w:author="Author" w:date="2016-09-26T13:38:00Z">
              <w:rPr/>
            </w:rPrChange>
          </w:rPr>
          <w:t xml:space="preserve"> (5), 2297-2310 </w:t>
        </w:r>
        <w:r w:rsidRPr="004A147D">
          <w:rPr>
            <w:rFonts w:ascii="Arial" w:hAnsi="Arial" w:cs="Arial"/>
            <w:rPrChange w:id="369" w:author="Author" w:date="2016-09-26T13:38:00Z">
              <w:rPr/>
            </w:rPrChange>
          </w:rPr>
          <w:lastRenderedPageBreak/>
          <w:t>(2015).</w:t>
        </w:r>
      </w:ins>
    </w:p>
    <w:p w14:paraId="5B1F3094" w14:textId="77777777" w:rsidR="004A147D" w:rsidRPr="004A147D" w:rsidRDefault="004A147D">
      <w:pPr>
        <w:jc w:val="left"/>
        <w:rPr>
          <w:ins w:id="370" w:author="Author" w:date="2016-09-26T13:38:00Z"/>
          <w:rFonts w:ascii="Arial" w:hAnsi="Arial" w:cs="Arial"/>
          <w:rPrChange w:id="371" w:author="Author" w:date="2016-09-26T13:38:00Z">
            <w:rPr>
              <w:ins w:id="372" w:author="Author" w:date="2016-09-26T13:38:00Z"/>
            </w:rPr>
          </w:rPrChange>
        </w:rPr>
        <w:pPrChange w:id="373" w:author="Author" w:date="2016-09-26T13:39:00Z">
          <w:pPr/>
        </w:pPrChange>
      </w:pPr>
      <w:ins w:id="374" w:author="Author" w:date="2016-09-26T13:38:00Z">
        <w:r w:rsidRPr="004A147D">
          <w:rPr>
            <w:rFonts w:ascii="Arial" w:hAnsi="Arial" w:cs="Arial"/>
            <w:rPrChange w:id="375" w:author="Author" w:date="2016-09-26T13:38:00Z">
              <w:rPr/>
            </w:rPrChange>
          </w:rPr>
          <w:t>17</w:t>
        </w:r>
        <w:r w:rsidRPr="004A147D">
          <w:rPr>
            <w:rFonts w:ascii="Arial" w:hAnsi="Arial" w:cs="Arial"/>
            <w:rPrChange w:id="376" w:author="Author" w:date="2016-09-26T13:38:00Z">
              <w:rPr/>
            </w:rPrChange>
          </w:rPr>
          <w:tab/>
          <w:t xml:space="preserve">Gibson, I. R. &amp; Bonfield, W. Novel synthesis and characterization of an AB-type carbonate-substituted hydroxyapatite. </w:t>
        </w:r>
        <w:r w:rsidRPr="004A147D">
          <w:rPr>
            <w:rFonts w:ascii="Arial" w:hAnsi="Arial" w:cs="Arial"/>
            <w:i/>
            <w:rPrChange w:id="377" w:author="Author" w:date="2016-09-26T13:38:00Z">
              <w:rPr>
                <w:i/>
              </w:rPr>
            </w:rPrChange>
          </w:rPr>
          <w:t>J. Biomed. Mater. Res</w:t>
        </w:r>
        <w:r w:rsidRPr="004A147D">
          <w:rPr>
            <w:rFonts w:ascii="Arial" w:hAnsi="Arial" w:cs="Arial"/>
            <w:rPrChange w:id="378" w:author="Author" w:date="2016-09-26T13:38:00Z">
              <w:rPr/>
            </w:rPrChange>
          </w:rPr>
          <w:t xml:space="preserve">. </w:t>
        </w:r>
        <w:r w:rsidRPr="004A147D">
          <w:rPr>
            <w:rFonts w:ascii="Arial" w:hAnsi="Arial" w:cs="Arial"/>
            <w:b/>
            <w:rPrChange w:id="379" w:author="Author" w:date="2016-09-26T13:38:00Z">
              <w:rPr>
                <w:b/>
              </w:rPr>
            </w:rPrChange>
          </w:rPr>
          <w:t>59</w:t>
        </w:r>
        <w:r w:rsidRPr="004A147D">
          <w:rPr>
            <w:rFonts w:ascii="Arial" w:hAnsi="Arial" w:cs="Arial"/>
            <w:rPrChange w:id="380" w:author="Author" w:date="2016-09-26T13:38:00Z">
              <w:rPr/>
            </w:rPrChange>
          </w:rPr>
          <w:t xml:space="preserve"> (4), 697-708, doi:10.1002/jbm.10044 (2002).</w:t>
        </w:r>
      </w:ins>
    </w:p>
    <w:p w14:paraId="5697865D" w14:textId="77777777" w:rsidR="004A147D" w:rsidRPr="004A147D" w:rsidRDefault="004A147D">
      <w:pPr>
        <w:jc w:val="left"/>
        <w:rPr>
          <w:ins w:id="381" w:author="Author" w:date="2016-09-26T13:38:00Z"/>
          <w:rFonts w:ascii="Arial" w:hAnsi="Arial" w:cs="Arial"/>
          <w:rPrChange w:id="382" w:author="Author" w:date="2016-09-26T13:38:00Z">
            <w:rPr>
              <w:ins w:id="383" w:author="Author" w:date="2016-09-26T13:38:00Z"/>
            </w:rPr>
          </w:rPrChange>
        </w:rPr>
        <w:pPrChange w:id="384" w:author="Author" w:date="2016-09-26T13:39:00Z">
          <w:pPr/>
        </w:pPrChange>
      </w:pPr>
      <w:ins w:id="385" w:author="Author" w:date="2016-09-26T13:38:00Z">
        <w:r w:rsidRPr="004A147D">
          <w:rPr>
            <w:rFonts w:ascii="Arial" w:hAnsi="Arial" w:cs="Arial"/>
            <w:rPrChange w:id="386" w:author="Author" w:date="2016-09-26T13:38:00Z">
              <w:rPr/>
            </w:rPrChange>
          </w:rPr>
          <w:t>18</w:t>
        </w:r>
        <w:r w:rsidRPr="004A147D">
          <w:rPr>
            <w:rFonts w:ascii="Arial" w:hAnsi="Arial" w:cs="Arial"/>
            <w:rPrChange w:id="387" w:author="Author" w:date="2016-09-26T13:38:00Z">
              <w:rPr/>
            </w:rPrChange>
          </w:rPr>
          <w:tab/>
          <w:t xml:space="preserve">Koutsopoulos, S. Synthesis and characterization of hydroxyapatite crystals: a review study on the analytical methods. </w:t>
        </w:r>
        <w:r w:rsidRPr="004A147D">
          <w:rPr>
            <w:rFonts w:ascii="Arial" w:hAnsi="Arial" w:cs="Arial"/>
            <w:i/>
            <w:rPrChange w:id="388" w:author="Author" w:date="2016-09-26T13:38:00Z">
              <w:rPr>
                <w:i/>
              </w:rPr>
            </w:rPrChange>
          </w:rPr>
          <w:t>J. Biomed. Mater. Res.</w:t>
        </w:r>
        <w:r w:rsidRPr="004A147D">
          <w:rPr>
            <w:rFonts w:ascii="Arial" w:hAnsi="Arial" w:cs="Arial"/>
            <w:rPrChange w:id="389" w:author="Author" w:date="2016-09-26T13:38:00Z">
              <w:rPr/>
            </w:rPrChange>
          </w:rPr>
          <w:t xml:space="preserve"> </w:t>
        </w:r>
        <w:r w:rsidRPr="004A147D">
          <w:rPr>
            <w:rFonts w:ascii="Arial" w:hAnsi="Arial" w:cs="Arial"/>
            <w:b/>
            <w:rPrChange w:id="390" w:author="Author" w:date="2016-09-26T13:38:00Z">
              <w:rPr>
                <w:b/>
              </w:rPr>
            </w:rPrChange>
          </w:rPr>
          <w:t>62</w:t>
        </w:r>
        <w:r w:rsidRPr="004A147D">
          <w:rPr>
            <w:rFonts w:ascii="Arial" w:hAnsi="Arial" w:cs="Arial"/>
            <w:rPrChange w:id="391" w:author="Author" w:date="2016-09-26T13:38:00Z">
              <w:rPr/>
            </w:rPrChange>
          </w:rPr>
          <w:t xml:space="preserve"> (4), 600-612, doi:10.1002/jbm.10280 (2002).</w:t>
        </w:r>
      </w:ins>
    </w:p>
    <w:p w14:paraId="0E0A8D82" w14:textId="26F8E8C3" w:rsidR="004A147D" w:rsidRPr="004A147D" w:rsidRDefault="004A147D">
      <w:pPr>
        <w:jc w:val="left"/>
        <w:rPr>
          <w:ins w:id="392" w:author="Author" w:date="2016-09-26T13:38:00Z"/>
          <w:rFonts w:ascii="Arial" w:hAnsi="Arial" w:cs="Arial"/>
          <w:rPrChange w:id="393" w:author="Author" w:date="2016-09-26T13:38:00Z">
            <w:rPr>
              <w:ins w:id="394" w:author="Author" w:date="2016-09-26T13:38:00Z"/>
            </w:rPr>
          </w:rPrChange>
        </w:rPr>
        <w:pPrChange w:id="395" w:author="Author" w:date="2016-09-26T13:39:00Z">
          <w:pPr/>
        </w:pPrChange>
      </w:pPr>
      <w:ins w:id="396" w:author="Author" w:date="2016-09-26T13:38:00Z">
        <w:r w:rsidRPr="004A147D">
          <w:rPr>
            <w:rFonts w:ascii="Arial" w:hAnsi="Arial" w:cs="Arial"/>
            <w:rPrChange w:id="397" w:author="Author" w:date="2016-09-26T13:38:00Z">
              <w:rPr/>
            </w:rPrChange>
          </w:rPr>
          <w:t>19</w:t>
        </w:r>
        <w:r w:rsidRPr="004A147D">
          <w:rPr>
            <w:rFonts w:ascii="Arial" w:hAnsi="Arial" w:cs="Arial"/>
            <w:rPrChange w:id="398" w:author="Author" w:date="2016-09-26T13:38:00Z">
              <w:rPr/>
            </w:rPrChange>
          </w:rPr>
          <w:tab/>
          <w:t xml:space="preserve">Deng, Y., Sun, Y., Chen, X., Zhu, P. &amp; Wei, S. Biomimetic synthesis and biocompatibility evaluation of carbonated apatites template-mediated by heparin. </w:t>
        </w:r>
        <w:r w:rsidRPr="004A147D">
          <w:rPr>
            <w:rFonts w:ascii="Arial" w:hAnsi="Arial" w:cs="Arial"/>
            <w:i/>
            <w:rPrChange w:id="399" w:author="Author" w:date="2016-09-26T13:38:00Z">
              <w:rPr>
                <w:i/>
              </w:rPr>
            </w:rPrChange>
          </w:rPr>
          <w:t>Mater. Sci. Eng. C</w:t>
        </w:r>
      </w:ins>
      <w:ins w:id="400" w:author="Author" w:date="2016-09-26T13:40:00Z">
        <w:r w:rsidR="005421E5">
          <w:rPr>
            <w:rFonts w:ascii="Arial" w:hAnsi="Arial" w:cs="Arial"/>
            <w:i/>
          </w:rPr>
          <w:t>.</w:t>
        </w:r>
      </w:ins>
      <w:ins w:id="401" w:author="Author" w:date="2016-09-26T13:38:00Z">
        <w:r w:rsidRPr="004A147D">
          <w:rPr>
            <w:rFonts w:ascii="Arial" w:hAnsi="Arial" w:cs="Arial"/>
            <w:i/>
            <w:rPrChange w:id="402" w:author="Author" w:date="2016-09-26T13:38:00Z">
              <w:rPr>
                <w:i/>
              </w:rPr>
            </w:rPrChange>
          </w:rPr>
          <w:t>-Mater. Biol. Appl.</w:t>
        </w:r>
        <w:r w:rsidRPr="004A147D">
          <w:rPr>
            <w:rFonts w:ascii="Arial" w:hAnsi="Arial" w:cs="Arial"/>
            <w:rPrChange w:id="403" w:author="Author" w:date="2016-09-26T13:38:00Z">
              <w:rPr/>
            </w:rPrChange>
          </w:rPr>
          <w:t xml:space="preserve"> </w:t>
        </w:r>
        <w:r w:rsidRPr="004A147D">
          <w:rPr>
            <w:rFonts w:ascii="Arial" w:hAnsi="Arial" w:cs="Arial"/>
            <w:b/>
            <w:rPrChange w:id="404" w:author="Author" w:date="2016-09-26T13:38:00Z">
              <w:rPr>
                <w:b/>
              </w:rPr>
            </w:rPrChange>
          </w:rPr>
          <w:t>33</w:t>
        </w:r>
        <w:r w:rsidRPr="004A147D">
          <w:rPr>
            <w:rFonts w:ascii="Arial" w:hAnsi="Arial" w:cs="Arial"/>
            <w:rPrChange w:id="405" w:author="Author" w:date="2016-09-26T13:38:00Z">
              <w:rPr/>
            </w:rPrChange>
          </w:rPr>
          <w:t xml:space="preserve"> (5), 2905-2913, doi:10.1016/j.msec.2013.03.016 (2013).</w:t>
        </w:r>
      </w:ins>
    </w:p>
    <w:p w14:paraId="45E36109" w14:textId="77777777" w:rsidR="004A147D" w:rsidRPr="004A147D" w:rsidRDefault="004A147D">
      <w:pPr>
        <w:jc w:val="left"/>
        <w:rPr>
          <w:ins w:id="406" w:author="Author" w:date="2016-09-26T13:38:00Z"/>
          <w:rFonts w:ascii="Arial" w:hAnsi="Arial" w:cs="Arial"/>
          <w:rPrChange w:id="407" w:author="Author" w:date="2016-09-26T13:38:00Z">
            <w:rPr>
              <w:ins w:id="408" w:author="Author" w:date="2016-09-26T13:38:00Z"/>
            </w:rPr>
          </w:rPrChange>
        </w:rPr>
        <w:pPrChange w:id="409" w:author="Author" w:date="2016-09-26T13:39:00Z">
          <w:pPr/>
        </w:pPrChange>
      </w:pPr>
      <w:ins w:id="410" w:author="Author" w:date="2016-09-26T13:38:00Z">
        <w:r w:rsidRPr="004A147D">
          <w:rPr>
            <w:rFonts w:ascii="Arial" w:hAnsi="Arial" w:cs="Arial"/>
            <w:rPrChange w:id="411" w:author="Author" w:date="2016-09-26T13:38:00Z">
              <w:rPr/>
            </w:rPrChange>
          </w:rPr>
          <w:t>20</w:t>
        </w:r>
        <w:r w:rsidRPr="004A147D">
          <w:rPr>
            <w:rFonts w:ascii="Arial" w:hAnsi="Arial" w:cs="Arial"/>
            <w:rPrChange w:id="412" w:author="Author" w:date="2016-09-26T13:38:00Z">
              <w:rPr/>
            </w:rPrChange>
          </w:rPr>
          <w:tab/>
          <w:t xml:space="preserve">Gibson, I. R., Rehman, I., Best, S. M. &amp; Bonfield, W. Characterization of the transformation from calcium-deficient apatite to beta-tricalcium phosphate. </w:t>
        </w:r>
        <w:r w:rsidRPr="004A147D">
          <w:rPr>
            <w:rFonts w:ascii="Arial" w:hAnsi="Arial" w:cs="Arial"/>
            <w:i/>
            <w:rPrChange w:id="413" w:author="Author" w:date="2016-09-26T13:38:00Z">
              <w:rPr>
                <w:i/>
              </w:rPr>
            </w:rPrChange>
          </w:rPr>
          <w:t>J. Mater. Sci.-Mater. M.</w:t>
        </w:r>
        <w:r w:rsidRPr="004A147D">
          <w:rPr>
            <w:rFonts w:ascii="Arial" w:hAnsi="Arial" w:cs="Arial"/>
            <w:rPrChange w:id="414" w:author="Author" w:date="2016-09-26T13:38:00Z">
              <w:rPr/>
            </w:rPrChange>
          </w:rPr>
          <w:t xml:space="preserve"> </w:t>
        </w:r>
        <w:r w:rsidRPr="004A147D">
          <w:rPr>
            <w:rFonts w:ascii="Arial" w:hAnsi="Arial" w:cs="Arial"/>
            <w:b/>
            <w:rPrChange w:id="415" w:author="Author" w:date="2016-09-26T13:38:00Z">
              <w:rPr>
                <w:b/>
              </w:rPr>
            </w:rPrChange>
          </w:rPr>
          <w:t>11</w:t>
        </w:r>
        <w:r w:rsidRPr="004A147D">
          <w:rPr>
            <w:rFonts w:ascii="Arial" w:hAnsi="Arial" w:cs="Arial"/>
            <w:rPrChange w:id="416" w:author="Author" w:date="2016-09-26T13:38:00Z">
              <w:rPr/>
            </w:rPrChange>
          </w:rPr>
          <w:t xml:space="preserve"> (9), 533-539, doi:10.1023/a:1008961816208 (2000).</w:t>
        </w:r>
      </w:ins>
    </w:p>
    <w:p w14:paraId="3F0E6193" w14:textId="77777777" w:rsidR="004A147D" w:rsidRPr="004A147D" w:rsidRDefault="004A147D">
      <w:pPr>
        <w:jc w:val="left"/>
        <w:rPr>
          <w:ins w:id="417" w:author="Author" w:date="2016-09-26T13:38:00Z"/>
          <w:rFonts w:ascii="Arial" w:hAnsi="Arial" w:cs="Arial"/>
          <w:rPrChange w:id="418" w:author="Author" w:date="2016-09-26T13:38:00Z">
            <w:rPr>
              <w:ins w:id="419" w:author="Author" w:date="2016-09-26T13:38:00Z"/>
            </w:rPr>
          </w:rPrChange>
        </w:rPr>
        <w:pPrChange w:id="420" w:author="Author" w:date="2016-09-26T13:39:00Z">
          <w:pPr/>
        </w:pPrChange>
      </w:pPr>
      <w:ins w:id="421" w:author="Author" w:date="2016-09-26T13:38:00Z">
        <w:r w:rsidRPr="004A147D">
          <w:rPr>
            <w:rFonts w:ascii="Arial" w:hAnsi="Arial" w:cs="Arial"/>
            <w:rPrChange w:id="422" w:author="Author" w:date="2016-09-26T13:38:00Z">
              <w:rPr/>
            </w:rPrChange>
          </w:rPr>
          <w:t>21</w:t>
        </w:r>
        <w:r w:rsidRPr="004A147D">
          <w:rPr>
            <w:rFonts w:ascii="Arial" w:hAnsi="Arial" w:cs="Arial"/>
            <w:rPrChange w:id="423" w:author="Author" w:date="2016-09-26T13:38:00Z">
              <w:rPr/>
            </w:rPrChange>
          </w:rPr>
          <w:tab/>
          <w:t xml:space="preserve">Siddharthan, A., Seshadri, S. K. &amp; Kumar, T. S. S. Microwave accelerated synthesis of nanosized calcium deficient hydroxyapatite. </w:t>
        </w:r>
        <w:r w:rsidRPr="004A147D">
          <w:rPr>
            <w:rFonts w:ascii="Arial" w:hAnsi="Arial" w:cs="Arial"/>
            <w:i/>
            <w:rPrChange w:id="424" w:author="Author" w:date="2016-09-26T13:38:00Z">
              <w:rPr>
                <w:i/>
              </w:rPr>
            </w:rPrChange>
          </w:rPr>
          <w:t>J. Mater. Sci.-Mater. M.</w:t>
        </w:r>
        <w:r w:rsidRPr="004A147D">
          <w:rPr>
            <w:rFonts w:ascii="Arial" w:hAnsi="Arial" w:cs="Arial"/>
            <w:rPrChange w:id="425" w:author="Author" w:date="2016-09-26T13:38:00Z">
              <w:rPr/>
            </w:rPrChange>
          </w:rPr>
          <w:t xml:space="preserve"> </w:t>
        </w:r>
        <w:r w:rsidRPr="004A147D">
          <w:rPr>
            <w:rFonts w:ascii="Arial" w:hAnsi="Arial" w:cs="Arial"/>
            <w:b/>
            <w:rPrChange w:id="426" w:author="Author" w:date="2016-09-26T13:38:00Z">
              <w:rPr>
                <w:b/>
              </w:rPr>
            </w:rPrChange>
          </w:rPr>
          <w:t>15</w:t>
        </w:r>
        <w:r w:rsidRPr="004A147D">
          <w:rPr>
            <w:rFonts w:ascii="Arial" w:hAnsi="Arial" w:cs="Arial"/>
            <w:rPrChange w:id="427" w:author="Author" w:date="2016-09-26T13:38:00Z">
              <w:rPr/>
            </w:rPrChange>
          </w:rPr>
          <w:t xml:space="preserve"> (12), 1279-1284, doi:10.1007/s10856-004-5735-3 (2004).</w:t>
        </w:r>
      </w:ins>
    </w:p>
    <w:p w14:paraId="25C20CEF" w14:textId="77777777" w:rsidR="004A147D" w:rsidRPr="004A147D" w:rsidRDefault="004A147D">
      <w:pPr>
        <w:jc w:val="left"/>
        <w:rPr>
          <w:ins w:id="428" w:author="Author" w:date="2016-09-26T13:38:00Z"/>
          <w:rFonts w:ascii="Arial" w:hAnsi="Arial" w:cs="Arial"/>
          <w:rPrChange w:id="429" w:author="Author" w:date="2016-09-26T13:38:00Z">
            <w:rPr>
              <w:ins w:id="430" w:author="Author" w:date="2016-09-26T13:38:00Z"/>
            </w:rPr>
          </w:rPrChange>
        </w:rPr>
        <w:pPrChange w:id="431" w:author="Author" w:date="2016-09-26T13:39:00Z">
          <w:pPr/>
        </w:pPrChange>
      </w:pPr>
      <w:ins w:id="432" w:author="Author" w:date="2016-09-26T13:38:00Z">
        <w:r w:rsidRPr="004A147D">
          <w:rPr>
            <w:rFonts w:ascii="Arial" w:hAnsi="Arial" w:cs="Arial"/>
            <w:rPrChange w:id="433" w:author="Author" w:date="2016-09-26T13:38:00Z">
              <w:rPr/>
            </w:rPrChange>
          </w:rPr>
          <w:t>22</w:t>
        </w:r>
        <w:r w:rsidRPr="004A147D">
          <w:rPr>
            <w:rFonts w:ascii="Arial" w:hAnsi="Arial" w:cs="Arial"/>
            <w:rPrChange w:id="434" w:author="Author" w:date="2016-09-26T13:38:00Z">
              <w:rPr/>
            </w:rPrChange>
          </w:rPr>
          <w:tab/>
          <w:t xml:space="preserve">Yubao, L., Klein, C., Dewijn, J., Vandemeer, S. &amp; Degroot, K. Shape change and phase-transition of needle-like nonstoichiometric apatite crystals. </w:t>
        </w:r>
        <w:r w:rsidRPr="004A147D">
          <w:rPr>
            <w:rFonts w:ascii="Arial" w:hAnsi="Arial" w:cs="Arial"/>
            <w:i/>
            <w:rPrChange w:id="435" w:author="Author" w:date="2016-09-26T13:38:00Z">
              <w:rPr>
                <w:i/>
              </w:rPr>
            </w:rPrChange>
          </w:rPr>
          <w:t>J. Mater. Sci.-Mater. M.</w:t>
        </w:r>
        <w:r w:rsidRPr="004A147D">
          <w:rPr>
            <w:rFonts w:ascii="Arial" w:hAnsi="Arial" w:cs="Arial"/>
            <w:rPrChange w:id="436" w:author="Author" w:date="2016-09-26T13:38:00Z">
              <w:rPr/>
            </w:rPrChange>
          </w:rPr>
          <w:t xml:space="preserve"> </w:t>
        </w:r>
        <w:r w:rsidRPr="004A147D">
          <w:rPr>
            <w:rFonts w:ascii="Arial" w:hAnsi="Arial" w:cs="Arial"/>
            <w:b/>
            <w:rPrChange w:id="437" w:author="Author" w:date="2016-09-26T13:38:00Z">
              <w:rPr>
                <w:b/>
              </w:rPr>
            </w:rPrChange>
          </w:rPr>
          <w:t>5</w:t>
        </w:r>
        <w:r w:rsidRPr="004A147D">
          <w:rPr>
            <w:rFonts w:ascii="Arial" w:hAnsi="Arial" w:cs="Arial"/>
            <w:rPrChange w:id="438" w:author="Author" w:date="2016-09-26T13:38:00Z">
              <w:rPr/>
            </w:rPrChange>
          </w:rPr>
          <w:t xml:space="preserve"> (5), 263-268, doi:10.1007/bf00122395 (1994).</w:t>
        </w:r>
      </w:ins>
    </w:p>
    <w:p w14:paraId="20770012" w14:textId="77777777" w:rsidR="004A147D" w:rsidRPr="004A147D" w:rsidRDefault="004A147D">
      <w:pPr>
        <w:jc w:val="left"/>
        <w:rPr>
          <w:ins w:id="439" w:author="Author" w:date="2016-09-26T13:38:00Z"/>
          <w:rFonts w:ascii="Arial" w:hAnsi="Arial" w:cs="Arial"/>
          <w:rPrChange w:id="440" w:author="Author" w:date="2016-09-26T13:38:00Z">
            <w:rPr>
              <w:ins w:id="441" w:author="Author" w:date="2016-09-26T13:38:00Z"/>
            </w:rPr>
          </w:rPrChange>
        </w:rPr>
        <w:pPrChange w:id="442" w:author="Author" w:date="2016-09-26T13:39:00Z">
          <w:pPr/>
        </w:pPrChange>
      </w:pPr>
      <w:ins w:id="443" w:author="Author" w:date="2016-09-26T13:38:00Z">
        <w:r w:rsidRPr="004A147D">
          <w:rPr>
            <w:rFonts w:ascii="Arial" w:hAnsi="Arial" w:cs="Arial"/>
            <w:rPrChange w:id="444" w:author="Author" w:date="2016-09-26T13:38:00Z">
              <w:rPr/>
            </w:rPrChange>
          </w:rPr>
          <w:t>23</w:t>
        </w:r>
        <w:r w:rsidRPr="004A147D">
          <w:rPr>
            <w:rFonts w:ascii="Arial" w:hAnsi="Arial" w:cs="Arial"/>
            <w:rPrChange w:id="445" w:author="Author" w:date="2016-09-26T13:38:00Z">
              <w:rPr/>
            </w:rPrChange>
          </w:rPr>
          <w:tab/>
          <w:t xml:space="preserve">Prieto Valdes, J. J., Ortiz Lopez, J., Rueda Morales, G., Pacheco Malagon, G. &amp; Prieto Gortcheva, V. Fibrous growth of tricalcium phosphate ceramics. </w:t>
        </w:r>
        <w:r w:rsidRPr="004A147D">
          <w:rPr>
            <w:rFonts w:ascii="Arial" w:hAnsi="Arial" w:cs="Arial"/>
            <w:i/>
            <w:rPrChange w:id="446" w:author="Author" w:date="2016-09-26T13:38:00Z">
              <w:rPr>
                <w:i/>
              </w:rPr>
            </w:rPrChange>
          </w:rPr>
          <w:t>J. Mater. Sci.-Mater. M.</w:t>
        </w:r>
        <w:r w:rsidRPr="004A147D">
          <w:rPr>
            <w:rFonts w:ascii="Arial" w:hAnsi="Arial" w:cs="Arial"/>
            <w:rPrChange w:id="447" w:author="Author" w:date="2016-09-26T13:38:00Z">
              <w:rPr/>
            </w:rPrChange>
          </w:rPr>
          <w:t xml:space="preserve"> </w:t>
        </w:r>
        <w:r w:rsidRPr="004A147D">
          <w:rPr>
            <w:rFonts w:ascii="Arial" w:hAnsi="Arial" w:cs="Arial"/>
            <w:b/>
            <w:rPrChange w:id="448" w:author="Author" w:date="2016-09-26T13:38:00Z">
              <w:rPr>
                <w:b/>
              </w:rPr>
            </w:rPrChange>
          </w:rPr>
          <w:t>8</w:t>
        </w:r>
        <w:r w:rsidRPr="004A147D">
          <w:rPr>
            <w:rFonts w:ascii="Arial" w:hAnsi="Arial" w:cs="Arial"/>
            <w:rPrChange w:id="449" w:author="Author" w:date="2016-09-26T13:38:00Z">
              <w:rPr/>
            </w:rPrChange>
          </w:rPr>
          <w:t xml:space="preserve"> (5), 297-301, doi:10.1023/a:1018512428683 (1997).</w:t>
        </w:r>
      </w:ins>
    </w:p>
    <w:p w14:paraId="104A84D0" w14:textId="77777777" w:rsidR="004A147D" w:rsidRPr="004A147D" w:rsidRDefault="004A147D">
      <w:pPr>
        <w:jc w:val="left"/>
        <w:rPr>
          <w:ins w:id="450" w:author="Author" w:date="2016-09-26T13:38:00Z"/>
          <w:rFonts w:ascii="Arial" w:hAnsi="Arial" w:cs="Arial"/>
          <w:rPrChange w:id="451" w:author="Author" w:date="2016-09-26T13:38:00Z">
            <w:rPr>
              <w:ins w:id="452" w:author="Author" w:date="2016-09-26T13:38:00Z"/>
            </w:rPr>
          </w:rPrChange>
        </w:rPr>
        <w:pPrChange w:id="453" w:author="Author" w:date="2016-09-26T13:39:00Z">
          <w:pPr/>
        </w:pPrChange>
      </w:pPr>
      <w:ins w:id="454" w:author="Author" w:date="2016-09-26T13:38:00Z">
        <w:r w:rsidRPr="004A147D">
          <w:rPr>
            <w:rFonts w:ascii="Arial" w:hAnsi="Arial" w:cs="Arial"/>
            <w:rPrChange w:id="455" w:author="Author" w:date="2016-09-26T13:38:00Z">
              <w:rPr/>
            </w:rPrChange>
          </w:rPr>
          <w:t>24</w:t>
        </w:r>
        <w:r w:rsidRPr="004A147D">
          <w:rPr>
            <w:rFonts w:ascii="Arial" w:hAnsi="Arial" w:cs="Arial"/>
            <w:rPrChange w:id="456" w:author="Author" w:date="2016-09-26T13:38:00Z">
              <w:rPr/>
            </w:rPrChange>
          </w:rPr>
          <w:tab/>
          <w:t xml:space="preserve">Bouyer, E., Gitzhofer, F. &amp; Boulos, M. I. Morphological study of hydroxyapatite nanocrystal suspension. </w:t>
        </w:r>
        <w:r w:rsidRPr="004A147D">
          <w:rPr>
            <w:rFonts w:ascii="Arial" w:hAnsi="Arial" w:cs="Arial"/>
            <w:i/>
            <w:rPrChange w:id="457" w:author="Author" w:date="2016-09-26T13:38:00Z">
              <w:rPr>
                <w:i/>
              </w:rPr>
            </w:rPrChange>
          </w:rPr>
          <w:t>J. Mater. Sci.-Mater. M.</w:t>
        </w:r>
        <w:r w:rsidRPr="004A147D">
          <w:rPr>
            <w:rFonts w:ascii="Arial" w:hAnsi="Arial" w:cs="Arial"/>
            <w:rPrChange w:id="458" w:author="Author" w:date="2016-09-26T13:38:00Z">
              <w:rPr/>
            </w:rPrChange>
          </w:rPr>
          <w:t xml:space="preserve"> </w:t>
        </w:r>
        <w:r w:rsidRPr="004A147D">
          <w:rPr>
            <w:rFonts w:ascii="Arial" w:hAnsi="Arial" w:cs="Arial"/>
            <w:b/>
            <w:rPrChange w:id="459" w:author="Author" w:date="2016-09-26T13:38:00Z">
              <w:rPr>
                <w:b/>
              </w:rPr>
            </w:rPrChange>
          </w:rPr>
          <w:t>11</w:t>
        </w:r>
        <w:r w:rsidRPr="004A147D">
          <w:rPr>
            <w:rFonts w:ascii="Arial" w:hAnsi="Arial" w:cs="Arial"/>
            <w:rPrChange w:id="460" w:author="Author" w:date="2016-09-26T13:38:00Z">
              <w:rPr/>
            </w:rPrChange>
          </w:rPr>
          <w:t xml:space="preserve"> (8), 523-531, doi:10.1023/a:1008918110156 (2000).</w:t>
        </w:r>
      </w:ins>
    </w:p>
    <w:p w14:paraId="15D5E3FA" w14:textId="77777777" w:rsidR="004A147D" w:rsidRPr="004A147D" w:rsidRDefault="004A147D">
      <w:pPr>
        <w:jc w:val="left"/>
        <w:rPr>
          <w:ins w:id="461" w:author="Author" w:date="2016-09-26T13:38:00Z"/>
          <w:rFonts w:ascii="Arial" w:hAnsi="Arial" w:cs="Arial"/>
          <w:rPrChange w:id="462" w:author="Author" w:date="2016-09-26T13:38:00Z">
            <w:rPr>
              <w:ins w:id="463" w:author="Author" w:date="2016-09-26T13:38:00Z"/>
            </w:rPr>
          </w:rPrChange>
        </w:rPr>
        <w:pPrChange w:id="464" w:author="Author" w:date="2016-09-26T13:39:00Z">
          <w:pPr/>
        </w:pPrChange>
      </w:pPr>
      <w:ins w:id="465" w:author="Author" w:date="2016-09-26T13:38:00Z">
        <w:r w:rsidRPr="004A147D">
          <w:rPr>
            <w:rFonts w:ascii="Arial" w:hAnsi="Arial" w:cs="Arial"/>
            <w:rPrChange w:id="466" w:author="Author" w:date="2016-09-26T13:38:00Z">
              <w:rPr/>
            </w:rPrChange>
          </w:rPr>
          <w:t>25</w:t>
        </w:r>
        <w:r w:rsidRPr="004A147D">
          <w:rPr>
            <w:rFonts w:ascii="Arial" w:hAnsi="Arial" w:cs="Arial"/>
            <w:rPrChange w:id="467" w:author="Author" w:date="2016-09-26T13:38:00Z">
              <w:rPr/>
            </w:rPrChange>
          </w:rPr>
          <w:tab/>
          <w:t>Wilcock, C. J. The development of nanostructured calcium phosphate biomaterials for bone tissue regeneration PhD thesis, University of Sheffield, (2015).</w:t>
        </w:r>
      </w:ins>
    </w:p>
    <w:p w14:paraId="49979B14" w14:textId="77777777" w:rsidR="004A147D" w:rsidRPr="004A147D" w:rsidRDefault="004A147D">
      <w:pPr>
        <w:jc w:val="left"/>
        <w:rPr>
          <w:ins w:id="468" w:author="Author" w:date="2016-09-26T13:38:00Z"/>
          <w:rFonts w:ascii="Arial" w:hAnsi="Arial" w:cs="Arial"/>
          <w:rPrChange w:id="469" w:author="Author" w:date="2016-09-26T13:38:00Z">
            <w:rPr>
              <w:ins w:id="470" w:author="Author" w:date="2016-09-26T13:38:00Z"/>
            </w:rPr>
          </w:rPrChange>
        </w:rPr>
        <w:pPrChange w:id="471" w:author="Author" w:date="2016-09-26T13:39:00Z">
          <w:pPr/>
        </w:pPrChange>
      </w:pPr>
      <w:ins w:id="472" w:author="Author" w:date="2016-09-26T13:38:00Z">
        <w:r w:rsidRPr="004A147D">
          <w:rPr>
            <w:rFonts w:ascii="Arial" w:hAnsi="Arial" w:cs="Arial"/>
            <w:rPrChange w:id="473" w:author="Author" w:date="2016-09-26T13:38:00Z">
              <w:rPr/>
            </w:rPrChange>
          </w:rPr>
          <w:t>26</w:t>
        </w:r>
        <w:r w:rsidRPr="004A147D">
          <w:rPr>
            <w:rFonts w:ascii="Arial" w:hAnsi="Arial" w:cs="Arial"/>
            <w:rPrChange w:id="474" w:author="Author" w:date="2016-09-26T13:38:00Z">
              <w:rPr/>
            </w:rPrChange>
          </w:rPr>
          <w:tab/>
          <w:t xml:space="preserve">Khalid, M. et al. Effect of surfactant and heat treatment on morphology, surface area and crystallinity in hydroxyapatite nanocrystals. </w:t>
        </w:r>
        <w:r w:rsidRPr="004A147D">
          <w:rPr>
            <w:rFonts w:ascii="Arial" w:hAnsi="Arial" w:cs="Arial"/>
            <w:i/>
            <w:rPrChange w:id="475" w:author="Author" w:date="2016-09-26T13:38:00Z">
              <w:rPr>
                <w:i/>
              </w:rPr>
            </w:rPrChange>
          </w:rPr>
          <w:t>Ceram. Int.</w:t>
        </w:r>
        <w:r w:rsidRPr="004A147D">
          <w:rPr>
            <w:rFonts w:ascii="Arial" w:hAnsi="Arial" w:cs="Arial"/>
            <w:rPrChange w:id="476" w:author="Author" w:date="2016-09-26T13:38:00Z">
              <w:rPr/>
            </w:rPrChange>
          </w:rPr>
          <w:t xml:space="preserve"> </w:t>
        </w:r>
        <w:r w:rsidRPr="004A147D">
          <w:rPr>
            <w:rFonts w:ascii="Arial" w:hAnsi="Arial" w:cs="Arial"/>
            <w:b/>
            <w:rPrChange w:id="477" w:author="Author" w:date="2016-09-26T13:38:00Z">
              <w:rPr>
                <w:b/>
              </w:rPr>
            </w:rPrChange>
          </w:rPr>
          <w:t>39</w:t>
        </w:r>
        <w:r w:rsidRPr="004A147D">
          <w:rPr>
            <w:rFonts w:ascii="Arial" w:hAnsi="Arial" w:cs="Arial"/>
            <w:rPrChange w:id="478" w:author="Author" w:date="2016-09-26T13:38:00Z">
              <w:rPr/>
            </w:rPrChange>
          </w:rPr>
          <w:t xml:space="preserve"> (1), 39-50, doi:10.1016/j.ceramint.2012.05.090 (2013).</w:t>
        </w:r>
      </w:ins>
    </w:p>
    <w:p w14:paraId="58251D04" w14:textId="78440DFA" w:rsidR="004A147D" w:rsidRPr="004A147D" w:rsidRDefault="004A147D">
      <w:pPr>
        <w:jc w:val="left"/>
        <w:rPr>
          <w:ins w:id="479" w:author="Author" w:date="2016-09-26T13:38:00Z"/>
          <w:rFonts w:ascii="Arial" w:hAnsi="Arial" w:cs="Arial"/>
          <w:rPrChange w:id="480" w:author="Author" w:date="2016-09-26T13:38:00Z">
            <w:rPr>
              <w:ins w:id="481" w:author="Author" w:date="2016-09-26T13:38:00Z"/>
            </w:rPr>
          </w:rPrChange>
        </w:rPr>
        <w:pPrChange w:id="482" w:author="Author" w:date="2016-09-26T13:39:00Z">
          <w:pPr/>
        </w:pPrChange>
      </w:pPr>
      <w:ins w:id="483" w:author="Author" w:date="2016-09-26T13:38:00Z">
        <w:r w:rsidRPr="004A147D">
          <w:rPr>
            <w:rFonts w:ascii="Arial" w:hAnsi="Arial" w:cs="Arial"/>
            <w:rPrChange w:id="484" w:author="Author" w:date="2016-09-26T13:38:00Z">
              <w:rPr/>
            </w:rPrChange>
          </w:rPr>
          <w:t>27</w:t>
        </w:r>
        <w:r w:rsidRPr="004A147D">
          <w:rPr>
            <w:rFonts w:ascii="Arial" w:hAnsi="Arial" w:cs="Arial"/>
            <w:rPrChange w:id="485" w:author="Author" w:date="2016-09-26T13:38:00Z">
              <w:rPr/>
            </w:rPrChange>
          </w:rPr>
          <w:tab/>
          <w:t xml:space="preserve">Reyes-Gasga, J. et al. XRD and FTIR crystallinity indices in sound human tooth enamel and synthetic hydroxyapatite. </w:t>
        </w:r>
        <w:r w:rsidRPr="004A147D">
          <w:rPr>
            <w:rFonts w:ascii="Arial" w:hAnsi="Arial" w:cs="Arial"/>
            <w:i/>
            <w:rPrChange w:id="486" w:author="Author" w:date="2016-09-26T13:38:00Z">
              <w:rPr>
                <w:i/>
              </w:rPr>
            </w:rPrChange>
          </w:rPr>
          <w:t>Mater. Sci. Eng. C</w:t>
        </w:r>
      </w:ins>
      <w:ins w:id="487" w:author="Author" w:date="2016-09-26T13:41:00Z">
        <w:r w:rsidR="005421E5">
          <w:rPr>
            <w:rFonts w:ascii="Arial" w:hAnsi="Arial" w:cs="Arial"/>
            <w:i/>
          </w:rPr>
          <w:t>.</w:t>
        </w:r>
      </w:ins>
      <w:ins w:id="488" w:author="Author" w:date="2016-09-26T13:38:00Z">
        <w:r w:rsidRPr="004A147D">
          <w:rPr>
            <w:rFonts w:ascii="Arial" w:hAnsi="Arial" w:cs="Arial"/>
            <w:i/>
            <w:rPrChange w:id="489" w:author="Author" w:date="2016-09-26T13:38:00Z">
              <w:rPr>
                <w:i/>
              </w:rPr>
            </w:rPrChange>
          </w:rPr>
          <w:t>-Mater. Biol. Appl.</w:t>
        </w:r>
        <w:r w:rsidRPr="004A147D">
          <w:rPr>
            <w:rFonts w:ascii="Arial" w:hAnsi="Arial" w:cs="Arial"/>
            <w:rPrChange w:id="490" w:author="Author" w:date="2016-09-26T13:38:00Z">
              <w:rPr/>
            </w:rPrChange>
          </w:rPr>
          <w:t xml:space="preserve"> </w:t>
        </w:r>
        <w:r w:rsidRPr="004A147D">
          <w:rPr>
            <w:rFonts w:ascii="Arial" w:hAnsi="Arial" w:cs="Arial"/>
            <w:b/>
            <w:rPrChange w:id="491" w:author="Author" w:date="2016-09-26T13:38:00Z">
              <w:rPr>
                <w:b/>
              </w:rPr>
            </w:rPrChange>
          </w:rPr>
          <w:t>33</w:t>
        </w:r>
        <w:r w:rsidRPr="004A147D">
          <w:rPr>
            <w:rFonts w:ascii="Arial" w:hAnsi="Arial" w:cs="Arial"/>
            <w:rPrChange w:id="492" w:author="Author" w:date="2016-09-26T13:38:00Z">
              <w:rPr/>
            </w:rPrChange>
          </w:rPr>
          <w:t xml:space="preserve"> (8), 4568-4574, doi:10.1016/j.msec.2013.07.014 (2013).</w:t>
        </w:r>
      </w:ins>
    </w:p>
    <w:p w14:paraId="22D6F89F" w14:textId="77777777" w:rsidR="004A147D" w:rsidRPr="004A147D" w:rsidRDefault="004A147D">
      <w:pPr>
        <w:jc w:val="left"/>
        <w:rPr>
          <w:ins w:id="493" w:author="Author" w:date="2016-09-26T13:38:00Z"/>
          <w:rFonts w:ascii="Arial" w:hAnsi="Arial" w:cs="Arial"/>
          <w:rPrChange w:id="494" w:author="Author" w:date="2016-09-26T13:38:00Z">
            <w:rPr>
              <w:ins w:id="495" w:author="Author" w:date="2016-09-26T13:38:00Z"/>
            </w:rPr>
          </w:rPrChange>
        </w:rPr>
        <w:pPrChange w:id="496" w:author="Author" w:date="2016-09-26T13:39:00Z">
          <w:pPr/>
        </w:pPrChange>
      </w:pPr>
      <w:ins w:id="497" w:author="Author" w:date="2016-09-26T13:38:00Z">
        <w:r w:rsidRPr="004A147D">
          <w:rPr>
            <w:rFonts w:ascii="Arial" w:hAnsi="Arial" w:cs="Arial"/>
            <w:rPrChange w:id="498" w:author="Author" w:date="2016-09-26T13:38:00Z">
              <w:rPr/>
            </w:rPrChange>
          </w:rPr>
          <w:t>28</w:t>
        </w:r>
        <w:r w:rsidRPr="004A147D">
          <w:rPr>
            <w:rFonts w:ascii="Arial" w:hAnsi="Arial" w:cs="Arial"/>
            <w:rPrChange w:id="499" w:author="Author" w:date="2016-09-26T13:38:00Z">
              <w:rPr/>
            </w:rPrChange>
          </w:rPr>
          <w:tab/>
          <w:t xml:space="preserve">Tampieri, A., Celotti, G. &amp; Landi, E. From biomimetic apatites to biologically inspired composites. </w:t>
        </w:r>
        <w:r w:rsidRPr="004A147D">
          <w:rPr>
            <w:rFonts w:ascii="Arial" w:hAnsi="Arial" w:cs="Arial"/>
            <w:i/>
            <w:rPrChange w:id="500" w:author="Author" w:date="2016-09-26T13:38:00Z">
              <w:rPr>
                <w:i/>
              </w:rPr>
            </w:rPrChange>
          </w:rPr>
          <w:t>Anal. Bioanal. Chem</w:t>
        </w:r>
        <w:r w:rsidRPr="004A147D">
          <w:rPr>
            <w:rFonts w:ascii="Arial" w:hAnsi="Arial" w:cs="Arial"/>
            <w:rPrChange w:id="501" w:author="Author" w:date="2016-09-26T13:38:00Z">
              <w:rPr/>
            </w:rPrChange>
          </w:rPr>
          <w:t xml:space="preserve">. </w:t>
        </w:r>
        <w:r w:rsidRPr="004A147D">
          <w:rPr>
            <w:rFonts w:ascii="Arial" w:hAnsi="Arial" w:cs="Arial"/>
            <w:b/>
            <w:rPrChange w:id="502" w:author="Author" w:date="2016-09-26T13:38:00Z">
              <w:rPr>
                <w:b/>
              </w:rPr>
            </w:rPrChange>
          </w:rPr>
          <w:t>381</w:t>
        </w:r>
        <w:r w:rsidRPr="004A147D">
          <w:rPr>
            <w:rFonts w:ascii="Arial" w:hAnsi="Arial" w:cs="Arial"/>
            <w:rPrChange w:id="503" w:author="Author" w:date="2016-09-26T13:38:00Z">
              <w:rPr/>
            </w:rPrChange>
          </w:rPr>
          <w:t xml:space="preserve"> (3), 568-576, doi:10.1007/s00216-004-2943-0 (2005).</w:t>
        </w:r>
      </w:ins>
    </w:p>
    <w:p w14:paraId="2C0CC142" w14:textId="77777777" w:rsidR="004A147D" w:rsidRPr="004A147D" w:rsidRDefault="004A147D">
      <w:pPr>
        <w:jc w:val="left"/>
        <w:rPr>
          <w:ins w:id="504" w:author="Author" w:date="2016-09-26T13:38:00Z"/>
          <w:rFonts w:ascii="Arial" w:hAnsi="Arial" w:cs="Arial"/>
          <w:rPrChange w:id="505" w:author="Author" w:date="2016-09-26T13:38:00Z">
            <w:rPr>
              <w:ins w:id="506" w:author="Author" w:date="2016-09-26T13:38:00Z"/>
            </w:rPr>
          </w:rPrChange>
        </w:rPr>
        <w:pPrChange w:id="507" w:author="Author" w:date="2016-09-26T13:39:00Z">
          <w:pPr/>
        </w:pPrChange>
      </w:pPr>
      <w:ins w:id="508" w:author="Author" w:date="2016-09-26T13:38:00Z">
        <w:r w:rsidRPr="004A147D">
          <w:rPr>
            <w:rFonts w:ascii="Arial" w:hAnsi="Arial" w:cs="Arial"/>
            <w:rPrChange w:id="509" w:author="Author" w:date="2016-09-26T13:38:00Z">
              <w:rPr/>
            </w:rPrChange>
          </w:rPr>
          <w:t>29</w:t>
        </w:r>
        <w:r w:rsidRPr="004A147D">
          <w:rPr>
            <w:rFonts w:ascii="Arial" w:hAnsi="Arial" w:cs="Arial"/>
            <w:rPrChange w:id="510" w:author="Author" w:date="2016-09-26T13:38:00Z">
              <w:rPr/>
            </w:rPrChange>
          </w:rPr>
          <w:tab/>
          <w:t xml:space="preserve">Boanini, E., Gazzano, M. &amp; Bigi, A. Ionic substitutions in calcium phosphates synthesized at low temperature. </w:t>
        </w:r>
        <w:r w:rsidRPr="004A147D">
          <w:rPr>
            <w:rFonts w:ascii="Arial" w:hAnsi="Arial" w:cs="Arial"/>
            <w:i/>
            <w:rPrChange w:id="511" w:author="Author" w:date="2016-09-26T13:38:00Z">
              <w:rPr>
                <w:i/>
              </w:rPr>
            </w:rPrChange>
          </w:rPr>
          <w:t>Acta. Biomater</w:t>
        </w:r>
        <w:r w:rsidRPr="004A147D">
          <w:rPr>
            <w:rFonts w:ascii="Arial" w:hAnsi="Arial" w:cs="Arial"/>
            <w:rPrChange w:id="512" w:author="Author" w:date="2016-09-26T13:38:00Z">
              <w:rPr/>
            </w:rPrChange>
          </w:rPr>
          <w:t xml:space="preserve">. </w:t>
        </w:r>
        <w:r w:rsidRPr="004A147D">
          <w:rPr>
            <w:rFonts w:ascii="Arial" w:hAnsi="Arial" w:cs="Arial"/>
            <w:b/>
            <w:rPrChange w:id="513" w:author="Author" w:date="2016-09-26T13:38:00Z">
              <w:rPr>
                <w:b/>
              </w:rPr>
            </w:rPrChange>
          </w:rPr>
          <w:t>6</w:t>
        </w:r>
        <w:r w:rsidRPr="004A147D">
          <w:rPr>
            <w:rFonts w:ascii="Arial" w:hAnsi="Arial" w:cs="Arial"/>
            <w:rPrChange w:id="514" w:author="Author" w:date="2016-09-26T13:38:00Z">
              <w:rPr/>
            </w:rPrChange>
          </w:rPr>
          <w:t xml:space="preserve"> (6), 1882-1894, doi:10.1016/j.actbio.2009.12.041 (2010).</w:t>
        </w:r>
      </w:ins>
    </w:p>
    <w:p w14:paraId="005EBE1F" w14:textId="77777777" w:rsidR="004A147D" w:rsidRPr="004A147D" w:rsidRDefault="004A147D">
      <w:pPr>
        <w:jc w:val="left"/>
        <w:rPr>
          <w:ins w:id="515" w:author="Author" w:date="2016-09-26T13:38:00Z"/>
          <w:rFonts w:ascii="Arial" w:hAnsi="Arial" w:cs="Arial"/>
          <w:rPrChange w:id="516" w:author="Author" w:date="2016-09-26T13:38:00Z">
            <w:rPr>
              <w:ins w:id="517" w:author="Author" w:date="2016-09-26T13:38:00Z"/>
            </w:rPr>
          </w:rPrChange>
        </w:rPr>
        <w:pPrChange w:id="518" w:author="Author" w:date="2016-09-26T13:39:00Z">
          <w:pPr/>
        </w:pPrChange>
      </w:pPr>
      <w:ins w:id="519" w:author="Author" w:date="2016-09-26T13:38:00Z">
        <w:r w:rsidRPr="004A147D">
          <w:rPr>
            <w:rFonts w:ascii="Arial" w:hAnsi="Arial" w:cs="Arial"/>
            <w:rPrChange w:id="520" w:author="Author" w:date="2016-09-26T13:38:00Z">
              <w:rPr/>
            </w:rPrChange>
          </w:rPr>
          <w:t>30</w:t>
        </w:r>
        <w:r w:rsidRPr="004A147D">
          <w:rPr>
            <w:rFonts w:ascii="Arial" w:hAnsi="Arial" w:cs="Arial"/>
            <w:rPrChange w:id="521" w:author="Author" w:date="2016-09-26T13:38:00Z">
              <w:rPr/>
            </w:rPrChange>
          </w:rPr>
          <w:tab/>
          <w:t>Elliott, J. C. Structure and Chemistry of the Apatites and Other Calcium Orthophosphates. 2 edn, 260 (Elsevier, 1994).</w:t>
        </w:r>
      </w:ins>
    </w:p>
    <w:p w14:paraId="4DB06721" w14:textId="56195552" w:rsidR="004A147D" w:rsidRPr="004A147D" w:rsidRDefault="004A147D">
      <w:pPr>
        <w:jc w:val="left"/>
        <w:rPr>
          <w:ins w:id="522" w:author="Author" w:date="2016-09-26T13:38:00Z"/>
          <w:rFonts w:ascii="Arial" w:hAnsi="Arial" w:cs="Arial"/>
          <w:rPrChange w:id="523" w:author="Author" w:date="2016-09-26T13:38:00Z">
            <w:rPr>
              <w:ins w:id="524" w:author="Author" w:date="2016-09-26T13:38:00Z"/>
            </w:rPr>
          </w:rPrChange>
        </w:rPr>
        <w:pPrChange w:id="525" w:author="Author" w:date="2016-09-26T13:39:00Z">
          <w:pPr/>
        </w:pPrChange>
      </w:pPr>
      <w:ins w:id="526" w:author="Author" w:date="2016-09-26T13:38:00Z">
        <w:r w:rsidRPr="004A147D">
          <w:rPr>
            <w:rFonts w:ascii="Arial" w:hAnsi="Arial" w:cs="Arial"/>
            <w:rPrChange w:id="527" w:author="Author" w:date="2016-09-26T13:38:00Z">
              <w:rPr/>
            </w:rPrChange>
          </w:rPr>
          <w:t>31</w:t>
        </w:r>
        <w:r w:rsidRPr="004A147D">
          <w:rPr>
            <w:rFonts w:ascii="Arial" w:hAnsi="Arial" w:cs="Arial"/>
            <w:rPrChange w:id="528" w:author="Author" w:date="2016-09-26T13:38:00Z">
              <w:rPr/>
            </w:rPrChange>
          </w:rPr>
          <w:tab/>
          <w:t xml:space="preserve">Wilcock, C. J. et al. Preparation and Antibacterial Properties of Silver-doped Nanoscale Hydroxyapatite Pastes for Bone Repair and Augmentation. Accepted. </w:t>
        </w:r>
        <w:r w:rsidRPr="004A147D">
          <w:rPr>
            <w:rFonts w:ascii="Arial" w:hAnsi="Arial" w:cs="Arial"/>
            <w:i/>
            <w:rPrChange w:id="529" w:author="Author" w:date="2016-09-26T13:38:00Z">
              <w:rPr>
                <w:i/>
              </w:rPr>
            </w:rPrChange>
          </w:rPr>
          <w:t>J. Biomed. Nanotechnol.</w:t>
        </w:r>
        <w:r w:rsidRPr="004A147D">
          <w:rPr>
            <w:rFonts w:ascii="Arial" w:hAnsi="Arial" w:cs="Arial"/>
            <w:rPrChange w:id="530" w:author="Author" w:date="2016-09-26T13:38:00Z">
              <w:rPr/>
            </w:rPrChange>
          </w:rPr>
          <w:t xml:space="preserve"> (201</w:t>
        </w:r>
      </w:ins>
      <w:r w:rsidR="0026171F">
        <w:rPr>
          <w:rFonts w:ascii="Arial" w:hAnsi="Arial" w:cs="Arial"/>
        </w:rPr>
        <w:t>7</w:t>
      </w:r>
      <w:ins w:id="531" w:author="Author" w:date="2016-09-26T13:38:00Z">
        <w:r w:rsidRPr="004A147D">
          <w:rPr>
            <w:rFonts w:ascii="Arial" w:hAnsi="Arial" w:cs="Arial"/>
            <w:rPrChange w:id="532" w:author="Author" w:date="2016-09-26T13:38:00Z">
              <w:rPr/>
            </w:rPrChange>
          </w:rPr>
          <w:t>).</w:t>
        </w:r>
      </w:ins>
    </w:p>
    <w:p w14:paraId="03713BDA" w14:textId="77777777" w:rsidR="004A147D" w:rsidRPr="004A147D" w:rsidRDefault="004A147D">
      <w:pPr>
        <w:jc w:val="left"/>
        <w:rPr>
          <w:ins w:id="533" w:author="Author" w:date="2016-09-26T13:38:00Z"/>
          <w:rFonts w:ascii="Arial" w:hAnsi="Arial" w:cs="Arial"/>
          <w:rPrChange w:id="534" w:author="Author" w:date="2016-09-26T13:38:00Z">
            <w:rPr>
              <w:ins w:id="535" w:author="Author" w:date="2016-09-26T13:38:00Z"/>
            </w:rPr>
          </w:rPrChange>
        </w:rPr>
        <w:pPrChange w:id="536" w:author="Author" w:date="2016-09-26T13:39:00Z">
          <w:pPr/>
        </w:pPrChange>
      </w:pPr>
      <w:ins w:id="537" w:author="Author" w:date="2016-09-26T13:38:00Z">
        <w:r w:rsidRPr="004A147D">
          <w:rPr>
            <w:rFonts w:ascii="Arial" w:hAnsi="Arial" w:cs="Arial"/>
            <w:rPrChange w:id="538" w:author="Author" w:date="2016-09-26T13:38:00Z">
              <w:rPr/>
            </w:rPrChange>
          </w:rPr>
          <w:t>32</w:t>
        </w:r>
        <w:r w:rsidRPr="004A147D">
          <w:rPr>
            <w:rFonts w:ascii="Arial" w:hAnsi="Arial" w:cs="Arial"/>
            <w:rPrChange w:id="539" w:author="Author" w:date="2016-09-26T13:38:00Z">
              <w:rPr/>
            </w:rPrChange>
          </w:rPr>
          <w:tab/>
          <w:t xml:space="preserve">Cox, S. C., Jamshidi, P., Grover, L. M. &amp; Mallick, K. K. Preparation and </w:t>
        </w:r>
        <w:r w:rsidRPr="004A147D">
          <w:rPr>
            <w:rFonts w:ascii="Arial" w:hAnsi="Arial" w:cs="Arial"/>
            <w:rPrChange w:id="540" w:author="Author" w:date="2016-09-26T13:38:00Z">
              <w:rPr/>
            </w:rPrChange>
          </w:rPr>
          <w:lastRenderedPageBreak/>
          <w:t xml:space="preserve">characterisation of nanophase Sr, Mg, and Zn substituted hydroxyapatite by aqueous precipitation. </w:t>
        </w:r>
        <w:r w:rsidRPr="004A147D">
          <w:rPr>
            <w:rFonts w:ascii="Arial" w:hAnsi="Arial" w:cs="Arial"/>
            <w:i/>
            <w:rPrChange w:id="541" w:author="Author" w:date="2016-09-26T13:38:00Z">
              <w:rPr>
                <w:i/>
              </w:rPr>
            </w:rPrChange>
          </w:rPr>
          <w:t>Mater. Sci. Eng. C</w:t>
        </w:r>
        <w:r w:rsidRPr="004A147D">
          <w:rPr>
            <w:rFonts w:ascii="Arial" w:hAnsi="Arial" w:cs="Arial"/>
            <w:rPrChange w:id="542" w:author="Author" w:date="2016-09-26T13:38:00Z">
              <w:rPr/>
            </w:rPrChange>
          </w:rPr>
          <w:t xml:space="preserve">. </w:t>
        </w:r>
        <w:r w:rsidRPr="004A147D">
          <w:rPr>
            <w:rFonts w:ascii="Arial" w:hAnsi="Arial" w:cs="Arial"/>
            <w:b/>
            <w:rPrChange w:id="543" w:author="Author" w:date="2016-09-26T13:38:00Z">
              <w:rPr>
                <w:b/>
              </w:rPr>
            </w:rPrChange>
          </w:rPr>
          <w:t>35</w:t>
        </w:r>
        <w:r w:rsidRPr="004A147D">
          <w:rPr>
            <w:rFonts w:ascii="Arial" w:hAnsi="Arial" w:cs="Arial"/>
            <w:rPrChange w:id="544" w:author="Author" w:date="2016-09-26T13:38:00Z">
              <w:rPr/>
            </w:rPrChange>
          </w:rPr>
          <w:t>, 106-114, doi:10.1016/j.msec.2013.10.015 (2014).</w:t>
        </w:r>
      </w:ins>
    </w:p>
    <w:p w14:paraId="531D5AE9" w14:textId="7B1EEB1D" w:rsidR="00A97088" w:rsidRPr="0008616A" w:rsidRDefault="00A97088" w:rsidP="00756776">
      <w:pPr>
        <w:jc w:val="left"/>
        <w:rPr>
          <w:rFonts w:ascii="Arial" w:hAnsi="Arial" w:cs="Arial"/>
        </w:rPr>
      </w:pPr>
      <w:bookmarkStart w:id="545" w:name="_GoBack"/>
      <w:bookmarkEnd w:id="545"/>
    </w:p>
    <w:sectPr w:rsidR="00A97088" w:rsidRPr="0008616A" w:rsidSect="0008616A">
      <w:headerReference w:type="default" r:id="rId12"/>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5DA57" w14:textId="77777777" w:rsidR="00BD7026" w:rsidRDefault="00BD7026" w:rsidP="00621C4E">
      <w:r>
        <w:separator/>
      </w:r>
    </w:p>
  </w:endnote>
  <w:endnote w:type="continuationSeparator" w:id="0">
    <w:p w14:paraId="589A9386" w14:textId="77777777" w:rsidR="00BD7026" w:rsidRDefault="00BD702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36970" w14:textId="77777777" w:rsidR="00BD7026" w:rsidRDefault="00BD7026" w:rsidP="00621C4E">
      <w:r>
        <w:separator/>
      </w:r>
    </w:p>
  </w:footnote>
  <w:footnote w:type="continuationSeparator" w:id="0">
    <w:p w14:paraId="74ACE5AE" w14:textId="77777777" w:rsidR="00BD7026" w:rsidRDefault="00BD7026"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1C390E" w:rsidRPr="006F06E4" w:rsidRDefault="001C390E"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A2FDD"/>
    <w:multiLevelType w:val="multilevel"/>
    <w:tmpl w:val="685E6BC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851790"/>
    <w:multiLevelType w:val="hybridMultilevel"/>
    <w:tmpl w:val="0ECAE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371F0"/>
    <w:multiLevelType w:val="hybridMultilevel"/>
    <w:tmpl w:val="AF606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CD4CBE"/>
    <w:multiLevelType w:val="multilevel"/>
    <w:tmpl w:val="D126459E"/>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EE268B2"/>
    <w:multiLevelType w:val="hybridMultilevel"/>
    <w:tmpl w:val="53346A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32871"/>
    <w:multiLevelType w:val="multilevel"/>
    <w:tmpl w:val="748A54BA"/>
    <w:lvl w:ilvl="0">
      <w:start w:val="2"/>
      <w:numFmt w:val="decimal"/>
      <w:lvlText w:val="%1."/>
      <w:lvlJc w:val="left"/>
      <w:pPr>
        <w:ind w:left="600" w:hanging="600"/>
      </w:pPr>
      <w:rPr>
        <w:rFonts w:hint="default"/>
        <w:color w:val="000000"/>
      </w:rPr>
    </w:lvl>
    <w:lvl w:ilvl="1">
      <w:start w:val="4"/>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5E84256C"/>
    <w:multiLevelType w:val="multilevel"/>
    <w:tmpl w:val="952676EA"/>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6B007C"/>
    <w:multiLevelType w:val="hybridMultilevel"/>
    <w:tmpl w:val="49C22AC6"/>
    <w:lvl w:ilvl="0" w:tplc="A9989EB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30272"/>
    <w:multiLevelType w:val="multilevel"/>
    <w:tmpl w:val="F3B85C44"/>
    <w:lvl w:ilvl="0">
      <w:start w:val="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0"/>
  </w:num>
  <w:num w:numId="3">
    <w:abstractNumId w:val="4"/>
  </w:num>
  <w:num w:numId="4">
    <w:abstractNumId w:val="2"/>
  </w:num>
  <w:num w:numId="5">
    <w:abstractNumId w:val="1"/>
  </w:num>
  <w:num w:numId="6">
    <w:abstractNumId w:val="7"/>
  </w:num>
  <w:num w:numId="7">
    <w:abstractNumId w:val="6"/>
  </w:num>
  <w:num w:numId="8">
    <w:abstractNumId w:val="3"/>
  </w:num>
  <w:num w:numId="9">
    <w:abstractNumId w:val="9"/>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806"/>
    <w:rsid w:val="000024C2"/>
    <w:rsid w:val="000033F4"/>
    <w:rsid w:val="00005815"/>
    <w:rsid w:val="000062F9"/>
    <w:rsid w:val="00007DBC"/>
    <w:rsid w:val="00007EA1"/>
    <w:rsid w:val="000100F0"/>
    <w:rsid w:val="00010A11"/>
    <w:rsid w:val="00012FF9"/>
    <w:rsid w:val="00017616"/>
    <w:rsid w:val="00021434"/>
    <w:rsid w:val="00021DF3"/>
    <w:rsid w:val="00023869"/>
    <w:rsid w:val="00024598"/>
    <w:rsid w:val="00026A5D"/>
    <w:rsid w:val="00032769"/>
    <w:rsid w:val="00033D58"/>
    <w:rsid w:val="00037128"/>
    <w:rsid w:val="00037B58"/>
    <w:rsid w:val="00042BEB"/>
    <w:rsid w:val="00044BA9"/>
    <w:rsid w:val="00051B73"/>
    <w:rsid w:val="000543D1"/>
    <w:rsid w:val="00060ABE"/>
    <w:rsid w:val="00061A50"/>
    <w:rsid w:val="00063E03"/>
    <w:rsid w:val="00063E7E"/>
    <w:rsid w:val="00064104"/>
    <w:rsid w:val="00065FB2"/>
    <w:rsid w:val="00066025"/>
    <w:rsid w:val="000663BE"/>
    <w:rsid w:val="000701D1"/>
    <w:rsid w:val="00080A20"/>
    <w:rsid w:val="00082796"/>
    <w:rsid w:val="0008442A"/>
    <w:rsid w:val="0008616A"/>
    <w:rsid w:val="00087C0A"/>
    <w:rsid w:val="0009084E"/>
    <w:rsid w:val="00093BC4"/>
    <w:rsid w:val="00095F9B"/>
    <w:rsid w:val="00096F5B"/>
    <w:rsid w:val="00097929"/>
    <w:rsid w:val="000A1E80"/>
    <w:rsid w:val="000A28DC"/>
    <w:rsid w:val="000A3B70"/>
    <w:rsid w:val="000A5153"/>
    <w:rsid w:val="000A65A0"/>
    <w:rsid w:val="000A6FFE"/>
    <w:rsid w:val="000B10AE"/>
    <w:rsid w:val="000B30BF"/>
    <w:rsid w:val="000B3940"/>
    <w:rsid w:val="000B566B"/>
    <w:rsid w:val="000B7294"/>
    <w:rsid w:val="000B75D0"/>
    <w:rsid w:val="000C1CF8"/>
    <w:rsid w:val="000C4681"/>
    <w:rsid w:val="000C49CF"/>
    <w:rsid w:val="000C52BF"/>
    <w:rsid w:val="000C52E9"/>
    <w:rsid w:val="000C5CDC"/>
    <w:rsid w:val="000C62C1"/>
    <w:rsid w:val="000C65DC"/>
    <w:rsid w:val="000C66F3"/>
    <w:rsid w:val="000C6900"/>
    <w:rsid w:val="000D31E8"/>
    <w:rsid w:val="000D76E4"/>
    <w:rsid w:val="000D7A15"/>
    <w:rsid w:val="000E3816"/>
    <w:rsid w:val="000E4F77"/>
    <w:rsid w:val="000E6944"/>
    <w:rsid w:val="000F1C6C"/>
    <w:rsid w:val="000F265C"/>
    <w:rsid w:val="000F3AFA"/>
    <w:rsid w:val="000F5712"/>
    <w:rsid w:val="000F6611"/>
    <w:rsid w:val="000F7E22"/>
    <w:rsid w:val="001060E7"/>
    <w:rsid w:val="00112EEB"/>
    <w:rsid w:val="0012563A"/>
    <w:rsid w:val="001313A7"/>
    <w:rsid w:val="00132441"/>
    <w:rsid w:val="0013276F"/>
    <w:rsid w:val="0013557B"/>
    <w:rsid w:val="00135B9C"/>
    <w:rsid w:val="00137748"/>
    <w:rsid w:val="00145D20"/>
    <w:rsid w:val="0014732C"/>
    <w:rsid w:val="00152A23"/>
    <w:rsid w:val="00156297"/>
    <w:rsid w:val="00162CB7"/>
    <w:rsid w:val="00166F13"/>
    <w:rsid w:val="00171E5B"/>
    <w:rsid w:val="00171F94"/>
    <w:rsid w:val="00176129"/>
    <w:rsid w:val="0017668A"/>
    <w:rsid w:val="001766FE"/>
    <w:rsid w:val="001771E7"/>
    <w:rsid w:val="00184F39"/>
    <w:rsid w:val="00192006"/>
    <w:rsid w:val="00193180"/>
    <w:rsid w:val="001A7BED"/>
    <w:rsid w:val="001B25D5"/>
    <w:rsid w:val="001B2E2D"/>
    <w:rsid w:val="001B4218"/>
    <w:rsid w:val="001B5CD2"/>
    <w:rsid w:val="001C0BEE"/>
    <w:rsid w:val="001C2627"/>
    <w:rsid w:val="001C2A98"/>
    <w:rsid w:val="001C390E"/>
    <w:rsid w:val="001C76AB"/>
    <w:rsid w:val="001D0BF1"/>
    <w:rsid w:val="001D3D7D"/>
    <w:rsid w:val="001D3FFF"/>
    <w:rsid w:val="001D625F"/>
    <w:rsid w:val="001D7576"/>
    <w:rsid w:val="001D75FF"/>
    <w:rsid w:val="001E1472"/>
    <w:rsid w:val="001E14A0"/>
    <w:rsid w:val="001E27C5"/>
    <w:rsid w:val="001E3456"/>
    <w:rsid w:val="001E7376"/>
    <w:rsid w:val="001F225C"/>
    <w:rsid w:val="00201CFA"/>
    <w:rsid w:val="0020220D"/>
    <w:rsid w:val="00202448"/>
    <w:rsid w:val="00202753"/>
    <w:rsid w:val="00202D15"/>
    <w:rsid w:val="00213754"/>
    <w:rsid w:val="00214BEE"/>
    <w:rsid w:val="002205B8"/>
    <w:rsid w:val="002259E5"/>
    <w:rsid w:val="00226140"/>
    <w:rsid w:val="0022684C"/>
    <w:rsid w:val="002274F3"/>
    <w:rsid w:val="0023094C"/>
    <w:rsid w:val="00230EAB"/>
    <w:rsid w:val="0023251A"/>
    <w:rsid w:val="00233C5C"/>
    <w:rsid w:val="00234BE3"/>
    <w:rsid w:val="00235A90"/>
    <w:rsid w:val="00241E48"/>
    <w:rsid w:val="0024214E"/>
    <w:rsid w:val="0024239E"/>
    <w:rsid w:val="00242623"/>
    <w:rsid w:val="00247189"/>
    <w:rsid w:val="00250558"/>
    <w:rsid w:val="00250CF6"/>
    <w:rsid w:val="00252871"/>
    <w:rsid w:val="00260652"/>
    <w:rsid w:val="0026171F"/>
    <w:rsid w:val="00261F25"/>
    <w:rsid w:val="002648A9"/>
    <w:rsid w:val="0026553C"/>
    <w:rsid w:val="00267DD5"/>
    <w:rsid w:val="00274A0A"/>
    <w:rsid w:val="00275B75"/>
    <w:rsid w:val="00277593"/>
    <w:rsid w:val="00280918"/>
    <w:rsid w:val="00282AF6"/>
    <w:rsid w:val="0028328C"/>
    <w:rsid w:val="00287085"/>
    <w:rsid w:val="00290AF9"/>
    <w:rsid w:val="00290F96"/>
    <w:rsid w:val="002967CF"/>
    <w:rsid w:val="00297788"/>
    <w:rsid w:val="0029783C"/>
    <w:rsid w:val="002A00A8"/>
    <w:rsid w:val="002A18B6"/>
    <w:rsid w:val="002A4492"/>
    <w:rsid w:val="002A64A6"/>
    <w:rsid w:val="002B1DB8"/>
    <w:rsid w:val="002B6B57"/>
    <w:rsid w:val="002C1420"/>
    <w:rsid w:val="002C149D"/>
    <w:rsid w:val="002C47D4"/>
    <w:rsid w:val="002C4E97"/>
    <w:rsid w:val="002D09D6"/>
    <w:rsid w:val="002D0F38"/>
    <w:rsid w:val="002D3089"/>
    <w:rsid w:val="002D77E3"/>
    <w:rsid w:val="002E26DF"/>
    <w:rsid w:val="002E7D38"/>
    <w:rsid w:val="002F2859"/>
    <w:rsid w:val="002F33AC"/>
    <w:rsid w:val="002F420D"/>
    <w:rsid w:val="002F6E3C"/>
    <w:rsid w:val="0030117D"/>
    <w:rsid w:val="00303C87"/>
    <w:rsid w:val="00305C60"/>
    <w:rsid w:val="00311378"/>
    <w:rsid w:val="003120CB"/>
    <w:rsid w:val="00315DBB"/>
    <w:rsid w:val="00320153"/>
    <w:rsid w:val="00320367"/>
    <w:rsid w:val="00322569"/>
    <w:rsid w:val="00322871"/>
    <w:rsid w:val="003254E2"/>
    <w:rsid w:val="003260D3"/>
    <w:rsid w:val="00326FB3"/>
    <w:rsid w:val="003316D4"/>
    <w:rsid w:val="00333822"/>
    <w:rsid w:val="00336715"/>
    <w:rsid w:val="00340DFD"/>
    <w:rsid w:val="00350CD7"/>
    <w:rsid w:val="00360C17"/>
    <w:rsid w:val="00361245"/>
    <w:rsid w:val="003621C6"/>
    <w:rsid w:val="003622B8"/>
    <w:rsid w:val="0036427A"/>
    <w:rsid w:val="00366B76"/>
    <w:rsid w:val="00373051"/>
    <w:rsid w:val="00373B8F"/>
    <w:rsid w:val="00376D95"/>
    <w:rsid w:val="00377FBB"/>
    <w:rsid w:val="00385D82"/>
    <w:rsid w:val="003911EE"/>
    <w:rsid w:val="00395A5F"/>
    <w:rsid w:val="00396C90"/>
    <w:rsid w:val="00397CB7"/>
    <w:rsid w:val="003A0109"/>
    <w:rsid w:val="003A16FC"/>
    <w:rsid w:val="003A4763"/>
    <w:rsid w:val="003A4C7A"/>
    <w:rsid w:val="003A4FCD"/>
    <w:rsid w:val="003B0944"/>
    <w:rsid w:val="003B1593"/>
    <w:rsid w:val="003B2F98"/>
    <w:rsid w:val="003B4381"/>
    <w:rsid w:val="003C1043"/>
    <w:rsid w:val="003C1A30"/>
    <w:rsid w:val="003C6779"/>
    <w:rsid w:val="003D2998"/>
    <w:rsid w:val="003D2F0A"/>
    <w:rsid w:val="003D3891"/>
    <w:rsid w:val="003D4F08"/>
    <w:rsid w:val="003E0F4F"/>
    <w:rsid w:val="003E18AC"/>
    <w:rsid w:val="003E210B"/>
    <w:rsid w:val="003E2A12"/>
    <w:rsid w:val="003E3384"/>
    <w:rsid w:val="003E548E"/>
    <w:rsid w:val="003F3E64"/>
    <w:rsid w:val="003F58C2"/>
    <w:rsid w:val="00403EBF"/>
    <w:rsid w:val="00407BF3"/>
    <w:rsid w:val="004148E1"/>
    <w:rsid w:val="00414CFA"/>
    <w:rsid w:val="00420BE9"/>
    <w:rsid w:val="00423AD8"/>
    <w:rsid w:val="00424C85"/>
    <w:rsid w:val="004260BD"/>
    <w:rsid w:val="0043012F"/>
    <w:rsid w:val="00430F1F"/>
    <w:rsid w:val="004326EA"/>
    <w:rsid w:val="004334E3"/>
    <w:rsid w:val="00443FC7"/>
    <w:rsid w:val="0044456B"/>
    <w:rsid w:val="0044727B"/>
    <w:rsid w:val="00447BD1"/>
    <w:rsid w:val="004507F3"/>
    <w:rsid w:val="00450AF4"/>
    <w:rsid w:val="0046477B"/>
    <w:rsid w:val="00464E58"/>
    <w:rsid w:val="00465EB4"/>
    <w:rsid w:val="004671C7"/>
    <w:rsid w:val="00472F4D"/>
    <w:rsid w:val="004730BF"/>
    <w:rsid w:val="0047535C"/>
    <w:rsid w:val="0047545F"/>
    <w:rsid w:val="00480F20"/>
    <w:rsid w:val="00485870"/>
    <w:rsid w:val="00485FE8"/>
    <w:rsid w:val="00492EB5"/>
    <w:rsid w:val="00494741"/>
    <w:rsid w:val="00494F77"/>
    <w:rsid w:val="004969A9"/>
    <w:rsid w:val="00497721"/>
    <w:rsid w:val="004A0229"/>
    <w:rsid w:val="004A147D"/>
    <w:rsid w:val="004A35D2"/>
    <w:rsid w:val="004A522E"/>
    <w:rsid w:val="004A5ABD"/>
    <w:rsid w:val="004A682F"/>
    <w:rsid w:val="004B2F00"/>
    <w:rsid w:val="004B4DA6"/>
    <w:rsid w:val="004B5A5A"/>
    <w:rsid w:val="004B6E31"/>
    <w:rsid w:val="004B782B"/>
    <w:rsid w:val="004C1D66"/>
    <w:rsid w:val="004C31D7"/>
    <w:rsid w:val="004C3C6E"/>
    <w:rsid w:val="004C4AD2"/>
    <w:rsid w:val="004D1F21"/>
    <w:rsid w:val="004D5914"/>
    <w:rsid w:val="004D59D8"/>
    <w:rsid w:val="004D5DA1"/>
    <w:rsid w:val="004D73B1"/>
    <w:rsid w:val="004E150F"/>
    <w:rsid w:val="004E23A1"/>
    <w:rsid w:val="004E301F"/>
    <w:rsid w:val="004E3489"/>
    <w:rsid w:val="004E3AFA"/>
    <w:rsid w:val="004F1F6D"/>
    <w:rsid w:val="004F34DC"/>
    <w:rsid w:val="00502A0A"/>
    <w:rsid w:val="00507C50"/>
    <w:rsid w:val="0051771D"/>
    <w:rsid w:val="00517C3A"/>
    <w:rsid w:val="00526F70"/>
    <w:rsid w:val="00526F90"/>
    <w:rsid w:val="00527BF4"/>
    <w:rsid w:val="00530140"/>
    <w:rsid w:val="005313F5"/>
    <w:rsid w:val="005337CC"/>
    <w:rsid w:val="00534F6C"/>
    <w:rsid w:val="0053646D"/>
    <w:rsid w:val="00540AAD"/>
    <w:rsid w:val="005421E5"/>
    <w:rsid w:val="00544A5A"/>
    <w:rsid w:val="00546458"/>
    <w:rsid w:val="0055087C"/>
    <w:rsid w:val="00553413"/>
    <w:rsid w:val="00561683"/>
    <w:rsid w:val="00565140"/>
    <w:rsid w:val="00573232"/>
    <w:rsid w:val="00581DB4"/>
    <w:rsid w:val="0058219C"/>
    <w:rsid w:val="0058707F"/>
    <w:rsid w:val="00591218"/>
    <w:rsid w:val="005931FE"/>
    <w:rsid w:val="005A3EEE"/>
    <w:rsid w:val="005B0072"/>
    <w:rsid w:val="005B0732"/>
    <w:rsid w:val="005B38A0"/>
    <w:rsid w:val="005B491C"/>
    <w:rsid w:val="005B4DBF"/>
    <w:rsid w:val="005B5DE2"/>
    <w:rsid w:val="005B674C"/>
    <w:rsid w:val="005C0701"/>
    <w:rsid w:val="005C1AF3"/>
    <w:rsid w:val="005C7561"/>
    <w:rsid w:val="005D1E57"/>
    <w:rsid w:val="005D2F57"/>
    <w:rsid w:val="005D34F6"/>
    <w:rsid w:val="005D63A4"/>
    <w:rsid w:val="005E0D31"/>
    <w:rsid w:val="005E1884"/>
    <w:rsid w:val="005E5155"/>
    <w:rsid w:val="005F373A"/>
    <w:rsid w:val="005F6B0E"/>
    <w:rsid w:val="005F760E"/>
    <w:rsid w:val="005F7B1D"/>
    <w:rsid w:val="006014BC"/>
    <w:rsid w:val="0060222A"/>
    <w:rsid w:val="00603595"/>
    <w:rsid w:val="00610C21"/>
    <w:rsid w:val="0061113D"/>
    <w:rsid w:val="00611907"/>
    <w:rsid w:val="00613116"/>
    <w:rsid w:val="00614E9F"/>
    <w:rsid w:val="00616D70"/>
    <w:rsid w:val="006202A6"/>
    <w:rsid w:val="00621C4E"/>
    <w:rsid w:val="00627437"/>
    <w:rsid w:val="006305D7"/>
    <w:rsid w:val="00633A01"/>
    <w:rsid w:val="006341F7"/>
    <w:rsid w:val="00634291"/>
    <w:rsid w:val="00634E28"/>
    <w:rsid w:val="00635014"/>
    <w:rsid w:val="006369CE"/>
    <w:rsid w:val="00637215"/>
    <w:rsid w:val="006404A0"/>
    <w:rsid w:val="006411CA"/>
    <w:rsid w:val="006619C8"/>
    <w:rsid w:val="00671710"/>
    <w:rsid w:val="00673414"/>
    <w:rsid w:val="00676079"/>
    <w:rsid w:val="00676C09"/>
    <w:rsid w:val="00676ECD"/>
    <w:rsid w:val="00677D0A"/>
    <w:rsid w:val="0068185F"/>
    <w:rsid w:val="006945F6"/>
    <w:rsid w:val="006A01CF"/>
    <w:rsid w:val="006B074C"/>
    <w:rsid w:val="006B402D"/>
    <w:rsid w:val="006B5D8C"/>
    <w:rsid w:val="006B72D4"/>
    <w:rsid w:val="006C11CC"/>
    <w:rsid w:val="006C187C"/>
    <w:rsid w:val="006C1AEB"/>
    <w:rsid w:val="006C4B32"/>
    <w:rsid w:val="006C4E1F"/>
    <w:rsid w:val="006C57FE"/>
    <w:rsid w:val="006C6AD6"/>
    <w:rsid w:val="006C72C6"/>
    <w:rsid w:val="006D05C0"/>
    <w:rsid w:val="006E2295"/>
    <w:rsid w:val="006E4B63"/>
    <w:rsid w:val="006F06E4"/>
    <w:rsid w:val="006F7B41"/>
    <w:rsid w:val="00701610"/>
    <w:rsid w:val="00702B5D"/>
    <w:rsid w:val="00703ED2"/>
    <w:rsid w:val="00707B8D"/>
    <w:rsid w:val="00711E57"/>
    <w:rsid w:val="00713636"/>
    <w:rsid w:val="00714B8C"/>
    <w:rsid w:val="00714DDF"/>
    <w:rsid w:val="0071675D"/>
    <w:rsid w:val="007333EB"/>
    <w:rsid w:val="00734DBB"/>
    <w:rsid w:val="00735CF5"/>
    <w:rsid w:val="0074063A"/>
    <w:rsid w:val="00743BA1"/>
    <w:rsid w:val="00745F1E"/>
    <w:rsid w:val="00750A5C"/>
    <w:rsid w:val="00750AD0"/>
    <w:rsid w:val="007515FE"/>
    <w:rsid w:val="00756776"/>
    <w:rsid w:val="007601D0"/>
    <w:rsid w:val="0076109D"/>
    <w:rsid w:val="007618BB"/>
    <w:rsid w:val="00763CFF"/>
    <w:rsid w:val="00767107"/>
    <w:rsid w:val="00773BFD"/>
    <w:rsid w:val="007743B3"/>
    <w:rsid w:val="00774490"/>
    <w:rsid w:val="0077653A"/>
    <w:rsid w:val="007819FF"/>
    <w:rsid w:val="00784BC6"/>
    <w:rsid w:val="0078523D"/>
    <w:rsid w:val="007931DF"/>
    <w:rsid w:val="007967F6"/>
    <w:rsid w:val="007A0172"/>
    <w:rsid w:val="007A2511"/>
    <w:rsid w:val="007A260E"/>
    <w:rsid w:val="007A4D4C"/>
    <w:rsid w:val="007A5CB9"/>
    <w:rsid w:val="007B6317"/>
    <w:rsid w:val="007B6D43"/>
    <w:rsid w:val="007B72A4"/>
    <w:rsid w:val="007B7C6E"/>
    <w:rsid w:val="007D1C62"/>
    <w:rsid w:val="007D44D7"/>
    <w:rsid w:val="007D5785"/>
    <w:rsid w:val="007D619F"/>
    <w:rsid w:val="007D621A"/>
    <w:rsid w:val="007E0C7F"/>
    <w:rsid w:val="007E0F1F"/>
    <w:rsid w:val="007E2887"/>
    <w:rsid w:val="007E5278"/>
    <w:rsid w:val="007E6775"/>
    <w:rsid w:val="007E749C"/>
    <w:rsid w:val="007F1B5C"/>
    <w:rsid w:val="007F465C"/>
    <w:rsid w:val="00801257"/>
    <w:rsid w:val="00803B0A"/>
    <w:rsid w:val="00804DED"/>
    <w:rsid w:val="00805B96"/>
    <w:rsid w:val="008115A5"/>
    <w:rsid w:val="00811D46"/>
    <w:rsid w:val="0081415D"/>
    <w:rsid w:val="0081603D"/>
    <w:rsid w:val="00820229"/>
    <w:rsid w:val="008207E8"/>
    <w:rsid w:val="0082130D"/>
    <w:rsid w:val="00822448"/>
    <w:rsid w:val="00822ABE"/>
    <w:rsid w:val="00827F51"/>
    <w:rsid w:val="0083104E"/>
    <w:rsid w:val="00833A06"/>
    <w:rsid w:val="008343BE"/>
    <w:rsid w:val="00840FB4"/>
    <w:rsid w:val="008410B2"/>
    <w:rsid w:val="00841554"/>
    <w:rsid w:val="008500A0"/>
    <w:rsid w:val="0085351C"/>
    <w:rsid w:val="008549CA"/>
    <w:rsid w:val="008556C3"/>
    <w:rsid w:val="0085687C"/>
    <w:rsid w:val="0086343E"/>
    <w:rsid w:val="008706C5"/>
    <w:rsid w:val="00873707"/>
    <w:rsid w:val="00873BE2"/>
    <w:rsid w:val="008763E1"/>
    <w:rsid w:val="00877EC8"/>
    <w:rsid w:val="00880F36"/>
    <w:rsid w:val="00885530"/>
    <w:rsid w:val="008910D1"/>
    <w:rsid w:val="0089296C"/>
    <w:rsid w:val="00893EC6"/>
    <w:rsid w:val="00896ABD"/>
    <w:rsid w:val="008A09E8"/>
    <w:rsid w:val="008A47D5"/>
    <w:rsid w:val="008A7A9C"/>
    <w:rsid w:val="008B4905"/>
    <w:rsid w:val="008B5218"/>
    <w:rsid w:val="008B6362"/>
    <w:rsid w:val="008B7102"/>
    <w:rsid w:val="008C3B7D"/>
    <w:rsid w:val="008C431A"/>
    <w:rsid w:val="008C6731"/>
    <w:rsid w:val="008D0F90"/>
    <w:rsid w:val="008D3715"/>
    <w:rsid w:val="008D3ACB"/>
    <w:rsid w:val="008D5465"/>
    <w:rsid w:val="008D7EB7"/>
    <w:rsid w:val="008E25EA"/>
    <w:rsid w:val="008E3684"/>
    <w:rsid w:val="008E57F5"/>
    <w:rsid w:val="008E7606"/>
    <w:rsid w:val="008E7AA7"/>
    <w:rsid w:val="008F1DAA"/>
    <w:rsid w:val="008F3EBD"/>
    <w:rsid w:val="008F60B2"/>
    <w:rsid w:val="008F6D10"/>
    <w:rsid w:val="008F7C41"/>
    <w:rsid w:val="00903183"/>
    <w:rsid w:val="009031E2"/>
    <w:rsid w:val="0091276C"/>
    <w:rsid w:val="009165AC"/>
    <w:rsid w:val="0092053F"/>
    <w:rsid w:val="00920AF4"/>
    <w:rsid w:val="0092340A"/>
    <w:rsid w:val="00923E84"/>
    <w:rsid w:val="00924415"/>
    <w:rsid w:val="00925FA6"/>
    <w:rsid w:val="009313D9"/>
    <w:rsid w:val="00935B7F"/>
    <w:rsid w:val="00941293"/>
    <w:rsid w:val="00942C8B"/>
    <w:rsid w:val="00950C17"/>
    <w:rsid w:val="00954740"/>
    <w:rsid w:val="00962FC3"/>
    <w:rsid w:val="00963ABC"/>
    <w:rsid w:val="00965D21"/>
    <w:rsid w:val="0096651B"/>
    <w:rsid w:val="00967764"/>
    <w:rsid w:val="00970B0E"/>
    <w:rsid w:val="0097468A"/>
    <w:rsid w:val="00976D03"/>
    <w:rsid w:val="00977B30"/>
    <w:rsid w:val="00982933"/>
    <w:rsid w:val="00982F41"/>
    <w:rsid w:val="00984339"/>
    <w:rsid w:val="00985090"/>
    <w:rsid w:val="00987710"/>
    <w:rsid w:val="009904AB"/>
    <w:rsid w:val="00994920"/>
    <w:rsid w:val="00995688"/>
    <w:rsid w:val="009958A6"/>
    <w:rsid w:val="00996456"/>
    <w:rsid w:val="00996C30"/>
    <w:rsid w:val="009A02AE"/>
    <w:rsid w:val="009A04F5"/>
    <w:rsid w:val="009A15EF"/>
    <w:rsid w:val="009A38A5"/>
    <w:rsid w:val="009A675D"/>
    <w:rsid w:val="009B118B"/>
    <w:rsid w:val="009B1737"/>
    <w:rsid w:val="009B3D4B"/>
    <w:rsid w:val="009B5B99"/>
    <w:rsid w:val="009B6EFC"/>
    <w:rsid w:val="009C1508"/>
    <w:rsid w:val="009C233A"/>
    <w:rsid w:val="009C2DF8"/>
    <w:rsid w:val="009C68B7"/>
    <w:rsid w:val="009D0834"/>
    <w:rsid w:val="009D0A1E"/>
    <w:rsid w:val="009D0D58"/>
    <w:rsid w:val="009D52BC"/>
    <w:rsid w:val="009D653A"/>
    <w:rsid w:val="009D7D0A"/>
    <w:rsid w:val="009E0132"/>
    <w:rsid w:val="009E0AB6"/>
    <w:rsid w:val="009E0E07"/>
    <w:rsid w:val="009F01B1"/>
    <w:rsid w:val="009F0DBB"/>
    <w:rsid w:val="009F21F2"/>
    <w:rsid w:val="009F3887"/>
    <w:rsid w:val="009F732B"/>
    <w:rsid w:val="00A001B2"/>
    <w:rsid w:val="00A01FE0"/>
    <w:rsid w:val="00A079D5"/>
    <w:rsid w:val="00A10656"/>
    <w:rsid w:val="00A12FA6"/>
    <w:rsid w:val="00A1339B"/>
    <w:rsid w:val="00A14ABA"/>
    <w:rsid w:val="00A24CB6"/>
    <w:rsid w:val="00A26CD2"/>
    <w:rsid w:val="00A27667"/>
    <w:rsid w:val="00A31256"/>
    <w:rsid w:val="00A34A67"/>
    <w:rsid w:val="00A35A4C"/>
    <w:rsid w:val="00A37462"/>
    <w:rsid w:val="00A43F68"/>
    <w:rsid w:val="00A44255"/>
    <w:rsid w:val="00A44DE7"/>
    <w:rsid w:val="00A459E1"/>
    <w:rsid w:val="00A51270"/>
    <w:rsid w:val="00A52296"/>
    <w:rsid w:val="00A55661"/>
    <w:rsid w:val="00A57560"/>
    <w:rsid w:val="00A60F82"/>
    <w:rsid w:val="00A61607"/>
    <w:rsid w:val="00A61B70"/>
    <w:rsid w:val="00A61FA8"/>
    <w:rsid w:val="00A630AB"/>
    <w:rsid w:val="00A637F4"/>
    <w:rsid w:val="00A65485"/>
    <w:rsid w:val="00A66E05"/>
    <w:rsid w:val="00A70753"/>
    <w:rsid w:val="00A712D2"/>
    <w:rsid w:val="00A82C8A"/>
    <w:rsid w:val="00A852FF"/>
    <w:rsid w:val="00A85E19"/>
    <w:rsid w:val="00A87337"/>
    <w:rsid w:val="00A90C97"/>
    <w:rsid w:val="00A92D62"/>
    <w:rsid w:val="00A960C8"/>
    <w:rsid w:val="00A97088"/>
    <w:rsid w:val="00AA1B4F"/>
    <w:rsid w:val="00AA24D9"/>
    <w:rsid w:val="00AA2878"/>
    <w:rsid w:val="00AA54F3"/>
    <w:rsid w:val="00AA6B43"/>
    <w:rsid w:val="00AB0225"/>
    <w:rsid w:val="00AB241A"/>
    <w:rsid w:val="00AB367A"/>
    <w:rsid w:val="00AC01D1"/>
    <w:rsid w:val="00AC0E09"/>
    <w:rsid w:val="00AC29F2"/>
    <w:rsid w:val="00AC421F"/>
    <w:rsid w:val="00AC5C76"/>
    <w:rsid w:val="00AD1970"/>
    <w:rsid w:val="00AD5D4C"/>
    <w:rsid w:val="00AD6A05"/>
    <w:rsid w:val="00AE272B"/>
    <w:rsid w:val="00AE36DD"/>
    <w:rsid w:val="00AE3E3A"/>
    <w:rsid w:val="00AE77B4"/>
    <w:rsid w:val="00AE77E7"/>
    <w:rsid w:val="00AE7C1A"/>
    <w:rsid w:val="00AF0D9C"/>
    <w:rsid w:val="00AF13AB"/>
    <w:rsid w:val="00AF1D36"/>
    <w:rsid w:val="00AF5F75"/>
    <w:rsid w:val="00AF6001"/>
    <w:rsid w:val="00AF6D7C"/>
    <w:rsid w:val="00AF7284"/>
    <w:rsid w:val="00B01A16"/>
    <w:rsid w:val="00B032CD"/>
    <w:rsid w:val="00B04E8C"/>
    <w:rsid w:val="00B07F45"/>
    <w:rsid w:val="00B1021A"/>
    <w:rsid w:val="00B15A1F"/>
    <w:rsid w:val="00B15FE9"/>
    <w:rsid w:val="00B20719"/>
    <w:rsid w:val="00B2147A"/>
    <w:rsid w:val="00B2148A"/>
    <w:rsid w:val="00B220C2"/>
    <w:rsid w:val="00B25B32"/>
    <w:rsid w:val="00B36C42"/>
    <w:rsid w:val="00B42D62"/>
    <w:rsid w:val="00B42EA7"/>
    <w:rsid w:val="00B5168E"/>
    <w:rsid w:val="00B5337C"/>
    <w:rsid w:val="00B53FDE"/>
    <w:rsid w:val="00B56397"/>
    <w:rsid w:val="00B56F3B"/>
    <w:rsid w:val="00B57201"/>
    <w:rsid w:val="00B6027B"/>
    <w:rsid w:val="00B67AFF"/>
    <w:rsid w:val="00B70B59"/>
    <w:rsid w:val="00B73657"/>
    <w:rsid w:val="00B8394E"/>
    <w:rsid w:val="00B8465E"/>
    <w:rsid w:val="00B8590D"/>
    <w:rsid w:val="00BA1735"/>
    <w:rsid w:val="00BA19FA"/>
    <w:rsid w:val="00BA1B83"/>
    <w:rsid w:val="00BA4288"/>
    <w:rsid w:val="00BB48E5"/>
    <w:rsid w:val="00BB5607"/>
    <w:rsid w:val="00BB5ACA"/>
    <w:rsid w:val="00BC168E"/>
    <w:rsid w:val="00BC3823"/>
    <w:rsid w:val="00BC5841"/>
    <w:rsid w:val="00BD5EA7"/>
    <w:rsid w:val="00BD60B4"/>
    <w:rsid w:val="00BD6B59"/>
    <w:rsid w:val="00BD7026"/>
    <w:rsid w:val="00BE40C0"/>
    <w:rsid w:val="00BE5F4A"/>
    <w:rsid w:val="00BE6417"/>
    <w:rsid w:val="00BF09B0"/>
    <w:rsid w:val="00BF1544"/>
    <w:rsid w:val="00BF1B53"/>
    <w:rsid w:val="00C06F06"/>
    <w:rsid w:val="00C10AC8"/>
    <w:rsid w:val="00C11D4A"/>
    <w:rsid w:val="00C143D8"/>
    <w:rsid w:val="00C20FAD"/>
    <w:rsid w:val="00C2375F"/>
    <w:rsid w:val="00C247CB"/>
    <w:rsid w:val="00C325A0"/>
    <w:rsid w:val="00C3355F"/>
    <w:rsid w:val="00C3569A"/>
    <w:rsid w:val="00C42BB1"/>
    <w:rsid w:val="00C43F48"/>
    <w:rsid w:val="00C448FF"/>
    <w:rsid w:val="00C45E57"/>
    <w:rsid w:val="00C51028"/>
    <w:rsid w:val="00C52F29"/>
    <w:rsid w:val="00C56CE6"/>
    <w:rsid w:val="00C5745F"/>
    <w:rsid w:val="00C61A98"/>
    <w:rsid w:val="00C63201"/>
    <w:rsid w:val="00C64E62"/>
    <w:rsid w:val="00C651D5"/>
    <w:rsid w:val="00C65CCC"/>
    <w:rsid w:val="00C67DAB"/>
    <w:rsid w:val="00C740FF"/>
    <w:rsid w:val="00C7618F"/>
    <w:rsid w:val="00C765A9"/>
    <w:rsid w:val="00C8162D"/>
    <w:rsid w:val="00C83A0B"/>
    <w:rsid w:val="00C842D0"/>
    <w:rsid w:val="00C84ED1"/>
    <w:rsid w:val="00C9038F"/>
    <w:rsid w:val="00C917AE"/>
    <w:rsid w:val="00C92AAB"/>
    <w:rsid w:val="00CA17AF"/>
    <w:rsid w:val="00CA2435"/>
    <w:rsid w:val="00CA6A21"/>
    <w:rsid w:val="00CB4847"/>
    <w:rsid w:val="00CD0E2F"/>
    <w:rsid w:val="00CD2F20"/>
    <w:rsid w:val="00CD49E5"/>
    <w:rsid w:val="00CD4C6C"/>
    <w:rsid w:val="00CD6B20"/>
    <w:rsid w:val="00CD6BD3"/>
    <w:rsid w:val="00CE09D2"/>
    <w:rsid w:val="00CE1339"/>
    <w:rsid w:val="00CE570F"/>
    <w:rsid w:val="00CE61CC"/>
    <w:rsid w:val="00CE6E42"/>
    <w:rsid w:val="00CF20B7"/>
    <w:rsid w:val="00CF3203"/>
    <w:rsid w:val="00CF6692"/>
    <w:rsid w:val="00CF7441"/>
    <w:rsid w:val="00CF7506"/>
    <w:rsid w:val="00D00D16"/>
    <w:rsid w:val="00D0147B"/>
    <w:rsid w:val="00D039A8"/>
    <w:rsid w:val="00D03C6C"/>
    <w:rsid w:val="00D04C3C"/>
    <w:rsid w:val="00D06288"/>
    <w:rsid w:val="00D068C7"/>
    <w:rsid w:val="00D1156F"/>
    <w:rsid w:val="00D128A4"/>
    <w:rsid w:val="00D1519B"/>
    <w:rsid w:val="00D20954"/>
    <w:rsid w:val="00D20A20"/>
    <w:rsid w:val="00D218BF"/>
    <w:rsid w:val="00D21C39"/>
    <w:rsid w:val="00D21F9A"/>
    <w:rsid w:val="00D21FC6"/>
    <w:rsid w:val="00D2243A"/>
    <w:rsid w:val="00D300D5"/>
    <w:rsid w:val="00D31ABF"/>
    <w:rsid w:val="00D33393"/>
    <w:rsid w:val="00D33D36"/>
    <w:rsid w:val="00D34D94"/>
    <w:rsid w:val="00D409E2"/>
    <w:rsid w:val="00D427D7"/>
    <w:rsid w:val="00D44E62"/>
    <w:rsid w:val="00D45971"/>
    <w:rsid w:val="00D500AD"/>
    <w:rsid w:val="00D51570"/>
    <w:rsid w:val="00D556AD"/>
    <w:rsid w:val="00D60381"/>
    <w:rsid w:val="00D616DE"/>
    <w:rsid w:val="00D62201"/>
    <w:rsid w:val="00D62BA7"/>
    <w:rsid w:val="00D651D1"/>
    <w:rsid w:val="00D717BB"/>
    <w:rsid w:val="00D7226B"/>
    <w:rsid w:val="00D72707"/>
    <w:rsid w:val="00D75A9C"/>
    <w:rsid w:val="00D90871"/>
    <w:rsid w:val="00D9155F"/>
    <w:rsid w:val="00D9403F"/>
    <w:rsid w:val="00D959B4"/>
    <w:rsid w:val="00D96815"/>
    <w:rsid w:val="00DA44DE"/>
    <w:rsid w:val="00DA5ACC"/>
    <w:rsid w:val="00DB620A"/>
    <w:rsid w:val="00DC2C06"/>
    <w:rsid w:val="00DC2E7E"/>
    <w:rsid w:val="00DC3832"/>
    <w:rsid w:val="00DC7A51"/>
    <w:rsid w:val="00DE5B5F"/>
    <w:rsid w:val="00DE682C"/>
    <w:rsid w:val="00DF13D5"/>
    <w:rsid w:val="00DF1A73"/>
    <w:rsid w:val="00DF21D7"/>
    <w:rsid w:val="00DF2342"/>
    <w:rsid w:val="00E00696"/>
    <w:rsid w:val="00E02214"/>
    <w:rsid w:val="00E03E9B"/>
    <w:rsid w:val="00E060C2"/>
    <w:rsid w:val="00E06324"/>
    <w:rsid w:val="00E07C90"/>
    <w:rsid w:val="00E12FB0"/>
    <w:rsid w:val="00E14814"/>
    <w:rsid w:val="00E1591B"/>
    <w:rsid w:val="00E16A50"/>
    <w:rsid w:val="00E249D5"/>
    <w:rsid w:val="00E33C68"/>
    <w:rsid w:val="00E34EEB"/>
    <w:rsid w:val="00E41653"/>
    <w:rsid w:val="00E4471C"/>
    <w:rsid w:val="00E44EB9"/>
    <w:rsid w:val="00E46358"/>
    <w:rsid w:val="00E46CC7"/>
    <w:rsid w:val="00E471DC"/>
    <w:rsid w:val="00E50EB4"/>
    <w:rsid w:val="00E52A1D"/>
    <w:rsid w:val="00E532FC"/>
    <w:rsid w:val="00E55BB0"/>
    <w:rsid w:val="00E6038A"/>
    <w:rsid w:val="00E609A4"/>
    <w:rsid w:val="00E609E5"/>
    <w:rsid w:val="00E60F27"/>
    <w:rsid w:val="00E6354E"/>
    <w:rsid w:val="00E64D93"/>
    <w:rsid w:val="00E65EDB"/>
    <w:rsid w:val="00E66927"/>
    <w:rsid w:val="00E677B8"/>
    <w:rsid w:val="00E67FA1"/>
    <w:rsid w:val="00E73D53"/>
    <w:rsid w:val="00E75111"/>
    <w:rsid w:val="00E77296"/>
    <w:rsid w:val="00E7786E"/>
    <w:rsid w:val="00E80474"/>
    <w:rsid w:val="00E81A4C"/>
    <w:rsid w:val="00E86E73"/>
    <w:rsid w:val="00E87F8A"/>
    <w:rsid w:val="00E927E4"/>
    <w:rsid w:val="00E93763"/>
    <w:rsid w:val="00E966E7"/>
    <w:rsid w:val="00EA1375"/>
    <w:rsid w:val="00EA1ACE"/>
    <w:rsid w:val="00EA427A"/>
    <w:rsid w:val="00EA5395"/>
    <w:rsid w:val="00EA723B"/>
    <w:rsid w:val="00EA7684"/>
    <w:rsid w:val="00EA7842"/>
    <w:rsid w:val="00EB6350"/>
    <w:rsid w:val="00EC2F62"/>
    <w:rsid w:val="00EC62EB"/>
    <w:rsid w:val="00EC6E9F"/>
    <w:rsid w:val="00ED3D80"/>
    <w:rsid w:val="00ED44F0"/>
    <w:rsid w:val="00ED4B33"/>
    <w:rsid w:val="00ED7DD6"/>
    <w:rsid w:val="00EE15A1"/>
    <w:rsid w:val="00EE2A7C"/>
    <w:rsid w:val="00EE2C42"/>
    <w:rsid w:val="00EE341B"/>
    <w:rsid w:val="00EE4453"/>
    <w:rsid w:val="00EE4EAB"/>
    <w:rsid w:val="00EE5FCE"/>
    <w:rsid w:val="00EE6BBD"/>
    <w:rsid w:val="00EE6E1E"/>
    <w:rsid w:val="00EE705F"/>
    <w:rsid w:val="00EF54FD"/>
    <w:rsid w:val="00EF5953"/>
    <w:rsid w:val="00F13112"/>
    <w:rsid w:val="00F16FE6"/>
    <w:rsid w:val="00F17559"/>
    <w:rsid w:val="00F236A0"/>
    <w:rsid w:val="00F238BD"/>
    <w:rsid w:val="00F240B4"/>
    <w:rsid w:val="00F24992"/>
    <w:rsid w:val="00F32F2F"/>
    <w:rsid w:val="00F33F3F"/>
    <w:rsid w:val="00F35BDD"/>
    <w:rsid w:val="00F403FD"/>
    <w:rsid w:val="00F40A92"/>
    <w:rsid w:val="00F41E72"/>
    <w:rsid w:val="00F50300"/>
    <w:rsid w:val="00F50FE4"/>
    <w:rsid w:val="00F56E39"/>
    <w:rsid w:val="00F623E9"/>
    <w:rsid w:val="00F62F96"/>
    <w:rsid w:val="00F63951"/>
    <w:rsid w:val="00F63C86"/>
    <w:rsid w:val="00F65F3A"/>
    <w:rsid w:val="00F66947"/>
    <w:rsid w:val="00F70284"/>
    <w:rsid w:val="00F73A11"/>
    <w:rsid w:val="00F766BE"/>
    <w:rsid w:val="00F7764B"/>
    <w:rsid w:val="00F77EB9"/>
    <w:rsid w:val="00F80635"/>
    <w:rsid w:val="00F815D1"/>
    <w:rsid w:val="00F81E7E"/>
    <w:rsid w:val="00F81F0F"/>
    <w:rsid w:val="00F825F4"/>
    <w:rsid w:val="00F92AA1"/>
    <w:rsid w:val="00F932DE"/>
    <w:rsid w:val="00F963DD"/>
    <w:rsid w:val="00F97826"/>
    <w:rsid w:val="00FA14B1"/>
    <w:rsid w:val="00FA2045"/>
    <w:rsid w:val="00FA2050"/>
    <w:rsid w:val="00FB1AA9"/>
    <w:rsid w:val="00FB4B5A"/>
    <w:rsid w:val="00FB5DAA"/>
    <w:rsid w:val="00FB6ADB"/>
    <w:rsid w:val="00FC04B9"/>
    <w:rsid w:val="00FC161A"/>
    <w:rsid w:val="00FC23D5"/>
    <w:rsid w:val="00FC2F4B"/>
    <w:rsid w:val="00FC4699"/>
    <w:rsid w:val="00FC4C1A"/>
    <w:rsid w:val="00FC6468"/>
    <w:rsid w:val="00FC6D49"/>
    <w:rsid w:val="00FD4922"/>
    <w:rsid w:val="00FD6461"/>
    <w:rsid w:val="00FE0281"/>
    <w:rsid w:val="00FE0A4C"/>
    <w:rsid w:val="00FE0AC1"/>
    <w:rsid w:val="00FE60F9"/>
    <w:rsid w:val="00FE6A73"/>
    <w:rsid w:val="00FE6C88"/>
    <w:rsid w:val="00FE6E0B"/>
    <w:rsid w:val="00FE7083"/>
    <w:rsid w:val="00FE7964"/>
    <w:rsid w:val="00FF0126"/>
    <w:rsid w:val="00FF019F"/>
    <w:rsid w:val="00FF25C8"/>
    <w:rsid w:val="00FF4A11"/>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table" w:styleId="TableGrid">
    <w:name w:val="Table Grid"/>
    <w:basedOn w:val="TableNormal"/>
    <w:uiPriority w:val="59"/>
    <w:rsid w:val="00006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81A4C"/>
    <w:pPr>
      <w:jc w:val="center"/>
    </w:pPr>
    <w:rPr>
      <w:noProof/>
    </w:rPr>
  </w:style>
  <w:style w:type="character" w:customStyle="1" w:styleId="EndNoteBibliographyTitleChar">
    <w:name w:val="EndNote Bibliography Title Char"/>
    <w:basedOn w:val="DefaultParagraphFont"/>
    <w:link w:val="EndNoteBibliographyTitle"/>
    <w:rsid w:val="00E81A4C"/>
    <w:rPr>
      <w:rFonts w:ascii="Calibri" w:hAnsi="Calibri" w:cs="Calibri"/>
      <w:noProof/>
      <w:color w:val="000000"/>
      <w:sz w:val="24"/>
      <w:szCs w:val="24"/>
    </w:rPr>
  </w:style>
  <w:style w:type="paragraph" w:customStyle="1" w:styleId="EndNoteBibliography">
    <w:name w:val="EndNote Bibliography"/>
    <w:basedOn w:val="Normal"/>
    <w:link w:val="EndNoteBibliographyChar"/>
    <w:rsid w:val="00E81A4C"/>
    <w:rPr>
      <w:noProof/>
    </w:rPr>
  </w:style>
  <w:style w:type="character" w:customStyle="1" w:styleId="EndNoteBibliographyChar">
    <w:name w:val="EndNote Bibliography Char"/>
    <w:basedOn w:val="DefaultParagraphFont"/>
    <w:link w:val="EndNoteBibliography"/>
    <w:rsid w:val="00E81A4C"/>
    <w:rPr>
      <w:rFonts w:ascii="Calibri" w:hAnsi="Calibri" w:cs="Calibri"/>
      <w:noProof/>
      <w:color w:val="000000"/>
      <w:sz w:val="24"/>
      <w:szCs w:val="24"/>
    </w:rPr>
  </w:style>
  <w:style w:type="paragraph" w:customStyle="1" w:styleId="Default">
    <w:name w:val="Default"/>
    <w:rsid w:val="00E07C90"/>
    <w:pPr>
      <w:autoSpaceDE w:val="0"/>
      <w:autoSpaceDN w:val="0"/>
      <w:adjustRightInd w:val="0"/>
    </w:pPr>
    <w:rPr>
      <w:rFonts w:ascii="Arial" w:hAnsi="Arial" w:cs="Arial"/>
      <w:color w:val="000000"/>
      <w:sz w:val="24"/>
      <w:szCs w:val="24"/>
      <w:lang w:val="en-GB"/>
    </w:rPr>
  </w:style>
  <w:style w:type="character" w:styleId="LineNumber">
    <w:name w:val="line number"/>
    <w:basedOn w:val="DefaultParagraphFont"/>
    <w:uiPriority w:val="99"/>
    <w:semiHidden/>
    <w:unhideWhenUsed/>
    <w:rsid w:val="0008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398103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wilcock@sheffield.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hatton@sheffield.ac.uk" TargetMode="External"/><Relationship Id="rId5" Type="http://schemas.openxmlformats.org/officeDocument/2006/relationships/webSettings" Target="webSettings.xml"/><Relationship Id="rId10" Type="http://schemas.openxmlformats.org/officeDocument/2006/relationships/hyperlink" Target="mailto:c.a.miller@sheffield.ac.uk" TargetMode="External"/><Relationship Id="rId4" Type="http://schemas.openxmlformats.org/officeDocument/2006/relationships/settings" Target="settings.xml"/><Relationship Id="rId9" Type="http://schemas.openxmlformats.org/officeDocument/2006/relationships/hyperlink" Target="mailto:paul.hatton@sheffiel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258C0-6FD2-434E-8E34-E8A510E4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8465</Words>
  <Characters>48252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56604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2016-07-29T16:01:00Z</cp:lastPrinted>
  <dcterms:created xsi:type="dcterms:W3CDTF">2017-02-02T09:54:00Z</dcterms:created>
  <dcterms:modified xsi:type="dcterms:W3CDTF">2017-02-02T09:56:00Z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