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FEFA4" w14:textId="77777777" w:rsidR="00CE10F2" w:rsidRPr="000B5946" w:rsidRDefault="00CE10F2" w:rsidP="00CE10F2">
      <w:pPr>
        <w:pStyle w:val="BodyText"/>
        <w:outlineLvl w:val="0"/>
        <w:rPr>
          <w:rFonts w:ascii="Helvetica" w:hAnsi="Helvetica"/>
          <w:b/>
          <w:i w:val="0"/>
          <w:sz w:val="22"/>
        </w:rPr>
      </w:pPr>
      <w:r w:rsidRPr="000B5946">
        <w:rPr>
          <w:rFonts w:ascii="Helvetica" w:hAnsi="Helvetica"/>
          <w:b/>
          <w:i w:val="0"/>
          <w:sz w:val="22"/>
        </w:rPr>
        <w:t xml:space="preserve">Submission ID #: </w:t>
      </w:r>
      <w:r w:rsidR="002A5847" w:rsidRPr="000B5946">
        <w:rPr>
          <w:rFonts w:ascii="Helvetica" w:hAnsi="Helvetica"/>
          <w:b/>
          <w:i w:val="0"/>
          <w:sz w:val="22"/>
        </w:rPr>
        <w:t>55324</w:t>
      </w:r>
    </w:p>
    <w:p w14:paraId="1F292093" w14:textId="77777777" w:rsidR="00CE10F2" w:rsidRPr="000B5946" w:rsidDel="00A12F8F" w:rsidRDefault="00553C4B" w:rsidP="00CE10F2">
      <w:pPr>
        <w:pStyle w:val="BodyText"/>
        <w:outlineLvl w:val="0"/>
        <w:rPr>
          <w:rFonts w:ascii="Helvetica" w:hAnsi="Helvetica"/>
          <w:b/>
          <w:i w:val="0"/>
          <w:sz w:val="22"/>
        </w:rPr>
      </w:pPr>
      <w:r w:rsidRPr="000B5946">
        <w:rPr>
          <w:rFonts w:ascii="Helvetica" w:hAnsi="Helvetica"/>
          <w:b/>
          <w:i w:val="0"/>
          <w:sz w:val="22"/>
        </w:rPr>
        <w:t>Editor</w:t>
      </w:r>
      <w:r w:rsidR="00CE10F2" w:rsidRPr="000B5946">
        <w:rPr>
          <w:rFonts w:ascii="Helvetica" w:hAnsi="Helvetica"/>
          <w:b/>
          <w:i w:val="0"/>
          <w:sz w:val="22"/>
        </w:rPr>
        <w:t>:</w:t>
      </w:r>
      <w:r w:rsidRPr="000B5946">
        <w:rPr>
          <w:rFonts w:ascii="Helvetica" w:hAnsi="Helvetica"/>
          <w:b/>
          <w:i w:val="0"/>
          <w:sz w:val="22"/>
        </w:rPr>
        <w:t xml:space="preserve"> Steven Nilsen</w:t>
      </w:r>
    </w:p>
    <w:p w14:paraId="07D37183" w14:textId="63E525C4" w:rsidR="00CE10F2" w:rsidRPr="000B5946" w:rsidRDefault="00CE10F2" w:rsidP="00CE10F2">
      <w:pPr>
        <w:pStyle w:val="BodyText"/>
        <w:outlineLvl w:val="0"/>
        <w:rPr>
          <w:rFonts w:ascii="Helvetica" w:hAnsi="Helvetica"/>
          <w:b/>
          <w:i w:val="0"/>
          <w:sz w:val="22"/>
        </w:rPr>
      </w:pPr>
      <w:r w:rsidRPr="000B5946">
        <w:rPr>
          <w:rFonts w:ascii="Helvetica" w:hAnsi="Helvetica"/>
          <w:b/>
          <w:i w:val="0"/>
          <w:sz w:val="22"/>
        </w:rPr>
        <w:t>Videographer:</w:t>
      </w:r>
      <w:r w:rsidR="00890C94">
        <w:rPr>
          <w:rFonts w:ascii="Helvetica" w:hAnsi="Helvetica"/>
          <w:b/>
          <w:i w:val="0"/>
          <w:sz w:val="22"/>
        </w:rPr>
        <w:t xml:space="preserve"> Chris </w:t>
      </w:r>
      <w:proofErr w:type="spellStart"/>
      <w:r w:rsidR="00890C94">
        <w:rPr>
          <w:rFonts w:ascii="Helvetica" w:hAnsi="Helvetica"/>
          <w:b/>
          <w:i w:val="0"/>
          <w:sz w:val="22"/>
        </w:rPr>
        <w:t>Gegax</w:t>
      </w:r>
      <w:proofErr w:type="spellEnd"/>
    </w:p>
    <w:p w14:paraId="55B6545A" w14:textId="77777777" w:rsidR="00CE10F2" w:rsidRPr="000B5946" w:rsidRDefault="00CE10F2" w:rsidP="00CE10F2">
      <w:pPr>
        <w:pStyle w:val="BodyText"/>
        <w:outlineLvl w:val="0"/>
        <w:rPr>
          <w:rFonts w:ascii="Helvetica" w:hAnsi="Helvetica"/>
          <w:b/>
          <w:i w:val="0"/>
          <w:sz w:val="22"/>
        </w:rPr>
      </w:pPr>
      <w:r w:rsidRPr="000B5946">
        <w:rPr>
          <w:rFonts w:ascii="Helvetica" w:hAnsi="Helvetica"/>
          <w:b/>
          <w:i w:val="0"/>
          <w:sz w:val="22"/>
        </w:rPr>
        <w:t xml:space="preserve">Film Date: </w:t>
      </w:r>
      <w:r w:rsidR="002A5847" w:rsidRPr="000B5946">
        <w:rPr>
          <w:rFonts w:ascii="Helvetica" w:hAnsi="Helvetica"/>
          <w:b/>
          <w:i w:val="0"/>
          <w:sz w:val="22"/>
        </w:rPr>
        <w:t>TBD</w:t>
      </w:r>
    </w:p>
    <w:p w14:paraId="4ECEEF84" w14:textId="77777777" w:rsidR="00565757" w:rsidRPr="000B5946" w:rsidRDefault="00565757" w:rsidP="00CE10F2">
      <w:pPr>
        <w:pStyle w:val="BodyText"/>
        <w:outlineLvl w:val="0"/>
        <w:rPr>
          <w:rFonts w:ascii="Helvetica" w:hAnsi="Helvetica"/>
          <w:b/>
          <w:i w:val="0"/>
          <w:sz w:val="22"/>
        </w:rPr>
      </w:pPr>
    </w:p>
    <w:p w14:paraId="73C7673A" w14:textId="77777777" w:rsidR="00CE10F2" w:rsidRPr="000B5946" w:rsidRDefault="00CE10F2" w:rsidP="00CE10F2">
      <w:pPr>
        <w:pStyle w:val="CM10"/>
        <w:outlineLvl w:val="0"/>
        <w:rPr>
          <w:rFonts w:ascii="Helvetica" w:hAnsi="Helvetica" w:cs="Arial"/>
          <w:b/>
          <w:sz w:val="28"/>
        </w:rPr>
      </w:pPr>
      <w:r w:rsidRPr="000B5946">
        <w:rPr>
          <w:rFonts w:ascii="Helvetica" w:hAnsi="Helvetica"/>
          <w:b/>
          <w:sz w:val="28"/>
        </w:rPr>
        <w:t>Authors and Affiliations:</w:t>
      </w:r>
      <w:r w:rsidRPr="000B5946">
        <w:rPr>
          <w:rFonts w:ascii="Helvetica" w:hAnsi="Helvetica" w:cs="Arial"/>
          <w:b/>
          <w:sz w:val="28"/>
        </w:rPr>
        <w:t xml:space="preserve"> </w:t>
      </w:r>
    </w:p>
    <w:p w14:paraId="43D018D3" w14:textId="77777777" w:rsidR="002A5847" w:rsidRDefault="002A5847" w:rsidP="002A5847">
      <w:pPr>
        <w:pStyle w:val="Default"/>
        <w:rPr>
          <w:rFonts w:ascii="Helvetica" w:hAnsi="Helvetica"/>
          <w:bCs/>
          <w:vertAlign w:val="superscript"/>
        </w:rPr>
      </w:pPr>
      <w:r w:rsidRPr="000B5946">
        <w:rPr>
          <w:rFonts w:ascii="Helvetica" w:hAnsi="Helvetica"/>
          <w:bCs/>
        </w:rPr>
        <w:t>Aurelia C. Kucera</w:t>
      </w:r>
      <w:r w:rsidRPr="000B5946">
        <w:rPr>
          <w:rFonts w:ascii="Helvetica" w:hAnsi="Helvetica"/>
          <w:bCs/>
          <w:vertAlign w:val="superscript"/>
        </w:rPr>
        <w:t>1</w:t>
      </w:r>
      <w:r w:rsidRPr="000B5946">
        <w:rPr>
          <w:rFonts w:ascii="Helvetica" w:hAnsi="Helvetica"/>
          <w:bCs/>
        </w:rPr>
        <w:t>, Britt J. Heidinger</w:t>
      </w:r>
      <w:r w:rsidRPr="000B5946">
        <w:rPr>
          <w:rFonts w:ascii="Helvetica" w:hAnsi="Helvetica"/>
          <w:bCs/>
          <w:vertAlign w:val="superscript"/>
        </w:rPr>
        <w:t>2</w:t>
      </w:r>
    </w:p>
    <w:p w14:paraId="21554121" w14:textId="77777777" w:rsidR="00C630E6" w:rsidRPr="000B5946" w:rsidRDefault="00C630E6" w:rsidP="002A5847">
      <w:pPr>
        <w:pStyle w:val="Default"/>
        <w:rPr>
          <w:rFonts w:ascii="Helvetica" w:hAnsi="Helvetica"/>
          <w:bCs/>
        </w:rPr>
      </w:pPr>
    </w:p>
    <w:p w14:paraId="5EB046BC" w14:textId="77777777" w:rsidR="002A5847" w:rsidRPr="000B5946" w:rsidRDefault="002A5847" w:rsidP="002A5847">
      <w:pPr>
        <w:pStyle w:val="Default"/>
        <w:rPr>
          <w:rFonts w:ascii="Helvetica" w:hAnsi="Helvetica"/>
          <w:bCs/>
        </w:rPr>
      </w:pPr>
      <w:proofErr w:type="gramStart"/>
      <w:r w:rsidRPr="000B5946">
        <w:rPr>
          <w:rFonts w:ascii="Helvetica" w:hAnsi="Helvetica"/>
          <w:bCs/>
        </w:rPr>
        <w:t>1. Environmental</w:t>
      </w:r>
      <w:proofErr w:type="gramEnd"/>
      <w:r w:rsidRPr="000B5946">
        <w:rPr>
          <w:rFonts w:ascii="Helvetica" w:hAnsi="Helvetica"/>
          <w:bCs/>
        </w:rPr>
        <w:t xml:space="preserve"> and Conservation Sciences Program, North Dakota State University, Fargo, North Dakota, USA; 2. Department of Biological Sciences, North Dakota State University, Fargo, North Dakota, USA</w:t>
      </w:r>
    </w:p>
    <w:p w14:paraId="2B967988" w14:textId="77777777" w:rsidR="00565757" w:rsidRPr="000B5946" w:rsidRDefault="00565757" w:rsidP="00565757">
      <w:pPr>
        <w:pStyle w:val="Default"/>
        <w:rPr>
          <w:rFonts w:ascii="Helvetica" w:hAnsi="Helvetica"/>
        </w:rPr>
      </w:pPr>
    </w:p>
    <w:p w14:paraId="46C12B13" w14:textId="77777777" w:rsidR="00565757" w:rsidRPr="000B5946" w:rsidRDefault="00CE10F2" w:rsidP="00CE10F2">
      <w:pPr>
        <w:outlineLvl w:val="0"/>
        <w:rPr>
          <w:rFonts w:ascii="Helvetica" w:hAnsi="Helvetica" w:cs="Arial"/>
          <w:b/>
          <w:sz w:val="28"/>
        </w:rPr>
      </w:pPr>
      <w:r w:rsidRPr="000B5946">
        <w:rPr>
          <w:rFonts w:ascii="Helvetica" w:hAnsi="Helvetica"/>
          <w:b/>
          <w:sz w:val="28"/>
        </w:rPr>
        <w:t>Title:</w:t>
      </w:r>
      <w:r w:rsidRPr="000B5946">
        <w:rPr>
          <w:rFonts w:ascii="Helvetica" w:hAnsi="Helvetica" w:cs="Arial"/>
          <w:b/>
          <w:sz w:val="28"/>
          <w:szCs w:val="24"/>
        </w:rPr>
        <w:t xml:space="preserve"> </w:t>
      </w:r>
      <w:r w:rsidR="002A5847" w:rsidRPr="000B5946">
        <w:rPr>
          <w:rFonts w:ascii="Helvetica" w:hAnsi="Helvetica" w:cs="Arial"/>
          <w:b/>
          <w:sz w:val="28"/>
        </w:rPr>
        <w:t xml:space="preserve">Avian </w:t>
      </w:r>
      <w:r w:rsidR="004F29E1" w:rsidRPr="000B5946">
        <w:rPr>
          <w:rFonts w:ascii="Helvetica" w:hAnsi="Helvetica" w:cs="Arial"/>
          <w:b/>
          <w:sz w:val="28"/>
        </w:rPr>
        <w:t xml:space="preserve">Semen Collection </w:t>
      </w:r>
      <w:r w:rsidR="002A5847" w:rsidRPr="000B5946">
        <w:rPr>
          <w:rFonts w:ascii="Helvetica" w:hAnsi="Helvetica" w:cs="Arial"/>
          <w:b/>
          <w:sz w:val="28"/>
        </w:rPr>
        <w:t xml:space="preserve">by </w:t>
      </w:r>
      <w:proofErr w:type="spellStart"/>
      <w:r w:rsidR="004F29E1" w:rsidRPr="000B5946">
        <w:rPr>
          <w:rFonts w:ascii="Helvetica" w:hAnsi="Helvetica" w:cs="Arial"/>
          <w:b/>
          <w:sz w:val="28"/>
        </w:rPr>
        <w:t>Cloacal</w:t>
      </w:r>
      <w:proofErr w:type="spellEnd"/>
      <w:r w:rsidR="004F29E1" w:rsidRPr="000B5946">
        <w:rPr>
          <w:rFonts w:ascii="Helvetica" w:hAnsi="Helvetica" w:cs="Arial"/>
          <w:b/>
          <w:sz w:val="28"/>
        </w:rPr>
        <w:t xml:space="preserve"> Massage </w:t>
      </w:r>
      <w:r w:rsidR="002A5847" w:rsidRPr="000B5946">
        <w:rPr>
          <w:rFonts w:ascii="Helvetica" w:hAnsi="Helvetica" w:cs="Arial"/>
          <w:b/>
          <w:sz w:val="28"/>
        </w:rPr>
        <w:t xml:space="preserve">and </w:t>
      </w:r>
      <w:r w:rsidR="004F29E1" w:rsidRPr="000B5946">
        <w:rPr>
          <w:rFonts w:ascii="Helvetica" w:hAnsi="Helvetica" w:cs="Arial"/>
          <w:b/>
          <w:sz w:val="28"/>
        </w:rPr>
        <w:t xml:space="preserve">Isolation </w:t>
      </w:r>
      <w:r w:rsidR="002A5847" w:rsidRPr="000B5946">
        <w:rPr>
          <w:rFonts w:ascii="Helvetica" w:hAnsi="Helvetica" w:cs="Arial"/>
          <w:b/>
          <w:sz w:val="28"/>
        </w:rPr>
        <w:t xml:space="preserve">of DNA from </w:t>
      </w:r>
      <w:r w:rsidR="004F29E1" w:rsidRPr="000B5946">
        <w:rPr>
          <w:rFonts w:ascii="Helvetica" w:hAnsi="Helvetica" w:cs="Arial"/>
          <w:b/>
          <w:sz w:val="28"/>
        </w:rPr>
        <w:t>Sperm</w:t>
      </w:r>
    </w:p>
    <w:p w14:paraId="7B9E5B7B" w14:textId="77777777" w:rsidR="00565757" w:rsidRPr="000B5946" w:rsidRDefault="00565757" w:rsidP="00CE10F2">
      <w:pPr>
        <w:outlineLvl w:val="0"/>
        <w:rPr>
          <w:rFonts w:ascii="Helvetica" w:hAnsi="Helvetica"/>
          <w:b/>
          <w:sz w:val="22"/>
        </w:rPr>
      </w:pPr>
    </w:p>
    <w:p w14:paraId="052866E3" w14:textId="77777777" w:rsidR="00CE10F2" w:rsidRPr="000B5946" w:rsidRDefault="00CE10F2" w:rsidP="00CE10F2">
      <w:pPr>
        <w:outlineLvl w:val="0"/>
        <w:rPr>
          <w:rFonts w:ascii="Helvetica" w:hAnsi="Helvetica"/>
          <w:b/>
          <w:sz w:val="22"/>
        </w:rPr>
      </w:pPr>
      <w:r w:rsidRPr="000B5946">
        <w:rPr>
          <w:rFonts w:ascii="Helvetica" w:hAnsi="Helvetica"/>
          <w:b/>
          <w:sz w:val="22"/>
        </w:rPr>
        <w:t xml:space="preserve">Corresponding Author: </w:t>
      </w:r>
    </w:p>
    <w:p w14:paraId="79FFC6D6" w14:textId="77777777" w:rsidR="002A5847" w:rsidRPr="000B5946" w:rsidRDefault="002A5847" w:rsidP="002A5847">
      <w:pPr>
        <w:outlineLvl w:val="0"/>
        <w:rPr>
          <w:rFonts w:ascii="Helvetica" w:hAnsi="Helvetica"/>
          <w:bCs/>
          <w:sz w:val="22"/>
        </w:rPr>
      </w:pPr>
      <w:r w:rsidRPr="000B5946">
        <w:rPr>
          <w:rFonts w:ascii="Helvetica" w:hAnsi="Helvetica"/>
          <w:bCs/>
          <w:sz w:val="22"/>
        </w:rPr>
        <w:t>Aurelia C. Kucera (aurelia.kucera@ndsu.edu)</w:t>
      </w:r>
    </w:p>
    <w:p w14:paraId="647BFEAB" w14:textId="77777777" w:rsidR="00565757" w:rsidRPr="000B5946" w:rsidRDefault="00565757" w:rsidP="00CE10F2">
      <w:pPr>
        <w:outlineLvl w:val="0"/>
        <w:rPr>
          <w:rFonts w:ascii="Helvetica" w:hAnsi="Helvetica"/>
          <w:b/>
          <w:sz w:val="22"/>
        </w:rPr>
      </w:pPr>
    </w:p>
    <w:p w14:paraId="03E5DAF0" w14:textId="77777777" w:rsidR="00F0293A" w:rsidRPr="000B5946" w:rsidRDefault="002A5847" w:rsidP="00CE10F2">
      <w:pPr>
        <w:outlineLvl w:val="0"/>
        <w:rPr>
          <w:rFonts w:ascii="Helvetica" w:hAnsi="Helvetica"/>
          <w:b/>
          <w:sz w:val="22"/>
        </w:rPr>
      </w:pPr>
      <w:r w:rsidRPr="000B5946">
        <w:rPr>
          <w:rFonts w:ascii="Helvetica" w:hAnsi="Helvetica"/>
          <w:b/>
          <w:sz w:val="22"/>
        </w:rPr>
        <w:t>Co-author</w:t>
      </w:r>
      <w:r w:rsidR="00F0293A" w:rsidRPr="000B5946">
        <w:rPr>
          <w:rFonts w:ascii="Helvetica" w:hAnsi="Helvetica"/>
          <w:b/>
          <w:sz w:val="22"/>
        </w:rPr>
        <w:t>:</w:t>
      </w:r>
    </w:p>
    <w:p w14:paraId="240CE37C" w14:textId="77777777" w:rsidR="002A5847" w:rsidRPr="000B5946" w:rsidRDefault="002A5847" w:rsidP="002A5847">
      <w:pPr>
        <w:outlineLvl w:val="0"/>
        <w:rPr>
          <w:rFonts w:ascii="Helvetica" w:hAnsi="Helvetica"/>
          <w:bCs/>
          <w:sz w:val="22"/>
        </w:rPr>
      </w:pPr>
      <w:r w:rsidRPr="000B5946">
        <w:rPr>
          <w:rFonts w:ascii="Helvetica" w:hAnsi="Helvetica"/>
          <w:bCs/>
          <w:sz w:val="22"/>
        </w:rPr>
        <w:t xml:space="preserve">Britt J. </w:t>
      </w:r>
      <w:proofErr w:type="spellStart"/>
      <w:r w:rsidRPr="000B5946">
        <w:rPr>
          <w:rFonts w:ascii="Helvetica" w:hAnsi="Helvetica"/>
          <w:bCs/>
          <w:sz w:val="22"/>
        </w:rPr>
        <w:t>Heidinger</w:t>
      </w:r>
      <w:proofErr w:type="spellEnd"/>
      <w:r w:rsidRPr="000B5946">
        <w:rPr>
          <w:rFonts w:ascii="Helvetica" w:hAnsi="Helvetica"/>
          <w:bCs/>
          <w:sz w:val="22"/>
        </w:rPr>
        <w:t xml:space="preserve"> (britt.heidinger@ndsu.edu)</w:t>
      </w:r>
    </w:p>
    <w:p w14:paraId="1D7FCBAA" w14:textId="77777777" w:rsidR="00565757" w:rsidRPr="000B5946" w:rsidRDefault="00565757">
      <w:pPr>
        <w:rPr>
          <w:rFonts w:ascii="Helvetica" w:hAnsi="Helvetica"/>
          <w:sz w:val="22"/>
        </w:rPr>
      </w:pPr>
    </w:p>
    <w:p w14:paraId="4AB4F467" w14:textId="77777777" w:rsidR="002A5847" w:rsidRPr="000B5946" w:rsidRDefault="002A5847">
      <w:pPr>
        <w:rPr>
          <w:rFonts w:ascii="Helvetica" w:hAnsi="Helvetica"/>
          <w:b/>
          <w:sz w:val="22"/>
        </w:rPr>
      </w:pPr>
      <w:r w:rsidRPr="000B5946">
        <w:rPr>
          <w:rFonts w:ascii="Helvetica" w:hAnsi="Helvetica"/>
          <w:b/>
          <w:sz w:val="22"/>
        </w:rPr>
        <w:t>Questionnaire:</w:t>
      </w:r>
    </w:p>
    <w:p w14:paraId="1B10DD60" w14:textId="77777777" w:rsidR="002A5847" w:rsidRPr="000B5946" w:rsidRDefault="002A5847" w:rsidP="002A5847">
      <w:pPr>
        <w:tabs>
          <w:tab w:val="left" w:pos="270"/>
        </w:tabs>
        <w:spacing w:before="120"/>
        <w:ind w:left="270" w:hanging="270"/>
        <w:rPr>
          <w:rFonts w:ascii="Helvetica" w:hAnsi="Helvetica"/>
          <w:sz w:val="22"/>
        </w:rPr>
      </w:pPr>
      <w:r w:rsidRPr="000B5946">
        <w:rPr>
          <w:rFonts w:ascii="Helvetica" w:hAnsi="Helvetica"/>
          <w:b/>
          <w:sz w:val="22"/>
        </w:rPr>
        <w:t>A.</w:t>
      </w:r>
      <w:r w:rsidRPr="000B5946">
        <w:rPr>
          <w:rFonts w:ascii="Helvetica" w:hAnsi="Helvetica"/>
          <w:sz w:val="22"/>
        </w:rPr>
        <w:tab/>
      </w:r>
      <w:proofErr w:type="spellStart"/>
      <w:proofErr w:type="gramStart"/>
      <w:r w:rsidRPr="000B5946">
        <w:rPr>
          <w:rFonts w:ascii="Helvetica" w:hAnsi="Helvetica"/>
          <w:b/>
          <w:sz w:val="22"/>
        </w:rPr>
        <w:t>i</w:t>
      </w:r>
      <w:proofErr w:type="spellEnd"/>
      <w:proofErr w:type="gramEnd"/>
      <w:r w:rsidRPr="000B5946">
        <w:rPr>
          <w:rFonts w:ascii="Helvetica" w:hAnsi="Helvetica"/>
          <w:b/>
          <w:sz w:val="22"/>
        </w:rPr>
        <w:t>)</w:t>
      </w:r>
      <w:r w:rsidRPr="000B5946">
        <w:rPr>
          <w:rFonts w:ascii="Helvetica" w:hAnsi="Helvetica"/>
          <w:sz w:val="22"/>
        </w:rPr>
        <w:t xml:space="preserve"> Does your protocol involve microscopy, such as filming a complex dissection or a microinjection technique? (Y/N) _N__ </w:t>
      </w:r>
    </w:p>
    <w:p w14:paraId="71096A10" w14:textId="77777777" w:rsidR="002A5847" w:rsidRPr="000B5946" w:rsidRDefault="002A5847" w:rsidP="002A5847">
      <w:pPr>
        <w:tabs>
          <w:tab w:val="left" w:pos="270"/>
        </w:tabs>
        <w:spacing w:before="120"/>
        <w:ind w:left="270" w:hanging="270"/>
        <w:rPr>
          <w:rFonts w:ascii="Helvetica" w:hAnsi="Helvetica"/>
          <w:sz w:val="22"/>
        </w:rPr>
      </w:pPr>
      <w:r w:rsidRPr="000B5946">
        <w:rPr>
          <w:rFonts w:ascii="Helvetica" w:hAnsi="Helvetica"/>
          <w:b/>
          <w:sz w:val="22"/>
        </w:rPr>
        <w:t>B.</w:t>
      </w:r>
      <w:r w:rsidRPr="000B5946">
        <w:rPr>
          <w:rFonts w:ascii="Helvetica" w:hAnsi="Helvetica"/>
          <w:b/>
          <w:sz w:val="22"/>
        </w:rPr>
        <w:tab/>
      </w:r>
      <w:r w:rsidRPr="000B5946">
        <w:rPr>
          <w:rFonts w:ascii="Helvetica" w:hAnsi="Helvetica"/>
          <w:sz w:val="22"/>
        </w:rPr>
        <w:t>Does your protocol include detailed, step-by-step, descriptions of software usage? (Y/N) _N___</w:t>
      </w:r>
    </w:p>
    <w:p w14:paraId="1136DEE0" w14:textId="77777777" w:rsidR="002A5847" w:rsidRPr="000B5946" w:rsidRDefault="002A5847" w:rsidP="0083455C">
      <w:pPr>
        <w:tabs>
          <w:tab w:val="left" w:pos="270"/>
        </w:tabs>
        <w:spacing w:before="120"/>
        <w:ind w:left="270" w:hanging="270"/>
        <w:rPr>
          <w:rFonts w:ascii="Helvetica" w:hAnsi="Helvetica"/>
          <w:sz w:val="22"/>
        </w:rPr>
      </w:pPr>
      <w:r w:rsidRPr="000B5946">
        <w:rPr>
          <w:rFonts w:ascii="Helvetica" w:hAnsi="Helvetica"/>
          <w:b/>
          <w:sz w:val="22"/>
        </w:rPr>
        <w:t>C.</w:t>
      </w:r>
      <w:r w:rsidRPr="000B5946">
        <w:rPr>
          <w:rFonts w:ascii="Helvetica" w:hAnsi="Helvetica"/>
          <w:sz w:val="22"/>
        </w:rPr>
        <w:tab/>
        <w:t xml:space="preserve">Which steps of your protocol will viewers benefit most from having filmed? </w:t>
      </w:r>
      <w:r w:rsidR="0083455C">
        <w:rPr>
          <w:rFonts w:ascii="Helvetica" w:hAnsi="Helvetica"/>
          <w:sz w:val="22"/>
        </w:rPr>
        <w:t xml:space="preserve"> </w:t>
      </w:r>
      <w:r w:rsidR="0083455C" w:rsidRPr="0083455C">
        <w:rPr>
          <w:rFonts w:ascii="Helvetica" w:hAnsi="Helvetica"/>
          <w:b/>
          <w:sz w:val="22"/>
        </w:rPr>
        <w:t>2.3, 2.4, 2.6, 2.7</w:t>
      </w:r>
    </w:p>
    <w:p w14:paraId="011102FB" w14:textId="77777777" w:rsidR="002A5847" w:rsidRPr="000B5946" w:rsidRDefault="002A5847" w:rsidP="002A5847">
      <w:pPr>
        <w:tabs>
          <w:tab w:val="left" w:pos="270"/>
        </w:tabs>
        <w:spacing w:before="120"/>
        <w:ind w:left="270" w:hanging="270"/>
        <w:rPr>
          <w:rFonts w:ascii="Helvetica" w:hAnsi="Helvetica"/>
          <w:sz w:val="22"/>
        </w:rPr>
      </w:pPr>
      <w:r w:rsidRPr="000B5946">
        <w:rPr>
          <w:rFonts w:ascii="Helvetica" w:hAnsi="Helvetica"/>
          <w:b/>
          <w:sz w:val="22"/>
        </w:rPr>
        <w:t>D.</w:t>
      </w:r>
      <w:r w:rsidRPr="000B5946">
        <w:rPr>
          <w:rFonts w:ascii="Helvetica" w:hAnsi="Helvetica"/>
          <w:sz w:val="22"/>
        </w:rPr>
        <w:tab/>
        <w:t xml:space="preserve">What is the single most difficult aspect of this procedure and what do you do to ensure success?  </w:t>
      </w:r>
    </w:p>
    <w:p w14:paraId="04AC153A" w14:textId="77777777" w:rsidR="002A5847" w:rsidRPr="000B5946" w:rsidRDefault="0083455C" w:rsidP="002A5847">
      <w:pPr>
        <w:tabs>
          <w:tab w:val="left" w:pos="270"/>
        </w:tabs>
        <w:spacing w:before="120"/>
        <w:ind w:left="270" w:hanging="270"/>
        <w:rPr>
          <w:rFonts w:ascii="Helvetica" w:hAnsi="Helvetica"/>
          <w:sz w:val="22"/>
        </w:rPr>
      </w:pPr>
      <w:r>
        <w:rPr>
          <w:rFonts w:ascii="Helvetica" w:hAnsi="Helvetica"/>
          <w:sz w:val="22"/>
        </w:rPr>
        <w:tab/>
      </w:r>
      <w:r w:rsidR="002A5847" w:rsidRPr="000B5946">
        <w:rPr>
          <w:rFonts w:ascii="Helvetica" w:hAnsi="Helvetica"/>
          <w:sz w:val="22"/>
        </w:rPr>
        <w:t xml:space="preserve">Male birds that do not have </w:t>
      </w:r>
      <w:proofErr w:type="gramStart"/>
      <w:r w:rsidR="002A5847" w:rsidRPr="000B5946">
        <w:rPr>
          <w:rFonts w:ascii="Helvetica" w:hAnsi="Helvetica"/>
          <w:sz w:val="22"/>
        </w:rPr>
        <w:t>an enlarge</w:t>
      </w:r>
      <w:proofErr w:type="gramEnd"/>
      <w:r w:rsidR="002A5847" w:rsidRPr="000B5946">
        <w:rPr>
          <w:rFonts w:ascii="Helvetica" w:hAnsi="Helvetica"/>
          <w:sz w:val="22"/>
        </w:rPr>
        <w:t xml:space="preserve"> </w:t>
      </w:r>
      <w:proofErr w:type="spellStart"/>
      <w:r w:rsidR="002A5847" w:rsidRPr="000B5946">
        <w:rPr>
          <w:rFonts w:ascii="Helvetica" w:hAnsi="Helvetica"/>
          <w:sz w:val="22"/>
        </w:rPr>
        <w:t>cloacal</w:t>
      </w:r>
      <w:proofErr w:type="spellEnd"/>
      <w:r w:rsidR="002A5847" w:rsidRPr="000B5946">
        <w:rPr>
          <w:rFonts w:ascii="Helvetica" w:hAnsi="Helvetica"/>
          <w:sz w:val="22"/>
        </w:rPr>
        <w:t xml:space="preserve"> protuberance may not be in breeding condition, and semen collection will not be possible. This step is critical because it is necessary for semen collection and viewers will need to know what they are looking for when </w:t>
      </w:r>
      <w:proofErr w:type="spellStart"/>
      <w:r w:rsidR="002A5847" w:rsidRPr="000B5946">
        <w:rPr>
          <w:rFonts w:ascii="Helvetica" w:hAnsi="Helvetica"/>
          <w:sz w:val="22"/>
        </w:rPr>
        <w:t>everting</w:t>
      </w:r>
      <w:proofErr w:type="spellEnd"/>
      <w:r w:rsidR="002A5847" w:rsidRPr="000B5946">
        <w:rPr>
          <w:rFonts w:ascii="Helvetica" w:hAnsi="Helvetica"/>
          <w:sz w:val="22"/>
        </w:rPr>
        <w:t xml:space="preserve"> the cloaca. </w:t>
      </w:r>
    </w:p>
    <w:p w14:paraId="58B714D5" w14:textId="77777777" w:rsidR="002A5847" w:rsidRPr="000B5946" w:rsidRDefault="002A5847" w:rsidP="002A5847">
      <w:pPr>
        <w:tabs>
          <w:tab w:val="left" w:pos="270"/>
        </w:tabs>
        <w:spacing w:before="120"/>
        <w:ind w:left="270" w:hanging="270"/>
        <w:rPr>
          <w:rFonts w:ascii="Helvetica" w:hAnsi="Helvetica"/>
          <w:sz w:val="22"/>
        </w:rPr>
      </w:pPr>
      <w:r w:rsidRPr="000B5946">
        <w:rPr>
          <w:rFonts w:ascii="Helvetica" w:hAnsi="Helvetica"/>
          <w:sz w:val="22"/>
        </w:rPr>
        <w:tab/>
        <w:t xml:space="preserve">This is the most difficult step, and the point at which ejaculation occurs and semen can be collected. Viewers may need to practice this step multiple times to learn the technique, and the video will be helpful for their learning. </w:t>
      </w:r>
    </w:p>
    <w:p w14:paraId="02A70EA6" w14:textId="77777777" w:rsidR="0083455C" w:rsidRPr="0083455C" w:rsidRDefault="002A5847" w:rsidP="0083455C">
      <w:pPr>
        <w:tabs>
          <w:tab w:val="left" w:pos="270"/>
        </w:tabs>
        <w:spacing w:before="120"/>
        <w:ind w:left="270" w:hanging="270"/>
        <w:rPr>
          <w:rFonts w:ascii="Helvetica" w:hAnsi="Helvetica"/>
          <w:sz w:val="22"/>
        </w:rPr>
      </w:pPr>
      <w:r w:rsidRPr="000B5946">
        <w:rPr>
          <w:rFonts w:ascii="Helvetica" w:hAnsi="Helvetica"/>
          <w:b/>
          <w:sz w:val="22"/>
        </w:rPr>
        <w:t>E.</w:t>
      </w:r>
      <w:r w:rsidRPr="000B5946">
        <w:rPr>
          <w:rFonts w:ascii="Helvetica" w:hAnsi="Helvetica"/>
          <w:sz w:val="22"/>
        </w:rPr>
        <w:tab/>
        <w:t xml:space="preserve">Will the filming need to take place in multiple locations? </w:t>
      </w:r>
      <w:r w:rsidR="0083455C">
        <w:rPr>
          <w:rFonts w:ascii="Helvetica" w:hAnsi="Helvetica"/>
          <w:sz w:val="22"/>
        </w:rPr>
        <w:t xml:space="preserve">Yes - possibly two </w:t>
      </w:r>
      <w:proofErr w:type="spellStart"/>
      <w:r w:rsidR="0083455C">
        <w:rPr>
          <w:rFonts w:ascii="Helvetica" w:hAnsi="Helvetica"/>
          <w:sz w:val="22"/>
        </w:rPr>
        <w:t>loacations</w:t>
      </w:r>
      <w:proofErr w:type="spellEnd"/>
      <w:r w:rsidR="0083455C">
        <w:rPr>
          <w:rFonts w:ascii="Helvetica" w:hAnsi="Helvetica"/>
          <w:sz w:val="22"/>
        </w:rPr>
        <w:t>, half-a-</w:t>
      </w:r>
      <w:r w:rsidRPr="000B5946">
        <w:rPr>
          <w:rFonts w:ascii="Helvetica" w:hAnsi="Helvetica"/>
          <w:sz w:val="22"/>
        </w:rPr>
        <w:t>mi</w:t>
      </w:r>
      <w:r w:rsidR="0083455C">
        <w:rPr>
          <w:rFonts w:ascii="Helvetica" w:hAnsi="Helvetica"/>
          <w:sz w:val="22"/>
        </w:rPr>
        <w:t xml:space="preserve">le apart.  </w:t>
      </w:r>
      <w:r w:rsidRPr="000B5946">
        <w:rPr>
          <w:rFonts w:ascii="Helvetica" w:hAnsi="Helvetica"/>
          <w:sz w:val="22"/>
        </w:rPr>
        <w:t xml:space="preserve">I am not yet sure if we will be required to use two separate locations or if I will be able to bring the live birds into the lab for the day, but the two potential locations are 0.5 mi apart. </w:t>
      </w:r>
      <w:r w:rsidR="0083455C">
        <w:rPr>
          <w:rFonts w:ascii="Helvetica" w:hAnsi="Helvetica"/>
          <w:sz w:val="22"/>
        </w:rPr>
        <w:t xml:space="preserve">  </w:t>
      </w:r>
      <w:r w:rsidR="0083455C" w:rsidRPr="0083455C">
        <w:rPr>
          <w:rFonts w:ascii="Helvetica" w:hAnsi="Helvetica"/>
          <w:i/>
          <w:color w:val="FF0000"/>
          <w:sz w:val="22"/>
        </w:rPr>
        <w:t>If travel is needed there should be ample time to do so, since the shoot is not too long.</w:t>
      </w:r>
    </w:p>
    <w:p w14:paraId="5DE9B3AB" w14:textId="77777777" w:rsidR="00CE10F2" w:rsidRPr="000B5946" w:rsidRDefault="00CE10F2" w:rsidP="00CE10F2">
      <w:pPr>
        <w:rPr>
          <w:rFonts w:ascii="Helvetica" w:hAnsi="Helvetica"/>
          <w:b/>
          <w:i/>
          <w:sz w:val="22"/>
        </w:rPr>
      </w:pPr>
    </w:p>
    <w:p w14:paraId="699E9E42" w14:textId="77777777" w:rsidR="00CE10F2" w:rsidRPr="000B5946" w:rsidRDefault="00CC0C58" w:rsidP="00CE10F2">
      <w:pPr>
        <w:rPr>
          <w:rFonts w:ascii="Helvetica" w:hAnsi="Helvetica"/>
          <w:b/>
          <w:bCs/>
          <w:szCs w:val="24"/>
        </w:rPr>
      </w:pPr>
      <w:r w:rsidRPr="000B5946">
        <w:rPr>
          <w:rFonts w:ascii="Helvetica" w:hAnsi="Helvetica"/>
          <w:b/>
          <w:sz w:val="28"/>
        </w:rPr>
        <w:br w:type="page"/>
      </w:r>
      <w:r w:rsidR="004F29E1">
        <w:rPr>
          <w:rFonts w:ascii="Helvetica" w:hAnsi="Helvetica"/>
          <w:b/>
          <w:sz w:val="28"/>
        </w:rPr>
        <w:lastRenderedPageBreak/>
        <w:t xml:space="preserve">1. Introduction </w:t>
      </w:r>
      <w:r w:rsidR="002B26D4" w:rsidRPr="000B5946">
        <w:rPr>
          <w:rFonts w:ascii="Helvetica" w:hAnsi="Helvetica"/>
          <w:b/>
          <w:sz w:val="28"/>
        </w:rPr>
        <w:t xml:space="preserve"> </w:t>
      </w:r>
    </w:p>
    <w:p w14:paraId="052A337B" w14:textId="77777777" w:rsidR="00CE10F2" w:rsidRPr="000B5946" w:rsidRDefault="00CE10F2" w:rsidP="00CE10F2">
      <w:pPr>
        <w:rPr>
          <w:rFonts w:ascii="Helvetica" w:hAnsi="Helvetica"/>
          <w:b/>
          <w:sz w:val="22"/>
        </w:rPr>
      </w:pPr>
    </w:p>
    <w:p w14:paraId="3F059F92" w14:textId="77777777" w:rsidR="00D300CE" w:rsidRPr="0007015F" w:rsidRDefault="00CE10F2" w:rsidP="00CE10F2">
      <w:pPr>
        <w:rPr>
          <w:rFonts w:ascii="Helvetica" w:hAnsi="Helvetica"/>
          <w:b/>
          <w:szCs w:val="24"/>
        </w:rPr>
      </w:pPr>
      <w:r w:rsidRPr="0007015F">
        <w:rPr>
          <w:rFonts w:ascii="Helvetica" w:hAnsi="Helvetica"/>
          <w:b/>
          <w:szCs w:val="24"/>
        </w:rPr>
        <w:t xml:space="preserve">A. </w:t>
      </w:r>
      <w:r w:rsidR="002B26D4" w:rsidRPr="0007015F">
        <w:rPr>
          <w:rFonts w:ascii="Helvetica" w:hAnsi="Helvetica"/>
          <w:b/>
          <w:szCs w:val="24"/>
        </w:rPr>
        <w:t xml:space="preserve">Experimental </w:t>
      </w:r>
      <w:r w:rsidR="00003C8B" w:rsidRPr="0007015F">
        <w:rPr>
          <w:rFonts w:ascii="Helvetica" w:hAnsi="Helvetica"/>
          <w:b/>
          <w:szCs w:val="24"/>
        </w:rPr>
        <w:t>Goal</w:t>
      </w:r>
      <w:r w:rsidRPr="0007015F">
        <w:rPr>
          <w:rFonts w:ascii="Helvetica" w:hAnsi="Helvetica"/>
          <w:b/>
          <w:szCs w:val="24"/>
        </w:rPr>
        <w:t xml:space="preserve"> (read by voice talent at JoVE):</w:t>
      </w:r>
    </w:p>
    <w:p w14:paraId="55C76C1E" w14:textId="77777777" w:rsidR="002B26D4" w:rsidRPr="0007015F" w:rsidRDefault="002B26D4" w:rsidP="005A09D8">
      <w:pPr>
        <w:rPr>
          <w:rFonts w:ascii="Helvetica" w:hAnsi="Helvetica"/>
          <w:b/>
          <w:szCs w:val="24"/>
          <w:u w:val="single"/>
        </w:rPr>
      </w:pPr>
    </w:p>
    <w:p w14:paraId="5E8BB10F" w14:textId="77777777" w:rsidR="00CE10F2" w:rsidRPr="0007015F" w:rsidRDefault="00CE10F2" w:rsidP="00E24898">
      <w:pPr>
        <w:rPr>
          <w:rFonts w:ascii="Helvetica" w:hAnsi="Helvetica"/>
          <w:szCs w:val="24"/>
        </w:rPr>
      </w:pPr>
      <w:r w:rsidRPr="0007015F">
        <w:rPr>
          <w:rFonts w:ascii="Helvetica" w:hAnsi="Helvetica"/>
          <w:szCs w:val="24"/>
        </w:rPr>
        <w:t xml:space="preserve">The overall goal of this </w:t>
      </w:r>
      <w:r w:rsidR="00B86FC7" w:rsidRPr="0007015F">
        <w:rPr>
          <w:rFonts w:ascii="Helvetica" w:hAnsi="Helvetica"/>
          <w:szCs w:val="24"/>
        </w:rPr>
        <w:t>procedure</w:t>
      </w:r>
      <w:r w:rsidR="004F29E1" w:rsidRPr="0007015F">
        <w:rPr>
          <w:rFonts w:ascii="Helvetica" w:hAnsi="Helvetica"/>
          <w:szCs w:val="24"/>
        </w:rPr>
        <w:t xml:space="preserve"> i</w:t>
      </w:r>
      <w:r w:rsidRPr="0007015F">
        <w:rPr>
          <w:rFonts w:ascii="Helvetica" w:hAnsi="Helvetica"/>
          <w:szCs w:val="24"/>
        </w:rPr>
        <w:t>s to</w:t>
      </w:r>
      <w:r w:rsidR="00B86FC7" w:rsidRPr="0007015F">
        <w:rPr>
          <w:rFonts w:ascii="Helvetica" w:hAnsi="Helvetica"/>
          <w:szCs w:val="24"/>
        </w:rPr>
        <w:t xml:space="preserve"> collect semen from male birds and isolate DNA from the semen samples</w:t>
      </w:r>
      <w:r w:rsidRPr="0007015F">
        <w:rPr>
          <w:rFonts w:ascii="Helvetica" w:hAnsi="Helvetica"/>
          <w:szCs w:val="24"/>
        </w:rPr>
        <w:t xml:space="preserve">. </w:t>
      </w:r>
      <w:r w:rsidRPr="0007015F">
        <w:rPr>
          <w:rFonts w:ascii="Helvetica" w:hAnsi="Helvetica"/>
          <w:b/>
          <w:szCs w:val="24"/>
        </w:rPr>
        <w:t>(Intro)</w:t>
      </w:r>
    </w:p>
    <w:p w14:paraId="30147773" w14:textId="77777777" w:rsidR="00CE10F2" w:rsidRPr="0007015F" w:rsidRDefault="00CE10F2" w:rsidP="00CE10F2">
      <w:pPr>
        <w:rPr>
          <w:rFonts w:ascii="Helvetica" w:hAnsi="Helvetica"/>
          <w:szCs w:val="24"/>
        </w:rPr>
      </w:pPr>
    </w:p>
    <w:p w14:paraId="1C3738F1" w14:textId="77777777" w:rsidR="00D300CE" w:rsidRPr="0007015F" w:rsidRDefault="00CE10F2" w:rsidP="001819E3">
      <w:pPr>
        <w:rPr>
          <w:rFonts w:ascii="Helvetica" w:hAnsi="Helvetica"/>
          <w:b/>
          <w:szCs w:val="24"/>
        </w:rPr>
      </w:pPr>
      <w:r w:rsidRPr="0007015F">
        <w:rPr>
          <w:rFonts w:ascii="Helvetica" w:hAnsi="Helvetica"/>
          <w:b/>
          <w:szCs w:val="24"/>
        </w:rPr>
        <w:t xml:space="preserve">B.  </w:t>
      </w:r>
      <w:r w:rsidR="00EE4460" w:rsidRPr="0007015F">
        <w:rPr>
          <w:rFonts w:ascii="Helvetica" w:hAnsi="Helvetica"/>
          <w:b/>
          <w:szCs w:val="24"/>
        </w:rPr>
        <w:t xml:space="preserve">Required </w:t>
      </w:r>
      <w:r w:rsidRPr="0007015F">
        <w:rPr>
          <w:rFonts w:ascii="Helvetica" w:hAnsi="Helvetica"/>
          <w:b/>
          <w:szCs w:val="24"/>
        </w:rPr>
        <w:t>Interview</w:t>
      </w:r>
      <w:r w:rsidR="00EE4460" w:rsidRPr="0007015F">
        <w:rPr>
          <w:rFonts w:ascii="Helvetica" w:hAnsi="Helvetica"/>
          <w:b/>
          <w:szCs w:val="24"/>
        </w:rPr>
        <w:t xml:space="preserve"> Statements</w:t>
      </w:r>
      <w:r w:rsidRPr="0007015F">
        <w:rPr>
          <w:rFonts w:ascii="Helvetica" w:hAnsi="Helvetica"/>
          <w:b/>
          <w:szCs w:val="24"/>
        </w:rPr>
        <w:t xml:space="preserve">: (Said by you on camera. Don’t forget to smile!)  </w:t>
      </w:r>
    </w:p>
    <w:p w14:paraId="0D9037F1" w14:textId="77777777" w:rsidR="00CE10F2" w:rsidRPr="0007015F" w:rsidRDefault="00A6719C" w:rsidP="00CE10F2">
      <w:pPr>
        <w:numPr>
          <w:ilvl w:val="1"/>
          <w:numId w:val="9"/>
        </w:numPr>
        <w:spacing w:before="240"/>
        <w:jc w:val="both"/>
        <w:outlineLvl w:val="0"/>
        <w:rPr>
          <w:rFonts w:ascii="Helvetica" w:hAnsi="Helvetica" w:cs="Arial"/>
          <w:szCs w:val="24"/>
        </w:rPr>
      </w:pPr>
      <w:r w:rsidRPr="0007015F">
        <w:rPr>
          <w:rFonts w:ascii="Helvetica" w:hAnsi="Helvetica" w:cs="Arial"/>
          <w:szCs w:val="24"/>
          <w:u w:val="single"/>
        </w:rPr>
        <w:t xml:space="preserve">Britt </w:t>
      </w:r>
      <w:proofErr w:type="spellStart"/>
      <w:r w:rsidRPr="0007015F">
        <w:rPr>
          <w:rFonts w:ascii="Helvetica" w:hAnsi="Helvetica" w:cs="Arial"/>
          <w:szCs w:val="24"/>
          <w:u w:val="single"/>
        </w:rPr>
        <w:t>Heidinger</w:t>
      </w:r>
      <w:proofErr w:type="spellEnd"/>
      <w:r w:rsidR="00FD1497" w:rsidRPr="0007015F">
        <w:rPr>
          <w:rFonts w:ascii="Helvetica" w:hAnsi="Helvetica" w:cs="Arial"/>
          <w:szCs w:val="24"/>
        </w:rPr>
        <w:t xml:space="preserve">: </w:t>
      </w:r>
      <w:r w:rsidR="009625B1" w:rsidRPr="0007015F">
        <w:rPr>
          <w:rFonts w:ascii="Helvetica" w:hAnsi="Helvetica" w:cs="Arial"/>
          <w:szCs w:val="24"/>
        </w:rPr>
        <w:t xml:space="preserve">This method can help answer key questions in the </w:t>
      </w:r>
      <w:r w:rsidR="002D1CE2" w:rsidRPr="0007015F">
        <w:rPr>
          <w:rFonts w:ascii="Helvetica" w:hAnsi="Helvetica" w:cs="Arial"/>
          <w:szCs w:val="24"/>
        </w:rPr>
        <w:t>fields of behavioral and evolutionary ecology</w:t>
      </w:r>
      <w:r w:rsidR="004F29E1" w:rsidRPr="0007015F">
        <w:rPr>
          <w:rFonts w:ascii="Helvetica" w:hAnsi="Helvetica" w:cs="Arial"/>
          <w:szCs w:val="24"/>
        </w:rPr>
        <w:t xml:space="preserve">, such as </w:t>
      </w:r>
      <w:r w:rsidR="002D1CE2" w:rsidRPr="0007015F">
        <w:rPr>
          <w:rFonts w:ascii="Helvetica" w:hAnsi="Helvetica" w:cs="Arial"/>
          <w:szCs w:val="24"/>
        </w:rPr>
        <w:t>those involving sperm competition and epigenetic inheritance</w:t>
      </w:r>
      <w:r w:rsidR="009625B1" w:rsidRPr="0007015F">
        <w:rPr>
          <w:rFonts w:ascii="Helvetica" w:hAnsi="Helvetica" w:cs="Arial"/>
          <w:szCs w:val="24"/>
        </w:rPr>
        <w:t xml:space="preserve">. </w:t>
      </w:r>
    </w:p>
    <w:p w14:paraId="70BEC97A" w14:textId="77777777" w:rsidR="009625B1" w:rsidRPr="0007015F" w:rsidRDefault="00FD1497" w:rsidP="00CE10F2">
      <w:pPr>
        <w:numPr>
          <w:ilvl w:val="1"/>
          <w:numId w:val="9"/>
        </w:numPr>
        <w:spacing w:before="240"/>
        <w:jc w:val="both"/>
        <w:outlineLvl w:val="0"/>
        <w:rPr>
          <w:rFonts w:ascii="Helvetica" w:hAnsi="Helvetica" w:cs="Arial"/>
          <w:szCs w:val="24"/>
        </w:rPr>
      </w:pPr>
      <w:r w:rsidRPr="0007015F">
        <w:rPr>
          <w:rFonts w:ascii="Helvetica" w:hAnsi="Helvetica" w:cs="Arial"/>
          <w:szCs w:val="24"/>
          <w:u w:val="single"/>
        </w:rPr>
        <w:t>Au</w:t>
      </w:r>
      <w:r w:rsidR="00BF4625" w:rsidRPr="0007015F">
        <w:rPr>
          <w:rFonts w:ascii="Helvetica" w:hAnsi="Helvetica" w:cs="Arial"/>
          <w:szCs w:val="24"/>
          <w:u w:val="single"/>
        </w:rPr>
        <w:t>relia Kucera</w:t>
      </w:r>
      <w:r w:rsidRPr="0007015F">
        <w:rPr>
          <w:rFonts w:ascii="Helvetica" w:hAnsi="Helvetica" w:cs="Arial"/>
          <w:szCs w:val="24"/>
        </w:rPr>
        <w:t>:</w:t>
      </w:r>
      <w:r w:rsidR="00CE10F2" w:rsidRPr="0007015F">
        <w:rPr>
          <w:rFonts w:ascii="Helvetica" w:hAnsi="Helvetica" w:cs="Arial"/>
          <w:szCs w:val="24"/>
        </w:rPr>
        <w:t xml:space="preserve"> </w:t>
      </w:r>
      <w:r w:rsidR="009625B1" w:rsidRPr="0007015F">
        <w:rPr>
          <w:rFonts w:ascii="Helvetica" w:hAnsi="Helvetica" w:cs="Arial"/>
          <w:szCs w:val="24"/>
        </w:rPr>
        <w:t>The main adva</w:t>
      </w:r>
      <w:r w:rsidR="004F29E1" w:rsidRPr="0007015F">
        <w:rPr>
          <w:rFonts w:ascii="Helvetica" w:hAnsi="Helvetica" w:cs="Arial"/>
          <w:szCs w:val="24"/>
        </w:rPr>
        <w:t>ntage of this technique is that</w:t>
      </w:r>
      <w:r w:rsidR="00E42A70" w:rsidRPr="0007015F">
        <w:rPr>
          <w:szCs w:val="24"/>
        </w:rPr>
        <w:t xml:space="preserve"> </w:t>
      </w:r>
      <w:r w:rsidR="00E42A70" w:rsidRPr="0007015F">
        <w:rPr>
          <w:rFonts w:ascii="Helvetica" w:hAnsi="Helvetica"/>
          <w:szCs w:val="24"/>
        </w:rPr>
        <w:t xml:space="preserve">it is easy to use – </w:t>
      </w:r>
      <w:proofErr w:type="spellStart"/>
      <w:r w:rsidR="00E42A70" w:rsidRPr="0007015F">
        <w:rPr>
          <w:rFonts w:ascii="Helvetica" w:hAnsi="Helvetica"/>
          <w:szCs w:val="24"/>
        </w:rPr>
        <w:t>cloacal</w:t>
      </w:r>
      <w:proofErr w:type="spellEnd"/>
      <w:r w:rsidR="00E42A70" w:rsidRPr="0007015F">
        <w:rPr>
          <w:rFonts w:ascii="Helvetica" w:hAnsi="Helvetica"/>
          <w:szCs w:val="24"/>
        </w:rPr>
        <w:t xml:space="preserve"> massage can be </w:t>
      </w:r>
      <w:r w:rsidR="004F29E1" w:rsidRPr="0007015F">
        <w:rPr>
          <w:rFonts w:ascii="Helvetica" w:hAnsi="Helvetica"/>
          <w:szCs w:val="24"/>
        </w:rPr>
        <w:t xml:space="preserve">performed </w:t>
      </w:r>
      <w:r w:rsidR="00E42A70" w:rsidRPr="0007015F">
        <w:rPr>
          <w:rFonts w:ascii="Helvetica" w:hAnsi="Helvetica"/>
          <w:szCs w:val="24"/>
        </w:rPr>
        <w:t>quickly in the field or lab, and the DNA extraction method uses a commercially available kit with modifications</w:t>
      </w:r>
      <w:r w:rsidR="009625B1" w:rsidRPr="0007015F">
        <w:rPr>
          <w:rFonts w:ascii="Helvetica" w:hAnsi="Helvetica" w:cs="Arial"/>
          <w:szCs w:val="24"/>
        </w:rPr>
        <w:t xml:space="preserve">.   </w:t>
      </w:r>
    </w:p>
    <w:p w14:paraId="62443E9C" w14:textId="77777777" w:rsidR="001819E3" w:rsidRPr="0007015F" w:rsidRDefault="001819E3" w:rsidP="001819E3">
      <w:pPr>
        <w:rPr>
          <w:rFonts w:ascii="Helvetica" w:hAnsi="Helvetica"/>
          <w:b/>
          <w:szCs w:val="24"/>
        </w:rPr>
      </w:pPr>
    </w:p>
    <w:p w14:paraId="6F22D916" w14:textId="77777777" w:rsidR="001819E3" w:rsidRPr="0007015F" w:rsidRDefault="00C602B2" w:rsidP="001819E3">
      <w:pPr>
        <w:rPr>
          <w:rFonts w:ascii="Helvetica" w:hAnsi="Helvetica"/>
          <w:b/>
          <w:szCs w:val="24"/>
        </w:rPr>
      </w:pPr>
      <w:r w:rsidRPr="0007015F">
        <w:rPr>
          <w:rFonts w:ascii="Helvetica" w:hAnsi="Helvetica"/>
          <w:b/>
          <w:szCs w:val="24"/>
        </w:rPr>
        <w:t>E</w:t>
      </w:r>
      <w:r w:rsidR="001819E3" w:rsidRPr="0007015F">
        <w:rPr>
          <w:rFonts w:ascii="Helvetica" w:hAnsi="Helvetica"/>
          <w:b/>
          <w:szCs w:val="24"/>
        </w:rPr>
        <w:t xml:space="preserve">.  </w:t>
      </w:r>
      <w:r w:rsidR="00EA60D4" w:rsidRPr="0007015F">
        <w:rPr>
          <w:rFonts w:ascii="Helvetica" w:hAnsi="Helvetica"/>
          <w:b/>
          <w:szCs w:val="24"/>
        </w:rPr>
        <w:t>Ethics title card</w:t>
      </w:r>
    </w:p>
    <w:p w14:paraId="26EF08D8" w14:textId="77777777" w:rsidR="00EA60D4" w:rsidRPr="0007015F" w:rsidRDefault="00EA60D4" w:rsidP="00EA60D4">
      <w:pPr>
        <w:ind w:left="360"/>
        <w:rPr>
          <w:rFonts w:ascii="Helvetica" w:hAnsi="Helvetica"/>
          <w:b/>
          <w:szCs w:val="24"/>
        </w:rPr>
      </w:pPr>
    </w:p>
    <w:p w14:paraId="3B331704" w14:textId="77777777" w:rsidR="00EA60D4" w:rsidRPr="0007015F" w:rsidRDefault="00EA60D4" w:rsidP="00EA60D4">
      <w:pPr>
        <w:numPr>
          <w:ilvl w:val="1"/>
          <w:numId w:val="22"/>
        </w:numPr>
        <w:rPr>
          <w:rFonts w:ascii="Helvetica" w:hAnsi="Helvetica"/>
          <w:szCs w:val="24"/>
        </w:rPr>
      </w:pPr>
      <w:proofErr w:type="gramStart"/>
      <w:r w:rsidRPr="0007015F">
        <w:rPr>
          <w:rFonts w:ascii="Helvetica" w:hAnsi="Helvetica"/>
          <w:szCs w:val="24"/>
        </w:rPr>
        <w:t>Procedures involving animal subjects have been approved by the Institutional Animal Care and Use Committee (IACUC</w:t>
      </w:r>
      <w:r w:rsidR="001115D1" w:rsidRPr="0007015F">
        <w:rPr>
          <w:rFonts w:ascii="Helvetica" w:hAnsi="Helvetica"/>
          <w:szCs w:val="24"/>
        </w:rPr>
        <w:t>)</w:t>
      </w:r>
      <w:r w:rsidR="00D04985" w:rsidRPr="0007015F">
        <w:rPr>
          <w:rFonts w:ascii="Helvetica" w:hAnsi="Helvetica"/>
          <w:szCs w:val="24"/>
        </w:rPr>
        <w:t xml:space="preserve"> </w:t>
      </w:r>
      <w:r w:rsidRPr="0007015F">
        <w:rPr>
          <w:rFonts w:ascii="Helvetica" w:hAnsi="Helvetica"/>
          <w:szCs w:val="24"/>
        </w:rPr>
        <w:t>at </w:t>
      </w:r>
      <w:r w:rsidR="00D04985" w:rsidRPr="0007015F">
        <w:rPr>
          <w:rFonts w:ascii="Helvetica" w:hAnsi="Helvetica"/>
          <w:iCs/>
          <w:szCs w:val="24"/>
        </w:rPr>
        <w:t>North Dakota State University</w:t>
      </w:r>
      <w:proofErr w:type="gramEnd"/>
      <w:r w:rsidRPr="0007015F">
        <w:rPr>
          <w:rFonts w:ascii="Helvetica" w:hAnsi="Helvetica"/>
          <w:iCs/>
          <w:szCs w:val="24"/>
        </w:rPr>
        <w:t>.</w:t>
      </w:r>
    </w:p>
    <w:p w14:paraId="3206D869" w14:textId="77777777" w:rsidR="00CE10F2" w:rsidRPr="0007015F" w:rsidRDefault="00CE10F2" w:rsidP="00CE10F2">
      <w:pPr>
        <w:rPr>
          <w:rFonts w:ascii="Helvetica" w:hAnsi="Helvetica"/>
          <w:i/>
          <w:szCs w:val="24"/>
        </w:rPr>
      </w:pPr>
    </w:p>
    <w:p w14:paraId="4BA8F375" w14:textId="77777777" w:rsidR="00CE10F2" w:rsidRPr="000B5946" w:rsidRDefault="00CE10F2" w:rsidP="00CE10F2">
      <w:pPr>
        <w:ind w:left="792"/>
        <w:rPr>
          <w:rFonts w:ascii="Helvetica" w:hAnsi="Helvetica"/>
          <w:sz w:val="22"/>
        </w:rPr>
      </w:pPr>
    </w:p>
    <w:p w14:paraId="2B90BC00" w14:textId="77777777" w:rsidR="00CE10F2" w:rsidRPr="000B5946" w:rsidRDefault="00CE10F2" w:rsidP="000B5946">
      <w:pPr>
        <w:outlineLvl w:val="0"/>
        <w:rPr>
          <w:rFonts w:ascii="Helvetica" w:hAnsi="Helvetica"/>
          <w:b/>
          <w:szCs w:val="24"/>
        </w:rPr>
      </w:pPr>
      <w:r w:rsidRPr="000B5946">
        <w:rPr>
          <w:rFonts w:ascii="Helvetica" w:hAnsi="Helvetica"/>
          <w:b/>
          <w:szCs w:val="24"/>
        </w:rPr>
        <w:t xml:space="preserve">Protocol </w:t>
      </w:r>
      <w:r w:rsidRPr="000B5946">
        <w:rPr>
          <w:rFonts w:ascii="Helvetica" w:hAnsi="Helvetica"/>
          <w:b/>
          <w:szCs w:val="24"/>
          <w:lang w:eastAsia="zh-TW"/>
        </w:rPr>
        <w:t>(read by voice talent at JoVE)</w:t>
      </w:r>
      <w:r w:rsidRPr="000B5946">
        <w:rPr>
          <w:rFonts w:ascii="Helvetica" w:hAnsi="Helvetica"/>
          <w:b/>
          <w:szCs w:val="24"/>
        </w:rPr>
        <w:t>:</w:t>
      </w:r>
    </w:p>
    <w:p w14:paraId="6A892670" w14:textId="77777777" w:rsidR="002A5847" w:rsidRPr="000B5946" w:rsidRDefault="002A5847" w:rsidP="002A5847">
      <w:pPr>
        <w:numPr>
          <w:ilvl w:val="0"/>
          <w:numId w:val="12"/>
        </w:numPr>
        <w:spacing w:before="240"/>
        <w:jc w:val="both"/>
        <w:outlineLvl w:val="0"/>
        <w:rPr>
          <w:rFonts w:ascii="Helvetica" w:hAnsi="Helvetica" w:cs="Arial"/>
          <w:b/>
          <w:bCs/>
        </w:rPr>
      </w:pPr>
      <w:r w:rsidRPr="000B5946">
        <w:rPr>
          <w:rFonts w:ascii="Helvetica" w:hAnsi="Helvetica" w:cs="Arial"/>
          <w:b/>
          <w:bCs/>
        </w:rPr>
        <w:t xml:space="preserve">Semen </w:t>
      </w:r>
      <w:r w:rsidR="00776469" w:rsidRPr="000B5946">
        <w:rPr>
          <w:rFonts w:ascii="Helvetica" w:hAnsi="Helvetica" w:cs="Arial"/>
          <w:b/>
          <w:bCs/>
        </w:rPr>
        <w:t xml:space="preserve">Collection </w:t>
      </w:r>
      <w:r w:rsidRPr="000B5946">
        <w:rPr>
          <w:rFonts w:ascii="Helvetica" w:hAnsi="Helvetica" w:cs="Arial"/>
          <w:b/>
          <w:bCs/>
        </w:rPr>
        <w:t xml:space="preserve">from a </w:t>
      </w:r>
      <w:r w:rsidR="00776469" w:rsidRPr="000B5946">
        <w:rPr>
          <w:rFonts w:ascii="Helvetica" w:hAnsi="Helvetica" w:cs="Arial"/>
          <w:b/>
          <w:bCs/>
        </w:rPr>
        <w:t xml:space="preserve">Passerine Bird Using </w:t>
      </w:r>
      <w:proofErr w:type="spellStart"/>
      <w:r w:rsidR="00776469" w:rsidRPr="000B5946">
        <w:rPr>
          <w:rFonts w:ascii="Helvetica" w:hAnsi="Helvetica" w:cs="Arial"/>
          <w:b/>
          <w:bCs/>
        </w:rPr>
        <w:t>Cloacal</w:t>
      </w:r>
      <w:proofErr w:type="spellEnd"/>
      <w:r w:rsidR="00776469" w:rsidRPr="000B5946">
        <w:rPr>
          <w:rFonts w:ascii="Helvetica" w:hAnsi="Helvetica" w:cs="Arial"/>
          <w:b/>
          <w:bCs/>
        </w:rPr>
        <w:t xml:space="preserve"> Massage</w:t>
      </w:r>
    </w:p>
    <w:p w14:paraId="2A9479BF" w14:textId="77777777" w:rsidR="00776469" w:rsidRPr="004F29E1" w:rsidRDefault="00776469" w:rsidP="002A5847">
      <w:pPr>
        <w:numPr>
          <w:ilvl w:val="1"/>
          <w:numId w:val="12"/>
        </w:numPr>
        <w:spacing w:before="240"/>
        <w:jc w:val="both"/>
        <w:outlineLvl w:val="0"/>
        <w:rPr>
          <w:rFonts w:ascii="Helvetica" w:hAnsi="Helvetica" w:cs="Arial"/>
          <w:b/>
          <w:bCs/>
        </w:rPr>
      </w:pPr>
      <w:r w:rsidRPr="000B5946">
        <w:rPr>
          <w:rFonts w:ascii="Helvetica" w:hAnsi="Helvetica" w:cs="Arial"/>
          <w:bCs/>
        </w:rPr>
        <w:t xml:space="preserve">This technique can be used on wild or captive birds during the breeding season </w:t>
      </w:r>
      <w:r w:rsidR="004F29E1">
        <w:rPr>
          <w:rFonts w:ascii="Helvetica" w:hAnsi="Helvetica" w:cs="Arial"/>
          <w:bCs/>
        </w:rPr>
        <w:t xml:space="preserve">[1.MED] </w:t>
      </w:r>
      <w:r w:rsidRPr="000B5946">
        <w:rPr>
          <w:rFonts w:ascii="Helvetica" w:hAnsi="Helvetica" w:cs="Arial"/>
          <w:bCs/>
        </w:rPr>
        <w:t>and in certain captive situations it can be effective year-round.</w:t>
      </w:r>
      <w:r w:rsidR="004F29E1">
        <w:rPr>
          <w:rFonts w:ascii="Helvetica" w:hAnsi="Helvetica" w:cs="Arial"/>
          <w:bCs/>
        </w:rPr>
        <w:t xml:space="preserve"> [2.WID]</w:t>
      </w:r>
    </w:p>
    <w:p w14:paraId="1D0F4CCF"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rPr>
        <w:t>Establishing shot of birds in cages, collect some B-ROLL of their activity in cages please</w:t>
      </w:r>
    </w:p>
    <w:p w14:paraId="6F02726B" w14:textId="77777777" w:rsidR="004F29E1" w:rsidRPr="000B5946" w:rsidRDefault="004F29E1" w:rsidP="004F29E1">
      <w:pPr>
        <w:numPr>
          <w:ilvl w:val="2"/>
          <w:numId w:val="12"/>
        </w:numPr>
        <w:spacing w:before="240"/>
        <w:jc w:val="both"/>
        <w:outlineLvl w:val="0"/>
        <w:rPr>
          <w:rFonts w:ascii="Helvetica" w:hAnsi="Helvetica" w:cs="Arial"/>
          <w:b/>
          <w:bCs/>
        </w:rPr>
      </w:pPr>
      <w:r>
        <w:rPr>
          <w:rFonts w:ascii="Helvetica" w:hAnsi="Helvetica" w:cs="Arial"/>
          <w:bCs/>
        </w:rPr>
        <w:t>Talent approaches cage with bird of interest and access the cage</w:t>
      </w:r>
    </w:p>
    <w:p w14:paraId="4BEC6F2D" w14:textId="2014EB5E" w:rsidR="00776469" w:rsidRPr="004F29E1" w:rsidRDefault="00776469" w:rsidP="00776469">
      <w:pPr>
        <w:numPr>
          <w:ilvl w:val="1"/>
          <w:numId w:val="12"/>
        </w:numPr>
        <w:spacing w:before="240"/>
        <w:jc w:val="both"/>
        <w:outlineLvl w:val="0"/>
        <w:rPr>
          <w:rFonts w:ascii="Helvetica" w:hAnsi="Helvetica" w:cs="Arial"/>
          <w:b/>
          <w:bCs/>
        </w:rPr>
      </w:pPr>
      <w:r w:rsidRPr="000B5946">
        <w:rPr>
          <w:rFonts w:ascii="Helvetica" w:hAnsi="Helvetica" w:cs="Arial"/>
          <w:bCs/>
          <w:szCs w:val="24"/>
        </w:rPr>
        <w:t>Take hold of</w:t>
      </w:r>
      <w:r w:rsidR="002A5847" w:rsidRPr="000B5946">
        <w:rPr>
          <w:rFonts w:ascii="Helvetica" w:hAnsi="Helvetica" w:cs="Arial"/>
          <w:bCs/>
          <w:szCs w:val="24"/>
        </w:rPr>
        <w:t xml:space="preserve"> </w:t>
      </w:r>
      <w:r w:rsidRPr="000B5946">
        <w:rPr>
          <w:rFonts w:ascii="Helvetica" w:hAnsi="Helvetica" w:cs="Arial"/>
          <w:bCs/>
          <w:szCs w:val="24"/>
        </w:rPr>
        <w:t xml:space="preserve">the reproductively active </w:t>
      </w:r>
      <w:r w:rsidR="002A5847" w:rsidRPr="000B5946">
        <w:rPr>
          <w:rFonts w:ascii="Helvetica" w:hAnsi="Helvetica" w:cs="Arial"/>
          <w:bCs/>
          <w:szCs w:val="24"/>
        </w:rPr>
        <w:t>male</w:t>
      </w:r>
      <w:r w:rsidRPr="000B5946">
        <w:rPr>
          <w:rFonts w:ascii="Helvetica" w:hAnsi="Helvetica" w:cs="Arial"/>
          <w:bCs/>
          <w:szCs w:val="24"/>
        </w:rPr>
        <w:t xml:space="preserve"> </w:t>
      </w:r>
      <w:bookmarkStart w:id="0" w:name="_GoBack"/>
      <w:r w:rsidR="00F809F3" w:rsidRPr="00F809F3">
        <w:rPr>
          <w:rFonts w:ascii="Helvetica" w:hAnsi="Helvetica" w:cs="Arial"/>
          <w:bCs/>
          <w:color w:val="FF0000"/>
          <w:szCs w:val="24"/>
        </w:rPr>
        <w:t>with a</w:t>
      </w:r>
      <w:r w:rsidRPr="000B5946">
        <w:rPr>
          <w:rFonts w:ascii="Helvetica" w:hAnsi="Helvetica" w:cs="Arial"/>
          <w:bCs/>
          <w:szCs w:val="24"/>
        </w:rPr>
        <w:t xml:space="preserve"> </w:t>
      </w:r>
      <w:bookmarkEnd w:id="0"/>
      <w:proofErr w:type="spellStart"/>
      <w:r w:rsidR="002A5847" w:rsidRPr="000B5946">
        <w:rPr>
          <w:rFonts w:ascii="Helvetica" w:hAnsi="Helvetica" w:cs="Arial"/>
          <w:bCs/>
          <w:szCs w:val="24"/>
        </w:rPr>
        <w:t>bander’</w:t>
      </w:r>
      <w:r w:rsidRPr="000B5946">
        <w:rPr>
          <w:rFonts w:ascii="Helvetica" w:hAnsi="Helvetica" w:cs="Arial"/>
          <w:bCs/>
          <w:szCs w:val="24"/>
        </w:rPr>
        <w:t>s</w:t>
      </w:r>
      <w:proofErr w:type="spellEnd"/>
      <w:r w:rsidRPr="000B5946">
        <w:rPr>
          <w:rFonts w:ascii="Helvetica" w:hAnsi="Helvetica" w:cs="Arial"/>
          <w:bCs/>
          <w:szCs w:val="24"/>
        </w:rPr>
        <w:t xml:space="preserve"> grip in the non-dominant hand.  </w:t>
      </w:r>
      <w:r w:rsidR="004F29E1">
        <w:rPr>
          <w:rFonts w:ascii="Helvetica" w:hAnsi="Helvetica" w:cs="Arial"/>
          <w:bCs/>
          <w:szCs w:val="24"/>
        </w:rPr>
        <w:t xml:space="preserve">[1.MED] </w:t>
      </w:r>
      <w:r w:rsidRPr="000B5946">
        <w:rPr>
          <w:rFonts w:ascii="Helvetica" w:hAnsi="Helvetica" w:cs="Arial"/>
          <w:bCs/>
          <w:szCs w:val="24"/>
        </w:rPr>
        <w:t xml:space="preserve">Then, </w:t>
      </w:r>
      <w:r w:rsidR="002A5847" w:rsidRPr="000B5946">
        <w:rPr>
          <w:rFonts w:ascii="Helvetica" w:hAnsi="Helvetica" w:cs="Arial"/>
          <w:bCs/>
          <w:szCs w:val="24"/>
        </w:rPr>
        <w:t xml:space="preserve">transfer </w:t>
      </w:r>
      <w:r w:rsidRPr="000B5946">
        <w:rPr>
          <w:rFonts w:ascii="Helvetica" w:hAnsi="Helvetica" w:cs="Arial"/>
          <w:bCs/>
          <w:szCs w:val="24"/>
        </w:rPr>
        <w:t xml:space="preserve">it </w:t>
      </w:r>
      <w:r w:rsidR="002A5847" w:rsidRPr="000B5946">
        <w:rPr>
          <w:rFonts w:ascii="Helvetica" w:hAnsi="Helvetica" w:cs="Arial"/>
          <w:bCs/>
          <w:szCs w:val="24"/>
        </w:rPr>
        <w:t>to the dominant hand with its</w:t>
      </w:r>
      <w:r w:rsidRPr="000B5946">
        <w:rPr>
          <w:rFonts w:ascii="Helvetica" w:hAnsi="Helvetica" w:cs="Arial"/>
          <w:bCs/>
          <w:szCs w:val="24"/>
        </w:rPr>
        <w:t xml:space="preserve"> ventral side touching the palm </w:t>
      </w:r>
      <w:r w:rsidR="004F29E1">
        <w:rPr>
          <w:rFonts w:ascii="Helvetica" w:hAnsi="Helvetica" w:cs="Arial"/>
          <w:bCs/>
          <w:szCs w:val="24"/>
        </w:rPr>
        <w:t xml:space="preserve">[2.MED] </w:t>
      </w:r>
      <w:r w:rsidRPr="000B5946">
        <w:rPr>
          <w:rFonts w:ascii="Helvetica" w:hAnsi="Helvetica" w:cs="Arial"/>
          <w:bCs/>
          <w:szCs w:val="24"/>
        </w:rPr>
        <w:t>and with its head at the palm’s lateral edge</w:t>
      </w:r>
      <w:r w:rsidR="002A5847" w:rsidRPr="000B5946">
        <w:rPr>
          <w:rFonts w:ascii="Helvetica" w:hAnsi="Helvetica" w:cs="Arial"/>
          <w:bCs/>
          <w:szCs w:val="24"/>
        </w:rPr>
        <w:t xml:space="preserve">. </w:t>
      </w:r>
      <w:r w:rsidR="004F29E1">
        <w:rPr>
          <w:rFonts w:ascii="Helvetica" w:hAnsi="Helvetica" w:cs="Arial"/>
          <w:bCs/>
          <w:szCs w:val="24"/>
        </w:rPr>
        <w:t>[3.CU]</w:t>
      </w:r>
    </w:p>
    <w:p w14:paraId="4871F860"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Taking bird from cage into non-dominant hand as described</w:t>
      </w:r>
    </w:p>
    <w:p w14:paraId="57524B59"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Moving bird from hand to hand as described</w:t>
      </w:r>
    </w:p>
    <w:p w14:paraId="0B217252" w14:textId="77777777" w:rsidR="004F29E1" w:rsidRPr="000B5946"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Detail of bird’s head at palm’s edge</w:t>
      </w:r>
    </w:p>
    <w:p w14:paraId="1D2B773A" w14:textId="77777777" w:rsidR="002A5847" w:rsidRPr="004F29E1" w:rsidRDefault="00776469" w:rsidP="002A5847">
      <w:pPr>
        <w:numPr>
          <w:ilvl w:val="1"/>
          <w:numId w:val="12"/>
        </w:numPr>
        <w:spacing w:before="240"/>
        <w:jc w:val="both"/>
        <w:outlineLvl w:val="0"/>
        <w:rPr>
          <w:rFonts w:ascii="Helvetica" w:hAnsi="Helvetica" w:cs="Arial"/>
          <w:b/>
          <w:bCs/>
        </w:rPr>
      </w:pPr>
      <w:r w:rsidRPr="000B5946">
        <w:rPr>
          <w:rFonts w:ascii="Helvetica" w:hAnsi="Helvetica" w:cs="Arial"/>
          <w:bCs/>
          <w:szCs w:val="24"/>
        </w:rPr>
        <w:t>Now, l</w:t>
      </w:r>
      <w:r w:rsidR="002A5847" w:rsidRPr="000B5946">
        <w:rPr>
          <w:rFonts w:ascii="Helvetica" w:hAnsi="Helvetica" w:cs="Arial"/>
          <w:bCs/>
          <w:szCs w:val="24"/>
        </w:rPr>
        <w:t>ightly secure the head and body using the pinky, ring, and middle fingers.</w:t>
      </w:r>
      <w:r w:rsidR="004F29E1">
        <w:rPr>
          <w:rFonts w:ascii="Helvetica" w:hAnsi="Helvetica" w:cs="Arial"/>
          <w:bCs/>
          <w:szCs w:val="24"/>
        </w:rPr>
        <w:t xml:space="preserve"> [1.CU]</w:t>
      </w:r>
      <w:r w:rsidR="002A5847" w:rsidRPr="000B5946">
        <w:rPr>
          <w:rFonts w:ascii="Helvetica" w:hAnsi="Helvetica" w:cs="Arial"/>
          <w:bCs/>
          <w:szCs w:val="24"/>
        </w:rPr>
        <w:t xml:space="preserve"> </w:t>
      </w:r>
      <w:r w:rsidR="00FD4E5B">
        <w:rPr>
          <w:rFonts w:ascii="Helvetica" w:hAnsi="Helvetica" w:cs="Arial"/>
          <w:bCs/>
          <w:szCs w:val="24"/>
        </w:rPr>
        <w:t>The</w:t>
      </w:r>
      <w:r w:rsidR="002A5847" w:rsidRPr="000B5946">
        <w:rPr>
          <w:rFonts w:ascii="Helvetica" w:hAnsi="Helvetica" w:cs="Arial"/>
          <w:bCs/>
          <w:szCs w:val="24"/>
        </w:rPr>
        <w:t xml:space="preserve"> bird’s vent and tail </w:t>
      </w:r>
      <w:r w:rsidRPr="000B5946">
        <w:rPr>
          <w:rFonts w:ascii="Helvetica" w:hAnsi="Helvetica" w:cs="Arial"/>
          <w:bCs/>
          <w:szCs w:val="24"/>
        </w:rPr>
        <w:t xml:space="preserve">are now </w:t>
      </w:r>
      <w:r w:rsidR="002A5847" w:rsidRPr="000B5946">
        <w:rPr>
          <w:rFonts w:ascii="Helvetica" w:hAnsi="Helvetica" w:cs="Arial"/>
          <w:bCs/>
          <w:szCs w:val="24"/>
        </w:rPr>
        <w:t>exposed.</w:t>
      </w:r>
      <w:r w:rsidR="002A5847" w:rsidRPr="000B5946">
        <w:rPr>
          <w:rFonts w:ascii="Helvetica" w:hAnsi="Helvetica" w:cs="Arial"/>
          <w:b/>
          <w:bCs/>
        </w:rPr>
        <w:t xml:space="preserve"> </w:t>
      </w:r>
      <w:r w:rsidR="004F29E1">
        <w:rPr>
          <w:rFonts w:ascii="Helvetica" w:hAnsi="Helvetica" w:cs="Arial"/>
          <w:bCs/>
        </w:rPr>
        <w:t>[2.CU]</w:t>
      </w:r>
      <w:r w:rsidRPr="000B5946">
        <w:rPr>
          <w:rFonts w:ascii="Helvetica" w:hAnsi="Helvetica" w:cs="Arial"/>
          <w:bCs/>
          <w:szCs w:val="24"/>
        </w:rPr>
        <w:t xml:space="preserve"> The </w:t>
      </w:r>
      <w:r w:rsidR="002A5847" w:rsidRPr="000B5946">
        <w:rPr>
          <w:rFonts w:ascii="Helvetica" w:hAnsi="Helvetica" w:cs="Arial"/>
          <w:bCs/>
          <w:szCs w:val="24"/>
        </w:rPr>
        <w:t>legs</w:t>
      </w:r>
      <w:r w:rsidRPr="000B5946">
        <w:rPr>
          <w:rFonts w:ascii="Helvetica" w:hAnsi="Helvetica" w:cs="Arial"/>
          <w:bCs/>
          <w:szCs w:val="24"/>
        </w:rPr>
        <w:t xml:space="preserve"> can be left</w:t>
      </w:r>
      <w:r w:rsidR="002A5847" w:rsidRPr="000B5946">
        <w:rPr>
          <w:rFonts w:ascii="Helvetica" w:hAnsi="Helvetica" w:cs="Arial"/>
          <w:bCs/>
          <w:szCs w:val="24"/>
        </w:rPr>
        <w:t xml:space="preserve"> loose or lightly restrained using the palm.</w:t>
      </w:r>
      <w:r w:rsidR="004F29E1">
        <w:rPr>
          <w:rFonts w:ascii="Helvetica" w:hAnsi="Helvetica" w:cs="Arial"/>
          <w:bCs/>
          <w:szCs w:val="24"/>
        </w:rPr>
        <w:t xml:space="preserve"> [3.CU]</w:t>
      </w:r>
    </w:p>
    <w:p w14:paraId="2789B1D5"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Gripping bird with fingers as described, show position of each finger</w:t>
      </w:r>
    </w:p>
    <w:p w14:paraId="6877EFF9"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The vent/tail exposed by holding position</w:t>
      </w:r>
    </w:p>
    <w:p w14:paraId="5C3E1B1E" w14:textId="77777777" w:rsidR="004F29E1" w:rsidRPr="000B5946"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Lightly restraining the legs</w:t>
      </w:r>
    </w:p>
    <w:p w14:paraId="55A32ACF" w14:textId="5BAB3D20" w:rsidR="00776469" w:rsidRPr="000D0D19" w:rsidRDefault="00776469" w:rsidP="000D0D19">
      <w:pPr>
        <w:numPr>
          <w:ilvl w:val="1"/>
          <w:numId w:val="12"/>
        </w:numPr>
        <w:spacing w:before="240"/>
        <w:jc w:val="both"/>
        <w:outlineLvl w:val="0"/>
        <w:rPr>
          <w:rFonts w:ascii="Helvetica" w:hAnsi="Helvetica" w:cs="Arial"/>
          <w:b/>
          <w:bCs/>
        </w:rPr>
      </w:pPr>
      <w:r w:rsidRPr="000B5946">
        <w:rPr>
          <w:rFonts w:ascii="Helvetica" w:hAnsi="Helvetica" w:cs="Arial"/>
          <w:bCs/>
          <w:szCs w:val="24"/>
        </w:rPr>
        <w:t xml:space="preserve">Next, </w:t>
      </w:r>
      <w:proofErr w:type="spellStart"/>
      <w:r w:rsidRPr="000B5946">
        <w:rPr>
          <w:rFonts w:ascii="Helvetica" w:hAnsi="Helvetica" w:cs="Arial"/>
          <w:bCs/>
          <w:szCs w:val="24"/>
        </w:rPr>
        <w:t>evert</w:t>
      </w:r>
      <w:proofErr w:type="spellEnd"/>
      <w:r w:rsidRPr="000B5946">
        <w:rPr>
          <w:rFonts w:ascii="Helvetica" w:hAnsi="Helvetica" w:cs="Arial"/>
          <w:bCs/>
          <w:szCs w:val="24"/>
        </w:rPr>
        <w:t xml:space="preserve"> the cloaca by placing</w:t>
      </w:r>
      <w:r w:rsidR="002A5847" w:rsidRPr="000B5946">
        <w:rPr>
          <w:rFonts w:ascii="Helvetica" w:hAnsi="Helvetica" w:cs="Arial"/>
          <w:bCs/>
          <w:szCs w:val="24"/>
        </w:rPr>
        <w:t xml:space="preserve"> the dominant index finger and thumb on either side</w:t>
      </w:r>
      <w:r w:rsidR="004F29E1">
        <w:rPr>
          <w:rFonts w:ascii="Helvetica" w:hAnsi="Helvetica" w:cs="Arial"/>
          <w:bCs/>
          <w:szCs w:val="24"/>
        </w:rPr>
        <w:t xml:space="preserve"> [1.CU]</w:t>
      </w:r>
      <w:r w:rsidR="002A5847" w:rsidRPr="000B5946">
        <w:rPr>
          <w:rFonts w:ascii="Helvetica" w:hAnsi="Helvetica" w:cs="Arial"/>
          <w:bCs/>
          <w:szCs w:val="24"/>
        </w:rPr>
        <w:t xml:space="preserve"> of </w:t>
      </w:r>
      <w:r w:rsidRPr="000B5946">
        <w:rPr>
          <w:rFonts w:ascii="Helvetica" w:hAnsi="Helvetica" w:cs="Arial"/>
          <w:bCs/>
          <w:szCs w:val="24"/>
        </w:rPr>
        <w:t>its</w:t>
      </w:r>
      <w:r w:rsidR="002A5847" w:rsidRPr="000B5946">
        <w:rPr>
          <w:rFonts w:ascii="Helvetica" w:hAnsi="Helvetica" w:cs="Arial"/>
          <w:bCs/>
          <w:szCs w:val="24"/>
        </w:rPr>
        <w:t xml:space="preserve"> superior end and lightly pinch</w:t>
      </w:r>
      <w:r w:rsidRPr="000B5946">
        <w:rPr>
          <w:rFonts w:ascii="Helvetica" w:hAnsi="Helvetica" w:cs="Arial"/>
          <w:bCs/>
          <w:szCs w:val="24"/>
        </w:rPr>
        <w:t>ing</w:t>
      </w:r>
      <w:r w:rsidR="002A5847" w:rsidRPr="000B5946">
        <w:rPr>
          <w:rFonts w:ascii="Helvetica" w:hAnsi="Helvetica" w:cs="Arial"/>
          <w:bCs/>
          <w:szCs w:val="24"/>
        </w:rPr>
        <w:t xml:space="preserve"> while applying </w:t>
      </w:r>
      <w:r w:rsidRPr="000B5946">
        <w:rPr>
          <w:rFonts w:ascii="Helvetica" w:hAnsi="Helvetica" w:cs="Arial"/>
          <w:bCs/>
          <w:szCs w:val="24"/>
        </w:rPr>
        <w:t>light</w:t>
      </w:r>
      <w:r w:rsidR="002A5847" w:rsidRPr="000B5946">
        <w:rPr>
          <w:rFonts w:ascii="Helvetica" w:hAnsi="Helvetica" w:cs="Arial"/>
          <w:bCs/>
          <w:szCs w:val="24"/>
        </w:rPr>
        <w:t xml:space="preserve"> pre</w:t>
      </w:r>
      <w:r w:rsidRPr="000B5946">
        <w:rPr>
          <w:rFonts w:ascii="Helvetica" w:hAnsi="Helvetica" w:cs="Arial"/>
          <w:bCs/>
          <w:szCs w:val="24"/>
        </w:rPr>
        <w:t>ssure towards the tail.</w:t>
      </w:r>
      <w:r w:rsidR="004F29E1">
        <w:rPr>
          <w:rFonts w:ascii="Helvetica" w:hAnsi="Helvetica" w:cs="Arial"/>
          <w:bCs/>
          <w:szCs w:val="24"/>
        </w:rPr>
        <w:t xml:space="preserve"> [2.ECU] </w:t>
      </w:r>
      <w:r w:rsidR="004F29E1" w:rsidRPr="000B5946">
        <w:rPr>
          <w:rFonts w:ascii="Helvetica" w:hAnsi="Helvetica" w:cs="Arial"/>
          <w:bCs/>
          <w:szCs w:val="24"/>
        </w:rPr>
        <w:t xml:space="preserve">The pink </w:t>
      </w:r>
      <w:proofErr w:type="spellStart"/>
      <w:r w:rsidR="004F29E1" w:rsidRPr="000B5946">
        <w:rPr>
          <w:rFonts w:ascii="Helvetica" w:hAnsi="Helvetica" w:cs="Arial"/>
          <w:bCs/>
          <w:szCs w:val="24"/>
        </w:rPr>
        <w:t>cloacal</w:t>
      </w:r>
      <w:proofErr w:type="spellEnd"/>
      <w:r w:rsidR="004F29E1" w:rsidRPr="000B5946">
        <w:rPr>
          <w:rFonts w:ascii="Helvetica" w:hAnsi="Helvetica" w:cs="Arial"/>
          <w:bCs/>
          <w:szCs w:val="24"/>
        </w:rPr>
        <w:t xml:space="preserve"> mucosa should clearly appear, unle</w:t>
      </w:r>
      <w:r w:rsidR="000D0D19">
        <w:rPr>
          <w:rFonts w:ascii="Helvetica" w:hAnsi="Helvetica" w:cs="Arial"/>
          <w:bCs/>
          <w:szCs w:val="24"/>
        </w:rPr>
        <w:t>ss the bird is not producing se</w:t>
      </w:r>
      <w:r w:rsidR="004F29E1" w:rsidRPr="000D0D19">
        <w:rPr>
          <w:rFonts w:ascii="Helvetica" w:hAnsi="Helvetica" w:cs="Arial"/>
          <w:bCs/>
          <w:szCs w:val="24"/>
        </w:rPr>
        <w:t>men.</w:t>
      </w:r>
      <w:r w:rsidR="004F29E1" w:rsidRPr="000D0D19">
        <w:rPr>
          <w:rFonts w:ascii="Helvetica" w:hAnsi="Helvetica" w:cs="Arial"/>
          <w:b/>
          <w:bCs/>
        </w:rPr>
        <w:t xml:space="preserve"> </w:t>
      </w:r>
      <w:r w:rsidR="002A5847" w:rsidRPr="000D0D19">
        <w:rPr>
          <w:rFonts w:ascii="Helvetica" w:hAnsi="Helvetica" w:cs="Arial"/>
          <w:bCs/>
          <w:szCs w:val="24"/>
        </w:rPr>
        <w:t xml:space="preserve"> </w:t>
      </w:r>
      <w:r w:rsidR="004F29E1" w:rsidRPr="000D0D19">
        <w:rPr>
          <w:rFonts w:ascii="Helvetica" w:hAnsi="Helvetica" w:cs="Arial"/>
          <w:bCs/>
          <w:szCs w:val="24"/>
        </w:rPr>
        <w:t>[3.ECU]</w:t>
      </w:r>
    </w:p>
    <w:p w14:paraId="6FAE2A07"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Placement of finger around cloaca</w:t>
      </w:r>
    </w:p>
    <w:p w14:paraId="078F3ECA" w14:textId="77777777" w:rsidR="004F29E1" w:rsidRPr="004F29E1"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 xml:space="preserve">Using pressure to </w:t>
      </w:r>
      <w:proofErr w:type="spellStart"/>
      <w:r>
        <w:rPr>
          <w:rFonts w:ascii="Helvetica" w:hAnsi="Helvetica" w:cs="Arial"/>
          <w:bCs/>
          <w:szCs w:val="24"/>
        </w:rPr>
        <w:t>evert</w:t>
      </w:r>
      <w:proofErr w:type="spellEnd"/>
      <w:r>
        <w:rPr>
          <w:rFonts w:ascii="Helvetica" w:hAnsi="Helvetica" w:cs="Arial"/>
          <w:bCs/>
          <w:szCs w:val="24"/>
        </w:rPr>
        <w:t xml:space="preserve"> the cloaca</w:t>
      </w:r>
    </w:p>
    <w:p w14:paraId="1D6882C2" w14:textId="77777777" w:rsidR="004F29E1" w:rsidRPr="000B5946" w:rsidRDefault="004F29E1" w:rsidP="004F29E1">
      <w:pPr>
        <w:numPr>
          <w:ilvl w:val="2"/>
          <w:numId w:val="12"/>
        </w:numPr>
        <w:spacing w:before="240"/>
        <w:jc w:val="both"/>
        <w:outlineLvl w:val="0"/>
        <w:rPr>
          <w:rFonts w:ascii="Helvetica" w:hAnsi="Helvetica" w:cs="Arial"/>
          <w:b/>
          <w:bCs/>
        </w:rPr>
      </w:pPr>
      <w:r>
        <w:rPr>
          <w:rFonts w:ascii="Helvetica" w:hAnsi="Helvetica" w:cs="Arial"/>
          <w:bCs/>
          <w:szCs w:val="24"/>
        </w:rPr>
        <w:t>As above, second view, more detail of mucosa</w:t>
      </w:r>
    </w:p>
    <w:p w14:paraId="4D6D08DE" w14:textId="77777777" w:rsidR="00C97378" w:rsidRPr="00C97378" w:rsidRDefault="002A5847" w:rsidP="00C97378">
      <w:pPr>
        <w:numPr>
          <w:ilvl w:val="1"/>
          <w:numId w:val="12"/>
        </w:numPr>
        <w:spacing w:before="240"/>
        <w:jc w:val="both"/>
        <w:outlineLvl w:val="0"/>
        <w:rPr>
          <w:rFonts w:ascii="Helvetica" w:hAnsi="Helvetica" w:cs="Arial"/>
          <w:b/>
          <w:bCs/>
        </w:rPr>
      </w:pPr>
      <w:r w:rsidRPr="000B5946">
        <w:rPr>
          <w:rFonts w:ascii="Helvetica" w:hAnsi="Helvetica" w:cs="Arial"/>
          <w:bCs/>
          <w:szCs w:val="24"/>
        </w:rPr>
        <w:t xml:space="preserve">With experience, it is easy to differentiate between the </w:t>
      </w:r>
      <w:proofErr w:type="spellStart"/>
      <w:r w:rsidRPr="000B5946">
        <w:rPr>
          <w:rFonts w:ascii="Helvetica" w:hAnsi="Helvetica" w:cs="Arial"/>
          <w:bCs/>
          <w:szCs w:val="24"/>
        </w:rPr>
        <w:t>cloacas</w:t>
      </w:r>
      <w:proofErr w:type="spellEnd"/>
      <w:r w:rsidRPr="000B5946">
        <w:rPr>
          <w:rFonts w:ascii="Helvetica" w:hAnsi="Helvetica" w:cs="Arial"/>
          <w:bCs/>
          <w:szCs w:val="24"/>
        </w:rPr>
        <w:t xml:space="preserve"> of reproductively active and inactive males</w:t>
      </w:r>
      <w:r w:rsidR="00776469" w:rsidRPr="000B5946">
        <w:rPr>
          <w:rFonts w:ascii="Helvetica" w:hAnsi="Helvetica" w:cs="Arial"/>
          <w:bCs/>
          <w:szCs w:val="24"/>
        </w:rPr>
        <w:t>.</w:t>
      </w:r>
      <w:r w:rsidR="004F29E1">
        <w:rPr>
          <w:rFonts w:ascii="Helvetica" w:hAnsi="Helvetica" w:cs="Arial"/>
          <w:bCs/>
          <w:szCs w:val="24"/>
        </w:rPr>
        <w:t xml:space="preserve"> </w:t>
      </w:r>
      <w:r w:rsidR="00C97378">
        <w:rPr>
          <w:rFonts w:ascii="Helvetica" w:hAnsi="Helvetica" w:cs="Arial"/>
          <w:bCs/>
          <w:szCs w:val="24"/>
        </w:rPr>
        <w:t xml:space="preserve"> [1.ECU] [2.ECU]</w:t>
      </w:r>
    </w:p>
    <w:p w14:paraId="6AFA15EC" w14:textId="77777777" w:rsidR="00C97378" w:rsidRPr="00C97378" w:rsidRDefault="00C97378" w:rsidP="00C97378">
      <w:pPr>
        <w:numPr>
          <w:ilvl w:val="2"/>
          <w:numId w:val="12"/>
        </w:numPr>
        <w:spacing w:before="240"/>
        <w:jc w:val="both"/>
        <w:outlineLvl w:val="0"/>
        <w:rPr>
          <w:rFonts w:ascii="Helvetica" w:hAnsi="Helvetica" w:cs="Arial"/>
          <w:b/>
          <w:bCs/>
        </w:rPr>
      </w:pPr>
      <w:r w:rsidRPr="00C97378">
        <w:rPr>
          <w:rFonts w:ascii="Helvetica" w:hAnsi="Helvetica" w:cs="Arial"/>
          <w:bCs/>
          <w:szCs w:val="24"/>
        </w:rPr>
        <w:t>Reproductively active cloaca, footage, TEXT: Active</w:t>
      </w:r>
    </w:p>
    <w:p w14:paraId="1727E072" w14:textId="77777777" w:rsidR="00C97378" w:rsidRPr="00C97378" w:rsidRDefault="00C97378" w:rsidP="00C97378">
      <w:pPr>
        <w:numPr>
          <w:ilvl w:val="2"/>
          <w:numId w:val="12"/>
        </w:numPr>
        <w:spacing w:before="240"/>
        <w:jc w:val="both"/>
        <w:outlineLvl w:val="0"/>
        <w:rPr>
          <w:rFonts w:ascii="Helvetica" w:hAnsi="Helvetica" w:cs="Arial"/>
          <w:b/>
          <w:bCs/>
        </w:rPr>
      </w:pPr>
      <w:r w:rsidRPr="00C97378">
        <w:rPr>
          <w:rFonts w:ascii="Helvetica" w:hAnsi="Helvetica" w:cs="Arial"/>
          <w:bCs/>
          <w:szCs w:val="24"/>
        </w:rPr>
        <w:t>Reproductively inactive cloaca, footage, TEXT: Inactive</w:t>
      </w:r>
    </w:p>
    <w:p w14:paraId="6FDA237E" w14:textId="77777777" w:rsidR="00C97378" w:rsidRPr="00C97378" w:rsidRDefault="00C97378" w:rsidP="00C97378">
      <w:pPr>
        <w:spacing w:before="240"/>
        <w:ind w:left="1368"/>
        <w:jc w:val="both"/>
        <w:outlineLvl w:val="0"/>
        <w:rPr>
          <w:rFonts w:ascii="Helvetica" w:hAnsi="Helvetica" w:cs="Arial"/>
          <w:bCs/>
          <w:i/>
        </w:rPr>
      </w:pPr>
      <w:r>
        <w:rPr>
          <w:rFonts w:ascii="Helvetica" w:hAnsi="Helvetica" w:cs="Arial"/>
          <w:bCs/>
          <w:i/>
        </w:rPr>
        <w:t>Editor: show the footage side-by-side on screen with cloaca in clear view in each, use text overlay like titles.</w:t>
      </w:r>
    </w:p>
    <w:p w14:paraId="1E908DD0" w14:textId="24461E83" w:rsidR="002A5847" w:rsidRPr="00C97378" w:rsidRDefault="00890C94" w:rsidP="002A5847">
      <w:pPr>
        <w:numPr>
          <w:ilvl w:val="1"/>
          <w:numId w:val="12"/>
        </w:numPr>
        <w:spacing w:before="240"/>
        <w:jc w:val="both"/>
        <w:outlineLvl w:val="0"/>
        <w:rPr>
          <w:rFonts w:ascii="Helvetica" w:hAnsi="Helvetica" w:cs="Arial"/>
          <w:b/>
          <w:bCs/>
        </w:rPr>
      </w:pPr>
      <w:r>
        <w:rPr>
          <w:rFonts w:ascii="Helvetica" w:hAnsi="Helvetica" w:cs="Arial"/>
          <w:bCs/>
          <w:szCs w:val="24"/>
        </w:rPr>
        <w:t xml:space="preserve">To collect </w:t>
      </w:r>
      <w:r w:rsidRPr="00FE7173">
        <w:rPr>
          <w:rFonts w:ascii="Helvetica" w:hAnsi="Helvetica" w:cs="Arial"/>
          <w:bCs/>
          <w:color w:val="FF0000"/>
          <w:szCs w:val="24"/>
        </w:rPr>
        <w:t>se</w:t>
      </w:r>
      <w:r w:rsidR="00776469" w:rsidRPr="00FE7173">
        <w:rPr>
          <w:rFonts w:ascii="Helvetica" w:hAnsi="Helvetica" w:cs="Arial"/>
          <w:bCs/>
          <w:color w:val="FF0000"/>
          <w:szCs w:val="24"/>
        </w:rPr>
        <w:t>men</w:t>
      </w:r>
      <w:r w:rsidR="00776469" w:rsidRPr="000B5946">
        <w:rPr>
          <w:rFonts w:ascii="Helvetica" w:hAnsi="Helvetica" w:cs="Arial"/>
          <w:bCs/>
          <w:szCs w:val="24"/>
        </w:rPr>
        <w:t xml:space="preserve">, </w:t>
      </w:r>
      <w:r w:rsidR="002A5847" w:rsidRPr="000B5946">
        <w:rPr>
          <w:rFonts w:ascii="Helvetica" w:hAnsi="Helvetica" w:cs="Arial"/>
          <w:bCs/>
          <w:szCs w:val="24"/>
        </w:rPr>
        <w:t>place the pad of the index finger</w:t>
      </w:r>
      <w:r w:rsidR="00776469" w:rsidRPr="000B5946">
        <w:rPr>
          <w:rFonts w:ascii="Helvetica" w:hAnsi="Helvetica" w:cs="Arial"/>
          <w:bCs/>
          <w:szCs w:val="24"/>
        </w:rPr>
        <w:t xml:space="preserve"> of the non-dominant hand</w:t>
      </w:r>
      <w:r w:rsidR="00C97378">
        <w:rPr>
          <w:rFonts w:ascii="Helvetica" w:hAnsi="Helvetica" w:cs="Arial"/>
          <w:bCs/>
          <w:szCs w:val="24"/>
        </w:rPr>
        <w:t xml:space="preserve"> [1.CU]</w:t>
      </w:r>
      <w:r w:rsidR="002A5847" w:rsidRPr="000B5946">
        <w:rPr>
          <w:rFonts w:ascii="Helvetica" w:hAnsi="Helvetica" w:cs="Arial"/>
          <w:bCs/>
          <w:szCs w:val="24"/>
        </w:rPr>
        <w:t xml:space="preserve"> on the dorsal side of the base of the tail </w:t>
      </w:r>
      <w:r w:rsidR="00776469" w:rsidRPr="000B5946">
        <w:rPr>
          <w:rFonts w:ascii="Helvetica" w:hAnsi="Helvetica" w:cs="Arial"/>
          <w:bCs/>
          <w:szCs w:val="24"/>
        </w:rPr>
        <w:t>for stability</w:t>
      </w:r>
      <w:r w:rsidR="002A5847" w:rsidRPr="000B5946">
        <w:rPr>
          <w:rFonts w:ascii="Helvetica" w:hAnsi="Helvetica" w:cs="Arial"/>
          <w:bCs/>
          <w:szCs w:val="24"/>
        </w:rPr>
        <w:t>,</w:t>
      </w:r>
      <w:r w:rsidR="00C97378">
        <w:rPr>
          <w:rFonts w:ascii="Helvetica" w:hAnsi="Helvetica" w:cs="Arial"/>
          <w:bCs/>
          <w:szCs w:val="24"/>
        </w:rPr>
        <w:t xml:space="preserve"> [2.ECU]</w:t>
      </w:r>
      <w:r w:rsidR="002A5847" w:rsidRPr="000B5946">
        <w:rPr>
          <w:rFonts w:ascii="Helvetica" w:hAnsi="Helvetica" w:cs="Arial"/>
          <w:bCs/>
          <w:szCs w:val="24"/>
        </w:rPr>
        <w:t xml:space="preserve"> and then place the tip of the thumb just below the </w:t>
      </w:r>
      <w:proofErr w:type="spellStart"/>
      <w:r w:rsidR="002A5847" w:rsidRPr="000B5946">
        <w:rPr>
          <w:rFonts w:ascii="Helvetica" w:hAnsi="Helvetica" w:cs="Arial"/>
          <w:bCs/>
          <w:szCs w:val="24"/>
        </w:rPr>
        <w:t>everted</w:t>
      </w:r>
      <w:proofErr w:type="spellEnd"/>
      <w:r w:rsidR="002A5847" w:rsidRPr="000B5946">
        <w:rPr>
          <w:rFonts w:ascii="Helvetica" w:hAnsi="Helvetica" w:cs="Arial"/>
          <w:bCs/>
          <w:szCs w:val="24"/>
        </w:rPr>
        <w:t xml:space="preserve"> cloaca.</w:t>
      </w:r>
      <w:r w:rsidR="002A5847" w:rsidRPr="000B5946">
        <w:rPr>
          <w:rFonts w:ascii="Helvetica" w:hAnsi="Helvetica" w:cs="Arial"/>
          <w:b/>
          <w:bCs/>
        </w:rPr>
        <w:t xml:space="preserve">  </w:t>
      </w:r>
      <w:r w:rsidR="00776469" w:rsidRPr="000B5946">
        <w:rPr>
          <w:rFonts w:ascii="Helvetica" w:hAnsi="Helvetica" w:cs="Arial"/>
          <w:bCs/>
          <w:szCs w:val="24"/>
        </w:rPr>
        <w:t xml:space="preserve">A short, smooth thumbnail is strongly recommended. </w:t>
      </w:r>
      <w:r w:rsidR="00C97378">
        <w:rPr>
          <w:rFonts w:ascii="Helvetica" w:hAnsi="Helvetica" w:cs="Arial"/>
          <w:bCs/>
          <w:szCs w:val="24"/>
        </w:rPr>
        <w:t>[3.ECU]</w:t>
      </w:r>
    </w:p>
    <w:p w14:paraId="2A9D33EA" w14:textId="2ADE22E6" w:rsidR="00C97378" w:rsidRPr="00C97378" w:rsidRDefault="00B14382" w:rsidP="00C97378">
      <w:pPr>
        <w:numPr>
          <w:ilvl w:val="2"/>
          <w:numId w:val="12"/>
        </w:numPr>
        <w:spacing w:before="240"/>
        <w:jc w:val="both"/>
        <w:outlineLvl w:val="0"/>
        <w:rPr>
          <w:rFonts w:ascii="Helvetica" w:hAnsi="Helvetica" w:cs="Arial"/>
          <w:b/>
          <w:bCs/>
        </w:rPr>
      </w:pPr>
      <w:r>
        <w:rPr>
          <w:rFonts w:ascii="Helvetica" w:hAnsi="Helvetica" w:cs="Arial"/>
          <w:bCs/>
          <w:szCs w:val="24"/>
        </w:rPr>
        <w:t>Wiggling the free index finger, available to move to position and slowly</w:t>
      </w:r>
      <w:r w:rsidR="00C97378">
        <w:rPr>
          <w:rFonts w:ascii="Helvetica" w:hAnsi="Helvetica" w:cs="Arial"/>
          <w:bCs/>
          <w:szCs w:val="24"/>
        </w:rPr>
        <w:t xml:space="preserve"> moving finger into described position</w:t>
      </w:r>
      <w:r w:rsidR="00FE7173">
        <w:rPr>
          <w:rFonts w:ascii="Helvetica" w:hAnsi="Helvetica" w:cs="Arial"/>
          <w:bCs/>
          <w:szCs w:val="24"/>
        </w:rPr>
        <w:t xml:space="preserve"> </w:t>
      </w:r>
      <w:r w:rsidR="00FE7173" w:rsidRPr="00FE7173">
        <w:rPr>
          <w:rFonts w:ascii="Helvetica" w:hAnsi="Helvetica" w:cs="Arial"/>
          <w:bCs/>
          <w:szCs w:val="24"/>
          <w:highlight w:val="green"/>
        </w:rPr>
        <w:t>[Shots 2.6.1 and 2.6.2 combined]</w:t>
      </w:r>
    </w:p>
    <w:p w14:paraId="6BDD5931" w14:textId="02CA41ED" w:rsidR="00C97378" w:rsidRPr="00C97378" w:rsidRDefault="00C97378" w:rsidP="00C97378">
      <w:pPr>
        <w:numPr>
          <w:ilvl w:val="2"/>
          <w:numId w:val="12"/>
        </w:numPr>
        <w:spacing w:before="240"/>
        <w:jc w:val="both"/>
        <w:outlineLvl w:val="0"/>
        <w:rPr>
          <w:rFonts w:ascii="Helvetica" w:hAnsi="Helvetica" w:cs="Arial"/>
          <w:b/>
          <w:bCs/>
        </w:rPr>
      </w:pPr>
      <w:r>
        <w:rPr>
          <w:rFonts w:ascii="Helvetica" w:hAnsi="Helvetica" w:cs="Arial"/>
          <w:bCs/>
          <w:szCs w:val="24"/>
        </w:rPr>
        <w:t>Placing finger as described</w:t>
      </w:r>
    </w:p>
    <w:p w14:paraId="25B3AE0E" w14:textId="77777777" w:rsidR="00C97378" w:rsidRPr="000B5946" w:rsidRDefault="00C97378" w:rsidP="00C97378">
      <w:pPr>
        <w:numPr>
          <w:ilvl w:val="2"/>
          <w:numId w:val="12"/>
        </w:numPr>
        <w:spacing w:before="240"/>
        <w:jc w:val="both"/>
        <w:outlineLvl w:val="0"/>
        <w:rPr>
          <w:rFonts w:ascii="Helvetica" w:hAnsi="Helvetica" w:cs="Arial"/>
          <w:b/>
          <w:bCs/>
        </w:rPr>
      </w:pPr>
      <w:r>
        <w:rPr>
          <w:rFonts w:ascii="Helvetica" w:hAnsi="Helvetica" w:cs="Arial"/>
          <w:bCs/>
          <w:szCs w:val="24"/>
        </w:rPr>
        <w:t>Placing thumb as described, thumb nail should trimmed neatly</w:t>
      </w:r>
    </w:p>
    <w:p w14:paraId="79290F4C" w14:textId="77777777" w:rsidR="00C97378" w:rsidRPr="00C97378" w:rsidRDefault="00776469" w:rsidP="002A5847">
      <w:pPr>
        <w:numPr>
          <w:ilvl w:val="1"/>
          <w:numId w:val="12"/>
        </w:numPr>
        <w:spacing w:before="240"/>
        <w:jc w:val="both"/>
        <w:outlineLvl w:val="0"/>
        <w:rPr>
          <w:rFonts w:ascii="Helvetica" w:hAnsi="Helvetica" w:cs="Arial"/>
          <w:b/>
          <w:bCs/>
        </w:rPr>
      </w:pPr>
      <w:r w:rsidRPr="000B5946">
        <w:rPr>
          <w:rFonts w:ascii="Helvetica" w:hAnsi="Helvetica" w:cs="Arial"/>
          <w:bCs/>
          <w:szCs w:val="24"/>
        </w:rPr>
        <w:t>Now, m</w:t>
      </w:r>
      <w:r w:rsidR="002A5847" w:rsidRPr="000B5946">
        <w:rPr>
          <w:rFonts w:ascii="Helvetica" w:hAnsi="Helvetica" w:cs="Arial"/>
          <w:bCs/>
          <w:szCs w:val="24"/>
        </w:rPr>
        <w:t>ove thumb deep and cranially in a repetitive motion with medium pre</w:t>
      </w:r>
      <w:r w:rsidRPr="000B5946">
        <w:rPr>
          <w:rFonts w:ascii="Helvetica" w:hAnsi="Helvetica" w:cs="Arial"/>
          <w:bCs/>
          <w:szCs w:val="24"/>
        </w:rPr>
        <w:t>ssure, staying below the cloaca</w:t>
      </w:r>
      <w:r w:rsidR="002A5847" w:rsidRPr="000B5946">
        <w:rPr>
          <w:rFonts w:ascii="Helvetica" w:hAnsi="Helvetica" w:cs="Arial"/>
          <w:bCs/>
          <w:szCs w:val="24"/>
        </w:rPr>
        <w:t xml:space="preserve"> until the bird ejaculates. </w:t>
      </w:r>
      <w:r w:rsidR="00B14382" w:rsidRPr="000B5946">
        <w:rPr>
          <w:rFonts w:ascii="Helvetica" w:hAnsi="Helvetica" w:cs="Arial"/>
          <w:bCs/>
          <w:szCs w:val="24"/>
        </w:rPr>
        <w:t>This can take just one stroke to several dozen strokes.</w:t>
      </w:r>
      <w:r w:rsidR="00B14382">
        <w:rPr>
          <w:rFonts w:ascii="Helvetica" w:hAnsi="Helvetica" w:cs="Arial"/>
          <w:bCs/>
          <w:szCs w:val="24"/>
        </w:rPr>
        <w:t xml:space="preserve"> </w:t>
      </w:r>
      <w:r w:rsidR="00C97378">
        <w:rPr>
          <w:rFonts w:ascii="Helvetica" w:hAnsi="Helvetica" w:cs="Arial"/>
          <w:bCs/>
          <w:szCs w:val="24"/>
        </w:rPr>
        <w:t xml:space="preserve">[1.ECU] </w:t>
      </w:r>
    </w:p>
    <w:p w14:paraId="373CCA00" w14:textId="77777777" w:rsidR="00C97378" w:rsidRPr="00C97378" w:rsidRDefault="00C97378" w:rsidP="00C97378">
      <w:pPr>
        <w:numPr>
          <w:ilvl w:val="2"/>
          <w:numId w:val="12"/>
        </w:numPr>
        <w:spacing w:before="240"/>
        <w:jc w:val="both"/>
        <w:outlineLvl w:val="0"/>
        <w:rPr>
          <w:rFonts w:ascii="Helvetica" w:hAnsi="Helvetica" w:cs="Arial"/>
          <w:b/>
          <w:bCs/>
        </w:rPr>
      </w:pPr>
      <w:r>
        <w:rPr>
          <w:rFonts w:ascii="Helvetica" w:hAnsi="Helvetica" w:cs="Arial"/>
          <w:bCs/>
          <w:szCs w:val="24"/>
        </w:rPr>
        <w:t>Stroking the bird, as described</w:t>
      </w:r>
      <w:r>
        <w:rPr>
          <w:rFonts w:ascii="Helvetica" w:hAnsi="Helvetica" w:cs="Arial"/>
          <w:b/>
          <w:bCs/>
        </w:rPr>
        <w:t xml:space="preserve">, </w:t>
      </w:r>
      <w:r>
        <w:rPr>
          <w:rFonts w:ascii="Helvetica" w:hAnsi="Helvetica" w:cs="Arial"/>
          <w:bCs/>
        </w:rPr>
        <w:t>detailed shot of technique, get multiple takes</w:t>
      </w:r>
    </w:p>
    <w:p w14:paraId="321E315A" w14:textId="397B550C" w:rsidR="002A5847" w:rsidRPr="00C97378" w:rsidRDefault="00C97378" w:rsidP="002A5847">
      <w:pPr>
        <w:numPr>
          <w:ilvl w:val="1"/>
          <w:numId w:val="12"/>
        </w:numPr>
        <w:spacing w:before="240"/>
        <w:jc w:val="both"/>
        <w:outlineLvl w:val="0"/>
        <w:rPr>
          <w:rFonts w:ascii="Helvetica" w:hAnsi="Helvetica" w:cs="Arial"/>
          <w:b/>
          <w:bCs/>
        </w:rPr>
      </w:pPr>
      <w:r w:rsidRPr="000B5946">
        <w:rPr>
          <w:rFonts w:ascii="Helvetica" w:hAnsi="Helvetica" w:cs="Arial"/>
          <w:bCs/>
          <w:szCs w:val="24"/>
        </w:rPr>
        <w:t>As soon as the bird ejaculates, collect the viscous, light brown semen in</w:t>
      </w:r>
      <w:r w:rsidR="00B14382">
        <w:rPr>
          <w:rFonts w:ascii="Helvetica" w:hAnsi="Helvetica" w:cs="Arial"/>
          <w:bCs/>
          <w:szCs w:val="24"/>
        </w:rPr>
        <w:t>to</w:t>
      </w:r>
      <w:r w:rsidRPr="000B5946">
        <w:rPr>
          <w:rFonts w:ascii="Helvetica" w:hAnsi="Helvetica" w:cs="Arial"/>
          <w:bCs/>
          <w:szCs w:val="24"/>
        </w:rPr>
        <w:t xml:space="preserve"> a micro</w:t>
      </w:r>
      <w:r w:rsidR="00B14382">
        <w:rPr>
          <w:rFonts w:ascii="Helvetica" w:hAnsi="Helvetica" w:cs="Arial"/>
          <w:bCs/>
          <w:szCs w:val="24"/>
        </w:rPr>
        <w:t>-</w:t>
      </w:r>
      <w:r w:rsidRPr="000B5946">
        <w:rPr>
          <w:rFonts w:ascii="Helvetica" w:hAnsi="Helvetica" w:cs="Arial"/>
          <w:bCs/>
          <w:szCs w:val="24"/>
        </w:rPr>
        <w:t xml:space="preserve">hematocrit tube.  </w:t>
      </w:r>
      <w:r w:rsidR="004B435F">
        <w:rPr>
          <w:rFonts w:ascii="Helvetica" w:hAnsi="Helvetica" w:cs="Arial"/>
          <w:bCs/>
          <w:szCs w:val="24"/>
        </w:rPr>
        <w:t>[</w:t>
      </w:r>
      <w:r w:rsidR="00FE7173" w:rsidRPr="00FE7173">
        <w:rPr>
          <w:rFonts w:ascii="Helvetica" w:hAnsi="Helvetica" w:cs="Arial"/>
          <w:bCs/>
          <w:color w:val="FF0000"/>
          <w:szCs w:val="24"/>
        </w:rPr>
        <w:t>1.</w:t>
      </w:r>
      <w:r>
        <w:rPr>
          <w:rFonts w:ascii="Helvetica" w:hAnsi="Helvetica" w:cs="Arial"/>
          <w:bCs/>
          <w:szCs w:val="24"/>
        </w:rPr>
        <w:t>CU]</w:t>
      </w:r>
    </w:p>
    <w:p w14:paraId="4B580AE2" w14:textId="77777777" w:rsidR="00C97378" w:rsidRPr="000B5946" w:rsidRDefault="00C97378" w:rsidP="00C97378">
      <w:pPr>
        <w:numPr>
          <w:ilvl w:val="2"/>
          <w:numId w:val="12"/>
        </w:numPr>
        <w:spacing w:before="240"/>
        <w:jc w:val="both"/>
        <w:outlineLvl w:val="0"/>
        <w:rPr>
          <w:rFonts w:ascii="Helvetica" w:hAnsi="Helvetica" w:cs="Arial"/>
          <w:b/>
          <w:bCs/>
        </w:rPr>
      </w:pPr>
      <w:r>
        <w:rPr>
          <w:rFonts w:ascii="Helvetica" w:hAnsi="Helvetica" w:cs="Arial"/>
          <w:bCs/>
          <w:szCs w:val="24"/>
        </w:rPr>
        <w:t>Wider angle of same activity as previous shot, note: we need a bird that doesn’t ejaculate too quickly to show this well, eventually bird ejaculates and the talent scoops up ejaculate in tube</w:t>
      </w:r>
      <w:r w:rsidR="004B435F">
        <w:rPr>
          <w:rFonts w:ascii="Helvetica" w:hAnsi="Helvetica" w:cs="Arial"/>
          <w:bCs/>
          <w:szCs w:val="24"/>
        </w:rPr>
        <w:t>, get multiple takes</w:t>
      </w:r>
    </w:p>
    <w:p w14:paraId="0BA65AFE" w14:textId="5D0844ED" w:rsidR="00C97378" w:rsidRPr="00C97378" w:rsidRDefault="002A5847" w:rsidP="00C97378">
      <w:pPr>
        <w:numPr>
          <w:ilvl w:val="1"/>
          <w:numId w:val="12"/>
        </w:numPr>
        <w:spacing w:before="240"/>
        <w:jc w:val="both"/>
        <w:outlineLvl w:val="0"/>
        <w:rPr>
          <w:rFonts w:ascii="Helvetica" w:hAnsi="Helvetica" w:cs="Arial"/>
          <w:b/>
          <w:bCs/>
        </w:rPr>
      </w:pPr>
      <w:r w:rsidRPr="000B5946">
        <w:rPr>
          <w:rFonts w:ascii="Helvetica" w:hAnsi="Helvetica" w:cs="Arial"/>
          <w:bCs/>
          <w:szCs w:val="24"/>
        </w:rPr>
        <w:t>White or dark substances</w:t>
      </w:r>
      <w:r w:rsidR="00776469" w:rsidRPr="000B5946">
        <w:rPr>
          <w:rFonts w:ascii="Helvetica" w:hAnsi="Helvetica" w:cs="Arial"/>
          <w:bCs/>
          <w:szCs w:val="24"/>
        </w:rPr>
        <w:t xml:space="preserve"> are contaminants</w:t>
      </w:r>
      <w:r w:rsidR="00FE7173">
        <w:rPr>
          <w:rFonts w:ascii="Helvetica" w:hAnsi="Helvetica" w:cs="Arial"/>
          <w:bCs/>
          <w:szCs w:val="24"/>
        </w:rPr>
        <w:t xml:space="preserve">, </w:t>
      </w:r>
      <w:r w:rsidR="00FE7173" w:rsidRPr="00FE7173">
        <w:rPr>
          <w:rFonts w:ascii="Helvetica" w:hAnsi="Helvetica" w:cs="Arial"/>
          <w:bCs/>
          <w:color w:val="FF0000"/>
          <w:szCs w:val="24"/>
        </w:rPr>
        <w:t>while any amount of blood indicates that too much pressure was applied</w:t>
      </w:r>
      <w:r w:rsidRPr="000B5946">
        <w:rPr>
          <w:rFonts w:ascii="Helvetica" w:hAnsi="Helvetica" w:cs="Arial"/>
          <w:bCs/>
          <w:szCs w:val="24"/>
        </w:rPr>
        <w:t xml:space="preserve"> </w:t>
      </w:r>
      <w:r w:rsidR="00776469" w:rsidRPr="000B5946">
        <w:rPr>
          <w:rFonts w:ascii="Helvetica" w:hAnsi="Helvetica" w:cs="Arial"/>
          <w:bCs/>
          <w:szCs w:val="24"/>
        </w:rPr>
        <w:t xml:space="preserve"> </w:t>
      </w:r>
      <w:r w:rsidR="00C97378">
        <w:rPr>
          <w:rFonts w:ascii="Helvetica" w:hAnsi="Helvetica" w:cs="Arial"/>
          <w:bCs/>
          <w:szCs w:val="24"/>
        </w:rPr>
        <w:t>[1.</w:t>
      </w:r>
      <w:r w:rsidR="004B435F">
        <w:rPr>
          <w:rFonts w:ascii="Helvetica" w:hAnsi="Helvetica" w:cs="Arial"/>
          <w:bCs/>
          <w:szCs w:val="24"/>
        </w:rPr>
        <w:t>E</w:t>
      </w:r>
      <w:r w:rsidR="00C97378">
        <w:rPr>
          <w:rFonts w:ascii="Helvetica" w:hAnsi="Helvetica" w:cs="Arial"/>
          <w:bCs/>
          <w:szCs w:val="24"/>
        </w:rPr>
        <w:t>CU</w:t>
      </w:r>
      <w:r w:rsidR="004B435F">
        <w:rPr>
          <w:rFonts w:ascii="Helvetica" w:hAnsi="Helvetica" w:cs="Arial"/>
          <w:bCs/>
          <w:szCs w:val="24"/>
        </w:rPr>
        <w:t>-TXT</w:t>
      </w:r>
      <w:r w:rsidR="00C97378">
        <w:rPr>
          <w:rFonts w:ascii="Helvetica" w:hAnsi="Helvetica" w:cs="Arial"/>
          <w:bCs/>
          <w:szCs w:val="24"/>
        </w:rPr>
        <w:t xml:space="preserve">] </w:t>
      </w:r>
      <w:r w:rsidR="00C97378" w:rsidRPr="00FE7173">
        <w:rPr>
          <w:rFonts w:ascii="Helvetica" w:hAnsi="Helvetica" w:cs="Arial"/>
          <w:bCs/>
          <w:strike/>
          <w:szCs w:val="24"/>
        </w:rPr>
        <w:t>[2.ECU</w:t>
      </w:r>
      <w:r w:rsidR="004B435F" w:rsidRPr="00FE7173">
        <w:rPr>
          <w:rFonts w:ascii="Helvetica" w:hAnsi="Helvetica" w:cs="Arial"/>
          <w:bCs/>
          <w:strike/>
          <w:szCs w:val="24"/>
        </w:rPr>
        <w:t>-TXT</w:t>
      </w:r>
      <w:r w:rsidR="00C97378" w:rsidRPr="00FE7173">
        <w:rPr>
          <w:rFonts w:ascii="Helvetica" w:hAnsi="Helvetica" w:cs="Arial"/>
          <w:bCs/>
          <w:strike/>
          <w:szCs w:val="24"/>
        </w:rPr>
        <w:t>]</w:t>
      </w:r>
      <w:r w:rsidR="00FE7173" w:rsidRPr="00FE7173">
        <w:rPr>
          <w:rFonts w:ascii="Helvetica" w:hAnsi="Helvetica" w:cs="Arial"/>
          <w:bCs/>
          <w:szCs w:val="24"/>
        </w:rPr>
        <w:t>.</w:t>
      </w:r>
      <w:r w:rsidR="00C97378" w:rsidRPr="00FE7173">
        <w:rPr>
          <w:rFonts w:ascii="Helvetica" w:hAnsi="Helvetica" w:cs="Arial"/>
          <w:bCs/>
          <w:szCs w:val="24"/>
        </w:rPr>
        <w:t xml:space="preserve"> </w:t>
      </w:r>
      <w:r w:rsidR="00C97378" w:rsidRPr="00C97378">
        <w:rPr>
          <w:rFonts w:ascii="Helvetica" w:hAnsi="Helvetica" w:cs="Arial"/>
          <w:bCs/>
          <w:szCs w:val="24"/>
        </w:rPr>
        <w:t>As needed, repeat the massage to obtain multiple ejaculates.</w:t>
      </w:r>
      <w:r w:rsidR="00C97378" w:rsidRPr="00C97378">
        <w:rPr>
          <w:rFonts w:ascii="Helvetica" w:hAnsi="Helvetica" w:cs="Arial"/>
          <w:b/>
          <w:bCs/>
        </w:rPr>
        <w:t xml:space="preserve">  </w:t>
      </w:r>
      <w:r w:rsidR="004B435F">
        <w:rPr>
          <w:rFonts w:ascii="Helvetica" w:hAnsi="Helvetica" w:cs="Arial"/>
          <w:bCs/>
        </w:rPr>
        <w:t>[3.ECU-TXT</w:t>
      </w:r>
      <w:r w:rsidR="00C97378" w:rsidRPr="00C97378">
        <w:rPr>
          <w:rFonts w:ascii="Helvetica" w:hAnsi="Helvetica" w:cs="Arial"/>
          <w:bCs/>
        </w:rPr>
        <w:t>]</w:t>
      </w:r>
    </w:p>
    <w:p w14:paraId="07FD826A" w14:textId="61643F14" w:rsidR="00C97378" w:rsidRPr="004B435F" w:rsidRDefault="00C97378" w:rsidP="00C97378">
      <w:pPr>
        <w:numPr>
          <w:ilvl w:val="2"/>
          <w:numId w:val="12"/>
        </w:numPr>
        <w:spacing w:before="240"/>
        <w:jc w:val="both"/>
        <w:outlineLvl w:val="0"/>
        <w:rPr>
          <w:rFonts w:ascii="Helvetica" w:hAnsi="Helvetica" w:cs="Arial"/>
          <w:b/>
          <w:bCs/>
        </w:rPr>
      </w:pPr>
      <w:r>
        <w:rPr>
          <w:rFonts w:ascii="Helvetica" w:hAnsi="Helvetica" w:cs="Arial"/>
          <w:bCs/>
          <w:szCs w:val="24"/>
        </w:rPr>
        <w:t>Detail of the contents of collection tube</w:t>
      </w:r>
      <w:r w:rsidR="004B435F">
        <w:rPr>
          <w:rFonts w:ascii="Helvetica" w:hAnsi="Helvetica" w:cs="Arial"/>
          <w:bCs/>
          <w:szCs w:val="24"/>
        </w:rPr>
        <w:t xml:space="preserve"> with white/brown contaminant, TEXT: </w:t>
      </w:r>
      <w:r w:rsidR="004B435F" w:rsidRPr="00FE7173">
        <w:rPr>
          <w:rFonts w:ascii="Helvetica" w:hAnsi="Helvetica" w:cs="Arial"/>
          <w:bCs/>
          <w:szCs w:val="24"/>
        </w:rPr>
        <w:t>Contaminated Sample</w:t>
      </w:r>
      <w:r w:rsidR="00FE7173">
        <w:rPr>
          <w:rFonts w:ascii="Helvetica" w:hAnsi="Helvetica" w:cs="Arial"/>
          <w:bCs/>
          <w:szCs w:val="24"/>
        </w:rPr>
        <w:t xml:space="preserve">  </w:t>
      </w:r>
      <w:r w:rsidR="00FE7173" w:rsidRPr="00FE7173">
        <w:rPr>
          <w:rFonts w:ascii="Helvetica" w:hAnsi="Helvetica" w:cs="Arial"/>
          <w:bCs/>
          <w:szCs w:val="24"/>
          <w:highlight w:val="green"/>
        </w:rPr>
        <w:t>(Editor: I moved the VO from 2.9.2 here because the shot was removed. Hopefully that shot is long enough for the additional VO. If not, the transition to 2.9.3 can occur while the VO is still going because of the additional footage the author provided there)</w:t>
      </w:r>
    </w:p>
    <w:p w14:paraId="2380E291" w14:textId="450699F0" w:rsidR="004B435F" w:rsidRPr="004B435F" w:rsidRDefault="004B435F" w:rsidP="00C97378">
      <w:pPr>
        <w:numPr>
          <w:ilvl w:val="2"/>
          <w:numId w:val="12"/>
        </w:numPr>
        <w:spacing w:before="240"/>
        <w:jc w:val="both"/>
        <w:outlineLvl w:val="0"/>
        <w:rPr>
          <w:rFonts w:ascii="Helvetica" w:hAnsi="Helvetica" w:cs="Arial"/>
          <w:b/>
          <w:bCs/>
        </w:rPr>
      </w:pPr>
      <w:r w:rsidRPr="00FE7173">
        <w:rPr>
          <w:rFonts w:ascii="Helvetica" w:hAnsi="Helvetica" w:cs="Arial"/>
          <w:bCs/>
          <w:strike/>
          <w:szCs w:val="24"/>
        </w:rPr>
        <w:t>Detail of the contents of other collection tube with blood, TEXT: Blood Contaminated Sample</w:t>
      </w:r>
      <w:ins w:id="1" w:author="Aurelia Kucera" w:date="2017-12-04T09:52:00Z">
        <w:r w:rsidR="0021093B">
          <w:rPr>
            <w:rFonts w:ascii="Helvetica" w:hAnsi="Helvetica" w:cs="Arial"/>
            <w:bCs/>
            <w:szCs w:val="24"/>
          </w:rPr>
          <w:t xml:space="preserve"> </w:t>
        </w:r>
      </w:ins>
      <w:r w:rsidR="00FE7173" w:rsidRPr="00FE7173">
        <w:rPr>
          <w:rFonts w:ascii="Helvetica" w:hAnsi="Helvetica" w:cs="Arial"/>
          <w:bCs/>
          <w:szCs w:val="24"/>
          <w:highlight w:val="green"/>
        </w:rPr>
        <w:t xml:space="preserve">(Author </w:t>
      </w:r>
      <w:r w:rsidR="0021093B" w:rsidRPr="00FE7173">
        <w:rPr>
          <w:rFonts w:ascii="Helvetica" w:hAnsi="Helvetica" w:cs="Arial"/>
          <w:bCs/>
          <w:szCs w:val="24"/>
          <w:highlight w:val="green"/>
        </w:rPr>
        <w:t>Comment: This shot was not filmed</w:t>
      </w:r>
      <w:r w:rsidR="00FE7173" w:rsidRPr="00FE7173">
        <w:rPr>
          <w:rFonts w:ascii="Helvetica" w:hAnsi="Helvetica" w:cs="Arial"/>
          <w:bCs/>
          <w:szCs w:val="24"/>
          <w:highlight w:val="green"/>
        </w:rPr>
        <w:t>)</w:t>
      </w:r>
    </w:p>
    <w:p w14:paraId="2280A826" w14:textId="0416222F" w:rsidR="004B435F" w:rsidRDefault="004B435F" w:rsidP="00C97378">
      <w:pPr>
        <w:numPr>
          <w:ilvl w:val="2"/>
          <w:numId w:val="12"/>
        </w:numPr>
        <w:spacing w:before="240"/>
        <w:jc w:val="both"/>
        <w:outlineLvl w:val="0"/>
        <w:rPr>
          <w:rFonts w:ascii="Helvetica" w:hAnsi="Helvetica" w:cs="Arial"/>
          <w:b/>
          <w:bCs/>
        </w:rPr>
      </w:pPr>
      <w:r>
        <w:rPr>
          <w:rFonts w:ascii="Helvetica" w:hAnsi="Helvetica" w:cs="Arial"/>
          <w:bCs/>
        </w:rPr>
        <w:t>Detail of contents of a good semen collection with no contaminant, TEXT: Uncontaminated Sample</w:t>
      </w:r>
      <w:ins w:id="2" w:author="Aurelia Kucera" w:date="2017-12-04T09:52:00Z">
        <w:r w:rsidR="0021093B">
          <w:rPr>
            <w:rFonts w:ascii="Helvetica" w:hAnsi="Helvetica" w:cs="Arial"/>
            <w:bCs/>
          </w:rPr>
          <w:t xml:space="preserve"> </w:t>
        </w:r>
      </w:ins>
      <w:r w:rsidR="00FE7173" w:rsidRPr="00FE7173">
        <w:rPr>
          <w:rFonts w:ascii="Helvetica" w:hAnsi="Helvetica" w:cs="Arial"/>
          <w:bCs/>
          <w:highlight w:val="green"/>
        </w:rPr>
        <w:t xml:space="preserve">(Author: </w:t>
      </w:r>
      <w:r w:rsidR="0021093B" w:rsidRPr="00FE7173">
        <w:rPr>
          <w:rFonts w:ascii="Helvetica" w:hAnsi="Helvetica" w:cs="Arial"/>
          <w:bCs/>
          <w:highlight w:val="green"/>
        </w:rPr>
        <w:t>Comment: Added comparison of uncontaminated vs. contaminated samples</w:t>
      </w:r>
      <w:r w:rsidR="00FE7173" w:rsidRPr="00FE7173">
        <w:rPr>
          <w:rFonts w:ascii="Helvetica" w:hAnsi="Helvetica" w:cs="Arial"/>
          <w:bCs/>
          <w:highlight w:val="green"/>
        </w:rPr>
        <w:t>)</w:t>
      </w:r>
      <w:r w:rsidR="00FE7173">
        <w:rPr>
          <w:rFonts w:ascii="Helvetica" w:hAnsi="Helvetica" w:cs="Arial"/>
          <w:bCs/>
        </w:rPr>
        <w:t xml:space="preserve"> </w:t>
      </w:r>
      <w:r w:rsidR="00FE7173" w:rsidRPr="00FE7173">
        <w:rPr>
          <w:rFonts w:ascii="Helvetica" w:hAnsi="Helvetica" w:cs="Arial"/>
          <w:bCs/>
          <w:highlight w:val="green"/>
        </w:rPr>
        <w:t>(Editor: I’m not sure if that was an added shot or is at the end of this one. Either way, it can be used during 2.9.3 however looks best)</w:t>
      </w:r>
    </w:p>
    <w:p w14:paraId="3CBF7A9E" w14:textId="77777777" w:rsidR="008A1F43" w:rsidRPr="008A1F43" w:rsidRDefault="008A1F43" w:rsidP="00F0543C">
      <w:pPr>
        <w:numPr>
          <w:ilvl w:val="1"/>
          <w:numId w:val="12"/>
        </w:numPr>
        <w:spacing w:before="240"/>
        <w:jc w:val="both"/>
        <w:outlineLvl w:val="0"/>
        <w:rPr>
          <w:rFonts w:ascii="Helvetica" w:hAnsi="Helvetica" w:cs="Arial"/>
          <w:b/>
          <w:bCs/>
        </w:rPr>
      </w:pPr>
      <w:r w:rsidRPr="000B5946">
        <w:rPr>
          <w:rFonts w:ascii="Helvetica" w:hAnsi="Helvetica" w:cs="Arial"/>
          <w:bCs/>
          <w:szCs w:val="24"/>
        </w:rPr>
        <w:t>For DNA extraction, transfer the sample to a micro</w:t>
      </w:r>
      <w:r w:rsidR="00B14382">
        <w:rPr>
          <w:rFonts w:ascii="Helvetica" w:hAnsi="Helvetica" w:cs="Arial"/>
          <w:bCs/>
          <w:szCs w:val="24"/>
        </w:rPr>
        <w:t>-</w:t>
      </w:r>
      <w:r w:rsidRPr="000B5946">
        <w:rPr>
          <w:rFonts w:ascii="Helvetica" w:hAnsi="Helvetica" w:cs="Arial"/>
          <w:bCs/>
          <w:szCs w:val="24"/>
        </w:rPr>
        <w:t xml:space="preserve">centrifuge tube with 20 </w:t>
      </w:r>
      <w:proofErr w:type="spellStart"/>
      <w:r w:rsidRPr="000B5946">
        <w:rPr>
          <w:rFonts w:ascii="Helvetica" w:hAnsi="Helvetica" w:cs="Arial"/>
          <w:bCs/>
          <w:szCs w:val="24"/>
        </w:rPr>
        <w:t>μL</w:t>
      </w:r>
      <w:proofErr w:type="spellEnd"/>
      <w:r w:rsidRPr="000B5946">
        <w:rPr>
          <w:rFonts w:ascii="Helvetica" w:hAnsi="Helvetica" w:cs="Arial"/>
          <w:bCs/>
          <w:szCs w:val="24"/>
        </w:rPr>
        <w:t xml:space="preserve"> of PBS.  </w:t>
      </w:r>
      <w:r>
        <w:rPr>
          <w:rFonts w:ascii="Helvetica" w:hAnsi="Helvetica" w:cs="Arial"/>
          <w:bCs/>
          <w:szCs w:val="24"/>
        </w:rPr>
        <w:t>[1.MED]</w:t>
      </w:r>
      <w:r w:rsidRPr="008A1F43">
        <w:rPr>
          <w:rFonts w:ascii="Helvetica" w:hAnsi="Helvetica" w:cs="Arial"/>
          <w:bCs/>
          <w:szCs w:val="24"/>
        </w:rPr>
        <w:t xml:space="preserve"> </w:t>
      </w:r>
      <w:r>
        <w:rPr>
          <w:rFonts w:ascii="Helvetica" w:hAnsi="Helvetica" w:cs="Arial"/>
          <w:bCs/>
          <w:szCs w:val="24"/>
        </w:rPr>
        <w:t>To c</w:t>
      </w:r>
      <w:r w:rsidR="002A5847" w:rsidRPr="000B5946">
        <w:rPr>
          <w:rFonts w:ascii="Helvetica" w:hAnsi="Helvetica" w:cs="Arial"/>
          <w:bCs/>
          <w:szCs w:val="24"/>
        </w:rPr>
        <w:t>onfirm the presence of sperm in the sample</w:t>
      </w:r>
      <w:r>
        <w:rPr>
          <w:rFonts w:ascii="Helvetica" w:hAnsi="Helvetica" w:cs="Arial"/>
          <w:bCs/>
          <w:szCs w:val="24"/>
        </w:rPr>
        <w:t>,</w:t>
      </w:r>
      <w:r w:rsidR="002A5847" w:rsidRPr="000B5946">
        <w:rPr>
          <w:rFonts w:ascii="Helvetica" w:hAnsi="Helvetica" w:cs="Arial"/>
          <w:bCs/>
          <w:szCs w:val="24"/>
        </w:rPr>
        <w:t xml:space="preserve"> </w:t>
      </w:r>
      <w:r>
        <w:rPr>
          <w:rFonts w:ascii="Helvetica" w:hAnsi="Helvetica" w:cs="Arial"/>
          <w:bCs/>
          <w:szCs w:val="24"/>
        </w:rPr>
        <w:t>view</w:t>
      </w:r>
      <w:r w:rsidR="002A5847" w:rsidRPr="000B5946">
        <w:rPr>
          <w:rFonts w:ascii="Helvetica" w:hAnsi="Helvetica" w:cs="Arial"/>
          <w:bCs/>
          <w:szCs w:val="24"/>
        </w:rPr>
        <w:t xml:space="preserve"> a small</w:t>
      </w:r>
      <w:r>
        <w:rPr>
          <w:rFonts w:ascii="Helvetica" w:hAnsi="Helvetica" w:cs="Arial"/>
          <w:bCs/>
          <w:szCs w:val="24"/>
        </w:rPr>
        <w:t xml:space="preserve"> </w:t>
      </w:r>
      <w:r w:rsidR="002A5847" w:rsidRPr="000B5946">
        <w:rPr>
          <w:rFonts w:ascii="Helvetica" w:hAnsi="Helvetica" w:cs="Arial"/>
          <w:bCs/>
          <w:szCs w:val="24"/>
        </w:rPr>
        <w:t>amount of the diluted sample</w:t>
      </w:r>
      <w:r w:rsidR="004B435F">
        <w:rPr>
          <w:rFonts w:ascii="Helvetica" w:hAnsi="Helvetica" w:cs="Arial"/>
          <w:bCs/>
          <w:szCs w:val="24"/>
        </w:rPr>
        <w:t xml:space="preserve"> [2.MED]</w:t>
      </w:r>
      <w:r w:rsidR="002A5847" w:rsidRPr="000B5946">
        <w:rPr>
          <w:rFonts w:ascii="Helvetica" w:hAnsi="Helvetica" w:cs="Arial"/>
          <w:bCs/>
          <w:szCs w:val="24"/>
        </w:rPr>
        <w:t xml:space="preserve"> under a compound microscope</w:t>
      </w:r>
      <w:r w:rsidR="000B5946" w:rsidRPr="000B5946">
        <w:rPr>
          <w:rFonts w:ascii="Helvetica" w:hAnsi="Helvetica" w:cs="Arial"/>
          <w:bCs/>
          <w:szCs w:val="24"/>
        </w:rPr>
        <w:t xml:space="preserve"> at 400X magnification. </w:t>
      </w:r>
      <w:r w:rsidR="004B435F">
        <w:rPr>
          <w:rFonts w:ascii="Helvetica" w:hAnsi="Helvetica" w:cs="Arial"/>
          <w:bCs/>
          <w:szCs w:val="24"/>
        </w:rPr>
        <w:t>[3</w:t>
      </w:r>
      <w:r>
        <w:rPr>
          <w:rFonts w:ascii="Helvetica" w:hAnsi="Helvetica" w:cs="Arial"/>
          <w:bCs/>
          <w:szCs w:val="24"/>
        </w:rPr>
        <w:t>.LM]</w:t>
      </w:r>
    </w:p>
    <w:p w14:paraId="18CFDDD0" w14:textId="77777777" w:rsidR="008A1F43" w:rsidRPr="008A1F43" w:rsidRDefault="008A1F43" w:rsidP="008A1F43">
      <w:pPr>
        <w:numPr>
          <w:ilvl w:val="2"/>
          <w:numId w:val="12"/>
        </w:numPr>
        <w:spacing w:before="240"/>
        <w:jc w:val="both"/>
        <w:outlineLvl w:val="0"/>
        <w:rPr>
          <w:rFonts w:ascii="Helvetica" w:hAnsi="Helvetica" w:cs="Arial"/>
          <w:b/>
          <w:bCs/>
        </w:rPr>
      </w:pPr>
      <w:r>
        <w:rPr>
          <w:rFonts w:ascii="Helvetica" w:hAnsi="Helvetica" w:cs="Arial"/>
          <w:bCs/>
        </w:rPr>
        <w:t xml:space="preserve">Transferring semen from collection tube to </w:t>
      </w:r>
      <w:r w:rsidR="004B435F">
        <w:rPr>
          <w:rFonts w:ascii="Helvetica" w:hAnsi="Helvetica" w:cs="Arial"/>
          <w:bCs/>
        </w:rPr>
        <w:t>second tube and adding</w:t>
      </w:r>
      <w:r>
        <w:rPr>
          <w:rFonts w:ascii="Helvetica" w:hAnsi="Helvetica" w:cs="Arial"/>
          <w:bCs/>
        </w:rPr>
        <w:t xml:space="preserve"> PBS</w:t>
      </w:r>
      <w:r w:rsidR="004B435F">
        <w:rPr>
          <w:rFonts w:ascii="Helvetica" w:hAnsi="Helvetica" w:cs="Arial"/>
          <w:bCs/>
        </w:rPr>
        <w:t xml:space="preserve"> to second tube</w:t>
      </w:r>
    </w:p>
    <w:p w14:paraId="797D22F1" w14:textId="77777777" w:rsidR="00F0543C" w:rsidRPr="000B5946" w:rsidRDefault="008A1F43" w:rsidP="008A1F43">
      <w:pPr>
        <w:numPr>
          <w:ilvl w:val="2"/>
          <w:numId w:val="12"/>
        </w:numPr>
        <w:spacing w:before="240"/>
        <w:jc w:val="both"/>
        <w:outlineLvl w:val="0"/>
        <w:rPr>
          <w:rFonts w:ascii="Helvetica" w:hAnsi="Helvetica" w:cs="Arial"/>
          <w:b/>
          <w:bCs/>
        </w:rPr>
      </w:pPr>
      <w:r>
        <w:rPr>
          <w:rFonts w:ascii="Helvetica" w:hAnsi="Helvetica" w:cs="Arial"/>
          <w:bCs/>
          <w:szCs w:val="24"/>
        </w:rPr>
        <w:t>Transferring a drop of diluted semen to slide, applying coverslip and placing slide on compound scope stage for viewing</w:t>
      </w:r>
      <w:r w:rsidR="00F0543C" w:rsidRPr="000B5946">
        <w:rPr>
          <w:rFonts w:ascii="Helvetica" w:hAnsi="Helvetica" w:cs="Arial"/>
          <w:bCs/>
          <w:szCs w:val="24"/>
        </w:rPr>
        <w:t xml:space="preserve"> </w:t>
      </w:r>
    </w:p>
    <w:p w14:paraId="50B26219" w14:textId="77777777" w:rsidR="002A5847" w:rsidRPr="008A1F43" w:rsidRDefault="002A5847" w:rsidP="00F0543C">
      <w:pPr>
        <w:numPr>
          <w:ilvl w:val="2"/>
          <w:numId w:val="12"/>
        </w:numPr>
        <w:spacing w:before="240"/>
        <w:jc w:val="both"/>
        <w:outlineLvl w:val="0"/>
        <w:rPr>
          <w:rFonts w:ascii="Helvetica" w:hAnsi="Helvetica" w:cs="Arial"/>
          <w:b/>
          <w:bCs/>
        </w:rPr>
      </w:pPr>
      <w:r w:rsidRPr="000B5946">
        <w:rPr>
          <w:rFonts w:ascii="Helvetica" w:hAnsi="Helvetica" w:cs="Arial"/>
          <w:bCs/>
          <w:szCs w:val="24"/>
        </w:rPr>
        <w:t>Figure 3</w:t>
      </w:r>
      <w:r w:rsidR="00B14382">
        <w:rPr>
          <w:rFonts w:ascii="Helvetica" w:hAnsi="Helvetica" w:cs="Arial"/>
          <w:bCs/>
          <w:szCs w:val="24"/>
        </w:rPr>
        <w:t xml:space="preserve"> – fade between the two images, they are lit differently</w:t>
      </w:r>
    </w:p>
    <w:p w14:paraId="666A3E4F" w14:textId="77777777" w:rsidR="008A1F43" w:rsidRPr="00C97378" w:rsidRDefault="008A1F43" w:rsidP="008A1F43">
      <w:pPr>
        <w:numPr>
          <w:ilvl w:val="1"/>
          <w:numId w:val="12"/>
        </w:numPr>
        <w:spacing w:before="240"/>
        <w:jc w:val="both"/>
        <w:outlineLvl w:val="0"/>
        <w:rPr>
          <w:rFonts w:ascii="Helvetica" w:hAnsi="Helvetica" w:cs="Arial"/>
          <w:b/>
          <w:bCs/>
        </w:rPr>
      </w:pPr>
      <w:r>
        <w:rPr>
          <w:rFonts w:ascii="Helvetica" w:hAnsi="Helvetica" w:cs="Arial"/>
          <w:bCs/>
          <w:szCs w:val="24"/>
        </w:rPr>
        <w:t>Then, until needed, store</w:t>
      </w:r>
      <w:r w:rsidRPr="000B5946">
        <w:rPr>
          <w:rFonts w:ascii="Helvetica" w:hAnsi="Helvetica" w:cs="Arial"/>
          <w:bCs/>
          <w:szCs w:val="24"/>
        </w:rPr>
        <w:t xml:space="preserve"> the </w:t>
      </w:r>
      <w:r w:rsidR="00B14382">
        <w:rPr>
          <w:rFonts w:ascii="Helvetica" w:hAnsi="Helvetica" w:cs="Arial"/>
          <w:bCs/>
          <w:szCs w:val="24"/>
        </w:rPr>
        <w:t>sperm samples</w:t>
      </w:r>
      <w:r w:rsidRPr="000B5946">
        <w:rPr>
          <w:rFonts w:ascii="Helvetica" w:hAnsi="Helvetica" w:cs="Arial"/>
          <w:bCs/>
          <w:szCs w:val="24"/>
        </w:rPr>
        <w:t xml:space="preserve"> at -80 ºC.</w:t>
      </w:r>
      <w:r w:rsidR="004B435F">
        <w:rPr>
          <w:rFonts w:ascii="Helvetica" w:hAnsi="Helvetica" w:cs="Arial"/>
          <w:bCs/>
          <w:szCs w:val="24"/>
        </w:rPr>
        <w:t xml:space="preserve"> [</w:t>
      </w:r>
      <w:r>
        <w:rPr>
          <w:rFonts w:ascii="Helvetica" w:hAnsi="Helvetica" w:cs="Arial"/>
          <w:bCs/>
          <w:szCs w:val="24"/>
        </w:rPr>
        <w:t>WID]</w:t>
      </w:r>
    </w:p>
    <w:p w14:paraId="14E545C0" w14:textId="77777777" w:rsidR="008A1F43" w:rsidRPr="008A1F43" w:rsidRDefault="008A1F43" w:rsidP="008A1F43">
      <w:pPr>
        <w:numPr>
          <w:ilvl w:val="2"/>
          <w:numId w:val="12"/>
        </w:numPr>
        <w:spacing w:before="240"/>
        <w:jc w:val="both"/>
        <w:outlineLvl w:val="0"/>
        <w:rPr>
          <w:rFonts w:ascii="Helvetica" w:hAnsi="Helvetica" w:cs="Arial"/>
          <w:b/>
          <w:bCs/>
        </w:rPr>
      </w:pPr>
      <w:r>
        <w:rPr>
          <w:rFonts w:ascii="Helvetica" w:hAnsi="Helvetica" w:cs="Arial"/>
          <w:bCs/>
        </w:rPr>
        <w:t>Loading tube</w:t>
      </w:r>
      <w:r w:rsidR="00B14382">
        <w:rPr>
          <w:rFonts w:ascii="Helvetica" w:hAnsi="Helvetica" w:cs="Arial"/>
          <w:bCs/>
        </w:rPr>
        <w:t>s</w:t>
      </w:r>
      <w:r>
        <w:rPr>
          <w:rFonts w:ascii="Helvetica" w:hAnsi="Helvetica" w:cs="Arial"/>
          <w:bCs/>
        </w:rPr>
        <w:t xml:space="preserve"> into a ultra cold freezer</w:t>
      </w:r>
    </w:p>
    <w:p w14:paraId="3AB1A38D" w14:textId="77777777" w:rsidR="002A5847" w:rsidRPr="000B5946" w:rsidRDefault="002A5847" w:rsidP="002A5847">
      <w:pPr>
        <w:numPr>
          <w:ilvl w:val="0"/>
          <w:numId w:val="12"/>
        </w:numPr>
        <w:spacing w:before="240"/>
        <w:jc w:val="both"/>
        <w:outlineLvl w:val="0"/>
        <w:rPr>
          <w:rFonts w:ascii="Helvetica" w:hAnsi="Helvetica" w:cs="Arial"/>
          <w:b/>
          <w:bCs/>
        </w:rPr>
      </w:pPr>
      <w:r w:rsidRPr="000B5946">
        <w:rPr>
          <w:rFonts w:ascii="Helvetica" w:hAnsi="Helvetica" w:cs="Arial"/>
          <w:b/>
          <w:szCs w:val="24"/>
        </w:rPr>
        <w:t xml:space="preserve">Extraction of DNA from </w:t>
      </w:r>
      <w:r w:rsidR="000B5946" w:rsidRPr="000B5946">
        <w:rPr>
          <w:rFonts w:ascii="Helvetica" w:hAnsi="Helvetica" w:cs="Arial"/>
          <w:b/>
          <w:szCs w:val="24"/>
        </w:rPr>
        <w:t>Bird Semen</w:t>
      </w:r>
    </w:p>
    <w:p w14:paraId="4BDC3908" w14:textId="6325AC62" w:rsidR="002A5847" w:rsidRPr="00793611" w:rsidRDefault="00F0543C" w:rsidP="00FF01DA">
      <w:pPr>
        <w:numPr>
          <w:ilvl w:val="1"/>
          <w:numId w:val="12"/>
        </w:numPr>
        <w:spacing w:before="240"/>
        <w:jc w:val="both"/>
        <w:outlineLvl w:val="0"/>
        <w:rPr>
          <w:rFonts w:ascii="Helvetica" w:hAnsi="Helvetica" w:cs="Arial"/>
          <w:bCs/>
          <w:strike/>
          <w:szCs w:val="24"/>
        </w:rPr>
      </w:pPr>
      <w:r w:rsidRPr="000B5946">
        <w:rPr>
          <w:rFonts w:ascii="Helvetica" w:hAnsi="Helvetica" w:cs="Arial"/>
          <w:bCs/>
          <w:szCs w:val="24"/>
        </w:rPr>
        <w:t xml:space="preserve">This protocol is a modification of a commercial kit. </w:t>
      </w:r>
      <w:r w:rsidR="008A1F43">
        <w:rPr>
          <w:rFonts w:ascii="Helvetica" w:hAnsi="Helvetica" w:cs="Arial"/>
          <w:bCs/>
          <w:szCs w:val="24"/>
        </w:rPr>
        <w:t xml:space="preserve"> [1.WID]</w:t>
      </w:r>
      <w:r w:rsidRPr="000B5946">
        <w:rPr>
          <w:rFonts w:ascii="Helvetica" w:hAnsi="Helvetica" w:cs="Arial"/>
          <w:bCs/>
          <w:szCs w:val="24"/>
        </w:rPr>
        <w:t xml:space="preserve"> </w:t>
      </w:r>
      <w:r w:rsidR="00FF01DA" w:rsidRPr="000B5946">
        <w:rPr>
          <w:rFonts w:ascii="Helvetica" w:hAnsi="Helvetica" w:cs="Arial"/>
          <w:bCs/>
          <w:szCs w:val="24"/>
        </w:rPr>
        <w:t>Have</w:t>
      </w:r>
      <w:r w:rsidRPr="000B5946">
        <w:rPr>
          <w:rFonts w:ascii="Helvetica" w:hAnsi="Helvetica" w:cs="Arial"/>
          <w:bCs/>
          <w:szCs w:val="24"/>
        </w:rPr>
        <w:t xml:space="preserve"> p</w:t>
      </w:r>
      <w:r w:rsidR="00FF01DA" w:rsidRPr="000B5946">
        <w:rPr>
          <w:rFonts w:ascii="Helvetica" w:hAnsi="Helvetica" w:cs="Arial"/>
          <w:bCs/>
          <w:szCs w:val="24"/>
        </w:rPr>
        <w:t xml:space="preserve">repared 10 µL aliquots </w:t>
      </w:r>
      <w:proofErr w:type="gramStart"/>
      <w:r w:rsidR="00FF01DA" w:rsidRPr="000B5946">
        <w:rPr>
          <w:rFonts w:ascii="Helvetica" w:hAnsi="Helvetica" w:cs="Arial"/>
          <w:bCs/>
          <w:szCs w:val="24"/>
        </w:rPr>
        <w:t xml:space="preserve">of </w:t>
      </w:r>
      <w:r w:rsidR="00B14382">
        <w:rPr>
          <w:rFonts w:ascii="Helvetica" w:hAnsi="Helvetica" w:cs="Arial"/>
          <w:bCs/>
          <w:szCs w:val="24"/>
        </w:rPr>
        <w:t>one</w:t>
      </w:r>
      <w:r w:rsidR="002A5847" w:rsidRPr="000B5946">
        <w:rPr>
          <w:rFonts w:ascii="Helvetica" w:hAnsi="Helvetica" w:cs="Arial"/>
          <w:bCs/>
          <w:szCs w:val="24"/>
        </w:rPr>
        <w:t xml:space="preserve"> M</w:t>
      </w:r>
      <w:r w:rsidR="00B14382">
        <w:rPr>
          <w:rFonts w:ascii="Helvetica" w:hAnsi="Helvetica" w:cs="Arial"/>
          <w:bCs/>
          <w:szCs w:val="24"/>
        </w:rPr>
        <w:t>olar</w:t>
      </w:r>
      <w:r w:rsidR="002A5847" w:rsidRPr="000B5946">
        <w:rPr>
          <w:rFonts w:ascii="Helvetica" w:hAnsi="Helvetica" w:cs="Arial"/>
          <w:bCs/>
          <w:szCs w:val="24"/>
        </w:rPr>
        <w:t xml:space="preserve"> </w:t>
      </w:r>
      <w:r w:rsidRPr="000B5946">
        <w:rPr>
          <w:rFonts w:ascii="Helvetica" w:hAnsi="Helvetica" w:cs="Arial"/>
          <w:bCs/>
          <w:szCs w:val="24"/>
        </w:rPr>
        <w:t>DDT</w:t>
      </w:r>
      <w:proofErr w:type="gramEnd"/>
      <w:r w:rsidRPr="000B5946">
        <w:rPr>
          <w:rFonts w:ascii="Helvetica" w:hAnsi="Helvetica" w:cs="Arial"/>
          <w:bCs/>
          <w:szCs w:val="24"/>
        </w:rPr>
        <w:t xml:space="preserve"> </w:t>
      </w:r>
      <w:r w:rsidR="002A5847" w:rsidRPr="000B5946">
        <w:rPr>
          <w:rFonts w:ascii="Helvetica" w:hAnsi="Helvetica" w:cs="Arial"/>
          <w:bCs/>
          <w:szCs w:val="24"/>
        </w:rPr>
        <w:t>i</w:t>
      </w:r>
      <w:r w:rsidR="00FF01DA" w:rsidRPr="000B5946">
        <w:rPr>
          <w:rFonts w:ascii="Helvetica" w:hAnsi="Helvetica" w:cs="Arial"/>
          <w:bCs/>
          <w:szCs w:val="24"/>
        </w:rPr>
        <w:t xml:space="preserve">n water, stored at -20 ºC.  </w:t>
      </w:r>
      <w:r w:rsidR="008A1F43">
        <w:rPr>
          <w:rFonts w:ascii="Helvetica" w:hAnsi="Helvetica" w:cs="Arial"/>
          <w:bCs/>
          <w:szCs w:val="24"/>
        </w:rPr>
        <w:t xml:space="preserve">[2.WID-TXT] </w:t>
      </w:r>
      <w:r w:rsidR="008A1F43" w:rsidRPr="00793611">
        <w:rPr>
          <w:rFonts w:ascii="Helvetica" w:hAnsi="Helvetica" w:cs="Arial"/>
          <w:bCs/>
          <w:strike/>
          <w:szCs w:val="24"/>
        </w:rPr>
        <w:t>[2.MED]</w:t>
      </w:r>
    </w:p>
    <w:p w14:paraId="5A84B575" w14:textId="77777777" w:rsidR="008A1F43" w:rsidRDefault="008A1F43" w:rsidP="00F0543C">
      <w:pPr>
        <w:numPr>
          <w:ilvl w:val="2"/>
          <w:numId w:val="12"/>
        </w:numPr>
        <w:spacing w:before="240"/>
        <w:jc w:val="both"/>
        <w:outlineLvl w:val="0"/>
        <w:rPr>
          <w:rFonts w:ascii="Helvetica" w:hAnsi="Helvetica" w:cs="Arial"/>
          <w:bCs/>
          <w:szCs w:val="24"/>
        </w:rPr>
      </w:pPr>
      <w:r>
        <w:rPr>
          <w:rFonts w:ascii="Helvetica" w:hAnsi="Helvetica" w:cs="Arial"/>
          <w:bCs/>
          <w:szCs w:val="24"/>
        </w:rPr>
        <w:t>Unpacking materials for extraction onto bench</w:t>
      </w:r>
    </w:p>
    <w:p w14:paraId="30322345" w14:textId="77777777" w:rsidR="00F0543C" w:rsidRDefault="008A1F43" w:rsidP="00F0543C">
      <w:pPr>
        <w:numPr>
          <w:ilvl w:val="2"/>
          <w:numId w:val="12"/>
        </w:numPr>
        <w:spacing w:before="240"/>
        <w:jc w:val="both"/>
        <w:outlineLvl w:val="0"/>
        <w:rPr>
          <w:rFonts w:ascii="Helvetica" w:hAnsi="Helvetica" w:cs="Arial"/>
          <w:bCs/>
          <w:szCs w:val="24"/>
        </w:rPr>
      </w:pPr>
      <w:r>
        <w:rPr>
          <w:rFonts w:ascii="Helvetica" w:hAnsi="Helvetica" w:cs="Arial"/>
          <w:bCs/>
          <w:szCs w:val="24"/>
        </w:rPr>
        <w:t xml:space="preserve">Unloading aliquots of DDT from freezer and taking to bench, TEXT: </w:t>
      </w:r>
      <w:proofErr w:type="spellStart"/>
      <w:r w:rsidR="00F0543C" w:rsidRPr="000B5946">
        <w:rPr>
          <w:rFonts w:ascii="Helvetica" w:hAnsi="Helvetica" w:cs="Arial"/>
          <w:bCs/>
          <w:szCs w:val="24"/>
        </w:rPr>
        <w:t>dithiothreitol</w:t>
      </w:r>
      <w:proofErr w:type="spellEnd"/>
      <w:r w:rsidR="00F0543C" w:rsidRPr="000B5946">
        <w:rPr>
          <w:rFonts w:ascii="Helvetica" w:hAnsi="Helvetica" w:cs="Arial"/>
          <w:bCs/>
          <w:szCs w:val="24"/>
        </w:rPr>
        <w:t xml:space="preserve"> (DTT)</w:t>
      </w:r>
    </w:p>
    <w:p w14:paraId="0E7FD8C6" w14:textId="70152480" w:rsidR="008A1F43" w:rsidRPr="000B5946" w:rsidRDefault="008A1F43" w:rsidP="00F0543C">
      <w:pPr>
        <w:numPr>
          <w:ilvl w:val="2"/>
          <w:numId w:val="12"/>
        </w:numPr>
        <w:spacing w:before="240"/>
        <w:jc w:val="both"/>
        <w:outlineLvl w:val="0"/>
        <w:rPr>
          <w:rFonts w:ascii="Helvetica" w:hAnsi="Helvetica" w:cs="Arial"/>
          <w:bCs/>
          <w:szCs w:val="24"/>
        </w:rPr>
      </w:pPr>
      <w:r w:rsidRPr="00793611">
        <w:rPr>
          <w:rFonts w:ascii="Helvetica" w:hAnsi="Helvetica" w:cs="Arial"/>
          <w:bCs/>
          <w:strike/>
          <w:szCs w:val="24"/>
        </w:rPr>
        <w:t xml:space="preserve">Making 90 µL aliquots of </w:t>
      </w:r>
      <w:proofErr w:type="spellStart"/>
      <w:r w:rsidRPr="00793611">
        <w:rPr>
          <w:rFonts w:ascii="Helvetica" w:hAnsi="Helvetica" w:cs="Arial"/>
          <w:bCs/>
          <w:strike/>
          <w:szCs w:val="24"/>
        </w:rPr>
        <w:t>Tris-Cl</w:t>
      </w:r>
      <w:proofErr w:type="spellEnd"/>
      <w:r w:rsidRPr="00793611">
        <w:rPr>
          <w:rFonts w:ascii="Helvetica" w:hAnsi="Helvetica" w:cs="Arial"/>
          <w:bCs/>
          <w:strike/>
          <w:szCs w:val="24"/>
        </w:rPr>
        <w:t xml:space="preserve"> at bench</w:t>
      </w:r>
      <w:ins w:id="3" w:author="Aurelia Kucera" w:date="2017-12-04T09:52:00Z">
        <w:r w:rsidR="0021093B">
          <w:rPr>
            <w:rFonts w:ascii="Helvetica" w:hAnsi="Helvetica" w:cs="Arial"/>
            <w:bCs/>
            <w:szCs w:val="24"/>
          </w:rPr>
          <w:t xml:space="preserve"> </w:t>
        </w:r>
      </w:ins>
      <w:r w:rsidR="00793611" w:rsidRPr="00793611">
        <w:rPr>
          <w:rFonts w:ascii="Helvetica" w:hAnsi="Helvetica" w:cs="Arial"/>
          <w:bCs/>
          <w:szCs w:val="24"/>
          <w:highlight w:val="green"/>
        </w:rPr>
        <w:t xml:space="preserve">(Author </w:t>
      </w:r>
      <w:r w:rsidR="0021093B" w:rsidRPr="00793611">
        <w:rPr>
          <w:rFonts w:ascii="Helvetica" w:hAnsi="Helvetica" w:cs="Arial"/>
          <w:bCs/>
          <w:szCs w:val="24"/>
          <w:highlight w:val="green"/>
        </w:rPr>
        <w:t>Comment: Not filmed, unnecessary step</w:t>
      </w:r>
      <w:r w:rsidR="00793611" w:rsidRPr="00793611">
        <w:rPr>
          <w:rFonts w:ascii="Helvetica" w:hAnsi="Helvetica" w:cs="Arial"/>
          <w:bCs/>
          <w:szCs w:val="24"/>
          <w:highlight w:val="green"/>
        </w:rPr>
        <w:t>)</w:t>
      </w:r>
    </w:p>
    <w:p w14:paraId="59ABDB13" w14:textId="266CBF49" w:rsidR="008A1F43" w:rsidRDefault="008A1F43" w:rsidP="00FF01DA">
      <w:pPr>
        <w:numPr>
          <w:ilvl w:val="1"/>
          <w:numId w:val="12"/>
        </w:numPr>
        <w:spacing w:before="240"/>
        <w:jc w:val="both"/>
        <w:outlineLvl w:val="0"/>
        <w:rPr>
          <w:rFonts w:ascii="Helvetica" w:hAnsi="Helvetica" w:cs="Arial"/>
          <w:bCs/>
          <w:szCs w:val="24"/>
        </w:rPr>
      </w:pPr>
      <w:r w:rsidRPr="00793611">
        <w:rPr>
          <w:rFonts w:ascii="Helvetica" w:hAnsi="Helvetica" w:cs="Arial"/>
          <w:bCs/>
          <w:strike/>
          <w:szCs w:val="24"/>
        </w:rPr>
        <w:t>[1.ECU]</w:t>
      </w:r>
      <w:r w:rsidR="00793611" w:rsidRPr="00793611">
        <w:rPr>
          <w:rFonts w:ascii="Helvetica" w:hAnsi="Helvetica" w:cs="Arial"/>
          <w:bCs/>
          <w:strike/>
          <w:szCs w:val="24"/>
        </w:rPr>
        <w:t xml:space="preserve"> [2.MED]</w:t>
      </w:r>
      <w:r>
        <w:rPr>
          <w:rFonts w:ascii="Helvetica" w:hAnsi="Helvetica" w:cs="Arial"/>
          <w:bCs/>
          <w:szCs w:val="24"/>
        </w:rPr>
        <w:t xml:space="preserve"> </w:t>
      </w:r>
      <w:r w:rsidR="00B14382">
        <w:rPr>
          <w:rFonts w:ascii="Helvetica" w:hAnsi="Helvetica" w:cs="Arial"/>
          <w:bCs/>
          <w:szCs w:val="24"/>
        </w:rPr>
        <w:t>Just</w:t>
      </w:r>
      <w:r w:rsidR="002A5847" w:rsidRPr="000B5946">
        <w:rPr>
          <w:rFonts w:ascii="Helvetica" w:hAnsi="Helvetica" w:cs="Arial"/>
          <w:bCs/>
          <w:szCs w:val="24"/>
        </w:rPr>
        <w:t xml:space="preserve"> before </w:t>
      </w:r>
      <w:r w:rsidR="00B14382">
        <w:rPr>
          <w:rFonts w:ascii="Helvetica" w:hAnsi="Helvetica" w:cs="Arial"/>
          <w:bCs/>
          <w:szCs w:val="24"/>
        </w:rPr>
        <w:t xml:space="preserve">beginning </w:t>
      </w:r>
      <w:r w:rsidR="00FF01DA" w:rsidRPr="000B5946">
        <w:rPr>
          <w:rFonts w:ascii="Helvetica" w:hAnsi="Helvetica" w:cs="Arial"/>
          <w:bCs/>
          <w:szCs w:val="24"/>
        </w:rPr>
        <w:t>the DNA extraction</w:t>
      </w:r>
      <w:r w:rsidR="00793611">
        <w:rPr>
          <w:rFonts w:ascii="Helvetica" w:hAnsi="Helvetica" w:cs="Arial"/>
          <w:bCs/>
          <w:szCs w:val="24"/>
        </w:rPr>
        <w:t>,</w:t>
      </w:r>
      <w:r>
        <w:rPr>
          <w:rFonts w:ascii="Helvetica" w:hAnsi="Helvetica" w:cs="Arial"/>
          <w:bCs/>
          <w:szCs w:val="24"/>
        </w:rPr>
        <w:t xml:space="preserve"> </w:t>
      </w:r>
      <w:r w:rsidR="00FF01DA" w:rsidRPr="000B5946">
        <w:rPr>
          <w:rFonts w:ascii="Helvetica" w:hAnsi="Helvetica" w:cs="Arial"/>
          <w:bCs/>
          <w:szCs w:val="24"/>
        </w:rPr>
        <w:t xml:space="preserve">mix </w:t>
      </w:r>
      <w:r w:rsidR="00B14382">
        <w:rPr>
          <w:rFonts w:ascii="Helvetica" w:hAnsi="Helvetica" w:cs="Arial"/>
          <w:bCs/>
          <w:szCs w:val="24"/>
        </w:rPr>
        <w:t>an</w:t>
      </w:r>
      <w:r w:rsidR="00FF01DA" w:rsidRPr="000B5946">
        <w:rPr>
          <w:rFonts w:ascii="Helvetica" w:hAnsi="Helvetica" w:cs="Arial"/>
          <w:bCs/>
          <w:szCs w:val="24"/>
        </w:rPr>
        <w:t xml:space="preserve"> aliquot of DDT with </w:t>
      </w:r>
      <w:r w:rsidR="00B14382">
        <w:rPr>
          <w:rFonts w:ascii="Helvetica" w:hAnsi="Helvetica" w:cs="Arial"/>
          <w:bCs/>
          <w:szCs w:val="24"/>
        </w:rPr>
        <w:t>an</w:t>
      </w:r>
      <w:r w:rsidR="00FF01DA" w:rsidRPr="000B5946">
        <w:rPr>
          <w:rFonts w:ascii="Helvetica" w:hAnsi="Helvetica" w:cs="Arial"/>
          <w:bCs/>
          <w:szCs w:val="24"/>
        </w:rPr>
        <w:t xml:space="preserve"> aliquot of </w:t>
      </w:r>
      <w:proofErr w:type="spellStart"/>
      <w:r w:rsidR="00FF01DA" w:rsidRPr="000B5946">
        <w:rPr>
          <w:rFonts w:ascii="Helvetica" w:hAnsi="Helvetica" w:cs="Arial"/>
          <w:bCs/>
          <w:szCs w:val="24"/>
        </w:rPr>
        <w:t>Tris</w:t>
      </w:r>
      <w:proofErr w:type="spellEnd"/>
      <w:r w:rsidR="00FF01DA" w:rsidRPr="000B5946">
        <w:rPr>
          <w:rFonts w:ascii="Helvetica" w:hAnsi="Helvetica" w:cs="Arial"/>
          <w:bCs/>
          <w:szCs w:val="24"/>
        </w:rPr>
        <w:t xml:space="preserve">-chloride, </w:t>
      </w:r>
      <w:r w:rsidR="00B14382">
        <w:rPr>
          <w:rFonts w:ascii="Helvetica" w:hAnsi="Helvetica" w:cs="Arial"/>
          <w:bCs/>
          <w:szCs w:val="24"/>
        </w:rPr>
        <w:t>for each</w:t>
      </w:r>
      <w:r w:rsidR="00FF01DA" w:rsidRPr="000B5946">
        <w:rPr>
          <w:rFonts w:ascii="Helvetica" w:hAnsi="Helvetica" w:cs="Arial"/>
          <w:bCs/>
          <w:szCs w:val="24"/>
        </w:rPr>
        <w:t xml:space="preserve"> sample.</w:t>
      </w:r>
      <w:r>
        <w:rPr>
          <w:rFonts w:ascii="Helvetica" w:hAnsi="Helvetica" w:cs="Arial"/>
          <w:bCs/>
          <w:szCs w:val="24"/>
        </w:rPr>
        <w:t xml:space="preserve"> [3.MED]</w:t>
      </w:r>
    </w:p>
    <w:p w14:paraId="31005C1E" w14:textId="25DE111C" w:rsidR="008A1F43" w:rsidRDefault="008A1F43" w:rsidP="008A1F43">
      <w:pPr>
        <w:numPr>
          <w:ilvl w:val="2"/>
          <w:numId w:val="12"/>
        </w:numPr>
        <w:spacing w:before="240"/>
        <w:jc w:val="both"/>
        <w:outlineLvl w:val="0"/>
        <w:rPr>
          <w:rFonts w:ascii="Helvetica" w:hAnsi="Helvetica" w:cs="Arial"/>
          <w:bCs/>
          <w:szCs w:val="24"/>
        </w:rPr>
      </w:pPr>
      <w:r w:rsidRPr="00793611">
        <w:rPr>
          <w:rFonts w:ascii="Helvetica" w:hAnsi="Helvetica" w:cs="Arial"/>
          <w:bCs/>
          <w:strike/>
          <w:szCs w:val="24"/>
        </w:rPr>
        <w:t xml:space="preserve">Detail of </w:t>
      </w:r>
      <w:proofErr w:type="spellStart"/>
      <w:r w:rsidRPr="00793611">
        <w:rPr>
          <w:rFonts w:ascii="Helvetica" w:hAnsi="Helvetica" w:cs="Arial"/>
          <w:bCs/>
          <w:strike/>
          <w:szCs w:val="24"/>
        </w:rPr>
        <w:t>Tris-Cl</w:t>
      </w:r>
      <w:proofErr w:type="spellEnd"/>
      <w:r w:rsidRPr="00793611">
        <w:rPr>
          <w:rFonts w:ascii="Helvetica" w:hAnsi="Helvetica" w:cs="Arial"/>
          <w:bCs/>
          <w:strike/>
          <w:szCs w:val="24"/>
        </w:rPr>
        <w:t xml:space="preserve"> tube with precipitate</w:t>
      </w:r>
      <w:ins w:id="4" w:author="Aurelia Kucera" w:date="2017-12-04T09:52:00Z">
        <w:r w:rsidR="0021093B">
          <w:rPr>
            <w:rFonts w:ascii="Helvetica" w:hAnsi="Helvetica" w:cs="Arial"/>
            <w:bCs/>
            <w:szCs w:val="24"/>
          </w:rPr>
          <w:t xml:space="preserve"> </w:t>
        </w:r>
      </w:ins>
      <w:r w:rsidR="00793611" w:rsidRPr="00793611">
        <w:rPr>
          <w:rFonts w:ascii="Helvetica" w:hAnsi="Helvetica" w:cs="Arial"/>
          <w:bCs/>
          <w:szCs w:val="24"/>
          <w:highlight w:val="green"/>
        </w:rPr>
        <w:t xml:space="preserve">(Author </w:t>
      </w:r>
      <w:r w:rsidR="0021093B" w:rsidRPr="00793611">
        <w:rPr>
          <w:rFonts w:ascii="Helvetica" w:hAnsi="Helvetica" w:cs="Arial"/>
          <w:bCs/>
          <w:szCs w:val="24"/>
          <w:highlight w:val="green"/>
        </w:rPr>
        <w:t>Comment: Not filmed, no precipitated buffer was available</w:t>
      </w:r>
      <w:r w:rsidR="00793611" w:rsidRPr="00793611">
        <w:rPr>
          <w:rFonts w:ascii="Helvetica" w:hAnsi="Helvetica" w:cs="Arial"/>
          <w:bCs/>
          <w:szCs w:val="24"/>
          <w:highlight w:val="green"/>
        </w:rPr>
        <w:t>)</w:t>
      </w:r>
    </w:p>
    <w:p w14:paraId="75DABA2B" w14:textId="5C964CFD" w:rsidR="002A5847" w:rsidRDefault="008A1F43" w:rsidP="008A1F43">
      <w:pPr>
        <w:numPr>
          <w:ilvl w:val="2"/>
          <w:numId w:val="12"/>
        </w:numPr>
        <w:spacing w:before="240"/>
        <w:jc w:val="both"/>
        <w:outlineLvl w:val="0"/>
        <w:rPr>
          <w:rFonts w:ascii="Helvetica" w:hAnsi="Helvetica" w:cs="Arial"/>
          <w:bCs/>
          <w:szCs w:val="24"/>
        </w:rPr>
      </w:pPr>
      <w:r w:rsidRPr="00793611">
        <w:rPr>
          <w:rFonts w:ascii="Helvetica" w:hAnsi="Helvetica" w:cs="Arial"/>
          <w:bCs/>
          <w:strike/>
          <w:szCs w:val="24"/>
        </w:rPr>
        <w:t xml:space="preserve">Placing </w:t>
      </w:r>
      <w:proofErr w:type="spellStart"/>
      <w:r w:rsidRPr="00793611">
        <w:rPr>
          <w:rFonts w:ascii="Helvetica" w:hAnsi="Helvetica" w:cs="Arial"/>
          <w:bCs/>
          <w:strike/>
          <w:szCs w:val="24"/>
        </w:rPr>
        <w:t>Tris-Cl</w:t>
      </w:r>
      <w:proofErr w:type="spellEnd"/>
      <w:r w:rsidRPr="00793611">
        <w:rPr>
          <w:rFonts w:ascii="Helvetica" w:hAnsi="Helvetica" w:cs="Arial"/>
          <w:bCs/>
          <w:strike/>
          <w:szCs w:val="24"/>
        </w:rPr>
        <w:t xml:space="preserve"> tubes into water bath, waiting a bit and removing them</w:t>
      </w:r>
      <w:r>
        <w:rPr>
          <w:rFonts w:ascii="Helvetica" w:hAnsi="Helvetica" w:cs="Arial"/>
          <w:bCs/>
          <w:szCs w:val="24"/>
        </w:rPr>
        <w:t xml:space="preserve"> </w:t>
      </w:r>
      <w:r w:rsidR="00793611" w:rsidRPr="00793611">
        <w:rPr>
          <w:rFonts w:ascii="Helvetica" w:hAnsi="Helvetica" w:cs="Arial"/>
          <w:bCs/>
          <w:szCs w:val="24"/>
          <w:highlight w:val="green"/>
        </w:rPr>
        <w:t xml:space="preserve">(Author </w:t>
      </w:r>
      <w:r w:rsidR="0021093B" w:rsidRPr="00793611">
        <w:rPr>
          <w:rFonts w:ascii="Helvetica" w:hAnsi="Helvetica" w:cs="Arial"/>
          <w:bCs/>
          <w:szCs w:val="24"/>
          <w:highlight w:val="green"/>
        </w:rPr>
        <w:t>Comment: Not filmed, no precipitated buffer was available</w:t>
      </w:r>
      <w:r w:rsidR="00793611" w:rsidRPr="00793611">
        <w:rPr>
          <w:rFonts w:ascii="Helvetica" w:hAnsi="Helvetica" w:cs="Arial"/>
          <w:bCs/>
          <w:szCs w:val="24"/>
          <w:highlight w:val="green"/>
        </w:rPr>
        <w:t>)</w:t>
      </w:r>
    </w:p>
    <w:p w14:paraId="63250A91" w14:textId="77777777" w:rsidR="008A1F43" w:rsidRPr="000B5946" w:rsidRDefault="008A1F43" w:rsidP="008A1F43">
      <w:pPr>
        <w:numPr>
          <w:ilvl w:val="2"/>
          <w:numId w:val="12"/>
        </w:numPr>
        <w:spacing w:before="240"/>
        <w:jc w:val="both"/>
        <w:outlineLvl w:val="0"/>
        <w:rPr>
          <w:rFonts w:ascii="Helvetica" w:hAnsi="Helvetica" w:cs="Arial"/>
          <w:bCs/>
          <w:szCs w:val="24"/>
        </w:rPr>
      </w:pPr>
      <w:r>
        <w:rPr>
          <w:rFonts w:ascii="Helvetica" w:hAnsi="Helvetica" w:cs="Arial"/>
          <w:bCs/>
          <w:szCs w:val="24"/>
        </w:rPr>
        <w:t xml:space="preserve">Mixing </w:t>
      </w:r>
      <w:proofErr w:type="spellStart"/>
      <w:r>
        <w:rPr>
          <w:rFonts w:ascii="Helvetica" w:hAnsi="Helvetica" w:cs="Arial"/>
          <w:bCs/>
          <w:szCs w:val="24"/>
        </w:rPr>
        <w:t>Tris-Cl</w:t>
      </w:r>
      <w:proofErr w:type="spellEnd"/>
      <w:r>
        <w:rPr>
          <w:rFonts w:ascii="Helvetica" w:hAnsi="Helvetica" w:cs="Arial"/>
          <w:bCs/>
          <w:szCs w:val="24"/>
        </w:rPr>
        <w:t xml:space="preserve"> tube with thawed DDT tube or visa versa</w:t>
      </w:r>
    </w:p>
    <w:p w14:paraId="1F133BC3" w14:textId="77777777" w:rsidR="00FF01DA" w:rsidRDefault="00FF01DA" w:rsidP="00FF01DA">
      <w:pPr>
        <w:numPr>
          <w:ilvl w:val="1"/>
          <w:numId w:val="12"/>
        </w:numPr>
        <w:spacing w:before="240"/>
        <w:jc w:val="both"/>
        <w:outlineLvl w:val="0"/>
        <w:rPr>
          <w:rFonts w:ascii="Helvetica" w:hAnsi="Helvetica" w:cs="Arial"/>
          <w:bCs/>
          <w:szCs w:val="24"/>
        </w:rPr>
      </w:pPr>
      <w:r w:rsidRPr="000B5946">
        <w:rPr>
          <w:rFonts w:ascii="Helvetica" w:hAnsi="Helvetica" w:cs="Arial"/>
          <w:bCs/>
          <w:szCs w:val="24"/>
        </w:rPr>
        <w:t>Ne</w:t>
      </w:r>
      <w:r w:rsidR="008A1F43">
        <w:rPr>
          <w:rFonts w:ascii="Helvetica" w:hAnsi="Helvetica" w:cs="Arial"/>
          <w:bCs/>
          <w:szCs w:val="24"/>
        </w:rPr>
        <w:t>x</w:t>
      </w:r>
      <w:r w:rsidRPr="000B5946">
        <w:rPr>
          <w:rFonts w:ascii="Helvetica" w:hAnsi="Helvetica" w:cs="Arial"/>
          <w:bCs/>
          <w:szCs w:val="24"/>
        </w:rPr>
        <w:t>t, a</w:t>
      </w:r>
      <w:r w:rsidR="002A5847" w:rsidRPr="000B5946">
        <w:rPr>
          <w:rFonts w:ascii="Helvetica" w:hAnsi="Helvetica" w:cs="Arial"/>
          <w:bCs/>
          <w:szCs w:val="24"/>
        </w:rPr>
        <w:t xml:space="preserve">dd 70 </w:t>
      </w:r>
      <w:proofErr w:type="spellStart"/>
      <w:r w:rsidR="002A5847" w:rsidRPr="000B5946">
        <w:rPr>
          <w:rFonts w:ascii="Helvetica" w:hAnsi="Helvetica" w:cs="Arial"/>
          <w:bCs/>
          <w:szCs w:val="24"/>
        </w:rPr>
        <w:t>μL</w:t>
      </w:r>
      <w:proofErr w:type="spellEnd"/>
      <w:r w:rsidR="002A5847" w:rsidRPr="000B5946">
        <w:rPr>
          <w:rFonts w:ascii="Helvetica" w:hAnsi="Helvetica" w:cs="Arial"/>
          <w:bCs/>
          <w:szCs w:val="24"/>
        </w:rPr>
        <w:t xml:space="preserve"> </w:t>
      </w:r>
      <w:r w:rsidR="00B14382">
        <w:rPr>
          <w:rFonts w:ascii="Helvetica" w:hAnsi="Helvetica" w:cs="Arial"/>
          <w:bCs/>
          <w:szCs w:val="24"/>
        </w:rPr>
        <w:t xml:space="preserve">of </w:t>
      </w:r>
      <w:r w:rsidRPr="000B5946">
        <w:rPr>
          <w:rFonts w:ascii="Helvetica" w:hAnsi="Helvetica" w:cs="Arial"/>
          <w:bCs/>
          <w:szCs w:val="24"/>
        </w:rPr>
        <w:t xml:space="preserve">PBS to each </w:t>
      </w:r>
      <w:r w:rsidR="002A5847" w:rsidRPr="000B5946">
        <w:rPr>
          <w:rFonts w:ascii="Helvetica" w:hAnsi="Helvetica" w:cs="Arial"/>
          <w:bCs/>
          <w:szCs w:val="24"/>
        </w:rPr>
        <w:t xml:space="preserve">sample and </w:t>
      </w:r>
      <w:r w:rsidRPr="000B5946">
        <w:rPr>
          <w:rFonts w:ascii="Helvetica" w:hAnsi="Helvetica" w:cs="Arial"/>
          <w:bCs/>
          <w:szCs w:val="24"/>
        </w:rPr>
        <w:t xml:space="preserve">vortex the mixtures.  </w:t>
      </w:r>
      <w:r w:rsidR="008A1F43">
        <w:rPr>
          <w:rFonts w:ascii="Helvetica" w:hAnsi="Helvetica" w:cs="Arial"/>
          <w:bCs/>
          <w:szCs w:val="24"/>
        </w:rPr>
        <w:t xml:space="preserve">[1.MED] </w:t>
      </w:r>
      <w:r w:rsidRPr="000B5946">
        <w:rPr>
          <w:rFonts w:ascii="Helvetica" w:hAnsi="Helvetica" w:cs="Arial"/>
          <w:bCs/>
          <w:szCs w:val="24"/>
        </w:rPr>
        <w:t>Then, add one DTT-buffer mixture and 1</w:t>
      </w:r>
      <w:r w:rsidR="002A5847" w:rsidRPr="000B5946">
        <w:rPr>
          <w:rFonts w:ascii="Helvetica" w:hAnsi="Helvetica" w:cs="Arial"/>
          <w:bCs/>
          <w:szCs w:val="24"/>
        </w:rPr>
        <w:t xml:space="preserve">0 </w:t>
      </w:r>
      <w:proofErr w:type="spellStart"/>
      <w:r w:rsidR="002A5847" w:rsidRPr="000B5946">
        <w:rPr>
          <w:rFonts w:ascii="Helvetica" w:hAnsi="Helvetica" w:cs="Arial"/>
          <w:bCs/>
          <w:szCs w:val="24"/>
        </w:rPr>
        <w:t>μL</w:t>
      </w:r>
      <w:proofErr w:type="spellEnd"/>
      <w:r w:rsidR="002A5847" w:rsidRPr="000B5946">
        <w:rPr>
          <w:rFonts w:ascii="Helvetica" w:hAnsi="Helvetica" w:cs="Arial"/>
          <w:bCs/>
          <w:szCs w:val="24"/>
        </w:rPr>
        <w:t xml:space="preserve"> </w:t>
      </w:r>
      <w:r w:rsidRPr="000B5946">
        <w:rPr>
          <w:rFonts w:ascii="Helvetica" w:hAnsi="Helvetica" w:cs="Arial"/>
          <w:bCs/>
          <w:szCs w:val="24"/>
        </w:rPr>
        <w:t xml:space="preserve">of </w:t>
      </w:r>
      <w:r w:rsidR="002A5847" w:rsidRPr="000B5946">
        <w:rPr>
          <w:rFonts w:ascii="Helvetica" w:hAnsi="Helvetica" w:cs="Arial"/>
          <w:bCs/>
          <w:szCs w:val="24"/>
        </w:rPr>
        <w:t xml:space="preserve">proteinase K solution to </w:t>
      </w:r>
      <w:r w:rsidRPr="000B5946">
        <w:rPr>
          <w:rFonts w:ascii="Helvetica" w:hAnsi="Helvetica" w:cs="Arial"/>
          <w:bCs/>
          <w:szCs w:val="24"/>
        </w:rPr>
        <w:t xml:space="preserve">each sample. </w:t>
      </w:r>
      <w:r w:rsidR="008A1F43">
        <w:rPr>
          <w:rFonts w:ascii="Helvetica" w:hAnsi="Helvetica" w:cs="Arial"/>
          <w:bCs/>
          <w:szCs w:val="24"/>
        </w:rPr>
        <w:t xml:space="preserve">[2.MED] </w:t>
      </w:r>
      <w:r w:rsidRPr="000B5946">
        <w:rPr>
          <w:rFonts w:ascii="Helvetica" w:hAnsi="Helvetica" w:cs="Arial"/>
          <w:bCs/>
          <w:szCs w:val="24"/>
        </w:rPr>
        <w:t>To mix the samples, vortex them for 20 seconds.</w:t>
      </w:r>
      <w:r w:rsidR="008A1F43">
        <w:rPr>
          <w:rFonts w:ascii="Helvetica" w:hAnsi="Helvetica" w:cs="Arial"/>
          <w:bCs/>
          <w:szCs w:val="24"/>
        </w:rPr>
        <w:t xml:space="preserve"> [3.CU]</w:t>
      </w:r>
    </w:p>
    <w:p w14:paraId="3FE86E93" w14:textId="77777777" w:rsidR="008A1F43" w:rsidRDefault="008A1F43" w:rsidP="008A1F43">
      <w:pPr>
        <w:numPr>
          <w:ilvl w:val="2"/>
          <w:numId w:val="12"/>
        </w:numPr>
        <w:spacing w:before="240"/>
        <w:jc w:val="both"/>
        <w:outlineLvl w:val="0"/>
        <w:rPr>
          <w:rFonts w:ascii="Helvetica" w:hAnsi="Helvetica" w:cs="Arial"/>
          <w:bCs/>
          <w:szCs w:val="24"/>
        </w:rPr>
      </w:pPr>
      <w:r>
        <w:rPr>
          <w:rFonts w:ascii="Helvetica" w:hAnsi="Helvetica" w:cs="Arial"/>
          <w:bCs/>
          <w:szCs w:val="24"/>
        </w:rPr>
        <w:t xml:space="preserve">Adding aliquot of PBS to semen sample, capping and </w:t>
      </w:r>
      <w:proofErr w:type="spellStart"/>
      <w:r>
        <w:rPr>
          <w:rFonts w:ascii="Helvetica" w:hAnsi="Helvetica" w:cs="Arial"/>
          <w:bCs/>
          <w:szCs w:val="24"/>
        </w:rPr>
        <w:t>vortexing</w:t>
      </w:r>
      <w:proofErr w:type="spellEnd"/>
      <w:r>
        <w:rPr>
          <w:rFonts w:ascii="Helvetica" w:hAnsi="Helvetica" w:cs="Arial"/>
          <w:bCs/>
          <w:szCs w:val="24"/>
        </w:rPr>
        <w:t xml:space="preserve"> it</w:t>
      </w:r>
    </w:p>
    <w:p w14:paraId="52E6C2DC" w14:textId="77777777" w:rsidR="008A1F43" w:rsidRDefault="008A1F43" w:rsidP="008A1F43">
      <w:pPr>
        <w:numPr>
          <w:ilvl w:val="2"/>
          <w:numId w:val="12"/>
        </w:numPr>
        <w:spacing w:before="240"/>
        <w:jc w:val="both"/>
        <w:outlineLvl w:val="0"/>
        <w:rPr>
          <w:rFonts w:ascii="Helvetica" w:hAnsi="Helvetica" w:cs="Arial"/>
          <w:bCs/>
          <w:szCs w:val="24"/>
        </w:rPr>
      </w:pPr>
      <w:r>
        <w:rPr>
          <w:rFonts w:ascii="Helvetica" w:hAnsi="Helvetica" w:cs="Arial"/>
          <w:bCs/>
          <w:szCs w:val="24"/>
        </w:rPr>
        <w:t>Adding DDT-</w:t>
      </w:r>
      <w:proofErr w:type="spellStart"/>
      <w:r>
        <w:rPr>
          <w:rFonts w:ascii="Helvetica" w:hAnsi="Helvetica" w:cs="Arial"/>
          <w:bCs/>
          <w:szCs w:val="24"/>
        </w:rPr>
        <w:t>Tris</w:t>
      </w:r>
      <w:proofErr w:type="spellEnd"/>
      <w:r>
        <w:rPr>
          <w:rFonts w:ascii="Helvetica" w:hAnsi="Helvetica" w:cs="Arial"/>
          <w:bCs/>
          <w:szCs w:val="24"/>
        </w:rPr>
        <w:t>-</w:t>
      </w:r>
      <w:proofErr w:type="spellStart"/>
      <w:r>
        <w:rPr>
          <w:rFonts w:ascii="Helvetica" w:hAnsi="Helvetica" w:cs="Arial"/>
          <w:bCs/>
          <w:szCs w:val="24"/>
        </w:rPr>
        <w:t>Cl</w:t>
      </w:r>
      <w:proofErr w:type="spellEnd"/>
      <w:r>
        <w:rPr>
          <w:rFonts w:ascii="Helvetica" w:hAnsi="Helvetica" w:cs="Arial"/>
          <w:bCs/>
          <w:szCs w:val="24"/>
        </w:rPr>
        <w:t xml:space="preserve"> mix to semen tube, then adding PK to tube</w:t>
      </w:r>
    </w:p>
    <w:p w14:paraId="79CE5A5E" w14:textId="77777777" w:rsidR="008A1F43" w:rsidRPr="000B5946" w:rsidRDefault="008A1F43" w:rsidP="008A1F43">
      <w:pPr>
        <w:numPr>
          <w:ilvl w:val="2"/>
          <w:numId w:val="12"/>
        </w:numPr>
        <w:spacing w:before="240"/>
        <w:jc w:val="both"/>
        <w:outlineLvl w:val="0"/>
        <w:rPr>
          <w:rFonts w:ascii="Helvetica" w:hAnsi="Helvetica" w:cs="Arial"/>
          <w:bCs/>
          <w:szCs w:val="24"/>
        </w:rPr>
      </w:pPr>
      <w:proofErr w:type="spellStart"/>
      <w:r>
        <w:rPr>
          <w:rFonts w:ascii="Helvetica" w:hAnsi="Helvetica" w:cs="Arial"/>
          <w:bCs/>
          <w:szCs w:val="24"/>
        </w:rPr>
        <w:t>Vortexing</w:t>
      </w:r>
      <w:proofErr w:type="spellEnd"/>
      <w:r>
        <w:rPr>
          <w:rFonts w:ascii="Helvetica" w:hAnsi="Helvetica" w:cs="Arial"/>
          <w:bCs/>
          <w:szCs w:val="24"/>
        </w:rPr>
        <w:t xml:space="preserve"> for 20 sec</w:t>
      </w:r>
    </w:p>
    <w:p w14:paraId="7C6DD04A" w14:textId="1131D546" w:rsidR="002A5847" w:rsidRDefault="008A1F43" w:rsidP="00FF01DA">
      <w:pPr>
        <w:numPr>
          <w:ilvl w:val="1"/>
          <w:numId w:val="12"/>
        </w:numPr>
        <w:spacing w:before="240"/>
        <w:jc w:val="both"/>
        <w:outlineLvl w:val="0"/>
        <w:rPr>
          <w:rFonts w:ascii="Helvetica" w:hAnsi="Helvetica" w:cs="Arial"/>
          <w:bCs/>
          <w:szCs w:val="24"/>
        </w:rPr>
      </w:pPr>
      <w:r>
        <w:rPr>
          <w:rFonts w:ascii="Helvetica" w:hAnsi="Helvetica" w:cs="Arial"/>
          <w:bCs/>
          <w:szCs w:val="24"/>
        </w:rPr>
        <w:t>Now, load the samples</w:t>
      </w:r>
      <w:r w:rsidR="00FF01DA" w:rsidRPr="000B5946">
        <w:rPr>
          <w:rFonts w:ascii="Helvetica" w:hAnsi="Helvetica" w:cs="Arial"/>
          <w:bCs/>
          <w:szCs w:val="24"/>
        </w:rPr>
        <w:t xml:space="preserve"> into a </w:t>
      </w:r>
      <w:proofErr w:type="gramStart"/>
      <w:r w:rsidR="00FF01DA" w:rsidRPr="000B5946">
        <w:rPr>
          <w:rFonts w:ascii="Helvetica" w:hAnsi="Helvetica" w:cs="Arial"/>
          <w:bCs/>
          <w:szCs w:val="24"/>
        </w:rPr>
        <w:t>65 º</w:t>
      </w:r>
      <w:proofErr w:type="gramEnd"/>
      <w:r w:rsidR="00FF01DA" w:rsidRPr="000B5946">
        <w:rPr>
          <w:rFonts w:ascii="Helvetica" w:hAnsi="Helvetica" w:cs="Arial"/>
          <w:bCs/>
          <w:szCs w:val="24"/>
        </w:rPr>
        <w:t xml:space="preserve">C incubator on a shaker </w:t>
      </w:r>
      <w:r>
        <w:rPr>
          <w:rFonts w:ascii="Helvetica" w:hAnsi="Helvetica" w:cs="Arial"/>
          <w:bCs/>
          <w:szCs w:val="24"/>
        </w:rPr>
        <w:t xml:space="preserve">[1.CU] </w:t>
      </w:r>
      <w:r w:rsidR="00FF01DA" w:rsidRPr="000B5946">
        <w:rPr>
          <w:rFonts w:ascii="Helvetica" w:hAnsi="Helvetica" w:cs="Arial"/>
          <w:bCs/>
          <w:szCs w:val="24"/>
        </w:rPr>
        <w:t>and incubate the samples for an hour with gentle agitation.</w:t>
      </w:r>
      <w:r>
        <w:rPr>
          <w:rFonts w:ascii="Helvetica" w:hAnsi="Helvetica" w:cs="Arial"/>
          <w:bCs/>
          <w:szCs w:val="24"/>
        </w:rPr>
        <w:t xml:space="preserve"> [2.MED]</w:t>
      </w:r>
    </w:p>
    <w:p w14:paraId="1BDCA8BC" w14:textId="5DD4D5A7" w:rsidR="008A1F43" w:rsidRDefault="008A1F43" w:rsidP="008A1F43">
      <w:pPr>
        <w:numPr>
          <w:ilvl w:val="2"/>
          <w:numId w:val="12"/>
        </w:numPr>
        <w:spacing w:before="240"/>
        <w:jc w:val="both"/>
        <w:outlineLvl w:val="0"/>
        <w:rPr>
          <w:rFonts w:ascii="Helvetica" w:hAnsi="Helvetica" w:cs="Arial"/>
          <w:bCs/>
          <w:szCs w:val="24"/>
        </w:rPr>
      </w:pPr>
      <w:r>
        <w:rPr>
          <w:rFonts w:ascii="Helvetica" w:hAnsi="Helvetica" w:cs="Arial"/>
          <w:bCs/>
          <w:szCs w:val="24"/>
        </w:rPr>
        <w:t>Loading tubes onto shaker in incubator</w:t>
      </w:r>
      <w:ins w:id="5" w:author="Aurelia Kucera" w:date="2017-12-04T09:52:00Z">
        <w:r w:rsidR="003B5B39">
          <w:rPr>
            <w:rFonts w:ascii="Helvetica" w:hAnsi="Helvetica" w:cs="Arial"/>
            <w:bCs/>
            <w:szCs w:val="24"/>
          </w:rPr>
          <w:t xml:space="preserve"> </w:t>
        </w:r>
      </w:ins>
      <w:r w:rsidR="00FE7173" w:rsidRPr="00FE7173">
        <w:rPr>
          <w:rFonts w:ascii="Helvetica" w:hAnsi="Helvetica" w:cs="Arial"/>
          <w:bCs/>
          <w:szCs w:val="24"/>
          <w:highlight w:val="green"/>
        </w:rPr>
        <w:t>[Shots 3.4.1 and 3.4.2 combined]</w:t>
      </w:r>
    </w:p>
    <w:p w14:paraId="7B4205E4" w14:textId="77777777" w:rsidR="008A1F43" w:rsidRPr="000B5946" w:rsidRDefault="008A1F43" w:rsidP="008A1F43">
      <w:pPr>
        <w:numPr>
          <w:ilvl w:val="2"/>
          <w:numId w:val="12"/>
        </w:numPr>
        <w:spacing w:before="240"/>
        <w:jc w:val="both"/>
        <w:outlineLvl w:val="0"/>
        <w:rPr>
          <w:rFonts w:ascii="Helvetica" w:hAnsi="Helvetica" w:cs="Arial"/>
          <w:bCs/>
          <w:szCs w:val="24"/>
        </w:rPr>
      </w:pPr>
      <w:r>
        <w:rPr>
          <w:rFonts w:ascii="Helvetica" w:hAnsi="Helvetica" w:cs="Arial"/>
          <w:bCs/>
          <w:szCs w:val="24"/>
        </w:rPr>
        <w:t>Starting shaking and closing incubator door</w:t>
      </w:r>
    </w:p>
    <w:p w14:paraId="2EE8F49D" w14:textId="77777777" w:rsidR="00FF01DA" w:rsidRDefault="002A5847" w:rsidP="00FF01DA">
      <w:pPr>
        <w:numPr>
          <w:ilvl w:val="1"/>
          <w:numId w:val="12"/>
        </w:numPr>
        <w:spacing w:before="240"/>
        <w:jc w:val="both"/>
        <w:outlineLvl w:val="0"/>
        <w:rPr>
          <w:rFonts w:ascii="Helvetica" w:hAnsi="Helvetica" w:cs="Arial"/>
          <w:bCs/>
          <w:szCs w:val="24"/>
        </w:rPr>
      </w:pPr>
      <w:r w:rsidRPr="000B5946">
        <w:rPr>
          <w:rFonts w:ascii="Helvetica" w:hAnsi="Helvetica" w:cs="Arial"/>
          <w:bCs/>
          <w:szCs w:val="24"/>
        </w:rPr>
        <w:t>A</w:t>
      </w:r>
      <w:r w:rsidR="00FF01DA" w:rsidRPr="000B5946">
        <w:rPr>
          <w:rFonts w:ascii="Helvetica" w:hAnsi="Helvetica" w:cs="Arial"/>
          <w:bCs/>
          <w:szCs w:val="24"/>
        </w:rPr>
        <w:t>fter the incubation, a</w:t>
      </w:r>
      <w:r w:rsidRPr="000B5946">
        <w:rPr>
          <w:rFonts w:ascii="Helvetica" w:hAnsi="Helvetica" w:cs="Arial"/>
          <w:bCs/>
          <w:szCs w:val="24"/>
        </w:rPr>
        <w:t xml:space="preserve">dd 200 </w:t>
      </w:r>
      <w:proofErr w:type="spellStart"/>
      <w:r w:rsidRPr="000B5946">
        <w:rPr>
          <w:rFonts w:ascii="Helvetica" w:hAnsi="Helvetica" w:cs="Arial"/>
          <w:bCs/>
          <w:szCs w:val="24"/>
        </w:rPr>
        <w:t>μL</w:t>
      </w:r>
      <w:proofErr w:type="spellEnd"/>
      <w:r w:rsidRPr="000B5946">
        <w:rPr>
          <w:rFonts w:ascii="Helvetica" w:hAnsi="Helvetica" w:cs="Arial"/>
          <w:bCs/>
          <w:szCs w:val="24"/>
        </w:rPr>
        <w:t xml:space="preserve"> </w:t>
      </w:r>
      <w:r w:rsidR="00FF01DA" w:rsidRPr="000B5946">
        <w:rPr>
          <w:rFonts w:ascii="Helvetica" w:hAnsi="Helvetica" w:cs="Arial"/>
          <w:bCs/>
          <w:szCs w:val="24"/>
        </w:rPr>
        <w:t xml:space="preserve">of </w:t>
      </w:r>
      <w:r w:rsidRPr="000B5946">
        <w:rPr>
          <w:rFonts w:ascii="Helvetica" w:hAnsi="Helvetica" w:cs="Arial"/>
          <w:bCs/>
          <w:szCs w:val="24"/>
        </w:rPr>
        <w:t xml:space="preserve">buffer AL and 200 </w:t>
      </w:r>
      <w:proofErr w:type="spellStart"/>
      <w:r w:rsidRPr="000B5946">
        <w:rPr>
          <w:rFonts w:ascii="Helvetica" w:hAnsi="Helvetica" w:cs="Arial"/>
          <w:bCs/>
          <w:szCs w:val="24"/>
        </w:rPr>
        <w:t>μL</w:t>
      </w:r>
      <w:proofErr w:type="spellEnd"/>
      <w:r w:rsidRPr="000B5946">
        <w:rPr>
          <w:rFonts w:ascii="Helvetica" w:hAnsi="Helvetica" w:cs="Arial"/>
          <w:bCs/>
          <w:szCs w:val="24"/>
        </w:rPr>
        <w:t xml:space="preserve"> </w:t>
      </w:r>
      <w:r w:rsidR="00B14382">
        <w:rPr>
          <w:rFonts w:ascii="Helvetica" w:hAnsi="Helvetica" w:cs="Arial"/>
          <w:bCs/>
          <w:szCs w:val="24"/>
        </w:rPr>
        <w:t xml:space="preserve">of </w:t>
      </w:r>
      <w:r w:rsidRPr="000B5946">
        <w:rPr>
          <w:rFonts w:ascii="Helvetica" w:hAnsi="Helvetica" w:cs="Arial"/>
          <w:bCs/>
          <w:szCs w:val="24"/>
        </w:rPr>
        <w:t xml:space="preserve">fresh </w:t>
      </w:r>
      <w:r w:rsidR="00FF01DA" w:rsidRPr="000B5946">
        <w:rPr>
          <w:rFonts w:ascii="Helvetica" w:hAnsi="Helvetica" w:cs="Arial"/>
          <w:bCs/>
          <w:szCs w:val="24"/>
        </w:rPr>
        <w:t xml:space="preserve">100% </w:t>
      </w:r>
      <w:r w:rsidR="00B14382">
        <w:rPr>
          <w:rFonts w:ascii="Helvetica" w:hAnsi="Helvetica" w:cs="Arial"/>
          <w:bCs/>
          <w:szCs w:val="24"/>
        </w:rPr>
        <w:t xml:space="preserve">ethanol </w:t>
      </w:r>
      <w:r w:rsidR="008A1F43">
        <w:rPr>
          <w:rFonts w:ascii="Helvetica" w:hAnsi="Helvetica" w:cs="Arial"/>
          <w:bCs/>
          <w:szCs w:val="24"/>
        </w:rPr>
        <w:t xml:space="preserve">[1.MED] </w:t>
      </w:r>
      <w:r w:rsidRPr="000B5946">
        <w:rPr>
          <w:rFonts w:ascii="Helvetica" w:hAnsi="Helvetica" w:cs="Arial"/>
          <w:bCs/>
          <w:szCs w:val="24"/>
        </w:rPr>
        <w:t xml:space="preserve">and vortex </w:t>
      </w:r>
      <w:r w:rsidR="00FF01DA" w:rsidRPr="000B5946">
        <w:rPr>
          <w:rFonts w:ascii="Helvetica" w:hAnsi="Helvetica" w:cs="Arial"/>
          <w:bCs/>
          <w:szCs w:val="24"/>
        </w:rPr>
        <w:t>the samples for 20 seconds.  Then,</w:t>
      </w:r>
      <w:r w:rsidR="008A1F43">
        <w:rPr>
          <w:rFonts w:ascii="Helvetica" w:hAnsi="Helvetica" w:cs="Arial"/>
          <w:bCs/>
          <w:szCs w:val="24"/>
        </w:rPr>
        <w:t xml:space="preserve"> [2.CU]</w:t>
      </w:r>
      <w:r w:rsidR="00FF01DA" w:rsidRPr="000B5946">
        <w:rPr>
          <w:rFonts w:ascii="Helvetica" w:hAnsi="Helvetica" w:cs="Arial"/>
          <w:bCs/>
          <w:szCs w:val="24"/>
        </w:rPr>
        <w:t xml:space="preserve"> t</w:t>
      </w:r>
      <w:r w:rsidRPr="000B5946">
        <w:rPr>
          <w:rFonts w:ascii="Helvetica" w:hAnsi="Helvetica" w:cs="Arial"/>
          <w:bCs/>
          <w:szCs w:val="24"/>
        </w:rPr>
        <w:t xml:space="preserve">ransfer </w:t>
      </w:r>
      <w:r w:rsidR="00FF01DA" w:rsidRPr="000B5946">
        <w:rPr>
          <w:rFonts w:ascii="Helvetica" w:hAnsi="Helvetica" w:cs="Arial"/>
          <w:bCs/>
          <w:szCs w:val="24"/>
        </w:rPr>
        <w:t>each</w:t>
      </w:r>
      <w:r w:rsidRPr="000B5946">
        <w:rPr>
          <w:rFonts w:ascii="Helvetica" w:hAnsi="Helvetica" w:cs="Arial"/>
          <w:bCs/>
          <w:szCs w:val="24"/>
        </w:rPr>
        <w:t xml:space="preserve"> sample to a spin column</w:t>
      </w:r>
      <w:r w:rsidR="00A31807">
        <w:rPr>
          <w:rFonts w:ascii="Helvetica" w:hAnsi="Helvetica" w:cs="Arial"/>
          <w:bCs/>
          <w:szCs w:val="24"/>
        </w:rPr>
        <w:t xml:space="preserve"> </w:t>
      </w:r>
      <w:r w:rsidRPr="000B5946">
        <w:rPr>
          <w:rFonts w:ascii="Helvetica" w:hAnsi="Helvetica" w:cs="Arial"/>
          <w:bCs/>
          <w:szCs w:val="24"/>
        </w:rPr>
        <w:t>and centrifuge</w:t>
      </w:r>
      <w:r w:rsidR="00B14382">
        <w:rPr>
          <w:rFonts w:ascii="Helvetica" w:hAnsi="Helvetica" w:cs="Arial"/>
          <w:bCs/>
          <w:szCs w:val="24"/>
        </w:rPr>
        <w:t xml:space="preserve"> the samples</w:t>
      </w:r>
      <w:r w:rsidR="00FF01DA" w:rsidRPr="000B5946">
        <w:rPr>
          <w:rFonts w:ascii="Helvetica" w:hAnsi="Helvetica" w:cs="Arial"/>
          <w:bCs/>
          <w:szCs w:val="24"/>
        </w:rPr>
        <w:t xml:space="preserve"> for one minute at 6,000 G</w:t>
      </w:r>
      <w:r w:rsidRPr="000B5946">
        <w:rPr>
          <w:rFonts w:ascii="Helvetica" w:hAnsi="Helvetica" w:cs="Arial"/>
          <w:bCs/>
          <w:szCs w:val="24"/>
        </w:rPr>
        <w:t xml:space="preserve">. </w:t>
      </w:r>
      <w:r w:rsidR="00A31807">
        <w:rPr>
          <w:rFonts w:ascii="Helvetica" w:hAnsi="Helvetica" w:cs="Arial"/>
          <w:bCs/>
          <w:szCs w:val="24"/>
        </w:rPr>
        <w:t>[3.MED-TXT]</w:t>
      </w:r>
    </w:p>
    <w:p w14:paraId="39FCFD62" w14:textId="77777777"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 xml:space="preserve">Adding buffer AL and </w:t>
      </w:r>
      <w:proofErr w:type="spellStart"/>
      <w:r>
        <w:rPr>
          <w:rFonts w:ascii="Helvetica" w:hAnsi="Helvetica" w:cs="Arial"/>
          <w:bCs/>
          <w:szCs w:val="24"/>
        </w:rPr>
        <w:t>EtOH</w:t>
      </w:r>
      <w:proofErr w:type="spellEnd"/>
      <w:r>
        <w:rPr>
          <w:rFonts w:ascii="Helvetica" w:hAnsi="Helvetica" w:cs="Arial"/>
          <w:bCs/>
          <w:szCs w:val="24"/>
        </w:rPr>
        <w:t xml:space="preserve"> to a sample tube</w:t>
      </w:r>
    </w:p>
    <w:p w14:paraId="399163FB" w14:textId="77777777" w:rsidR="00A31807" w:rsidRDefault="00A31807" w:rsidP="00A31807">
      <w:pPr>
        <w:numPr>
          <w:ilvl w:val="2"/>
          <w:numId w:val="12"/>
        </w:numPr>
        <w:spacing w:before="240"/>
        <w:jc w:val="both"/>
        <w:outlineLvl w:val="0"/>
        <w:rPr>
          <w:rFonts w:ascii="Helvetica" w:hAnsi="Helvetica" w:cs="Arial"/>
          <w:bCs/>
          <w:szCs w:val="24"/>
        </w:rPr>
      </w:pPr>
      <w:proofErr w:type="spellStart"/>
      <w:r>
        <w:rPr>
          <w:rFonts w:ascii="Helvetica" w:hAnsi="Helvetica" w:cs="Arial"/>
          <w:bCs/>
          <w:szCs w:val="24"/>
        </w:rPr>
        <w:t>Vortexing</w:t>
      </w:r>
      <w:proofErr w:type="spellEnd"/>
      <w:r>
        <w:rPr>
          <w:rFonts w:ascii="Helvetica" w:hAnsi="Helvetica" w:cs="Arial"/>
          <w:bCs/>
          <w:szCs w:val="24"/>
        </w:rPr>
        <w:t xml:space="preserve"> for 20 sec, volume is greater than in 3.3.3, different shot</w:t>
      </w:r>
    </w:p>
    <w:p w14:paraId="19B563AF" w14:textId="77777777" w:rsidR="00A31807" w:rsidRPr="000B5946"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 xml:space="preserve">Loading sample onto spin column and loading column into centrifuge, TEXT: 60 s, 6,000 </w:t>
      </w:r>
      <w:r>
        <w:rPr>
          <w:rFonts w:ascii="Helvetica" w:hAnsi="Helvetica" w:cs="Arial"/>
          <w:bCs/>
          <w:i/>
          <w:szCs w:val="24"/>
        </w:rPr>
        <w:t>x g</w:t>
      </w:r>
    </w:p>
    <w:p w14:paraId="5EBDFFB2" w14:textId="77777777" w:rsidR="00FF01DA" w:rsidRDefault="00FF01DA" w:rsidP="00FF01DA">
      <w:pPr>
        <w:numPr>
          <w:ilvl w:val="1"/>
          <w:numId w:val="12"/>
        </w:numPr>
        <w:spacing w:before="240"/>
        <w:jc w:val="both"/>
        <w:outlineLvl w:val="0"/>
        <w:rPr>
          <w:rFonts w:ascii="Helvetica" w:hAnsi="Helvetica" w:cs="Arial"/>
          <w:bCs/>
          <w:szCs w:val="24"/>
        </w:rPr>
      </w:pPr>
      <w:r w:rsidRPr="000B5946">
        <w:rPr>
          <w:rFonts w:ascii="Helvetica" w:hAnsi="Helvetica" w:cs="Arial"/>
          <w:bCs/>
          <w:szCs w:val="24"/>
        </w:rPr>
        <w:t>Discard the collection tube and p</w:t>
      </w:r>
      <w:r w:rsidR="002A5847" w:rsidRPr="000B5946">
        <w:rPr>
          <w:rFonts w:ascii="Helvetica" w:hAnsi="Helvetica" w:cs="Arial"/>
          <w:bCs/>
          <w:szCs w:val="24"/>
        </w:rPr>
        <w:t>lace the column</w:t>
      </w:r>
      <w:r w:rsidRPr="000B5946">
        <w:rPr>
          <w:rFonts w:ascii="Helvetica" w:hAnsi="Helvetica" w:cs="Arial"/>
          <w:bCs/>
          <w:szCs w:val="24"/>
        </w:rPr>
        <w:t>s on</w:t>
      </w:r>
      <w:r w:rsidR="00B14382">
        <w:rPr>
          <w:rFonts w:ascii="Helvetica" w:hAnsi="Helvetica" w:cs="Arial"/>
          <w:bCs/>
          <w:szCs w:val="24"/>
        </w:rPr>
        <w:t>to</w:t>
      </w:r>
      <w:r w:rsidR="002A5847" w:rsidRPr="000B5946">
        <w:rPr>
          <w:rFonts w:ascii="Helvetica" w:hAnsi="Helvetica" w:cs="Arial"/>
          <w:bCs/>
          <w:szCs w:val="24"/>
        </w:rPr>
        <w:t xml:space="preserve"> new tube</w:t>
      </w:r>
      <w:r w:rsidRPr="000B5946">
        <w:rPr>
          <w:rFonts w:ascii="Helvetica" w:hAnsi="Helvetica" w:cs="Arial"/>
          <w:bCs/>
          <w:szCs w:val="24"/>
        </w:rPr>
        <w:t>s.</w:t>
      </w:r>
      <w:r w:rsidR="002A5847" w:rsidRPr="000B5946">
        <w:rPr>
          <w:rFonts w:ascii="Helvetica" w:hAnsi="Helvetica" w:cs="Arial"/>
          <w:bCs/>
          <w:szCs w:val="24"/>
        </w:rPr>
        <w:t xml:space="preserve"> </w:t>
      </w:r>
      <w:r w:rsidR="00A31807">
        <w:rPr>
          <w:rFonts w:ascii="Helvetica" w:hAnsi="Helvetica" w:cs="Arial"/>
          <w:bCs/>
          <w:szCs w:val="24"/>
        </w:rPr>
        <w:t xml:space="preserve">[1.MED] </w:t>
      </w:r>
      <w:r w:rsidRPr="000B5946">
        <w:rPr>
          <w:rFonts w:ascii="Helvetica" w:hAnsi="Helvetica" w:cs="Arial"/>
          <w:bCs/>
          <w:szCs w:val="24"/>
        </w:rPr>
        <w:t xml:space="preserve">Add 500 </w:t>
      </w:r>
      <w:proofErr w:type="spellStart"/>
      <w:r w:rsidRPr="000B5946">
        <w:rPr>
          <w:rFonts w:ascii="Helvetica" w:hAnsi="Helvetica" w:cs="Arial"/>
          <w:bCs/>
          <w:szCs w:val="24"/>
        </w:rPr>
        <w:t>μL</w:t>
      </w:r>
      <w:proofErr w:type="spellEnd"/>
      <w:r w:rsidRPr="000B5946">
        <w:rPr>
          <w:rFonts w:ascii="Helvetica" w:hAnsi="Helvetica" w:cs="Arial"/>
          <w:bCs/>
          <w:szCs w:val="24"/>
        </w:rPr>
        <w:t xml:space="preserve"> of buffer AW1 to the column and </w:t>
      </w:r>
      <w:r w:rsidR="00B14382">
        <w:rPr>
          <w:rFonts w:ascii="Helvetica" w:hAnsi="Helvetica" w:cs="Arial"/>
          <w:bCs/>
          <w:szCs w:val="24"/>
        </w:rPr>
        <w:t>spin</w:t>
      </w:r>
      <w:r w:rsidR="002A5847" w:rsidRPr="000B5946">
        <w:rPr>
          <w:rFonts w:ascii="Helvetica" w:hAnsi="Helvetica" w:cs="Arial"/>
          <w:bCs/>
          <w:szCs w:val="24"/>
        </w:rPr>
        <w:t xml:space="preserve"> </w:t>
      </w:r>
      <w:r w:rsidR="00A31807">
        <w:rPr>
          <w:rFonts w:ascii="Helvetica" w:hAnsi="Helvetica" w:cs="Arial"/>
          <w:bCs/>
          <w:szCs w:val="24"/>
        </w:rPr>
        <w:t>the columns again</w:t>
      </w:r>
      <w:r w:rsidR="002A5847" w:rsidRPr="000B5946">
        <w:rPr>
          <w:rFonts w:ascii="Helvetica" w:hAnsi="Helvetica" w:cs="Arial"/>
          <w:bCs/>
          <w:szCs w:val="24"/>
        </w:rPr>
        <w:t xml:space="preserve">. </w:t>
      </w:r>
      <w:r w:rsidR="00A31807">
        <w:rPr>
          <w:rFonts w:ascii="Helvetica" w:hAnsi="Helvetica" w:cs="Arial"/>
          <w:bCs/>
          <w:szCs w:val="24"/>
        </w:rPr>
        <w:t>[2.MED-TXT]</w:t>
      </w:r>
    </w:p>
    <w:p w14:paraId="3A0748AD" w14:textId="77777777"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Removing column from centrifuge, tossing out collection tube and placing column into new collection tube</w:t>
      </w:r>
    </w:p>
    <w:p w14:paraId="447BD5BC" w14:textId="77777777" w:rsidR="00A31807" w:rsidRPr="000B5946"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 xml:space="preserve">Adding AW1 to column and loading into centrifuge, TEXT: 60 s, 6,000 </w:t>
      </w:r>
      <w:r>
        <w:rPr>
          <w:rFonts w:ascii="Helvetica" w:hAnsi="Helvetica" w:cs="Arial"/>
          <w:bCs/>
          <w:i/>
          <w:szCs w:val="24"/>
        </w:rPr>
        <w:t>x g</w:t>
      </w:r>
    </w:p>
    <w:p w14:paraId="5DC372AC" w14:textId="7E2B7165" w:rsidR="00FF01DA" w:rsidRPr="000B5946" w:rsidRDefault="00FF01DA" w:rsidP="00FF01DA">
      <w:pPr>
        <w:numPr>
          <w:ilvl w:val="1"/>
          <w:numId w:val="12"/>
        </w:numPr>
        <w:spacing w:before="240"/>
        <w:jc w:val="both"/>
        <w:outlineLvl w:val="0"/>
        <w:rPr>
          <w:rFonts w:ascii="Helvetica" w:hAnsi="Helvetica" w:cs="Arial"/>
          <w:bCs/>
          <w:szCs w:val="24"/>
        </w:rPr>
      </w:pPr>
      <w:r w:rsidRPr="000B5946">
        <w:rPr>
          <w:rFonts w:ascii="Helvetica" w:hAnsi="Helvetica" w:cs="Arial"/>
          <w:bCs/>
          <w:szCs w:val="24"/>
        </w:rPr>
        <w:t>Again, discard the collection tube and place the columns on</w:t>
      </w:r>
      <w:r w:rsidR="00B14382">
        <w:rPr>
          <w:rFonts w:ascii="Helvetica" w:hAnsi="Helvetica" w:cs="Arial"/>
          <w:bCs/>
          <w:szCs w:val="24"/>
        </w:rPr>
        <w:t>to</w:t>
      </w:r>
      <w:r w:rsidRPr="000B5946">
        <w:rPr>
          <w:rFonts w:ascii="Helvetica" w:hAnsi="Helvetica" w:cs="Arial"/>
          <w:bCs/>
          <w:szCs w:val="24"/>
        </w:rPr>
        <w:t xml:space="preserve"> new tubes</w:t>
      </w:r>
      <w:r w:rsidR="00FE7173">
        <w:rPr>
          <w:rFonts w:ascii="Helvetica" w:hAnsi="Helvetica" w:cs="Arial"/>
          <w:bCs/>
          <w:szCs w:val="24"/>
        </w:rPr>
        <w:t xml:space="preserve"> </w:t>
      </w:r>
      <w:r w:rsidR="00FE7173" w:rsidRPr="00FE7173">
        <w:rPr>
          <w:rFonts w:ascii="Helvetica" w:hAnsi="Helvetica" w:cs="Arial"/>
          <w:bCs/>
          <w:color w:val="FF0000"/>
          <w:szCs w:val="24"/>
        </w:rPr>
        <w:t>[3.7.1]</w:t>
      </w:r>
      <w:r w:rsidRPr="000B5946">
        <w:rPr>
          <w:rFonts w:ascii="Helvetica" w:hAnsi="Helvetica" w:cs="Arial"/>
          <w:bCs/>
          <w:szCs w:val="24"/>
        </w:rPr>
        <w:t xml:space="preserve">.  Now, </w:t>
      </w:r>
      <w:r w:rsidR="002A5847" w:rsidRPr="000B5946">
        <w:rPr>
          <w:rFonts w:ascii="Helvetica" w:hAnsi="Helvetica" w:cs="Arial"/>
          <w:bCs/>
          <w:szCs w:val="24"/>
        </w:rPr>
        <w:t xml:space="preserve">add 500 </w:t>
      </w:r>
      <w:proofErr w:type="spellStart"/>
      <w:r w:rsidR="002A5847" w:rsidRPr="000B5946">
        <w:rPr>
          <w:rFonts w:ascii="Helvetica" w:hAnsi="Helvetica" w:cs="Arial"/>
          <w:bCs/>
          <w:szCs w:val="24"/>
        </w:rPr>
        <w:t>μL</w:t>
      </w:r>
      <w:proofErr w:type="spellEnd"/>
      <w:r w:rsidR="002A5847" w:rsidRPr="000B5946">
        <w:rPr>
          <w:rFonts w:ascii="Helvetica" w:hAnsi="Helvetica" w:cs="Arial"/>
          <w:bCs/>
          <w:szCs w:val="24"/>
        </w:rPr>
        <w:t xml:space="preserve"> </w:t>
      </w:r>
      <w:r w:rsidRPr="000B5946">
        <w:rPr>
          <w:rFonts w:ascii="Helvetica" w:hAnsi="Helvetica" w:cs="Arial"/>
          <w:bCs/>
          <w:szCs w:val="24"/>
        </w:rPr>
        <w:t xml:space="preserve">of </w:t>
      </w:r>
      <w:r w:rsidR="002A5847" w:rsidRPr="000B5946">
        <w:rPr>
          <w:rFonts w:ascii="Helvetica" w:hAnsi="Helvetica" w:cs="Arial"/>
          <w:bCs/>
          <w:szCs w:val="24"/>
        </w:rPr>
        <w:t>buffer</w:t>
      </w:r>
      <w:r w:rsidRPr="000B5946">
        <w:rPr>
          <w:rFonts w:ascii="Helvetica" w:hAnsi="Helvetica" w:cs="Arial"/>
          <w:bCs/>
          <w:szCs w:val="24"/>
        </w:rPr>
        <w:t xml:space="preserve"> </w:t>
      </w:r>
      <w:r w:rsidRPr="00B14382">
        <w:rPr>
          <w:rFonts w:ascii="Helvetica" w:hAnsi="Helvetica" w:cs="Arial"/>
          <w:bCs/>
          <w:szCs w:val="24"/>
          <w:u w:val="single"/>
        </w:rPr>
        <w:t xml:space="preserve">AW2 </w:t>
      </w:r>
      <w:r w:rsidRPr="000B5946">
        <w:rPr>
          <w:rFonts w:ascii="Helvetica" w:hAnsi="Helvetica" w:cs="Arial"/>
          <w:bCs/>
          <w:szCs w:val="24"/>
        </w:rPr>
        <w:t xml:space="preserve">and repeat the spin cycle. </w:t>
      </w:r>
      <w:r w:rsidR="00A31807">
        <w:rPr>
          <w:rFonts w:ascii="Helvetica" w:hAnsi="Helvetica" w:cs="Arial"/>
          <w:bCs/>
          <w:szCs w:val="24"/>
        </w:rPr>
        <w:t>[2.CU]</w:t>
      </w:r>
    </w:p>
    <w:p w14:paraId="2E132779" w14:textId="5C11E0B4"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Removing column from centrifuge, tossing out collection tube and placing column into new collection tube (like 3.6.1)</w:t>
      </w:r>
      <w:r w:rsidR="00FE7173">
        <w:rPr>
          <w:rFonts w:ascii="Helvetica" w:hAnsi="Helvetica" w:cs="Arial"/>
          <w:bCs/>
          <w:szCs w:val="24"/>
        </w:rPr>
        <w:t xml:space="preserve"> </w:t>
      </w:r>
      <w:r w:rsidR="00FE7173" w:rsidRPr="00FE7173">
        <w:rPr>
          <w:rFonts w:ascii="Helvetica" w:hAnsi="Helvetica" w:cs="Arial"/>
          <w:bCs/>
          <w:szCs w:val="24"/>
          <w:highlight w:val="green"/>
        </w:rPr>
        <w:t>(Editor: I’m not sure if this was filmed, or if the author expects us to reuse 3.6.1 here)</w:t>
      </w:r>
    </w:p>
    <w:p w14:paraId="2FDE1185" w14:textId="593186EC" w:rsidR="00A31807" w:rsidRPr="000B5946" w:rsidRDefault="00A31807" w:rsidP="00A31807">
      <w:pPr>
        <w:numPr>
          <w:ilvl w:val="2"/>
          <w:numId w:val="12"/>
        </w:numPr>
        <w:spacing w:before="240"/>
        <w:jc w:val="both"/>
        <w:outlineLvl w:val="0"/>
        <w:rPr>
          <w:rFonts w:ascii="Helvetica" w:hAnsi="Helvetica" w:cs="Arial"/>
          <w:bCs/>
          <w:szCs w:val="24"/>
        </w:rPr>
      </w:pPr>
      <w:r w:rsidRPr="00FE7173">
        <w:rPr>
          <w:rFonts w:ascii="Helvetica" w:hAnsi="Helvetica" w:cs="Arial"/>
          <w:bCs/>
          <w:strike/>
          <w:szCs w:val="24"/>
        </w:rPr>
        <w:t>Adding solution to column and picking up tube/column</w:t>
      </w:r>
      <w:r w:rsidR="00FE7173">
        <w:rPr>
          <w:rFonts w:ascii="Helvetica" w:hAnsi="Helvetica" w:cs="Arial"/>
          <w:bCs/>
          <w:szCs w:val="24"/>
        </w:rPr>
        <w:t xml:space="preserve"> </w:t>
      </w:r>
      <w:r w:rsidR="00FE7173" w:rsidRPr="00FE7173">
        <w:rPr>
          <w:rFonts w:ascii="Helvetica" w:hAnsi="Helvetica" w:cs="Arial"/>
          <w:bCs/>
          <w:color w:val="FF0000"/>
          <w:szCs w:val="24"/>
        </w:rPr>
        <w:t>Reuse 3.</w:t>
      </w:r>
      <w:r w:rsidR="00FE7173">
        <w:rPr>
          <w:rFonts w:ascii="Helvetica" w:hAnsi="Helvetica" w:cs="Arial"/>
          <w:bCs/>
          <w:color w:val="FF0000"/>
          <w:szCs w:val="24"/>
        </w:rPr>
        <w:t>6</w:t>
      </w:r>
      <w:r w:rsidR="00FE7173" w:rsidRPr="00FE7173">
        <w:rPr>
          <w:rFonts w:ascii="Helvetica" w:hAnsi="Helvetica" w:cs="Arial"/>
          <w:bCs/>
          <w:color w:val="FF0000"/>
          <w:szCs w:val="24"/>
        </w:rPr>
        <w:t>.2</w:t>
      </w:r>
      <w:r>
        <w:rPr>
          <w:rFonts w:ascii="Helvetica" w:hAnsi="Helvetica" w:cs="Arial"/>
          <w:bCs/>
          <w:szCs w:val="24"/>
        </w:rPr>
        <w:t xml:space="preserve"> TEXT: 60 s, 6,000 </w:t>
      </w:r>
      <w:r>
        <w:rPr>
          <w:rFonts w:ascii="Helvetica" w:hAnsi="Helvetica" w:cs="Arial"/>
          <w:bCs/>
          <w:i/>
          <w:szCs w:val="24"/>
        </w:rPr>
        <w:t>x g</w:t>
      </w:r>
    </w:p>
    <w:p w14:paraId="7552D682" w14:textId="135831CE" w:rsidR="002A5847" w:rsidRDefault="00B14382" w:rsidP="00FF01DA">
      <w:pPr>
        <w:numPr>
          <w:ilvl w:val="1"/>
          <w:numId w:val="12"/>
        </w:numPr>
        <w:spacing w:before="240"/>
        <w:jc w:val="both"/>
        <w:outlineLvl w:val="0"/>
        <w:rPr>
          <w:rFonts w:ascii="Helvetica" w:hAnsi="Helvetica" w:cs="Arial"/>
          <w:bCs/>
          <w:szCs w:val="24"/>
        </w:rPr>
      </w:pPr>
      <w:r>
        <w:rPr>
          <w:rFonts w:ascii="Helvetica" w:hAnsi="Helvetica" w:cs="Arial"/>
          <w:bCs/>
          <w:szCs w:val="24"/>
        </w:rPr>
        <w:t>Next</w:t>
      </w:r>
      <w:r w:rsidR="00FF01DA" w:rsidRPr="000B5946">
        <w:rPr>
          <w:rFonts w:ascii="Helvetica" w:hAnsi="Helvetica" w:cs="Arial"/>
          <w:bCs/>
          <w:szCs w:val="24"/>
        </w:rPr>
        <w:t>, d</w:t>
      </w:r>
      <w:r w:rsidR="002A5847" w:rsidRPr="000B5946">
        <w:rPr>
          <w:rFonts w:ascii="Helvetica" w:hAnsi="Helvetica" w:cs="Arial"/>
          <w:bCs/>
          <w:szCs w:val="24"/>
        </w:rPr>
        <w:t xml:space="preserve">iscard the flow-through and </w:t>
      </w:r>
      <w:r w:rsidR="00FF01DA" w:rsidRPr="000B5946">
        <w:rPr>
          <w:rFonts w:ascii="Helvetica" w:hAnsi="Helvetica" w:cs="Arial"/>
          <w:bCs/>
          <w:szCs w:val="24"/>
        </w:rPr>
        <w:t>return the spin column to the centrifuge</w:t>
      </w:r>
      <w:r w:rsidR="00A31807">
        <w:rPr>
          <w:rFonts w:ascii="Helvetica" w:hAnsi="Helvetica" w:cs="Arial"/>
          <w:bCs/>
          <w:szCs w:val="24"/>
        </w:rPr>
        <w:t xml:space="preserve"> [1.MED]</w:t>
      </w:r>
      <w:r w:rsidR="00FE7173">
        <w:rPr>
          <w:rFonts w:ascii="Helvetica" w:hAnsi="Helvetica" w:cs="Arial"/>
          <w:bCs/>
          <w:szCs w:val="24"/>
        </w:rPr>
        <w:t xml:space="preserve"> for</w:t>
      </w:r>
      <w:r w:rsidR="00FF01DA" w:rsidRPr="000B5946">
        <w:rPr>
          <w:rFonts w:ascii="Helvetica" w:hAnsi="Helvetica" w:cs="Arial"/>
          <w:bCs/>
          <w:szCs w:val="24"/>
        </w:rPr>
        <w:t xml:space="preserve"> three minute</w:t>
      </w:r>
      <w:r>
        <w:rPr>
          <w:rFonts w:ascii="Helvetica" w:hAnsi="Helvetica" w:cs="Arial"/>
          <w:bCs/>
          <w:szCs w:val="24"/>
        </w:rPr>
        <w:t xml:space="preserve">s of centrifugation, now at </w:t>
      </w:r>
      <w:r w:rsidR="00FF01DA" w:rsidRPr="000B5946">
        <w:rPr>
          <w:rFonts w:ascii="Helvetica" w:hAnsi="Helvetica" w:cs="Arial"/>
          <w:bCs/>
          <w:szCs w:val="24"/>
        </w:rPr>
        <w:t>20 thousand G</w:t>
      </w:r>
      <w:r w:rsidR="002A5847" w:rsidRPr="000B5946">
        <w:rPr>
          <w:rFonts w:ascii="Helvetica" w:hAnsi="Helvetica" w:cs="Arial"/>
          <w:bCs/>
          <w:szCs w:val="24"/>
        </w:rPr>
        <w:t xml:space="preserve">. </w:t>
      </w:r>
      <w:r w:rsidR="00A31807">
        <w:rPr>
          <w:rFonts w:ascii="Helvetica" w:hAnsi="Helvetica" w:cs="Arial"/>
          <w:bCs/>
          <w:szCs w:val="24"/>
        </w:rPr>
        <w:t xml:space="preserve"> [2.CU</w:t>
      </w:r>
      <w:r>
        <w:rPr>
          <w:rFonts w:ascii="Helvetica" w:hAnsi="Helvetica" w:cs="Arial"/>
          <w:bCs/>
          <w:szCs w:val="24"/>
        </w:rPr>
        <w:t>-TXT</w:t>
      </w:r>
      <w:r w:rsidR="00A31807">
        <w:rPr>
          <w:rFonts w:ascii="Helvetica" w:hAnsi="Helvetica" w:cs="Arial"/>
          <w:bCs/>
          <w:szCs w:val="24"/>
        </w:rPr>
        <w:t xml:space="preserve">] </w:t>
      </w:r>
      <w:r w:rsidR="00FF01DA" w:rsidRPr="000B5946">
        <w:rPr>
          <w:rFonts w:ascii="Helvetica" w:hAnsi="Helvetica" w:cs="Arial"/>
          <w:bCs/>
          <w:szCs w:val="24"/>
        </w:rPr>
        <w:t>Then, d</w:t>
      </w:r>
      <w:r w:rsidR="002A5847" w:rsidRPr="000B5946">
        <w:rPr>
          <w:rFonts w:ascii="Helvetica" w:hAnsi="Helvetica" w:cs="Arial"/>
          <w:bCs/>
          <w:szCs w:val="24"/>
        </w:rPr>
        <w:t>iscard the collection tube and place the column on a micro</w:t>
      </w:r>
      <w:r>
        <w:rPr>
          <w:rFonts w:ascii="Helvetica" w:hAnsi="Helvetica" w:cs="Arial"/>
          <w:bCs/>
          <w:szCs w:val="24"/>
        </w:rPr>
        <w:t>-</w:t>
      </w:r>
      <w:r w:rsidR="002A5847" w:rsidRPr="000B5946">
        <w:rPr>
          <w:rFonts w:ascii="Helvetica" w:hAnsi="Helvetica" w:cs="Arial"/>
          <w:bCs/>
          <w:szCs w:val="24"/>
        </w:rPr>
        <w:t>centrifuge tube.</w:t>
      </w:r>
      <w:r w:rsidR="00A31807">
        <w:rPr>
          <w:rFonts w:ascii="Helvetica" w:hAnsi="Helvetica" w:cs="Arial"/>
          <w:bCs/>
          <w:szCs w:val="24"/>
        </w:rPr>
        <w:t xml:space="preserve"> [3.MED]</w:t>
      </w:r>
    </w:p>
    <w:p w14:paraId="05FC261A" w14:textId="77777777"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Removing tube/column from centrifuge, emptying content of tube and returning tube/column to centrifuge</w:t>
      </w:r>
    </w:p>
    <w:p w14:paraId="354E6413" w14:textId="77777777"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Programming the centrifuge settings as described</w:t>
      </w:r>
      <w:r w:rsidR="00B14382">
        <w:rPr>
          <w:rFonts w:ascii="Helvetica" w:hAnsi="Helvetica" w:cs="Arial"/>
          <w:bCs/>
          <w:szCs w:val="24"/>
        </w:rPr>
        <w:t xml:space="preserve">, TEXT: 180 s, 20,000 </w:t>
      </w:r>
      <w:r w:rsidR="00B14382">
        <w:rPr>
          <w:rFonts w:ascii="Helvetica" w:hAnsi="Helvetica" w:cs="Arial"/>
          <w:bCs/>
          <w:i/>
          <w:szCs w:val="24"/>
        </w:rPr>
        <w:t>x g</w:t>
      </w:r>
    </w:p>
    <w:p w14:paraId="1B620253" w14:textId="77777777" w:rsidR="00A31807" w:rsidRPr="000B5946"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Removing tube/column form centrifuge placing column on new tube and discarding old tube</w:t>
      </w:r>
    </w:p>
    <w:p w14:paraId="19FFE054" w14:textId="77777777" w:rsidR="000B5946" w:rsidRDefault="00A31807" w:rsidP="000B5946">
      <w:pPr>
        <w:numPr>
          <w:ilvl w:val="1"/>
          <w:numId w:val="12"/>
        </w:numPr>
        <w:spacing w:before="240"/>
        <w:jc w:val="both"/>
        <w:outlineLvl w:val="0"/>
        <w:rPr>
          <w:rFonts w:ascii="Helvetica" w:hAnsi="Helvetica" w:cs="Arial"/>
          <w:bCs/>
          <w:szCs w:val="24"/>
        </w:rPr>
      </w:pPr>
      <w:r>
        <w:rPr>
          <w:rFonts w:ascii="Helvetica" w:hAnsi="Helvetica" w:cs="Arial"/>
          <w:bCs/>
          <w:szCs w:val="24"/>
        </w:rPr>
        <w:t>Now, directly o</w:t>
      </w:r>
      <w:r w:rsidR="00FF01DA" w:rsidRPr="000B5946">
        <w:rPr>
          <w:rFonts w:ascii="Helvetica" w:hAnsi="Helvetica" w:cs="Arial"/>
          <w:bCs/>
          <w:szCs w:val="24"/>
        </w:rPr>
        <w:t>nto the column</w:t>
      </w:r>
      <w:r>
        <w:rPr>
          <w:rFonts w:ascii="Helvetica" w:hAnsi="Helvetica" w:cs="Arial"/>
          <w:bCs/>
          <w:szCs w:val="24"/>
        </w:rPr>
        <w:t>’s membrane</w:t>
      </w:r>
      <w:r w:rsidR="00FF01DA" w:rsidRPr="000B5946">
        <w:rPr>
          <w:rFonts w:ascii="Helvetica" w:hAnsi="Helvetica" w:cs="Arial"/>
          <w:bCs/>
          <w:szCs w:val="24"/>
        </w:rPr>
        <w:t xml:space="preserve"> </w:t>
      </w:r>
      <w:r w:rsidR="00B14382">
        <w:rPr>
          <w:rFonts w:ascii="Helvetica" w:hAnsi="Helvetica" w:cs="Arial"/>
          <w:bCs/>
          <w:szCs w:val="24"/>
        </w:rPr>
        <w:t>add</w:t>
      </w:r>
      <w:r w:rsidR="002A5847" w:rsidRPr="000B5946">
        <w:rPr>
          <w:rFonts w:ascii="Helvetica" w:hAnsi="Helvetica" w:cs="Arial"/>
          <w:bCs/>
          <w:szCs w:val="24"/>
        </w:rPr>
        <w:t xml:space="preserve"> 35 </w:t>
      </w:r>
      <w:proofErr w:type="spellStart"/>
      <w:r w:rsidR="002A5847" w:rsidRPr="000B5946">
        <w:rPr>
          <w:rFonts w:ascii="Helvetica" w:hAnsi="Helvetica" w:cs="Arial"/>
          <w:bCs/>
          <w:szCs w:val="24"/>
        </w:rPr>
        <w:t>μL</w:t>
      </w:r>
      <w:proofErr w:type="spellEnd"/>
      <w:r w:rsidR="002A5847" w:rsidRPr="000B5946">
        <w:rPr>
          <w:rFonts w:ascii="Helvetica" w:hAnsi="Helvetica" w:cs="Arial"/>
          <w:bCs/>
          <w:szCs w:val="24"/>
        </w:rPr>
        <w:t xml:space="preserve"> of </w:t>
      </w:r>
      <w:r w:rsidR="00B14382">
        <w:rPr>
          <w:rFonts w:ascii="Helvetica" w:hAnsi="Helvetica" w:cs="Arial"/>
          <w:bCs/>
          <w:szCs w:val="24"/>
        </w:rPr>
        <w:t xml:space="preserve">buffer </w:t>
      </w:r>
      <w:r w:rsidR="002A5847" w:rsidRPr="000B5946">
        <w:rPr>
          <w:rFonts w:ascii="Helvetica" w:hAnsi="Helvetica" w:cs="Arial"/>
          <w:bCs/>
          <w:szCs w:val="24"/>
        </w:rPr>
        <w:t>AE</w:t>
      </w:r>
      <w:r w:rsidR="00FF01DA" w:rsidRPr="000B5946">
        <w:rPr>
          <w:rFonts w:ascii="Helvetica" w:hAnsi="Helvetica" w:cs="Arial"/>
          <w:bCs/>
          <w:szCs w:val="24"/>
        </w:rPr>
        <w:t xml:space="preserve"> </w:t>
      </w:r>
      <w:r>
        <w:rPr>
          <w:rFonts w:ascii="Helvetica" w:hAnsi="Helvetica" w:cs="Arial"/>
          <w:bCs/>
          <w:szCs w:val="24"/>
        </w:rPr>
        <w:t xml:space="preserve">and </w:t>
      </w:r>
      <w:r w:rsidR="00FF01DA" w:rsidRPr="000B5946">
        <w:rPr>
          <w:rFonts w:ascii="Helvetica" w:hAnsi="Helvetica" w:cs="Arial"/>
          <w:bCs/>
          <w:szCs w:val="24"/>
        </w:rPr>
        <w:t>let the solution elute the DN</w:t>
      </w:r>
      <w:r w:rsidR="000B5946" w:rsidRPr="000B5946">
        <w:rPr>
          <w:rFonts w:ascii="Helvetica" w:hAnsi="Helvetica" w:cs="Arial"/>
          <w:bCs/>
          <w:szCs w:val="24"/>
        </w:rPr>
        <w:t xml:space="preserve">A </w:t>
      </w:r>
      <w:r>
        <w:rPr>
          <w:rFonts w:ascii="Helvetica" w:hAnsi="Helvetica" w:cs="Arial"/>
          <w:bCs/>
          <w:szCs w:val="24"/>
        </w:rPr>
        <w:t xml:space="preserve">[1.ECU] </w:t>
      </w:r>
      <w:r w:rsidR="000B5946" w:rsidRPr="000B5946">
        <w:rPr>
          <w:rFonts w:ascii="Helvetica" w:hAnsi="Helvetica" w:cs="Arial"/>
          <w:bCs/>
          <w:szCs w:val="24"/>
        </w:rPr>
        <w:t xml:space="preserve">for five minutes at room temperature.  </w:t>
      </w:r>
      <w:r>
        <w:rPr>
          <w:rFonts w:ascii="Helvetica" w:hAnsi="Helvetica" w:cs="Arial"/>
          <w:bCs/>
          <w:szCs w:val="24"/>
        </w:rPr>
        <w:t>[2.MED]</w:t>
      </w:r>
    </w:p>
    <w:p w14:paraId="084DB682" w14:textId="77777777" w:rsidR="00A31807"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Adding solution to center of membrane on column, show the solution penetrate in</w:t>
      </w:r>
    </w:p>
    <w:p w14:paraId="285F515A" w14:textId="77777777" w:rsidR="00A31807" w:rsidRPr="000B5946" w:rsidRDefault="00A31807" w:rsidP="00A31807">
      <w:pPr>
        <w:numPr>
          <w:ilvl w:val="2"/>
          <w:numId w:val="12"/>
        </w:numPr>
        <w:spacing w:before="240"/>
        <w:jc w:val="both"/>
        <w:outlineLvl w:val="0"/>
        <w:rPr>
          <w:rFonts w:ascii="Helvetica" w:hAnsi="Helvetica" w:cs="Arial"/>
          <w:bCs/>
          <w:szCs w:val="24"/>
        </w:rPr>
      </w:pPr>
      <w:r>
        <w:rPr>
          <w:rFonts w:ascii="Helvetica" w:hAnsi="Helvetica" w:cs="Arial"/>
          <w:bCs/>
          <w:szCs w:val="24"/>
        </w:rPr>
        <w:t>Talent starts a timer and walks away</w:t>
      </w:r>
    </w:p>
    <w:p w14:paraId="6BC09F0B" w14:textId="77777777" w:rsidR="00CF22F6" w:rsidRDefault="00A31807" w:rsidP="00162D51">
      <w:pPr>
        <w:numPr>
          <w:ilvl w:val="1"/>
          <w:numId w:val="12"/>
        </w:numPr>
        <w:spacing w:before="240"/>
        <w:jc w:val="both"/>
        <w:outlineLvl w:val="0"/>
        <w:rPr>
          <w:rFonts w:ascii="Helvetica" w:hAnsi="Helvetica" w:cs="Arial"/>
          <w:bCs/>
          <w:szCs w:val="24"/>
        </w:rPr>
      </w:pPr>
      <w:r>
        <w:rPr>
          <w:rFonts w:ascii="Helvetica" w:hAnsi="Helvetica" w:cs="Arial"/>
          <w:bCs/>
          <w:szCs w:val="24"/>
        </w:rPr>
        <w:t xml:space="preserve">Then </w:t>
      </w:r>
      <w:r w:rsidR="0007015F">
        <w:rPr>
          <w:rFonts w:ascii="Helvetica" w:hAnsi="Helvetica" w:cs="Arial"/>
          <w:bCs/>
          <w:szCs w:val="24"/>
        </w:rPr>
        <w:t>move</w:t>
      </w:r>
      <w:r>
        <w:rPr>
          <w:rFonts w:ascii="Helvetica" w:hAnsi="Helvetica" w:cs="Arial"/>
          <w:bCs/>
          <w:szCs w:val="24"/>
        </w:rPr>
        <w:t xml:space="preserve"> the </w:t>
      </w:r>
      <w:r w:rsidR="0007015F">
        <w:rPr>
          <w:rFonts w:ascii="Helvetica" w:hAnsi="Helvetica" w:cs="Arial"/>
          <w:bCs/>
          <w:szCs w:val="24"/>
        </w:rPr>
        <w:t xml:space="preserve">elution </w:t>
      </w:r>
      <w:r w:rsidR="000B5946" w:rsidRPr="000B5946">
        <w:rPr>
          <w:rFonts w:ascii="Helvetica" w:hAnsi="Helvetica" w:cs="Arial"/>
          <w:bCs/>
          <w:szCs w:val="24"/>
        </w:rPr>
        <w:t>buffer</w:t>
      </w:r>
      <w:r w:rsidR="0007015F">
        <w:rPr>
          <w:rFonts w:ascii="Helvetica" w:hAnsi="Helvetica" w:cs="Arial"/>
          <w:bCs/>
          <w:szCs w:val="24"/>
        </w:rPr>
        <w:t>, with the DNA,</w:t>
      </w:r>
      <w:r>
        <w:rPr>
          <w:rFonts w:ascii="Helvetica" w:hAnsi="Helvetica" w:cs="Arial"/>
          <w:bCs/>
          <w:szCs w:val="24"/>
        </w:rPr>
        <w:t xml:space="preserve"> </w:t>
      </w:r>
      <w:r w:rsidR="0007015F">
        <w:rPr>
          <w:rFonts w:ascii="Helvetica" w:hAnsi="Helvetica" w:cs="Arial"/>
          <w:bCs/>
          <w:szCs w:val="24"/>
        </w:rPr>
        <w:t>in</w:t>
      </w:r>
      <w:r w:rsidR="000B5946" w:rsidRPr="000B5946">
        <w:rPr>
          <w:rFonts w:ascii="Helvetica" w:hAnsi="Helvetica" w:cs="Arial"/>
          <w:bCs/>
          <w:szCs w:val="24"/>
        </w:rPr>
        <w:t>to the</w:t>
      </w:r>
      <w:r w:rsidR="0007015F">
        <w:rPr>
          <w:rFonts w:ascii="Helvetica" w:hAnsi="Helvetica" w:cs="Arial"/>
          <w:bCs/>
          <w:szCs w:val="24"/>
        </w:rPr>
        <w:t xml:space="preserve"> micro</w:t>
      </w:r>
      <w:r w:rsidR="00B14382">
        <w:rPr>
          <w:rFonts w:ascii="Helvetica" w:hAnsi="Helvetica" w:cs="Arial"/>
          <w:bCs/>
          <w:szCs w:val="24"/>
        </w:rPr>
        <w:t>-</w:t>
      </w:r>
      <w:r w:rsidR="003D43AF">
        <w:rPr>
          <w:rFonts w:ascii="Helvetica" w:hAnsi="Helvetica" w:cs="Arial"/>
          <w:bCs/>
          <w:szCs w:val="24"/>
        </w:rPr>
        <w:t>centrifuge tube  [1.CU] using a 60 second spin.  Now, d</w:t>
      </w:r>
      <w:r w:rsidR="000B5946" w:rsidRPr="000B5946">
        <w:rPr>
          <w:rFonts w:ascii="Helvetica" w:hAnsi="Helvetica" w:cs="Arial"/>
          <w:bCs/>
          <w:szCs w:val="24"/>
        </w:rPr>
        <w:t>iscard the columns and store the DNA at -80 ºC.</w:t>
      </w:r>
      <w:r w:rsidR="0007015F">
        <w:rPr>
          <w:rFonts w:ascii="Helvetica" w:hAnsi="Helvetica" w:cs="Arial"/>
          <w:bCs/>
          <w:szCs w:val="24"/>
        </w:rPr>
        <w:t xml:space="preserve"> [2.MED-TXT]</w:t>
      </w:r>
    </w:p>
    <w:p w14:paraId="57A24F6C" w14:textId="77777777" w:rsidR="0007015F" w:rsidRDefault="0007015F" w:rsidP="0007015F">
      <w:pPr>
        <w:numPr>
          <w:ilvl w:val="2"/>
          <w:numId w:val="12"/>
        </w:numPr>
        <w:spacing w:before="240"/>
        <w:jc w:val="both"/>
        <w:outlineLvl w:val="0"/>
        <w:rPr>
          <w:rFonts w:ascii="Helvetica" w:hAnsi="Helvetica" w:cs="Arial"/>
          <w:bCs/>
          <w:szCs w:val="24"/>
        </w:rPr>
      </w:pPr>
      <w:r>
        <w:rPr>
          <w:rFonts w:ascii="Helvetica" w:hAnsi="Helvetica" w:cs="Arial"/>
          <w:bCs/>
          <w:szCs w:val="24"/>
        </w:rPr>
        <w:t>Loading the centrifuge again, cap-tubes with columns</w:t>
      </w:r>
    </w:p>
    <w:p w14:paraId="08CDC7C4" w14:textId="77777777" w:rsidR="0007015F" w:rsidRPr="004F29E1" w:rsidRDefault="0007015F" w:rsidP="0007015F">
      <w:pPr>
        <w:numPr>
          <w:ilvl w:val="2"/>
          <w:numId w:val="12"/>
        </w:numPr>
        <w:spacing w:before="240"/>
        <w:jc w:val="both"/>
        <w:outlineLvl w:val="0"/>
        <w:rPr>
          <w:rFonts w:ascii="Helvetica" w:hAnsi="Helvetica" w:cs="Arial"/>
          <w:bCs/>
          <w:szCs w:val="24"/>
        </w:rPr>
      </w:pPr>
      <w:r>
        <w:rPr>
          <w:rFonts w:ascii="Helvetica" w:hAnsi="Helvetica" w:cs="Arial"/>
          <w:bCs/>
          <w:szCs w:val="24"/>
        </w:rPr>
        <w:t xml:space="preserve">Unloading the centrifuge, discarding </w:t>
      </w:r>
      <w:r>
        <w:rPr>
          <w:rFonts w:ascii="Helvetica" w:hAnsi="Helvetica" w:cs="Arial"/>
          <w:bCs/>
          <w:szCs w:val="24"/>
          <w:u w:val="single"/>
        </w:rPr>
        <w:t>column</w:t>
      </w:r>
      <w:r>
        <w:rPr>
          <w:rFonts w:ascii="Helvetica" w:hAnsi="Helvetica" w:cs="Arial"/>
          <w:bCs/>
          <w:szCs w:val="24"/>
        </w:rPr>
        <w:t xml:space="preserve">, and capping tube, TEXT: 60 s, 6,000 </w:t>
      </w:r>
      <w:r>
        <w:rPr>
          <w:rFonts w:ascii="Helvetica" w:hAnsi="Helvetica" w:cs="Arial"/>
          <w:bCs/>
          <w:i/>
          <w:szCs w:val="24"/>
        </w:rPr>
        <w:t>x g</w:t>
      </w:r>
    </w:p>
    <w:p w14:paraId="59756266" w14:textId="77777777" w:rsidR="00CE10F2" w:rsidRPr="000B5946" w:rsidRDefault="00CE10F2" w:rsidP="00E24898">
      <w:pPr>
        <w:numPr>
          <w:ilvl w:val="0"/>
          <w:numId w:val="12"/>
        </w:numPr>
        <w:spacing w:before="240"/>
        <w:jc w:val="both"/>
        <w:outlineLvl w:val="0"/>
        <w:rPr>
          <w:rFonts w:ascii="Helvetica" w:hAnsi="Helvetica" w:cs="Arial"/>
          <w:szCs w:val="24"/>
        </w:rPr>
      </w:pPr>
      <w:r w:rsidRPr="000B5946">
        <w:rPr>
          <w:rFonts w:ascii="Helvetica" w:hAnsi="Helvetica" w:cs="Arial"/>
          <w:b/>
          <w:szCs w:val="24"/>
        </w:rPr>
        <w:t xml:space="preserve">Results: </w:t>
      </w:r>
      <w:r w:rsidR="000B5946">
        <w:rPr>
          <w:rFonts w:ascii="Helvetica" w:hAnsi="Helvetica" w:cs="Arial"/>
          <w:b/>
          <w:szCs w:val="24"/>
        </w:rPr>
        <w:t>Success by Bird Species</w:t>
      </w:r>
      <w:r w:rsidR="000B5946" w:rsidRPr="000B5946">
        <w:rPr>
          <w:rFonts w:ascii="Helvetica" w:hAnsi="Helvetica" w:cs="Arial"/>
          <w:b/>
          <w:szCs w:val="24"/>
        </w:rPr>
        <w:t xml:space="preserve"> </w:t>
      </w:r>
      <w:r w:rsidR="000B5946">
        <w:rPr>
          <w:rFonts w:ascii="Helvetica" w:hAnsi="Helvetica" w:cs="Arial"/>
          <w:b/>
          <w:szCs w:val="24"/>
        </w:rPr>
        <w:t xml:space="preserve">and DNA Electrophoresis </w:t>
      </w:r>
    </w:p>
    <w:p w14:paraId="074CC5BD" w14:textId="77777777" w:rsidR="000B5946" w:rsidRPr="000B5946" w:rsidRDefault="000B5946" w:rsidP="000B5946">
      <w:pPr>
        <w:numPr>
          <w:ilvl w:val="1"/>
          <w:numId w:val="12"/>
        </w:numPr>
        <w:spacing w:before="240"/>
        <w:jc w:val="both"/>
        <w:outlineLvl w:val="0"/>
        <w:rPr>
          <w:rFonts w:ascii="Helvetica" w:hAnsi="Helvetica" w:cs="Arial"/>
          <w:szCs w:val="24"/>
        </w:rPr>
      </w:pPr>
      <w:r w:rsidRPr="000B5946">
        <w:rPr>
          <w:rFonts w:ascii="Helvetica" w:hAnsi="Helvetica" w:cs="Arial"/>
          <w:szCs w:val="24"/>
        </w:rPr>
        <w:t xml:space="preserve">The described </w:t>
      </w:r>
      <w:proofErr w:type="spellStart"/>
      <w:r w:rsidRPr="000B5946">
        <w:rPr>
          <w:rFonts w:ascii="Helvetica" w:hAnsi="Helvetica" w:cs="Arial"/>
          <w:szCs w:val="24"/>
        </w:rPr>
        <w:t>c</w:t>
      </w:r>
      <w:r w:rsidR="002A5847" w:rsidRPr="000B5946">
        <w:rPr>
          <w:rFonts w:ascii="Helvetica" w:hAnsi="Helvetica" w:cs="Arial"/>
          <w:szCs w:val="24"/>
        </w:rPr>
        <w:t>loacal</w:t>
      </w:r>
      <w:proofErr w:type="spellEnd"/>
      <w:r w:rsidR="002A5847" w:rsidRPr="000B5946">
        <w:rPr>
          <w:rFonts w:ascii="Helvetica" w:hAnsi="Helvetica" w:cs="Arial"/>
          <w:szCs w:val="24"/>
        </w:rPr>
        <w:t xml:space="preserve"> massage and DNA extraction </w:t>
      </w:r>
      <w:r w:rsidRPr="000B5946">
        <w:rPr>
          <w:rFonts w:ascii="Helvetica" w:hAnsi="Helvetica" w:cs="Arial"/>
          <w:szCs w:val="24"/>
        </w:rPr>
        <w:t xml:space="preserve">methods have been used successfully on </w:t>
      </w:r>
      <w:r w:rsidR="002A5847" w:rsidRPr="000B5946">
        <w:rPr>
          <w:rFonts w:ascii="Helvetica" w:hAnsi="Helvetica" w:cs="Arial"/>
          <w:szCs w:val="24"/>
        </w:rPr>
        <w:t xml:space="preserve">several passerine species and </w:t>
      </w:r>
      <w:r w:rsidRPr="000B5946">
        <w:rPr>
          <w:rFonts w:ascii="Helvetica" w:hAnsi="Helvetica" w:cs="Arial"/>
          <w:szCs w:val="24"/>
        </w:rPr>
        <w:t xml:space="preserve">on </w:t>
      </w:r>
      <w:r w:rsidR="002A5847" w:rsidRPr="000B5946">
        <w:rPr>
          <w:rFonts w:ascii="Helvetica" w:hAnsi="Helvetica" w:cs="Arial"/>
          <w:szCs w:val="24"/>
        </w:rPr>
        <w:t xml:space="preserve">one </w:t>
      </w:r>
      <w:proofErr w:type="spellStart"/>
      <w:r w:rsidR="002A5847" w:rsidRPr="000B5946">
        <w:rPr>
          <w:rFonts w:ascii="Helvetica" w:hAnsi="Helvetica" w:cs="Arial"/>
          <w:szCs w:val="24"/>
        </w:rPr>
        <w:t>columbid</w:t>
      </w:r>
      <w:proofErr w:type="spellEnd"/>
      <w:r w:rsidR="0007015F">
        <w:rPr>
          <w:rFonts w:ascii="Helvetica" w:hAnsi="Helvetica" w:cs="Arial"/>
          <w:szCs w:val="24"/>
        </w:rPr>
        <w:t>.</w:t>
      </w:r>
    </w:p>
    <w:p w14:paraId="274A9F9B" w14:textId="77777777" w:rsidR="000B5946" w:rsidRPr="000B5946" w:rsidRDefault="002A5847" w:rsidP="000B5946">
      <w:pPr>
        <w:numPr>
          <w:ilvl w:val="2"/>
          <w:numId w:val="12"/>
        </w:numPr>
        <w:spacing w:before="240"/>
        <w:jc w:val="both"/>
        <w:outlineLvl w:val="0"/>
        <w:rPr>
          <w:rFonts w:ascii="Helvetica" w:hAnsi="Helvetica" w:cs="Arial"/>
          <w:szCs w:val="24"/>
        </w:rPr>
      </w:pPr>
      <w:r w:rsidRPr="000B5946">
        <w:rPr>
          <w:rFonts w:ascii="Helvetica" w:hAnsi="Helvetica" w:cs="Arial"/>
          <w:szCs w:val="24"/>
        </w:rPr>
        <w:t>Table 1</w:t>
      </w:r>
      <w:r w:rsidR="0007015F">
        <w:rPr>
          <w:rFonts w:ascii="Helvetica" w:hAnsi="Helvetica" w:cs="Arial"/>
          <w:szCs w:val="24"/>
        </w:rPr>
        <w:t xml:space="preserve"> – nothing to animate</w:t>
      </w:r>
    </w:p>
    <w:p w14:paraId="74D9BCC5" w14:textId="77777777" w:rsidR="002A5847" w:rsidRPr="000B5946" w:rsidRDefault="0007015F" w:rsidP="000B5946">
      <w:pPr>
        <w:numPr>
          <w:ilvl w:val="1"/>
          <w:numId w:val="12"/>
        </w:numPr>
        <w:spacing w:before="240"/>
        <w:jc w:val="both"/>
        <w:outlineLvl w:val="0"/>
        <w:rPr>
          <w:rFonts w:ascii="Helvetica" w:hAnsi="Helvetica" w:cs="Arial"/>
          <w:szCs w:val="24"/>
        </w:rPr>
      </w:pPr>
      <w:r>
        <w:rPr>
          <w:rFonts w:ascii="Helvetica" w:hAnsi="Helvetica" w:cs="Arial"/>
          <w:szCs w:val="24"/>
        </w:rPr>
        <w:t>When a g</w:t>
      </w:r>
      <w:r w:rsidR="000B5946" w:rsidRPr="000B5946">
        <w:rPr>
          <w:rFonts w:ascii="Helvetica" w:hAnsi="Helvetica" w:cs="Arial"/>
          <w:szCs w:val="24"/>
        </w:rPr>
        <w:t>el electrophoresis of the extracted</w:t>
      </w:r>
      <w:r w:rsidR="002A5847" w:rsidRPr="000B5946">
        <w:rPr>
          <w:rFonts w:ascii="Helvetica" w:hAnsi="Helvetica" w:cs="Arial"/>
          <w:szCs w:val="24"/>
        </w:rPr>
        <w:t xml:space="preserve"> DNA </w:t>
      </w:r>
      <w:r w:rsidR="000B5946" w:rsidRPr="000B5946">
        <w:rPr>
          <w:rFonts w:ascii="Helvetica" w:hAnsi="Helvetica" w:cs="Arial"/>
          <w:szCs w:val="24"/>
        </w:rPr>
        <w:t xml:space="preserve">has distinct </w:t>
      </w:r>
      <w:r w:rsidR="002A5847" w:rsidRPr="000B5946">
        <w:rPr>
          <w:rFonts w:ascii="Helvetica" w:hAnsi="Helvetica" w:cs="Arial"/>
          <w:szCs w:val="24"/>
        </w:rPr>
        <w:t xml:space="preserve">bands without smearing, </w:t>
      </w:r>
      <w:r>
        <w:rPr>
          <w:rFonts w:ascii="Helvetica" w:hAnsi="Helvetica" w:cs="Arial"/>
          <w:szCs w:val="24"/>
        </w:rPr>
        <w:t>this indicates a</w:t>
      </w:r>
      <w:r w:rsidR="002A5847" w:rsidRPr="000B5946">
        <w:rPr>
          <w:rFonts w:ascii="Helvetica" w:hAnsi="Helvetica" w:cs="Arial"/>
          <w:szCs w:val="24"/>
        </w:rPr>
        <w:t xml:space="preserve"> successful isolation of high quality DNA. </w:t>
      </w:r>
      <w:r>
        <w:rPr>
          <w:rFonts w:ascii="Helvetica" w:hAnsi="Helvetica" w:cs="Arial"/>
          <w:szCs w:val="24"/>
        </w:rPr>
        <w:t xml:space="preserve"> This example is of DNA from </w:t>
      </w:r>
      <w:r w:rsidRPr="000B5946">
        <w:rPr>
          <w:rFonts w:ascii="Helvetica" w:hAnsi="Helvetica" w:cs="Arial"/>
          <w:szCs w:val="24"/>
        </w:rPr>
        <w:t>h</w:t>
      </w:r>
      <w:r>
        <w:rPr>
          <w:rFonts w:ascii="Helvetica" w:hAnsi="Helvetica" w:cs="Arial"/>
          <w:szCs w:val="24"/>
        </w:rPr>
        <w:t>ouse sparrow se</w:t>
      </w:r>
      <w:r w:rsidRPr="000B5946">
        <w:rPr>
          <w:rFonts w:ascii="Helvetica" w:hAnsi="Helvetica" w:cs="Arial"/>
          <w:szCs w:val="24"/>
        </w:rPr>
        <w:t>men</w:t>
      </w:r>
      <w:r>
        <w:rPr>
          <w:rFonts w:ascii="Helvetica" w:hAnsi="Helvetica" w:cs="Arial"/>
          <w:szCs w:val="24"/>
        </w:rPr>
        <w:t>.</w:t>
      </w:r>
    </w:p>
    <w:p w14:paraId="602BCBFF" w14:textId="77777777" w:rsidR="00305187" w:rsidRDefault="000B5946" w:rsidP="004F29E1">
      <w:pPr>
        <w:numPr>
          <w:ilvl w:val="2"/>
          <w:numId w:val="12"/>
        </w:numPr>
        <w:spacing w:before="240"/>
        <w:jc w:val="both"/>
        <w:outlineLvl w:val="0"/>
        <w:rPr>
          <w:rFonts w:ascii="Helvetica" w:hAnsi="Helvetica" w:cs="Arial"/>
          <w:szCs w:val="24"/>
        </w:rPr>
      </w:pPr>
      <w:r w:rsidRPr="000B5946">
        <w:rPr>
          <w:rFonts w:ascii="Helvetica" w:hAnsi="Helvetica" w:cs="Arial"/>
          <w:szCs w:val="24"/>
        </w:rPr>
        <w:t>Figure 4</w:t>
      </w:r>
      <w:r w:rsidR="0007015F">
        <w:rPr>
          <w:rFonts w:ascii="Helvetica" w:hAnsi="Helvetica" w:cs="Arial"/>
          <w:szCs w:val="24"/>
        </w:rPr>
        <w:t xml:space="preserve"> – nothing to animate</w:t>
      </w:r>
    </w:p>
    <w:p w14:paraId="0B3DEE5A" w14:textId="77777777" w:rsidR="004F29E1" w:rsidRPr="004F29E1" w:rsidRDefault="004F29E1" w:rsidP="004F29E1">
      <w:pPr>
        <w:spacing w:before="240"/>
        <w:ind w:left="1368"/>
        <w:jc w:val="both"/>
        <w:outlineLvl w:val="0"/>
        <w:rPr>
          <w:rFonts w:ascii="Helvetica" w:hAnsi="Helvetica" w:cs="Arial"/>
          <w:szCs w:val="24"/>
        </w:rPr>
      </w:pPr>
    </w:p>
    <w:p w14:paraId="61ED97B5" w14:textId="77777777" w:rsidR="00CE10F2" w:rsidRPr="003D43AF" w:rsidRDefault="00CE10F2" w:rsidP="004F29E1">
      <w:pPr>
        <w:numPr>
          <w:ilvl w:val="0"/>
          <w:numId w:val="12"/>
        </w:numPr>
        <w:jc w:val="both"/>
        <w:outlineLvl w:val="0"/>
        <w:rPr>
          <w:rFonts w:ascii="Helvetica" w:hAnsi="Helvetica" w:cs="Arial"/>
          <w:b/>
          <w:szCs w:val="24"/>
        </w:rPr>
      </w:pPr>
      <w:r w:rsidRPr="003D43AF">
        <w:rPr>
          <w:rFonts w:ascii="Helvetica" w:hAnsi="Helvetica" w:cs="Arial"/>
          <w:b/>
          <w:szCs w:val="24"/>
        </w:rPr>
        <w:t>Conclusion (said by authors on camera)</w:t>
      </w:r>
    </w:p>
    <w:p w14:paraId="72E1F09D" w14:textId="77777777" w:rsidR="004F29E1" w:rsidRPr="003D43AF" w:rsidRDefault="004F29E1" w:rsidP="004F29E1">
      <w:pPr>
        <w:numPr>
          <w:ilvl w:val="1"/>
          <w:numId w:val="12"/>
        </w:numPr>
        <w:spacing w:before="240"/>
        <w:jc w:val="both"/>
        <w:outlineLvl w:val="0"/>
        <w:rPr>
          <w:rFonts w:ascii="Helvetica" w:hAnsi="Helvetica" w:cs="Arial"/>
          <w:szCs w:val="24"/>
        </w:rPr>
      </w:pPr>
      <w:r w:rsidRPr="003D43AF">
        <w:rPr>
          <w:rFonts w:ascii="Helvetica" w:hAnsi="Helvetica" w:cs="Arial"/>
          <w:szCs w:val="24"/>
          <w:u w:val="single"/>
        </w:rPr>
        <w:t xml:space="preserve">Britt </w:t>
      </w:r>
      <w:proofErr w:type="spellStart"/>
      <w:r w:rsidRPr="003D43AF">
        <w:rPr>
          <w:rFonts w:ascii="Helvetica" w:hAnsi="Helvetica" w:cs="Arial"/>
          <w:szCs w:val="24"/>
          <w:u w:val="single"/>
        </w:rPr>
        <w:t>Heidinger</w:t>
      </w:r>
      <w:proofErr w:type="spellEnd"/>
      <w:r w:rsidRPr="003D43AF">
        <w:rPr>
          <w:rFonts w:ascii="Helvetica" w:hAnsi="Helvetica" w:cs="Arial"/>
          <w:szCs w:val="24"/>
        </w:rPr>
        <w:t xml:space="preserve">: After watching this video, you should have a good understanding of how to gently collect semen from </w:t>
      </w:r>
      <w:r w:rsidR="003D43AF" w:rsidRPr="003D43AF">
        <w:rPr>
          <w:rFonts w:ascii="Helvetica" w:hAnsi="Helvetica" w:cs="Arial"/>
          <w:szCs w:val="24"/>
        </w:rPr>
        <w:t xml:space="preserve">reproductive </w:t>
      </w:r>
      <w:r w:rsidR="003D43AF">
        <w:rPr>
          <w:rFonts w:ascii="Helvetica" w:hAnsi="Helvetica" w:cs="Arial"/>
          <w:szCs w:val="24"/>
        </w:rPr>
        <w:t xml:space="preserve">male birds </w:t>
      </w:r>
      <w:r w:rsidRPr="003D43AF">
        <w:rPr>
          <w:rFonts w:ascii="Helvetica" w:hAnsi="Helvetica" w:cs="Arial"/>
          <w:szCs w:val="24"/>
        </w:rPr>
        <w:t xml:space="preserve">using </w:t>
      </w:r>
      <w:proofErr w:type="spellStart"/>
      <w:r w:rsidRPr="003D43AF">
        <w:rPr>
          <w:rFonts w:ascii="Helvetica" w:hAnsi="Helvetica" w:cs="Arial"/>
          <w:szCs w:val="24"/>
        </w:rPr>
        <w:t>cloacal</w:t>
      </w:r>
      <w:proofErr w:type="spellEnd"/>
      <w:r w:rsidRPr="003D43AF">
        <w:rPr>
          <w:rFonts w:ascii="Helvetica" w:hAnsi="Helvetica" w:cs="Arial"/>
          <w:szCs w:val="24"/>
        </w:rPr>
        <w:t xml:space="preserve"> massage, and extract DNA from those semen samples using an extraction kit.</w:t>
      </w:r>
    </w:p>
    <w:p w14:paraId="60D8AC85" w14:textId="77777777" w:rsidR="00CE10F2" w:rsidRPr="003D43AF" w:rsidRDefault="000C4CAC" w:rsidP="00126973">
      <w:pPr>
        <w:numPr>
          <w:ilvl w:val="1"/>
          <w:numId w:val="12"/>
        </w:numPr>
        <w:spacing w:before="240"/>
        <w:jc w:val="both"/>
        <w:outlineLvl w:val="0"/>
        <w:rPr>
          <w:rFonts w:ascii="Helvetica" w:hAnsi="Helvetica" w:cs="Arial"/>
          <w:szCs w:val="24"/>
        </w:rPr>
      </w:pPr>
      <w:r w:rsidRPr="003D43AF">
        <w:rPr>
          <w:rFonts w:ascii="Helvetica" w:hAnsi="Helvetica" w:cs="Arial"/>
          <w:szCs w:val="24"/>
          <w:u w:val="single"/>
        </w:rPr>
        <w:t>Aurelia Kucera</w:t>
      </w:r>
      <w:r w:rsidR="00CE10F2" w:rsidRPr="003D43AF">
        <w:rPr>
          <w:rFonts w:ascii="Helvetica" w:hAnsi="Helvetica" w:cs="Arial"/>
          <w:szCs w:val="24"/>
        </w:rPr>
        <w:t xml:space="preserve">: Once mastered, </w:t>
      </w:r>
      <w:r w:rsidRPr="003D43AF">
        <w:rPr>
          <w:rFonts w:ascii="Helvetica" w:hAnsi="Helvetica" w:cs="Arial"/>
          <w:szCs w:val="24"/>
        </w:rPr>
        <w:t xml:space="preserve">semen collection by </w:t>
      </w:r>
      <w:proofErr w:type="spellStart"/>
      <w:r w:rsidRPr="003D43AF">
        <w:rPr>
          <w:rFonts w:ascii="Helvetica" w:hAnsi="Helvetica" w:cs="Arial"/>
          <w:szCs w:val="24"/>
        </w:rPr>
        <w:t>cloacal</w:t>
      </w:r>
      <w:proofErr w:type="spellEnd"/>
      <w:r w:rsidRPr="003D43AF">
        <w:rPr>
          <w:rFonts w:ascii="Helvetica" w:hAnsi="Helvetica" w:cs="Arial"/>
          <w:szCs w:val="24"/>
        </w:rPr>
        <w:t xml:space="preserve"> massage</w:t>
      </w:r>
      <w:r w:rsidR="00CE10F2" w:rsidRPr="003D43AF">
        <w:rPr>
          <w:rFonts w:ascii="Helvetica" w:hAnsi="Helvetica" w:cs="Arial"/>
          <w:szCs w:val="24"/>
        </w:rPr>
        <w:t xml:space="preserve"> can be done in </w:t>
      </w:r>
      <w:r w:rsidRPr="003D43AF">
        <w:rPr>
          <w:rFonts w:ascii="Helvetica" w:hAnsi="Helvetica" w:cs="Arial"/>
          <w:szCs w:val="24"/>
        </w:rPr>
        <w:t>just seconds</w:t>
      </w:r>
      <w:r w:rsidR="00CE10F2" w:rsidRPr="003D43AF">
        <w:rPr>
          <w:rFonts w:ascii="Helvetica" w:hAnsi="Helvetica" w:cs="Arial"/>
          <w:szCs w:val="24"/>
        </w:rPr>
        <w:t xml:space="preserve"> if it is performed properly.</w:t>
      </w:r>
    </w:p>
    <w:p w14:paraId="735F6353" w14:textId="77777777" w:rsidR="00CE10F2" w:rsidRPr="003D43AF" w:rsidRDefault="00CE10F2" w:rsidP="00CE10F2">
      <w:pPr>
        <w:jc w:val="both"/>
        <w:rPr>
          <w:rFonts w:ascii="Helvetica" w:hAnsi="Helvetica"/>
          <w:i/>
          <w:szCs w:val="24"/>
        </w:rPr>
      </w:pPr>
    </w:p>
    <w:p w14:paraId="2D724E68" w14:textId="77777777" w:rsidR="00CE10F2" w:rsidRPr="003D43AF" w:rsidRDefault="00CE10F2">
      <w:pPr>
        <w:pStyle w:val="BodyText"/>
        <w:rPr>
          <w:rFonts w:ascii="Helvetica" w:hAnsi="Helvetica"/>
          <w:i w:val="0"/>
          <w:szCs w:val="24"/>
        </w:rPr>
      </w:pPr>
    </w:p>
    <w:p w14:paraId="1536AAF3" w14:textId="77777777" w:rsidR="00CE10F2" w:rsidRPr="003D43AF" w:rsidRDefault="00CE10F2" w:rsidP="00CE10F2">
      <w:pPr>
        <w:pStyle w:val="BodyText"/>
        <w:outlineLvl w:val="0"/>
        <w:rPr>
          <w:rFonts w:ascii="Helvetica" w:hAnsi="Helvetica"/>
          <w:b/>
          <w:i w:val="0"/>
          <w:szCs w:val="24"/>
          <w:u w:val="single"/>
        </w:rPr>
      </w:pPr>
      <w:r w:rsidRPr="003D43AF">
        <w:rPr>
          <w:rFonts w:ascii="Helvetica" w:hAnsi="Helvetica"/>
          <w:b/>
          <w:i w:val="0"/>
          <w:szCs w:val="24"/>
          <w:u w:val="single"/>
        </w:rPr>
        <w:t>Provided Media</w:t>
      </w:r>
    </w:p>
    <w:p w14:paraId="6D48E479" w14:textId="77777777" w:rsidR="00B14382" w:rsidRPr="003D43AF" w:rsidRDefault="00B14382" w:rsidP="00CE10F2">
      <w:pPr>
        <w:pStyle w:val="BodyText"/>
        <w:outlineLvl w:val="0"/>
        <w:rPr>
          <w:rFonts w:ascii="Helvetica" w:hAnsi="Helvetica"/>
          <w:i w:val="0"/>
          <w:szCs w:val="24"/>
        </w:rPr>
      </w:pPr>
      <w:r w:rsidRPr="003D43AF">
        <w:rPr>
          <w:rFonts w:ascii="Helvetica" w:hAnsi="Helvetica"/>
          <w:i w:val="0"/>
          <w:szCs w:val="24"/>
        </w:rPr>
        <w:t>2.10 – 3.jpg</w:t>
      </w:r>
    </w:p>
    <w:p w14:paraId="2071D8A4" w14:textId="77777777" w:rsidR="00CE10F2" w:rsidRPr="003D43AF" w:rsidRDefault="0007015F" w:rsidP="00CE10F2">
      <w:pPr>
        <w:pStyle w:val="BodyText"/>
        <w:outlineLvl w:val="0"/>
        <w:rPr>
          <w:rFonts w:ascii="Helvetica" w:hAnsi="Helvetica"/>
          <w:i w:val="0"/>
          <w:szCs w:val="24"/>
        </w:rPr>
      </w:pPr>
      <w:r w:rsidRPr="003D43AF">
        <w:rPr>
          <w:rFonts w:ascii="Helvetica" w:hAnsi="Helvetica"/>
          <w:i w:val="0"/>
          <w:szCs w:val="24"/>
        </w:rPr>
        <w:t>4.1. – 1.xlsx</w:t>
      </w:r>
    </w:p>
    <w:p w14:paraId="4A90C798" w14:textId="77777777" w:rsidR="0007015F" w:rsidRPr="003D43AF" w:rsidRDefault="0007015F" w:rsidP="00CE10F2">
      <w:pPr>
        <w:pStyle w:val="BodyText"/>
        <w:outlineLvl w:val="0"/>
        <w:rPr>
          <w:rFonts w:ascii="Helvetica" w:hAnsi="Helvetica"/>
          <w:i w:val="0"/>
          <w:szCs w:val="24"/>
        </w:rPr>
      </w:pPr>
      <w:r w:rsidRPr="003D43AF">
        <w:rPr>
          <w:rFonts w:ascii="Helvetica" w:hAnsi="Helvetica"/>
          <w:i w:val="0"/>
          <w:szCs w:val="24"/>
        </w:rPr>
        <w:t>4.2 – 4.jpg</w:t>
      </w:r>
    </w:p>
    <w:p w14:paraId="2F45FF04" w14:textId="77777777" w:rsidR="00CE10F2" w:rsidRPr="000B5946" w:rsidRDefault="00CE10F2">
      <w:pPr>
        <w:pStyle w:val="BodyText"/>
        <w:rPr>
          <w:rFonts w:ascii="Helvetica" w:hAnsi="Helvetica"/>
          <w:i w:val="0"/>
          <w:sz w:val="22"/>
        </w:rPr>
      </w:pPr>
    </w:p>
    <w:p w14:paraId="2B550C67" w14:textId="77777777" w:rsidR="00CE10F2" w:rsidRPr="000B5946" w:rsidRDefault="00CE10F2">
      <w:pPr>
        <w:pStyle w:val="BodyText"/>
        <w:rPr>
          <w:rFonts w:ascii="Helvetica" w:hAnsi="Helvetica"/>
          <w:b/>
          <w:i w:val="0"/>
          <w:sz w:val="22"/>
        </w:rPr>
      </w:pPr>
    </w:p>
    <w:p w14:paraId="78C99DFC"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0B5946">
        <w:rPr>
          <w:rFonts w:ascii="Helvetica" w:hAnsi="Helvetica"/>
          <w:b/>
          <w:i w:val="0"/>
          <w:sz w:val="22"/>
          <w:u w:val="single"/>
        </w:rPr>
        <w:t>General Preparation</w:t>
      </w:r>
    </w:p>
    <w:p w14:paraId="69BED331"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8B8E860"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B5946">
        <w:rPr>
          <w:rFonts w:ascii="Helvetica" w:hAnsi="Helvetica"/>
          <w:i w:val="0"/>
          <w:sz w:val="22"/>
        </w:rPr>
        <w:t xml:space="preserve">It’s critical for a smooth and organized shoot that all reagents are accounted for, in advance.   </w:t>
      </w:r>
    </w:p>
    <w:p w14:paraId="48B78217"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0696AE"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B5946">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ECF6162"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D7D414"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B5946">
        <w:rPr>
          <w:rFonts w:ascii="Helvetica" w:hAnsi="Helvetica"/>
          <w:i w:val="0"/>
          <w:sz w:val="22"/>
        </w:rPr>
        <w:t xml:space="preserve">All tubes/flasks should be pre-labeled neatly before we arrive.  </w:t>
      </w:r>
    </w:p>
    <w:p w14:paraId="06EFD744"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21F092"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B5946">
        <w:rPr>
          <w:rFonts w:ascii="Helvetica" w:hAnsi="Helvetica"/>
          <w:i w:val="0"/>
          <w:sz w:val="22"/>
        </w:rPr>
        <w:t>Ex. Luciferase assay done in 96 well plates should be labeled with negative/positive control wells and experimental samples are labeled accordingly.</w:t>
      </w:r>
    </w:p>
    <w:p w14:paraId="4316D29A" w14:textId="77777777" w:rsidR="00CE10F2" w:rsidRPr="000B59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9A354F" w14:textId="77777777" w:rsidR="00CE10F2" w:rsidRPr="000B5946"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B5946">
        <w:rPr>
          <w:rFonts w:ascii="Helvetica" w:hAnsi="Helvetica"/>
          <w:i w:val="0"/>
          <w:sz w:val="22"/>
        </w:rPr>
        <w:t>You will receive more detailed preparation instructions</w:t>
      </w:r>
      <w:r w:rsidR="00F10FAD" w:rsidRPr="000B5946">
        <w:rPr>
          <w:rFonts w:ascii="Helvetica" w:hAnsi="Helvetica"/>
          <w:i w:val="0"/>
          <w:sz w:val="22"/>
        </w:rPr>
        <w:t xml:space="preserve"> are included in the email accompanying the finalized script</w:t>
      </w:r>
      <w:r w:rsidRPr="000B5946">
        <w:rPr>
          <w:rFonts w:ascii="Helvetica" w:hAnsi="Helvetica"/>
          <w:i w:val="0"/>
          <w:sz w:val="22"/>
        </w:rPr>
        <w:t>.</w:t>
      </w:r>
    </w:p>
    <w:sectPr w:rsidR="00CE10F2" w:rsidRPr="000B5946"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76269" w14:textId="77777777" w:rsidR="00FE7173" w:rsidRDefault="00FE7173">
      <w:r>
        <w:separator/>
      </w:r>
    </w:p>
  </w:endnote>
  <w:endnote w:type="continuationSeparator" w:id="0">
    <w:p w14:paraId="08ED6F35" w14:textId="77777777" w:rsidR="00FE7173" w:rsidRDefault="00FE7173">
      <w:r>
        <w:continuationSeparator/>
      </w:r>
    </w:p>
  </w:endnote>
  <w:endnote w:type="continuationNotice" w:id="1">
    <w:p w14:paraId="30B06886" w14:textId="77777777" w:rsidR="00FE7173" w:rsidRDefault="00FE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C0FF5" w14:textId="77777777" w:rsidR="00FE7173" w:rsidRDefault="00FE7173" w:rsidP="00CE10F2">
    <w:pPr>
      <w:pStyle w:val="Footer"/>
      <w:jc w:val="center"/>
    </w:pPr>
    <w:r>
      <w:sym w:font="Symbol" w:char="F0D3"/>
    </w:r>
    <w:r>
      <w:t xml:space="preserve"> 2017, Journal of Visualized Experiments</w:t>
    </w:r>
  </w:p>
  <w:p w14:paraId="03FD184D" w14:textId="77777777" w:rsidR="00FE7173" w:rsidRDefault="00FE717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73372" w14:textId="77777777" w:rsidR="00FE7173" w:rsidRDefault="00FE7173">
      <w:r>
        <w:separator/>
      </w:r>
    </w:p>
  </w:footnote>
  <w:footnote w:type="continuationSeparator" w:id="0">
    <w:p w14:paraId="655E7BF0" w14:textId="77777777" w:rsidR="00FE7173" w:rsidRDefault="00FE7173">
      <w:r>
        <w:continuationSeparator/>
      </w:r>
    </w:p>
  </w:footnote>
  <w:footnote w:type="continuationNotice" w:id="1">
    <w:p w14:paraId="5751B892" w14:textId="77777777" w:rsidR="00FE7173" w:rsidRDefault="00FE717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0040" w14:textId="77777777" w:rsidR="00FE7173" w:rsidRDefault="00FE71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335D09"/>
    <w:multiLevelType w:val="hybridMultilevel"/>
    <w:tmpl w:val="03F415DC"/>
    <w:lvl w:ilvl="0" w:tplc="186C5136">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EE8613C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val="0"/>
      </w:rPr>
    </w:lvl>
    <w:lvl w:ilvl="2">
      <w:start w:val="1"/>
      <w:numFmt w:val="decimal"/>
      <w:lvlText w:val="%1.%2.%3."/>
      <w:lvlJc w:val="left"/>
      <w:pPr>
        <w:tabs>
          <w:tab w:val="num" w:pos="1368"/>
        </w:tabs>
        <w:ind w:left="1368" w:hanging="648"/>
      </w:pPr>
      <w:rPr>
        <w:rFonts w:hint="default"/>
        <w:b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7"/>
  </w:num>
  <w:num w:numId="4">
    <w:abstractNumId w:val="6"/>
  </w:num>
  <w:num w:numId="5">
    <w:abstractNumId w:val="12"/>
  </w:num>
  <w:num w:numId="6">
    <w:abstractNumId w:val="20"/>
  </w:num>
  <w:num w:numId="7">
    <w:abstractNumId w:val="3"/>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3E22"/>
    <w:rsid w:val="00043807"/>
    <w:rsid w:val="0007015F"/>
    <w:rsid w:val="00074929"/>
    <w:rsid w:val="00090BAC"/>
    <w:rsid w:val="000B5946"/>
    <w:rsid w:val="000C4CAC"/>
    <w:rsid w:val="000D0D19"/>
    <w:rsid w:val="000D17E8"/>
    <w:rsid w:val="000D2C59"/>
    <w:rsid w:val="000D5FE8"/>
    <w:rsid w:val="001115D1"/>
    <w:rsid w:val="00125924"/>
    <w:rsid w:val="00126973"/>
    <w:rsid w:val="00162D51"/>
    <w:rsid w:val="001819E3"/>
    <w:rsid w:val="00191A77"/>
    <w:rsid w:val="001E23EF"/>
    <w:rsid w:val="001E52A3"/>
    <w:rsid w:val="001F0890"/>
    <w:rsid w:val="0021093B"/>
    <w:rsid w:val="0025310D"/>
    <w:rsid w:val="002544F1"/>
    <w:rsid w:val="00283E3E"/>
    <w:rsid w:val="002A5847"/>
    <w:rsid w:val="002B26D4"/>
    <w:rsid w:val="002B55D9"/>
    <w:rsid w:val="002D1CE2"/>
    <w:rsid w:val="002E7521"/>
    <w:rsid w:val="002F3829"/>
    <w:rsid w:val="00305187"/>
    <w:rsid w:val="00313959"/>
    <w:rsid w:val="00322C71"/>
    <w:rsid w:val="00337614"/>
    <w:rsid w:val="00342D7B"/>
    <w:rsid w:val="003B5B39"/>
    <w:rsid w:val="003D0C36"/>
    <w:rsid w:val="003D43AF"/>
    <w:rsid w:val="003E2BC9"/>
    <w:rsid w:val="004654E4"/>
    <w:rsid w:val="00472752"/>
    <w:rsid w:val="0047306D"/>
    <w:rsid w:val="00484C8C"/>
    <w:rsid w:val="004B12BC"/>
    <w:rsid w:val="004B435F"/>
    <w:rsid w:val="004C2DAD"/>
    <w:rsid w:val="004F29E1"/>
    <w:rsid w:val="004F664D"/>
    <w:rsid w:val="00513853"/>
    <w:rsid w:val="00530DD9"/>
    <w:rsid w:val="005320E4"/>
    <w:rsid w:val="00553C4B"/>
    <w:rsid w:val="00557116"/>
    <w:rsid w:val="00565757"/>
    <w:rsid w:val="005A09D8"/>
    <w:rsid w:val="005A1F5E"/>
    <w:rsid w:val="005A3F8F"/>
    <w:rsid w:val="005B6859"/>
    <w:rsid w:val="005D783F"/>
    <w:rsid w:val="00625A06"/>
    <w:rsid w:val="006346FE"/>
    <w:rsid w:val="00645B93"/>
    <w:rsid w:val="00654735"/>
    <w:rsid w:val="006556DE"/>
    <w:rsid w:val="0067789A"/>
    <w:rsid w:val="0069665E"/>
    <w:rsid w:val="006C08AE"/>
    <w:rsid w:val="006C0E87"/>
    <w:rsid w:val="007548F3"/>
    <w:rsid w:val="00776469"/>
    <w:rsid w:val="00793611"/>
    <w:rsid w:val="007A164F"/>
    <w:rsid w:val="00804C75"/>
    <w:rsid w:val="0083455C"/>
    <w:rsid w:val="008373A7"/>
    <w:rsid w:val="00890C94"/>
    <w:rsid w:val="008A1F43"/>
    <w:rsid w:val="008D2A6A"/>
    <w:rsid w:val="008D58EC"/>
    <w:rsid w:val="008F7754"/>
    <w:rsid w:val="008F7CAD"/>
    <w:rsid w:val="00941F06"/>
    <w:rsid w:val="0095184F"/>
    <w:rsid w:val="00951A8E"/>
    <w:rsid w:val="00954870"/>
    <w:rsid w:val="009625B1"/>
    <w:rsid w:val="00976BFC"/>
    <w:rsid w:val="009C2062"/>
    <w:rsid w:val="009F356C"/>
    <w:rsid w:val="00A218EC"/>
    <w:rsid w:val="00A3138F"/>
    <w:rsid w:val="00A31807"/>
    <w:rsid w:val="00A6719C"/>
    <w:rsid w:val="00A70D20"/>
    <w:rsid w:val="00A77CF6"/>
    <w:rsid w:val="00A86537"/>
    <w:rsid w:val="00A91283"/>
    <w:rsid w:val="00B14382"/>
    <w:rsid w:val="00B340A8"/>
    <w:rsid w:val="00B40E12"/>
    <w:rsid w:val="00B4499C"/>
    <w:rsid w:val="00B653B7"/>
    <w:rsid w:val="00B81033"/>
    <w:rsid w:val="00B86FC7"/>
    <w:rsid w:val="00BF4625"/>
    <w:rsid w:val="00C013DD"/>
    <w:rsid w:val="00C3539C"/>
    <w:rsid w:val="00C45B65"/>
    <w:rsid w:val="00C602B2"/>
    <w:rsid w:val="00C630E6"/>
    <w:rsid w:val="00C7374B"/>
    <w:rsid w:val="00C82F14"/>
    <w:rsid w:val="00C97378"/>
    <w:rsid w:val="00C97B11"/>
    <w:rsid w:val="00CB039A"/>
    <w:rsid w:val="00CC0C58"/>
    <w:rsid w:val="00CC29BF"/>
    <w:rsid w:val="00CD7F92"/>
    <w:rsid w:val="00CE10F2"/>
    <w:rsid w:val="00CF22F6"/>
    <w:rsid w:val="00CF6830"/>
    <w:rsid w:val="00D04985"/>
    <w:rsid w:val="00D10F00"/>
    <w:rsid w:val="00D150D8"/>
    <w:rsid w:val="00D300CE"/>
    <w:rsid w:val="00D33493"/>
    <w:rsid w:val="00D373F9"/>
    <w:rsid w:val="00D90B7D"/>
    <w:rsid w:val="00D943B7"/>
    <w:rsid w:val="00DA17FB"/>
    <w:rsid w:val="00DB7EBA"/>
    <w:rsid w:val="00DD2CF9"/>
    <w:rsid w:val="00DE2882"/>
    <w:rsid w:val="00E24673"/>
    <w:rsid w:val="00E24898"/>
    <w:rsid w:val="00E355EE"/>
    <w:rsid w:val="00E42A70"/>
    <w:rsid w:val="00E97226"/>
    <w:rsid w:val="00EA20E5"/>
    <w:rsid w:val="00EA60D4"/>
    <w:rsid w:val="00EE4460"/>
    <w:rsid w:val="00F0293A"/>
    <w:rsid w:val="00F04E9E"/>
    <w:rsid w:val="00F0543C"/>
    <w:rsid w:val="00F10FAD"/>
    <w:rsid w:val="00F15C92"/>
    <w:rsid w:val="00F35094"/>
    <w:rsid w:val="00F60B45"/>
    <w:rsid w:val="00F809F3"/>
    <w:rsid w:val="00F95E8D"/>
    <w:rsid w:val="00FA7D51"/>
    <w:rsid w:val="00FD1497"/>
    <w:rsid w:val="00FD4E5B"/>
    <w:rsid w:val="00FE7173"/>
    <w:rsid w:val="00FF01DA"/>
    <w:rsid w:val="00FF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A5847"/>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A584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B193-3478-E742-8620-D22E13F4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1906</Words>
  <Characters>10868</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55324</vt:lpstr>
      <vt:lpstr>Editor: Steven Nilsen</vt:lpstr>
      <vt:lpstr>Videographer: Chris Gegax</vt:lpstr>
      <vt:lpstr>Film Date: TBD</vt:lpstr>
      <vt:lpstr/>
      <vt:lpstr>Authors and Affiliations: </vt:lpstr>
      <vt:lpstr>Title: Avian Semen Collection by Cloacal Massage and Isolation of DNA from Sperm</vt:lpstr>
      <vt:lpstr/>
      <vt:lpstr>Corresponding Author: </vt:lpstr>
      <vt:lpstr>Aurelia C. Kucera (aurelia.kucera@ndsu.edu)</vt:lpstr>
      <vt:lpstr/>
      <vt:lpstr>Co-author:</vt:lpstr>
      <vt:lpstr>Britt J. Heidinger (britt.heidinger@ndsu.edu)</vt:lpstr>
      <vt:lpstr>Britt Heidinger: This method can help answer key questions in the fields of beha</vt:lpstr>
      <vt:lpstr>Aurelia Kucera: The main advantage of this technique is that it is easy to use –</vt:lpstr>
      <vt:lpstr>Protocol (read by voice talent at JoVE):</vt:lpstr>
      <vt:lpstr>Semen Collection from a Passerine Bird Using Cloacal Massage</vt:lpstr>
      <vt:lpstr>This technique can be used on wild or captive birds during the breeding season [</vt:lpstr>
      <vt:lpstr>Establishing shot of birds in cages, collect some B-ROLL of their activity in ca</vt:lpstr>
      <vt:lpstr>Talent approaches cage with bird of interest and access the cage</vt:lpstr>
      <vt:lpstr>Take hold of the reproductively active male by the bander’s grip in the non-domi</vt:lpstr>
      <vt:lpstr>Taking bird from cage into non-dominant hand as described</vt:lpstr>
      <vt:lpstr>Moving bird from hand to hand as described</vt:lpstr>
      <vt:lpstr>Detail of bird’s head at palm’s edge</vt:lpstr>
      <vt:lpstr>Now, lightly secure the head and body using the pinky, ring, and middle fingers.</vt:lpstr>
      <vt:lpstr>Gripping bird with fingers as described, show position of each finger</vt:lpstr>
      <vt:lpstr>The vent/tail exposed by holding position</vt:lpstr>
      <vt:lpstr>Lightly restraining the legs</vt:lpstr>
      <vt:lpstr>Next, evert the cloaca by placing the dominant index finger and thumb on either </vt:lpstr>
      <vt:lpstr>Placement of finger around cloaca</vt:lpstr>
      <vt:lpstr>Using pressure to evert the cloaca</vt:lpstr>
      <vt:lpstr>As above, second view, more detail of mucosa</vt:lpstr>
      <vt:lpstr>With experience, it is easy to differentiate between the cloacas of reproductive</vt:lpstr>
      <vt:lpstr>Reproductively active cloaca, footage, TEXT: Active</vt:lpstr>
      <vt:lpstr>Reproductively inactive cloaca, footage, TEXT: Inactive</vt:lpstr>
      <vt:lpstr>Editor: show the footage side-by-side on screen with cloaca in clear view in eac</vt:lpstr>
      <vt:lpstr>To collect semen, place the pad of the index finger of the non-dominant hand [1.</vt:lpstr>
      <vt:lpstr>Wiggling the free index finger, available to move to position and slowly moving </vt:lpstr>
      <vt:lpstr>Placing finger as described {Comment: This shot was combined into 2.6.1}</vt:lpstr>
      <vt:lpstr>Placing thumb as described, thumb nail should trimmed neatly</vt:lpstr>
      <vt:lpstr>Now, move thumb deep and cranially in a repetitive motion with medium pressure, </vt:lpstr>
      <vt:lpstr>Stroking the bird, as described, detailed shot of technique, get multiple takes</vt:lpstr>
      <vt:lpstr>As soon as the bird ejaculates, collect the viscous, light brown semen into a mi</vt:lpstr>
      <vt:lpstr>Wider angle of same activity as previous shot, note: we need a bird that doesn’t</vt:lpstr>
      <vt:lpstr>White or dark substances are contaminants.  [1.ECU-TXT] Any amount of blood mean</vt:lpstr>
      <vt:lpstr>Detail of the contents of collection tube with white/brown contaminant, TEXT: Co</vt:lpstr>
      <vt:lpstr>Detail of the contents of other collection tube with blood, TEXT: Blood Contamin</vt:lpstr>
      <vt:lpstr>Detail of contents of a good semen collection with no contaminant, TEXT: Unconta</vt:lpstr>
      <vt:lpstr>For DNA extraction, transfer the sample to a micro-centrifuge tube with 20 μL of</vt:lpstr>
      <vt:lpstr>Transferring semen from collection tube to second tube and adding PBS to second </vt:lpstr>
      <vt:lpstr>Transferring a drop of diluted semen to slide, applying coverslip and placing sl</vt:lpstr>
      <vt:lpstr>Figure 3 – fade between the two images, they are lit differently</vt:lpstr>
      <vt:lpstr>Then, until needed, store the sperm samples at -80 ºC. [WID]</vt:lpstr>
      <vt:lpstr>Loading tubes into a ultra cold freezer</vt:lpstr>
      <vt:lpstr>Extraction of DNA from Bird Semen</vt:lpstr>
      <vt:lpstr>This protocol is a modification of a commercial kit.  [1.WID] Have prepared 10 µ</vt:lpstr>
      <vt:lpstr>Unpacking materials for extraction onto bench</vt:lpstr>
      <vt:lpstr>Unloading aliquots of DDT from freezer and taking to bench, TEXT: dithiothreitol</vt:lpstr>
      <vt:lpstr>Making 90 µL aliquots of Tris-Cl at bench {Comment: Not filmed, unnecessary step</vt:lpstr>
      <vt:lpstr>If there is a precipitate in the Tris-chloride solution, [1.ECU] warm it to 56 °</vt:lpstr>
      <vt:lpstr>Detail of Tris-Cl tube with precipitate {Comment: Not filmed, no precipitated bu</vt:lpstr>
      <vt:lpstr>Placing Tris-Cl tubes into water bath, waiting a bit and removing them {Comment:</vt:lpstr>
      <vt:lpstr>Mixing Tris-Cl tube with thawed DDT tube or visa versa</vt:lpstr>
      <vt:lpstr>Next, add 70 μL of PBS to each sample and vortex the mixtures.  [1.MED] Then, ad</vt:lpstr>
      <vt:lpstr>Adding aliquot of PBS to semen sample, capping and vortexing it</vt:lpstr>
      <vt:lpstr>Adding DDT-Tris-Cl mix to semen tube, then adding PK to tube</vt:lpstr>
      <vt:lpstr>Vortexing for 20 sec</vt:lpstr>
      <vt:lpstr>Now, load the samples into a 65 ºC incubator on a shaker [1.CU] and incubate the</vt:lpstr>
      <vt:lpstr>Loading tubes onto shaker in incubator </vt:lpstr>
      <vt:lpstr>Starting shaking and closing incubator door</vt:lpstr>
      <vt:lpstr>After the incubation, add 200 μL of buffer AL and 200 μL of fresh 100% ethanol [</vt:lpstr>
      <vt:lpstr>Adding buffer AL and EtOH to a sample tube</vt:lpstr>
      <vt:lpstr>Vortexing for 20 sec, volume is greater than in 3.3.3, different shot</vt:lpstr>
      <vt:lpstr>Loading sample onto spin column and loading column into centrifuge, TEXT: 60 s, </vt:lpstr>
      <vt:lpstr>Discard the collection tube and place the columns onto new tubes. [1.MED] Add 50</vt:lpstr>
      <vt:lpstr>Removing column from centrifuge, tossing out collection tube and placing column </vt:lpstr>
      <vt:lpstr>Adding AW1 to column and loading into centrifuge, TEXT: 60 s, 6,000 x g</vt:lpstr>
      <vt:lpstr>Again, discard the collection tube and place the columns onto new tubes.  Now, a</vt:lpstr>
      <vt:lpstr>Removing column from centrifuge, tossing out collection tube and placing column </vt:lpstr>
      <vt:lpstr>Adding solution to column and picking up tube/column, TEXT: 60 s, 6,000 x g</vt:lpstr>
      <vt:lpstr>Next, discard the flow-through and return the spin column to the centrifuge [1.M</vt:lpstr>
      <vt:lpstr>Removing tube/column from centrifuge, emptying content of tube and returning tub</vt:lpstr>
      <vt:lpstr>Programming the centrifuge settings as described, TEXT: 180 s, 20,000 x g</vt:lpstr>
      <vt:lpstr>Removing tube/column form centrifuge placing column on new tube and discarding o</vt:lpstr>
      <vt:lpstr>Now, directly onto the column’s membrane add 35 μL of buffer AE and let the solu</vt:lpstr>
      <vt:lpstr>Adding solution to center of membrane on column, show the solution penetrate in</vt:lpstr>
      <vt:lpstr>Talent starts a timer and walks away</vt:lpstr>
      <vt:lpstr>Then move the elution buffer, with the DNA, into the micro-centrifuge tube  [1.C</vt:lpstr>
      <vt:lpstr>Loading the centrifuge again, cap-tubes with columns</vt:lpstr>
      <vt:lpstr>Unloading the centrifuge, discarding column, and capping tube, TEXT: 60 s, 6,000</vt:lpstr>
      <vt:lpstr>Results: Success by Bird Species and DNA Electrophoresis </vt:lpstr>
      <vt:lpstr>The described cloacal massage and DNA extraction methods have been used successf</vt:lpstr>
      <vt:lpstr>Table 1 – nothing to animate</vt:lpstr>
      <vt:lpstr>When a gel electrophoresis of the extracted DNA has distinct bands without smear</vt:lpstr>
      <vt:lpstr>Figure 4 – nothing to animate</vt:lpstr>
      <vt:lpstr/>
      <vt:lpstr>Conclusion (said by authors on camera)</vt:lpstr>
      <vt:lpstr>Britt Heidinger: After watching this video, you should have a good understanding</vt:lpstr>
      <vt:lpstr>Aurelia Kucera: Once mastered, semen collection by cloacal massage can be done i</vt:lpstr>
      <vt:lpstr>Provided Media</vt:lpstr>
    </vt:vector>
  </TitlesOfParts>
  <Company>UC Irvine</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5</cp:revision>
  <dcterms:created xsi:type="dcterms:W3CDTF">2017-01-20T22:54:00Z</dcterms:created>
  <dcterms:modified xsi:type="dcterms:W3CDTF">2017-12-04T16:47:00Z</dcterms:modified>
</cp:coreProperties>
</file>