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D1A65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134E0">
        <w:rPr>
          <w:rFonts w:ascii="Helvetica" w:hAnsi="Helvetica"/>
          <w:b/>
          <w:i w:val="0"/>
          <w:sz w:val="22"/>
        </w:rPr>
        <w:t>55318</w:t>
      </w:r>
    </w:p>
    <w:p w14:paraId="337A47F2" w14:textId="77777777" w:rsidR="0057713D" w:rsidRPr="00CF22F6" w:rsidDel="00A12F8F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E203C">
        <w:rPr>
          <w:rFonts w:ascii="Helvetica" w:hAnsi="Helvetica"/>
          <w:b/>
          <w:i w:val="0"/>
          <w:sz w:val="22"/>
        </w:rPr>
        <w:t xml:space="preserve"> Tara Cass</w:t>
      </w:r>
    </w:p>
    <w:p w14:paraId="7526CBAE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E41010">
        <w:rPr>
          <w:rFonts w:ascii="Helvetica" w:hAnsi="Helvetica"/>
          <w:b/>
          <w:i w:val="0"/>
          <w:sz w:val="22"/>
        </w:rPr>
        <w:t xml:space="preserve"> </w:t>
      </w:r>
      <w:r w:rsidR="00E41010">
        <w:rPr>
          <w:rFonts w:ascii="Helvetica" w:hAnsi="Helvetica"/>
          <w:b/>
          <w:i w:val="0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E41010" w:rsidRPr="001F64D5">
        <w:rPr>
          <w:rFonts w:ascii="Helvetica" w:hAnsi="Helvetica"/>
          <w:b/>
          <w:i w:val="0"/>
          <w:sz w:val="22"/>
        </w:rPr>
        <w:instrText xml:space="preserve"> FORMTEXT </w:instrText>
      </w:r>
      <w:r w:rsidR="00E41010">
        <w:rPr>
          <w:rFonts w:ascii="Helvetica" w:hAnsi="Helvetica"/>
          <w:b/>
          <w:i w:val="0"/>
          <w:sz w:val="22"/>
        </w:rPr>
      </w:r>
      <w:r w:rsidR="00E41010">
        <w:rPr>
          <w:rFonts w:ascii="Helvetica" w:hAnsi="Helvetica"/>
          <w:b/>
          <w:i w:val="0"/>
          <w:sz w:val="22"/>
        </w:rPr>
        <w:fldChar w:fldCharType="separate"/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sz w:val="22"/>
        </w:rPr>
        <w:fldChar w:fldCharType="end"/>
      </w:r>
      <w:bookmarkEnd w:id="0"/>
    </w:p>
    <w:p w14:paraId="6C60B7F6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E41010">
        <w:rPr>
          <w:rFonts w:ascii="Helvetica" w:hAnsi="Helvetica"/>
          <w:b/>
          <w:i w:val="0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E41010" w:rsidRPr="001F64D5">
        <w:rPr>
          <w:rFonts w:ascii="Helvetica" w:hAnsi="Helvetica"/>
          <w:b/>
          <w:i w:val="0"/>
          <w:sz w:val="22"/>
        </w:rPr>
        <w:instrText xml:space="preserve"> FORMTEXT </w:instrText>
      </w:r>
      <w:r w:rsidR="00E41010">
        <w:rPr>
          <w:rFonts w:ascii="Helvetica" w:hAnsi="Helvetica"/>
          <w:b/>
          <w:i w:val="0"/>
          <w:sz w:val="22"/>
        </w:rPr>
      </w:r>
      <w:r w:rsidR="00E41010">
        <w:rPr>
          <w:rFonts w:ascii="Helvetica" w:hAnsi="Helvetica"/>
          <w:b/>
          <w:i w:val="0"/>
          <w:sz w:val="22"/>
        </w:rPr>
        <w:fldChar w:fldCharType="separate"/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noProof/>
          <w:sz w:val="22"/>
        </w:rPr>
        <w:t> </w:t>
      </w:r>
      <w:r w:rsidR="00E41010">
        <w:rPr>
          <w:rFonts w:ascii="Helvetica" w:hAnsi="Helvetica"/>
          <w:b/>
          <w:i w:val="0"/>
          <w:sz w:val="22"/>
        </w:rPr>
        <w:fldChar w:fldCharType="end"/>
      </w:r>
      <w:bookmarkEnd w:id="1"/>
    </w:p>
    <w:p w14:paraId="557E4BFB" w14:textId="77777777" w:rsidR="0057713D" w:rsidRPr="00CF22F6" w:rsidRDefault="0057713D" w:rsidP="0057713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935C083" w14:textId="77777777" w:rsidR="0057713D" w:rsidRPr="00043B2C" w:rsidRDefault="0057713D" w:rsidP="0057713D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0134E0">
        <w:rPr>
          <w:rFonts w:ascii="Helvetica" w:hAnsi="Helvetica" w:cs="Arial"/>
          <w:b/>
          <w:sz w:val="28"/>
        </w:rPr>
        <w:t>Jeffrey J. Richards</w:t>
      </w:r>
      <w:r w:rsidR="00043B2C">
        <w:rPr>
          <w:rFonts w:ascii="Helvetica" w:hAnsi="Helvetica" w:cs="Arial"/>
          <w:b/>
          <w:sz w:val="28"/>
          <w:vertAlign w:val="superscript"/>
        </w:rPr>
        <w:t>1</w:t>
      </w:r>
      <w:r w:rsidR="000134E0">
        <w:rPr>
          <w:rFonts w:ascii="Helvetica" w:hAnsi="Helvetica" w:cs="Arial"/>
          <w:b/>
          <w:sz w:val="28"/>
        </w:rPr>
        <w:t>, Cedric V. L. Gagnon</w:t>
      </w:r>
      <w:r w:rsidR="00043B2C">
        <w:rPr>
          <w:rFonts w:ascii="Helvetica" w:hAnsi="Helvetica" w:cs="Arial"/>
          <w:b/>
          <w:sz w:val="28"/>
          <w:vertAlign w:val="superscript"/>
        </w:rPr>
        <w:t>2</w:t>
      </w:r>
      <w:r w:rsidR="000134E0">
        <w:rPr>
          <w:rFonts w:ascii="Helvetica" w:hAnsi="Helvetica" w:cs="Arial"/>
          <w:b/>
          <w:sz w:val="28"/>
        </w:rPr>
        <w:t>, Jeffery R. Krzywon</w:t>
      </w:r>
      <w:r w:rsidR="00043B2C">
        <w:rPr>
          <w:rFonts w:ascii="Helvetica" w:hAnsi="Helvetica" w:cs="Arial"/>
          <w:b/>
          <w:sz w:val="28"/>
          <w:vertAlign w:val="superscript"/>
        </w:rPr>
        <w:t>1</w:t>
      </w:r>
      <w:r w:rsidR="000134E0">
        <w:rPr>
          <w:rFonts w:ascii="Helvetica" w:hAnsi="Helvetica" w:cs="Arial"/>
          <w:b/>
          <w:sz w:val="28"/>
        </w:rPr>
        <w:t>, Norman J. Wagner</w:t>
      </w:r>
      <w:r w:rsidR="00043B2C">
        <w:rPr>
          <w:rFonts w:ascii="Helvetica" w:hAnsi="Helvetica" w:cs="Arial"/>
          <w:b/>
          <w:sz w:val="28"/>
          <w:vertAlign w:val="superscript"/>
        </w:rPr>
        <w:t>3</w:t>
      </w:r>
      <w:r w:rsidR="000134E0">
        <w:rPr>
          <w:rFonts w:ascii="Helvetica" w:hAnsi="Helvetica" w:cs="Arial"/>
          <w:b/>
          <w:sz w:val="28"/>
        </w:rPr>
        <w:t>, Paul D. Butler</w:t>
      </w:r>
      <w:r w:rsidR="00043B2C">
        <w:rPr>
          <w:rFonts w:ascii="Helvetica" w:hAnsi="Helvetica" w:cs="Arial"/>
          <w:b/>
          <w:sz w:val="28"/>
          <w:vertAlign w:val="superscript"/>
        </w:rPr>
        <w:t>1</w:t>
      </w:r>
    </w:p>
    <w:p w14:paraId="4E2743BF" w14:textId="77777777" w:rsidR="0057713D" w:rsidRDefault="0057713D" w:rsidP="0057713D">
      <w:pPr>
        <w:pStyle w:val="Default"/>
        <w:rPr>
          <w:rFonts w:ascii="Helvetica" w:hAnsi="Helvetica"/>
          <w:sz w:val="22"/>
        </w:rPr>
      </w:pPr>
    </w:p>
    <w:p w14:paraId="535ECE47" w14:textId="77777777"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43B2C">
        <w:rPr>
          <w:rFonts w:ascii="Helvetica" w:hAnsi="Helvetica"/>
          <w:color w:val="auto"/>
          <w:sz w:val="22"/>
          <w:szCs w:val="22"/>
        </w:rPr>
        <w:t>NIST Center for Neutron Research, National Institute of Standards and Technology</w:t>
      </w:r>
    </w:p>
    <w:p w14:paraId="771C561A" w14:textId="77777777" w:rsidR="00E16694" w:rsidRPr="00013770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43B2C">
        <w:rPr>
          <w:rFonts w:ascii="Helvetica" w:hAnsi="Helvetica"/>
          <w:color w:val="auto"/>
          <w:sz w:val="22"/>
          <w:szCs w:val="22"/>
        </w:rPr>
        <w:t>Department of Materials Science and Engineering, University of Maryland</w:t>
      </w:r>
    </w:p>
    <w:p w14:paraId="15201B42" w14:textId="77777777" w:rsidR="00E16694" w:rsidRDefault="00E16694" w:rsidP="00E16694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3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43B2C">
        <w:rPr>
          <w:rFonts w:ascii="Helvetica" w:hAnsi="Helvetica"/>
          <w:color w:val="auto"/>
          <w:sz w:val="22"/>
          <w:szCs w:val="22"/>
        </w:rPr>
        <w:t>Center for Neutron Science, Department of Chemical and Biomolecular Engineering, University of Delaware</w:t>
      </w:r>
    </w:p>
    <w:p w14:paraId="0BC2778A" w14:textId="77777777" w:rsidR="0057713D" w:rsidRPr="00F47E38" w:rsidRDefault="0057713D" w:rsidP="0057713D">
      <w:pPr>
        <w:pStyle w:val="Default"/>
        <w:rPr>
          <w:rFonts w:ascii="Helvetica" w:hAnsi="Helvetica"/>
          <w:sz w:val="22"/>
        </w:rPr>
      </w:pPr>
    </w:p>
    <w:p w14:paraId="3E70A454" w14:textId="77777777" w:rsidR="0057713D" w:rsidRPr="00A245D7" w:rsidRDefault="0057713D" w:rsidP="0057713D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AE14F7">
        <w:rPr>
          <w:rFonts w:ascii="Helvetica" w:hAnsi="Helvetica" w:cs="Arial"/>
          <w:b/>
          <w:sz w:val="28"/>
          <w:szCs w:val="24"/>
        </w:rPr>
        <w:t>Dielectric RheoSANS – Simultaneous Interrogation of Impedance, Rheology, and Small Angle Neutron Scattering of Complex Fluids</w:t>
      </w:r>
    </w:p>
    <w:p w14:paraId="025CF107" w14:textId="77777777"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14:paraId="42974A19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41026F89" w14:textId="77777777"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14:paraId="157DAC12" w14:textId="77777777" w:rsidR="0057713D" w:rsidRDefault="000322BA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Norman J. Wagner</w:t>
      </w:r>
    </w:p>
    <w:p w14:paraId="113EE517" w14:textId="77777777" w:rsidR="000322BA" w:rsidRDefault="000322BA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Center for Neutron Science</w:t>
      </w:r>
    </w:p>
    <w:p w14:paraId="34E75FD3" w14:textId="77777777" w:rsidR="000322BA" w:rsidRDefault="000322BA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Chemical and Biomolecular Engineering</w:t>
      </w:r>
    </w:p>
    <w:p w14:paraId="2B53EB89" w14:textId="77777777" w:rsidR="000322BA" w:rsidRDefault="000322BA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Delaware</w:t>
      </w:r>
    </w:p>
    <w:p w14:paraId="4D7F9DFE" w14:textId="77777777" w:rsidR="000322BA" w:rsidRDefault="000322BA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Newark, DE, USA</w:t>
      </w:r>
    </w:p>
    <w:p w14:paraId="33DCEE18" w14:textId="77777777" w:rsidR="000322BA" w:rsidRDefault="000322BA" w:rsidP="0057713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8" w:history="1">
        <w:r w:rsidRPr="00B9155E">
          <w:rPr>
            <w:rStyle w:val="Hyperlink"/>
            <w:rFonts w:ascii="Helvetica" w:hAnsi="Helvetica"/>
            <w:sz w:val="22"/>
          </w:rPr>
          <w:t>wagnernj@udel.edu</w:t>
        </w:r>
      </w:hyperlink>
    </w:p>
    <w:p w14:paraId="3DA6D9DF" w14:textId="77777777" w:rsidR="0057713D" w:rsidRPr="0007523E" w:rsidRDefault="0057713D" w:rsidP="0057713D">
      <w:pPr>
        <w:outlineLvl w:val="0"/>
        <w:rPr>
          <w:rFonts w:ascii="Helvetica" w:hAnsi="Helvetica"/>
          <w:sz w:val="22"/>
        </w:rPr>
      </w:pPr>
    </w:p>
    <w:p w14:paraId="450120F8" w14:textId="77777777" w:rsidR="0057713D" w:rsidRPr="00E24898" w:rsidRDefault="0057713D" w:rsidP="0057713D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575AA595" w14:textId="77777777" w:rsidR="0057713D" w:rsidRDefault="0057713D" w:rsidP="0057713D">
      <w:pPr>
        <w:rPr>
          <w:rFonts w:ascii="Helvetica" w:hAnsi="Helvetica"/>
          <w:sz w:val="22"/>
        </w:rPr>
      </w:pPr>
    </w:p>
    <w:p w14:paraId="4B8F16A7" w14:textId="77777777" w:rsidR="00A245D7" w:rsidRDefault="00613ABD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Jeffrey J. Richards: </w:t>
      </w:r>
      <w:hyperlink r:id="rId9" w:history="1">
        <w:r w:rsidRPr="00B9155E">
          <w:rPr>
            <w:rStyle w:val="Hyperlink"/>
            <w:rFonts w:ascii="Helvetica" w:hAnsi="Helvetica"/>
            <w:sz w:val="22"/>
          </w:rPr>
          <w:t>jeffrey.richards@nist.gov</w:t>
        </w:r>
      </w:hyperlink>
    </w:p>
    <w:p w14:paraId="4B64D01F" w14:textId="77777777" w:rsidR="00613ABD" w:rsidRDefault="00613ABD" w:rsidP="0057713D">
      <w:pPr>
        <w:rPr>
          <w:rFonts w:ascii="Helvetica" w:hAnsi="Helvetica"/>
          <w:sz w:val="22"/>
        </w:rPr>
      </w:pPr>
    </w:p>
    <w:p w14:paraId="75910BBA" w14:textId="77777777" w:rsidR="00A245D7" w:rsidRDefault="00E71DE3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Cedric V. L. Gagnon: </w:t>
      </w:r>
      <w:hyperlink r:id="rId10" w:history="1">
        <w:r w:rsidRPr="00B9155E">
          <w:rPr>
            <w:rStyle w:val="Hyperlink"/>
            <w:rFonts w:ascii="Helvetica" w:hAnsi="Helvetica"/>
            <w:sz w:val="22"/>
          </w:rPr>
          <w:t>cedric.gagnon@nist.gov</w:t>
        </w:r>
      </w:hyperlink>
    </w:p>
    <w:p w14:paraId="587BCFF0" w14:textId="77777777" w:rsidR="00E71DE3" w:rsidRDefault="00E71DE3" w:rsidP="0057713D">
      <w:pPr>
        <w:rPr>
          <w:rFonts w:ascii="Helvetica" w:hAnsi="Helvetica"/>
          <w:sz w:val="22"/>
        </w:rPr>
      </w:pPr>
    </w:p>
    <w:p w14:paraId="20E4FD49" w14:textId="77777777" w:rsidR="00E71DE3" w:rsidRDefault="00E71DE3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Jeffery R. Krzywon: </w:t>
      </w:r>
      <w:hyperlink r:id="rId11" w:history="1">
        <w:r w:rsidRPr="00B9155E">
          <w:rPr>
            <w:rStyle w:val="Hyperlink"/>
            <w:rFonts w:ascii="Helvetica" w:hAnsi="Helvetica"/>
            <w:sz w:val="22"/>
          </w:rPr>
          <w:t>jeffery.krzywon@nist.gov</w:t>
        </w:r>
      </w:hyperlink>
    </w:p>
    <w:p w14:paraId="0BD59DDC" w14:textId="77777777" w:rsidR="00E71DE3" w:rsidRDefault="00E71DE3" w:rsidP="0057713D">
      <w:pPr>
        <w:rPr>
          <w:rFonts w:ascii="Helvetica" w:hAnsi="Helvetica"/>
          <w:sz w:val="22"/>
        </w:rPr>
      </w:pPr>
    </w:p>
    <w:p w14:paraId="1D15A736" w14:textId="77777777" w:rsidR="00613ABD" w:rsidRDefault="00E71DE3" w:rsidP="0057713D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Paul D. Butler: </w:t>
      </w:r>
      <w:hyperlink r:id="rId12" w:history="1">
        <w:r w:rsidRPr="00B9155E">
          <w:rPr>
            <w:rStyle w:val="Hyperlink"/>
            <w:rFonts w:ascii="Helvetica" w:hAnsi="Helvetica"/>
            <w:sz w:val="22"/>
          </w:rPr>
          <w:t>paul.butler@nist.gov</w:t>
        </w:r>
      </w:hyperlink>
    </w:p>
    <w:p w14:paraId="5BCD8F07" w14:textId="2B917F5D" w:rsidR="0057713D" w:rsidRPr="00E24898" w:rsidRDefault="0057713D" w:rsidP="0057713D">
      <w:pPr>
        <w:rPr>
          <w:rFonts w:ascii="Helvetica" w:hAnsi="Helvetica"/>
          <w:sz w:val="22"/>
        </w:rPr>
      </w:pPr>
    </w:p>
    <w:p w14:paraId="77F4DFE6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bookmarkStart w:id="2" w:name="BackToTop"/>
      <w:r w:rsidRPr="007C6CAA">
        <w:rPr>
          <w:rFonts w:ascii="Helvetica" w:hAnsi="Helvetica"/>
          <w:b/>
          <w:sz w:val="22"/>
        </w:rPr>
        <w:t>A.</w:t>
      </w:r>
      <w:bookmarkEnd w:id="2"/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 w:rsidR="002D7695">
        <w:rPr>
          <w:rFonts w:ascii="Helvetica" w:hAnsi="Helvetica"/>
          <w:sz w:val="22"/>
        </w:rPr>
        <w:t>JoVE to record</w:t>
      </w:r>
      <w:r w:rsidRPr="005A1F5E">
        <w:rPr>
          <w:rFonts w:ascii="Helvetica" w:hAnsi="Helvetica"/>
          <w:sz w:val="22"/>
        </w:rPr>
        <w:t xml:space="preserve"> microscopy</w:t>
      </w:r>
      <w:r w:rsidR="006E1769">
        <w:rPr>
          <w:rFonts w:ascii="Helvetica" w:hAnsi="Helvetica"/>
          <w:sz w:val="22"/>
        </w:rPr>
        <w:t xml:space="preserve"> through an eyepiece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2E539C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5A822C06" w14:textId="77777777" w:rsidR="00244D60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2E539C">
        <w:rPr>
          <w:rFonts w:ascii="Helvetica" w:hAnsi="Helvetica"/>
          <w:b/>
          <w:sz w:val="22"/>
          <w:u w:val="single"/>
        </w:rPr>
        <w:t>Y</w:t>
      </w:r>
    </w:p>
    <w:p w14:paraId="4EDFD0B3" w14:textId="77777777" w:rsidR="004F4358" w:rsidRDefault="002033F8" w:rsidP="004F4358">
      <w:pPr>
        <w:spacing w:before="120"/>
        <w:ind w:left="720"/>
        <w:rPr>
          <w:rFonts w:ascii="Helvetica" w:hAnsi="Helvetica"/>
          <w:sz w:val="22"/>
        </w:rPr>
      </w:pPr>
      <w:bookmarkStart w:id="3" w:name="BackToQues"/>
      <w:bookmarkEnd w:id="3"/>
      <w:r>
        <w:rPr>
          <w:rFonts w:ascii="Helvetica" w:hAnsi="Helvetica"/>
          <w:sz w:val="22"/>
        </w:rPr>
        <w:t xml:space="preserve">If yes, we will need you to </w:t>
      </w:r>
      <w:r w:rsidR="00991349">
        <w:rPr>
          <w:rFonts w:ascii="Helvetica" w:hAnsi="Helvetica"/>
          <w:sz w:val="22"/>
        </w:rPr>
        <w:t>use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8E5464">
          <w:rPr>
            <w:rStyle w:val="Hyperlink"/>
            <w:rFonts w:ascii="Helvetica" w:hAnsi="Helvetica"/>
            <w:sz w:val="22"/>
          </w:rPr>
          <w:t>screen recording software</w:t>
        </w:r>
      </w:hyperlink>
      <w:r w:rsidR="00991349">
        <w:rPr>
          <w:rFonts w:ascii="Helvetica" w:hAnsi="Helvetica"/>
          <w:sz w:val="22"/>
        </w:rPr>
        <w:t xml:space="preserve"> to capture those</w:t>
      </w:r>
      <w:r>
        <w:rPr>
          <w:rFonts w:ascii="Helvetica" w:hAnsi="Helvetica"/>
          <w:sz w:val="22"/>
        </w:rPr>
        <w:t xml:space="preserve"> steps. If you use a Mac,</w:t>
      </w:r>
      <w:r w:rsidR="002D7695">
        <w:rPr>
          <w:rFonts w:ascii="Helvetica" w:hAnsi="Helvetica"/>
          <w:sz w:val="22"/>
        </w:rPr>
        <w:t xml:space="preserve"> you can use</w:t>
      </w:r>
      <w:r>
        <w:rPr>
          <w:rFonts w:ascii="Helvetica" w:hAnsi="Helvetica"/>
          <w:sz w:val="22"/>
        </w:rPr>
        <w:t xml:space="preserve"> </w:t>
      </w:r>
      <w:hyperlink r:id="rId14" w:history="1">
        <w:r>
          <w:rPr>
            <w:rStyle w:val="Hyperlink"/>
            <w:rFonts w:ascii="Helvetica" w:hAnsi="Helvetica"/>
            <w:sz w:val="22"/>
          </w:rPr>
          <w:t>QuickT</w:t>
        </w:r>
        <w:r w:rsidRPr="00EF5F13">
          <w:rPr>
            <w:rStyle w:val="Hyperlink"/>
            <w:rFonts w:ascii="Helvetica" w:hAnsi="Helvetica"/>
            <w:sz w:val="22"/>
          </w:rPr>
          <w:t>ime X</w:t>
        </w:r>
      </w:hyperlink>
      <w:r w:rsidR="00991349">
        <w:rPr>
          <w:rFonts w:ascii="Helvetica" w:hAnsi="Helvetica"/>
          <w:sz w:val="22"/>
        </w:rPr>
        <w:t xml:space="preserve"> </w:t>
      </w:r>
      <w:r w:rsidR="002D7695">
        <w:rPr>
          <w:rFonts w:ascii="Helvetica" w:hAnsi="Helvetica"/>
          <w:sz w:val="22"/>
        </w:rPr>
        <w:t>to record those</w:t>
      </w:r>
      <w:r>
        <w:rPr>
          <w:rFonts w:ascii="Helvetica" w:hAnsi="Helvetica"/>
          <w:sz w:val="22"/>
        </w:rPr>
        <w:t xml:space="preserve"> steps. Please see the </w:t>
      </w:r>
      <w:hyperlink w:anchor="ScreenCaptureFootageInstructions" w:history="1">
        <w:r w:rsidRPr="008454B5">
          <w:rPr>
            <w:rStyle w:val="Hyperlink"/>
            <w:rFonts w:ascii="Helvetica" w:hAnsi="Helvetica"/>
            <w:b/>
            <w:sz w:val="22"/>
          </w:rPr>
          <w:t>Screen Capture Footage Instructions</w:t>
        </w:r>
      </w:hyperlink>
      <w:r>
        <w:rPr>
          <w:rFonts w:ascii="Helvetica" w:hAnsi="Helvetica"/>
          <w:sz w:val="22"/>
        </w:rPr>
        <w:t xml:space="preserve"> section for more information.</w:t>
      </w:r>
    </w:p>
    <w:p w14:paraId="7B5639CA" w14:textId="61DDFFF3" w:rsidR="00692935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="006C7D9A">
        <w:rPr>
          <w:rFonts w:ascii="Helvetica" w:hAnsi="Helvetica"/>
          <w:sz w:val="22"/>
        </w:rPr>
        <w:t>Of the steps to be filmed, w</w:t>
      </w:r>
      <w:r w:rsidRPr="00FB038C">
        <w:rPr>
          <w:rFonts w:ascii="Helvetica" w:hAnsi="Helvetica"/>
          <w:sz w:val="22"/>
        </w:rPr>
        <w:t xml:space="preserve">hich steps of your protocol will viewers benefit </w:t>
      </w:r>
      <w:r w:rsidRPr="006C7D9A">
        <w:rPr>
          <w:rFonts w:ascii="Helvetica" w:hAnsi="Helvetica"/>
          <w:b/>
          <w:sz w:val="22"/>
        </w:rPr>
        <w:t>most</w:t>
      </w:r>
      <w:r w:rsidRPr="00FB038C">
        <w:rPr>
          <w:rFonts w:ascii="Helvetica" w:hAnsi="Helvetica"/>
          <w:sz w:val="22"/>
        </w:rPr>
        <w:t xml:space="preserve"> from </w:t>
      </w:r>
      <w:r w:rsidR="00F77738">
        <w:rPr>
          <w:rFonts w:ascii="Helvetica" w:hAnsi="Helvetica"/>
          <w:sz w:val="22"/>
        </w:rPr>
        <w:t>seeing</w:t>
      </w:r>
      <w:r w:rsidRPr="00FB038C">
        <w:rPr>
          <w:rFonts w:ascii="Helvetica" w:hAnsi="Helvetica"/>
          <w:sz w:val="22"/>
        </w:rPr>
        <w:t xml:space="preserve">? Please list </w:t>
      </w:r>
      <w:r w:rsidRPr="00B95EA4">
        <w:rPr>
          <w:rFonts w:ascii="Helvetica" w:hAnsi="Helvetica"/>
          <w:b/>
          <w:sz w:val="22"/>
        </w:rPr>
        <w:t>4-6</w:t>
      </w:r>
      <w:r w:rsidRPr="00FB038C">
        <w:rPr>
          <w:rFonts w:ascii="Helvetica" w:hAnsi="Helvetica"/>
          <w:sz w:val="22"/>
        </w:rPr>
        <w:t xml:space="preserve"> </w:t>
      </w:r>
      <w:r w:rsidR="00F30E56">
        <w:rPr>
          <w:rFonts w:ascii="Helvetica" w:hAnsi="Helvetica"/>
          <w:sz w:val="22"/>
        </w:rPr>
        <w:t xml:space="preserve">individual </w:t>
      </w:r>
      <w:r w:rsidRPr="00FB038C">
        <w:rPr>
          <w:rFonts w:ascii="Helvetica" w:hAnsi="Helvetica"/>
          <w:sz w:val="22"/>
        </w:rPr>
        <w:t>steps</w:t>
      </w:r>
      <w:r>
        <w:rPr>
          <w:rFonts w:ascii="Helvetica" w:hAnsi="Helvetica"/>
          <w:sz w:val="22"/>
        </w:rPr>
        <w:t xml:space="preserve"> by </w:t>
      </w:r>
      <w:r w:rsidR="00FB7FAC">
        <w:rPr>
          <w:rFonts w:ascii="Helvetica" w:hAnsi="Helvetica"/>
          <w:sz w:val="22"/>
        </w:rPr>
        <w:t>the</w:t>
      </w:r>
      <w:r w:rsidR="00D164C5">
        <w:rPr>
          <w:rFonts w:ascii="Helvetica" w:hAnsi="Helvetica"/>
          <w:sz w:val="22"/>
        </w:rPr>
        <w:t xml:space="preserve"> numbers</w:t>
      </w:r>
      <w:r w:rsidR="00FB7FAC">
        <w:rPr>
          <w:rFonts w:ascii="Helvetica" w:hAnsi="Helvetica"/>
          <w:sz w:val="22"/>
        </w:rPr>
        <w:t xml:space="preserve"> in this script</w:t>
      </w:r>
      <w:r w:rsidR="007A4545">
        <w:rPr>
          <w:rFonts w:ascii="Helvetica" w:hAnsi="Helvetica"/>
          <w:sz w:val="22"/>
        </w:rPr>
        <w:t>.</w:t>
      </w:r>
    </w:p>
    <w:p w14:paraId="43DED034" w14:textId="0A48F76A" w:rsidR="0065649D" w:rsidRPr="00451837" w:rsidRDefault="00692935" w:rsidP="00451837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477AA7">
        <w:rPr>
          <w:rFonts w:ascii="Helvetica" w:hAnsi="Helvetica"/>
          <w:sz w:val="22"/>
        </w:rPr>
        <w:t xml:space="preserve">Steps </w:t>
      </w:r>
      <w:r w:rsidR="00DD61AC" w:rsidRPr="00477AA7">
        <w:rPr>
          <w:rFonts w:ascii="Helvetica" w:hAnsi="Helvetica"/>
          <w:b/>
          <w:sz w:val="22"/>
          <w:u w:val="single"/>
        </w:rPr>
        <w:t xml:space="preserve">2.4, </w:t>
      </w:r>
      <w:r w:rsidR="00477AA7">
        <w:rPr>
          <w:rFonts w:ascii="Helvetica" w:hAnsi="Helvetica"/>
          <w:b/>
          <w:sz w:val="22"/>
          <w:u w:val="single"/>
        </w:rPr>
        <w:t>2.5, 2.8, 2.10, 2.</w:t>
      </w:r>
      <w:r w:rsidR="00477AA7" w:rsidRPr="0040081F">
        <w:rPr>
          <w:rFonts w:ascii="Helvetica" w:hAnsi="Helvetica"/>
          <w:b/>
          <w:sz w:val="22"/>
          <w:u w:val="single"/>
        </w:rPr>
        <w:t>11,</w:t>
      </w:r>
      <w:r w:rsidR="00201A7D" w:rsidRPr="0040081F">
        <w:rPr>
          <w:rFonts w:ascii="Helvetica" w:hAnsi="Helvetica"/>
          <w:b/>
          <w:sz w:val="22"/>
          <w:u w:val="single"/>
        </w:rPr>
        <w:t xml:space="preserve"> 3.6</w:t>
      </w:r>
    </w:p>
    <w:p w14:paraId="6DD547BC" w14:textId="082681D1" w:rsidR="00692935" w:rsidRDefault="00244D60" w:rsidP="00244D6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Please li</w:t>
      </w:r>
      <w:r w:rsidR="00D164C5">
        <w:rPr>
          <w:rFonts w:ascii="Helvetica" w:hAnsi="Helvetica"/>
          <w:sz w:val="22"/>
        </w:rPr>
        <w:t xml:space="preserve">st </w:t>
      </w:r>
      <w:r w:rsidR="00D164C5" w:rsidRPr="00B95EA4">
        <w:rPr>
          <w:rFonts w:ascii="Helvetica" w:hAnsi="Helvetica"/>
          <w:b/>
          <w:sz w:val="22"/>
        </w:rPr>
        <w:t>1-2</w:t>
      </w:r>
      <w:r w:rsidR="00D164C5">
        <w:rPr>
          <w:rFonts w:ascii="Helvetica" w:hAnsi="Helvetica"/>
          <w:sz w:val="22"/>
        </w:rPr>
        <w:t xml:space="preserve"> steps by </w:t>
      </w:r>
      <w:r w:rsidR="00010B99">
        <w:rPr>
          <w:rFonts w:ascii="Helvetica" w:hAnsi="Helvetica"/>
          <w:sz w:val="22"/>
        </w:rPr>
        <w:t>the numbers in this script</w:t>
      </w:r>
      <w:r>
        <w:rPr>
          <w:rFonts w:ascii="Helvetica" w:hAnsi="Helvetica"/>
          <w:sz w:val="22"/>
        </w:rPr>
        <w:t>.</w:t>
      </w:r>
    </w:p>
    <w:p w14:paraId="2A2DE37F" w14:textId="1E369850" w:rsidR="00244D60" w:rsidRDefault="00477AA7" w:rsidP="00665AD1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477AA7">
        <w:rPr>
          <w:rFonts w:ascii="Helvetica" w:hAnsi="Helvetica"/>
          <w:sz w:val="22"/>
        </w:rPr>
        <w:t xml:space="preserve">Steps </w:t>
      </w:r>
      <w:r w:rsidR="00DE4CB5">
        <w:rPr>
          <w:rFonts w:ascii="Helvetica" w:hAnsi="Helvetica"/>
          <w:b/>
          <w:sz w:val="22"/>
          <w:u w:val="single"/>
        </w:rPr>
        <w:t>2.5,</w:t>
      </w:r>
      <w:r w:rsidR="00201A7D" w:rsidRPr="00477AA7">
        <w:rPr>
          <w:rFonts w:ascii="Helvetica" w:hAnsi="Helvetica"/>
          <w:b/>
          <w:sz w:val="22"/>
          <w:u w:val="single"/>
        </w:rPr>
        <w:t xml:space="preserve"> 2.11</w:t>
      </w:r>
    </w:p>
    <w:p w14:paraId="20576AF7" w14:textId="10805BC0" w:rsidR="0057713D" w:rsidRPr="0082213A" w:rsidRDefault="00244D60" w:rsidP="008A622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lastRenderedPageBreak/>
        <w:t>E.</w:t>
      </w:r>
      <w:r>
        <w:rPr>
          <w:rFonts w:ascii="Helvetica" w:hAnsi="Helvetica"/>
          <w:sz w:val="22"/>
        </w:rPr>
        <w:t xml:space="preserve">  Will the filming need to take place in multiple locations? (Y/N) </w:t>
      </w:r>
      <w:r w:rsidR="002E539C">
        <w:rPr>
          <w:rFonts w:ascii="Helvetica" w:hAnsi="Helvetica"/>
          <w:b/>
          <w:sz w:val="22"/>
          <w:u w:val="single"/>
        </w:rPr>
        <w:t>N</w:t>
      </w:r>
    </w:p>
    <w:p w14:paraId="54AF3EAD" w14:textId="4E35E840" w:rsidR="0057713D" w:rsidRPr="00E24898" w:rsidRDefault="0057713D" w:rsidP="0057713D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24898">
        <w:rPr>
          <w:rFonts w:ascii="Helvetica" w:hAnsi="Helvetica"/>
          <w:b/>
          <w:sz w:val="28"/>
        </w:rPr>
        <w:lastRenderedPageBreak/>
        <w:t>1. Introduction (Experimen</w:t>
      </w:r>
      <w:r w:rsidR="00DD139B">
        <w:rPr>
          <w:rFonts w:ascii="Helvetica" w:hAnsi="Helvetica"/>
          <w:b/>
          <w:sz w:val="28"/>
        </w:rPr>
        <w:t>tal Goal and Author Interviews)</w:t>
      </w:r>
    </w:p>
    <w:p w14:paraId="62044E7C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</w:p>
    <w:p w14:paraId="5A43CA81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Pr="00DD139B">
        <w:rPr>
          <w:rFonts w:ascii="Helvetica" w:hAnsi="Helvetica"/>
          <w:b/>
          <w:sz w:val="22"/>
        </w:rPr>
        <w:t>Experimental Goal</w:t>
      </w:r>
      <w:r w:rsidR="009A38A7">
        <w:rPr>
          <w:rFonts w:ascii="Helvetica" w:hAnsi="Helvetica"/>
          <w:b/>
          <w:sz w:val="22"/>
        </w:rPr>
        <w:t xml:space="preserve"> (read by voice talent at JoVE)</w:t>
      </w:r>
    </w:p>
    <w:p w14:paraId="6063BFE7" w14:textId="77777777" w:rsidR="0057713D" w:rsidRPr="00E24898" w:rsidRDefault="0057713D" w:rsidP="0057713D">
      <w:pPr>
        <w:rPr>
          <w:rFonts w:ascii="Helvetica" w:hAnsi="Helvetica"/>
          <w:b/>
          <w:sz w:val="22"/>
          <w:u w:val="single"/>
        </w:rPr>
      </w:pPr>
    </w:p>
    <w:p w14:paraId="5CDE79B2" w14:textId="7F47B947" w:rsidR="002E539C" w:rsidRPr="00D10685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sz w:val="22"/>
        </w:rPr>
        <w:t xml:space="preserve">The overall goal of </w:t>
      </w:r>
      <w:r w:rsidRPr="00DD139B">
        <w:rPr>
          <w:rFonts w:ascii="Helvetica" w:hAnsi="Helvetica"/>
          <w:sz w:val="22"/>
        </w:rPr>
        <w:t>this</w:t>
      </w:r>
      <w:r w:rsidR="00D10685" w:rsidRPr="00DD139B">
        <w:rPr>
          <w:rFonts w:ascii="Helvetica" w:hAnsi="Helvetica"/>
          <w:sz w:val="22"/>
        </w:rPr>
        <w:t xml:space="preserve"> </w:t>
      </w:r>
      <w:r w:rsidR="002E539C" w:rsidRPr="00DD139B">
        <w:rPr>
          <w:rFonts w:ascii="Helvetica" w:hAnsi="Helvetica"/>
          <w:sz w:val="22"/>
        </w:rPr>
        <w:t xml:space="preserve">procedure </w:t>
      </w:r>
      <w:r w:rsidR="00D10685" w:rsidRPr="00DD139B">
        <w:rPr>
          <w:rFonts w:ascii="Helvetica" w:hAnsi="Helvetica"/>
          <w:sz w:val="22"/>
        </w:rPr>
        <w:t>is</w:t>
      </w:r>
      <w:r w:rsidR="00D10685">
        <w:rPr>
          <w:rFonts w:ascii="Helvetica" w:hAnsi="Helvetica"/>
          <w:sz w:val="22"/>
        </w:rPr>
        <w:t xml:space="preserve"> to </w:t>
      </w:r>
      <w:r w:rsidR="002E539C">
        <w:rPr>
          <w:rFonts w:ascii="Helvetica" w:hAnsi="Helvetica"/>
          <w:sz w:val="22"/>
        </w:rPr>
        <w:t>mea</w:t>
      </w:r>
      <w:r w:rsidR="00F06017">
        <w:rPr>
          <w:rFonts w:ascii="Helvetica" w:hAnsi="Helvetica"/>
          <w:sz w:val="22"/>
        </w:rPr>
        <w:t>sure the simultaneous impedance (</w:t>
      </w:r>
      <w:r w:rsidR="00F06017" w:rsidRPr="00F06017">
        <w:rPr>
          <w:rFonts w:ascii="Helvetica" w:hAnsi="Helvetica"/>
          <w:color w:val="FF0000"/>
          <w:sz w:val="22"/>
        </w:rPr>
        <w:t>im-</w:t>
      </w:r>
      <w:r w:rsidR="00F06017" w:rsidRPr="00F06017">
        <w:rPr>
          <w:rFonts w:ascii="Helvetica" w:hAnsi="Helvetica"/>
          <w:b/>
          <w:color w:val="FF0000"/>
          <w:sz w:val="22"/>
        </w:rPr>
        <w:t>peed</w:t>
      </w:r>
      <w:r w:rsidR="00060950">
        <w:rPr>
          <w:rFonts w:ascii="Helvetica" w:hAnsi="Helvetica"/>
          <w:color w:val="FF0000"/>
          <w:sz w:val="22"/>
        </w:rPr>
        <w:t>-n</w:t>
      </w:r>
      <w:r w:rsidR="00F06017" w:rsidRPr="00F06017">
        <w:rPr>
          <w:rFonts w:ascii="Helvetica" w:hAnsi="Helvetica"/>
          <w:color w:val="FF0000"/>
          <w:sz w:val="22"/>
        </w:rPr>
        <w:t>ns /ɪmˈpid əns/</w:t>
      </w:r>
      <w:r w:rsidR="00F06017">
        <w:rPr>
          <w:rFonts w:ascii="Helvetica" w:hAnsi="Helvetica"/>
          <w:sz w:val="22"/>
        </w:rPr>
        <w:t>),</w:t>
      </w:r>
      <w:r w:rsidR="002E539C">
        <w:rPr>
          <w:rFonts w:ascii="Helvetica" w:hAnsi="Helvetica"/>
          <w:sz w:val="22"/>
        </w:rPr>
        <w:t xml:space="preserve"> r</w:t>
      </w:r>
      <w:r w:rsidR="009B73FB">
        <w:rPr>
          <w:rFonts w:ascii="Helvetica" w:hAnsi="Helvetica"/>
          <w:sz w:val="22"/>
        </w:rPr>
        <w:t>heology</w:t>
      </w:r>
      <w:r w:rsidR="003B4002">
        <w:rPr>
          <w:rFonts w:ascii="Helvetica" w:hAnsi="Helvetica"/>
          <w:sz w:val="22"/>
        </w:rPr>
        <w:t xml:space="preserve"> (</w:t>
      </w:r>
      <w:r w:rsidR="003B4002" w:rsidRPr="003B4002">
        <w:rPr>
          <w:rFonts w:ascii="Helvetica" w:hAnsi="Helvetica"/>
          <w:color w:val="FF0000"/>
          <w:sz w:val="22"/>
        </w:rPr>
        <w:t>ree-</w:t>
      </w:r>
      <w:r w:rsidR="003B4002" w:rsidRPr="003B4002">
        <w:rPr>
          <w:rFonts w:ascii="Helvetica" w:hAnsi="Helvetica"/>
          <w:b/>
          <w:color w:val="FF0000"/>
          <w:sz w:val="22"/>
        </w:rPr>
        <w:t>awl</w:t>
      </w:r>
      <w:r w:rsidR="003B4002" w:rsidRPr="003B4002">
        <w:rPr>
          <w:rFonts w:ascii="Helvetica" w:hAnsi="Helvetica"/>
          <w:color w:val="FF0000"/>
          <w:sz w:val="22"/>
        </w:rPr>
        <w:t>-</w:t>
      </w:r>
      <w:r w:rsidR="003B4002" w:rsidRPr="003B4002">
        <w:rPr>
          <w:rFonts w:ascii="Helvetica" w:hAnsi="Helvetica"/>
          <w:i/>
          <w:color w:val="FF0000"/>
          <w:sz w:val="22"/>
        </w:rPr>
        <w:t>uh</w:t>
      </w:r>
      <w:r w:rsidR="003B4002" w:rsidRPr="003B4002">
        <w:rPr>
          <w:rFonts w:ascii="Helvetica" w:hAnsi="Helvetica"/>
          <w:color w:val="FF0000"/>
          <w:sz w:val="22"/>
        </w:rPr>
        <w:t>-jee /riˈɒl ə ʤi/</w:t>
      </w:r>
      <w:r w:rsidR="003B4002">
        <w:rPr>
          <w:rFonts w:ascii="Helvetica" w:hAnsi="Helvetica"/>
          <w:sz w:val="22"/>
        </w:rPr>
        <w:t>)</w:t>
      </w:r>
      <w:r w:rsidR="002C221F">
        <w:rPr>
          <w:rFonts w:ascii="Helvetica" w:hAnsi="Helvetica"/>
          <w:sz w:val="22"/>
        </w:rPr>
        <w:t>,</w:t>
      </w:r>
      <w:r w:rsidR="009B73FB">
        <w:rPr>
          <w:rFonts w:ascii="Helvetica" w:hAnsi="Helvetica"/>
          <w:sz w:val="22"/>
        </w:rPr>
        <w:t xml:space="preserve"> and neutron scattering from a</w:t>
      </w:r>
      <w:r w:rsidR="002E539C">
        <w:rPr>
          <w:rFonts w:ascii="Helvetica" w:hAnsi="Helvetica"/>
          <w:sz w:val="22"/>
        </w:rPr>
        <w:t xml:space="preserve"> conductive </w:t>
      </w:r>
      <w:r w:rsidR="0082591B">
        <w:rPr>
          <w:rFonts w:ascii="Helvetica" w:hAnsi="Helvetica"/>
          <w:sz w:val="22"/>
        </w:rPr>
        <w:t>carbon black suspension</w:t>
      </w:r>
      <w:r w:rsidR="009B73FB">
        <w:rPr>
          <w:rFonts w:ascii="Helvetica" w:hAnsi="Helvetica"/>
          <w:sz w:val="22"/>
        </w:rPr>
        <w:t xml:space="preserve"> as it</w:t>
      </w:r>
      <w:r w:rsidR="002E539C">
        <w:rPr>
          <w:rFonts w:ascii="Helvetica" w:hAnsi="Helvetica"/>
          <w:sz w:val="22"/>
        </w:rPr>
        <w:t xml:space="preserve"> undergo</w:t>
      </w:r>
      <w:r w:rsidR="009B73FB">
        <w:rPr>
          <w:rFonts w:ascii="Helvetica" w:hAnsi="Helvetica"/>
          <w:sz w:val="22"/>
        </w:rPr>
        <w:t>es</w:t>
      </w:r>
      <w:r w:rsidR="002E539C">
        <w:rPr>
          <w:rFonts w:ascii="Helvetica" w:hAnsi="Helvetica"/>
          <w:sz w:val="22"/>
        </w:rPr>
        <w:t xml:space="preserve"> deformation in response to an applied shear field</w:t>
      </w:r>
      <w:r w:rsidR="00D10685">
        <w:rPr>
          <w:rFonts w:ascii="Helvetica" w:hAnsi="Helvetica"/>
          <w:sz w:val="22"/>
        </w:rPr>
        <w:t xml:space="preserve">. </w:t>
      </w:r>
      <w:r w:rsidR="00DD139B">
        <w:rPr>
          <w:rFonts w:ascii="Helvetica" w:hAnsi="Helvetica"/>
          <w:b/>
          <w:sz w:val="22"/>
        </w:rPr>
        <w:t>(</w:t>
      </w:r>
      <w:r w:rsidR="00D10685">
        <w:rPr>
          <w:rFonts w:ascii="Helvetica" w:hAnsi="Helvetica"/>
          <w:b/>
          <w:sz w:val="22"/>
        </w:rPr>
        <w:t>Intro)</w:t>
      </w:r>
    </w:p>
    <w:p w14:paraId="4972BDBD" w14:textId="77777777" w:rsidR="0057713D" w:rsidRPr="00E24898" w:rsidRDefault="0057713D" w:rsidP="0057713D">
      <w:pPr>
        <w:rPr>
          <w:rFonts w:ascii="Helvetica" w:hAnsi="Helvetica"/>
          <w:sz w:val="22"/>
        </w:rPr>
      </w:pPr>
    </w:p>
    <w:p w14:paraId="51E5DE0A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B</w:t>
      </w:r>
      <w:r w:rsidRPr="00DD139B">
        <w:rPr>
          <w:rFonts w:ascii="Helvetica" w:hAnsi="Helvetica"/>
          <w:b/>
          <w:sz w:val="22"/>
        </w:rPr>
        <w:t>.  Required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5980E422" w14:textId="77448F20" w:rsidR="0057713D" w:rsidRPr="00E44BD5" w:rsidRDefault="00AA15F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44BD5">
        <w:rPr>
          <w:rFonts w:ascii="Helvetica" w:hAnsi="Helvetica" w:cs="Arial"/>
          <w:sz w:val="22"/>
          <w:szCs w:val="24"/>
          <w:u w:val="single"/>
        </w:rPr>
        <w:t>Jeffrey J. Richards</w:t>
      </w:r>
      <w:r w:rsidR="0057713D" w:rsidRPr="00E44BD5">
        <w:rPr>
          <w:rFonts w:ascii="Helvetica" w:hAnsi="Helvetica" w:cs="Arial"/>
          <w:sz w:val="22"/>
          <w:szCs w:val="24"/>
        </w:rPr>
        <w:t xml:space="preserve">: This method can help answer key questions in the </w:t>
      </w:r>
      <w:r w:rsidR="002E539C" w:rsidRPr="00E44BD5">
        <w:rPr>
          <w:rFonts w:ascii="Helvetica" w:hAnsi="Helvetica" w:cs="Arial"/>
          <w:sz w:val="22"/>
          <w:szCs w:val="24"/>
        </w:rPr>
        <w:t xml:space="preserve">soft matter and applied materials </w:t>
      </w:r>
      <w:r w:rsidR="0057713D" w:rsidRPr="00E44BD5">
        <w:rPr>
          <w:rFonts w:ascii="Helvetica" w:hAnsi="Helvetica" w:cs="Arial"/>
          <w:sz w:val="22"/>
          <w:szCs w:val="24"/>
        </w:rPr>
        <w:t>field</w:t>
      </w:r>
      <w:r w:rsidR="002E539C" w:rsidRPr="00E44BD5">
        <w:rPr>
          <w:rFonts w:ascii="Helvetica" w:hAnsi="Helvetica" w:cs="Arial"/>
          <w:sz w:val="22"/>
          <w:szCs w:val="24"/>
        </w:rPr>
        <w:t>s</w:t>
      </w:r>
      <w:r w:rsidR="00306394">
        <w:rPr>
          <w:rFonts w:ascii="Helvetica" w:hAnsi="Helvetica" w:cs="Arial"/>
          <w:sz w:val="22"/>
          <w:szCs w:val="24"/>
        </w:rPr>
        <w:t xml:space="preserve"> about</w:t>
      </w:r>
      <w:r w:rsidR="0057713D" w:rsidRPr="00E44BD5">
        <w:rPr>
          <w:rFonts w:ascii="Helvetica" w:hAnsi="Helvetica" w:cs="Arial"/>
          <w:sz w:val="22"/>
          <w:szCs w:val="24"/>
        </w:rPr>
        <w:t xml:space="preserve"> </w:t>
      </w:r>
      <w:r w:rsidR="002E539C" w:rsidRPr="00E44BD5">
        <w:rPr>
          <w:rFonts w:ascii="Helvetica" w:hAnsi="Helvetica" w:cs="Arial"/>
          <w:sz w:val="22"/>
          <w:szCs w:val="24"/>
        </w:rPr>
        <w:t>the intrinsic link betwe</w:t>
      </w:r>
      <w:r w:rsidR="00A32D0E" w:rsidRPr="00E44BD5">
        <w:rPr>
          <w:rFonts w:ascii="Helvetica" w:hAnsi="Helvetica" w:cs="Arial"/>
          <w:sz w:val="22"/>
          <w:szCs w:val="24"/>
        </w:rPr>
        <w:t>en material microstructure and macroscopic properties such as</w:t>
      </w:r>
      <w:r w:rsidR="002E539C" w:rsidRPr="00E44BD5">
        <w:rPr>
          <w:rFonts w:ascii="Helvetica" w:hAnsi="Helvetica" w:cs="Arial"/>
          <w:sz w:val="22"/>
          <w:szCs w:val="24"/>
        </w:rPr>
        <w:t xml:space="preserve"> conductivity and rheology</w:t>
      </w:r>
      <w:r w:rsidR="00B133B7" w:rsidRPr="00E44BD5">
        <w:rPr>
          <w:rFonts w:ascii="Helvetica" w:hAnsi="Helvetica" w:cs="Arial"/>
          <w:sz w:val="22"/>
          <w:szCs w:val="24"/>
        </w:rPr>
        <w:t>.</w:t>
      </w:r>
    </w:p>
    <w:p w14:paraId="40BCD1E1" w14:textId="3ED666DF" w:rsidR="0057713D" w:rsidRPr="00E44BD5" w:rsidRDefault="00AA15F2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44BD5">
        <w:rPr>
          <w:rFonts w:ascii="Helvetica" w:hAnsi="Helvetica" w:cs="Arial"/>
          <w:sz w:val="22"/>
          <w:szCs w:val="24"/>
          <w:u w:val="single"/>
        </w:rPr>
        <w:t>Paul D. Butler</w:t>
      </w:r>
      <w:r w:rsidR="0057713D" w:rsidRPr="00E44BD5">
        <w:rPr>
          <w:rFonts w:ascii="Helvetica" w:hAnsi="Helvetica" w:cs="Arial"/>
          <w:sz w:val="22"/>
          <w:szCs w:val="24"/>
        </w:rPr>
        <w:t xml:space="preserve">: The main advantage of this technique is that </w:t>
      </w:r>
      <w:r w:rsidR="00ED0B0F" w:rsidRPr="00E44BD5">
        <w:rPr>
          <w:rFonts w:ascii="Helvetica" w:hAnsi="Helvetica" w:cs="Arial"/>
          <w:sz w:val="22"/>
          <w:szCs w:val="24"/>
        </w:rPr>
        <w:t>the</w:t>
      </w:r>
      <w:r w:rsidR="002E539C" w:rsidRPr="00E44BD5">
        <w:rPr>
          <w:rFonts w:ascii="Helvetica" w:hAnsi="Helvetica" w:cs="Arial"/>
          <w:sz w:val="22"/>
          <w:szCs w:val="24"/>
        </w:rPr>
        <w:t xml:space="preserve"> measurements are performed simultaneously</w:t>
      </w:r>
      <w:r w:rsidR="00E44BD5">
        <w:rPr>
          <w:rFonts w:ascii="Helvetica" w:hAnsi="Helvetica" w:cs="Arial"/>
          <w:sz w:val="22"/>
          <w:szCs w:val="24"/>
        </w:rPr>
        <w:t>,</w:t>
      </w:r>
      <w:r w:rsidR="00306394">
        <w:rPr>
          <w:rFonts w:ascii="Helvetica" w:hAnsi="Helvetica" w:cs="Arial"/>
          <w:sz w:val="22"/>
          <w:szCs w:val="24"/>
        </w:rPr>
        <w:t xml:space="preserve"> allowing</w:t>
      </w:r>
      <w:r w:rsidR="002E539C" w:rsidRPr="00E44BD5">
        <w:rPr>
          <w:rFonts w:ascii="Helvetica" w:hAnsi="Helvetica" w:cs="Arial"/>
          <w:sz w:val="22"/>
          <w:szCs w:val="24"/>
        </w:rPr>
        <w:t xml:space="preserve"> the entire time evolution of the mechanical, struct</w:t>
      </w:r>
      <w:r w:rsidR="00306394">
        <w:rPr>
          <w:rFonts w:ascii="Helvetica" w:hAnsi="Helvetica" w:cs="Arial"/>
          <w:sz w:val="22"/>
          <w:szCs w:val="24"/>
        </w:rPr>
        <w:t>ural and electrical response to</w:t>
      </w:r>
      <w:r w:rsidR="002E539C" w:rsidRPr="00E44BD5">
        <w:rPr>
          <w:rFonts w:ascii="Helvetica" w:hAnsi="Helvetica" w:cs="Arial"/>
          <w:sz w:val="22"/>
          <w:szCs w:val="24"/>
        </w:rPr>
        <w:t xml:space="preserve"> be reconstructed</w:t>
      </w:r>
      <w:r w:rsidR="001D7952" w:rsidRPr="00E44BD5">
        <w:rPr>
          <w:rFonts w:ascii="Helvetica" w:hAnsi="Helvetica" w:cs="Arial"/>
          <w:sz w:val="22"/>
          <w:szCs w:val="24"/>
        </w:rPr>
        <w:t xml:space="preserve"> and compared</w:t>
      </w:r>
      <w:r w:rsidR="00B87400">
        <w:rPr>
          <w:rFonts w:ascii="Helvetica" w:hAnsi="Helvetica" w:cs="Arial"/>
          <w:sz w:val="22"/>
          <w:szCs w:val="24"/>
        </w:rPr>
        <w:t>.</w:t>
      </w:r>
    </w:p>
    <w:p w14:paraId="26CC834D" w14:textId="77777777" w:rsidR="0057713D" w:rsidRPr="00E24898" w:rsidRDefault="0057713D" w:rsidP="0057713D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ED5DD4B" w14:textId="77777777" w:rsidR="0057713D" w:rsidRPr="00E24898" w:rsidRDefault="0057713D" w:rsidP="0057713D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9A38A7">
        <w:rPr>
          <w:rFonts w:ascii="Helvetica" w:hAnsi="Helvetica"/>
          <w:b/>
          <w:sz w:val="22"/>
        </w:rPr>
        <w:t xml:space="preserve">  Optional Interview Statements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3644B46" w14:textId="550BB2F4" w:rsidR="0057713D" w:rsidRPr="008B14EB" w:rsidRDefault="008B14EB" w:rsidP="0057713D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Paul D. Butler</w:t>
      </w:r>
      <w:r>
        <w:rPr>
          <w:rFonts w:ascii="Helvetica" w:hAnsi="Helvetica" w:cs="Arial"/>
          <w:sz w:val="22"/>
          <w:szCs w:val="24"/>
        </w:rPr>
        <w:t>:</w:t>
      </w:r>
      <w:r w:rsidR="00221259" w:rsidRPr="008B14EB">
        <w:rPr>
          <w:rFonts w:ascii="Helvetica" w:hAnsi="Helvetica" w:cs="Arial"/>
          <w:sz w:val="22"/>
          <w:szCs w:val="24"/>
        </w:rPr>
        <w:t xml:space="preserve"> </w:t>
      </w:r>
      <w:r w:rsidR="0057713D" w:rsidRPr="008B14EB">
        <w:rPr>
          <w:rFonts w:ascii="Helvetica" w:hAnsi="Helvetica" w:cs="Arial"/>
          <w:sz w:val="22"/>
          <w:szCs w:val="24"/>
        </w:rPr>
        <w:t xml:space="preserve">The implications of this technique extend toward </w:t>
      </w:r>
      <w:r w:rsidR="00221259" w:rsidRPr="008B14EB">
        <w:rPr>
          <w:rFonts w:ascii="Helvetica" w:hAnsi="Helvetica" w:cs="Arial"/>
          <w:sz w:val="22"/>
          <w:szCs w:val="24"/>
        </w:rPr>
        <w:t xml:space="preserve">the development of advanced conductive materials for electrochemical </w:t>
      </w:r>
      <w:r w:rsidR="00BB2290" w:rsidRPr="008B14EB">
        <w:rPr>
          <w:rFonts w:ascii="Helvetica" w:hAnsi="Helvetica" w:cs="Arial"/>
          <w:sz w:val="22"/>
          <w:szCs w:val="24"/>
        </w:rPr>
        <w:t xml:space="preserve">and optoelectronic </w:t>
      </w:r>
      <w:r w:rsidR="00221259" w:rsidRPr="008B14EB">
        <w:rPr>
          <w:rFonts w:ascii="Helvetica" w:hAnsi="Helvetica" w:cs="Arial"/>
          <w:sz w:val="22"/>
          <w:szCs w:val="24"/>
        </w:rPr>
        <w:t>applications</w:t>
      </w:r>
      <w:r w:rsidR="0057713D" w:rsidRPr="008B14EB">
        <w:rPr>
          <w:rFonts w:ascii="Helvetica" w:hAnsi="Helvetica" w:cs="Arial"/>
          <w:sz w:val="22"/>
          <w:szCs w:val="24"/>
        </w:rPr>
        <w:t xml:space="preserve">.  </w:t>
      </w:r>
    </w:p>
    <w:p w14:paraId="19A8AE2C" w14:textId="6B3F9123" w:rsidR="0057713D" w:rsidRPr="00E45161" w:rsidRDefault="00FD197B" w:rsidP="00FA76DA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45161">
        <w:rPr>
          <w:rFonts w:ascii="Helvetica" w:hAnsi="Helvetica" w:cs="Arial"/>
          <w:sz w:val="22"/>
          <w:szCs w:val="24"/>
          <w:u w:val="single"/>
        </w:rPr>
        <w:t>Jeffery R. Krzywon</w:t>
      </w:r>
      <w:r w:rsidR="00BB2290" w:rsidRPr="00E45161">
        <w:rPr>
          <w:rFonts w:ascii="Helvetica" w:hAnsi="Helvetica" w:cs="Arial"/>
          <w:sz w:val="22"/>
          <w:szCs w:val="24"/>
        </w:rPr>
        <w:t xml:space="preserve">: </w:t>
      </w:r>
      <w:r w:rsidR="0057713D" w:rsidRPr="00E45161">
        <w:rPr>
          <w:rFonts w:ascii="Helvetica" w:hAnsi="Helvetica" w:cs="Arial"/>
          <w:sz w:val="22"/>
          <w:szCs w:val="24"/>
        </w:rPr>
        <w:t xml:space="preserve">Visual demonstration of this method is critical </w:t>
      </w:r>
      <w:r w:rsidR="0013448C" w:rsidRPr="00E45161">
        <w:rPr>
          <w:rFonts w:ascii="Helvetica" w:hAnsi="Helvetica" w:cs="Arial"/>
          <w:sz w:val="22"/>
          <w:szCs w:val="24"/>
        </w:rPr>
        <w:t>owing</w:t>
      </w:r>
      <w:r w:rsidR="00ED0B0F" w:rsidRPr="00E45161">
        <w:rPr>
          <w:rFonts w:ascii="Helvetica" w:hAnsi="Helvetica" w:cs="Arial"/>
          <w:sz w:val="22"/>
          <w:szCs w:val="24"/>
        </w:rPr>
        <w:t xml:space="preserve"> to</w:t>
      </w:r>
      <w:r w:rsidR="0013448C" w:rsidRPr="00E45161">
        <w:rPr>
          <w:rFonts w:ascii="Helvetica" w:hAnsi="Helvetica" w:cs="Arial"/>
          <w:sz w:val="22"/>
          <w:szCs w:val="24"/>
        </w:rPr>
        <w:t xml:space="preserve"> the complex nature of the experimental protocol.</w:t>
      </w:r>
    </w:p>
    <w:p w14:paraId="00AFE5C7" w14:textId="6F35E6FA" w:rsidR="00FD197B" w:rsidRPr="00E45161" w:rsidRDefault="00FD197B" w:rsidP="00FA76DA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45161">
        <w:rPr>
          <w:rFonts w:ascii="Helvetica" w:hAnsi="Helvetica" w:cs="Arial"/>
          <w:sz w:val="22"/>
          <w:szCs w:val="24"/>
          <w:u w:val="single"/>
        </w:rPr>
        <w:t>Cedric V. L. Gagnon</w:t>
      </w:r>
      <w:r w:rsidRPr="00E45161">
        <w:rPr>
          <w:rFonts w:ascii="Helvetica" w:hAnsi="Helvetica" w:cs="Arial"/>
          <w:sz w:val="22"/>
          <w:szCs w:val="24"/>
        </w:rPr>
        <w:t>: NIST professionals will assist in some key aspects of the experiment.</w:t>
      </w:r>
    </w:p>
    <w:p w14:paraId="4E605519" w14:textId="77777777" w:rsidR="0057713D" w:rsidRPr="00E24898" w:rsidRDefault="0057713D" w:rsidP="00DA11D8">
      <w:pPr>
        <w:rPr>
          <w:rFonts w:ascii="Helvetica" w:hAnsi="Helvetica"/>
          <w:sz w:val="22"/>
        </w:rPr>
      </w:pPr>
    </w:p>
    <w:p w14:paraId="60AD6E88" w14:textId="343F827B" w:rsidR="0057713D" w:rsidRPr="00DF75DD" w:rsidRDefault="0057713D" w:rsidP="00DF75DD">
      <w:pPr>
        <w:outlineLvl w:val="0"/>
        <w:rPr>
          <w:rFonts w:ascii="Helvetica" w:hAnsi="Helvetica"/>
          <w:b/>
          <w:szCs w:val="24"/>
        </w:rPr>
      </w:pPr>
      <w:bookmarkStart w:id="4" w:name="Protocol"/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bookmarkEnd w:id="4"/>
    </w:p>
    <w:p w14:paraId="6DC41C16" w14:textId="77777777" w:rsidR="0057713D" w:rsidRPr="00E24898" w:rsidRDefault="006920B5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Dielectric Cell Assembly</w:t>
      </w:r>
      <w:r w:rsidR="00A07D63">
        <w:rPr>
          <w:rFonts w:ascii="Helvetica" w:hAnsi="Helvetica" w:cs="Arial"/>
          <w:b/>
          <w:szCs w:val="24"/>
        </w:rPr>
        <w:t xml:space="preserve"> and Rheometer Alignment</w:t>
      </w:r>
    </w:p>
    <w:p w14:paraId="7F5B8B8B" w14:textId="0CDF0B4C" w:rsidR="00A553AA" w:rsidRDefault="00635C5C" w:rsidP="00A52E8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B5C96">
        <w:rPr>
          <w:rFonts w:ascii="Helvetica" w:hAnsi="Helvetica" w:cs="Arial"/>
          <w:szCs w:val="24"/>
        </w:rPr>
        <w:t>Before beginning the procedure, ensure that the neutron beam</w:t>
      </w:r>
      <w:r w:rsidR="00DB5C96">
        <w:rPr>
          <w:rFonts w:ascii="Helvetica" w:hAnsi="Helvetica" w:cs="Arial"/>
          <w:szCs w:val="24"/>
        </w:rPr>
        <w:t xml:space="preserve"> </w:t>
      </w:r>
      <w:r w:rsidR="009166A7">
        <w:rPr>
          <w:rFonts w:ascii="Helvetica" w:hAnsi="Helvetica" w:cs="Arial"/>
          <w:szCs w:val="24"/>
        </w:rPr>
        <w:t>and rheometer</w:t>
      </w:r>
      <w:r w:rsidR="001F3745">
        <w:rPr>
          <w:rFonts w:ascii="Helvetica" w:hAnsi="Helvetica" w:cs="Arial"/>
          <w:szCs w:val="24"/>
        </w:rPr>
        <w:t xml:space="preserve"> </w:t>
      </w:r>
      <w:r w:rsidR="001F3745" w:rsidRPr="001F3745">
        <w:rPr>
          <w:rFonts w:ascii="Helvetica" w:hAnsi="Helvetica" w:cs="Arial"/>
          <w:sz w:val="22"/>
          <w:szCs w:val="24"/>
        </w:rPr>
        <w:t>(</w:t>
      </w:r>
      <w:r w:rsidR="001F3745" w:rsidRPr="001F3745">
        <w:rPr>
          <w:rFonts w:ascii="Helvetica" w:hAnsi="Helvetica" w:cs="Arial"/>
          <w:color w:val="FF0000"/>
          <w:sz w:val="22"/>
          <w:szCs w:val="24"/>
        </w:rPr>
        <w:t>ree-</w:t>
      </w:r>
      <w:r w:rsidR="001F3745" w:rsidRPr="001F3745">
        <w:rPr>
          <w:rFonts w:ascii="Helvetica" w:hAnsi="Helvetica" w:cs="Arial"/>
          <w:b/>
          <w:color w:val="FF0000"/>
          <w:sz w:val="22"/>
          <w:szCs w:val="24"/>
        </w:rPr>
        <w:t>om</w:t>
      </w:r>
      <w:r w:rsidR="001F3745" w:rsidRPr="001F3745">
        <w:rPr>
          <w:rFonts w:ascii="Helvetica" w:hAnsi="Helvetica" w:cs="Arial"/>
          <w:color w:val="FF0000"/>
          <w:sz w:val="22"/>
          <w:szCs w:val="24"/>
        </w:rPr>
        <w:t>-ih-tur /riˈɒm ɪ tər/</w:t>
      </w:r>
      <w:r w:rsidR="001F3745" w:rsidRPr="001F3745">
        <w:rPr>
          <w:rFonts w:ascii="Helvetica" w:hAnsi="Helvetica" w:cs="Arial"/>
          <w:sz w:val="22"/>
          <w:szCs w:val="24"/>
        </w:rPr>
        <w:t>)</w:t>
      </w:r>
      <w:r w:rsidR="009166A7" w:rsidRPr="001F3745">
        <w:rPr>
          <w:rFonts w:ascii="Helvetica" w:hAnsi="Helvetica" w:cs="Arial"/>
          <w:sz w:val="22"/>
          <w:szCs w:val="24"/>
        </w:rPr>
        <w:t xml:space="preserve"> </w:t>
      </w:r>
      <w:r w:rsidR="009166A7">
        <w:rPr>
          <w:rFonts w:ascii="Helvetica" w:hAnsi="Helvetica" w:cs="Arial"/>
          <w:szCs w:val="24"/>
        </w:rPr>
        <w:t>are both</w:t>
      </w:r>
      <w:r w:rsidR="00DB5C96">
        <w:rPr>
          <w:rFonts w:ascii="Helvetica" w:hAnsi="Helvetica" w:cs="Arial"/>
          <w:szCs w:val="24"/>
        </w:rPr>
        <w:t xml:space="preserve"> off</w:t>
      </w:r>
      <w:r w:rsidR="009166A7">
        <w:rPr>
          <w:rFonts w:ascii="Helvetica" w:hAnsi="Helvetica" w:cs="Arial"/>
          <w:szCs w:val="24"/>
        </w:rPr>
        <w:t>, the transducer</w:t>
      </w:r>
      <w:r w:rsidR="00D81CC3">
        <w:rPr>
          <w:rFonts w:ascii="Helvetica" w:hAnsi="Helvetica" w:cs="Arial"/>
          <w:szCs w:val="24"/>
        </w:rPr>
        <w:t xml:space="preserve"> </w:t>
      </w:r>
      <w:r w:rsidR="00D81CC3" w:rsidRPr="00D81CC3">
        <w:rPr>
          <w:rFonts w:ascii="Helvetica" w:hAnsi="Helvetica" w:cs="Arial"/>
          <w:sz w:val="22"/>
          <w:szCs w:val="24"/>
        </w:rPr>
        <w:t>(</w:t>
      </w:r>
      <w:r w:rsidR="00D81CC3" w:rsidRPr="00D81CC3">
        <w:rPr>
          <w:rFonts w:ascii="Helvetica" w:hAnsi="Helvetica" w:cs="Arial"/>
          <w:color w:val="FF0000"/>
          <w:sz w:val="22"/>
          <w:szCs w:val="24"/>
        </w:rPr>
        <w:t>trans-</w:t>
      </w:r>
      <w:r w:rsidR="00D81CC3" w:rsidRPr="00D81CC3">
        <w:rPr>
          <w:rFonts w:ascii="Helvetica" w:hAnsi="Helvetica" w:cs="Arial"/>
          <w:b/>
          <w:color w:val="FF0000"/>
          <w:sz w:val="22"/>
          <w:szCs w:val="24"/>
        </w:rPr>
        <w:t>dew</w:t>
      </w:r>
      <w:r w:rsidR="00D81CC3" w:rsidRPr="00D81CC3">
        <w:rPr>
          <w:rFonts w:ascii="Helvetica" w:hAnsi="Helvetica" w:cs="Arial"/>
          <w:color w:val="FF0000"/>
          <w:sz w:val="22"/>
          <w:szCs w:val="24"/>
        </w:rPr>
        <w:t>-ser /trænsˈdu sər/</w:t>
      </w:r>
      <w:r w:rsidR="00D81CC3" w:rsidRPr="00D81CC3">
        <w:rPr>
          <w:rFonts w:ascii="Helvetica" w:hAnsi="Helvetica" w:cs="Arial"/>
          <w:sz w:val="22"/>
          <w:szCs w:val="24"/>
        </w:rPr>
        <w:t>)</w:t>
      </w:r>
      <w:r w:rsidR="009166A7">
        <w:rPr>
          <w:rFonts w:ascii="Helvetica" w:hAnsi="Helvetica" w:cs="Arial"/>
          <w:szCs w:val="24"/>
        </w:rPr>
        <w:t xml:space="preserve"> is locked, and the motor </w:t>
      </w:r>
      <w:r w:rsidR="000546AC">
        <w:rPr>
          <w:rFonts w:ascii="Helvetica" w:hAnsi="Helvetica" w:cs="Arial"/>
          <w:szCs w:val="24"/>
        </w:rPr>
        <w:t xml:space="preserve">bearing lock </w:t>
      </w:r>
      <w:r w:rsidR="009166A7">
        <w:rPr>
          <w:rFonts w:ascii="Helvetica" w:hAnsi="Helvetica" w:cs="Arial"/>
          <w:szCs w:val="24"/>
        </w:rPr>
        <w:t>is installed</w:t>
      </w:r>
      <w:r w:rsidR="00DB5C96">
        <w:rPr>
          <w:rFonts w:ascii="Helvetica" w:hAnsi="Helvetica" w:cs="Arial"/>
          <w:szCs w:val="24"/>
        </w:rPr>
        <w:t>.</w:t>
      </w:r>
      <w:r w:rsidR="00283B7D">
        <w:rPr>
          <w:rFonts w:ascii="Helvetica" w:hAnsi="Helvetica" w:cs="Arial"/>
          <w:szCs w:val="24"/>
        </w:rPr>
        <w:t xml:space="preserve"> </w:t>
      </w:r>
      <w:r w:rsidR="00283B7D">
        <w:rPr>
          <w:rFonts w:ascii="Helvetica" w:hAnsi="Helvetica" w:cs="Arial"/>
          <w:b/>
          <w:szCs w:val="24"/>
        </w:rPr>
        <w:t>[1-WIDE-TXT]</w:t>
      </w:r>
    </w:p>
    <w:p w14:paraId="17765AD3" w14:textId="3BB6DA98" w:rsidR="00A52E8C" w:rsidRPr="009D0027" w:rsidRDefault="00BA44AF" w:rsidP="00A553A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 xml:space="preserve">Talent </w:t>
      </w:r>
      <w:r w:rsidR="008433CE" w:rsidRPr="009D0027">
        <w:rPr>
          <w:rFonts w:ascii="Helvetica" w:hAnsi="Helvetica" w:cs="Arial"/>
          <w:szCs w:val="24"/>
        </w:rPr>
        <w:t>ch</w:t>
      </w:r>
      <w:r w:rsidR="00857699" w:rsidRPr="009D0027">
        <w:rPr>
          <w:rFonts w:ascii="Helvetica" w:hAnsi="Helvetica" w:cs="Arial"/>
          <w:szCs w:val="24"/>
        </w:rPr>
        <w:t>ecks the rheometer and the components in the oven, and then closes the oven.</w:t>
      </w:r>
      <w:r w:rsidR="00EA2468" w:rsidRPr="009D0027">
        <w:rPr>
          <w:rFonts w:ascii="Helvetica" w:hAnsi="Helvetica" w:cs="Arial"/>
          <w:szCs w:val="24"/>
        </w:rPr>
        <w:t xml:space="preserve"> </w:t>
      </w:r>
      <w:r w:rsidR="007C6B87" w:rsidRPr="009D0027">
        <w:rPr>
          <w:rFonts w:ascii="Helvetica" w:hAnsi="Helvetica" w:cs="Arial"/>
          <w:szCs w:val="24"/>
        </w:rPr>
        <w:t>(</w:t>
      </w:r>
      <w:r w:rsidR="007C6B87" w:rsidRPr="009D0027">
        <w:rPr>
          <w:rFonts w:ascii="Helvetica" w:hAnsi="Helvetica" w:cs="Arial"/>
          <w:b/>
          <w:szCs w:val="24"/>
        </w:rPr>
        <w:t>TEXT</w:t>
      </w:r>
      <w:r w:rsidR="007C6B87" w:rsidRPr="009D0027">
        <w:rPr>
          <w:rFonts w:ascii="Helvetica" w:hAnsi="Helvetica" w:cs="Arial"/>
          <w:szCs w:val="24"/>
        </w:rPr>
        <w:t>: See text protocol for rheometer mounting instructions.)</w:t>
      </w:r>
    </w:p>
    <w:p w14:paraId="32871A9C" w14:textId="0172A0B3" w:rsidR="008D461A" w:rsidRPr="009D0027" w:rsidRDefault="008D461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Clean the diele</w:t>
      </w:r>
      <w:r w:rsidR="008A6FF7" w:rsidRPr="009D0027">
        <w:rPr>
          <w:rFonts w:ascii="Helvetica" w:hAnsi="Helvetica" w:cs="Arial"/>
          <w:szCs w:val="24"/>
        </w:rPr>
        <w:t>ctric</w:t>
      </w:r>
      <w:r w:rsidR="00E87ACE">
        <w:rPr>
          <w:rFonts w:ascii="Helvetica" w:hAnsi="Helvetica" w:cs="Arial"/>
          <w:szCs w:val="24"/>
        </w:rPr>
        <w:t xml:space="preserve"> </w:t>
      </w:r>
      <w:r w:rsidR="00E87ACE" w:rsidRPr="00E87ACE">
        <w:rPr>
          <w:rFonts w:ascii="Helvetica" w:hAnsi="Helvetica" w:cs="Arial"/>
          <w:sz w:val="22"/>
          <w:szCs w:val="24"/>
        </w:rPr>
        <w:t>(</w:t>
      </w:r>
      <w:r w:rsidR="00E87ACE" w:rsidRPr="00E87ACE">
        <w:rPr>
          <w:rFonts w:ascii="Helvetica" w:hAnsi="Helvetica" w:cs="Arial"/>
          <w:color w:val="FF0000"/>
          <w:sz w:val="22"/>
          <w:szCs w:val="24"/>
        </w:rPr>
        <w:t>dye-ill-</w:t>
      </w:r>
      <w:r w:rsidR="00E87ACE" w:rsidRPr="00E87ACE">
        <w:rPr>
          <w:rFonts w:ascii="Helvetica" w:hAnsi="Helvetica" w:cs="Arial"/>
          <w:b/>
          <w:color w:val="FF0000"/>
          <w:sz w:val="22"/>
          <w:szCs w:val="24"/>
        </w:rPr>
        <w:t>ek</w:t>
      </w:r>
      <w:r w:rsidR="00E87ACE" w:rsidRPr="00E87ACE">
        <w:rPr>
          <w:rFonts w:ascii="Helvetica" w:hAnsi="Helvetica" w:cs="Arial"/>
          <w:color w:val="FF0000"/>
          <w:sz w:val="22"/>
          <w:szCs w:val="24"/>
        </w:rPr>
        <w:t>-trick /ˌdaɪ ɪˈlɛk trɪk/</w:t>
      </w:r>
      <w:r w:rsidR="00E87ACE" w:rsidRPr="00E87ACE">
        <w:rPr>
          <w:rFonts w:ascii="Helvetica" w:hAnsi="Helvetica" w:cs="Arial"/>
          <w:sz w:val="22"/>
          <w:szCs w:val="24"/>
        </w:rPr>
        <w:t>)</w:t>
      </w:r>
      <w:r w:rsidR="008A6FF7" w:rsidRPr="009D0027">
        <w:rPr>
          <w:rFonts w:ascii="Helvetica" w:hAnsi="Helvetica" w:cs="Arial"/>
          <w:szCs w:val="24"/>
        </w:rPr>
        <w:t xml:space="preserve"> cup and bob assemblies with a detergent solution.</w:t>
      </w:r>
      <w:r w:rsidR="00C879FE" w:rsidRPr="009D0027">
        <w:rPr>
          <w:rFonts w:ascii="Helvetica" w:hAnsi="Helvetica" w:cs="Arial"/>
          <w:szCs w:val="24"/>
        </w:rPr>
        <w:t xml:space="preserve"> </w:t>
      </w:r>
      <w:r w:rsidR="00C879FE" w:rsidRPr="009D0027">
        <w:rPr>
          <w:rFonts w:ascii="Helvetica" w:hAnsi="Helvetica" w:cs="Arial"/>
          <w:b/>
          <w:szCs w:val="24"/>
        </w:rPr>
        <w:t>[1-MED]</w:t>
      </w:r>
      <w:r w:rsidR="008A6FF7" w:rsidRPr="009D0027">
        <w:rPr>
          <w:rFonts w:ascii="Helvetica" w:hAnsi="Helvetica" w:cs="Arial"/>
          <w:szCs w:val="24"/>
        </w:rPr>
        <w:t xml:space="preserve"> Thoroughly rinse the assemblies with </w:t>
      </w:r>
      <w:r w:rsidR="00D550B2">
        <w:rPr>
          <w:rFonts w:ascii="Helvetica" w:hAnsi="Helvetica" w:cs="Arial"/>
          <w:szCs w:val="24"/>
        </w:rPr>
        <w:t>deionized water</w:t>
      </w:r>
      <w:r w:rsidR="008A6FF7" w:rsidRPr="009D0027">
        <w:rPr>
          <w:rFonts w:ascii="Helvetica" w:hAnsi="Helvetica" w:cs="Arial"/>
          <w:szCs w:val="24"/>
        </w:rPr>
        <w:t xml:space="preserve"> and allow the assemblies to air-dry.</w:t>
      </w:r>
      <w:r w:rsidR="00C879FE" w:rsidRPr="009D0027">
        <w:rPr>
          <w:rFonts w:ascii="Helvetica" w:hAnsi="Helvetica" w:cs="Arial"/>
          <w:szCs w:val="24"/>
        </w:rPr>
        <w:t xml:space="preserve"> </w:t>
      </w:r>
      <w:r w:rsidR="00C879FE" w:rsidRPr="009D0027">
        <w:rPr>
          <w:rFonts w:ascii="Helvetica" w:hAnsi="Helvetica" w:cs="Arial"/>
          <w:b/>
          <w:szCs w:val="24"/>
        </w:rPr>
        <w:t>[2-MED]</w:t>
      </w:r>
    </w:p>
    <w:p w14:paraId="63E01812" w14:textId="1E639D8D" w:rsidR="00ED2F66" w:rsidRPr="009D0027" w:rsidRDefault="00ED2F66" w:rsidP="00ED2F6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washing the dielectric cup and bob assemblies with detergent.</w:t>
      </w:r>
    </w:p>
    <w:p w14:paraId="6E9FDD19" w14:textId="1CBA1914" w:rsidR="00ED2F66" w:rsidRPr="009D0027" w:rsidRDefault="00ED2F66" w:rsidP="00ED2F6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rinses the dielectric bob</w:t>
      </w:r>
      <w:r w:rsidR="008C7C40" w:rsidRPr="009D0027">
        <w:rPr>
          <w:rFonts w:ascii="Helvetica" w:hAnsi="Helvetica" w:cs="Arial"/>
          <w:szCs w:val="24"/>
        </w:rPr>
        <w:t xml:space="preserve"> assembly</w:t>
      </w:r>
      <w:r w:rsidRPr="009D0027">
        <w:rPr>
          <w:rFonts w:ascii="Helvetica" w:hAnsi="Helvetica" w:cs="Arial"/>
          <w:szCs w:val="24"/>
        </w:rPr>
        <w:t xml:space="preserve"> with DIH</w:t>
      </w:r>
      <w:r w:rsidRPr="009D0027">
        <w:rPr>
          <w:rFonts w:ascii="Helvetica" w:hAnsi="Helvetica" w:cs="Arial"/>
          <w:szCs w:val="24"/>
          <w:vertAlign w:val="subscript"/>
        </w:rPr>
        <w:t>2</w:t>
      </w:r>
      <w:r w:rsidRPr="009D0027">
        <w:rPr>
          <w:rFonts w:ascii="Helvetica" w:hAnsi="Helvetica" w:cs="Arial"/>
          <w:szCs w:val="24"/>
        </w:rPr>
        <w:t xml:space="preserve">O </w:t>
      </w:r>
      <w:r w:rsidR="00800DCB" w:rsidRPr="009D0027">
        <w:rPr>
          <w:rFonts w:ascii="Helvetica" w:hAnsi="Helvetica" w:cs="Arial"/>
          <w:szCs w:val="24"/>
        </w:rPr>
        <w:t>and then places it next to the already-rinsed dielectric cup assembly to air-dry.</w:t>
      </w:r>
    </w:p>
    <w:p w14:paraId="1E2A89D6" w14:textId="1392BA04" w:rsidR="009831B5" w:rsidRPr="009D0027" w:rsidRDefault="001F505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ins w:id="5" w:author="Richards, Jeffrey J. (Fed)" w:date="2017-01-31T16:33:00Z">
        <w:r>
          <w:rPr>
            <w:rFonts w:ascii="Helvetica" w:hAnsi="Helvetica" w:cs="Arial"/>
            <w:szCs w:val="24"/>
          </w:rPr>
          <w:t xml:space="preserve">Unlock the transducer and remove the motor bearing lock. </w:t>
        </w:r>
      </w:ins>
      <w:r w:rsidR="00DE564D" w:rsidRPr="009D0027">
        <w:rPr>
          <w:rFonts w:ascii="Helvetica" w:hAnsi="Helvetica" w:cs="Arial"/>
          <w:szCs w:val="24"/>
        </w:rPr>
        <w:t>Turn on the rheometer</w:t>
      </w:r>
      <w:r w:rsidR="001E48CD" w:rsidRPr="009D0027">
        <w:rPr>
          <w:rFonts w:ascii="Helvetica" w:hAnsi="Helvetica" w:cs="Arial"/>
          <w:szCs w:val="24"/>
        </w:rPr>
        <w:t xml:space="preserve"> and start the control software</w:t>
      </w:r>
      <w:r w:rsidR="00DE564D" w:rsidRPr="009D0027">
        <w:rPr>
          <w:rFonts w:ascii="Helvetica" w:hAnsi="Helvetica" w:cs="Arial"/>
          <w:szCs w:val="24"/>
        </w:rPr>
        <w:t>.</w:t>
      </w:r>
      <w:r w:rsidR="009831B5" w:rsidRPr="009D0027">
        <w:rPr>
          <w:rFonts w:ascii="Helvetica" w:hAnsi="Helvetica" w:cs="Arial"/>
          <w:szCs w:val="24"/>
        </w:rPr>
        <w:t xml:space="preserve"> </w:t>
      </w:r>
      <w:r w:rsidR="009831B5" w:rsidRPr="009D0027">
        <w:rPr>
          <w:rFonts w:ascii="Helvetica" w:hAnsi="Helvetica" w:cs="Arial"/>
          <w:b/>
          <w:szCs w:val="24"/>
        </w:rPr>
        <w:t>[1-MED]</w:t>
      </w:r>
      <w:r w:rsidR="00DE564D" w:rsidRPr="009D0027">
        <w:rPr>
          <w:rFonts w:ascii="Helvetica" w:hAnsi="Helvetica" w:cs="Arial"/>
          <w:szCs w:val="24"/>
        </w:rPr>
        <w:t xml:space="preserve"> </w:t>
      </w:r>
      <w:del w:id="6" w:author="Richards, Jeffrey J. (Fed)" w:date="2017-01-31T16:09:00Z">
        <w:r w:rsidR="00B656C2" w:rsidRPr="009D0027" w:rsidDel="000075CE">
          <w:rPr>
            <w:rFonts w:ascii="Helvetica" w:hAnsi="Helvetica" w:cs="Arial"/>
            <w:szCs w:val="24"/>
          </w:rPr>
          <w:delText>U</w:delText>
        </w:r>
        <w:r w:rsidR="00DE4727" w:rsidRPr="009D0027" w:rsidDel="000075CE">
          <w:rPr>
            <w:rFonts w:ascii="Helvetica" w:hAnsi="Helvetica" w:cs="Arial"/>
            <w:szCs w:val="24"/>
          </w:rPr>
          <w:delText>nlock the transducer</w:delText>
        </w:r>
        <w:r w:rsidR="004C495B" w:rsidRPr="009D0027" w:rsidDel="000075CE">
          <w:rPr>
            <w:rFonts w:ascii="Helvetica" w:hAnsi="Helvetica" w:cs="Arial"/>
            <w:szCs w:val="24"/>
          </w:rPr>
          <w:delText xml:space="preserve"> and remove the motor bearing lock.</w:delText>
        </w:r>
        <w:r w:rsidR="00C43FCD" w:rsidRPr="009D0027" w:rsidDel="000075CE">
          <w:rPr>
            <w:rFonts w:ascii="Helvetica" w:hAnsi="Helvetica" w:cs="Arial"/>
            <w:szCs w:val="24"/>
          </w:rPr>
          <w:delText xml:space="preserve"> </w:delText>
        </w:r>
        <w:r w:rsidR="009831B5" w:rsidRPr="009D0027" w:rsidDel="000075CE">
          <w:rPr>
            <w:rFonts w:ascii="Helvetica" w:hAnsi="Helvetica" w:cs="Arial"/>
            <w:b/>
            <w:szCs w:val="24"/>
          </w:rPr>
          <w:delText>[2</w:delText>
        </w:r>
        <w:r w:rsidR="00C43FCD" w:rsidRPr="009D0027" w:rsidDel="000075CE">
          <w:rPr>
            <w:rFonts w:ascii="Helvetica" w:hAnsi="Helvetica" w:cs="Arial"/>
            <w:b/>
            <w:szCs w:val="24"/>
          </w:rPr>
          <w:delText>-</w:delText>
        </w:r>
        <w:r w:rsidR="004C112C" w:rsidRPr="009D0027" w:rsidDel="000075CE">
          <w:rPr>
            <w:rFonts w:ascii="Helvetica" w:hAnsi="Helvetica" w:cs="Arial"/>
            <w:b/>
            <w:szCs w:val="24"/>
          </w:rPr>
          <w:delText>MED-Over shoulder]</w:delText>
        </w:r>
      </w:del>
    </w:p>
    <w:p w14:paraId="20233E9C" w14:textId="16BEED27" w:rsidR="001E48CD" w:rsidRPr="009D0027" w:rsidRDefault="001E48CD" w:rsidP="001E48C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lastRenderedPageBreak/>
        <w:t>Talent starts the rheometer.</w:t>
      </w:r>
      <w:ins w:id="7" w:author="Richards, Jeffrey J. (Fed)" w:date="2017-01-31T16:34:00Z">
        <w:r w:rsidR="001F5058">
          <w:rPr>
            <w:rFonts w:ascii="Helvetica" w:hAnsi="Helvetica" w:cs="Arial"/>
            <w:szCs w:val="24"/>
          </w:rPr>
          <w:t xml:space="preserve"> {</w:t>
        </w:r>
      </w:ins>
      <w:ins w:id="8" w:author="Richards, Jeffrey J. (Fed)" w:date="2017-01-31T16:35:00Z">
        <w:r w:rsidR="001F5058">
          <w:rPr>
            <w:rFonts w:ascii="Helvetica" w:hAnsi="Helvetica" w:cs="Arial"/>
            <w:szCs w:val="24"/>
          </w:rPr>
          <w:t xml:space="preserve">Comment: </w:t>
        </w:r>
      </w:ins>
      <w:ins w:id="9" w:author="Richards, Jeffrey J. (Fed)" w:date="2017-01-31T16:34:00Z">
        <w:r w:rsidR="001F5058">
          <w:rPr>
            <w:rFonts w:ascii="Helvetica" w:hAnsi="Helvetica" w:cs="Arial"/>
            <w:szCs w:val="24"/>
          </w:rPr>
          <w:t>Move Step 2.3.1 after step 2.3.2}</w:t>
        </w:r>
      </w:ins>
    </w:p>
    <w:p w14:paraId="5FA7C53F" w14:textId="635FE551" w:rsidR="00681747" w:rsidRPr="009D0027" w:rsidRDefault="00681747" w:rsidP="001E48C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opens the oven, unlocks the transducer, and removes the motor bearing lock.</w:t>
      </w:r>
    </w:p>
    <w:p w14:paraId="041490DE" w14:textId="27ACE888" w:rsidR="004C495B" w:rsidRPr="009D0027" w:rsidRDefault="003675E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 xml:space="preserve">Mount the dielectric </w:t>
      </w:r>
      <w:r w:rsidR="00B15423" w:rsidRPr="009D0027">
        <w:rPr>
          <w:rFonts w:ascii="Helvetica" w:hAnsi="Helvetica" w:cs="Arial"/>
          <w:szCs w:val="24"/>
        </w:rPr>
        <w:t>geometry</w:t>
      </w:r>
      <w:r w:rsidRPr="009D0027">
        <w:rPr>
          <w:rFonts w:ascii="Helvetica" w:hAnsi="Helvetica" w:cs="Arial"/>
          <w:szCs w:val="24"/>
        </w:rPr>
        <w:t xml:space="preserve"> and b</w:t>
      </w:r>
      <w:r w:rsidR="00263AFA" w:rsidRPr="009D0027">
        <w:rPr>
          <w:rFonts w:ascii="Helvetica" w:hAnsi="Helvetica" w:cs="Arial"/>
          <w:szCs w:val="24"/>
        </w:rPr>
        <w:t>ob assembly</w:t>
      </w:r>
      <w:r w:rsidRPr="009D0027">
        <w:rPr>
          <w:rFonts w:ascii="Helvetica" w:hAnsi="Helvetica" w:cs="Arial"/>
          <w:szCs w:val="24"/>
        </w:rPr>
        <w:t xml:space="preserve"> on the upper</w:t>
      </w:r>
      <w:r w:rsidR="004C112C" w:rsidRPr="009D0027">
        <w:rPr>
          <w:rFonts w:ascii="Helvetica" w:hAnsi="Helvetica" w:cs="Arial"/>
          <w:szCs w:val="24"/>
        </w:rPr>
        <w:t xml:space="preserve"> </w:t>
      </w:r>
      <w:r w:rsidRPr="009D0027">
        <w:rPr>
          <w:rFonts w:ascii="Helvetica" w:hAnsi="Helvetica" w:cs="Arial"/>
          <w:szCs w:val="24"/>
        </w:rPr>
        <w:t>and lower tool mounts of the rheometer, respectively.</w:t>
      </w:r>
      <w:r w:rsidR="004C112C" w:rsidRPr="009D0027">
        <w:rPr>
          <w:rFonts w:ascii="Helvetica" w:hAnsi="Helvetica" w:cs="Arial"/>
          <w:szCs w:val="24"/>
        </w:rPr>
        <w:t xml:space="preserve"> </w:t>
      </w:r>
      <w:r w:rsidR="0001225D" w:rsidRPr="009D0027">
        <w:rPr>
          <w:rFonts w:ascii="Helvetica" w:hAnsi="Helvetica" w:cs="Arial"/>
          <w:b/>
          <w:szCs w:val="24"/>
        </w:rPr>
        <w:t>[1</w:t>
      </w:r>
      <w:r w:rsidR="004C112C" w:rsidRPr="009D0027">
        <w:rPr>
          <w:rFonts w:ascii="Helvetica" w:hAnsi="Helvetica" w:cs="Arial"/>
          <w:b/>
          <w:szCs w:val="24"/>
        </w:rPr>
        <w:t>-CU]</w:t>
      </w:r>
      <w:r w:rsidR="0001225D" w:rsidRPr="009D0027">
        <w:rPr>
          <w:rFonts w:ascii="Helvetica" w:hAnsi="Helvetica" w:cs="Arial"/>
          <w:szCs w:val="24"/>
        </w:rPr>
        <w:t xml:space="preserve"> Use a 3-mm Allen key to loosen the dielectric geometry set screws.</w:t>
      </w:r>
      <w:r w:rsidR="00287A03" w:rsidRPr="009D0027">
        <w:rPr>
          <w:rFonts w:ascii="Helvetica" w:hAnsi="Helvetica" w:cs="Arial"/>
          <w:szCs w:val="24"/>
        </w:rPr>
        <w:t xml:space="preserve"> </w:t>
      </w:r>
      <w:r w:rsidR="0001225D" w:rsidRPr="009D0027">
        <w:rPr>
          <w:rFonts w:ascii="Helvetica" w:hAnsi="Helvetica" w:cs="Arial"/>
          <w:szCs w:val="24"/>
        </w:rPr>
        <w:t>Mount the cup assembly on the dielectric geometry.</w:t>
      </w:r>
      <w:r w:rsidR="00F322B1" w:rsidRPr="009D0027">
        <w:rPr>
          <w:rFonts w:ascii="Helvetica" w:hAnsi="Helvetica" w:cs="Arial"/>
          <w:szCs w:val="24"/>
        </w:rPr>
        <w:t xml:space="preserve"> </w:t>
      </w:r>
      <w:r w:rsidR="005F286E" w:rsidRPr="009D0027">
        <w:rPr>
          <w:rFonts w:ascii="Helvetica" w:hAnsi="Helvetica" w:cs="Arial"/>
          <w:b/>
          <w:szCs w:val="24"/>
        </w:rPr>
        <w:t>[</w:t>
      </w:r>
      <w:r w:rsidR="00A51B8E" w:rsidRPr="009D0027">
        <w:rPr>
          <w:rFonts w:ascii="Helvetica" w:hAnsi="Helvetica" w:cs="Arial"/>
          <w:b/>
          <w:szCs w:val="24"/>
        </w:rPr>
        <w:t>2</w:t>
      </w:r>
      <w:r w:rsidR="00F322B1" w:rsidRPr="009D0027">
        <w:rPr>
          <w:rFonts w:ascii="Helvetica" w:hAnsi="Helvetica" w:cs="Arial"/>
          <w:b/>
          <w:szCs w:val="24"/>
        </w:rPr>
        <w:t>-CU]</w:t>
      </w:r>
    </w:p>
    <w:p w14:paraId="113B4058" w14:textId="5A4C1DC7" w:rsidR="00041B83" w:rsidRPr="009D0027" w:rsidRDefault="00041B83" w:rsidP="00A46A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mounts the dielectric g</w:t>
      </w:r>
      <w:r w:rsidR="0001225D" w:rsidRPr="009D0027">
        <w:rPr>
          <w:rFonts w:ascii="Helvetica" w:hAnsi="Helvetica" w:cs="Arial"/>
          <w:szCs w:val="24"/>
        </w:rPr>
        <w:t xml:space="preserve">eometry on the </w:t>
      </w:r>
      <w:del w:id="10" w:author="Richards, Jeffrey J. (Fed)" w:date="2017-01-31T16:10:00Z">
        <w:r w:rsidR="0001225D" w:rsidRPr="009D0027" w:rsidDel="000075CE">
          <w:rPr>
            <w:rFonts w:ascii="Helvetica" w:hAnsi="Helvetica" w:cs="Arial"/>
            <w:szCs w:val="24"/>
          </w:rPr>
          <w:delText xml:space="preserve">upper </w:delText>
        </w:r>
      </w:del>
      <w:ins w:id="11" w:author="Richards, Jeffrey J. (Fed)" w:date="2017-01-31T16:10:00Z">
        <w:r w:rsidR="000075CE">
          <w:rPr>
            <w:rFonts w:ascii="Helvetica" w:hAnsi="Helvetica" w:cs="Arial"/>
            <w:szCs w:val="24"/>
          </w:rPr>
          <w:t>lower</w:t>
        </w:r>
        <w:r w:rsidR="000075CE" w:rsidRPr="009D0027">
          <w:rPr>
            <w:rFonts w:ascii="Helvetica" w:hAnsi="Helvetica" w:cs="Arial"/>
            <w:szCs w:val="24"/>
          </w:rPr>
          <w:t xml:space="preserve"> </w:t>
        </w:r>
      </w:ins>
      <w:r w:rsidR="0001225D" w:rsidRPr="009D0027">
        <w:rPr>
          <w:rFonts w:ascii="Helvetica" w:hAnsi="Helvetica" w:cs="Arial"/>
          <w:szCs w:val="24"/>
        </w:rPr>
        <w:t xml:space="preserve">tool mount and the dielectric bob assembly on the </w:t>
      </w:r>
      <w:del w:id="12" w:author="Richards, Jeffrey J. (Fed)" w:date="2017-01-31T16:10:00Z">
        <w:r w:rsidR="0001225D" w:rsidRPr="009D0027" w:rsidDel="000075CE">
          <w:rPr>
            <w:rFonts w:ascii="Helvetica" w:hAnsi="Helvetica" w:cs="Arial"/>
            <w:szCs w:val="24"/>
          </w:rPr>
          <w:delText xml:space="preserve">lower </w:delText>
        </w:r>
      </w:del>
      <w:ins w:id="13" w:author="Richards, Jeffrey J. (Fed)" w:date="2017-01-31T16:10:00Z">
        <w:r w:rsidR="000075CE">
          <w:rPr>
            <w:rFonts w:ascii="Helvetica" w:hAnsi="Helvetica" w:cs="Arial"/>
            <w:szCs w:val="24"/>
          </w:rPr>
          <w:t>upper</w:t>
        </w:r>
        <w:r w:rsidR="000075CE" w:rsidRPr="009D0027">
          <w:rPr>
            <w:rFonts w:ascii="Helvetica" w:hAnsi="Helvetica" w:cs="Arial"/>
            <w:szCs w:val="24"/>
          </w:rPr>
          <w:t xml:space="preserve"> </w:t>
        </w:r>
      </w:ins>
      <w:r w:rsidR="0001225D" w:rsidRPr="009D0027">
        <w:rPr>
          <w:rFonts w:ascii="Helvetica" w:hAnsi="Helvetica" w:cs="Arial"/>
          <w:szCs w:val="24"/>
        </w:rPr>
        <w:t>tool mount.</w:t>
      </w:r>
    </w:p>
    <w:p w14:paraId="777F6A8C" w14:textId="63F94C20" w:rsidR="0001225D" w:rsidRPr="009D0027" w:rsidRDefault="0001225D" w:rsidP="00A46A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loosens th</w:t>
      </w:r>
      <w:r w:rsidR="00A51B8E" w:rsidRPr="009D0027">
        <w:rPr>
          <w:rFonts w:ascii="Helvetica" w:hAnsi="Helvetica" w:cs="Arial"/>
          <w:szCs w:val="24"/>
        </w:rPr>
        <w:t>e set screws with the Allen key and then places the cup assembly on the dielectric geometry.</w:t>
      </w:r>
    </w:p>
    <w:p w14:paraId="7BD36DCD" w14:textId="052B569F" w:rsidR="006826FB" w:rsidRPr="009D0027" w:rsidRDefault="0028344D" w:rsidP="00AC283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 xml:space="preserve">Then, in the rheometer control software, zero the gap </w:t>
      </w:r>
      <w:r w:rsidR="004D5287" w:rsidRPr="009D0027">
        <w:rPr>
          <w:rFonts w:ascii="Helvetica" w:hAnsi="Helvetica" w:cs="Arial"/>
          <w:szCs w:val="24"/>
        </w:rPr>
        <w:t>and apply 10 N of normal force.</w:t>
      </w:r>
      <w:r w:rsidR="00AC2830" w:rsidRPr="009D0027">
        <w:rPr>
          <w:rFonts w:ascii="Helvetica" w:hAnsi="Helvetica" w:cs="Arial"/>
          <w:szCs w:val="24"/>
        </w:rPr>
        <w:t xml:space="preserve"> </w:t>
      </w:r>
      <w:r w:rsidR="00F060F3" w:rsidRPr="009D0027">
        <w:rPr>
          <w:rFonts w:ascii="Helvetica" w:hAnsi="Helvetica" w:cs="Arial"/>
          <w:b/>
          <w:szCs w:val="24"/>
        </w:rPr>
        <w:t xml:space="preserve">[1-SCREEN] </w:t>
      </w:r>
      <w:r w:rsidR="00205D9C" w:rsidRPr="009D0027">
        <w:rPr>
          <w:rFonts w:ascii="Helvetica" w:hAnsi="Helvetica" w:cs="Arial"/>
          <w:szCs w:val="24"/>
        </w:rPr>
        <w:t>Under this axial compression, tighten the set screws to secure the cup assembly to the geometry.</w:t>
      </w:r>
      <w:r w:rsidR="000732EE" w:rsidRPr="009D0027">
        <w:rPr>
          <w:rFonts w:ascii="Helvetica" w:hAnsi="Helvetica" w:cs="Arial"/>
          <w:szCs w:val="24"/>
        </w:rPr>
        <w:t xml:space="preserve"> </w:t>
      </w:r>
      <w:r w:rsidR="00B51096" w:rsidRPr="009D0027">
        <w:rPr>
          <w:rFonts w:ascii="Helvetica" w:hAnsi="Helvetica" w:cs="Arial"/>
          <w:b/>
          <w:szCs w:val="24"/>
        </w:rPr>
        <w:t>[2-CU]</w:t>
      </w:r>
      <w:r w:rsidR="00B51096" w:rsidRPr="009D0027">
        <w:rPr>
          <w:rFonts w:ascii="Helvetica" w:hAnsi="Helvetica" w:cs="Arial"/>
          <w:szCs w:val="24"/>
        </w:rPr>
        <w:t xml:space="preserve"> </w:t>
      </w:r>
      <w:r w:rsidR="00B9323B" w:rsidRPr="009D0027">
        <w:rPr>
          <w:rFonts w:ascii="Helvetica" w:hAnsi="Helvetica" w:cs="Arial"/>
          <w:szCs w:val="24"/>
        </w:rPr>
        <w:t>Then, s</w:t>
      </w:r>
      <w:r w:rsidR="00757165" w:rsidRPr="009D0027">
        <w:rPr>
          <w:rFonts w:ascii="Helvetica" w:hAnsi="Helvetica" w:cs="Arial"/>
          <w:szCs w:val="24"/>
        </w:rPr>
        <w:t>et the gap to the measurement gap width.</w:t>
      </w:r>
      <w:r w:rsidR="005C669D" w:rsidRPr="009D0027">
        <w:rPr>
          <w:rFonts w:ascii="Helvetica" w:hAnsi="Helvetica" w:cs="Arial"/>
          <w:szCs w:val="24"/>
        </w:rPr>
        <w:t xml:space="preserve"> </w:t>
      </w:r>
      <w:r w:rsidR="005C669D" w:rsidRPr="009D0027">
        <w:rPr>
          <w:rFonts w:ascii="Helvetica" w:hAnsi="Helvetica" w:cs="Arial"/>
          <w:b/>
          <w:szCs w:val="24"/>
        </w:rPr>
        <w:t>[3-MED-Over shoulder]</w:t>
      </w:r>
    </w:p>
    <w:p w14:paraId="022A6917" w14:textId="3687CD37" w:rsidR="000C4E3D" w:rsidRPr="009D0027" w:rsidRDefault="000C4E3D" w:rsidP="000C4E3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 using the sample geometry drop-down menu to zero the gap, and then using the axial force drop-down menu to apply 10 N normal force.</w:t>
      </w:r>
    </w:p>
    <w:p w14:paraId="12D88163" w14:textId="0E5887D4" w:rsidR="00092540" w:rsidRPr="009D0027" w:rsidRDefault="00131078" w:rsidP="000C4E3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tightens the set screws.</w:t>
      </w:r>
    </w:p>
    <w:p w14:paraId="755F88A9" w14:textId="1FF11FCB" w:rsidR="00583E45" w:rsidRPr="009D0027" w:rsidRDefault="00583E45" w:rsidP="000C4E3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</w:t>
      </w:r>
      <w:r w:rsidR="00636E7A" w:rsidRPr="009D0027">
        <w:rPr>
          <w:rFonts w:ascii="Helvetica" w:hAnsi="Helvetica" w:cs="Arial"/>
          <w:szCs w:val="24"/>
        </w:rPr>
        <w:t xml:space="preserve"> </w:t>
      </w:r>
      <w:r w:rsidRPr="009D0027">
        <w:rPr>
          <w:rFonts w:ascii="Helvetica" w:hAnsi="Helvetica" w:cs="Arial"/>
          <w:szCs w:val="24"/>
        </w:rPr>
        <w:t>sets the g</w:t>
      </w:r>
      <w:r w:rsidR="00636E7A" w:rsidRPr="009D0027">
        <w:rPr>
          <w:rFonts w:ascii="Helvetica" w:hAnsi="Helvetica" w:cs="Arial"/>
          <w:szCs w:val="24"/>
        </w:rPr>
        <w:t>ap to the measurement gap width in the rheometer control software.</w:t>
      </w:r>
    </w:p>
    <w:p w14:paraId="7928580A" w14:textId="669CB02B" w:rsidR="00205D9C" w:rsidRPr="009D0027" w:rsidRDefault="006826F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C</w:t>
      </w:r>
      <w:r w:rsidR="000E2BAC" w:rsidRPr="009D0027">
        <w:rPr>
          <w:rFonts w:ascii="Helvetica" w:hAnsi="Helvetica" w:cs="Arial"/>
          <w:szCs w:val="24"/>
        </w:rPr>
        <w:t xml:space="preserve">lose the oven door and </w:t>
      </w:r>
      <w:r w:rsidR="005F01AF" w:rsidRPr="009D0027">
        <w:rPr>
          <w:rFonts w:ascii="Helvetica" w:hAnsi="Helvetica" w:cs="Arial"/>
          <w:szCs w:val="24"/>
        </w:rPr>
        <w:t>verify</w:t>
      </w:r>
      <w:r w:rsidRPr="009D0027">
        <w:rPr>
          <w:rFonts w:ascii="Helvetica" w:hAnsi="Helvetica" w:cs="Arial"/>
          <w:szCs w:val="24"/>
        </w:rPr>
        <w:t xml:space="preserve"> that the oven fully encloses the dielectric cell </w:t>
      </w:r>
      <w:r w:rsidR="00F64F54" w:rsidRPr="009D0027">
        <w:rPr>
          <w:rFonts w:ascii="Helvetica" w:hAnsi="Helvetica" w:cs="Arial"/>
          <w:szCs w:val="24"/>
        </w:rPr>
        <w:t xml:space="preserve">assembly </w:t>
      </w:r>
      <w:r w:rsidR="009D584D" w:rsidRPr="009D0027">
        <w:rPr>
          <w:rFonts w:ascii="Helvetica" w:hAnsi="Helvetica" w:cs="Arial"/>
          <w:b/>
          <w:szCs w:val="24"/>
        </w:rPr>
        <w:t>[1-MED-Over shoulder]</w:t>
      </w:r>
      <w:r w:rsidR="009D584D" w:rsidRPr="009D0027">
        <w:rPr>
          <w:rFonts w:ascii="Helvetica" w:hAnsi="Helvetica" w:cs="Arial"/>
          <w:szCs w:val="24"/>
        </w:rPr>
        <w:t xml:space="preserve"> </w:t>
      </w:r>
      <w:r w:rsidR="00F64F54" w:rsidRPr="009D0027">
        <w:rPr>
          <w:rFonts w:ascii="Helvetica" w:hAnsi="Helvetica" w:cs="Arial"/>
          <w:szCs w:val="24"/>
        </w:rPr>
        <w:t>with sufficient vertical clearan</w:t>
      </w:r>
      <w:r w:rsidR="00D06A75" w:rsidRPr="009D0027">
        <w:rPr>
          <w:rFonts w:ascii="Helvetica" w:hAnsi="Helvetica" w:cs="Arial"/>
          <w:szCs w:val="24"/>
        </w:rPr>
        <w:t>ce above and below the geometry to allow a full revolution wit</w:t>
      </w:r>
      <w:r w:rsidR="000E2BAC" w:rsidRPr="009D0027">
        <w:rPr>
          <w:rFonts w:ascii="Helvetica" w:hAnsi="Helvetica" w:cs="Arial"/>
          <w:szCs w:val="24"/>
        </w:rPr>
        <w:t>hout contacting the oven walls.</w:t>
      </w:r>
      <w:r w:rsidR="009D584D" w:rsidRPr="009D0027">
        <w:rPr>
          <w:rFonts w:ascii="Helvetica" w:hAnsi="Helvetica" w:cs="Arial"/>
          <w:szCs w:val="24"/>
        </w:rPr>
        <w:t xml:space="preserve"> </w:t>
      </w:r>
      <w:r w:rsidR="009D584D" w:rsidRPr="009D0027">
        <w:rPr>
          <w:rFonts w:ascii="Helvetica" w:hAnsi="Helvetica" w:cs="Arial"/>
          <w:b/>
          <w:szCs w:val="24"/>
        </w:rPr>
        <w:t>[2-</w:t>
      </w:r>
      <w:r w:rsidR="00324CDB" w:rsidRPr="009D0027">
        <w:rPr>
          <w:rFonts w:ascii="Helvetica" w:hAnsi="Helvetica" w:cs="Arial"/>
          <w:b/>
          <w:szCs w:val="24"/>
        </w:rPr>
        <w:t>SCREEN/MED</w:t>
      </w:r>
      <w:r w:rsidR="009D584D" w:rsidRPr="009D0027">
        <w:rPr>
          <w:rFonts w:ascii="Helvetica" w:hAnsi="Helvetica" w:cs="Arial"/>
          <w:b/>
          <w:szCs w:val="24"/>
        </w:rPr>
        <w:t>]</w:t>
      </w:r>
    </w:p>
    <w:p w14:paraId="7E1F9AC8" w14:textId="0DFD3DA7" w:rsidR="00F822F5" w:rsidRPr="009D0027" w:rsidRDefault="00F822F5" w:rsidP="00F822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closes the oven door and inspec</w:t>
      </w:r>
      <w:r w:rsidR="0083722B" w:rsidRPr="009D0027">
        <w:rPr>
          <w:rFonts w:ascii="Helvetica" w:hAnsi="Helvetica" w:cs="Arial"/>
          <w:szCs w:val="24"/>
        </w:rPr>
        <w:t>ts the dielectric cell assembly through the viewing port.</w:t>
      </w:r>
    </w:p>
    <w:p w14:paraId="4CB1C6FC" w14:textId="750C6805" w:rsidR="00A54E78" w:rsidRPr="009D0027" w:rsidRDefault="0083722B" w:rsidP="00F822F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 t</w:t>
      </w:r>
      <w:r w:rsidR="00DD4B46" w:rsidRPr="009D0027">
        <w:rPr>
          <w:rFonts w:ascii="Helvetica" w:hAnsi="Helvetica" w:cs="Arial"/>
          <w:szCs w:val="24"/>
        </w:rPr>
        <w:t>he dielectric cell assembly in place, with sufficient clearance.</w:t>
      </w:r>
      <w:r w:rsidR="00C07E0C" w:rsidRPr="009D0027">
        <w:rPr>
          <w:rFonts w:ascii="Helvetica" w:hAnsi="Helvetica" w:cs="Arial"/>
          <w:szCs w:val="24"/>
        </w:rPr>
        <w:t xml:space="preserve"> (If a camera is not installed in the oven, please get a </w:t>
      </w:r>
      <w:r w:rsidR="00C07E0C" w:rsidRPr="009D0027">
        <w:rPr>
          <w:rFonts w:ascii="Helvetica" w:hAnsi="Helvetica" w:cs="Arial"/>
          <w:b/>
          <w:szCs w:val="24"/>
        </w:rPr>
        <w:t>MED</w:t>
      </w:r>
      <w:r w:rsidR="00C07E0C" w:rsidRPr="009D0027">
        <w:rPr>
          <w:rFonts w:ascii="Helvetica" w:hAnsi="Helvetica" w:cs="Arial"/>
          <w:szCs w:val="24"/>
        </w:rPr>
        <w:t xml:space="preserve"> shot of the dielectric cell assembly through the oven viewing port.)</w:t>
      </w:r>
    </w:p>
    <w:p w14:paraId="293D8F7D" w14:textId="5DA4AC0F" w:rsidR="00DD3A47" w:rsidRPr="009D0027" w:rsidRDefault="000E2BAC" w:rsidP="00DD3A4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 xml:space="preserve">Open the oven and remove the dielectric </w:t>
      </w:r>
      <w:r w:rsidR="001271DF" w:rsidRPr="009D0027">
        <w:rPr>
          <w:rFonts w:ascii="Helvetica" w:hAnsi="Helvetica" w:cs="Arial"/>
          <w:szCs w:val="24"/>
        </w:rPr>
        <w:t>assemblies.</w:t>
      </w:r>
      <w:r w:rsidR="00BA6160" w:rsidRPr="009D0027">
        <w:rPr>
          <w:rFonts w:ascii="Helvetica" w:hAnsi="Helvetica" w:cs="Arial"/>
          <w:szCs w:val="24"/>
        </w:rPr>
        <w:t xml:space="preserve"> </w:t>
      </w:r>
      <w:r w:rsidR="00BA6160" w:rsidRPr="009D0027">
        <w:rPr>
          <w:rFonts w:ascii="Helvetica" w:hAnsi="Helvetica" w:cs="Arial"/>
          <w:b/>
          <w:szCs w:val="24"/>
        </w:rPr>
        <w:t>[1-MED-Over shoulder]</w:t>
      </w:r>
      <w:r w:rsidR="00DD3A47" w:rsidRPr="009D0027">
        <w:rPr>
          <w:rFonts w:ascii="Helvetica" w:hAnsi="Helvetica" w:cs="Arial"/>
          <w:szCs w:val="24"/>
        </w:rPr>
        <w:t xml:space="preserve"> Secure the wire baffle around the dielectric geometry shaft.</w:t>
      </w:r>
      <w:r w:rsidR="00F3468D" w:rsidRPr="009D0027">
        <w:rPr>
          <w:rFonts w:ascii="Helvetica" w:hAnsi="Helvetica" w:cs="Arial"/>
          <w:szCs w:val="24"/>
        </w:rPr>
        <w:t xml:space="preserve"> </w:t>
      </w:r>
      <w:r w:rsidR="00F3468D" w:rsidRPr="009D0027">
        <w:rPr>
          <w:rFonts w:ascii="Helvetica" w:hAnsi="Helvetica" w:cs="Arial"/>
          <w:b/>
          <w:szCs w:val="24"/>
        </w:rPr>
        <w:t>[2-CU]</w:t>
      </w:r>
      <w:r w:rsidR="00DD3A47" w:rsidRPr="009D0027">
        <w:rPr>
          <w:rFonts w:ascii="Helvetica" w:hAnsi="Helvetica" w:cs="Arial"/>
          <w:szCs w:val="24"/>
        </w:rPr>
        <w:t xml:space="preserve"> Thread the geometry shaft through the slip ring and join the dielectric cup and slip ring connectors.</w:t>
      </w:r>
      <w:r w:rsidR="00F3468D" w:rsidRPr="009D0027">
        <w:rPr>
          <w:rFonts w:ascii="Helvetica" w:hAnsi="Helvetica" w:cs="Arial"/>
          <w:szCs w:val="24"/>
        </w:rPr>
        <w:t xml:space="preserve"> </w:t>
      </w:r>
      <w:r w:rsidR="00F3468D" w:rsidRPr="009D0027">
        <w:rPr>
          <w:rFonts w:ascii="Helvetica" w:hAnsi="Helvetica" w:cs="Arial"/>
          <w:b/>
          <w:szCs w:val="24"/>
        </w:rPr>
        <w:t>[3-CU]</w:t>
      </w:r>
    </w:p>
    <w:p w14:paraId="201AC4B0" w14:textId="5711C489" w:rsidR="00372565" w:rsidRPr="009D0027" w:rsidRDefault="00372565" w:rsidP="0037256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*Film as written.</w:t>
      </w:r>
    </w:p>
    <w:p w14:paraId="5FAD96A8" w14:textId="02C68390" w:rsidR="002110E8" w:rsidRPr="009D0027" w:rsidRDefault="002110E8" w:rsidP="0037256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fits the wire baffle onto the dielectric geometry shaft.</w:t>
      </w:r>
      <w:ins w:id="14" w:author="Richards, Jeffrey J. (Fed)" w:date="2017-01-31T16:35:00Z">
        <w:r w:rsidR="001F5058">
          <w:rPr>
            <w:rFonts w:ascii="Helvetica" w:hAnsi="Helvetica" w:cs="Arial"/>
            <w:szCs w:val="24"/>
          </w:rPr>
          <w:t xml:space="preserve"> {Comment: This shot was not filmed}</w:t>
        </w:r>
      </w:ins>
    </w:p>
    <w:p w14:paraId="57C1381B" w14:textId="1EB5AE04" w:rsidR="002110E8" w:rsidRPr="009D0027" w:rsidRDefault="002110E8" w:rsidP="0037256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lastRenderedPageBreak/>
        <w:t xml:space="preserve">Talent </w:t>
      </w:r>
      <w:r w:rsidR="009E72FF" w:rsidRPr="009D0027">
        <w:rPr>
          <w:rFonts w:ascii="Helvetica" w:hAnsi="Helvetica" w:cs="Arial"/>
          <w:szCs w:val="24"/>
        </w:rPr>
        <w:t>threads the geometry shaft through the slip ring and connects the dielectric cup and slip ring connectors.</w:t>
      </w:r>
    </w:p>
    <w:p w14:paraId="39B67D16" w14:textId="61B40E3E" w:rsidR="00DD3A47" w:rsidRPr="009D0027" w:rsidRDefault="00DD3A47" w:rsidP="00DD3A4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While holding the slip ring concentric with the shaft</w:t>
      </w:r>
      <w:r w:rsidR="009F4FD4" w:rsidRPr="009D0027">
        <w:rPr>
          <w:rFonts w:ascii="Helvetica" w:hAnsi="Helvetica" w:cs="Arial"/>
          <w:szCs w:val="24"/>
        </w:rPr>
        <w:t xml:space="preserve"> above the flange</w:t>
      </w:r>
      <w:r w:rsidRPr="009D0027">
        <w:rPr>
          <w:rFonts w:ascii="Helvetica" w:hAnsi="Helvetica" w:cs="Arial"/>
          <w:szCs w:val="24"/>
        </w:rPr>
        <w:t>, secure the slip ring adapters on top of the flange.</w:t>
      </w:r>
      <w:r w:rsidR="0084352F" w:rsidRPr="009D0027">
        <w:rPr>
          <w:rFonts w:ascii="Helvetica" w:hAnsi="Helvetica" w:cs="Arial"/>
          <w:szCs w:val="24"/>
        </w:rPr>
        <w:t xml:space="preserve"> </w:t>
      </w:r>
      <w:r w:rsidR="0084352F" w:rsidRPr="009D0027">
        <w:rPr>
          <w:rFonts w:ascii="Helvetica" w:hAnsi="Helvetica" w:cs="Arial"/>
          <w:b/>
          <w:szCs w:val="24"/>
        </w:rPr>
        <w:t>[1-CU]</w:t>
      </w:r>
      <w:r w:rsidRPr="009D0027">
        <w:rPr>
          <w:rFonts w:ascii="Helvetica" w:hAnsi="Helvetica" w:cs="Arial"/>
          <w:szCs w:val="24"/>
        </w:rPr>
        <w:t xml:space="preserve"> Gently slide the slip ring down to fit over the adapters.</w:t>
      </w:r>
      <w:r w:rsidR="0084352F" w:rsidRPr="009D0027">
        <w:rPr>
          <w:rFonts w:ascii="Helvetica" w:hAnsi="Helvetica" w:cs="Arial"/>
          <w:szCs w:val="24"/>
        </w:rPr>
        <w:t xml:space="preserve"> </w:t>
      </w:r>
      <w:r w:rsidR="0084352F" w:rsidRPr="009D0027">
        <w:rPr>
          <w:rFonts w:ascii="Helvetica" w:hAnsi="Helvetica" w:cs="Arial"/>
          <w:b/>
          <w:szCs w:val="24"/>
        </w:rPr>
        <w:t>[2-MED]</w:t>
      </w:r>
    </w:p>
    <w:p w14:paraId="4A1A1BCF" w14:textId="7B28D3BB" w:rsidR="003B6314" w:rsidRPr="009D0027" w:rsidRDefault="003B6314" w:rsidP="003B63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 xml:space="preserve">Talent moves the slip ring to the correct position and holds it there, and then </w:t>
      </w:r>
      <w:r w:rsidR="00B601D6" w:rsidRPr="009D0027">
        <w:rPr>
          <w:rFonts w:ascii="Helvetica" w:hAnsi="Helvetica" w:cs="Arial"/>
          <w:szCs w:val="24"/>
        </w:rPr>
        <w:t>mounts the adapters by fitting the adapter knobs into the holes above the flange.</w:t>
      </w:r>
    </w:p>
    <w:p w14:paraId="684FBA05" w14:textId="2C7EB83D" w:rsidR="00A91BCF" w:rsidRPr="009D0027" w:rsidRDefault="00A91BCF" w:rsidP="003B63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</w:t>
      </w:r>
      <w:r w:rsidR="009C111A" w:rsidRPr="009D0027">
        <w:rPr>
          <w:rFonts w:ascii="Helvetica" w:hAnsi="Helvetica" w:cs="Arial"/>
          <w:szCs w:val="24"/>
        </w:rPr>
        <w:t xml:space="preserve">alent slides the slip ring </w:t>
      </w:r>
      <w:r w:rsidRPr="009D0027">
        <w:rPr>
          <w:rFonts w:ascii="Helvetica" w:hAnsi="Helvetica" w:cs="Arial"/>
          <w:szCs w:val="24"/>
        </w:rPr>
        <w:t>over the adapters.</w:t>
      </w:r>
    </w:p>
    <w:p w14:paraId="28E98431" w14:textId="0B9E1D9F" w:rsidR="0069421F" w:rsidRPr="009D0027" w:rsidRDefault="00DD3A47" w:rsidP="00DD3A4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Next, m</w:t>
      </w:r>
      <w:r w:rsidR="00DC055D" w:rsidRPr="009D0027">
        <w:rPr>
          <w:rFonts w:ascii="Helvetica" w:hAnsi="Helvetica" w:cs="Arial"/>
          <w:szCs w:val="24"/>
        </w:rPr>
        <w:t>ount the rheometer alignment tool on the lower tool head.</w:t>
      </w:r>
      <w:r w:rsidR="009E4913" w:rsidRPr="009D0027">
        <w:rPr>
          <w:rFonts w:ascii="Helvetica" w:hAnsi="Helvetica" w:cs="Arial"/>
          <w:szCs w:val="24"/>
        </w:rPr>
        <w:t xml:space="preserve"> </w:t>
      </w:r>
      <w:r w:rsidR="009E4913" w:rsidRPr="009D0027">
        <w:rPr>
          <w:rFonts w:ascii="Helvetica" w:hAnsi="Helvetica" w:cs="Arial"/>
          <w:b/>
          <w:szCs w:val="24"/>
        </w:rPr>
        <w:t>[1-MED]</w:t>
      </w:r>
      <w:r w:rsidRPr="009D0027">
        <w:rPr>
          <w:rFonts w:ascii="Helvetica" w:hAnsi="Helvetica" w:cs="Arial"/>
          <w:szCs w:val="24"/>
        </w:rPr>
        <w:t xml:space="preserve"> </w:t>
      </w:r>
      <w:r w:rsidR="0069421F" w:rsidRPr="009D0027">
        <w:rPr>
          <w:rFonts w:ascii="Helvetica" w:hAnsi="Helvetica" w:cs="Arial"/>
          <w:szCs w:val="24"/>
        </w:rPr>
        <w:t>Install the truncated snout and set the sample aperture to 1 mm by 8 mm.</w:t>
      </w:r>
      <w:r w:rsidR="009E4913" w:rsidRPr="009D0027">
        <w:rPr>
          <w:rFonts w:ascii="Helvetica" w:hAnsi="Helvetica" w:cs="Arial"/>
          <w:szCs w:val="24"/>
        </w:rPr>
        <w:t xml:space="preserve"> </w:t>
      </w:r>
      <w:r w:rsidR="009E4913" w:rsidRPr="009D0027">
        <w:rPr>
          <w:rFonts w:ascii="Helvetica" w:hAnsi="Helvetica" w:cs="Arial"/>
          <w:b/>
          <w:szCs w:val="24"/>
        </w:rPr>
        <w:t>[2-MED-Over shoulder]</w:t>
      </w:r>
      <w:r w:rsidR="0069421F" w:rsidRPr="009D0027">
        <w:rPr>
          <w:rFonts w:ascii="Helvetica" w:hAnsi="Helvetica" w:cs="Arial"/>
          <w:szCs w:val="24"/>
        </w:rPr>
        <w:t xml:space="preserve"> </w:t>
      </w:r>
      <w:r w:rsidR="00287FA2" w:rsidRPr="009D0027">
        <w:rPr>
          <w:rFonts w:ascii="Helvetica" w:hAnsi="Helvetica" w:cs="Arial"/>
          <w:szCs w:val="24"/>
        </w:rPr>
        <w:t xml:space="preserve">In the </w:t>
      </w:r>
      <w:r w:rsidR="007B7777" w:rsidRPr="009D0027">
        <w:rPr>
          <w:rFonts w:ascii="Helvetica" w:hAnsi="Helvetica" w:cs="Arial"/>
          <w:szCs w:val="24"/>
        </w:rPr>
        <w:t xml:space="preserve">rheometer control </w:t>
      </w:r>
      <w:r w:rsidR="00287FA2" w:rsidRPr="009D0027">
        <w:rPr>
          <w:rFonts w:ascii="Helvetica" w:hAnsi="Helvetica" w:cs="Arial"/>
          <w:szCs w:val="24"/>
        </w:rPr>
        <w:t>software, set the geometry displacement angle to 0.49 radians.</w:t>
      </w:r>
      <w:r w:rsidR="009E4913" w:rsidRPr="009D0027">
        <w:rPr>
          <w:rFonts w:ascii="Helvetica" w:hAnsi="Helvetica" w:cs="Arial"/>
          <w:szCs w:val="24"/>
        </w:rPr>
        <w:t xml:space="preserve"> </w:t>
      </w:r>
      <w:r w:rsidR="009E4913" w:rsidRPr="009D0027">
        <w:rPr>
          <w:rFonts w:ascii="Helvetica" w:hAnsi="Helvetica" w:cs="Arial"/>
          <w:b/>
          <w:szCs w:val="24"/>
        </w:rPr>
        <w:t>[3-SCREEN]</w:t>
      </w:r>
    </w:p>
    <w:p w14:paraId="297493D9" w14:textId="50F715A4" w:rsidR="00604EDB" w:rsidRPr="009D0027" w:rsidRDefault="00604EDB" w:rsidP="00604E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mounts the alignment tool on the lower tool head.</w:t>
      </w:r>
    </w:p>
    <w:p w14:paraId="32061383" w14:textId="55192093" w:rsidR="000724F7" w:rsidRPr="009D0027" w:rsidRDefault="000724F7" w:rsidP="00604E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installs the truncated snout and the sample aperture.</w:t>
      </w:r>
    </w:p>
    <w:p w14:paraId="400389EF" w14:textId="57B9C67D" w:rsidR="00222DE8" w:rsidRPr="009D0027" w:rsidRDefault="00222DE8" w:rsidP="00604E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 using the motor control drop-down menu to set the geometry displacement angle to 0.49 rad.</w:t>
      </w:r>
    </w:p>
    <w:p w14:paraId="2181256B" w14:textId="716736C4" w:rsidR="00E11876" w:rsidRPr="009D0027" w:rsidRDefault="00A33EA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Then, in the SANS</w:t>
      </w:r>
      <w:r w:rsidR="00F03ACE">
        <w:rPr>
          <w:rFonts w:ascii="Helvetica" w:hAnsi="Helvetica" w:cs="Arial"/>
          <w:szCs w:val="24"/>
        </w:rPr>
        <w:t xml:space="preserve"> </w:t>
      </w:r>
      <w:r w:rsidR="00F03ACE" w:rsidRPr="00F03ACE">
        <w:rPr>
          <w:rFonts w:ascii="Helvetica" w:hAnsi="Helvetica" w:cs="Arial"/>
          <w:sz w:val="22"/>
          <w:szCs w:val="24"/>
        </w:rPr>
        <w:t>(</w:t>
      </w:r>
      <w:r w:rsidR="00F03ACE" w:rsidRPr="00F03ACE">
        <w:rPr>
          <w:rFonts w:ascii="Helvetica" w:hAnsi="Helvetica" w:cs="Arial"/>
          <w:color w:val="FF0000"/>
          <w:sz w:val="22"/>
          <w:szCs w:val="24"/>
        </w:rPr>
        <w:t>sahnz /sɑ:nz/</w:t>
      </w:r>
      <w:r w:rsidR="00F03ACE" w:rsidRPr="00F03ACE">
        <w:rPr>
          <w:rFonts w:ascii="Helvetica" w:hAnsi="Helvetica" w:cs="Arial"/>
          <w:sz w:val="22"/>
          <w:szCs w:val="24"/>
        </w:rPr>
        <w:t>)</w:t>
      </w:r>
      <w:r w:rsidRPr="009D0027">
        <w:rPr>
          <w:rFonts w:ascii="Helvetica" w:hAnsi="Helvetica" w:cs="Arial"/>
          <w:szCs w:val="24"/>
        </w:rPr>
        <w:t xml:space="preserve"> control software, </w:t>
      </w:r>
      <w:r w:rsidR="00000A89" w:rsidRPr="009D0027">
        <w:rPr>
          <w:rFonts w:ascii="Helvetica" w:hAnsi="Helvetica" w:cs="Arial"/>
          <w:szCs w:val="24"/>
        </w:rPr>
        <w:t>verify</w:t>
      </w:r>
      <w:r w:rsidRPr="009D0027">
        <w:rPr>
          <w:rFonts w:ascii="Helvetica" w:hAnsi="Helvetica" w:cs="Arial"/>
          <w:szCs w:val="24"/>
        </w:rPr>
        <w:t xml:space="preserve"> that all neutron guides have been removed.</w:t>
      </w:r>
      <w:r w:rsidR="00A125EC" w:rsidRPr="009D0027">
        <w:rPr>
          <w:rFonts w:ascii="Helvetica" w:hAnsi="Helvetica" w:cs="Arial"/>
          <w:szCs w:val="24"/>
        </w:rPr>
        <w:t xml:space="preserve"> </w:t>
      </w:r>
      <w:r w:rsidR="00A125EC" w:rsidRPr="009D0027">
        <w:rPr>
          <w:rFonts w:ascii="Helvetica" w:hAnsi="Helvetica" w:cs="Arial"/>
          <w:b/>
          <w:szCs w:val="24"/>
        </w:rPr>
        <w:t>[1-SCREEN]</w:t>
      </w:r>
      <w:r w:rsidRPr="009D0027">
        <w:rPr>
          <w:rFonts w:ascii="Helvetica" w:hAnsi="Helvetica" w:cs="Arial"/>
          <w:szCs w:val="24"/>
        </w:rPr>
        <w:t xml:space="preserve"> </w:t>
      </w:r>
      <w:r w:rsidR="00C154A0" w:rsidRPr="009D0027">
        <w:rPr>
          <w:rFonts w:ascii="Helvetica" w:hAnsi="Helvetica" w:cs="Arial"/>
          <w:szCs w:val="24"/>
        </w:rPr>
        <w:t xml:space="preserve">Open the oven door </w:t>
      </w:r>
      <w:r w:rsidR="00E25ECC" w:rsidRPr="009D0027">
        <w:rPr>
          <w:rFonts w:ascii="Helvetica" w:hAnsi="Helvetica" w:cs="Arial"/>
          <w:szCs w:val="24"/>
        </w:rPr>
        <w:t>to view the</w:t>
      </w:r>
      <w:r w:rsidR="00DD4512" w:rsidRPr="009D0027">
        <w:rPr>
          <w:rFonts w:ascii="Helvetica" w:hAnsi="Helvetica" w:cs="Arial"/>
          <w:szCs w:val="24"/>
        </w:rPr>
        <w:t xml:space="preserve"> beam alignment</w:t>
      </w:r>
      <w:r w:rsidR="00E25ECC" w:rsidRPr="009D0027">
        <w:rPr>
          <w:rFonts w:ascii="Helvetica" w:hAnsi="Helvetica" w:cs="Arial"/>
          <w:szCs w:val="24"/>
        </w:rPr>
        <w:t xml:space="preserve"> laser</w:t>
      </w:r>
      <w:r w:rsidR="00E11876" w:rsidRPr="009D0027">
        <w:rPr>
          <w:rFonts w:ascii="Helvetica" w:hAnsi="Helvetica" w:cs="Arial"/>
          <w:szCs w:val="24"/>
        </w:rPr>
        <w:t>.</w:t>
      </w:r>
      <w:r w:rsidR="001B40D3" w:rsidRPr="009D0027">
        <w:rPr>
          <w:rFonts w:ascii="Helvetica" w:hAnsi="Helvetica" w:cs="Arial"/>
          <w:szCs w:val="24"/>
        </w:rPr>
        <w:t xml:space="preserve"> </w:t>
      </w:r>
      <w:r w:rsidR="001B40D3" w:rsidRPr="009D0027">
        <w:rPr>
          <w:rFonts w:ascii="Helvetica" w:hAnsi="Helvetica" w:cs="Arial"/>
          <w:b/>
          <w:szCs w:val="24"/>
        </w:rPr>
        <w:t>[2-MED]</w:t>
      </w:r>
    </w:p>
    <w:p w14:paraId="2B25EEA4" w14:textId="2CFFCC52" w:rsidR="00E5641C" w:rsidRPr="009D0027" w:rsidRDefault="00E5641C" w:rsidP="00000A89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</w:t>
      </w:r>
      <w:r w:rsidR="00000A89" w:rsidRPr="009D0027">
        <w:rPr>
          <w:rFonts w:ascii="Helvetica" w:hAnsi="Helvetica" w:cs="Arial"/>
          <w:szCs w:val="24"/>
        </w:rPr>
        <w:t>ture footage of the SANS software showing that the neutron guides have been removed.</w:t>
      </w:r>
    </w:p>
    <w:p w14:paraId="6C4E27A6" w14:textId="749F0D02" w:rsidR="00576C5E" w:rsidRPr="009D0027" w:rsidRDefault="00576C5E" w:rsidP="00000A89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Talent opens the oven door to show the alignment laser.</w:t>
      </w:r>
    </w:p>
    <w:p w14:paraId="0F622759" w14:textId="336DFE98" w:rsidR="00E11876" w:rsidRPr="009D0027" w:rsidRDefault="00E11876" w:rsidP="00C91B3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Use the SANS software to adjust the height and angle of the sample stage</w:t>
      </w:r>
      <w:r w:rsidR="002F49AD" w:rsidRPr="009D0027">
        <w:rPr>
          <w:rFonts w:ascii="Helvetica" w:hAnsi="Helvetica" w:cs="Arial"/>
          <w:szCs w:val="24"/>
        </w:rPr>
        <w:t xml:space="preserve"> </w:t>
      </w:r>
      <w:r w:rsidR="002F49AD" w:rsidRPr="009D0027">
        <w:rPr>
          <w:rFonts w:ascii="Helvetica" w:hAnsi="Helvetica" w:cs="Arial"/>
          <w:b/>
          <w:szCs w:val="24"/>
        </w:rPr>
        <w:t>[1-SCREEN]</w:t>
      </w:r>
      <w:r w:rsidRPr="009D0027">
        <w:rPr>
          <w:rFonts w:ascii="Helvetica" w:hAnsi="Helvetica" w:cs="Arial"/>
          <w:szCs w:val="24"/>
        </w:rPr>
        <w:t xml:space="preserve"> </w:t>
      </w:r>
      <w:r w:rsidR="00B81851" w:rsidRPr="009D0027">
        <w:rPr>
          <w:rFonts w:ascii="Helvetica" w:hAnsi="Helvetica" w:cs="Arial"/>
          <w:szCs w:val="24"/>
        </w:rPr>
        <w:t xml:space="preserve">until the laser beam is directed along the oven center line </w:t>
      </w:r>
      <w:r w:rsidR="001C62A2" w:rsidRPr="009D0027">
        <w:rPr>
          <w:rFonts w:ascii="Helvetica" w:hAnsi="Helvetica" w:cs="Arial"/>
          <w:szCs w:val="24"/>
        </w:rPr>
        <w:t xml:space="preserve">and </w:t>
      </w:r>
      <w:r w:rsidR="006B70D0" w:rsidRPr="009D0027">
        <w:rPr>
          <w:rFonts w:ascii="Helvetica" w:hAnsi="Helvetica" w:cs="Arial"/>
          <w:szCs w:val="24"/>
        </w:rPr>
        <w:t>through the sample aperture without intersecting the aperture walls.</w:t>
      </w:r>
      <w:r w:rsidR="00486B8A" w:rsidRPr="009D0027">
        <w:rPr>
          <w:rFonts w:ascii="Helvetica" w:hAnsi="Helvetica" w:cs="Arial"/>
          <w:szCs w:val="24"/>
        </w:rPr>
        <w:t xml:space="preserve"> </w:t>
      </w:r>
      <w:r w:rsidR="00486B8A" w:rsidRPr="009D0027">
        <w:rPr>
          <w:rFonts w:ascii="Helvetica" w:hAnsi="Helvetica" w:cs="Arial"/>
          <w:b/>
          <w:szCs w:val="24"/>
        </w:rPr>
        <w:t>[2-MED]</w:t>
      </w:r>
    </w:p>
    <w:p w14:paraId="3D47666D" w14:textId="128313C9" w:rsidR="003D1E28" w:rsidRPr="009D0027" w:rsidRDefault="003D1E28" w:rsidP="009F698A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 </w:t>
      </w:r>
      <w:r w:rsidR="005D691A" w:rsidRPr="009D0027">
        <w:rPr>
          <w:rFonts w:ascii="Helvetica" w:hAnsi="Helvetica" w:cs="Arial"/>
          <w:szCs w:val="24"/>
        </w:rPr>
        <w:t>adjusting the table height and rotation in the SANS software.</w:t>
      </w:r>
    </w:p>
    <w:p w14:paraId="0A67D3C3" w14:textId="0D036C4C" w:rsidR="00E25175" w:rsidRPr="009D0027" w:rsidRDefault="00E25175" w:rsidP="009F698A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</w:rPr>
        <w:t>The path of the correctly aligned laser in the oven.</w:t>
      </w:r>
    </w:p>
    <w:p w14:paraId="438C3F4C" w14:textId="77777777" w:rsidR="0057713D" w:rsidRPr="00E24898" w:rsidRDefault="00FC4CF1" w:rsidP="0057713D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Preparation and Execution of the Dielectric RheoSANS Experiment</w:t>
      </w:r>
    </w:p>
    <w:p w14:paraId="766528C3" w14:textId="258BFC0B" w:rsidR="00F741F9" w:rsidRDefault="00BF324D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D1370">
        <w:rPr>
          <w:rFonts w:ascii="Helvetica" w:hAnsi="Helvetica" w:cs="Arial"/>
          <w:szCs w:val="24"/>
        </w:rPr>
        <w:t>After rheometer alignment,</w:t>
      </w:r>
      <w:r w:rsidR="00F741F9" w:rsidRPr="002D1370">
        <w:rPr>
          <w:rFonts w:ascii="Helvetica" w:hAnsi="Helvetica" w:cs="Arial"/>
          <w:szCs w:val="24"/>
        </w:rPr>
        <w:t xml:space="preserve"> remove the alignment tool and</w:t>
      </w:r>
      <w:r w:rsidRPr="002D1370">
        <w:rPr>
          <w:rFonts w:ascii="Helvetica" w:hAnsi="Helvetica" w:cs="Arial"/>
          <w:szCs w:val="24"/>
        </w:rPr>
        <w:t xml:space="preserve"> perform a series of SANS measurements to calibrate the instrument.</w:t>
      </w:r>
      <w:r w:rsidR="002D1370">
        <w:rPr>
          <w:rFonts w:ascii="Helvetica" w:hAnsi="Helvetica" w:cs="Arial"/>
          <w:szCs w:val="24"/>
        </w:rPr>
        <w:t xml:space="preserve"> </w:t>
      </w:r>
      <w:r w:rsidR="002D1370">
        <w:rPr>
          <w:rFonts w:ascii="Helvetica" w:hAnsi="Helvetica" w:cs="Arial"/>
          <w:b/>
          <w:szCs w:val="24"/>
        </w:rPr>
        <w:t>[1-</w:t>
      </w:r>
      <w:r w:rsidR="00D05887">
        <w:rPr>
          <w:rFonts w:ascii="Helvetica" w:hAnsi="Helvetica" w:cs="Arial"/>
          <w:b/>
          <w:szCs w:val="24"/>
        </w:rPr>
        <w:t>MED-Over shoulder</w:t>
      </w:r>
      <w:r w:rsidR="002D1370">
        <w:rPr>
          <w:rFonts w:ascii="Helvetica" w:hAnsi="Helvetica" w:cs="Arial"/>
          <w:b/>
          <w:szCs w:val="24"/>
        </w:rPr>
        <w:t>]</w:t>
      </w:r>
      <w:r w:rsidR="00DF3170">
        <w:rPr>
          <w:rFonts w:ascii="Helvetica" w:hAnsi="Helvetica" w:cs="Arial"/>
          <w:szCs w:val="24"/>
        </w:rPr>
        <w:t xml:space="preserve"> Then,</w:t>
      </w:r>
      <w:r w:rsidR="00C04432">
        <w:rPr>
          <w:rFonts w:ascii="Helvetica" w:hAnsi="Helvetica" w:cs="Arial"/>
          <w:szCs w:val="24"/>
        </w:rPr>
        <w:t xml:space="preserve"> use the rheometer LCD screen</w:t>
      </w:r>
      <w:r w:rsidR="00A31CEC">
        <w:rPr>
          <w:rFonts w:ascii="Helvetica" w:hAnsi="Helvetica" w:cs="Arial"/>
          <w:szCs w:val="24"/>
        </w:rPr>
        <w:t xml:space="preserve"> to</w:t>
      </w:r>
      <w:r w:rsidR="00DF3170">
        <w:rPr>
          <w:rFonts w:ascii="Helvetica" w:hAnsi="Helvetica" w:cs="Arial"/>
          <w:szCs w:val="24"/>
        </w:rPr>
        <w:t xml:space="preserve"> s</w:t>
      </w:r>
      <w:r w:rsidR="00930DBC">
        <w:rPr>
          <w:rFonts w:ascii="Helvetica" w:hAnsi="Helvetica" w:cs="Arial"/>
          <w:szCs w:val="24"/>
        </w:rPr>
        <w:t>et the gap to 100 m</w:t>
      </w:r>
      <w:r w:rsidR="008F5E82">
        <w:rPr>
          <w:rFonts w:ascii="Helvetica" w:hAnsi="Helvetica" w:cs="Arial"/>
          <w:szCs w:val="24"/>
        </w:rPr>
        <w:t>m.</w:t>
      </w:r>
      <w:r w:rsidR="00D976BE">
        <w:rPr>
          <w:rFonts w:ascii="Helvetica" w:hAnsi="Helvetica" w:cs="Arial"/>
          <w:szCs w:val="24"/>
        </w:rPr>
        <w:t xml:space="preserve"> </w:t>
      </w:r>
      <w:r w:rsidR="00D976BE">
        <w:rPr>
          <w:rFonts w:ascii="Helvetica" w:hAnsi="Helvetica" w:cs="Arial"/>
          <w:b/>
          <w:szCs w:val="24"/>
        </w:rPr>
        <w:t>[2-MED-Over shoulder]</w:t>
      </w:r>
    </w:p>
    <w:p w14:paraId="72780E81" w14:textId="47A9855D" w:rsidR="002D1370" w:rsidRDefault="00D05887" w:rsidP="002D137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control computer, performing a representative calibration step.</w:t>
      </w:r>
    </w:p>
    <w:p w14:paraId="4D6E12C2" w14:textId="342CAB2D" w:rsidR="00DF3170" w:rsidRPr="002D1370" w:rsidRDefault="005E26DA" w:rsidP="002D137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the gap</w:t>
      </w:r>
      <w:r w:rsidR="0022558D">
        <w:rPr>
          <w:rFonts w:ascii="Helvetica" w:hAnsi="Helvetica" w:cs="Arial"/>
          <w:szCs w:val="24"/>
        </w:rPr>
        <w:t xml:space="preserve"> to 100 mm</w:t>
      </w:r>
      <w:r>
        <w:rPr>
          <w:rFonts w:ascii="Helvetica" w:hAnsi="Helvetica" w:cs="Arial"/>
          <w:szCs w:val="24"/>
        </w:rPr>
        <w:t xml:space="preserve"> on the LCD screen.</w:t>
      </w:r>
    </w:p>
    <w:p w14:paraId="3984D81B" w14:textId="172882B4" w:rsidR="00CF038F" w:rsidRDefault="00DF3170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M</w:t>
      </w:r>
      <w:r w:rsidR="001271DF">
        <w:rPr>
          <w:rFonts w:ascii="Helvetica" w:hAnsi="Helvetica" w:cs="Arial"/>
          <w:szCs w:val="24"/>
        </w:rPr>
        <w:t>ount the dielectric</w:t>
      </w:r>
      <w:r w:rsidR="00CA7F95">
        <w:rPr>
          <w:rFonts w:ascii="Helvetica" w:hAnsi="Helvetica" w:cs="Arial"/>
          <w:szCs w:val="24"/>
        </w:rPr>
        <w:t xml:space="preserve"> cell with the</w:t>
      </w:r>
      <w:r w:rsidR="001271DF">
        <w:rPr>
          <w:rFonts w:ascii="Helvetica" w:hAnsi="Helvetica" w:cs="Arial"/>
          <w:szCs w:val="24"/>
        </w:rPr>
        <w:t xml:space="preserve"> bob assembly on the upper tool head and the cup, geometry, and slip ring assembly on the lower tool head.</w:t>
      </w:r>
      <w:r w:rsidR="003F6455">
        <w:rPr>
          <w:rFonts w:ascii="Helvetica" w:hAnsi="Helvetica" w:cs="Arial"/>
          <w:szCs w:val="24"/>
        </w:rPr>
        <w:t xml:space="preserve"> </w:t>
      </w:r>
      <w:r w:rsidR="003F6455">
        <w:rPr>
          <w:rFonts w:ascii="Helvetica" w:hAnsi="Helvetica" w:cs="Arial"/>
          <w:b/>
          <w:szCs w:val="24"/>
        </w:rPr>
        <w:t>[1-CU]</w:t>
      </w:r>
      <w:r w:rsidR="00B56E98">
        <w:rPr>
          <w:rFonts w:ascii="Helvetica" w:hAnsi="Helvetica" w:cs="Arial"/>
          <w:szCs w:val="24"/>
        </w:rPr>
        <w:t xml:space="preserve"> Use the instrument software to z</w:t>
      </w:r>
      <w:r w:rsidR="003A511E">
        <w:rPr>
          <w:rFonts w:ascii="Helvetica" w:hAnsi="Helvetica" w:cs="Arial"/>
          <w:szCs w:val="24"/>
        </w:rPr>
        <w:t>ero the gap.</w:t>
      </w:r>
      <w:r w:rsidR="00C32C80">
        <w:rPr>
          <w:rFonts w:ascii="Helvetica" w:hAnsi="Helvetica" w:cs="Arial"/>
          <w:szCs w:val="24"/>
        </w:rPr>
        <w:t xml:space="preserve"> </w:t>
      </w:r>
      <w:r w:rsidR="00C32C80">
        <w:rPr>
          <w:rFonts w:ascii="Helvetica" w:hAnsi="Helvetica" w:cs="Arial"/>
          <w:b/>
          <w:szCs w:val="24"/>
        </w:rPr>
        <w:t>[2-MED-Over shoulder]</w:t>
      </w:r>
    </w:p>
    <w:p w14:paraId="6668017B" w14:textId="7ED0277F" w:rsidR="00310CC2" w:rsidRDefault="003E2E86" w:rsidP="00310CC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mounts the dielectric cell in one piece</w:t>
      </w:r>
      <w:r w:rsidR="008D5950">
        <w:rPr>
          <w:rFonts w:ascii="Helvetica" w:hAnsi="Helvetica" w:cs="Arial"/>
          <w:szCs w:val="24"/>
        </w:rPr>
        <w:t xml:space="preserve"> in the described orientation.</w:t>
      </w:r>
    </w:p>
    <w:p w14:paraId="64353387" w14:textId="2F0B710F" w:rsidR="007E2C28" w:rsidRDefault="007E2C28" w:rsidP="00310CC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instrument computer, zeroes the gap.</w:t>
      </w:r>
    </w:p>
    <w:p w14:paraId="38635C3A" w14:textId="4046FD49" w:rsidR="00815855" w:rsidRDefault="00416A7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m</w:t>
      </w:r>
      <w:r w:rsidR="00F5194D">
        <w:rPr>
          <w:rFonts w:ascii="Helvetica" w:hAnsi="Helvetica" w:cs="Arial"/>
          <w:szCs w:val="24"/>
        </w:rPr>
        <w:t>ount</w:t>
      </w:r>
      <w:r w:rsidR="00F741F9">
        <w:rPr>
          <w:rFonts w:ascii="Helvetica" w:hAnsi="Helvetica" w:cs="Arial"/>
          <w:szCs w:val="24"/>
        </w:rPr>
        <w:t xml:space="preserve"> the carbon brush assembly </w:t>
      </w:r>
      <w:r w:rsidR="00F5194D">
        <w:rPr>
          <w:rFonts w:ascii="Helvetica" w:hAnsi="Helvetica" w:cs="Arial"/>
          <w:szCs w:val="24"/>
        </w:rPr>
        <w:t>on</w:t>
      </w:r>
      <w:r w:rsidR="00F741F9">
        <w:rPr>
          <w:rFonts w:ascii="Helvetica" w:hAnsi="Helvetica" w:cs="Arial"/>
          <w:szCs w:val="24"/>
        </w:rPr>
        <w:t xml:space="preserve"> the brush adapter.</w:t>
      </w:r>
      <w:r w:rsidR="00EC3D59">
        <w:rPr>
          <w:rFonts w:ascii="Helvetica" w:hAnsi="Helvetica" w:cs="Arial"/>
          <w:szCs w:val="24"/>
        </w:rPr>
        <w:t xml:space="preserve"> </w:t>
      </w:r>
      <w:r w:rsidR="00EC3D59">
        <w:rPr>
          <w:rFonts w:ascii="Helvetica" w:hAnsi="Helvetica" w:cs="Arial"/>
          <w:b/>
          <w:szCs w:val="24"/>
        </w:rPr>
        <w:t>[1-MED-Over shoulder]</w:t>
      </w:r>
      <w:r w:rsidR="00F741F9">
        <w:rPr>
          <w:rFonts w:ascii="Helvetica" w:hAnsi="Helvetica" w:cs="Arial"/>
          <w:szCs w:val="24"/>
        </w:rPr>
        <w:t xml:space="preserve"> </w:t>
      </w:r>
      <w:r w:rsidR="00BB6B33">
        <w:rPr>
          <w:rFonts w:ascii="Helvetica" w:hAnsi="Helvetica" w:cs="Arial"/>
          <w:szCs w:val="24"/>
        </w:rPr>
        <w:t>Line up the carbon brushes with the grooves on the slip ring, and then secure the adapter to the rheometer with screws.</w:t>
      </w:r>
      <w:r w:rsidR="00EC3D59">
        <w:rPr>
          <w:rFonts w:ascii="Helvetica" w:hAnsi="Helvetica" w:cs="Arial"/>
          <w:szCs w:val="24"/>
        </w:rPr>
        <w:t xml:space="preserve"> </w:t>
      </w:r>
      <w:r w:rsidR="00EC3D59">
        <w:rPr>
          <w:rFonts w:ascii="Helvetica" w:hAnsi="Helvetica" w:cs="Arial"/>
          <w:b/>
          <w:szCs w:val="24"/>
        </w:rPr>
        <w:t>[2-CU]</w:t>
      </w:r>
    </w:p>
    <w:p w14:paraId="4C8111BA" w14:textId="7F2D4CC1" w:rsidR="008F2FB5" w:rsidRDefault="008F2FB5" w:rsidP="008F2FB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screws the brush assembly onto the adapter.</w:t>
      </w:r>
    </w:p>
    <w:p w14:paraId="07E67823" w14:textId="30F21BFF" w:rsidR="00115545" w:rsidRDefault="00115545" w:rsidP="008F2FB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aligns the brushes with the slip ring screws and starts screwing in the carbon brush adapter to the rheometer.</w:t>
      </w:r>
    </w:p>
    <w:p w14:paraId="56D5DD6F" w14:textId="7C67DA11" w:rsidR="003A4D5E" w:rsidRDefault="003A4D5E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Connect the carbon brush assembly to the top bus bar and the dielectric bob assembly to the bottom bus bar.</w:t>
      </w:r>
      <w:r w:rsidR="00027544">
        <w:rPr>
          <w:rFonts w:ascii="Helvetica" w:hAnsi="Helvetica" w:cs="Arial"/>
          <w:szCs w:val="24"/>
        </w:rPr>
        <w:t xml:space="preserve"> </w:t>
      </w:r>
      <w:r w:rsidR="00027544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3A1C4E">
        <w:rPr>
          <w:rFonts w:ascii="Helvetica" w:hAnsi="Helvetica" w:cs="Arial"/>
          <w:szCs w:val="24"/>
        </w:rPr>
        <w:t>Check the connections of the shielded BNC cables to the bus bars and the LCR meter.</w:t>
      </w:r>
      <w:r w:rsidR="00027544">
        <w:rPr>
          <w:rFonts w:ascii="Helvetica" w:hAnsi="Helvetica" w:cs="Arial"/>
          <w:szCs w:val="24"/>
        </w:rPr>
        <w:t xml:space="preserve"> </w:t>
      </w:r>
      <w:r w:rsidR="00027544">
        <w:rPr>
          <w:rFonts w:ascii="Helvetica" w:hAnsi="Helvetica" w:cs="Arial"/>
          <w:b/>
          <w:szCs w:val="24"/>
        </w:rPr>
        <w:t>[2-MED]</w:t>
      </w:r>
    </w:p>
    <w:p w14:paraId="69A2A8F3" w14:textId="1C1A8FE3" w:rsidR="00524B38" w:rsidRDefault="00524B38" w:rsidP="00524B3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420EB641" w14:textId="0D92DE67" w:rsidR="000F1F8A" w:rsidRPr="00524B38" w:rsidRDefault="000F1F8A" w:rsidP="00524B3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BNC cable connections.</w:t>
      </w:r>
    </w:p>
    <w:p w14:paraId="659CC649" w14:textId="13376BAE" w:rsidR="000C17BB" w:rsidRPr="0040081F" w:rsidRDefault="000C17B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081F">
        <w:rPr>
          <w:rFonts w:ascii="Helvetica" w:hAnsi="Helvetica" w:cs="Arial"/>
          <w:szCs w:val="24"/>
        </w:rPr>
        <w:t>Co</w:t>
      </w:r>
      <w:r w:rsidR="00CB25F1" w:rsidRPr="0040081F">
        <w:rPr>
          <w:rFonts w:ascii="Helvetica" w:hAnsi="Helvetica" w:cs="Arial"/>
          <w:szCs w:val="24"/>
        </w:rPr>
        <w:t>nnect the SANS and ‘Trigger’ BNC cables</w:t>
      </w:r>
      <w:r w:rsidRPr="0040081F">
        <w:rPr>
          <w:rFonts w:ascii="Helvetica" w:hAnsi="Helvetica" w:cs="Arial"/>
          <w:szCs w:val="24"/>
        </w:rPr>
        <w:t xml:space="preserve"> t</w:t>
      </w:r>
      <w:r w:rsidR="00CB25F1" w:rsidRPr="0040081F">
        <w:rPr>
          <w:rFonts w:ascii="Helvetica" w:hAnsi="Helvetica" w:cs="Arial"/>
          <w:szCs w:val="24"/>
        </w:rPr>
        <w:t xml:space="preserve">o the DAQ </w:t>
      </w:r>
      <w:r w:rsidR="0051630E" w:rsidRPr="008865A8">
        <w:rPr>
          <w:rFonts w:ascii="Helvetica" w:hAnsi="Helvetica" w:cs="Arial"/>
          <w:sz w:val="22"/>
          <w:szCs w:val="24"/>
        </w:rPr>
        <w:t>(</w:t>
      </w:r>
      <w:r w:rsidR="0051630E" w:rsidRPr="008865A8">
        <w:rPr>
          <w:rFonts w:ascii="Helvetica" w:hAnsi="Helvetica" w:cs="Arial"/>
          <w:color w:val="FF0000"/>
          <w:sz w:val="22"/>
          <w:szCs w:val="24"/>
        </w:rPr>
        <w:t>dack /dæk/</w:t>
      </w:r>
      <w:r w:rsidR="0051630E" w:rsidRPr="008865A8">
        <w:rPr>
          <w:rFonts w:ascii="Helvetica" w:hAnsi="Helvetica" w:cs="Arial"/>
          <w:sz w:val="22"/>
          <w:szCs w:val="24"/>
        </w:rPr>
        <w:t>)</w:t>
      </w:r>
      <w:r w:rsidR="0051630E">
        <w:rPr>
          <w:rFonts w:ascii="Helvetica" w:hAnsi="Helvetica" w:cs="Arial"/>
          <w:szCs w:val="24"/>
        </w:rPr>
        <w:t xml:space="preserve"> </w:t>
      </w:r>
      <w:r w:rsidR="00CB25F1" w:rsidRPr="0040081F">
        <w:rPr>
          <w:rFonts w:ascii="Helvetica" w:hAnsi="Helvetica" w:cs="Arial"/>
          <w:szCs w:val="24"/>
        </w:rPr>
        <w:t>card</w:t>
      </w:r>
      <w:r w:rsidRPr="0040081F">
        <w:rPr>
          <w:rFonts w:ascii="Helvetica" w:hAnsi="Helvetica" w:cs="Arial"/>
          <w:szCs w:val="24"/>
        </w:rPr>
        <w:t>.</w:t>
      </w:r>
      <w:r w:rsidR="00ED5F0C" w:rsidRPr="0040081F">
        <w:rPr>
          <w:rFonts w:ascii="Helvetica" w:hAnsi="Helvetica" w:cs="Arial"/>
          <w:szCs w:val="24"/>
        </w:rPr>
        <w:t xml:space="preserve"> Connect the rheometer to the DAQ card.</w:t>
      </w:r>
      <w:r w:rsidR="004279D0" w:rsidRPr="0040081F">
        <w:rPr>
          <w:rFonts w:ascii="Helvetica" w:hAnsi="Helvetica" w:cs="Arial"/>
          <w:szCs w:val="24"/>
        </w:rPr>
        <w:t xml:space="preserve"> </w:t>
      </w:r>
      <w:r w:rsidR="004279D0" w:rsidRPr="0040081F">
        <w:rPr>
          <w:rFonts w:ascii="Helvetica" w:hAnsi="Helvetica" w:cs="Arial"/>
          <w:b/>
          <w:szCs w:val="24"/>
        </w:rPr>
        <w:t>[1-MED]</w:t>
      </w:r>
      <w:r w:rsidRPr="0040081F">
        <w:rPr>
          <w:rFonts w:ascii="Helvetica" w:hAnsi="Helvetica" w:cs="Arial"/>
          <w:szCs w:val="24"/>
        </w:rPr>
        <w:t xml:space="preserve"> </w:t>
      </w:r>
      <w:r w:rsidR="00152654" w:rsidRPr="0040081F">
        <w:rPr>
          <w:rFonts w:ascii="Helvetica" w:hAnsi="Helvetica" w:cs="Arial"/>
          <w:szCs w:val="24"/>
        </w:rPr>
        <w:t>Verify that the LCR meter and the rheometer are successfully communicating with the computer.</w:t>
      </w:r>
      <w:r w:rsidR="00F21039" w:rsidRPr="0040081F">
        <w:rPr>
          <w:rFonts w:ascii="Helvetica" w:hAnsi="Helvetica" w:cs="Arial"/>
          <w:szCs w:val="24"/>
        </w:rPr>
        <w:t xml:space="preserve"> </w:t>
      </w:r>
      <w:r w:rsidR="00F21039" w:rsidRPr="0040081F">
        <w:rPr>
          <w:rFonts w:ascii="Helvetica" w:hAnsi="Helvetica" w:cs="Arial"/>
          <w:b/>
          <w:szCs w:val="24"/>
        </w:rPr>
        <w:t>[2-MED-Over shoulder]</w:t>
      </w:r>
    </w:p>
    <w:p w14:paraId="6EEAA36C" w14:textId="7CEC839C" w:rsidR="002E584C" w:rsidRPr="0040081F" w:rsidRDefault="00287332" w:rsidP="002E584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081F">
        <w:rPr>
          <w:rFonts w:ascii="Helvetica" w:hAnsi="Helvetica" w:cs="Arial"/>
          <w:szCs w:val="24"/>
        </w:rPr>
        <w:t>Talent connects the “TO SANS”, “FROM SANS”, “TRIGGER”, and “TO RHEOMETER” cables to the labeled connectors.</w:t>
      </w:r>
      <w:r w:rsidR="00F5348B" w:rsidRPr="0040081F">
        <w:rPr>
          <w:rFonts w:ascii="Helvetica" w:hAnsi="Helvetica" w:cs="Arial"/>
          <w:szCs w:val="24"/>
        </w:rPr>
        <w:t xml:space="preserve"> The labels should be visible, if possible.</w:t>
      </w:r>
    </w:p>
    <w:p w14:paraId="1881F0FC" w14:textId="2A9376A0" w:rsidR="007B7F6B" w:rsidRPr="0040081F" w:rsidRDefault="007B7F6B" w:rsidP="002E584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081F">
        <w:rPr>
          <w:rFonts w:ascii="Helvetica" w:hAnsi="Helvetica" w:cs="Arial"/>
          <w:szCs w:val="24"/>
        </w:rPr>
        <w:t>Talent checks the rheometer and LCR meter readings.</w:t>
      </w:r>
    </w:p>
    <w:p w14:paraId="3DF19136" w14:textId="1B84A215" w:rsidR="007F775D" w:rsidRPr="0040081F" w:rsidRDefault="006A33C5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081F">
        <w:rPr>
          <w:rFonts w:ascii="Helvetica" w:hAnsi="Helvetica" w:cs="Arial"/>
          <w:szCs w:val="24"/>
        </w:rPr>
        <w:t>Before loading the sample, verify that the gap is set to 100 mm</w:t>
      </w:r>
      <w:r w:rsidR="001474F6" w:rsidRPr="0040081F">
        <w:rPr>
          <w:rFonts w:ascii="Helvetica" w:hAnsi="Helvetica" w:cs="Arial"/>
          <w:szCs w:val="24"/>
        </w:rPr>
        <w:t>.</w:t>
      </w:r>
      <w:r w:rsidR="001E4A7C" w:rsidRPr="0040081F">
        <w:rPr>
          <w:rFonts w:ascii="Helvetica" w:hAnsi="Helvetica" w:cs="Arial"/>
          <w:szCs w:val="24"/>
        </w:rPr>
        <w:t xml:space="preserve"> </w:t>
      </w:r>
      <w:r w:rsidR="001E4A7C" w:rsidRPr="0040081F">
        <w:rPr>
          <w:rFonts w:ascii="Helvetica" w:hAnsi="Helvetica" w:cs="Arial"/>
          <w:b/>
          <w:szCs w:val="24"/>
        </w:rPr>
        <w:t>[1-MED-Over shoulder]</w:t>
      </w:r>
      <w:r w:rsidR="001474F6" w:rsidRPr="0040081F">
        <w:rPr>
          <w:rFonts w:ascii="Helvetica" w:hAnsi="Helvetica" w:cs="Arial"/>
          <w:szCs w:val="24"/>
        </w:rPr>
        <w:t xml:space="preserve"> Then, l</w:t>
      </w:r>
      <w:r w:rsidR="007F775D" w:rsidRPr="0040081F">
        <w:rPr>
          <w:rFonts w:ascii="Helvetica" w:hAnsi="Helvetica" w:cs="Arial"/>
          <w:szCs w:val="24"/>
        </w:rPr>
        <w:t>oad 4 mL of a carbon black dispersion in propylene</w:t>
      </w:r>
      <w:r w:rsidR="004576A1">
        <w:rPr>
          <w:rFonts w:ascii="Helvetica" w:hAnsi="Helvetica" w:cs="Arial"/>
          <w:szCs w:val="24"/>
        </w:rPr>
        <w:t xml:space="preserve"> </w:t>
      </w:r>
      <w:r w:rsidR="004576A1" w:rsidRPr="004576A1">
        <w:rPr>
          <w:rFonts w:ascii="Helvetica" w:hAnsi="Helvetica" w:cs="Arial"/>
          <w:sz w:val="22"/>
          <w:szCs w:val="24"/>
        </w:rPr>
        <w:t>(</w:t>
      </w:r>
      <w:r w:rsidR="004576A1" w:rsidRPr="004576A1">
        <w:rPr>
          <w:rFonts w:ascii="Helvetica" w:hAnsi="Helvetica" w:cs="Arial"/>
          <w:b/>
          <w:color w:val="FF0000"/>
          <w:sz w:val="22"/>
          <w:szCs w:val="24"/>
        </w:rPr>
        <w:t>pro</w:t>
      </w:r>
      <w:r w:rsidR="004576A1" w:rsidRPr="004576A1">
        <w:rPr>
          <w:rFonts w:ascii="Helvetica" w:hAnsi="Helvetica" w:cs="Arial"/>
          <w:color w:val="FF0000"/>
          <w:sz w:val="22"/>
          <w:szCs w:val="24"/>
        </w:rPr>
        <w:t>-p</w:t>
      </w:r>
      <w:r w:rsidR="004576A1" w:rsidRPr="004576A1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4576A1" w:rsidRPr="004576A1">
        <w:rPr>
          <w:rFonts w:ascii="Helvetica" w:hAnsi="Helvetica" w:cs="Arial"/>
          <w:color w:val="FF0000"/>
          <w:sz w:val="22"/>
          <w:szCs w:val="24"/>
        </w:rPr>
        <w:t>-lean /ˈproʊ pəˌlin/</w:t>
      </w:r>
      <w:r w:rsidR="004576A1" w:rsidRPr="004576A1">
        <w:rPr>
          <w:rFonts w:ascii="Helvetica" w:hAnsi="Helvetica" w:cs="Arial"/>
          <w:sz w:val="22"/>
          <w:szCs w:val="24"/>
        </w:rPr>
        <w:t>)</w:t>
      </w:r>
      <w:r w:rsidR="007F775D" w:rsidRPr="0040081F">
        <w:rPr>
          <w:rFonts w:ascii="Helvetica" w:hAnsi="Helvetica" w:cs="Arial"/>
          <w:szCs w:val="24"/>
        </w:rPr>
        <w:t xml:space="preserve"> carbonate into the dielectric cup assembly, minimizing the amount </w:t>
      </w:r>
      <w:r w:rsidR="00646C6B" w:rsidRPr="0040081F">
        <w:rPr>
          <w:rFonts w:ascii="Helvetica" w:hAnsi="Helvetica" w:cs="Arial"/>
          <w:szCs w:val="24"/>
        </w:rPr>
        <w:t>of sample left on the cup wall.</w:t>
      </w:r>
      <w:r w:rsidR="005A3CA0" w:rsidRPr="0040081F">
        <w:rPr>
          <w:rFonts w:ascii="Helvetica" w:hAnsi="Helvetica" w:cs="Arial"/>
          <w:szCs w:val="24"/>
        </w:rPr>
        <w:t xml:space="preserve"> </w:t>
      </w:r>
      <w:r w:rsidR="005A3CA0" w:rsidRPr="0040081F">
        <w:rPr>
          <w:rFonts w:ascii="Helvetica" w:hAnsi="Helvetica" w:cs="Arial"/>
          <w:b/>
          <w:szCs w:val="24"/>
        </w:rPr>
        <w:t>[2-CU]</w:t>
      </w:r>
    </w:p>
    <w:p w14:paraId="473FEEC2" w14:textId="1AA060EF" w:rsidR="002A792A" w:rsidRPr="00FE0D48" w:rsidRDefault="00CE6473" w:rsidP="002A79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E0D48">
        <w:rPr>
          <w:rFonts w:ascii="Helvetica" w:hAnsi="Helvetica" w:cs="Arial"/>
          <w:szCs w:val="24"/>
        </w:rPr>
        <w:t>Talent checks that the gap is 100 mm on the LCD screen.</w:t>
      </w:r>
    </w:p>
    <w:p w14:paraId="15B37ED4" w14:textId="406D2A10" w:rsidR="002F3CE0" w:rsidRPr="00FE0D48" w:rsidRDefault="002F3CE0" w:rsidP="002A792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E0D48">
        <w:rPr>
          <w:rFonts w:ascii="Helvetica" w:hAnsi="Helvetica" w:cs="Arial"/>
          <w:szCs w:val="24"/>
        </w:rPr>
        <w:t>Talent loads the carbon black dispersion i</w:t>
      </w:r>
      <w:r w:rsidR="0038594C" w:rsidRPr="00FE0D48">
        <w:rPr>
          <w:rFonts w:ascii="Helvetica" w:hAnsi="Helvetica" w:cs="Arial"/>
          <w:szCs w:val="24"/>
        </w:rPr>
        <w:t>nto the dielectric cup assembly, ensuring that as little sample sticks to the cup wall as possible.</w:t>
      </w:r>
    </w:p>
    <w:p w14:paraId="3651CA86" w14:textId="301D51F8" w:rsidR="00034576" w:rsidRDefault="00646C6B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Lower the geometry to 40 mm.</w:t>
      </w:r>
      <w:r w:rsidR="00732D08">
        <w:rPr>
          <w:rFonts w:ascii="Helvetica" w:hAnsi="Helvetica" w:cs="Arial"/>
          <w:szCs w:val="24"/>
        </w:rPr>
        <w:t xml:space="preserve"> </w:t>
      </w:r>
      <w:r w:rsidR="00732D08">
        <w:rPr>
          <w:rFonts w:ascii="Helvetica" w:hAnsi="Helvetica" w:cs="Arial"/>
          <w:b/>
          <w:szCs w:val="24"/>
        </w:rPr>
        <w:t>[1-MED-Over shoulder]</w:t>
      </w:r>
      <w:r>
        <w:rPr>
          <w:rFonts w:ascii="Helvetica" w:hAnsi="Helvetica" w:cs="Arial"/>
          <w:szCs w:val="24"/>
        </w:rPr>
        <w:t xml:space="preserve"> Then, in the rheometer control software, set the motor </w:t>
      </w:r>
      <w:r w:rsidR="006940FF">
        <w:rPr>
          <w:rFonts w:ascii="Helvetica" w:hAnsi="Helvetica" w:cs="Arial"/>
          <w:szCs w:val="24"/>
        </w:rPr>
        <w:t xml:space="preserve">velocity </w:t>
      </w:r>
      <w:r>
        <w:rPr>
          <w:rFonts w:ascii="Helvetica" w:hAnsi="Helvetica" w:cs="Arial"/>
          <w:szCs w:val="24"/>
        </w:rPr>
        <w:t>to 1 rad/s.</w:t>
      </w:r>
      <w:r w:rsidR="00150DE5">
        <w:rPr>
          <w:rFonts w:ascii="Helvetica" w:hAnsi="Helvetica" w:cs="Arial"/>
          <w:szCs w:val="24"/>
        </w:rPr>
        <w:t xml:space="preserve"> </w:t>
      </w:r>
      <w:r w:rsidR="00732D08">
        <w:rPr>
          <w:rFonts w:ascii="Helvetica" w:hAnsi="Helvetica" w:cs="Arial"/>
          <w:b/>
          <w:szCs w:val="24"/>
        </w:rPr>
        <w:t>[2-SCREEN]</w:t>
      </w:r>
    </w:p>
    <w:p w14:paraId="47891E6C" w14:textId="35AA8B8B" w:rsidR="00DA7359" w:rsidRDefault="00DA7359" w:rsidP="00DA735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the gap to 40 mm on the LCD screen.</w:t>
      </w:r>
    </w:p>
    <w:p w14:paraId="6AB831C1" w14:textId="6BF9FCDB" w:rsidR="00803A0D" w:rsidRDefault="00803A0D" w:rsidP="00DA735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lastRenderedPageBreak/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</w:t>
      </w:r>
      <w:r>
        <w:rPr>
          <w:rFonts w:ascii="Helvetica" w:hAnsi="Helvetica" w:cs="Arial"/>
          <w:szCs w:val="24"/>
        </w:rPr>
        <w:t xml:space="preserve"> </w:t>
      </w:r>
      <w:r w:rsidR="006F6675">
        <w:rPr>
          <w:rFonts w:ascii="Helvetica" w:hAnsi="Helvetica" w:cs="Arial"/>
          <w:szCs w:val="24"/>
        </w:rPr>
        <w:t>using the motor control settings to set the motor velocity to 1 rad/s.</w:t>
      </w:r>
    </w:p>
    <w:p w14:paraId="7AD340A1" w14:textId="126A42E0" w:rsidR="00646C6B" w:rsidRDefault="008A77B2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Lo</w:t>
      </w:r>
      <w:r w:rsidR="0030412E">
        <w:rPr>
          <w:rFonts w:ascii="Helvetica" w:hAnsi="Helvetica" w:cs="Arial"/>
          <w:szCs w:val="24"/>
        </w:rPr>
        <w:t xml:space="preserve">wer the dielectric bob assembly to </w:t>
      </w:r>
      <w:r w:rsidR="00B72D68">
        <w:rPr>
          <w:rFonts w:ascii="Helvetica" w:hAnsi="Helvetica" w:cs="Arial"/>
          <w:szCs w:val="24"/>
        </w:rPr>
        <w:t>achieve a</w:t>
      </w:r>
      <w:r w:rsidR="00294C06">
        <w:rPr>
          <w:rFonts w:ascii="Helvetica" w:hAnsi="Helvetica" w:cs="Arial"/>
          <w:szCs w:val="24"/>
        </w:rPr>
        <w:t xml:space="preserve"> ga</w:t>
      </w:r>
      <w:r w:rsidR="00B72D68">
        <w:rPr>
          <w:rFonts w:ascii="Helvetica" w:hAnsi="Helvetica" w:cs="Arial"/>
          <w:szCs w:val="24"/>
        </w:rPr>
        <w:t>p width of</w:t>
      </w:r>
      <w:r>
        <w:rPr>
          <w:rFonts w:ascii="Helvetica" w:hAnsi="Helvetica" w:cs="Arial"/>
          <w:szCs w:val="24"/>
        </w:rPr>
        <w:t xml:space="preserve"> 0.</w:t>
      </w:r>
      <w:ins w:id="15" w:author="Richards, Jeffrey J. (Fed)" w:date="2017-01-31T16:38:00Z">
        <w:r w:rsidR="001F5058">
          <w:rPr>
            <w:rFonts w:ascii="Helvetica" w:hAnsi="Helvetica" w:cs="Arial"/>
            <w:szCs w:val="24"/>
          </w:rPr>
          <w:t>1</w:t>
        </w:r>
      </w:ins>
      <w:del w:id="16" w:author="Richards, Jeffrey J. (Fed)" w:date="2017-01-31T16:38:00Z">
        <w:r w:rsidDel="001F5058">
          <w:rPr>
            <w:rFonts w:ascii="Helvetica" w:hAnsi="Helvetica" w:cs="Arial"/>
            <w:szCs w:val="24"/>
          </w:rPr>
          <w:delText>5</w:delText>
        </w:r>
      </w:del>
      <w:r>
        <w:rPr>
          <w:rFonts w:ascii="Helvetica" w:hAnsi="Helvetica" w:cs="Arial"/>
          <w:szCs w:val="24"/>
        </w:rPr>
        <w:t xml:space="preserve"> mm</w:t>
      </w:r>
      <w:r w:rsidR="0071451D">
        <w:rPr>
          <w:rFonts w:ascii="Helvetica" w:hAnsi="Helvetica" w:cs="Arial"/>
          <w:szCs w:val="24"/>
        </w:rPr>
        <w:t>,</w:t>
      </w:r>
      <w:r w:rsidR="00546EDE">
        <w:rPr>
          <w:rFonts w:ascii="Helvetica" w:hAnsi="Helvetica" w:cs="Arial"/>
          <w:szCs w:val="24"/>
        </w:rPr>
        <w:t xml:space="preserve"> </w:t>
      </w:r>
      <w:r w:rsidR="00546EDE">
        <w:rPr>
          <w:rFonts w:ascii="Helvetica" w:hAnsi="Helvetica" w:cs="Arial"/>
          <w:b/>
          <w:szCs w:val="24"/>
        </w:rPr>
        <w:t>[1-MED]</w:t>
      </w:r>
      <w:r w:rsidR="0071451D">
        <w:rPr>
          <w:rFonts w:ascii="Helvetica" w:hAnsi="Helvetica" w:cs="Arial"/>
          <w:szCs w:val="24"/>
        </w:rPr>
        <w:t xml:space="preserve"> and then set the motor velocity to 0 rad/s.</w:t>
      </w:r>
      <w:r w:rsidR="000F77FC">
        <w:rPr>
          <w:rFonts w:ascii="Helvetica" w:hAnsi="Helvetica" w:cs="Arial"/>
          <w:szCs w:val="24"/>
        </w:rPr>
        <w:t xml:space="preserve"> </w:t>
      </w:r>
      <w:r w:rsidR="000F77FC">
        <w:rPr>
          <w:rFonts w:ascii="Helvetica" w:hAnsi="Helvetica" w:cs="Arial"/>
          <w:b/>
          <w:szCs w:val="24"/>
        </w:rPr>
        <w:t>[2-SCREEN]</w:t>
      </w:r>
      <w:r w:rsidR="00034576">
        <w:rPr>
          <w:rFonts w:ascii="Helvetica" w:hAnsi="Helvetica" w:cs="Arial"/>
          <w:szCs w:val="24"/>
        </w:rPr>
        <w:t xml:space="preserve"> Check that the sample level has reached the Couette</w:t>
      </w:r>
      <w:r w:rsidR="00840799">
        <w:rPr>
          <w:rFonts w:ascii="Helvetica" w:hAnsi="Helvetica" w:cs="Arial"/>
          <w:szCs w:val="24"/>
        </w:rPr>
        <w:t xml:space="preserve"> </w:t>
      </w:r>
      <w:r w:rsidR="00840799" w:rsidRPr="00840799">
        <w:rPr>
          <w:rFonts w:ascii="Helvetica" w:hAnsi="Helvetica" w:cs="Arial"/>
          <w:sz w:val="22"/>
          <w:szCs w:val="24"/>
        </w:rPr>
        <w:t>(</w:t>
      </w:r>
      <w:r w:rsidR="00840799" w:rsidRPr="00840799">
        <w:rPr>
          <w:rFonts w:ascii="Helvetica" w:hAnsi="Helvetica" w:cs="Arial"/>
          <w:color w:val="FF0000"/>
          <w:sz w:val="22"/>
          <w:szCs w:val="24"/>
        </w:rPr>
        <w:t>koo-</w:t>
      </w:r>
      <w:r w:rsidR="00840799" w:rsidRPr="00840799">
        <w:rPr>
          <w:rFonts w:ascii="Helvetica" w:hAnsi="Helvetica" w:cs="Arial"/>
          <w:b/>
          <w:color w:val="FF0000"/>
          <w:sz w:val="22"/>
          <w:szCs w:val="24"/>
        </w:rPr>
        <w:t>et</w:t>
      </w:r>
      <w:r w:rsidR="00840799" w:rsidRPr="00840799">
        <w:rPr>
          <w:rFonts w:ascii="Helvetica" w:hAnsi="Helvetica" w:cs="Arial"/>
          <w:color w:val="FF0000"/>
          <w:sz w:val="22"/>
          <w:szCs w:val="24"/>
        </w:rPr>
        <w:t xml:space="preserve"> /kuˈɛt/</w:t>
      </w:r>
      <w:r w:rsidR="00840799" w:rsidRPr="00840799">
        <w:rPr>
          <w:rFonts w:ascii="Helvetica" w:hAnsi="Helvetica" w:cs="Arial"/>
          <w:sz w:val="22"/>
          <w:szCs w:val="24"/>
        </w:rPr>
        <w:t>)</w:t>
      </w:r>
      <w:r w:rsidR="00034576" w:rsidRPr="00840799">
        <w:rPr>
          <w:rFonts w:ascii="Helvetica" w:hAnsi="Helvetica" w:cs="Arial"/>
          <w:sz w:val="22"/>
          <w:szCs w:val="24"/>
        </w:rPr>
        <w:t xml:space="preserve"> </w:t>
      </w:r>
      <w:r w:rsidR="00034576">
        <w:rPr>
          <w:rFonts w:ascii="Helvetica" w:hAnsi="Helvetica" w:cs="Arial"/>
          <w:szCs w:val="24"/>
        </w:rPr>
        <w:t xml:space="preserve">wall, but is not </w:t>
      </w:r>
      <w:del w:id="17" w:author="Richards, Jeffrey J. (Fed)" w:date="2017-01-31T16:38:00Z">
        <w:r w:rsidR="00034576" w:rsidDel="001F5058">
          <w:rPr>
            <w:rFonts w:ascii="Helvetica" w:hAnsi="Helvetica" w:cs="Arial"/>
            <w:szCs w:val="24"/>
          </w:rPr>
          <w:delText>overly full</w:delText>
        </w:r>
      </w:del>
      <w:ins w:id="18" w:author="Richards, Jeffrey J. (Fed)" w:date="2017-01-31T16:38:00Z">
        <w:r w:rsidR="001F5058">
          <w:rPr>
            <w:rFonts w:ascii="Helvetica" w:hAnsi="Helvetica" w:cs="Arial"/>
            <w:szCs w:val="24"/>
          </w:rPr>
          <w:t>overfilled</w:t>
        </w:r>
      </w:ins>
      <w:r w:rsidR="00034576">
        <w:rPr>
          <w:rFonts w:ascii="Helvetica" w:hAnsi="Helvetica" w:cs="Arial"/>
          <w:szCs w:val="24"/>
        </w:rPr>
        <w:t>.</w:t>
      </w:r>
      <w:r w:rsidR="00321A37">
        <w:rPr>
          <w:rFonts w:ascii="Helvetica" w:hAnsi="Helvetica" w:cs="Arial"/>
          <w:szCs w:val="24"/>
        </w:rPr>
        <w:t xml:space="preserve"> </w:t>
      </w:r>
      <w:r w:rsidR="00321A37">
        <w:rPr>
          <w:rFonts w:ascii="Helvetica" w:hAnsi="Helvetica" w:cs="Arial"/>
          <w:b/>
          <w:szCs w:val="24"/>
        </w:rPr>
        <w:t>[3-CU]</w:t>
      </w:r>
    </w:p>
    <w:p w14:paraId="5A8C02CE" w14:textId="171854A5" w:rsidR="009458EE" w:rsidRDefault="009458EE" w:rsidP="009458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the slew function on the rheometer to lower the dielectric bob assembly.</w:t>
      </w:r>
    </w:p>
    <w:p w14:paraId="1B73F517" w14:textId="6BCDE92E" w:rsidR="006E390E" w:rsidRDefault="006E390E" w:rsidP="009458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</w:t>
      </w:r>
      <w:r>
        <w:rPr>
          <w:rFonts w:ascii="Helvetica" w:hAnsi="Helvetica" w:cs="Arial"/>
          <w:szCs w:val="24"/>
        </w:rPr>
        <w:t xml:space="preserve"> the motor velocity being set back to 0 rad/s.</w:t>
      </w:r>
    </w:p>
    <w:p w14:paraId="557767F8" w14:textId="421388EA" w:rsidR="001836FE" w:rsidRDefault="001836FE" w:rsidP="009458E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sample in the dielectric cup assembly.</w:t>
      </w:r>
    </w:p>
    <w:p w14:paraId="221C45A2" w14:textId="263EFBEE" w:rsidR="003F0969" w:rsidRDefault="003F0969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Fill the inner dielectric bob assembly with the chosen solvent</w:t>
      </w:r>
      <w:r w:rsidR="000E134C">
        <w:rPr>
          <w:rFonts w:ascii="Helvetica" w:hAnsi="Helvetica" w:cs="Arial"/>
          <w:szCs w:val="24"/>
        </w:rPr>
        <w:t xml:space="preserve"> for the experiment</w:t>
      </w:r>
      <w:r>
        <w:rPr>
          <w:rFonts w:ascii="Helvetica" w:hAnsi="Helvetica" w:cs="Arial"/>
          <w:szCs w:val="24"/>
        </w:rPr>
        <w:t>.</w:t>
      </w:r>
      <w:r w:rsidR="00730D70">
        <w:rPr>
          <w:rFonts w:ascii="Helvetica" w:hAnsi="Helvetica" w:cs="Arial"/>
          <w:szCs w:val="24"/>
        </w:rPr>
        <w:t xml:space="preserve"> </w:t>
      </w:r>
      <w:r w:rsidR="00730D70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Place </w:t>
      </w:r>
      <w:del w:id="19" w:author="Richards, Jeffrey J. (Fed)" w:date="2017-01-31T16:38:00Z">
        <w:r w:rsidDel="001F5058">
          <w:rPr>
            <w:rFonts w:ascii="Helvetica" w:hAnsi="Helvetica" w:cs="Arial"/>
            <w:szCs w:val="24"/>
          </w:rPr>
          <w:delText xml:space="preserve">this </w:delText>
        </w:r>
      </w:del>
      <w:ins w:id="20" w:author="Richards, Jeffrey J. (Fed)" w:date="2017-01-31T16:38:00Z">
        <w:r w:rsidR="001F5058">
          <w:rPr>
            <w:rFonts w:ascii="Helvetica" w:hAnsi="Helvetica" w:cs="Arial"/>
            <w:szCs w:val="24"/>
          </w:rPr>
          <w:t>th</w:t>
        </w:r>
        <w:r w:rsidR="001F5058">
          <w:rPr>
            <w:rFonts w:ascii="Helvetica" w:hAnsi="Helvetica" w:cs="Arial"/>
            <w:szCs w:val="24"/>
          </w:rPr>
          <w:t>e</w:t>
        </w:r>
        <w:r w:rsidR="001F5058">
          <w:rPr>
            <w:rFonts w:ascii="Helvetica" w:hAnsi="Helvetica" w:cs="Arial"/>
            <w:szCs w:val="24"/>
          </w:rPr>
          <w:t xml:space="preserve"> </w:t>
        </w:r>
      </w:ins>
      <w:r>
        <w:rPr>
          <w:rFonts w:ascii="Helvetica" w:hAnsi="Helvetica" w:cs="Arial"/>
          <w:szCs w:val="24"/>
        </w:rPr>
        <w:t xml:space="preserve">solvent trap on </w:t>
      </w:r>
      <w:bookmarkStart w:id="21" w:name="_GoBack"/>
      <w:bookmarkEnd w:id="21"/>
      <w:r>
        <w:rPr>
          <w:rFonts w:ascii="Helvetica" w:hAnsi="Helvetica" w:cs="Arial"/>
          <w:szCs w:val="24"/>
        </w:rPr>
        <w:t>the rim of the dielectric cup assembly.</w:t>
      </w:r>
      <w:r w:rsidR="00730D70">
        <w:rPr>
          <w:rFonts w:ascii="Helvetica" w:hAnsi="Helvetica" w:cs="Arial"/>
          <w:szCs w:val="24"/>
        </w:rPr>
        <w:t xml:space="preserve"> </w:t>
      </w:r>
      <w:r w:rsidR="00730D70">
        <w:rPr>
          <w:rFonts w:ascii="Helvetica" w:hAnsi="Helvetica" w:cs="Arial"/>
          <w:b/>
          <w:szCs w:val="24"/>
        </w:rPr>
        <w:t>[2-MED]</w:t>
      </w:r>
    </w:p>
    <w:p w14:paraId="65B7803D" w14:textId="3A638B00" w:rsidR="00506017" w:rsidRDefault="00506017" w:rsidP="0050601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fills the inner dielectric bob assembly with solvent.</w:t>
      </w:r>
    </w:p>
    <w:p w14:paraId="17D84D14" w14:textId="4A59B23B" w:rsidR="00506017" w:rsidRDefault="00506017" w:rsidP="0050601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</w:t>
      </w:r>
      <w:del w:id="22" w:author="Richards, Jeffrey J. (Fed)" w:date="2017-01-31T16:38:00Z">
        <w:r w:rsidDel="001F5058">
          <w:rPr>
            <w:rFonts w:ascii="Helvetica" w:hAnsi="Helvetica" w:cs="Arial"/>
            <w:szCs w:val="24"/>
          </w:rPr>
          <w:delText>bob assembly</w:delText>
        </w:r>
      </w:del>
      <w:ins w:id="23" w:author="Richards, Jeffrey J. (Fed)" w:date="2017-01-31T16:38:00Z">
        <w:r w:rsidR="001F5058">
          <w:rPr>
            <w:rFonts w:ascii="Helvetica" w:hAnsi="Helvetica" w:cs="Arial"/>
            <w:szCs w:val="24"/>
          </w:rPr>
          <w:t>solvent trap</w:t>
        </w:r>
      </w:ins>
      <w:r>
        <w:rPr>
          <w:rFonts w:ascii="Helvetica" w:hAnsi="Helvetica" w:cs="Arial"/>
          <w:szCs w:val="24"/>
        </w:rPr>
        <w:t xml:space="preserve"> on the rim of the dielectric cup assembly.</w:t>
      </w:r>
    </w:p>
    <w:p w14:paraId="294D110D" w14:textId="78B1244E" w:rsidR="00E45719" w:rsidRDefault="00484BD8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configure the virtual instrument file for the desired experimental conditions.</w:t>
      </w:r>
      <w:r w:rsidR="00F77A02">
        <w:rPr>
          <w:rFonts w:ascii="Helvetica" w:hAnsi="Helvetica" w:cs="Arial"/>
          <w:szCs w:val="24"/>
        </w:rPr>
        <w:t xml:space="preserve"> </w:t>
      </w:r>
      <w:r w:rsidR="00F77A02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 xml:space="preserve"> </w:t>
      </w:r>
      <w:r w:rsidR="002B0CFA">
        <w:rPr>
          <w:rFonts w:ascii="Helvetica" w:hAnsi="Helvetica" w:cs="Arial"/>
          <w:szCs w:val="24"/>
        </w:rPr>
        <w:t xml:space="preserve">Set the appropriate run times and </w:t>
      </w:r>
      <w:r w:rsidR="00B257F0">
        <w:rPr>
          <w:rFonts w:ascii="Helvetica" w:hAnsi="Helvetica" w:cs="Arial"/>
          <w:szCs w:val="24"/>
        </w:rPr>
        <w:t>procedures</w:t>
      </w:r>
      <w:r w:rsidR="002B0CFA">
        <w:rPr>
          <w:rFonts w:ascii="Helvetica" w:hAnsi="Helvetica" w:cs="Arial"/>
          <w:szCs w:val="24"/>
        </w:rPr>
        <w:t xml:space="preserve"> for the SANS</w:t>
      </w:r>
      <w:r w:rsidR="00F613B0">
        <w:rPr>
          <w:rFonts w:ascii="Helvetica" w:hAnsi="Helvetica" w:cs="Arial"/>
          <w:szCs w:val="24"/>
        </w:rPr>
        <w:t xml:space="preserve"> instrument</w:t>
      </w:r>
      <w:r w:rsidR="002B0CFA">
        <w:rPr>
          <w:rFonts w:ascii="Helvetica" w:hAnsi="Helvetica" w:cs="Arial"/>
          <w:szCs w:val="24"/>
        </w:rPr>
        <w:t xml:space="preserve"> and </w:t>
      </w:r>
      <w:r w:rsidR="004074BF">
        <w:rPr>
          <w:rFonts w:ascii="Helvetica" w:hAnsi="Helvetica" w:cs="Arial"/>
          <w:szCs w:val="24"/>
        </w:rPr>
        <w:t xml:space="preserve">the </w:t>
      </w:r>
      <w:r w:rsidR="00B21B1F">
        <w:rPr>
          <w:rFonts w:ascii="Helvetica" w:hAnsi="Helvetica" w:cs="Arial"/>
          <w:szCs w:val="24"/>
        </w:rPr>
        <w:t>rheometer.</w:t>
      </w:r>
      <w:r w:rsidR="00F77A02">
        <w:rPr>
          <w:rFonts w:ascii="Helvetica" w:hAnsi="Helvetica" w:cs="Arial"/>
          <w:szCs w:val="24"/>
        </w:rPr>
        <w:t xml:space="preserve"> </w:t>
      </w:r>
      <w:r w:rsidR="00F77A02">
        <w:rPr>
          <w:rFonts w:ascii="Helvetica" w:hAnsi="Helvetica" w:cs="Arial"/>
          <w:b/>
          <w:szCs w:val="24"/>
        </w:rPr>
        <w:t>[2-MED-Over shoulder]</w:t>
      </w:r>
      <w:r w:rsidR="00B21B1F">
        <w:rPr>
          <w:rFonts w:ascii="Helvetica" w:hAnsi="Helvetica" w:cs="Arial"/>
          <w:szCs w:val="24"/>
        </w:rPr>
        <w:t xml:space="preserve"> </w:t>
      </w:r>
      <w:r w:rsidR="00B257F0">
        <w:rPr>
          <w:rFonts w:ascii="Helvetica" w:hAnsi="Helvetica" w:cs="Arial"/>
          <w:szCs w:val="24"/>
        </w:rPr>
        <w:t>Click ‘Parameters Set’ to execute the experiment.</w:t>
      </w:r>
      <w:r w:rsidR="00F77A02">
        <w:rPr>
          <w:rFonts w:ascii="Helvetica" w:hAnsi="Helvetica" w:cs="Arial"/>
          <w:szCs w:val="24"/>
        </w:rPr>
        <w:t xml:space="preserve"> </w:t>
      </w:r>
      <w:r w:rsidR="00F77A02">
        <w:rPr>
          <w:rFonts w:ascii="Helvetica" w:hAnsi="Helvetica" w:cs="Arial"/>
          <w:b/>
          <w:szCs w:val="24"/>
        </w:rPr>
        <w:t>[3-MED-Over shoulder</w:t>
      </w:r>
      <w:r w:rsidR="00935569">
        <w:rPr>
          <w:rFonts w:ascii="Helvetica" w:hAnsi="Helvetica" w:cs="Arial"/>
          <w:b/>
          <w:szCs w:val="24"/>
        </w:rPr>
        <w:t>-TXT</w:t>
      </w:r>
      <w:r w:rsidR="00F77A02">
        <w:rPr>
          <w:rFonts w:ascii="Helvetica" w:hAnsi="Helvetica" w:cs="Arial"/>
          <w:b/>
          <w:szCs w:val="24"/>
        </w:rPr>
        <w:t>]</w:t>
      </w:r>
    </w:p>
    <w:p w14:paraId="6C870C73" w14:textId="639201B9" w:rsidR="00231666" w:rsidRDefault="00231666" w:rsidP="0017322F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D0027">
        <w:rPr>
          <w:rFonts w:ascii="Helvetica" w:hAnsi="Helvetica" w:cs="Arial"/>
          <w:szCs w:val="24"/>
          <w:highlight w:val="yellow"/>
        </w:rPr>
        <w:t>*To be provided by authors:</w:t>
      </w:r>
      <w:r w:rsidRPr="009D0027">
        <w:rPr>
          <w:rFonts w:ascii="Helvetica" w:hAnsi="Helvetica" w:cs="Arial"/>
          <w:szCs w:val="24"/>
        </w:rPr>
        <w:t xml:space="preserve"> Screen capture footage of</w:t>
      </w:r>
      <w:r w:rsidR="002D017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using the cursor to indicate the </w:t>
      </w:r>
      <w:r w:rsidR="003029DA">
        <w:rPr>
          <w:rFonts w:ascii="Helvetica" w:hAnsi="Helvetica" w:cs="Arial"/>
          <w:szCs w:val="24"/>
        </w:rPr>
        <w:t>group</w:t>
      </w:r>
      <w:r w:rsidR="00EA3BAB">
        <w:rPr>
          <w:rFonts w:ascii="Helvetica" w:hAnsi="Helvetica" w:cs="Arial"/>
          <w:szCs w:val="24"/>
        </w:rPr>
        <w:t>s</w:t>
      </w:r>
      <w:r w:rsidR="003029DA">
        <w:rPr>
          <w:rFonts w:ascii="Helvetica" w:hAnsi="Helvetica" w:cs="Arial"/>
          <w:szCs w:val="24"/>
        </w:rPr>
        <w:t xml:space="preserve"> of </w:t>
      </w:r>
      <w:r>
        <w:rPr>
          <w:rFonts w:ascii="Helvetica" w:hAnsi="Helvetica" w:cs="Arial"/>
          <w:szCs w:val="24"/>
        </w:rPr>
        <w:t>fields</w:t>
      </w:r>
      <w:r w:rsidR="002D017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for the rheological parameters, </w:t>
      </w:r>
      <w:r w:rsidR="003029DA">
        <w:rPr>
          <w:rFonts w:ascii="Helvetica" w:hAnsi="Helvetica" w:cs="Arial"/>
          <w:szCs w:val="24"/>
        </w:rPr>
        <w:t xml:space="preserve">showing the ‘Discrete Values’ pane, and using the cursor to indicate the group of fields </w:t>
      </w:r>
      <w:r w:rsidR="00EA3BAB">
        <w:rPr>
          <w:rFonts w:ascii="Helvetica" w:hAnsi="Helvetica" w:cs="Arial"/>
          <w:szCs w:val="24"/>
        </w:rPr>
        <w:t>from MS step 8.1.5.</w:t>
      </w:r>
    </w:p>
    <w:p w14:paraId="231C4841" w14:textId="49902869" w:rsidR="0017322F" w:rsidRDefault="0017322F" w:rsidP="0017322F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455CBE">
        <w:rPr>
          <w:rFonts w:ascii="Helvetica" w:hAnsi="Helvetica" w:cs="Arial"/>
          <w:szCs w:val="24"/>
        </w:rPr>
        <w:t>configures the SANS software and ensures that the SANS is waiting to receive a signal from the DAQ card.</w:t>
      </w:r>
    </w:p>
    <w:p w14:paraId="31A80AF4" w14:textId="42793A2D" w:rsidR="00484BD8" w:rsidRPr="00A87056" w:rsidRDefault="0017322F" w:rsidP="00A87056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clicks “Parameters Set" in the </w:t>
      </w:r>
      <w:r w:rsidR="00B7559E">
        <w:rPr>
          <w:rFonts w:ascii="Helvetica" w:hAnsi="Helvetica" w:cs="Arial"/>
          <w:szCs w:val="24"/>
        </w:rPr>
        <w:t xml:space="preserve">configuration </w:t>
      </w:r>
      <w:r>
        <w:rPr>
          <w:rFonts w:ascii="Helvetica" w:hAnsi="Helvetica" w:cs="Arial"/>
          <w:szCs w:val="24"/>
        </w:rPr>
        <w:t>GUI</w:t>
      </w:r>
      <w:r w:rsidR="00CD1924">
        <w:rPr>
          <w:rFonts w:ascii="Helvetica" w:hAnsi="Helvetica" w:cs="Arial"/>
          <w:szCs w:val="24"/>
        </w:rPr>
        <w:t xml:space="preserve"> to start the experiment</w:t>
      </w:r>
      <w:r>
        <w:rPr>
          <w:rFonts w:ascii="Helvetica" w:hAnsi="Helvetica" w:cs="Arial"/>
          <w:szCs w:val="24"/>
        </w:rPr>
        <w:t>.</w:t>
      </w:r>
      <w:r w:rsidR="00A87056">
        <w:rPr>
          <w:rFonts w:ascii="Helvetica" w:hAnsi="Helvetica" w:cs="Arial"/>
          <w:szCs w:val="24"/>
        </w:rPr>
        <w:t xml:space="preserve"> </w:t>
      </w:r>
      <w:r w:rsidR="00850DC6" w:rsidRPr="00A87056">
        <w:rPr>
          <w:rFonts w:ascii="Helvetica" w:hAnsi="Helvetica" w:cs="Arial"/>
          <w:szCs w:val="24"/>
        </w:rPr>
        <w:t>(</w:t>
      </w:r>
      <w:r w:rsidR="00850DC6" w:rsidRPr="00A87056">
        <w:rPr>
          <w:rFonts w:ascii="Helvetica" w:hAnsi="Helvetica" w:cs="Arial"/>
          <w:b/>
          <w:szCs w:val="24"/>
        </w:rPr>
        <w:t>TEXT</w:t>
      </w:r>
      <w:r w:rsidR="00850DC6" w:rsidRPr="00A87056">
        <w:rPr>
          <w:rFonts w:ascii="Helvetica" w:hAnsi="Helvetica" w:cs="Arial"/>
          <w:szCs w:val="24"/>
        </w:rPr>
        <w:t>: See text protocol for more information about individual experiment setup and execution.)</w:t>
      </w:r>
    </w:p>
    <w:p w14:paraId="4D0D833A" w14:textId="77777777" w:rsidR="00A03BD8" w:rsidRPr="002A3C95" w:rsidRDefault="00A03BD8" w:rsidP="00C029E6">
      <w:pPr>
        <w:spacing w:before="360"/>
        <w:ind w:left="274"/>
        <w:jc w:val="both"/>
        <w:outlineLvl w:val="0"/>
        <w:rPr>
          <w:rFonts w:ascii="Helvetica" w:hAnsi="Helvetica" w:cs="Arial"/>
          <w:i/>
          <w:color w:val="FF0000"/>
          <w:szCs w:val="24"/>
        </w:rPr>
      </w:pPr>
      <w:bookmarkStart w:id="24" w:name="ScreenCaptureFootageInstructions"/>
      <w:r w:rsidRPr="002A3C95">
        <w:rPr>
          <w:rFonts w:ascii="Helvetica" w:hAnsi="Helvetica"/>
          <w:b/>
        </w:rPr>
        <w:t>SCREEN CAPTURE</w:t>
      </w:r>
      <w:r w:rsidR="00C029E6">
        <w:rPr>
          <w:rFonts w:ascii="Helvetica" w:hAnsi="Helvetica"/>
          <w:b/>
        </w:rPr>
        <w:t xml:space="preserve"> FOOTAGE INSTRUCTIONS</w:t>
      </w:r>
    </w:p>
    <w:bookmarkEnd w:id="24"/>
    <w:p w14:paraId="79ACA2AC" w14:textId="688F7A4F" w:rsidR="00F651CF" w:rsidRDefault="00A03BD8" w:rsidP="00B733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ind w:left="360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 xml:space="preserve">: </w:t>
      </w:r>
      <w:r w:rsidR="00B733AE">
        <w:rPr>
          <w:rFonts w:ascii="Helvetica" w:hAnsi="Helvetica"/>
          <w:sz w:val="22"/>
        </w:rPr>
        <w:t>If</w:t>
      </w:r>
      <w:r w:rsidR="00F651CF" w:rsidRPr="00E24898">
        <w:rPr>
          <w:rFonts w:ascii="Helvetica" w:hAnsi="Helvetica"/>
          <w:sz w:val="22"/>
        </w:rPr>
        <w:t xml:space="preserve"> a shot is listed a</w:t>
      </w:r>
      <w:r w:rsidR="00F651CF">
        <w:rPr>
          <w:rFonts w:ascii="Helvetica" w:hAnsi="Helvetica"/>
          <w:sz w:val="22"/>
        </w:rPr>
        <w:t xml:space="preserve">s </w:t>
      </w:r>
      <w:r w:rsidR="00F651CF" w:rsidRPr="00572A6E">
        <w:rPr>
          <w:rFonts w:ascii="Helvetica" w:hAnsi="Helvetica"/>
          <w:b/>
          <w:sz w:val="22"/>
        </w:rPr>
        <w:t>[#-SCREEN]</w:t>
      </w:r>
      <w:r w:rsidR="00F651CF">
        <w:rPr>
          <w:rFonts w:ascii="Helvetica" w:hAnsi="Helvetica"/>
          <w:sz w:val="22"/>
        </w:rPr>
        <w:t>,</w:t>
      </w:r>
      <w:r w:rsidR="00F651CF" w:rsidRPr="00E24898">
        <w:rPr>
          <w:rFonts w:ascii="Helvetica" w:hAnsi="Helvetica"/>
          <w:sz w:val="22"/>
        </w:rPr>
        <w:t xml:space="preserve"> you will need to make a movi</w:t>
      </w:r>
      <w:r w:rsidR="00F651CF">
        <w:rPr>
          <w:rFonts w:ascii="Helvetica" w:hAnsi="Helvetica"/>
          <w:sz w:val="22"/>
        </w:rPr>
        <w:t xml:space="preserve">e file of the </w:t>
      </w:r>
      <w:r w:rsidR="00AD431C">
        <w:rPr>
          <w:rFonts w:ascii="Helvetica" w:hAnsi="Helvetica"/>
          <w:sz w:val="22"/>
        </w:rPr>
        <w:t xml:space="preserve">described </w:t>
      </w:r>
      <w:r w:rsidR="00F651CF">
        <w:rPr>
          <w:rFonts w:ascii="Helvetica" w:hAnsi="Helvetica"/>
          <w:sz w:val="22"/>
        </w:rPr>
        <w:t xml:space="preserve">actions using screen capture software installed on the computer or run from a USB drive. </w:t>
      </w:r>
      <w:r w:rsidR="0070723C">
        <w:rPr>
          <w:rFonts w:ascii="Helvetica" w:hAnsi="Helvetica"/>
          <w:sz w:val="22"/>
        </w:rPr>
        <w:t>Software</w:t>
      </w:r>
      <w:r w:rsidR="00F651CF">
        <w:rPr>
          <w:rFonts w:ascii="Helvetica" w:hAnsi="Helvetica"/>
          <w:sz w:val="22"/>
        </w:rPr>
        <w:t xml:space="preserve"> </w:t>
      </w:r>
      <w:r w:rsidR="004B2D45">
        <w:rPr>
          <w:rFonts w:ascii="Helvetica" w:hAnsi="Helvetica"/>
          <w:sz w:val="22"/>
        </w:rPr>
        <w:t xml:space="preserve">options include </w:t>
      </w:r>
      <w:hyperlink r:id="rId15" w:history="1">
        <w:r w:rsidR="004B2D45" w:rsidRPr="004B2D45">
          <w:rPr>
            <w:rStyle w:val="Hyperlink"/>
            <w:rFonts w:ascii="Helvetica" w:hAnsi="Helvetica"/>
            <w:sz w:val="22"/>
          </w:rPr>
          <w:t>Rylstim Screen Recorder</w:t>
        </w:r>
      </w:hyperlink>
      <w:r w:rsidR="004B2D45">
        <w:rPr>
          <w:rFonts w:ascii="Helvetica" w:hAnsi="Helvetica"/>
          <w:sz w:val="22"/>
        </w:rPr>
        <w:t>,</w:t>
      </w:r>
      <w:r w:rsidR="00F651CF">
        <w:rPr>
          <w:rFonts w:ascii="Helvetica" w:hAnsi="Helvetica"/>
          <w:sz w:val="22"/>
        </w:rPr>
        <w:t xml:space="preserve"> </w:t>
      </w:r>
      <w:hyperlink r:id="rId16" w:history="1">
        <w:r w:rsidR="00F651CF" w:rsidRPr="00777C23">
          <w:rPr>
            <w:rStyle w:val="Hyperlink"/>
            <w:rFonts w:ascii="Helvetica" w:hAnsi="Helvetica"/>
            <w:sz w:val="22"/>
          </w:rPr>
          <w:t>CamStudio</w:t>
        </w:r>
      </w:hyperlink>
      <w:r w:rsidR="00F651CF">
        <w:rPr>
          <w:rFonts w:ascii="Helvetica" w:hAnsi="Helvetica"/>
          <w:sz w:val="22"/>
        </w:rPr>
        <w:t xml:space="preserve">, </w:t>
      </w:r>
      <w:hyperlink r:id="rId17" w:history="1">
        <w:r w:rsidR="00F651CF" w:rsidRPr="008B44C8">
          <w:rPr>
            <w:rStyle w:val="Hyperlink"/>
            <w:rFonts w:ascii="Helvetica" w:hAnsi="Helvetica"/>
            <w:sz w:val="22"/>
          </w:rPr>
          <w:t>Snagit</w:t>
        </w:r>
      </w:hyperlink>
      <w:r w:rsidR="00F651CF">
        <w:rPr>
          <w:rFonts w:ascii="Helvetica" w:hAnsi="Helvetica"/>
          <w:sz w:val="22"/>
        </w:rPr>
        <w:t xml:space="preserve">, or </w:t>
      </w:r>
      <w:hyperlink r:id="rId18" w:history="1">
        <w:r w:rsidR="00F651CF" w:rsidRPr="008B44C8">
          <w:rPr>
            <w:rStyle w:val="Hyperlink"/>
            <w:rFonts w:ascii="Helvetica" w:hAnsi="Helvetica"/>
            <w:sz w:val="22"/>
          </w:rPr>
          <w:t>Quicktime X</w:t>
        </w:r>
      </w:hyperlink>
      <w:r w:rsidR="00F651CF">
        <w:rPr>
          <w:rFonts w:ascii="Helvetica" w:hAnsi="Helvetica"/>
          <w:sz w:val="22"/>
        </w:rPr>
        <w:t>.</w:t>
      </w:r>
    </w:p>
    <w:p w14:paraId="6EE9A6AE" w14:textId="77777777" w:rsidR="00A03BD8" w:rsidRDefault="00A03BD8" w:rsidP="00FC67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ind w:left="360"/>
        <w:rPr>
          <w:rFonts w:ascii="Helvetica" w:hAnsi="Helvetica"/>
          <w:sz w:val="22"/>
        </w:rPr>
      </w:pPr>
    </w:p>
    <w:p w14:paraId="30399E43" w14:textId="59AF879F" w:rsidR="00D15715" w:rsidRDefault="004F4358" w:rsidP="00FC67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ind w:left="360"/>
        <w:rPr>
          <w:rFonts w:ascii="Helvetica" w:hAnsi="Helvetica"/>
          <w:sz w:val="22"/>
        </w:rPr>
      </w:pPr>
      <w:r w:rsidRPr="00B733AE">
        <w:rPr>
          <w:rFonts w:ascii="Helvetica" w:hAnsi="Helvetica"/>
          <w:sz w:val="22"/>
        </w:rPr>
        <w:t xml:space="preserve">Make one file per </w:t>
      </w:r>
      <w:r w:rsidRPr="00B733AE">
        <w:rPr>
          <w:rFonts w:ascii="Helvetica" w:hAnsi="Helvetica"/>
          <w:b/>
          <w:sz w:val="22"/>
        </w:rPr>
        <w:t>[#-SCREEN]</w:t>
      </w:r>
      <w:r w:rsidRPr="00B733AE">
        <w:rPr>
          <w:rFonts w:ascii="Helvetica" w:hAnsi="Helvetica"/>
          <w:sz w:val="22"/>
        </w:rPr>
        <w:t xml:space="preserve"> containing only the requested actions. Do not bundle several action sequences into one large file. </w:t>
      </w:r>
      <w:r w:rsidR="00B407FF" w:rsidRPr="00B733AE">
        <w:rPr>
          <w:rFonts w:ascii="Helvetica" w:hAnsi="Helvetica"/>
          <w:sz w:val="22"/>
        </w:rPr>
        <w:t>Include the</w:t>
      </w:r>
      <w:r w:rsidRPr="00B733AE">
        <w:rPr>
          <w:rFonts w:ascii="Helvetica" w:hAnsi="Helvetica"/>
          <w:sz w:val="22"/>
        </w:rPr>
        <w:t xml:space="preserve"> shot number</w:t>
      </w:r>
      <w:r w:rsidR="00B407FF" w:rsidRPr="00B733AE">
        <w:rPr>
          <w:rFonts w:ascii="Helvetica" w:hAnsi="Helvetica"/>
          <w:sz w:val="22"/>
        </w:rPr>
        <w:t xml:space="preserve"> in the file name</w:t>
      </w:r>
      <w:r w:rsidRPr="00B733AE">
        <w:rPr>
          <w:rFonts w:ascii="Helvetica" w:hAnsi="Helvetica"/>
          <w:sz w:val="22"/>
        </w:rPr>
        <w:t xml:space="preserve"> (see </w:t>
      </w:r>
      <w:hyperlink w:anchor="ProvidedMedia" w:history="1">
        <w:r w:rsidRPr="004A02AC">
          <w:rPr>
            <w:rStyle w:val="Hyperlink"/>
            <w:rFonts w:ascii="Helvetica" w:hAnsi="Helvetica"/>
            <w:b/>
            <w:sz w:val="22"/>
          </w:rPr>
          <w:t>Provided Media</w:t>
        </w:r>
      </w:hyperlink>
      <w:r w:rsidRPr="00CE4032">
        <w:rPr>
          <w:rFonts w:ascii="Helvetica" w:hAnsi="Helvetica"/>
          <w:color w:val="3B3838" w:themeColor="background2" w:themeShade="40"/>
          <w:sz w:val="22"/>
        </w:rPr>
        <w:t xml:space="preserve"> </w:t>
      </w:r>
      <w:r w:rsidRPr="00B733AE">
        <w:rPr>
          <w:rFonts w:ascii="Helvetica" w:hAnsi="Helvetica"/>
          <w:sz w:val="22"/>
        </w:rPr>
        <w:t xml:space="preserve">for </w:t>
      </w:r>
      <w:r w:rsidR="00A84E59" w:rsidRPr="00B733AE">
        <w:rPr>
          <w:rFonts w:ascii="Helvetica" w:hAnsi="Helvetica"/>
          <w:sz w:val="22"/>
        </w:rPr>
        <w:t>file naming conventions</w:t>
      </w:r>
      <w:r w:rsidRPr="00B733AE">
        <w:rPr>
          <w:rFonts w:ascii="Helvetica" w:hAnsi="Helvetica"/>
          <w:sz w:val="22"/>
        </w:rPr>
        <w:t>)</w:t>
      </w:r>
      <w:r w:rsidR="00A84E59" w:rsidRPr="00B733AE">
        <w:rPr>
          <w:rFonts w:ascii="Helvetica" w:hAnsi="Helvetica"/>
          <w:sz w:val="22"/>
        </w:rPr>
        <w:t>. U</w:t>
      </w:r>
      <w:r w:rsidRPr="00B733AE">
        <w:rPr>
          <w:rFonts w:ascii="Helvetica" w:hAnsi="Helvetica"/>
          <w:sz w:val="22"/>
        </w:rPr>
        <w:t xml:space="preserve">pload </w:t>
      </w:r>
      <w:r w:rsidR="00111CA2" w:rsidRPr="00B733AE">
        <w:rPr>
          <w:rFonts w:ascii="Helvetica" w:hAnsi="Helvetica"/>
          <w:sz w:val="22"/>
        </w:rPr>
        <w:t>each file</w:t>
      </w:r>
      <w:r w:rsidRPr="00B733AE">
        <w:rPr>
          <w:rFonts w:ascii="Helvetica" w:hAnsi="Helvetica"/>
          <w:sz w:val="22"/>
        </w:rPr>
        <w:t xml:space="preserve"> to your project folder:</w:t>
      </w:r>
      <w:r w:rsidRPr="00CE4032">
        <w:rPr>
          <w:rFonts w:ascii="Helvetica" w:hAnsi="Helvetica"/>
          <w:color w:val="3B3838" w:themeColor="background2" w:themeShade="40"/>
          <w:sz w:val="22"/>
        </w:rPr>
        <w:t xml:space="preserve"> </w:t>
      </w:r>
      <w:hyperlink r:id="rId19" w:history="1">
        <w:r w:rsidR="00560810" w:rsidRPr="00B9155E">
          <w:rPr>
            <w:rStyle w:val="Hyperlink"/>
            <w:rFonts w:ascii="Helvetica" w:hAnsi="Helvetica"/>
            <w:sz w:val="22"/>
          </w:rPr>
          <w:t>http://www.jove.com/account/file-uploader?src=16872038</w:t>
        </w:r>
      </w:hyperlink>
    </w:p>
    <w:p w14:paraId="53ACF837" w14:textId="77777777" w:rsidR="00824BA7" w:rsidRPr="00DA4F0E" w:rsidRDefault="0057713D" w:rsidP="009615B8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DA4F0E">
        <w:rPr>
          <w:rFonts w:ascii="Helvetica" w:hAnsi="Helvetica" w:cs="Arial"/>
          <w:b/>
          <w:sz w:val="22"/>
          <w:szCs w:val="24"/>
        </w:rPr>
        <w:t xml:space="preserve">Results: </w:t>
      </w:r>
      <w:r w:rsidR="0005643B" w:rsidRPr="00DA4F0E">
        <w:rPr>
          <w:rFonts w:ascii="Helvetica" w:hAnsi="Helvetica" w:cs="Arial"/>
          <w:b/>
          <w:sz w:val="22"/>
          <w:szCs w:val="24"/>
        </w:rPr>
        <w:t xml:space="preserve">RheoSANS Measurements of </w:t>
      </w:r>
      <w:r w:rsidR="00ED3466">
        <w:rPr>
          <w:rFonts w:ascii="Helvetica" w:hAnsi="Helvetica" w:cs="Arial"/>
          <w:b/>
          <w:sz w:val="22"/>
          <w:szCs w:val="24"/>
        </w:rPr>
        <w:t xml:space="preserve">Conductive </w:t>
      </w:r>
      <w:r w:rsidR="0005643B" w:rsidRPr="00DA4F0E">
        <w:rPr>
          <w:rFonts w:ascii="Helvetica" w:hAnsi="Helvetica" w:cs="Arial"/>
          <w:b/>
          <w:sz w:val="22"/>
          <w:szCs w:val="24"/>
        </w:rPr>
        <w:t>Carbon Black in Propylene Carbonate</w:t>
      </w:r>
    </w:p>
    <w:p w14:paraId="2DBB349E" w14:textId="6E127383" w:rsidR="00FE2E96" w:rsidRDefault="00481282" w:rsidP="00FE2E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A</w:t>
      </w:r>
      <w:r w:rsidR="00A85B04">
        <w:rPr>
          <w:rFonts w:ascii="Helvetica" w:hAnsi="Helvetica" w:cs="Arial"/>
          <w:sz w:val="22"/>
          <w:szCs w:val="24"/>
        </w:rPr>
        <w:t xml:space="preserve"> </w:t>
      </w:r>
      <w:r w:rsidR="00EF590D">
        <w:rPr>
          <w:rFonts w:ascii="Helvetica" w:hAnsi="Helvetica" w:cs="Arial"/>
          <w:sz w:val="22"/>
          <w:szCs w:val="24"/>
        </w:rPr>
        <w:t>conductive carbon black suspension</w:t>
      </w:r>
      <w:r>
        <w:rPr>
          <w:rFonts w:ascii="Helvetica" w:hAnsi="Helvetica" w:cs="Arial"/>
          <w:sz w:val="22"/>
          <w:szCs w:val="24"/>
        </w:rPr>
        <w:t xml:space="preserve"> was</w:t>
      </w:r>
      <w:r w:rsidR="00E600EB">
        <w:rPr>
          <w:rFonts w:ascii="Helvetica" w:hAnsi="Helvetica" w:cs="Arial"/>
          <w:sz w:val="22"/>
          <w:szCs w:val="24"/>
        </w:rPr>
        <w:t xml:space="preserve"> </w:t>
      </w:r>
      <w:r w:rsidR="00A85B04">
        <w:rPr>
          <w:rFonts w:ascii="Helvetica" w:hAnsi="Helvetica" w:cs="Arial"/>
          <w:sz w:val="22"/>
          <w:szCs w:val="24"/>
        </w:rPr>
        <w:t xml:space="preserve">evaluated </w:t>
      </w:r>
      <w:r>
        <w:rPr>
          <w:rFonts w:ascii="Helvetica" w:hAnsi="Helvetica" w:cs="Arial"/>
          <w:sz w:val="22"/>
          <w:szCs w:val="24"/>
        </w:rPr>
        <w:t>by RheoSANS</w:t>
      </w:r>
      <w:r w:rsidR="00A85B04">
        <w:rPr>
          <w:rFonts w:ascii="Helvetica" w:hAnsi="Helvetica" w:cs="Arial"/>
          <w:sz w:val="22"/>
          <w:szCs w:val="24"/>
        </w:rPr>
        <w:t>.</w:t>
      </w:r>
      <w:r w:rsidR="005B023F">
        <w:rPr>
          <w:rFonts w:ascii="Helvetica" w:hAnsi="Helvetica" w:cs="Arial"/>
          <w:sz w:val="22"/>
          <w:szCs w:val="24"/>
        </w:rPr>
        <w:t xml:space="preserve"> (</w:t>
      </w:r>
      <w:r w:rsidR="005B023F" w:rsidRPr="005B023F">
        <w:rPr>
          <w:rFonts w:ascii="Helvetica" w:hAnsi="Helvetica" w:cs="Arial"/>
          <w:b/>
          <w:color w:val="FF0000"/>
          <w:sz w:val="22"/>
          <w:szCs w:val="24"/>
        </w:rPr>
        <w:t>ree</w:t>
      </w:r>
      <w:r w:rsidR="005B023F" w:rsidRPr="005B023F">
        <w:rPr>
          <w:rFonts w:ascii="Helvetica" w:hAnsi="Helvetica" w:cs="Arial"/>
          <w:color w:val="FF0000"/>
          <w:sz w:val="22"/>
          <w:szCs w:val="24"/>
        </w:rPr>
        <w:t>-oh-sahnz /ˈri oʊˌsɑ:nz/</w:t>
      </w:r>
      <w:r w:rsidR="005B023F">
        <w:rPr>
          <w:rFonts w:ascii="Helvetica" w:hAnsi="Helvetica" w:cs="Arial"/>
          <w:sz w:val="22"/>
          <w:szCs w:val="24"/>
        </w:rPr>
        <w:t>)</w:t>
      </w:r>
      <w:r w:rsidR="00362D30">
        <w:rPr>
          <w:rFonts w:ascii="Helvetica" w:hAnsi="Helvetica" w:cs="Arial"/>
          <w:sz w:val="22"/>
          <w:szCs w:val="24"/>
        </w:rPr>
        <w:t xml:space="preserve"> </w:t>
      </w:r>
      <w:r w:rsidR="00240A17">
        <w:rPr>
          <w:rFonts w:ascii="Helvetica" w:hAnsi="Helvetica" w:cs="Arial"/>
          <w:sz w:val="22"/>
          <w:szCs w:val="24"/>
        </w:rPr>
        <w:t>Rheology, dielectric data, and neutron scattering were measured contin</w:t>
      </w:r>
      <w:r w:rsidR="0022064F">
        <w:rPr>
          <w:rFonts w:ascii="Helvetica" w:hAnsi="Helvetica" w:cs="Arial"/>
          <w:sz w:val="22"/>
          <w:szCs w:val="24"/>
        </w:rPr>
        <w:t>uously</w:t>
      </w:r>
      <w:r w:rsidR="00924190">
        <w:rPr>
          <w:rFonts w:ascii="Helvetica" w:hAnsi="Helvetica" w:cs="Arial"/>
          <w:sz w:val="22"/>
          <w:szCs w:val="24"/>
        </w:rPr>
        <w:t xml:space="preserve"> </w:t>
      </w:r>
      <w:r w:rsidR="00924190">
        <w:rPr>
          <w:rFonts w:ascii="Helvetica" w:hAnsi="Helvetica" w:cs="Arial"/>
          <w:b/>
          <w:sz w:val="22"/>
          <w:szCs w:val="24"/>
        </w:rPr>
        <w:t>[1-LM]</w:t>
      </w:r>
      <w:r w:rsidR="0022064F">
        <w:rPr>
          <w:rFonts w:ascii="Helvetica" w:hAnsi="Helvetica" w:cs="Arial"/>
          <w:sz w:val="22"/>
          <w:szCs w:val="24"/>
        </w:rPr>
        <w:t xml:space="preserve"> </w:t>
      </w:r>
      <w:r w:rsidR="00805595">
        <w:rPr>
          <w:rFonts w:ascii="Helvetica" w:hAnsi="Helvetica" w:cs="Arial"/>
          <w:sz w:val="22"/>
          <w:szCs w:val="24"/>
        </w:rPr>
        <w:t xml:space="preserve">as the shear rate decreased logarithmically in steps, holding at each step for a </w:t>
      </w:r>
      <w:r w:rsidR="00D4789F">
        <w:rPr>
          <w:rFonts w:ascii="Helvetica" w:hAnsi="Helvetica" w:cs="Arial"/>
          <w:sz w:val="22"/>
          <w:szCs w:val="24"/>
        </w:rPr>
        <w:t xml:space="preserve">specified </w:t>
      </w:r>
      <w:r w:rsidR="00805595">
        <w:rPr>
          <w:rFonts w:ascii="Helvetica" w:hAnsi="Helvetica" w:cs="Arial"/>
          <w:sz w:val="22"/>
          <w:szCs w:val="24"/>
        </w:rPr>
        <w:t>time interval.</w:t>
      </w:r>
      <w:r w:rsidR="00924190">
        <w:rPr>
          <w:rFonts w:ascii="Helvetica" w:hAnsi="Helvetica" w:cs="Arial"/>
          <w:sz w:val="22"/>
          <w:szCs w:val="24"/>
        </w:rPr>
        <w:t xml:space="preserve"> </w:t>
      </w:r>
      <w:r w:rsidR="00924190">
        <w:rPr>
          <w:rFonts w:ascii="Helvetica" w:hAnsi="Helvetica" w:cs="Arial"/>
          <w:b/>
          <w:sz w:val="22"/>
          <w:szCs w:val="24"/>
        </w:rPr>
        <w:t>[2-LM]</w:t>
      </w:r>
    </w:p>
    <w:p w14:paraId="01DE6027" w14:textId="19BF3D4D" w:rsidR="005C1CBD" w:rsidRDefault="00C03C6B" w:rsidP="005C1CB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6</w:t>
      </w:r>
      <w:r w:rsidR="0089727A">
        <w:rPr>
          <w:rFonts w:ascii="Helvetica" w:hAnsi="Helvetica" w:cs="Arial"/>
          <w:sz w:val="22"/>
          <w:szCs w:val="24"/>
        </w:rPr>
        <w:t>.tif</w:t>
      </w:r>
      <w:r w:rsidR="00E139DC">
        <w:rPr>
          <w:rFonts w:ascii="Helvetica" w:hAnsi="Helvetica" w:cs="Arial"/>
          <w:sz w:val="22"/>
          <w:szCs w:val="24"/>
        </w:rPr>
        <w:t xml:space="preserve">: </w:t>
      </w:r>
      <w:r w:rsidR="00D11C4D">
        <w:rPr>
          <w:rFonts w:ascii="Helvetica" w:hAnsi="Helvetica" w:cs="Arial"/>
          <w:sz w:val="22"/>
          <w:szCs w:val="24"/>
        </w:rPr>
        <w:t>During “Rheology”, highlight the green trace in the graph</w:t>
      </w:r>
      <w:r w:rsidR="00DD743F">
        <w:rPr>
          <w:rFonts w:ascii="Helvetica" w:hAnsi="Helvetica" w:cs="Arial"/>
          <w:sz w:val="22"/>
          <w:szCs w:val="24"/>
        </w:rPr>
        <w:t xml:space="preserve"> and </w:t>
      </w:r>
      <w:r w:rsidR="00907D81">
        <w:rPr>
          <w:rFonts w:ascii="Helvetica" w:hAnsi="Helvetica" w:cs="Arial"/>
          <w:sz w:val="22"/>
          <w:szCs w:val="24"/>
        </w:rPr>
        <w:t>“Applied Shear Rate” in the x-axis title</w:t>
      </w:r>
      <w:r w:rsidR="00D11C4D">
        <w:rPr>
          <w:rFonts w:ascii="Helvetica" w:hAnsi="Helvetica" w:cs="Arial"/>
          <w:sz w:val="22"/>
          <w:szCs w:val="24"/>
        </w:rPr>
        <w:t xml:space="preserve">. During “dielectric data”, highlight the </w:t>
      </w:r>
      <w:r w:rsidR="00C56A85">
        <w:rPr>
          <w:rFonts w:ascii="Helvetica" w:hAnsi="Helvetica" w:cs="Arial"/>
          <w:sz w:val="22"/>
          <w:szCs w:val="24"/>
        </w:rPr>
        <w:t>blue and red traces in the graph with solid markers. During “neutron scattering”, highlight the blue and</w:t>
      </w:r>
      <w:r w:rsidR="00797A6F">
        <w:rPr>
          <w:rFonts w:ascii="Helvetica" w:hAnsi="Helvetica" w:cs="Arial"/>
          <w:sz w:val="22"/>
          <w:szCs w:val="24"/>
        </w:rPr>
        <w:t xml:space="preserve"> red traces with outlined (white-filled) markers.</w:t>
      </w:r>
    </w:p>
    <w:p w14:paraId="4470E9E5" w14:textId="69634A79" w:rsidR="00336445" w:rsidRDefault="00336445" w:rsidP="005C1CB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6</w:t>
      </w:r>
      <w:r w:rsidR="0089727A">
        <w:rPr>
          <w:rFonts w:ascii="Helvetica" w:hAnsi="Helvetica" w:cs="Arial"/>
          <w:sz w:val="22"/>
          <w:szCs w:val="24"/>
        </w:rPr>
        <w:t>.tif</w:t>
      </w:r>
      <w:r>
        <w:rPr>
          <w:rFonts w:ascii="Helvetica" w:hAnsi="Helvetica" w:cs="Arial"/>
          <w:sz w:val="22"/>
          <w:szCs w:val="24"/>
        </w:rPr>
        <w:t>: Place a</w:t>
      </w:r>
      <w:r w:rsidR="00481832">
        <w:rPr>
          <w:rFonts w:ascii="Helvetica" w:hAnsi="Helvetica" w:cs="Arial"/>
          <w:sz w:val="22"/>
          <w:szCs w:val="24"/>
        </w:rPr>
        <w:t xml:space="preserve"> left-pointing arrow under the x</w:t>
      </w:r>
      <w:r>
        <w:rPr>
          <w:rFonts w:ascii="Helvetica" w:hAnsi="Helvetica" w:cs="Arial"/>
          <w:sz w:val="22"/>
          <w:szCs w:val="24"/>
        </w:rPr>
        <w:t>-axis</w:t>
      </w:r>
      <w:r w:rsidR="00481832">
        <w:rPr>
          <w:rFonts w:ascii="Helvetica" w:hAnsi="Helvetica" w:cs="Arial"/>
          <w:sz w:val="22"/>
          <w:szCs w:val="24"/>
        </w:rPr>
        <w:t xml:space="preserve"> title</w:t>
      </w:r>
      <w:r>
        <w:rPr>
          <w:rFonts w:ascii="Helvetica" w:hAnsi="Helvetica" w:cs="Arial"/>
          <w:sz w:val="22"/>
          <w:szCs w:val="24"/>
        </w:rPr>
        <w:t>.</w:t>
      </w:r>
    </w:p>
    <w:p w14:paraId="4B1B67F9" w14:textId="059AD563" w:rsidR="005E1FA3" w:rsidRDefault="002B64A7" w:rsidP="007A214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The steady-state rheological,</w:t>
      </w:r>
      <w:r w:rsidR="005B023F">
        <w:rPr>
          <w:rFonts w:ascii="Helvetica" w:hAnsi="Helvetica" w:cs="Arial"/>
          <w:sz w:val="22"/>
          <w:szCs w:val="24"/>
        </w:rPr>
        <w:t xml:space="preserve"> (</w:t>
      </w:r>
      <w:r w:rsidR="005B023F" w:rsidRPr="005B023F">
        <w:rPr>
          <w:rFonts w:ascii="Helvetica" w:hAnsi="Helvetica" w:cs="Arial"/>
          <w:color w:val="FF0000"/>
          <w:sz w:val="22"/>
          <w:szCs w:val="24"/>
        </w:rPr>
        <w:t>ree-</w:t>
      </w:r>
      <w:r w:rsidR="005B023F" w:rsidRPr="005B023F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5B023F" w:rsidRPr="005B023F">
        <w:rPr>
          <w:rFonts w:ascii="Helvetica" w:hAnsi="Helvetica" w:cs="Arial"/>
          <w:color w:val="FF0000"/>
          <w:sz w:val="22"/>
          <w:szCs w:val="24"/>
        </w:rPr>
        <w:t>-</w:t>
      </w:r>
      <w:r w:rsidR="005B023F" w:rsidRPr="005B023F">
        <w:rPr>
          <w:rFonts w:ascii="Helvetica" w:hAnsi="Helvetica" w:cs="Arial"/>
          <w:b/>
          <w:color w:val="FF0000"/>
          <w:sz w:val="22"/>
          <w:szCs w:val="24"/>
        </w:rPr>
        <w:t>log</w:t>
      </w:r>
      <w:r w:rsidR="005B023F" w:rsidRPr="005B023F">
        <w:rPr>
          <w:rFonts w:ascii="Helvetica" w:hAnsi="Helvetica" w:cs="Arial"/>
          <w:color w:val="FF0000"/>
          <w:sz w:val="22"/>
          <w:szCs w:val="24"/>
        </w:rPr>
        <w:t>ical /ˌri əˈlɒʤ ɪ kəl/</w:t>
      </w:r>
      <w:r w:rsidR="005B023F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 w:val="22"/>
          <w:szCs w:val="24"/>
        </w:rPr>
        <w:t xml:space="preserve"> dielectric, and SANS data were</w:t>
      </w:r>
      <w:r w:rsidR="00EB05E5">
        <w:rPr>
          <w:rFonts w:ascii="Helvetica" w:hAnsi="Helvetica" w:cs="Arial"/>
          <w:sz w:val="22"/>
          <w:szCs w:val="24"/>
        </w:rPr>
        <w:t xml:space="preserve"> processed and</w:t>
      </w:r>
      <w:r w:rsidR="001B2348">
        <w:rPr>
          <w:rFonts w:ascii="Helvetica" w:hAnsi="Helvetica" w:cs="Arial"/>
          <w:sz w:val="22"/>
          <w:szCs w:val="24"/>
        </w:rPr>
        <w:t xml:space="preserve"> analyzed at each shear rate step.</w:t>
      </w:r>
      <w:r w:rsidR="0002753D">
        <w:rPr>
          <w:rFonts w:ascii="Helvetica" w:hAnsi="Helvetica" w:cs="Arial"/>
          <w:sz w:val="22"/>
          <w:szCs w:val="24"/>
        </w:rPr>
        <w:t xml:space="preserve"> </w:t>
      </w:r>
      <w:r w:rsidR="0002753D">
        <w:rPr>
          <w:rFonts w:ascii="Helvetica" w:hAnsi="Helvetica" w:cs="Arial"/>
          <w:b/>
          <w:sz w:val="22"/>
          <w:szCs w:val="24"/>
        </w:rPr>
        <w:t>[1-LM]</w:t>
      </w:r>
      <w:r>
        <w:rPr>
          <w:rFonts w:ascii="Helvetica" w:hAnsi="Helvetica" w:cs="Arial"/>
          <w:sz w:val="22"/>
          <w:szCs w:val="24"/>
        </w:rPr>
        <w:t xml:space="preserve"> </w:t>
      </w:r>
      <w:r w:rsidR="007A2144">
        <w:rPr>
          <w:rFonts w:ascii="Helvetica" w:hAnsi="Helvetica" w:cs="Arial"/>
          <w:sz w:val="22"/>
          <w:szCs w:val="24"/>
        </w:rPr>
        <w:t xml:space="preserve">A period of decreasing conductivity and effective volume fraction with increasing shear rate was attributed to yielding of the </w:t>
      </w:r>
      <w:r w:rsidR="007A2144" w:rsidRPr="00C71A37">
        <w:rPr>
          <w:rFonts w:ascii="Helvetica" w:hAnsi="Helvetica" w:cs="Arial"/>
          <w:sz w:val="22"/>
          <w:szCs w:val="24"/>
        </w:rPr>
        <w:t>macroscopic gel.</w:t>
      </w:r>
      <w:r w:rsidR="007855A6">
        <w:rPr>
          <w:rFonts w:ascii="Helvetica" w:hAnsi="Helvetica" w:cs="Arial"/>
          <w:sz w:val="22"/>
          <w:szCs w:val="24"/>
        </w:rPr>
        <w:t xml:space="preserve"> </w:t>
      </w:r>
      <w:r w:rsidR="007855A6">
        <w:rPr>
          <w:rFonts w:ascii="Helvetica" w:hAnsi="Helvetica" w:cs="Arial"/>
          <w:b/>
          <w:sz w:val="22"/>
          <w:szCs w:val="24"/>
        </w:rPr>
        <w:t>[2-LM]</w:t>
      </w:r>
    </w:p>
    <w:p w14:paraId="757090F3" w14:textId="20136F12" w:rsidR="00C03C6B" w:rsidRDefault="00C03C6B" w:rsidP="005C1CB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5</w:t>
      </w:r>
      <w:r w:rsidR="00401F58">
        <w:rPr>
          <w:rFonts w:ascii="Helvetica" w:hAnsi="Helvetica" w:cs="Arial"/>
          <w:sz w:val="22"/>
          <w:szCs w:val="24"/>
        </w:rPr>
        <w:t xml:space="preserve"> (from Figure 5a.jpg and Figure 5b.jpg</w:t>
      </w:r>
      <w:r w:rsidR="009C549C">
        <w:rPr>
          <w:rFonts w:ascii="Helvetica" w:hAnsi="Helvetica" w:cs="Arial"/>
          <w:sz w:val="22"/>
          <w:szCs w:val="24"/>
        </w:rPr>
        <w:t>)</w:t>
      </w:r>
    </w:p>
    <w:p w14:paraId="7A75B4C8" w14:textId="188C3468" w:rsidR="005C1CBD" w:rsidRPr="00C71A37" w:rsidRDefault="005C1CBD" w:rsidP="00C71A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6</w:t>
      </w:r>
      <w:r w:rsidR="0089727A">
        <w:rPr>
          <w:rFonts w:ascii="Helvetica" w:hAnsi="Helvetica" w:cs="Arial"/>
          <w:sz w:val="22"/>
          <w:szCs w:val="24"/>
        </w:rPr>
        <w:t>a no SQ.jpg</w:t>
      </w:r>
      <w:r w:rsidR="00084F9D">
        <w:rPr>
          <w:rFonts w:ascii="Helvetica" w:hAnsi="Helvetica" w:cs="Arial"/>
          <w:sz w:val="22"/>
          <w:szCs w:val="24"/>
        </w:rPr>
        <w:t>:</w:t>
      </w:r>
      <w:r w:rsidR="00622F59">
        <w:rPr>
          <w:rFonts w:ascii="Helvetica" w:hAnsi="Helvetica" w:cs="Arial"/>
          <w:sz w:val="22"/>
          <w:szCs w:val="24"/>
        </w:rPr>
        <w:t xml:space="preserve"> Highlight the green section of the graph (section II).</w:t>
      </w:r>
    </w:p>
    <w:p w14:paraId="10A55C43" w14:textId="562A6614" w:rsidR="00BF0CDC" w:rsidRDefault="005E1FA3" w:rsidP="007A214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 subsequent period of increasing conductivity and decreasing effective volume fraction with increasing shear rate was attributed to shear thickening caused by hydrodynamic forces drawing aggregate</w:t>
      </w:r>
      <w:r w:rsidR="0088779F">
        <w:rPr>
          <w:rFonts w:ascii="Helvetica" w:hAnsi="Helvetica" w:cs="Arial"/>
          <w:sz w:val="22"/>
          <w:szCs w:val="24"/>
        </w:rPr>
        <w:t>d</w:t>
      </w:r>
      <w:r>
        <w:rPr>
          <w:rFonts w:ascii="Helvetica" w:hAnsi="Helvetica" w:cs="Arial"/>
          <w:sz w:val="22"/>
          <w:szCs w:val="24"/>
        </w:rPr>
        <w:t xml:space="preserve"> particles </w:t>
      </w:r>
      <w:r w:rsidRPr="008B691A">
        <w:rPr>
          <w:rFonts w:ascii="Helvetica" w:hAnsi="Helvetica" w:cs="Arial"/>
          <w:sz w:val="22"/>
          <w:szCs w:val="24"/>
        </w:rPr>
        <w:t>together.</w:t>
      </w:r>
      <w:r w:rsidR="008C64D0">
        <w:rPr>
          <w:rFonts w:ascii="Helvetica" w:hAnsi="Helvetica" w:cs="Arial"/>
          <w:sz w:val="22"/>
          <w:szCs w:val="24"/>
        </w:rPr>
        <w:t xml:space="preserve"> </w:t>
      </w:r>
      <w:r w:rsidR="008C64D0">
        <w:rPr>
          <w:rFonts w:ascii="Helvetica" w:hAnsi="Helvetica" w:cs="Arial"/>
          <w:b/>
          <w:sz w:val="22"/>
          <w:szCs w:val="24"/>
        </w:rPr>
        <w:t>[1-LM]</w:t>
      </w:r>
      <w:r w:rsidR="00BE176B" w:rsidRPr="008B691A">
        <w:rPr>
          <w:rFonts w:ascii="Helvetica" w:hAnsi="Helvetica" w:cs="Arial"/>
          <w:sz w:val="22"/>
          <w:szCs w:val="24"/>
        </w:rPr>
        <w:t xml:space="preserve"> Microstructural transitions at higher shear rates were represented with two-dimensional plots.</w:t>
      </w:r>
      <w:r w:rsidR="003E7238">
        <w:rPr>
          <w:rFonts w:ascii="Helvetica" w:hAnsi="Helvetica" w:cs="Arial"/>
          <w:sz w:val="22"/>
          <w:szCs w:val="24"/>
        </w:rPr>
        <w:t xml:space="preserve"> </w:t>
      </w:r>
      <w:r w:rsidR="003E7238">
        <w:rPr>
          <w:rFonts w:ascii="Helvetica" w:hAnsi="Helvetica" w:cs="Arial"/>
          <w:b/>
          <w:sz w:val="22"/>
          <w:szCs w:val="24"/>
        </w:rPr>
        <w:t>[2-LM]</w:t>
      </w:r>
    </w:p>
    <w:p w14:paraId="32D136B4" w14:textId="78C78026" w:rsidR="00C71A37" w:rsidRDefault="00C71A37" w:rsidP="00C71A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6</w:t>
      </w:r>
      <w:r w:rsidR="00F2042C">
        <w:rPr>
          <w:rFonts w:ascii="Helvetica" w:hAnsi="Helvetica" w:cs="Arial"/>
          <w:sz w:val="22"/>
          <w:szCs w:val="24"/>
        </w:rPr>
        <w:t>a no SQ.jpg:</w:t>
      </w:r>
      <w:r w:rsidR="00084F9D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Highlight the orange section of the graph (section III)</w:t>
      </w:r>
      <w:r w:rsidR="008B691A">
        <w:rPr>
          <w:rFonts w:ascii="Helvetica" w:hAnsi="Helvetica" w:cs="Arial"/>
          <w:sz w:val="22"/>
          <w:szCs w:val="24"/>
        </w:rPr>
        <w:t>.</w:t>
      </w:r>
    </w:p>
    <w:p w14:paraId="1F2C725B" w14:textId="750863A1" w:rsidR="008B691A" w:rsidRDefault="00AB44F3" w:rsidP="00C71A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6.tif</w:t>
      </w:r>
    </w:p>
    <w:p w14:paraId="78CAD22E" w14:textId="77777777" w:rsidR="0057713D" w:rsidRDefault="0057713D" w:rsidP="009A38A7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14:paraId="24BED909" w14:textId="088B182C" w:rsidR="0057713D" w:rsidRPr="00E24898" w:rsidRDefault="00420BBA" w:rsidP="0057713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Paul D. Butler</w:t>
      </w:r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>
        <w:rPr>
          <w:rFonts w:ascii="Helvetica" w:hAnsi="Helvetica" w:cs="Arial"/>
          <w:sz w:val="22"/>
          <w:szCs w:val="24"/>
        </w:rPr>
        <w:t xml:space="preserve">Dielectric RheoSANS provides a </w:t>
      </w:r>
      <w:r w:rsidR="008D0001">
        <w:rPr>
          <w:rFonts w:ascii="Helvetica" w:hAnsi="Helvetica" w:cs="Arial"/>
          <w:sz w:val="22"/>
          <w:szCs w:val="24"/>
        </w:rPr>
        <w:t>flexible platform capable of</w:t>
      </w:r>
      <w:r>
        <w:rPr>
          <w:rFonts w:ascii="Helvetica" w:hAnsi="Helvetica" w:cs="Arial"/>
          <w:sz w:val="22"/>
          <w:szCs w:val="24"/>
        </w:rPr>
        <w:t xml:space="preserve"> interrogation of non-equilibrium behavior of soft matter systems using a wide variety of potential experimental protocols.</w:t>
      </w:r>
      <w:r w:rsidR="00415501">
        <w:rPr>
          <w:rFonts w:ascii="Helvetica" w:hAnsi="Helvetica" w:cs="Arial"/>
          <w:sz w:val="22"/>
          <w:szCs w:val="24"/>
        </w:rPr>
        <w:t xml:space="preserve"> This instrument is available for broad use by the sc</w:t>
      </w:r>
      <w:r w:rsidR="002769A3">
        <w:rPr>
          <w:rFonts w:ascii="Helvetica" w:hAnsi="Helvetica" w:cs="Arial"/>
          <w:sz w:val="22"/>
          <w:szCs w:val="24"/>
        </w:rPr>
        <w:t>ientific community at the NCNR.</w:t>
      </w:r>
    </w:p>
    <w:p w14:paraId="5E27D6AC" w14:textId="77777777" w:rsidR="00857FE8" w:rsidRPr="008D3469" w:rsidRDefault="00857FE8" w:rsidP="004C5612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25" w:name="ProvidedMedia"/>
      <w:r>
        <w:rPr>
          <w:rFonts w:ascii="Helvetica" w:hAnsi="Helvetica"/>
          <w:b/>
          <w:i w:val="0"/>
        </w:rPr>
        <w:t>PROVIDED MEDIA</w:t>
      </w:r>
      <w:bookmarkEnd w:id="25"/>
    </w:p>
    <w:p w14:paraId="39635C73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456968" w:rsidDel="0049479B">
        <w:rPr>
          <w:rFonts w:ascii="Helvetica" w:hAnsi="Helvetica"/>
          <w:b/>
          <w:i w:val="0"/>
          <w:sz w:val="22"/>
        </w:rPr>
        <w:t>Authors</w:t>
      </w:r>
      <w:r>
        <w:rPr>
          <w:rFonts w:ascii="Helvetica" w:hAnsi="Helvetica"/>
          <w:i w:val="0"/>
          <w:sz w:val="22"/>
        </w:rPr>
        <w:t>:</w:t>
      </w:r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>Name new</w:t>
      </w:r>
      <w:r>
        <w:rPr>
          <w:rFonts w:ascii="Helvetica" w:hAnsi="Helvetica"/>
          <w:i w:val="0"/>
          <w:sz w:val="22"/>
          <w:szCs w:val="22"/>
          <w:lang w:eastAsia="zh-TW"/>
        </w:rPr>
        <w:t xml:space="preserve"> or modified</w:t>
      </w:r>
      <w:r w:rsidRPr="00B6354A">
        <w:rPr>
          <w:rFonts w:ascii="Helvetica" w:hAnsi="Helvetica"/>
          <w:i w:val="0"/>
          <w:sz w:val="22"/>
          <w:szCs w:val="22"/>
          <w:lang w:eastAsia="zh-TW"/>
        </w:rPr>
        <w:t xml:space="preserve"> files with the scheme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>
        <w:rPr>
          <w:rFonts w:ascii="Helvetica" w:hAnsi="Helvetica"/>
          <w:i w:val="0"/>
          <w:color w:val="002060"/>
          <w:sz w:val="22"/>
          <w:szCs w:val="22"/>
        </w:rPr>
        <w:t>_PIname_Figure1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.tif</w:t>
      </w:r>
      <w:r w:rsidRPr="00B6354A">
        <w:rPr>
          <w:rFonts w:ascii="Helvetica" w:hAnsi="Helvetica"/>
          <w:i w:val="0"/>
          <w:sz w:val="22"/>
          <w:szCs w:val="22"/>
        </w:rPr>
        <w:t xml:space="preserve">, where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01234</w:t>
      </w:r>
      <w:r w:rsidRPr="00B6354A">
        <w:rPr>
          <w:rFonts w:ascii="Helvetica" w:hAnsi="Helvetica"/>
          <w:i w:val="0"/>
          <w:sz w:val="22"/>
          <w:szCs w:val="22"/>
        </w:rPr>
        <w:t xml:space="preserve"> is your JoVE video ID and </w:t>
      </w:r>
      <w:r w:rsidRPr="00B6354A">
        <w:rPr>
          <w:rFonts w:ascii="Helvetica" w:hAnsi="Helvetica"/>
          <w:i w:val="0"/>
          <w:color w:val="002060"/>
          <w:sz w:val="22"/>
          <w:szCs w:val="22"/>
        </w:rPr>
        <w:t>PIname</w:t>
      </w:r>
      <w:r w:rsidRPr="00B6354A">
        <w:rPr>
          <w:rFonts w:ascii="Helvetica" w:hAnsi="Helvetica"/>
          <w:i w:val="0"/>
          <w:sz w:val="22"/>
          <w:szCs w:val="22"/>
        </w:rPr>
        <w:t xml:space="preserve"> is the corresponding author’s surname.</w:t>
      </w:r>
      <w:r>
        <w:rPr>
          <w:rFonts w:ascii="Helvetica" w:hAnsi="Helvetica"/>
          <w:i w:val="0"/>
          <w:sz w:val="20"/>
        </w:rPr>
        <w:t xml:space="preserve"> </w:t>
      </w:r>
      <w:r>
        <w:rPr>
          <w:rFonts w:ascii="Helvetica" w:hAnsi="Helvetica"/>
          <w:i w:val="0"/>
          <w:sz w:val="22"/>
        </w:rPr>
        <w:t xml:space="preserve">Specify the step or steps where each file will be used. If the file is not based on an existing figure, please provide a short description.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33DE8B0F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7B898BC6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</w:t>
      </w:r>
      <w:r w:rsidRPr="00EA76C8">
        <w:rPr>
          <w:rFonts w:ascii="Helvetica" w:hAnsi="Helvetica"/>
          <w:sz w:val="20"/>
        </w:rPr>
        <w:t>01234_PIname_Figure1</w:t>
      </w:r>
      <w:r w:rsidRPr="00E24898">
        <w:rPr>
          <w:rFonts w:ascii="Helvetica" w:hAnsi="Helvetica"/>
          <w:sz w:val="20"/>
        </w:rPr>
        <w:t>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="001E1A68">
        <w:rPr>
          <w:rFonts w:ascii="Helvetica" w:hAnsi="Helvetica"/>
          <w:i w:val="0"/>
          <w:sz w:val="22"/>
        </w:rPr>
        <w:t xml:space="preserve">- </w:t>
      </w:r>
      <w:r w:rsidRPr="00E24898">
        <w:rPr>
          <w:rFonts w:ascii="Helvetica" w:hAnsi="Helvetica"/>
          <w:i w:val="0"/>
          <w:sz w:val="22"/>
        </w:rPr>
        <w:t>dual color imagi</w:t>
      </w:r>
      <w:r>
        <w:rPr>
          <w:rFonts w:ascii="Helvetica" w:hAnsi="Helvetica"/>
          <w:i w:val="0"/>
          <w:sz w:val="22"/>
        </w:rPr>
        <w:t>ng of tumor angiogenesis at 40X</w:t>
      </w:r>
    </w:p>
    <w:p w14:paraId="66C41626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– </w:t>
      </w:r>
      <w:r w:rsidRPr="00E24898">
        <w:rPr>
          <w:rFonts w:ascii="Helvetica" w:hAnsi="Helvetica"/>
          <w:sz w:val="20"/>
        </w:rPr>
        <w:t xml:space="preserve"> 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B92AD50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150F930F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9E389A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.eps, Illustrator, Powerpoint or Photoshop files </w:t>
      </w:r>
      <w:r>
        <w:rPr>
          <w:rFonts w:ascii="Helvetica" w:hAnsi="Helvetica"/>
          <w:i w:val="0"/>
          <w:sz w:val="22"/>
        </w:rPr>
        <w:t>with</w:t>
      </w:r>
      <w:r w:rsidRPr="00E24898">
        <w:rPr>
          <w:rFonts w:ascii="Helvetica" w:hAnsi="Helvetica"/>
          <w:i w:val="0"/>
          <w:sz w:val="22"/>
        </w:rPr>
        <w:t xml:space="preserve"> dimensions of at least 72</w:t>
      </w:r>
      <w:r>
        <w:rPr>
          <w:rFonts w:ascii="Helvetica" w:hAnsi="Helvetica"/>
          <w:i w:val="0"/>
          <w:sz w:val="22"/>
        </w:rPr>
        <w:t>0 x 480 pixels and 300 dpi – t</w:t>
      </w:r>
      <w:r w:rsidRPr="00E24898">
        <w:rPr>
          <w:rFonts w:ascii="Helvetica" w:hAnsi="Helvetica"/>
          <w:i w:val="0"/>
          <w:sz w:val="22"/>
        </w:rPr>
        <w:t xml:space="preserve">he </w:t>
      </w:r>
      <w:r>
        <w:rPr>
          <w:rFonts w:ascii="Helvetica" w:hAnsi="Helvetica"/>
          <w:i w:val="0"/>
          <w:sz w:val="22"/>
        </w:rPr>
        <w:t xml:space="preserve">higher resolution, the better. Movie files </w:t>
      </w:r>
      <w:r w:rsidRPr="00E24898">
        <w:rPr>
          <w:rFonts w:ascii="Helvetica" w:hAnsi="Helvetica"/>
          <w:i w:val="0"/>
          <w:sz w:val="22"/>
        </w:rPr>
        <w:t xml:space="preserve">should have at minimum these dimensions and be rendered </w:t>
      </w:r>
      <w:r>
        <w:rPr>
          <w:rFonts w:ascii="Helvetica" w:hAnsi="Helvetica"/>
          <w:i w:val="0"/>
          <w:sz w:val="22"/>
        </w:rPr>
        <w:t>as .mov, .mp4, or .avi files.</w:t>
      </w:r>
    </w:p>
    <w:p w14:paraId="11895462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5C76F457" w14:textId="77777777" w:rsidR="00857FE8" w:rsidRPr="00DA18A4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Style w:val="Hyperlink"/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Upload each file to your project folde</w:t>
      </w:r>
      <w:r w:rsidRPr="00DA18A4">
        <w:rPr>
          <w:rFonts w:ascii="Helvetica" w:hAnsi="Helvetica"/>
          <w:i w:val="0"/>
          <w:sz w:val="22"/>
        </w:rPr>
        <w:t xml:space="preserve">r: </w:t>
      </w:r>
      <w:hyperlink r:id="rId20" w:history="1">
        <w:r w:rsidR="00DA18A4" w:rsidRPr="00DA18A4">
          <w:rPr>
            <w:rStyle w:val="Hyperlink"/>
            <w:rFonts w:ascii="Helvetica" w:hAnsi="Helvetica"/>
            <w:i w:val="0"/>
            <w:sz w:val="22"/>
          </w:rPr>
          <w:t>http://www.jove.com/account/file-uploader?src=16872038</w:t>
        </w:r>
      </w:hyperlink>
    </w:p>
    <w:p w14:paraId="5A88850C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4264F639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lastRenderedPageBreak/>
        <w:t>P</w:t>
      </w:r>
      <w:r w:rsidRPr="00E24898">
        <w:rPr>
          <w:rFonts w:ascii="Helvetica" w:hAnsi="Helvetica"/>
          <w:i w:val="0"/>
          <w:sz w:val="22"/>
        </w:rPr>
        <w:t xml:space="preserve">lease list </w:t>
      </w:r>
      <w:r>
        <w:rPr>
          <w:rFonts w:ascii="Helvetica" w:hAnsi="Helvetica"/>
          <w:i w:val="0"/>
          <w:sz w:val="22"/>
        </w:rPr>
        <w:t>all images, tables, movie files, or 3D-</w:t>
      </w:r>
      <w:r w:rsidRPr="00E24898">
        <w:rPr>
          <w:rFonts w:ascii="Helvetica" w:hAnsi="Helvetica"/>
          <w:i w:val="0"/>
          <w:sz w:val="22"/>
        </w:rPr>
        <w:t xml:space="preserve">rendered animations that </w:t>
      </w:r>
      <w:r>
        <w:rPr>
          <w:rFonts w:ascii="Helvetica" w:hAnsi="Helvetica"/>
          <w:i w:val="0"/>
          <w:sz w:val="22"/>
        </w:rPr>
        <w:t>have been prepared for inclusion</w:t>
      </w:r>
      <w:r w:rsidRPr="00E24898">
        <w:rPr>
          <w:rFonts w:ascii="Helvetica" w:hAnsi="Helvetica"/>
          <w:i w:val="0"/>
          <w:sz w:val="22"/>
        </w:rPr>
        <w:t xml:space="preserve"> in t</w:t>
      </w:r>
      <w:r>
        <w:rPr>
          <w:rFonts w:ascii="Helvetica" w:hAnsi="Helvetica"/>
          <w:i w:val="0"/>
          <w:sz w:val="22"/>
        </w:rPr>
        <w:t>he video below:</w:t>
      </w:r>
    </w:p>
    <w:p w14:paraId="3646D2E2" w14:textId="77777777" w:rsidR="00857FE8" w:rsidRPr="00E24898" w:rsidRDefault="00857FE8" w:rsidP="00857FE8">
      <w:pPr>
        <w:pStyle w:val="BodyText"/>
        <w:rPr>
          <w:rFonts w:ascii="Helvetica" w:hAnsi="Helvetica"/>
          <w:i w:val="0"/>
          <w:sz w:val="22"/>
        </w:rPr>
      </w:pPr>
    </w:p>
    <w:p w14:paraId="5614EA56" w14:textId="77777777" w:rsidR="00857FE8" w:rsidRDefault="00857FE8" w:rsidP="00857FE8">
      <w:pPr>
        <w:pStyle w:val="BodyText"/>
        <w:outlineLvl w:val="0"/>
        <w:rPr>
          <w:rFonts w:ascii="Helvetica" w:hAnsi="Helvetica"/>
          <w:i w:val="0"/>
          <w:sz w:val="22"/>
        </w:rPr>
      </w:pPr>
      <w:r w:rsidRPr="00456968">
        <w:rPr>
          <w:rFonts w:ascii="Helvetica" w:hAnsi="Helvetica"/>
          <w:b/>
          <w:i w:val="0"/>
          <w:sz w:val="22"/>
          <w:highlight w:val="yellow"/>
        </w:rPr>
        <w:t>Authors</w:t>
      </w:r>
      <w:r>
        <w:rPr>
          <w:rFonts w:ascii="Helvetica" w:hAnsi="Helvetica"/>
          <w:i w:val="0"/>
          <w:sz w:val="22"/>
        </w:rPr>
        <w:t>: List</w:t>
      </w:r>
      <w:r w:rsidRPr="00E24898">
        <w:rPr>
          <w:rFonts w:ascii="Helvetica" w:hAnsi="Helvetica"/>
          <w:i w:val="0"/>
          <w:sz w:val="22"/>
        </w:rPr>
        <w:t xml:space="preserve"> your media filenames here.</w:t>
      </w:r>
    </w:p>
    <w:p w14:paraId="7B6ED4F5" w14:textId="77777777" w:rsidR="000624EF" w:rsidRDefault="000624EF" w:rsidP="00857FE8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65ECB489" w14:textId="77777777" w:rsidR="00857FE8" w:rsidRPr="007A201A" w:rsidRDefault="000624EF" w:rsidP="00857FE8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26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26"/>
    </w:p>
    <w:p w14:paraId="44D6DD96" w14:textId="77777777" w:rsidR="004F4358" w:rsidRDefault="004F4358" w:rsidP="004F4358">
      <w:pPr>
        <w:pStyle w:val="BodyText"/>
        <w:rPr>
          <w:rFonts w:ascii="Helvetica" w:hAnsi="Helvetica"/>
          <w:b/>
          <w:i w:val="0"/>
          <w:sz w:val="22"/>
        </w:rPr>
      </w:pPr>
    </w:p>
    <w:p w14:paraId="01FF99F7" w14:textId="79E06E9E" w:rsidR="004F4358" w:rsidRPr="004F4358" w:rsidRDefault="00075629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18"/>
          <w:szCs w:val="18"/>
        </w:rPr>
      </w:pPr>
      <w:hyperlink w:anchor="ScreenCaptureFootageInstructions" w:history="1">
        <w:r w:rsidR="004F4358" w:rsidRPr="00D11A49">
          <w:rPr>
            <w:rStyle w:val="Hyperlink"/>
            <w:rFonts w:ascii="Helvetica" w:hAnsi="Helvetica"/>
            <w:i w:val="0"/>
            <w:sz w:val="18"/>
            <w:szCs w:val="18"/>
          </w:rPr>
          <w:t>Back to Screen Capture</w:t>
        </w:r>
      </w:hyperlink>
    </w:p>
    <w:p w14:paraId="45C23D5F" w14:textId="77777777" w:rsidR="004F4358" w:rsidRPr="00E24898" w:rsidRDefault="004F4358" w:rsidP="00857FE8">
      <w:pPr>
        <w:pStyle w:val="BodyText"/>
        <w:rPr>
          <w:rFonts w:ascii="Helvetica" w:hAnsi="Helvetica"/>
          <w:b/>
          <w:i w:val="0"/>
          <w:sz w:val="22"/>
        </w:rPr>
      </w:pPr>
    </w:p>
    <w:p w14:paraId="47B93889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7BAB424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409D90C9" w14:textId="77777777" w:rsidR="00857FE8" w:rsidRPr="00E24898" w:rsidRDefault="00D61807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Please review all steps using solutions or reagents that are not prepared during the filmed protocol. It’s</w:t>
      </w:r>
      <w:r w:rsidRPr="00E24898">
        <w:rPr>
          <w:rFonts w:ascii="Helvetica" w:hAnsi="Helvetica"/>
          <w:i w:val="0"/>
          <w:sz w:val="22"/>
        </w:rPr>
        <w:t xml:space="preserve"> critical for a smooth and organized shoot that</w:t>
      </w:r>
      <w:r>
        <w:rPr>
          <w:rFonts w:ascii="Helvetica" w:hAnsi="Helvetica"/>
          <w:i w:val="0"/>
          <w:sz w:val="22"/>
        </w:rPr>
        <w:t xml:space="preserve"> all reagents are prepared and labeled in advance and on hand at the start of filming.</w:t>
      </w:r>
    </w:p>
    <w:p w14:paraId="77C84256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58A5DCD8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For any long incubation or reaction times in your procedure, prepare the specimens or </w:t>
      </w:r>
      <w:r w:rsidRPr="00E24898">
        <w:rPr>
          <w:rFonts w:ascii="Helvetica" w:hAnsi="Helvetica"/>
          <w:i w:val="0"/>
          <w:sz w:val="22"/>
        </w:rPr>
        <w:t>samples</w:t>
      </w:r>
      <w:r>
        <w:rPr>
          <w:rFonts w:ascii="Helvetica" w:hAnsi="Helvetica"/>
          <w:i w:val="0"/>
          <w:sz w:val="22"/>
        </w:rPr>
        <w:t xml:space="preserve"> in advance. After filming the preparation steps,</w:t>
      </w:r>
      <w:r w:rsidRPr="00E24898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>shooting will</w:t>
      </w:r>
      <w:r w:rsidRPr="00E24898">
        <w:rPr>
          <w:rFonts w:ascii="Helvetica" w:hAnsi="Helvetica"/>
          <w:i w:val="0"/>
          <w:sz w:val="22"/>
        </w:rPr>
        <w:t xml:space="preserve"> continue</w:t>
      </w:r>
      <w:r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with </w:t>
      </w:r>
      <w:r>
        <w:rPr>
          <w:rFonts w:ascii="Helvetica" w:hAnsi="Helvetica"/>
          <w:i w:val="0"/>
          <w:sz w:val="22"/>
        </w:rPr>
        <w:t xml:space="preserve">the </w:t>
      </w:r>
      <w:r w:rsidRPr="00E24898">
        <w:rPr>
          <w:rFonts w:ascii="Helvetica" w:hAnsi="Helvetica"/>
          <w:i w:val="0"/>
          <w:sz w:val="22"/>
        </w:rPr>
        <w:t>p</w:t>
      </w:r>
      <w:r>
        <w:rPr>
          <w:rFonts w:ascii="Helvetica" w:hAnsi="Helvetica"/>
          <w:i w:val="0"/>
          <w:sz w:val="22"/>
        </w:rPr>
        <w:t>re-prepared specimens/samples.</w:t>
      </w:r>
    </w:p>
    <w:p w14:paraId="6E163131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46A2620" w14:textId="77777777" w:rsidR="00857FE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All tubes/flasks</w:t>
      </w:r>
      <w:r w:rsidR="00614FD0">
        <w:rPr>
          <w:rFonts w:ascii="Helvetica" w:hAnsi="Helvetica"/>
          <w:i w:val="0"/>
          <w:sz w:val="22"/>
        </w:rPr>
        <w:t xml:space="preserve"> </w:t>
      </w:r>
      <w:r>
        <w:rPr>
          <w:rFonts w:ascii="Helvetica" w:hAnsi="Helvetica"/>
          <w:i w:val="0"/>
          <w:sz w:val="22"/>
        </w:rPr>
        <w:t xml:space="preserve">should be </w:t>
      </w:r>
      <w:r w:rsidRPr="00E24898">
        <w:rPr>
          <w:rFonts w:ascii="Helvetica" w:hAnsi="Helvetica"/>
          <w:i w:val="0"/>
          <w:sz w:val="22"/>
        </w:rPr>
        <w:t>la</w:t>
      </w:r>
      <w:r>
        <w:rPr>
          <w:rFonts w:ascii="Helvetica" w:hAnsi="Helvetica"/>
          <w:i w:val="0"/>
          <w:sz w:val="22"/>
        </w:rPr>
        <w:t>beled neatly before we arrive. (ex.</w:t>
      </w:r>
      <w:r w:rsidR="0084569E">
        <w:rPr>
          <w:rFonts w:ascii="Helvetica" w:hAnsi="Helvetica"/>
          <w:i w:val="0"/>
          <w:sz w:val="22"/>
        </w:rPr>
        <w:t xml:space="preserve"> Luciferase assay done in 96-</w:t>
      </w:r>
      <w:r w:rsidRPr="00E24898">
        <w:rPr>
          <w:rFonts w:ascii="Helvetica" w:hAnsi="Helvetica"/>
          <w:i w:val="0"/>
          <w:sz w:val="22"/>
        </w:rPr>
        <w:t xml:space="preserve">well plates </w:t>
      </w:r>
      <w:r>
        <w:rPr>
          <w:rFonts w:ascii="Helvetica" w:hAnsi="Helvetica"/>
          <w:i w:val="0"/>
          <w:sz w:val="22"/>
        </w:rPr>
        <w:t>has</w:t>
      </w:r>
      <w:r w:rsidRPr="00E24898">
        <w:rPr>
          <w:rFonts w:ascii="Helvetica" w:hAnsi="Helvetica"/>
          <w:i w:val="0"/>
          <w:sz w:val="22"/>
        </w:rPr>
        <w:t xml:space="preserve"> negative/positive control wel</w:t>
      </w:r>
      <w:r>
        <w:rPr>
          <w:rFonts w:ascii="Helvetica" w:hAnsi="Helvetica"/>
          <w:i w:val="0"/>
          <w:sz w:val="22"/>
        </w:rPr>
        <w:t>ls and experimental samples labeled accordingly)</w:t>
      </w:r>
    </w:p>
    <w:p w14:paraId="5745873E" w14:textId="77777777" w:rsidR="00857FE8" w:rsidRPr="00E24898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21624BC3" w14:textId="77777777" w:rsidR="00D34D4F" w:rsidRPr="00FA77C3" w:rsidRDefault="00857FE8" w:rsidP="0084569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  <w:r w:rsidR="006B2CB0">
        <w:rPr>
          <w:rFonts w:ascii="Helvetica" w:hAnsi="Helvetica"/>
          <w:i w:val="0"/>
          <w:sz w:val="22"/>
        </w:rPr>
        <w:t xml:space="preserve"> Please see JoVE’s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21" w:history="1">
        <w:r w:rsidR="00FA77C3" w:rsidRPr="005437AE">
          <w:rPr>
            <w:rStyle w:val="Hyperlink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if you have further questions.</w:t>
      </w:r>
    </w:p>
    <w:sectPr w:rsidR="00D34D4F" w:rsidRPr="00FA77C3" w:rsidSect="00145E96">
      <w:footerReference w:type="default" r:id="rId2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A215" w14:textId="77777777" w:rsidR="00075629" w:rsidRDefault="00075629" w:rsidP="0057713D">
      <w:r>
        <w:separator/>
      </w:r>
    </w:p>
  </w:endnote>
  <w:endnote w:type="continuationSeparator" w:id="0">
    <w:p w14:paraId="1F1FC266" w14:textId="77777777" w:rsidR="00075629" w:rsidRDefault="00075629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JKHG F+ Helvetica">
    <w:altName w:val="MS Gothic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C7F8A" w14:textId="77777777"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2795C75F" w14:textId="77777777"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A28F0" w14:textId="77777777" w:rsidR="00075629" w:rsidRDefault="00075629" w:rsidP="0057713D">
      <w:r>
        <w:separator/>
      </w:r>
    </w:p>
  </w:footnote>
  <w:footnote w:type="continuationSeparator" w:id="0">
    <w:p w14:paraId="5F18FB2D" w14:textId="77777777" w:rsidR="00075629" w:rsidRDefault="00075629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ards, Jeffrey J. (Fed)">
    <w15:presenceInfo w15:providerId="AD" w15:userId="S-1-5-21-1908027396-2059629336-315576832-85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D"/>
    <w:rsid w:val="00000A89"/>
    <w:rsid w:val="000023DD"/>
    <w:rsid w:val="000075CE"/>
    <w:rsid w:val="0000799C"/>
    <w:rsid w:val="00010B99"/>
    <w:rsid w:val="000113ED"/>
    <w:rsid w:val="0001225D"/>
    <w:rsid w:val="00012979"/>
    <w:rsid w:val="00012C2B"/>
    <w:rsid w:val="000134E0"/>
    <w:rsid w:val="00021768"/>
    <w:rsid w:val="00022FAD"/>
    <w:rsid w:val="00024458"/>
    <w:rsid w:val="00024D1B"/>
    <w:rsid w:val="0002753D"/>
    <w:rsid w:val="00027544"/>
    <w:rsid w:val="000322BA"/>
    <w:rsid w:val="00034576"/>
    <w:rsid w:val="00041B83"/>
    <w:rsid w:val="00042937"/>
    <w:rsid w:val="00043B2C"/>
    <w:rsid w:val="00046D81"/>
    <w:rsid w:val="000546AC"/>
    <w:rsid w:val="0005481C"/>
    <w:rsid w:val="00054E7F"/>
    <w:rsid w:val="0005643B"/>
    <w:rsid w:val="00060950"/>
    <w:rsid w:val="00060A8F"/>
    <w:rsid w:val="000624EF"/>
    <w:rsid w:val="00066231"/>
    <w:rsid w:val="00071F4D"/>
    <w:rsid w:val="000724F7"/>
    <w:rsid w:val="000732EE"/>
    <w:rsid w:val="0007523E"/>
    <w:rsid w:val="00075629"/>
    <w:rsid w:val="00077D31"/>
    <w:rsid w:val="00077EF4"/>
    <w:rsid w:val="00084F9D"/>
    <w:rsid w:val="0008517A"/>
    <w:rsid w:val="00085A10"/>
    <w:rsid w:val="000920A6"/>
    <w:rsid w:val="00092540"/>
    <w:rsid w:val="00093F86"/>
    <w:rsid w:val="00094332"/>
    <w:rsid w:val="00096182"/>
    <w:rsid w:val="00097B96"/>
    <w:rsid w:val="000A2691"/>
    <w:rsid w:val="000A784F"/>
    <w:rsid w:val="000C17BB"/>
    <w:rsid w:val="000C4E3D"/>
    <w:rsid w:val="000C61A8"/>
    <w:rsid w:val="000C62A9"/>
    <w:rsid w:val="000C712F"/>
    <w:rsid w:val="000E134C"/>
    <w:rsid w:val="000E2BAC"/>
    <w:rsid w:val="000F1F8A"/>
    <w:rsid w:val="000F58E4"/>
    <w:rsid w:val="000F69E9"/>
    <w:rsid w:val="000F77FC"/>
    <w:rsid w:val="000F7BC9"/>
    <w:rsid w:val="00100308"/>
    <w:rsid w:val="00100A59"/>
    <w:rsid w:val="00104E8D"/>
    <w:rsid w:val="00105BF5"/>
    <w:rsid w:val="00111CA2"/>
    <w:rsid w:val="001138A2"/>
    <w:rsid w:val="00115545"/>
    <w:rsid w:val="0012092D"/>
    <w:rsid w:val="00124A02"/>
    <w:rsid w:val="001271DF"/>
    <w:rsid w:val="00131078"/>
    <w:rsid w:val="0013448C"/>
    <w:rsid w:val="00135562"/>
    <w:rsid w:val="0014389E"/>
    <w:rsid w:val="00144D7D"/>
    <w:rsid w:val="00145E96"/>
    <w:rsid w:val="001474F6"/>
    <w:rsid w:val="00150DE5"/>
    <w:rsid w:val="00151487"/>
    <w:rsid w:val="00152654"/>
    <w:rsid w:val="001622A4"/>
    <w:rsid w:val="00162734"/>
    <w:rsid w:val="00170906"/>
    <w:rsid w:val="0017257B"/>
    <w:rsid w:val="0017322F"/>
    <w:rsid w:val="0017731A"/>
    <w:rsid w:val="00180E4D"/>
    <w:rsid w:val="001836FE"/>
    <w:rsid w:val="00184EFF"/>
    <w:rsid w:val="00191CF4"/>
    <w:rsid w:val="00194F18"/>
    <w:rsid w:val="00197BD5"/>
    <w:rsid w:val="001A031F"/>
    <w:rsid w:val="001A0AD4"/>
    <w:rsid w:val="001A1BBD"/>
    <w:rsid w:val="001B2348"/>
    <w:rsid w:val="001B311B"/>
    <w:rsid w:val="001B4028"/>
    <w:rsid w:val="001B40D3"/>
    <w:rsid w:val="001C62A2"/>
    <w:rsid w:val="001C6939"/>
    <w:rsid w:val="001D0112"/>
    <w:rsid w:val="001D73F9"/>
    <w:rsid w:val="001D7952"/>
    <w:rsid w:val="001E1A68"/>
    <w:rsid w:val="001E1BF7"/>
    <w:rsid w:val="001E48CD"/>
    <w:rsid w:val="001E4A7C"/>
    <w:rsid w:val="001F3745"/>
    <w:rsid w:val="001F4B86"/>
    <w:rsid w:val="001F5058"/>
    <w:rsid w:val="001F64D5"/>
    <w:rsid w:val="00201A7D"/>
    <w:rsid w:val="00202341"/>
    <w:rsid w:val="002024BB"/>
    <w:rsid w:val="002025C9"/>
    <w:rsid w:val="002033F8"/>
    <w:rsid w:val="00205291"/>
    <w:rsid w:val="00205D9C"/>
    <w:rsid w:val="002110E8"/>
    <w:rsid w:val="002172A6"/>
    <w:rsid w:val="0022064F"/>
    <w:rsid w:val="00221259"/>
    <w:rsid w:val="00221864"/>
    <w:rsid w:val="00221BF7"/>
    <w:rsid w:val="00222DE8"/>
    <w:rsid w:val="0022558D"/>
    <w:rsid w:val="00226C8A"/>
    <w:rsid w:val="00231666"/>
    <w:rsid w:val="0023339D"/>
    <w:rsid w:val="002336F7"/>
    <w:rsid w:val="00234631"/>
    <w:rsid w:val="00240A17"/>
    <w:rsid w:val="0024438F"/>
    <w:rsid w:val="00244D60"/>
    <w:rsid w:val="0024617A"/>
    <w:rsid w:val="0025594B"/>
    <w:rsid w:val="00255BA8"/>
    <w:rsid w:val="00263AFA"/>
    <w:rsid w:val="0026607B"/>
    <w:rsid w:val="00275CE0"/>
    <w:rsid w:val="002766D4"/>
    <w:rsid w:val="002769A3"/>
    <w:rsid w:val="00277B29"/>
    <w:rsid w:val="0028344D"/>
    <w:rsid w:val="00283B7D"/>
    <w:rsid w:val="002842A4"/>
    <w:rsid w:val="00287332"/>
    <w:rsid w:val="00287A03"/>
    <w:rsid w:val="00287FA2"/>
    <w:rsid w:val="00294C06"/>
    <w:rsid w:val="00297DBE"/>
    <w:rsid w:val="002A11ED"/>
    <w:rsid w:val="002A3EC0"/>
    <w:rsid w:val="002A4899"/>
    <w:rsid w:val="002A792A"/>
    <w:rsid w:val="002B05FF"/>
    <w:rsid w:val="002B0CFA"/>
    <w:rsid w:val="002B0ECE"/>
    <w:rsid w:val="002B64A7"/>
    <w:rsid w:val="002B7018"/>
    <w:rsid w:val="002C04E9"/>
    <w:rsid w:val="002C221F"/>
    <w:rsid w:val="002D0170"/>
    <w:rsid w:val="002D0DD6"/>
    <w:rsid w:val="002D1370"/>
    <w:rsid w:val="002D1F6F"/>
    <w:rsid w:val="002D3D1D"/>
    <w:rsid w:val="002D53AA"/>
    <w:rsid w:val="002D7695"/>
    <w:rsid w:val="002D7696"/>
    <w:rsid w:val="002E0CA5"/>
    <w:rsid w:val="002E3458"/>
    <w:rsid w:val="002E539C"/>
    <w:rsid w:val="002E584C"/>
    <w:rsid w:val="002E5895"/>
    <w:rsid w:val="002F3358"/>
    <w:rsid w:val="002F3CE0"/>
    <w:rsid w:val="002F49AD"/>
    <w:rsid w:val="002F6976"/>
    <w:rsid w:val="00301B0E"/>
    <w:rsid w:val="003029DA"/>
    <w:rsid w:val="0030412E"/>
    <w:rsid w:val="00306394"/>
    <w:rsid w:val="00310CC2"/>
    <w:rsid w:val="00321A37"/>
    <w:rsid w:val="00321C1C"/>
    <w:rsid w:val="00322EE4"/>
    <w:rsid w:val="00324CDB"/>
    <w:rsid w:val="003322DF"/>
    <w:rsid w:val="003323F0"/>
    <w:rsid w:val="00333B0E"/>
    <w:rsid w:val="003357CB"/>
    <w:rsid w:val="00336445"/>
    <w:rsid w:val="00347F73"/>
    <w:rsid w:val="00350B30"/>
    <w:rsid w:val="0036017C"/>
    <w:rsid w:val="00362D30"/>
    <w:rsid w:val="00365ECA"/>
    <w:rsid w:val="003675EB"/>
    <w:rsid w:val="00370435"/>
    <w:rsid w:val="00371231"/>
    <w:rsid w:val="00372565"/>
    <w:rsid w:val="00381381"/>
    <w:rsid w:val="0038594C"/>
    <w:rsid w:val="003A1C4E"/>
    <w:rsid w:val="003A3138"/>
    <w:rsid w:val="003A4D5E"/>
    <w:rsid w:val="003A511E"/>
    <w:rsid w:val="003B4002"/>
    <w:rsid w:val="003B6314"/>
    <w:rsid w:val="003C15DC"/>
    <w:rsid w:val="003C36B2"/>
    <w:rsid w:val="003D1E28"/>
    <w:rsid w:val="003D4017"/>
    <w:rsid w:val="003D7898"/>
    <w:rsid w:val="003E0E7B"/>
    <w:rsid w:val="003E2E86"/>
    <w:rsid w:val="003E7238"/>
    <w:rsid w:val="003F0969"/>
    <w:rsid w:val="003F5D81"/>
    <w:rsid w:val="003F6455"/>
    <w:rsid w:val="003F6707"/>
    <w:rsid w:val="00400111"/>
    <w:rsid w:val="0040081F"/>
    <w:rsid w:val="00401F58"/>
    <w:rsid w:val="0040654E"/>
    <w:rsid w:val="00406C9A"/>
    <w:rsid w:val="004074BF"/>
    <w:rsid w:val="00407A83"/>
    <w:rsid w:val="00411AC5"/>
    <w:rsid w:val="004145CE"/>
    <w:rsid w:val="00415501"/>
    <w:rsid w:val="00416A7A"/>
    <w:rsid w:val="00420BBA"/>
    <w:rsid w:val="0042269E"/>
    <w:rsid w:val="00423AE8"/>
    <w:rsid w:val="00427867"/>
    <w:rsid w:val="004279D0"/>
    <w:rsid w:val="00445FFC"/>
    <w:rsid w:val="004467A5"/>
    <w:rsid w:val="00451837"/>
    <w:rsid w:val="00454E35"/>
    <w:rsid w:val="00455871"/>
    <w:rsid w:val="00455CBE"/>
    <w:rsid w:val="00456968"/>
    <w:rsid w:val="004576A1"/>
    <w:rsid w:val="00461CAF"/>
    <w:rsid w:val="0046491F"/>
    <w:rsid w:val="004677AA"/>
    <w:rsid w:val="004718AD"/>
    <w:rsid w:val="0047273A"/>
    <w:rsid w:val="00477211"/>
    <w:rsid w:val="00477AA7"/>
    <w:rsid w:val="004808AA"/>
    <w:rsid w:val="00481282"/>
    <w:rsid w:val="00481832"/>
    <w:rsid w:val="00484139"/>
    <w:rsid w:val="00484BD8"/>
    <w:rsid w:val="00484F98"/>
    <w:rsid w:val="00486B8A"/>
    <w:rsid w:val="0048726F"/>
    <w:rsid w:val="00487D00"/>
    <w:rsid w:val="00490666"/>
    <w:rsid w:val="00495701"/>
    <w:rsid w:val="004A02AC"/>
    <w:rsid w:val="004A0CE8"/>
    <w:rsid w:val="004A5ACE"/>
    <w:rsid w:val="004B09BB"/>
    <w:rsid w:val="004B2D45"/>
    <w:rsid w:val="004B52A6"/>
    <w:rsid w:val="004B6370"/>
    <w:rsid w:val="004B7E17"/>
    <w:rsid w:val="004C112C"/>
    <w:rsid w:val="004C495B"/>
    <w:rsid w:val="004C5612"/>
    <w:rsid w:val="004D1758"/>
    <w:rsid w:val="004D5287"/>
    <w:rsid w:val="004F4358"/>
    <w:rsid w:val="004F5941"/>
    <w:rsid w:val="005007F9"/>
    <w:rsid w:val="00504750"/>
    <w:rsid w:val="005053EB"/>
    <w:rsid w:val="00506017"/>
    <w:rsid w:val="00510901"/>
    <w:rsid w:val="005110C2"/>
    <w:rsid w:val="005113D6"/>
    <w:rsid w:val="00511B68"/>
    <w:rsid w:val="0051215E"/>
    <w:rsid w:val="00512436"/>
    <w:rsid w:val="0051362A"/>
    <w:rsid w:val="0051630E"/>
    <w:rsid w:val="00516DB2"/>
    <w:rsid w:val="005232B4"/>
    <w:rsid w:val="00524B38"/>
    <w:rsid w:val="0053283D"/>
    <w:rsid w:val="00536182"/>
    <w:rsid w:val="00537AE6"/>
    <w:rsid w:val="0054011C"/>
    <w:rsid w:val="00546EDE"/>
    <w:rsid w:val="00560810"/>
    <w:rsid w:val="005641AB"/>
    <w:rsid w:val="00564A8A"/>
    <w:rsid w:val="00565448"/>
    <w:rsid w:val="0057342B"/>
    <w:rsid w:val="00576C5E"/>
    <w:rsid w:val="0057713D"/>
    <w:rsid w:val="00583E45"/>
    <w:rsid w:val="00584F37"/>
    <w:rsid w:val="00586D31"/>
    <w:rsid w:val="005A1A48"/>
    <w:rsid w:val="005A34CD"/>
    <w:rsid w:val="005A3CA0"/>
    <w:rsid w:val="005B023F"/>
    <w:rsid w:val="005C1CBD"/>
    <w:rsid w:val="005C55DA"/>
    <w:rsid w:val="005C669D"/>
    <w:rsid w:val="005C6729"/>
    <w:rsid w:val="005D090D"/>
    <w:rsid w:val="005D15E7"/>
    <w:rsid w:val="005D2F1F"/>
    <w:rsid w:val="005D5946"/>
    <w:rsid w:val="005D691A"/>
    <w:rsid w:val="005E1D3A"/>
    <w:rsid w:val="005E1FA3"/>
    <w:rsid w:val="005E26DA"/>
    <w:rsid w:val="005E4FDC"/>
    <w:rsid w:val="005F01AF"/>
    <w:rsid w:val="005F286E"/>
    <w:rsid w:val="005F45E9"/>
    <w:rsid w:val="005F4A4D"/>
    <w:rsid w:val="005F636C"/>
    <w:rsid w:val="006031D0"/>
    <w:rsid w:val="00604EDB"/>
    <w:rsid w:val="00605C81"/>
    <w:rsid w:val="00613ABD"/>
    <w:rsid w:val="00614C7D"/>
    <w:rsid w:val="00614FD0"/>
    <w:rsid w:val="00622F59"/>
    <w:rsid w:val="00635612"/>
    <w:rsid w:val="00635C5C"/>
    <w:rsid w:val="00636B00"/>
    <w:rsid w:val="00636E7A"/>
    <w:rsid w:val="0064650B"/>
    <w:rsid w:val="00646C6B"/>
    <w:rsid w:val="0064751C"/>
    <w:rsid w:val="006516A8"/>
    <w:rsid w:val="00651A97"/>
    <w:rsid w:val="006536A0"/>
    <w:rsid w:val="00655F07"/>
    <w:rsid w:val="0065649D"/>
    <w:rsid w:val="00662A8A"/>
    <w:rsid w:val="00665AD1"/>
    <w:rsid w:val="006669F9"/>
    <w:rsid w:val="00667519"/>
    <w:rsid w:val="0067584B"/>
    <w:rsid w:val="00680010"/>
    <w:rsid w:val="00681404"/>
    <w:rsid w:val="00681747"/>
    <w:rsid w:val="006826FB"/>
    <w:rsid w:val="00683429"/>
    <w:rsid w:val="00684BAB"/>
    <w:rsid w:val="00685FD2"/>
    <w:rsid w:val="0068789F"/>
    <w:rsid w:val="006916A0"/>
    <w:rsid w:val="006920B5"/>
    <w:rsid w:val="00692935"/>
    <w:rsid w:val="00693745"/>
    <w:rsid w:val="00693F3C"/>
    <w:rsid w:val="006940FF"/>
    <w:rsid w:val="0069421F"/>
    <w:rsid w:val="006A1B76"/>
    <w:rsid w:val="006A2955"/>
    <w:rsid w:val="006A33C5"/>
    <w:rsid w:val="006B2CB0"/>
    <w:rsid w:val="006B42A1"/>
    <w:rsid w:val="006B5EC3"/>
    <w:rsid w:val="006B70D0"/>
    <w:rsid w:val="006B7A50"/>
    <w:rsid w:val="006C6FC8"/>
    <w:rsid w:val="006C7D9A"/>
    <w:rsid w:val="006D53B4"/>
    <w:rsid w:val="006D53D8"/>
    <w:rsid w:val="006E1769"/>
    <w:rsid w:val="006E21AA"/>
    <w:rsid w:val="006E28A1"/>
    <w:rsid w:val="006E390E"/>
    <w:rsid w:val="006F14FD"/>
    <w:rsid w:val="006F367D"/>
    <w:rsid w:val="006F4FC5"/>
    <w:rsid w:val="006F6675"/>
    <w:rsid w:val="00700CA6"/>
    <w:rsid w:val="00701CEF"/>
    <w:rsid w:val="0070723C"/>
    <w:rsid w:val="0071451D"/>
    <w:rsid w:val="0071657A"/>
    <w:rsid w:val="007224F5"/>
    <w:rsid w:val="00723F24"/>
    <w:rsid w:val="00730D70"/>
    <w:rsid w:val="0073232F"/>
    <w:rsid w:val="00732D08"/>
    <w:rsid w:val="0073542A"/>
    <w:rsid w:val="00736067"/>
    <w:rsid w:val="00746E4F"/>
    <w:rsid w:val="00747FE5"/>
    <w:rsid w:val="00757165"/>
    <w:rsid w:val="00762396"/>
    <w:rsid w:val="007735C7"/>
    <w:rsid w:val="00774A90"/>
    <w:rsid w:val="00774DB9"/>
    <w:rsid w:val="007855A6"/>
    <w:rsid w:val="00797A6F"/>
    <w:rsid w:val="007A201A"/>
    <w:rsid w:val="007A2144"/>
    <w:rsid w:val="007A4545"/>
    <w:rsid w:val="007A4CA2"/>
    <w:rsid w:val="007A7748"/>
    <w:rsid w:val="007A7F18"/>
    <w:rsid w:val="007B0944"/>
    <w:rsid w:val="007B2051"/>
    <w:rsid w:val="007B7777"/>
    <w:rsid w:val="007B7F6B"/>
    <w:rsid w:val="007C0892"/>
    <w:rsid w:val="007C1D67"/>
    <w:rsid w:val="007C2A82"/>
    <w:rsid w:val="007C3A5F"/>
    <w:rsid w:val="007C5338"/>
    <w:rsid w:val="007C6B87"/>
    <w:rsid w:val="007C7F73"/>
    <w:rsid w:val="007D140D"/>
    <w:rsid w:val="007D1D16"/>
    <w:rsid w:val="007D43D3"/>
    <w:rsid w:val="007E2C28"/>
    <w:rsid w:val="007E7C51"/>
    <w:rsid w:val="007F4F17"/>
    <w:rsid w:val="007F775D"/>
    <w:rsid w:val="00800DCB"/>
    <w:rsid w:val="00803A0D"/>
    <w:rsid w:val="00805595"/>
    <w:rsid w:val="00815855"/>
    <w:rsid w:val="00821F6C"/>
    <w:rsid w:val="0082213A"/>
    <w:rsid w:val="00822531"/>
    <w:rsid w:val="00824BA7"/>
    <w:rsid w:val="00824EF0"/>
    <w:rsid w:val="0082591B"/>
    <w:rsid w:val="00827DCA"/>
    <w:rsid w:val="00830543"/>
    <w:rsid w:val="00830878"/>
    <w:rsid w:val="0083722B"/>
    <w:rsid w:val="00840799"/>
    <w:rsid w:val="008433CE"/>
    <w:rsid w:val="0084352F"/>
    <w:rsid w:val="008436CC"/>
    <w:rsid w:val="008454B5"/>
    <w:rsid w:val="0084569E"/>
    <w:rsid w:val="00850867"/>
    <w:rsid w:val="00850DC6"/>
    <w:rsid w:val="00852339"/>
    <w:rsid w:val="008529BA"/>
    <w:rsid w:val="008558D0"/>
    <w:rsid w:val="00857699"/>
    <w:rsid w:val="00857FE8"/>
    <w:rsid w:val="008709C2"/>
    <w:rsid w:val="008804A0"/>
    <w:rsid w:val="008823AC"/>
    <w:rsid w:val="00883662"/>
    <w:rsid w:val="008865A8"/>
    <w:rsid w:val="0088779F"/>
    <w:rsid w:val="0089459D"/>
    <w:rsid w:val="00896DC6"/>
    <w:rsid w:val="0089727A"/>
    <w:rsid w:val="008A1690"/>
    <w:rsid w:val="008A2142"/>
    <w:rsid w:val="008A622B"/>
    <w:rsid w:val="008A6FF7"/>
    <w:rsid w:val="008A77B2"/>
    <w:rsid w:val="008B14EB"/>
    <w:rsid w:val="008B1BF5"/>
    <w:rsid w:val="008B2C22"/>
    <w:rsid w:val="008B691A"/>
    <w:rsid w:val="008C64D0"/>
    <w:rsid w:val="008C7C40"/>
    <w:rsid w:val="008D0001"/>
    <w:rsid w:val="008D2A84"/>
    <w:rsid w:val="008D3469"/>
    <w:rsid w:val="008D461A"/>
    <w:rsid w:val="008D5950"/>
    <w:rsid w:val="008E33BD"/>
    <w:rsid w:val="008E57FA"/>
    <w:rsid w:val="008E74B8"/>
    <w:rsid w:val="008F2FB5"/>
    <w:rsid w:val="008F5E82"/>
    <w:rsid w:val="00907284"/>
    <w:rsid w:val="009073D5"/>
    <w:rsid w:val="00907D81"/>
    <w:rsid w:val="00910CF6"/>
    <w:rsid w:val="00913DBD"/>
    <w:rsid w:val="009164A8"/>
    <w:rsid w:val="009166A7"/>
    <w:rsid w:val="00924190"/>
    <w:rsid w:val="00930DBC"/>
    <w:rsid w:val="00935569"/>
    <w:rsid w:val="009458EE"/>
    <w:rsid w:val="009521E6"/>
    <w:rsid w:val="00953D32"/>
    <w:rsid w:val="00956ACD"/>
    <w:rsid w:val="009609C4"/>
    <w:rsid w:val="009615B8"/>
    <w:rsid w:val="00963B2C"/>
    <w:rsid w:val="009705EA"/>
    <w:rsid w:val="00970611"/>
    <w:rsid w:val="00973DCF"/>
    <w:rsid w:val="009831B5"/>
    <w:rsid w:val="00984DB4"/>
    <w:rsid w:val="00991349"/>
    <w:rsid w:val="0099456B"/>
    <w:rsid w:val="009968BB"/>
    <w:rsid w:val="0099732E"/>
    <w:rsid w:val="009A12F2"/>
    <w:rsid w:val="009A2078"/>
    <w:rsid w:val="009A38A7"/>
    <w:rsid w:val="009A69A1"/>
    <w:rsid w:val="009B0774"/>
    <w:rsid w:val="009B51EE"/>
    <w:rsid w:val="009B73FB"/>
    <w:rsid w:val="009C111A"/>
    <w:rsid w:val="009C549C"/>
    <w:rsid w:val="009D0027"/>
    <w:rsid w:val="009D24C1"/>
    <w:rsid w:val="009D584D"/>
    <w:rsid w:val="009E12D0"/>
    <w:rsid w:val="009E389A"/>
    <w:rsid w:val="009E4913"/>
    <w:rsid w:val="009E72FF"/>
    <w:rsid w:val="009F12BD"/>
    <w:rsid w:val="009F4FD4"/>
    <w:rsid w:val="009F698A"/>
    <w:rsid w:val="00A02921"/>
    <w:rsid w:val="00A03BD8"/>
    <w:rsid w:val="00A04182"/>
    <w:rsid w:val="00A05E77"/>
    <w:rsid w:val="00A06D91"/>
    <w:rsid w:val="00A07D63"/>
    <w:rsid w:val="00A125EC"/>
    <w:rsid w:val="00A2016D"/>
    <w:rsid w:val="00A21457"/>
    <w:rsid w:val="00A21E2D"/>
    <w:rsid w:val="00A225CB"/>
    <w:rsid w:val="00A245D7"/>
    <w:rsid w:val="00A26ADD"/>
    <w:rsid w:val="00A31CEC"/>
    <w:rsid w:val="00A32D0E"/>
    <w:rsid w:val="00A33EA9"/>
    <w:rsid w:val="00A35EEB"/>
    <w:rsid w:val="00A36FC2"/>
    <w:rsid w:val="00A42C88"/>
    <w:rsid w:val="00A46AF5"/>
    <w:rsid w:val="00A4706E"/>
    <w:rsid w:val="00A51B8E"/>
    <w:rsid w:val="00A52E8C"/>
    <w:rsid w:val="00A54064"/>
    <w:rsid w:val="00A54E78"/>
    <w:rsid w:val="00A54EB5"/>
    <w:rsid w:val="00A553AA"/>
    <w:rsid w:val="00A57231"/>
    <w:rsid w:val="00A63269"/>
    <w:rsid w:val="00A64C7E"/>
    <w:rsid w:val="00A66E78"/>
    <w:rsid w:val="00A77AF0"/>
    <w:rsid w:val="00A81A38"/>
    <w:rsid w:val="00A83775"/>
    <w:rsid w:val="00A838C7"/>
    <w:rsid w:val="00A84E59"/>
    <w:rsid w:val="00A85B04"/>
    <w:rsid w:val="00A87056"/>
    <w:rsid w:val="00A90519"/>
    <w:rsid w:val="00A91BCF"/>
    <w:rsid w:val="00A91FB7"/>
    <w:rsid w:val="00AA15F2"/>
    <w:rsid w:val="00AA2D59"/>
    <w:rsid w:val="00AB1C5D"/>
    <w:rsid w:val="00AB44F3"/>
    <w:rsid w:val="00AB53DE"/>
    <w:rsid w:val="00AC2830"/>
    <w:rsid w:val="00AC2F97"/>
    <w:rsid w:val="00AC33C0"/>
    <w:rsid w:val="00AD2764"/>
    <w:rsid w:val="00AD431C"/>
    <w:rsid w:val="00AE14F7"/>
    <w:rsid w:val="00AF44F1"/>
    <w:rsid w:val="00B01183"/>
    <w:rsid w:val="00B03007"/>
    <w:rsid w:val="00B04E9E"/>
    <w:rsid w:val="00B10761"/>
    <w:rsid w:val="00B108C7"/>
    <w:rsid w:val="00B133B7"/>
    <w:rsid w:val="00B13E9A"/>
    <w:rsid w:val="00B15423"/>
    <w:rsid w:val="00B16E87"/>
    <w:rsid w:val="00B21B1F"/>
    <w:rsid w:val="00B23EA7"/>
    <w:rsid w:val="00B241C5"/>
    <w:rsid w:val="00B257F0"/>
    <w:rsid w:val="00B271DC"/>
    <w:rsid w:val="00B4014C"/>
    <w:rsid w:val="00B407FF"/>
    <w:rsid w:val="00B41834"/>
    <w:rsid w:val="00B44FEA"/>
    <w:rsid w:val="00B47AAA"/>
    <w:rsid w:val="00B51096"/>
    <w:rsid w:val="00B51493"/>
    <w:rsid w:val="00B53336"/>
    <w:rsid w:val="00B5616D"/>
    <w:rsid w:val="00B56E98"/>
    <w:rsid w:val="00B601D6"/>
    <w:rsid w:val="00B6354A"/>
    <w:rsid w:val="00B642D2"/>
    <w:rsid w:val="00B656C2"/>
    <w:rsid w:val="00B6735B"/>
    <w:rsid w:val="00B72D68"/>
    <w:rsid w:val="00B72F8F"/>
    <w:rsid w:val="00B733AE"/>
    <w:rsid w:val="00B7559E"/>
    <w:rsid w:val="00B80805"/>
    <w:rsid w:val="00B81851"/>
    <w:rsid w:val="00B85CFC"/>
    <w:rsid w:val="00B87059"/>
    <w:rsid w:val="00B87400"/>
    <w:rsid w:val="00B902B1"/>
    <w:rsid w:val="00B9323B"/>
    <w:rsid w:val="00B95EA4"/>
    <w:rsid w:val="00BA0673"/>
    <w:rsid w:val="00BA44AF"/>
    <w:rsid w:val="00BA6160"/>
    <w:rsid w:val="00BB2290"/>
    <w:rsid w:val="00BB42E4"/>
    <w:rsid w:val="00BB6B33"/>
    <w:rsid w:val="00BC05A0"/>
    <w:rsid w:val="00BC423D"/>
    <w:rsid w:val="00BC4929"/>
    <w:rsid w:val="00BC6131"/>
    <w:rsid w:val="00BE176B"/>
    <w:rsid w:val="00BE2EEC"/>
    <w:rsid w:val="00BF0CDC"/>
    <w:rsid w:val="00BF324D"/>
    <w:rsid w:val="00BF3588"/>
    <w:rsid w:val="00BF6510"/>
    <w:rsid w:val="00BF6F28"/>
    <w:rsid w:val="00BF7A51"/>
    <w:rsid w:val="00C01643"/>
    <w:rsid w:val="00C029E6"/>
    <w:rsid w:val="00C03C6B"/>
    <w:rsid w:val="00C04432"/>
    <w:rsid w:val="00C07E0C"/>
    <w:rsid w:val="00C154A0"/>
    <w:rsid w:val="00C16172"/>
    <w:rsid w:val="00C223A2"/>
    <w:rsid w:val="00C2699D"/>
    <w:rsid w:val="00C26B93"/>
    <w:rsid w:val="00C2702A"/>
    <w:rsid w:val="00C27F10"/>
    <w:rsid w:val="00C30373"/>
    <w:rsid w:val="00C30815"/>
    <w:rsid w:val="00C32C80"/>
    <w:rsid w:val="00C338F4"/>
    <w:rsid w:val="00C33F57"/>
    <w:rsid w:val="00C43FCD"/>
    <w:rsid w:val="00C4497C"/>
    <w:rsid w:val="00C44D7F"/>
    <w:rsid w:val="00C541F8"/>
    <w:rsid w:val="00C56A85"/>
    <w:rsid w:val="00C66AEF"/>
    <w:rsid w:val="00C71A37"/>
    <w:rsid w:val="00C72D67"/>
    <w:rsid w:val="00C84F3F"/>
    <w:rsid w:val="00C86107"/>
    <w:rsid w:val="00C879FE"/>
    <w:rsid w:val="00C91436"/>
    <w:rsid w:val="00C91B3B"/>
    <w:rsid w:val="00C93FB0"/>
    <w:rsid w:val="00C9792F"/>
    <w:rsid w:val="00CA615B"/>
    <w:rsid w:val="00CA7F95"/>
    <w:rsid w:val="00CB25F1"/>
    <w:rsid w:val="00CB4764"/>
    <w:rsid w:val="00CC17F7"/>
    <w:rsid w:val="00CC4CD8"/>
    <w:rsid w:val="00CD1924"/>
    <w:rsid w:val="00CD713F"/>
    <w:rsid w:val="00CD7DFC"/>
    <w:rsid w:val="00CE26F3"/>
    <w:rsid w:val="00CE4F2C"/>
    <w:rsid w:val="00CE5362"/>
    <w:rsid w:val="00CE5FA7"/>
    <w:rsid w:val="00CE6473"/>
    <w:rsid w:val="00CF038F"/>
    <w:rsid w:val="00CF7B1F"/>
    <w:rsid w:val="00D01BD3"/>
    <w:rsid w:val="00D02E13"/>
    <w:rsid w:val="00D0434A"/>
    <w:rsid w:val="00D05887"/>
    <w:rsid w:val="00D06A75"/>
    <w:rsid w:val="00D10685"/>
    <w:rsid w:val="00D11C4D"/>
    <w:rsid w:val="00D15715"/>
    <w:rsid w:val="00D15EC3"/>
    <w:rsid w:val="00D164C5"/>
    <w:rsid w:val="00D16930"/>
    <w:rsid w:val="00D26473"/>
    <w:rsid w:val="00D34D4F"/>
    <w:rsid w:val="00D407F7"/>
    <w:rsid w:val="00D40D3D"/>
    <w:rsid w:val="00D41FEA"/>
    <w:rsid w:val="00D4789F"/>
    <w:rsid w:val="00D51EA6"/>
    <w:rsid w:val="00D53651"/>
    <w:rsid w:val="00D550B2"/>
    <w:rsid w:val="00D61807"/>
    <w:rsid w:val="00D630E9"/>
    <w:rsid w:val="00D81CC3"/>
    <w:rsid w:val="00D82197"/>
    <w:rsid w:val="00D82650"/>
    <w:rsid w:val="00D82DA5"/>
    <w:rsid w:val="00D9227F"/>
    <w:rsid w:val="00D976BE"/>
    <w:rsid w:val="00DA0464"/>
    <w:rsid w:val="00DA11D8"/>
    <w:rsid w:val="00DA14AC"/>
    <w:rsid w:val="00DA18A4"/>
    <w:rsid w:val="00DA2373"/>
    <w:rsid w:val="00DA4F0E"/>
    <w:rsid w:val="00DA6349"/>
    <w:rsid w:val="00DA7359"/>
    <w:rsid w:val="00DB0019"/>
    <w:rsid w:val="00DB5C96"/>
    <w:rsid w:val="00DB6534"/>
    <w:rsid w:val="00DB7B7C"/>
    <w:rsid w:val="00DC0135"/>
    <w:rsid w:val="00DC055D"/>
    <w:rsid w:val="00DC1121"/>
    <w:rsid w:val="00DC17AD"/>
    <w:rsid w:val="00DC5C8B"/>
    <w:rsid w:val="00DD139B"/>
    <w:rsid w:val="00DD1C82"/>
    <w:rsid w:val="00DD3A47"/>
    <w:rsid w:val="00DD4512"/>
    <w:rsid w:val="00DD4B46"/>
    <w:rsid w:val="00DD61AC"/>
    <w:rsid w:val="00DD743F"/>
    <w:rsid w:val="00DE0766"/>
    <w:rsid w:val="00DE1173"/>
    <w:rsid w:val="00DE203C"/>
    <w:rsid w:val="00DE4727"/>
    <w:rsid w:val="00DE4CB5"/>
    <w:rsid w:val="00DE564D"/>
    <w:rsid w:val="00DF2A9A"/>
    <w:rsid w:val="00DF3170"/>
    <w:rsid w:val="00DF3484"/>
    <w:rsid w:val="00DF42FA"/>
    <w:rsid w:val="00DF75DD"/>
    <w:rsid w:val="00E043A9"/>
    <w:rsid w:val="00E067EA"/>
    <w:rsid w:val="00E072C9"/>
    <w:rsid w:val="00E11876"/>
    <w:rsid w:val="00E139DC"/>
    <w:rsid w:val="00E16694"/>
    <w:rsid w:val="00E25175"/>
    <w:rsid w:val="00E25ECC"/>
    <w:rsid w:val="00E342C4"/>
    <w:rsid w:val="00E40875"/>
    <w:rsid w:val="00E41010"/>
    <w:rsid w:val="00E41C47"/>
    <w:rsid w:val="00E44BD5"/>
    <w:rsid w:val="00E45161"/>
    <w:rsid w:val="00E45719"/>
    <w:rsid w:val="00E5641C"/>
    <w:rsid w:val="00E56F38"/>
    <w:rsid w:val="00E600EB"/>
    <w:rsid w:val="00E61C73"/>
    <w:rsid w:val="00E61D97"/>
    <w:rsid w:val="00E71DE3"/>
    <w:rsid w:val="00E72A62"/>
    <w:rsid w:val="00E73E45"/>
    <w:rsid w:val="00E778F2"/>
    <w:rsid w:val="00E87ACE"/>
    <w:rsid w:val="00E946F5"/>
    <w:rsid w:val="00E947FC"/>
    <w:rsid w:val="00EA1346"/>
    <w:rsid w:val="00EA1FC7"/>
    <w:rsid w:val="00EA2468"/>
    <w:rsid w:val="00EA3772"/>
    <w:rsid w:val="00EA3BAB"/>
    <w:rsid w:val="00EB05E5"/>
    <w:rsid w:val="00EB31DD"/>
    <w:rsid w:val="00EB484C"/>
    <w:rsid w:val="00EB66E1"/>
    <w:rsid w:val="00EB7D09"/>
    <w:rsid w:val="00EC1886"/>
    <w:rsid w:val="00EC1DE1"/>
    <w:rsid w:val="00EC3D59"/>
    <w:rsid w:val="00EC5B2F"/>
    <w:rsid w:val="00ED0B0F"/>
    <w:rsid w:val="00ED2F66"/>
    <w:rsid w:val="00ED3466"/>
    <w:rsid w:val="00ED5F0C"/>
    <w:rsid w:val="00EE49B8"/>
    <w:rsid w:val="00EE49FF"/>
    <w:rsid w:val="00EF0ECA"/>
    <w:rsid w:val="00EF12B5"/>
    <w:rsid w:val="00EF4E87"/>
    <w:rsid w:val="00EF590D"/>
    <w:rsid w:val="00F03ACE"/>
    <w:rsid w:val="00F03D17"/>
    <w:rsid w:val="00F06017"/>
    <w:rsid w:val="00F060F3"/>
    <w:rsid w:val="00F13415"/>
    <w:rsid w:val="00F16718"/>
    <w:rsid w:val="00F20308"/>
    <w:rsid w:val="00F2042C"/>
    <w:rsid w:val="00F21039"/>
    <w:rsid w:val="00F212BB"/>
    <w:rsid w:val="00F25617"/>
    <w:rsid w:val="00F30581"/>
    <w:rsid w:val="00F30E56"/>
    <w:rsid w:val="00F322B1"/>
    <w:rsid w:val="00F3468D"/>
    <w:rsid w:val="00F4567D"/>
    <w:rsid w:val="00F47E38"/>
    <w:rsid w:val="00F5194D"/>
    <w:rsid w:val="00F5348B"/>
    <w:rsid w:val="00F57DBC"/>
    <w:rsid w:val="00F613B0"/>
    <w:rsid w:val="00F64F54"/>
    <w:rsid w:val="00F651CF"/>
    <w:rsid w:val="00F65926"/>
    <w:rsid w:val="00F741F9"/>
    <w:rsid w:val="00F74A65"/>
    <w:rsid w:val="00F75772"/>
    <w:rsid w:val="00F76309"/>
    <w:rsid w:val="00F76ABA"/>
    <w:rsid w:val="00F77738"/>
    <w:rsid w:val="00F77A02"/>
    <w:rsid w:val="00F80CAA"/>
    <w:rsid w:val="00F822F5"/>
    <w:rsid w:val="00F85AE0"/>
    <w:rsid w:val="00F87DF5"/>
    <w:rsid w:val="00F9139A"/>
    <w:rsid w:val="00F913FD"/>
    <w:rsid w:val="00F91C70"/>
    <w:rsid w:val="00FA00EC"/>
    <w:rsid w:val="00FA77C3"/>
    <w:rsid w:val="00FB2B12"/>
    <w:rsid w:val="00FB573F"/>
    <w:rsid w:val="00FB7FAC"/>
    <w:rsid w:val="00FC4CF1"/>
    <w:rsid w:val="00FC6764"/>
    <w:rsid w:val="00FC6C30"/>
    <w:rsid w:val="00FC7F4C"/>
    <w:rsid w:val="00FD197B"/>
    <w:rsid w:val="00FE0D48"/>
    <w:rsid w:val="00FE1DE6"/>
    <w:rsid w:val="00FE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68C3D"/>
  <w15:docId w15:val="{17511CDA-C3E6-4106-BDEA-304DBDC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713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649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7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C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CE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CE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nj@udel.edu" TargetMode="External"/><Relationship Id="rId13" Type="http://schemas.openxmlformats.org/officeDocument/2006/relationships/hyperlink" Target="http://sketchman-studio.com/rylstim-screen-recorder/" TargetMode="External"/><Relationship Id="rId18" Type="http://schemas.openxmlformats.org/officeDocument/2006/relationships/hyperlink" Target="https://support.apple.com/kb/ph5882?locale=en_U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ove.com/author/submission-faq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ul.butler@nist.gov" TargetMode="External"/><Relationship Id="rId17" Type="http://schemas.openxmlformats.org/officeDocument/2006/relationships/hyperlink" Target="https://www.techsmith.com/snagit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amstudio.org/" TargetMode="External"/><Relationship Id="rId20" Type="http://schemas.openxmlformats.org/officeDocument/2006/relationships/hyperlink" Target="http://www.jove.com/account/file-uploader?src=16872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ery.krzywon@nist.gov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sketchman-studio.com/rylstim-screen-recorder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edric.gagnon@nist.gov" TargetMode="External"/><Relationship Id="rId19" Type="http://schemas.openxmlformats.org/officeDocument/2006/relationships/hyperlink" Target="http://www.jove.com/account/file-uploader?src=168720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ffrey.richards@nist.gov" TargetMode="External"/><Relationship Id="rId14" Type="http://schemas.openxmlformats.org/officeDocument/2006/relationships/hyperlink" Target="https://support.apple.com/kb/ph5882?locale=en_U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D8CF-B829-427D-962B-9088EA30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Richards, Jeffrey J. (Fed)</cp:lastModifiedBy>
  <cp:revision>3</cp:revision>
  <dcterms:created xsi:type="dcterms:W3CDTF">2017-01-31T21:22:00Z</dcterms:created>
  <dcterms:modified xsi:type="dcterms:W3CDTF">2017-01-31T21:39:00Z</dcterms:modified>
</cp:coreProperties>
</file>