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4BA9A" w14:textId="56557A4B" w:rsidR="001A3562" w:rsidRPr="00931BEA" w:rsidRDefault="00CC2D64" w:rsidP="001A3562">
      <w:pPr>
        <w:rPr>
          <w:rFonts w:ascii="Times New Roman" w:hAnsi="Times New Roman" w:cs="Times New Roman"/>
          <w:b/>
        </w:rPr>
      </w:pPr>
      <w:r w:rsidRPr="00931BEA">
        <w:rPr>
          <w:rFonts w:ascii="Times New Roman" w:hAnsi="Times New Roman" w:cs="Times New Roman"/>
          <w:b/>
        </w:rPr>
        <w:t>TITLE:</w:t>
      </w:r>
    </w:p>
    <w:p w14:paraId="0AB7B104" w14:textId="77777777" w:rsidR="001A3562" w:rsidRPr="00CC2D64" w:rsidRDefault="001A3562" w:rsidP="001A3562">
      <w:pPr>
        <w:rPr>
          <w:rFonts w:ascii="Times New Roman" w:hAnsi="Times New Roman" w:cs="Times New Roman"/>
          <w:b/>
        </w:rPr>
      </w:pPr>
      <w:r w:rsidRPr="00CC2D64">
        <w:rPr>
          <w:rFonts w:ascii="Times New Roman" w:hAnsi="Times New Roman" w:cs="Times New Roman"/>
          <w:b/>
        </w:rPr>
        <w:t>Merging Ion Concentration Polarization between Juxtaposed Ion Exchange Membranes for Blocking Propagation of the Polarization Zone</w:t>
      </w:r>
    </w:p>
    <w:p w14:paraId="440E9EB9" w14:textId="77777777" w:rsidR="001A3562" w:rsidRDefault="001A3562" w:rsidP="001A3562">
      <w:pPr>
        <w:rPr>
          <w:rFonts w:ascii="Times New Roman" w:hAnsi="Times New Roman" w:cs="Times New Roman"/>
          <w:b/>
        </w:rPr>
      </w:pPr>
    </w:p>
    <w:p w14:paraId="7FEC08DA" w14:textId="73BC1C61" w:rsidR="001A3562" w:rsidRDefault="00CC2D64" w:rsidP="001A3562">
      <w:pPr>
        <w:rPr>
          <w:rFonts w:ascii="Times New Roman" w:hAnsi="Times New Roman" w:cs="Times New Roman"/>
          <w:b/>
        </w:rPr>
      </w:pPr>
      <w:r w:rsidRPr="00931BEA">
        <w:rPr>
          <w:rFonts w:ascii="Times New Roman" w:hAnsi="Times New Roman" w:cs="Times New Roman"/>
          <w:b/>
        </w:rPr>
        <w:t>AUTHORS:</w:t>
      </w:r>
    </w:p>
    <w:p w14:paraId="1D1C97BF" w14:textId="77777777" w:rsidR="001A3562" w:rsidRDefault="001A3562" w:rsidP="001A3562">
      <w:pPr>
        <w:rPr>
          <w:rFonts w:ascii="Times New Roman" w:hAnsi="Times New Roman" w:cs="Times New Roman"/>
          <w:b/>
        </w:rPr>
      </w:pPr>
      <w:proofErr w:type="spellStart"/>
      <w:r>
        <w:rPr>
          <w:rFonts w:ascii="Times New Roman" w:hAnsi="Times New Roman" w:cs="Times New Roman"/>
          <w:b/>
        </w:rPr>
        <w:t>Minyoung</w:t>
      </w:r>
      <w:proofErr w:type="spellEnd"/>
      <w:r>
        <w:rPr>
          <w:rFonts w:ascii="Times New Roman" w:hAnsi="Times New Roman" w:cs="Times New Roman"/>
          <w:b/>
        </w:rPr>
        <w:t xml:space="preserve"> Kim, </w:t>
      </w:r>
      <w:proofErr w:type="spellStart"/>
      <w:r>
        <w:rPr>
          <w:rFonts w:ascii="Times New Roman" w:hAnsi="Times New Roman" w:cs="Times New Roman"/>
          <w:b/>
        </w:rPr>
        <w:t>Hyunjoon</w:t>
      </w:r>
      <w:proofErr w:type="spellEnd"/>
      <w:r>
        <w:rPr>
          <w:rFonts w:ascii="Times New Roman" w:hAnsi="Times New Roman" w:cs="Times New Roman"/>
          <w:b/>
        </w:rPr>
        <w:t xml:space="preserve"> Rhee, </w:t>
      </w:r>
      <w:proofErr w:type="spellStart"/>
      <w:r>
        <w:rPr>
          <w:rFonts w:ascii="Times New Roman" w:hAnsi="Times New Roman" w:cs="Times New Roman"/>
          <w:b/>
        </w:rPr>
        <w:t>Ji</w:t>
      </w:r>
      <w:proofErr w:type="spellEnd"/>
      <w:r>
        <w:rPr>
          <w:rFonts w:ascii="Times New Roman" w:hAnsi="Times New Roman" w:cs="Times New Roman"/>
          <w:b/>
        </w:rPr>
        <w:t xml:space="preserve"> Yoon Kang, Tae Song Kim, Rhokyun Kwak</w:t>
      </w:r>
    </w:p>
    <w:p w14:paraId="6CF63A4C" w14:textId="77777777" w:rsidR="001A3562" w:rsidRPr="00931BEA" w:rsidRDefault="001A3562" w:rsidP="001A3562">
      <w:pPr>
        <w:rPr>
          <w:rFonts w:ascii="Times New Roman" w:hAnsi="Times New Roman" w:cs="Times New Roman"/>
          <w:b/>
        </w:rPr>
      </w:pPr>
    </w:p>
    <w:p w14:paraId="3D27737D" w14:textId="77777777" w:rsidR="001A3562" w:rsidRDefault="001A3562" w:rsidP="001A3562">
      <w:pPr>
        <w:rPr>
          <w:rFonts w:ascii="Times New Roman" w:hAnsi="Times New Roman" w:cs="Times New Roman"/>
        </w:rPr>
      </w:pPr>
      <w:r>
        <w:rPr>
          <w:rFonts w:ascii="Times New Roman" w:hAnsi="Times New Roman" w:cs="Times New Roman"/>
        </w:rPr>
        <w:t>Kim, Minyoung</w:t>
      </w:r>
      <w:r w:rsidRPr="00005670">
        <w:rPr>
          <w:rFonts w:ascii="Times New Roman" w:hAnsi="Times New Roman" w:cs="Times New Roman"/>
          <w:vertAlign w:val="superscript"/>
        </w:rPr>
        <w:t>1</w:t>
      </w:r>
      <w:proofErr w:type="gramStart"/>
      <w:r w:rsidRPr="00005670">
        <w:rPr>
          <w:rFonts w:ascii="Times New Roman" w:hAnsi="Times New Roman" w:cs="Times New Roman"/>
          <w:vertAlign w:val="superscript"/>
        </w:rPr>
        <w:t>,2</w:t>
      </w:r>
      <w:proofErr w:type="gramEnd"/>
    </w:p>
    <w:p w14:paraId="2D86623F" w14:textId="77777777" w:rsidR="001A3562" w:rsidRDefault="001A3562" w:rsidP="001A3562">
      <w:pPr>
        <w:rPr>
          <w:rFonts w:ascii="Times New Roman" w:hAnsi="Times New Roman" w:cs="Times New Roman"/>
        </w:rPr>
      </w:pPr>
      <w:r w:rsidRPr="00005670">
        <w:rPr>
          <w:rFonts w:ascii="Times New Roman" w:hAnsi="Times New Roman" w:cs="Times New Roman"/>
          <w:vertAlign w:val="superscript"/>
        </w:rPr>
        <w:t>1</w:t>
      </w:r>
      <w:r>
        <w:rPr>
          <w:rFonts w:ascii="Times New Roman" w:hAnsi="Times New Roman" w:cs="Times New Roman"/>
        </w:rPr>
        <w:t xml:space="preserve">Center for </w:t>
      </w:r>
      <w:proofErr w:type="spellStart"/>
      <w:r>
        <w:rPr>
          <w:rFonts w:ascii="Times New Roman" w:hAnsi="Times New Roman" w:cs="Times New Roman"/>
        </w:rPr>
        <w:t>BioMicrosystems</w:t>
      </w:r>
      <w:proofErr w:type="spellEnd"/>
      <w:r w:rsidRPr="00931BEA">
        <w:rPr>
          <w:rFonts w:ascii="Times New Roman" w:hAnsi="Times New Roman" w:cs="Times New Roman"/>
        </w:rPr>
        <w:t xml:space="preserve"> </w:t>
      </w:r>
    </w:p>
    <w:p w14:paraId="1773CA94" w14:textId="77777777" w:rsidR="001A3562" w:rsidRDefault="001A3562" w:rsidP="001A3562">
      <w:pPr>
        <w:rPr>
          <w:rFonts w:ascii="Times New Roman" w:hAnsi="Times New Roman" w:cs="Times New Roman"/>
        </w:rPr>
      </w:pPr>
      <w:r w:rsidRPr="00931BEA">
        <w:rPr>
          <w:rFonts w:ascii="Times New Roman" w:hAnsi="Times New Roman" w:cs="Times New Roman"/>
        </w:rPr>
        <w:t>Korea Institute of Science and Technology (</w:t>
      </w:r>
      <w:r>
        <w:rPr>
          <w:rFonts w:ascii="Times New Roman" w:hAnsi="Times New Roman" w:cs="Times New Roman"/>
        </w:rPr>
        <w:t>KIST)</w:t>
      </w:r>
    </w:p>
    <w:p w14:paraId="502F5260" w14:textId="77777777" w:rsidR="001A3562" w:rsidRDefault="001A3562" w:rsidP="001A3562">
      <w:pPr>
        <w:rPr>
          <w:rFonts w:ascii="Times New Roman" w:hAnsi="Times New Roman" w:cs="Times New Roman"/>
        </w:rPr>
      </w:pPr>
      <w:r w:rsidRPr="00931BEA">
        <w:rPr>
          <w:rFonts w:ascii="Times New Roman" w:hAnsi="Times New Roman" w:cs="Times New Roman"/>
        </w:rPr>
        <w:t>Seoul, Republic of Korea</w:t>
      </w:r>
    </w:p>
    <w:p w14:paraId="42781912" w14:textId="77777777" w:rsidR="001A3562" w:rsidRDefault="001A3562" w:rsidP="001A3562">
      <w:pPr>
        <w:rPr>
          <w:rFonts w:ascii="Times New Roman" w:hAnsi="Times New Roman" w:cs="Times New Roman"/>
        </w:rPr>
      </w:pPr>
      <w:r w:rsidRPr="00005670">
        <w:rPr>
          <w:rFonts w:ascii="Times New Roman" w:hAnsi="Times New Roman" w:cs="Times New Roman"/>
          <w:vertAlign w:val="superscript"/>
        </w:rPr>
        <w:t>2</w:t>
      </w:r>
      <w:r w:rsidRPr="00931BEA">
        <w:rPr>
          <w:rFonts w:ascii="Times New Roman" w:hAnsi="Times New Roman" w:cs="Times New Roman"/>
        </w:rPr>
        <w:t>Depar</w:t>
      </w:r>
      <w:r>
        <w:rPr>
          <w:rFonts w:ascii="Times New Roman" w:hAnsi="Times New Roman" w:cs="Times New Roman"/>
        </w:rPr>
        <w:t>tment of Mechanical Engineering,</w:t>
      </w:r>
      <w:r w:rsidRPr="00931BEA">
        <w:rPr>
          <w:rFonts w:ascii="Times New Roman" w:hAnsi="Times New Roman" w:cs="Times New Roman"/>
        </w:rPr>
        <w:t xml:space="preserve"> </w:t>
      </w:r>
    </w:p>
    <w:p w14:paraId="1466AC78" w14:textId="77777777" w:rsidR="001A3562" w:rsidRDefault="001A3562" w:rsidP="001A3562">
      <w:pPr>
        <w:rPr>
          <w:rFonts w:ascii="Times New Roman" w:hAnsi="Times New Roman" w:cs="Times New Roman"/>
        </w:rPr>
      </w:pPr>
      <w:r>
        <w:rPr>
          <w:rFonts w:ascii="Times New Roman" w:hAnsi="Times New Roman" w:cs="Times New Roman"/>
        </w:rPr>
        <w:t>Seoul National University</w:t>
      </w:r>
      <w:r w:rsidRPr="00931BEA">
        <w:rPr>
          <w:rFonts w:ascii="Times New Roman" w:hAnsi="Times New Roman" w:cs="Times New Roman"/>
        </w:rPr>
        <w:t xml:space="preserve"> </w:t>
      </w:r>
    </w:p>
    <w:p w14:paraId="41F344C5" w14:textId="77777777" w:rsidR="001A3562" w:rsidRDefault="001A3562" w:rsidP="001A3562">
      <w:pPr>
        <w:rPr>
          <w:rFonts w:ascii="Times New Roman" w:hAnsi="Times New Roman" w:cs="Times New Roman"/>
        </w:rPr>
      </w:pPr>
      <w:r w:rsidRPr="00931BEA">
        <w:rPr>
          <w:rFonts w:ascii="Times New Roman" w:hAnsi="Times New Roman" w:cs="Times New Roman"/>
        </w:rPr>
        <w:t xml:space="preserve">Seoul, </w:t>
      </w:r>
      <w:r>
        <w:rPr>
          <w:rFonts w:ascii="Times New Roman" w:hAnsi="Times New Roman" w:cs="Times New Roman"/>
        </w:rPr>
        <w:t>Republic of</w:t>
      </w:r>
      <w:r w:rsidRPr="00931BEA">
        <w:rPr>
          <w:rFonts w:ascii="Times New Roman" w:hAnsi="Times New Roman" w:cs="Times New Roman"/>
        </w:rPr>
        <w:t xml:space="preserve"> Korea</w:t>
      </w:r>
    </w:p>
    <w:p w14:paraId="2CA216DB" w14:textId="77777777" w:rsidR="001A3562" w:rsidRDefault="001A3562" w:rsidP="001A3562">
      <w:pPr>
        <w:rPr>
          <w:rFonts w:ascii="Times New Roman" w:hAnsi="Times New Roman" w:cs="Times New Roman"/>
        </w:rPr>
      </w:pPr>
      <w:r w:rsidRPr="0014315D">
        <w:rPr>
          <w:rFonts w:ascii="Times New Roman" w:hAnsi="Times New Roman" w:cs="Times New Roman"/>
        </w:rPr>
        <w:t>t16012@kist.re.kr</w:t>
      </w:r>
    </w:p>
    <w:p w14:paraId="61538881" w14:textId="77777777" w:rsidR="001A3562" w:rsidRDefault="001A3562" w:rsidP="001A3562">
      <w:pPr>
        <w:rPr>
          <w:rFonts w:ascii="Times New Roman" w:hAnsi="Times New Roman" w:cs="Times New Roman"/>
        </w:rPr>
      </w:pPr>
    </w:p>
    <w:p w14:paraId="5CA89880" w14:textId="77777777" w:rsidR="001A3562" w:rsidRDefault="001A3562" w:rsidP="001A3562">
      <w:pPr>
        <w:rPr>
          <w:rFonts w:ascii="Times New Roman" w:hAnsi="Times New Roman" w:cs="Times New Roman"/>
        </w:rPr>
      </w:pPr>
      <w:r>
        <w:rPr>
          <w:rFonts w:ascii="Times New Roman" w:hAnsi="Times New Roman" w:cs="Times New Roman" w:hint="eastAsia"/>
        </w:rPr>
        <w:t>Rhee, Hyunjoon</w:t>
      </w:r>
      <w:r w:rsidRPr="00005670">
        <w:rPr>
          <w:rFonts w:ascii="Times New Roman" w:hAnsi="Times New Roman" w:cs="Times New Roman" w:hint="eastAsia"/>
          <w:vertAlign w:val="superscript"/>
        </w:rPr>
        <w:t>1</w:t>
      </w:r>
      <w:proofErr w:type="gramStart"/>
      <w:r w:rsidRPr="00005670">
        <w:rPr>
          <w:rFonts w:ascii="Times New Roman" w:hAnsi="Times New Roman" w:cs="Times New Roman" w:hint="eastAsia"/>
          <w:vertAlign w:val="superscript"/>
        </w:rPr>
        <w:t>,3</w:t>
      </w:r>
      <w:proofErr w:type="gramEnd"/>
    </w:p>
    <w:p w14:paraId="4AEF45F5" w14:textId="77777777" w:rsidR="001A3562" w:rsidRDefault="001A3562" w:rsidP="001A3562">
      <w:pPr>
        <w:rPr>
          <w:rFonts w:ascii="Times New Roman" w:hAnsi="Times New Roman" w:cs="Times New Roman"/>
        </w:rPr>
      </w:pPr>
      <w:r w:rsidRPr="00005670">
        <w:rPr>
          <w:rFonts w:ascii="Times New Roman" w:hAnsi="Times New Roman" w:cs="Times New Roman"/>
          <w:vertAlign w:val="superscript"/>
        </w:rPr>
        <w:t>1</w:t>
      </w:r>
      <w:r>
        <w:rPr>
          <w:rFonts w:ascii="Times New Roman" w:hAnsi="Times New Roman" w:cs="Times New Roman"/>
        </w:rPr>
        <w:t xml:space="preserve">Center for </w:t>
      </w:r>
      <w:proofErr w:type="spellStart"/>
      <w:r>
        <w:rPr>
          <w:rFonts w:ascii="Times New Roman" w:hAnsi="Times New Roman" w:cs="Times New Roman"/>
        </w:rPr>
        <w:t>BioMicrosystems</w:t>
      </w:r>
      <w:proofErr w:type="spellEnd"/>
      <w:r w:rsidRPr="00931BEA">
        <w:rPr>
          <w:rFonts w:ascii="Times New Roman" w:hAnsi="Times New Roman" w:cs="Times New Roman"/>
        </w:rPr>
        <w:t xml:space="preserve"> </w:t>
      </w:r>
    </w:p>
    <w:p w14:paraId="585BB194" w14:textId="77777777" w:rsidR="001A3562" w:rsidRDefault="001A3562" w:rsidP="001A3562">
      <w:pPr>
        <w:rPr>
          <w:rFonts w:ascii="Times New Roman" w:hAnsi="Times New Roman" w:cs="Times New Roman"/>
        </w:rPr>
      </w:pPr>
      <w:r w:rsidRPr="00931BEA">
        <w:rPr>
          <w:rFonts w:ascii="Times New Roman" w:hAnsi="Times New Roman" w:cs="Times New Roman"/>
        </w:rPr>
        <w:t>Korea Institute of Science and Technology (</w:t>
      </w:r>
      <w:r>
        <w:rPr>
          <w:rFonts w:ascii="Times New Roman" w:hAnsi="Times New Roman" w:cs="Times New Roman"/>
        </w:rPr>
        <w:t>KIST)</w:t>
      </w:r>
    </w:p>
    <w:p w14:paraId="50B851FB" w14:textId="77777777" w:rsidR="001A3562" w:rsidRDefault="001A3562" w:rsidP="001A3562">
      <w:pPr>
        <w:rPr>
          <w:rFonts w:ascii="Times New Roman" w:hAnsi="Times New Roman" w:cs="Times New Roman"/>
        </w:rPr>
      </w:pPr>
      <w:r w:rsidRPr="00931BEA">
        <w:rPr>
          <w:rFonts w:ascii="Times New Roman" w:hAnsi="Times New Roman" w:cs="Times New Roman"/>
        </w:rPr>
        <w:t>Seoul, Republic of Korea</w:t>
      </w:r>
    </w:p>
    <w:p w14:paraId="4A2DF482" w14:textId="53D6DC99" w:rsidR="001A3562" w:rsidRDefault="001A3562" w:rsidP="001A3562">
      <w:pPr>
        <w:rPr>
          <w:rFonts w:ascii="Times New Roman" w:hAnsi="Times New Roman" w:cs="Times New Roman"/>
        </w:rPr>
      </w:pPr>
      <w:r w:rsidRPr="00005670">
        <w:rPr>
          <w:rFonts w:ascii="Times New Roman" w:hAnsi="Times New Roman" w:cs="Times New Roman" w:hint="eastAsia"/>
          <w:vertAlign w:val="superscript"/>
        </w:rPr>
        <w:t>3</w:t>
      </w:r>
      <w:r w:rsidR="00F84716" w:rsidRPr="00F84716">
        <w:rPr>
          <w:rFonts w:ascii="Times New Roman" w:hAnsi="Times New Roman" w:cs="Times New Roman"/>
        </w:rPr>
        <w:t>Department of Industrial Engineering</w:t>
      </w:r>
    </w:p>
    <w:p w14:paraId="6009EF66" w14:textId="77777777" w:rsidR="001A3562" w:rsidRDefault="001A3562" w:rsidP="001A3562">
      <w:pPr>
        <w:rPr>
          <w:rFonts w:ascii="Times New Roman" w:hAnsi="Times New Roman" w:cs="Times New Roman"/>
        </w:rPr>
      </w:pPr>
      <w:r>
        <w:rPr>
          <w:rFonts w:ascii="Times New Roman" w:hAnsi="Times New Roman" w:cs="Times New Roman"/>
        </w:rPr>
        <w:t>University of Illinois Urbana-Champaign, Illinois</w:t>
      </w:r>
    </w:p>
    <w:p w14:paraId="78320387" w14:textId="77777777" w:rsidR="001A3562" w:rsidRDefault="001A3562" w:rsidP="001A3562">
      <w:pPr>
        <w:rPr>
          <w:rFonts w:ascii="Times New Roman" w:hAnsi="Times New Roman" w:cs="Times New Roman"/>
        </w:rPr>
      </w:pPr>
      <w:r>
        <w:rPr>
          <w:rFonts w:ascii="Times New Roman" w:hAnsi="Times New Roman" w:cs="Times New Roman" w:hint="eastAsia"/>
        </w:rPr>
        <w:t>hyunjoonrhee@gmail.com</w:t>
      </w:r>
    </w:p>
    <w:p w14:paraId="31BE4C54" w14:textId="77777777" w:rsidR="001A3562" w:rsidRDefault="001A3562" w:rsidP="001A3562">
      <w:pPr>
        <w:rPr>
          <w:rFonts w:ascii="Times New Roman" w:hAnsi="Times New Roman" w:cs="Times New Roman"/>
        </w:rPr>
      </w:pPr>
    </w:p>
    <w:p w14:paraId="6C82F6C6" w14:textId="757606ED" w:rsidR="001A3562" w:rsidRDefault="00077FBC" w:rsidP="001A3562">
      <w:pPr>
        <w:rPr>
          <w:rFonts w:ascii="Times New Roman" w:hAnsi="Times New Roman" w:cs="Times New Roman"/>
        </w:rPr>
      </w:pPr>
      <w:r>
        <w:rPr>
          <w:rFonts w:ascii="Times New Roman" w:hAnsi="Times New Roman" w:cs="Times New Roman" w:hint="eastAsia"/>
          <w:lang w:eastAsia="ko-KR"/>
        </w:rPr>
        <w:t xml:space="preserve">Kang, </w:t>
      </w:r>
      <w:proofErr w:type="spellStart"/>
      <w:r w:rsidR="001A3562">
        <w:rPr>
          <w:rFonts w:ascii="Times New Roman" w:hAnsi="Times New Roman" w:cs="Times New Roman"/>
        </w:rPr>
        <w:t>Ji</w:t>
      </w:r>
      <w:proofErr w:type="spellEnd"/>
      <w:r w:rsidR="001A3562">
        <w:rPr>
          <w:rFonts w:ascii="Times New Roman" w:hAnsi="Times New Roman" w:cs="Times New Roman"/>
        </w:rPr>
        <w:t xml:space="preserve"> Yoon</w:t>
      </w:r>
      <w:r w:rsidR="001A3562" w:rsidRPr="00005670">
        <w:rPr>
          <w:rFonts w:ascii="Times New Roman" w:hAnsi="Times New Roman" w:cs="Times New Roman" w:hint="eastAsia"/>
          <w:vertAlign w:val="superscript"/>
        </w:rPr>
        <w:t>1</w:t>
      </w:r>
    </w:p>
    <w:p w14:paraId="7741F5F9" w14:textId="77777777" w:rsidR="001A3562" w:rsidRDefault="001A3562" w:rsidP="001A3562">
      <w:pPr>
        <w:rPr>
          <w:rFonts w:ascii="Times New Roman" w:hAnsi="Times New Roman" w:cs="Times New Roman"/>
        </w:rPr>
      </w:pPr>
      <w:r w:rsidRPr="00005670">
        <w:rPr>
          <w:rFonts w:ascii="Times New Roman" w:hAnsi="Times New Roman" w:cs="Times New Roman"/>
          <w:vertAlign w:val="superscript"/>
        </w:rPr>
        <w:t>1</w:t>
      </w:r>
      <w:r>
        <w:rPr>
          <w:rFonts w:ascii="Times New Roman" w:hAnsi="Times New Roman" w:cs="Times New Roman"/>
        </w:rPr>
        <w:t xml:space="preserve">Center for </w:t>
      </w:r>
      <w:proofErr w:type="spellStart"/>
      <w:r>
        <w:rPr>
          <w:rFonts w:ascii="Times New Roman" w:hAnsi="Times New Roman" w:cs="Times New Roman"/>
        </w:rPr>
        <w:t>BioMicrosystems</w:t>
      </w:r>
      <w:proofErr w:type="spellEnd"/>
      <w:r w:rsidRPr="00931BEA">
        <w:rPr>
          <w:rFonts w:ascii="Times New Roman" w:hAnsi="Times New Roman" w:cs="Times New Roman"/>
        </w:rPr>
        <w:t xml:space="preserve"> </w:t>
      </w:r>
    </w:p>
    <w:p w14:paraId="38864EF6" w14:textId="77777777" w:rsidR="001A3562" w:rsidRDefault="001A3562" w:rsidP="001A3562">
      <w:pPr>
        <w:rPr>
          <w:rFonts w:ascii="Times New Roman" w:hAnsi="Times New Roman" w:cs="Times New Roman"/>
        </w:rPr>
      </w:pPr>
      <w:r w:rsidRPr="00931BEA">
        <w:rPr>
          <w:rFonts w:ascii="Times New Roman" w:hAnsi="Times New Roman" w:cs="Times New Roman"/>
        </w:rPr>
        <w:t>Korea Institute of Science and Technology (</w:t>
      </w:r>
      <w:r>
        <w:rPr>
          <w:rFonts w:ascii="Times New Roman" w:hAnsi="Times New Roman" w:cs="Times New Roman"/>
        </w:rPr>
        <w:t>KIST)</w:t>
      </w:r>
    </w:p>
    <w:p w14:paraId="139016CD" w14:textId="77777777" w:rsidR="001A3562" w:rsidRDefault="001A3562" w:rsidP="001A3562">
      <w:pPr>
        <w:rPr>
          <w:rFonts w:ascii="Times New Roman" w:hAnsi="Times New Roman" w:cs="Times New Roman"/>
        </w:rPr>
      </w:pPr>
      <w:r w:rsidRPr="00931BEA">
        <w:rPr>
          <w:rFonts w:ascii="Times New Roman" w:hAnsi="Times New Roman" w:cs="Times New Roman"/>
        </w:rPr>
        <w:t>Seoul, Republic of Korea</w:t>
      </w:r>
    </w:p>
    <w:p w14:paraId="19C76B60" w14:textId="77777777" w:rsidR="001A3562" w:rsidRDefault="001A3562" w:rsidP="001A3562">
      <w:pPr>
        <w:rPr>
          <w:rFonts w:ascii="Times New Roman" w:hAnsi="Times New Roman" w:cs="Times New Roman"/>
        </w:rPr>
      </w:pPr>
      <w:r>
        <w:rPr>
          <w:rFonts w:ascii="Times New Roman" w:hAnsi="Times New Roman" w:cs="Times New Roman"/>
        </w:rPr>
        <w:t>jykang</w:t>
      </w:r>
      <w:r w:rsidRPr="00005670">
        <w:rPr>
          <w:rFonts w:ascii="Times New Roman" w:hAnsi="Times New Roman" w:cs="Times New Roman"/>
        </w:rPr>
        <w:t>@kist.re.kr</w:t>
      </w:r>
    </w:p>
    <w:p w14:paraId="126EFE7F" w14:textId="77777777" w:rsidR="001A3562" w:rsidRDefault="001A3562" w:rsidP="001A3562">
      <w:pPr>
        <w:rPr>
          <w:rFonts w:ascii="Times New Roman" w:hAnsi="Times New Roman" w:cs="Times New Roman"/>
        </w:rPr>
      </w:pPr>
    </w:p>
    <w:p w14:paraId="4725FF97" w14:textId="5F944504" w:rsidR="001A3562" w:rsidRDefault="00077FBC" w:rsidP="001A3562">
      <w:pPr>
        <w:rPr>
          <w:rFonts w:ascii="Times New Roman" w:hAnsi="Times New Roman" w:cs="Times New Roman"/>
        </w:rPr>
      </w:pPr>
      <w:r>
        <w:rPr>
          <w:rFonts w:ascii="Times New Roman" w:hAnsi="Times New Roman" w:cs="Times New Roman"/>
        </w:rPr>
        <w:t xml:space="preserve">Kim, </w:t>
      </w:r>
      <w:r w:rsidR="001A3562">
        <w:rPr>
          <w:rFonts w:ascii="Times New Roman" w:hAnsi="Times New Roman" w:cs="Times New Roman"/>
        </w:rPr>
        <w:t>Tae Song</w:t>
      </w:r>
      <w:r w:rsidR="001A3562" w:rsidRPr="00005670">
        <w:rPr>
          <w:rFonts w:ascii="Times New Roman" w:hAnsi="Times New Roman" w:cs="Times New Roman" w:hint="eastAsia"/>
          <w:vertAlign w:val="superscript"/>
        </w:rPr>
        <w:t>1</w:t>
      </w:r>
    </w:p>
    <w:p w14:paraId="17CB1934" w14:textId="77777777" w:rsidR="001A3562" w:rsidRDefault="001A3562" w:rsidP="001A3562">
      <w:pPr>
        <w:rPr>
          <w:rFonts w:ascii="Times New Roman" w:hAnsi="Times New Roman" w:cs="Times New Roman"/>
        </w:rPr>
      </w:pPr>
      <w:r w:rsidRPr="00005670">
        <w:rPr>
          <w:rFonts w:ascii="Times New Roman" w:hAnsi="Times New Roman" w:cs="Times New Roman"/>
          <w:vertAlign w:val="superscript"/>
        </w:rPr>
        <w:t>1</w:t>
      </w:r>
      <w:r>
        <w:rPr>
          <w:rFonts w:ascii="Times New Roman" w:hAnsi="Times New Roman" w:cs="Times New Roman"/>
        </w:rPr>
        <w:t xml:space="preserve">Center for </w:t>
      </w:r>
      <w:proofErr w:type="spellStart"/>
      <w:r>
        <w:rPr>
          <w:rFonts w:ascii="Times New Roman" w:hAnsi="Times New Roman" w:cs="Times New Roman"/>
        </w:rPr>
        <w:t>BioMicrosystems</w:t>
      </w:r>
      <w:proofErr w:type="spellEnd"/>
      <w:r w:rsidRPr="00931BEA">
        <w:rPr>
          <w:rFonts w:ascii="Times New Roman" w:hAnsi="Times New Roman" w:cs="Times New Roman"/>
        </w:rPr>
        <w:t xml:space="preserve"> </w:t>
      </w:r>
    </w:p>
    <w:p w14:paraId="65928F18" w14:textId="77777777" w:rsidR="001A3562" w:rsidRDefault="001A3562" w:rsidP="001A3562">
      <w:pPr>
        <w:rPr>
          <w:rFonts w:ascii="Times New Roman" w:hAnsi="Times New Roman" w:cs="Times New Roman"/>
        </w:rPr>
      </w:pPr>
      <w:r w:rsidRPr="00931BEA">
        <w:rPr>
          <w:rFonts w:ascii="Times New Roman" w:hAnsi="Times New Roman" w:cs="Times New Roman"/>
        </w:rPr>
        <w:t>Korea Institute of Science and Technology (</w:t>
      </w:r>
      <w:r>
        <w:rPr>
          <w:rFonts w:ascii="Times New Roman" w:hAnsi="Times New Roman" w:cs="Times New Roman"/>
        </w:rPr>
        <w:t>KIST)</w:t>
      </w:r>
    </w:p>
    <w:p w14:paraId="42887631" w14:textId="77777777" w:rsidR="001A3562" w:rsidRDefault="001A3562" w:rsidP="001A3562">
      <w:pPr>
        <w:rPr>
          <w:rFonts w:ascii="Times New Roman" w:hAnsi="Times New Roman" w:cs="Times New Roman"/>
        </w:rPr>
      </w:pPr>
      <w:r w:rsidRPr="00931BEA">
        <w:rPr>
          <w:rFonts w:ascii="Times New Roman" w:hAnsi="Times New Roman" w:cs="Times New Roman"/>
        </w:rPr>
        <w:t>Seoul, Republic of Korea</w:t>
      </w:r>
    </w:p>
    <w:p w14:paraId="082B13EA" w14:textId="77777777" w:rsidR="001A3562" w:rsidRDefault="001A3562" w:rsidP="001A3562">
      <w:pPr>
        <w:rPr>
          <w:rFonts w:ascii="Times New Roman" w:hAnsi="Times New Roman" w:cs="Times New Roman"/>
        </w:rPr>
      </w:pPr>
      <w:r>
        <w:rPr>
          <w:rFonts w:ascii="Times New Roman" w:hAnsi="Times New Roman" w:cs="Times New Roman"/>
        </w:rPr>
        <w:t>tskim</w:t>
      </w:r>
      <w:r w:rsidRPr="00005670">
        <w:rPr>
          <w:rFonts w:ascii="Times New Roman" w:hAnsi="Times New Roman" w:cs="Times New Roman"/>
        </w:rPr>
        <w:t>@kist.re.kr</w:t>
      </w:r>
    </w:p>
    <w:p w14:paraId="77A7B0E0" w14:textId="77777777" w:rsidR="001A3562" w:rsidRDefault="001A3562" w:rsidP="001A3562">
      <w:pPr>
        <w:rPr>
          <w:rFonts w:ascii="Times New Roman" w:hAnsi="Times New Roman" w:cs="Times New Roman"/>
        </w:rPr>
      </w:pPr>
    </w:p>
    <w:p w14:paraId="77397C67" w14:textId="77777777" w:rsidR="001A3562" w:rsidRDefault="001A3562" w:rsidP="001A3562">
      <w:pPr>
        <w:rPr>
          <w:rFonts w:ascii="Times New Roman" w:hAnsi="Times New Roman" w:cs="Times New Roman"/>
        </w:rPr>
      </w:pPr>
      <w:r>
        <w:rPr>
          <w:rFonts w:ascii="Times New Roman" w:hAnsi="Times New Roman" w:cs="Times New Roman" w:hint="eastAsia"/>
        </w:rPr>
        <w:t>Kwak, Rhokyun</w:t>
      </w:r>
      <w:r w:rsidRPr="00005670">
        <w:rPr>
          <w:rFonts w:ascii="Times New Roman" w:hAnsi="Times New Roman" w:cs="Times New Roman" w:hint="eastAsia"/>
          <w:vertAlign w:val="superscript"/>
        </w:rPr>
        <w:t>1</w:t>
      </w:r>
    </w:p>
    <w:p w14:paraId="73668582" w14:textId="77777777" w:rsidR="001A3562" w:rsidRDefault="001A3562" w:rsidP="001A3562">
      <w:pPr>
        <w:rPr>
          <w:rFonts w:ascii="Times New Roman" w:hAnsi="Times New Roman" w:cs="Times New Roman"/>
        </w:rPr>
      </w:pPr>
      <w:r w:rsidRPr="00005670">
        <w:rPr>
          <w:rFonts w:ascii="Times New Roman" w:hAnsi="Times New Roman" w:cs="Times New Roman"/>
          <w:vertAlign w:val="superscript"/>
        </w:rPr>
        <w:t>1</w:t>
      </w:r>
      <w:r>
        <w:rPr>
          <w:rFonts w:ascii="Times New Roman" w:hAnsi="Times New Roman" w:cs="Times New Roman"/>
        </w:rPr>
        <w:t xml:space="preserve">Center for </w:t>
      </w:r>
      <w:proofErr w:type="spellStart"/>
      <w:r>
        <w:rPr>
          <w:rFonts w:ascii="Times New Roman" w:hAnsi="Times New Roman" w:cs="Times New Roman"/>
        </w:rPr>
        <w:t>BioMicrosystems</w:t>
      </w:r>
      <w:proofErr w:type="spellEnd"/>
      <w:r w:rsidRPr="00931BEA">
        <w:rPr>
          <w:rFonts w:ascii="Times New Roman" w:hAnsi="Times New Roman" w:cs="Times New Roman"/>
        </w:rPr>
        <w:t xml:space="preserve"> </w:t>
      </w:r>
    </w:p>
    <w:p w14:paraId="3F1CC370" w14:textId="77777777" w:rsidR="001A3562" w:rsidRDefault="001A3562" w:rsidP="001A3562">
      <w:pPr>
        <w:rPr>
          <w:rFonts w:ascii="Times New Roman" w:hAnsi="Times New Roman" w:cs="Times New Roman"/>
        </w:rPr>
      </w:pPr>
      <w:r w:rsidRPr="00931BEA">
        <w:rPr>
          <w:rFonts w:ascii="Times New Roman" w:hAnsi="Times New Roman" w:cs="Times New Roman"/>
        </w:rPr>
        <w:t>Korea Institute of Science and Technology (</w:t>
      </w:r>
      <w:r>
        <w:rPr>
          <w:rFonts w:ascii="Times New Roman" w:hAnsi="Times New Roman" w:cs="Times New Roman"/>
        </w:rPr>
        <w:t>KIST)</w:t>
      </w:r>
    </w:p>
    <w:p w14:paraId="4D82793A" w14:textId="77777777" w:rsidR="001A3562" w:rsidRDefault="001A3562" w:rsidP="001A3562">
      <w:pPr>
        <w:rPr>
          <w:rFonts w:ascii="Times New Roman" w:hAnsi="Times New Roman" w:cs="Times New Roman"/>
        </w:rPr>
      </w:pPr>
      <w:r w:rsidRPr="00931BEA">
        <w:rPr>
          <w:rFonts w:ascii="Times New Roman" w:hAnsi="Times New Roman" w:cs="Times New Roman"/>
        </w:rPr>
        <w:t>Seoul, Republic of Korea</w:t>
      </w:r>
    </w:p>
    <w:p w14:paraId="2171823C" w14:textId="77777777" w:rsidR="001A3562" w:rsidRDefault="001A3562" w:rsidP="001A3562">
      <w:pPr>
        <w:rPr>
          <w:rFonts w:ascii="Times New Roman" w:hAnsi="Times New Roman" w:cs="Times New Roman"/>
        </w:rPr>
      </w:pPr>
      <w:r w:rsidRPr="00005670">
        <w:rPr>
          <w:rFonts w:ascii="Times New Roman" w:hAnsi="Times New Roman" w:cs="Times New Roman"/>
        </w:rPr>
        <w:t>rhokyun@kist.re.kr</w:t>
      </w:r>
    </w:p>
    <w:p w14:paraId="1A9DFB4F" w14:textId="77777777" w:rsidR="001A3562" w:rsidRDefault="001A3562" w:rsidP="001A3562">
      <w:pPr>
        <w:rPr>
          <w:rFonts w:ascii="Times New Roman" w:hAnsi="Times New Roman" w:cs="Times New Roman"/>
        </w:rPr>
      </w:pPr>
    </w:p>
    <w:p w14:paraId="0D60E3C7" w14:textId="77777777" w:rsidR="00CC2D64" w:rsidRDefault="00CC2D64" w:rsidP="001A3562">
      <w:pPr>
        <w:rPr>
          <w:rFonts w:ascii="Times New Roman" w:hAnsi="Times New Roman" w:cs="Times New Roman"/>
        </w:rPr>
      </w:pPr>
      <w:r w:rsidRPr="00996F15">
        <w:rPr>
          <w:rFonts w:ascii="Times New Roman" w:hAnsi="Times New Roman" w:cs="Times New Roman"/>
          <w:b/>
        </w:rPr>
        <w:t>CORRESPONDING AUTHOR:</w:t>
      </w:r>
      <w:r>
        <w:rPr>
          <w:rFonts w:ascii="Times New Roman" w:hAnsi="Times New Roman" w:cs="Times New Roman"/>
        </w:rPr>
        <w:t xml:space="preserve"> </w:t>
      </w:r>
    </w:p>
    <w:p w14:paraId="39BED26D" w14:textId="590F12DF" w:rsidR="001A3562" w:rsidRDefault="001A3562" w:rsidP="001A3562">
      <w:pPr>
        <w:rPr>
          <w:rFonts w:ascii="Times New Roman" w:hAnsi="Times New Roman" w:cs="Times New Roman"/>
        </w:rPr>
      </w:pPr>
      <w:r>
        <w:rPr>
          <w:rFonts w:ascii="Times New Roman" w:hAnsi="Times New Roman" w:cs="Times New Roman" w:hint="eastAsia"/>
        </w:rPr>
        <w:t>Kwak</w:t>
      </w:r>
      <w:r>
        <w:rPr>
          <w:rFonts w:ascii="Times New Roman" w:hAnsi="Times New Roman" w:cs="Times New Roman"/>
        </w:rPr>
        <w:t>, Rhokyun (</w:t>
      </w:r>
      <w:r w:rsidRPr="00005670">
        <w:rPr>
          <w:rFonts w:ascii="Times New Roman" w:hAnsi="Times New Roman" w:cs="Times New Roman"/>
        </w:rPr>
        <w:t>rhokyun@kist.re.kr</w:t>
      </w:r>
      <w:r>
        <w:rPr>
          <w:rFonts w:ascii="Times New Roman" w:hAnsi="Times New Roman" w:cs="Times New Roman"/>
        </w:rPr>
        <w:t xml:space="preserve">; </w:t>
      </w:r>
      <w:r w:rsidRPr="00996F15">
        <w:rPr>
          <w:rFonts w:ascii="Times New Roman" w:hAnsi="Times New Roman" w:cs="Times New Roman"/>
        </w:rPr>
        <w:t>+82-2-958-6975</w:t>
      </w:r>
      <w:r>
        <w:rPr>
          <w:rFonts w:ascii="Times New Roman" w:hAnsi="Times New Roman" w:cs="Times New Roman"/>
        </w:rPr>
        <w:t>)</w:t>
      </w:r>
    </w:p>
    <w:p w14:paraId="689B796F" w14:textId="77777777" w:rsidR="001A3562" w:rsidRDefault="001A3562" w:rsidP="001A3562">
      <w:pPr>
        <w:rPr>
          <w:rFonts w:ascii="Times New Roman" w:hAnsi="Times New Roman" w:cs="Times New Roman"/>
          <w:b/>
        </w:rPr>
      </w:pPr>
    </w:p>
    <w:p w14:paraId="2F8E8F5C" w14:textId="77777777" w:rsidR="001A3562" w:rsidRDefault="001A3562" w:rsidP="001A3562">
      <w:pPr>
        <w:rPr>
          <w:rFonts w:ascii="Times New Roman" w:hAnsi="Times New Roman" w:cs="Times New Roman"/>
          <w:b/>
        </w:rPr>
      </w:pPr>
    </w:p>
    <w:p w14:paraId="0B1E95D1" w14:textId="77777777" w:rsidR="001A3562" w:rsidRDefault="001A3562" w:rsidP="001A3562">
      <w:pPr>
        <w:rPr>
          <w:rFonts w:ascii="Times New Roman" w:hAnsi="Times New Roman" w:cs="Times New Roman"/>
          <w:b/>
        </w:rPr>
      </w:pPr>
    </w:p>
    <w:p w14:paraId="2F661ACA" w14:textId="33FEDA31" w:rsidR="001A3562" w:rsidRDefault="00CC2D64" w:rsidP="001A3562">
      <w:pPr>
        <w:rPr>
          <w:rFonts w:ascii="Times New Roman" w:hAnsi="Times New Roman" w:cs="Times New Roman"/>
          <w:b/>
        </w:rPr>
      </w:pPr>
      <w:r>
        <w:rPr>
          <w:rFonts w:ascii="Times New Roman" w:hAnsi="Times New Roman" w:cs="Times New Roman"/>
          <w:b/>
        </w:rPr>
        <w:t>KEYWORDS:</w:t>
      </w:r>
    </w:p>
    <w:p w14:paraId="7B1E8322" w14:textId="77777777" w:rsidR="001A3562" w:rsidRDefault="001A3562" w:rsidP="001A3562">
      <w:pPr>
        <w:rPr>
          <w:rFonts w:ascii="Times New Roman" w:hAnsi="Times New Roman" w:cs="Times New Roman"/>
        </w:rPr>
      </w:pPr>
      <w:proofErr w:type="gramStart"/>
      <w:r>
        <w:rPr>
          <w:rFonts w:ascii="Times New Roman" w:hAnsi="Times New Roman" w:cs="Times New Roman"/>
        </w:rPr>
        <w:t>ion</w:t>
      </w:r>
      <w:proofErr w:type="gramEnd"/>
      <w:r>
        <w:rPr>
          <w:rFonts w:ascii="Times New Roman" w:hAnsi="Times New Roman" w:cs="Times New Roman"/>
        </w:rPr>
        <w:t xml:space="preserve"> concentration polarization, preconcentration, ion exchange membrane, </w:t>
      </w:r>
      <w:proofErr w:type="spellStart"/>
      <w:r>
        <w:rPr>
          <w:rFonts w:ascii="Times New Roman" w:hAnsi="Times New Roman" w:cs="Times New Roman"/>
        </w:rPr>
        <w:t>overlimiting</w:t>
      </w:r>
      <w:proofErr w:type="spellEnd"/>
      <w:r>
        <w:rPr>
          <w:rFonts w:ascii="Times New Roman" w:hAnsi="Times New Roman" w:cs="Times New Roman"/>
        </w:rPr>
        <w:t xml:space="preserve"> current, electroosmotic flow, </w:t>
      </w:r>
      <w:r w:rsidRPr="00931BEA">
        <w:rPr>
          <w:rFonts w:ascii="Times New Roman" w:hAnsi="Times New Roman" w:cs="Times New Roman"/>
        </w:rPr>
        <w:t>electro-osmotic instability</w:t>
      </w:r>
    </w:p>
    <w:p w14:paraId="5C99A1B1" w14:textId="77777777" w:rsidR="001A3562" w:rsidRDefault="001A3562" w:rsidP="001A3562">
      <w:pPr>
        <w:rPr>
          <w:rFonts w:ascii="Times New Roman" w:hAnsi="Times New Roman" w:cs="Times New Roman"/>
          <w:b/>
        </w:rPr>
      </w:pPr>
    </w:p>
    <w:p w14:paraId="0CDCE456" w14:textId="0C686ED2" w:rsidR="001A3562" w:rsidRDefault="00CC2D64" w:rsidP="001A3562">
      <w:pPr>
        <w:rPr>
          <w:rFonts w:ascii="Times New Roman" w:hAnsi="Times New Roman" w:cs="Times New Roman"/>
          <w:b/>
        </w:rPr>
      </w:pPr>
      <w:r>
        <w:rPr>
          <w:rFonts w:ascii="Times New Roman" w:hAnsi="Times New Roman" w:cs="Times New Roman"/>
          <w:b/>
        </w:rPr>
        <w:t>SHORT ABSTRACT:</w:t>
      </w:r>
    </w:p>
    <w:p w14:paraId="11307356" w14:textId="6D92F94B" w:rsidR="001A3562" w:rsidRDefault="001A3562" w:rsidP="001A3562">
      <w:pPr>
        <w:jc w:val="both"/>
        <w:rPr>
          <w:rFonts w:ascii="Times New Roman" w:hAnsi="Times New Roman" w:cs="Times New Roman"/>
        </w:rPr>
      </w:pPr>
      <w:r>
        <w:rPr>
          <w:rFonts w:ascii="Times New Roman" w:hAnsi="Times New Roman" w:cs="Times New Roman"/>
        </w:rPr>
        <w:t xml:space="preserve">We introduce an experimental protocol for the novel </w:t>
      </w:r>
      <w:r w:rsidRPr="00931BEA">
        <w:rPr>
          <w:rFonts w:ascii="Times New Roman" w:hAnsi="Times New Roman" w:cs="Times New Roman"/>
        </w:rPr>
        <w:t>ion concentration polarization</w:t>
      </w:r>
      <w:r>
        <w:rPr>
          <w:rFonts w:ascii="Times New Roman" w:hAnsi="Times New Roman" w:cs="Times New Roman"/>
        </w:rPr>
        <w:t xml:space="preserve"> (ICP) platform that can stop the propagation of the ICP zone regardless of operating conditions. This unique ability of the platform lies in the use of merging ion depletion and ion enrichment, which are two polarities of the ICP</w:t>
      </w:r>
      <w:r w:rsidR="005E4866">
        <w:rPr>
          <w:rFonts w:ascii="Times New Roman" w:hAnsi="Times New Roman" w:cs="Times New Roman"/>
        </w:rPr>
        <w:t xml:space="preserve"> phenomenon</w:t>
      </w:r>
      <w:r>
        <w:rPr>
          <w:rFonts w:ascii="Times New Roman" w:hAnsi="Times New Roman" w:cs="Times New Roman"/>
        </w:rPr>
        <w:t>.</w:t>
      </w:r>
    </w:p>
    <w:p w14:paraId="0AC577A6" w14:textId="77777777" w:rsidR="001A3562" w:rsidRPr="006A72BB" w:rsidRDefault="001A3562" w:rsidP="001A3562">
      <w:pPr>
        <w:rPr>
          <w:rFonts w:ascii="Times New Roman" w:hAnsi="Times New Roman" w:cs="Times New Roman"/>
        </w:rPr>
      </w:pPr>
    </w:p>
    <w:p w14:paraId="548BC0C5" w14:textId="77CD7369" w:rsidR="001A3562" w:rsidRPr="00931BEA" w:rsidRDefault="00CC2D64" w:rsidP="001A3562">
      <w:pPr>
        <w:rPr>
          <w:rFonts w:ascii="Times New Roman" w:hAnsi="Times New Roman" w:cs="Times New Roman"/>
          <w:b/>
        </w:rPr>
      </w:pPr>
      <w:r>
        <w:rPr>
          <w:rFonts w:ascii="Times New Roman" w:hAnsi="Times New Roman" w:cs="Times New Roman"/>
          <w:b/>
        </w:rPr>
        <w:t xml:space="preserve">LONG </w:t>
      </w:r>
      <w:r w:rsidRPr="00931BEA">
        <w:rPr>
          <w:rFonts w:ascii="Times New Roman" w:hAnsi="Times New Roman" w:cs="Times New Roman"/>
          <w:b/>
        </w:rPr>
        <w:t>ABSTRACT:</w:t>
      </w:r>
    </w:p>
    <w:p w14:paraId="106F1884" w14:textId="678D9085" w:rsidR="001A3562" w:rsidRDefault="00D82707" w:rsidP="001A3562">
      <w:pPr>
        <w:jc w:val="both"/>
        <w:rPr>
          <w:rFonts w:ascii="Times New Roman" w:hAnsi="Times New Roman" w:cs="Times New Roman"/>
        </w:rPr>
      </w:pPr>
      <w:r>
        <w:rPr>
          <w:rFonts w:ascii="Times New Roman" w:hAnsi="Times New Roman" w:cs="Times New Roman"/>
        </w:rPr>
        <w:t>Ion</w:t>
      </w:r>
      <w:r w:rsidR="001A3562" w:rsidRPr="00931BEA">
        <w:rPr>
          <w:rFonts w:ascii="Times New Roman" w:hAnsi="Times New Roman" w:cs="Times New Roman"/>
        </w:rPr>
        <w:t xml:space="preserve"> concentration polarization</w:t>
      </w:r>
      <w:r w:rsidR="001A3562">
        <w:rPr>
          <w:rFonts w:ascii="Times New Roman" w:hAnsi="Times New Roman" w:cs="Times New Roman"/>
        </w:rPr>
        <w:t xml:space="preserve"> (ICP)</w:t>
      </w:r>
      <w:r w:rsidR="001A3562" w:rsidRPr="00931BEA">
        <w:rPr>
          <w:rFonts w:ascii="Times New Roman" w:hAnsi="Times New Roman" w:cs="Times New Roman"/>
        </w:rPr>
        <w:t xml:space="preserve"> phenomenon is </w:t>
      </w:r>
      <w:r w:rsidR="001A3562">
        <w:rPr>
          <w:rFonts w:ascii="Times New Roman" w:hAnsi="Times New Roman" w:cs="Times New Roman"/>
        </w:rPr>
        <w:t>one of the</w:t>
      </w:r>
      <w:r w:rsidR="001A3562" w:rsidRPr="00931BEA">
        <w:rPr>
          <w:rFonts w:ascii="Times New Roman" w:hAnsi="Times New Roman" w:cs="Times New Roman"/>
        </w:rPr>
        <w:t xml:space="preserve"> </w:t>
      </w:r>
      <w:r>
        <w:rPr>
          <w:rFonts w:ascii="Times New Roman" w:hAnsi="Times New Roman" w:cs="Times New Roman"/>
        </w:rPr>
        <w:t xml:space="preserve">most </w:t>
      </w:r>
      <w:r w:rsidR="001A3562" w:rsidRPr="00931BEA">
        <w:rPr>
          <w:rFonts w:ascii="Times New Roman" w:hAnsi="Times New Roman" w:cs="Times New Roman"/>
        </w:rPr>
        <w:t>prevailing method</w:t>
      </w:r>
      <w:r w:rsidR="001A3562">
        <w:rPr>
          <w:rFonts w:ascii="Times New Roman" w:hAnsi="Times New Roman" w:cs="Times New Roman"/>
        </w:rPr>
        <w:t>s</w:t>
      </w:r>
      <w:r w:rsidR="00D50BB5">
        <w:rPr>
          <w:rFonts w:ascii="Times New Roman" w:hAnsi="Times New Roman" w:cs="Times New Roman"/>
        </w:rPr>
        <w:t xml:space="preserve"> </w:t>
      </w:r>
      <w:r w:rsidR="00D50BB5">
        <w:rPr>
          <w:rFonts w:ascii="Times New Roman" w:hAnsi="Times New Roman" w:cs="Times New Roman" w:hint="eastAsia"/>
          <w:lang w:eastAsia="ko-KR"/>
        </w:rPr>
        <w:t xml:space="preserve">to </w:t>
      </w:r>
      <w:proofErr w:type="spellStart"/>
      <w:r w:rsidR="00D50BB5">
        <w:rPr>
          <w:rFonts w:ascii="Times New Roman" w:hAnsi="Times New Roman" w:cs="Times New Roman"/>
          <w:lang w:eastAsia="ko-KR"/>
        </w:rPr>
        <w:t>preconcentrate</w:t>
      </w:r>
      <w:proofErr w:type="spellEnd"/>
      <w:r w:rsidR="00D50BB5">
        <w:rPr>
          <w:rFonts w:ascii="Times New Roman" w:hAnsi="Times New Roman" w:cs="Times New Roman"/>
          <w:lang w:eastAsia="ko-KR"/>
        </w:rPr>
        <w:t xml:space="preserve"> </w:t>
      </w:r>
      <w:r w:rsidR="001A3562" w:rsidRPr="00931BEA">
        <w:rPr>
          <w:rFonts w:ascii="Times New Roman" w:hAnsi="Times New Roman" w:cs="Times New Roman"/>
        </w:rPr>
        <w:t>low-abundance biological samples.</w:t>
      </w:r>
      <w:r w:rsidR="001A3562">
        <w:rPr>
          <w:rFonts w:ascii="Times New Roman" w:hAnsi="Times New Roman" w:cs="Times New Roman"/>
        </w:rPr>
        <w:t xml:space="preserve"> The ICP induces a noninvasive region for charged biomolecules (</w:t>
      </w:r>
      <w:r w:rsidR="001A3562" w:rsidRPr="00077FBC">
        <w:rPr>
          <w:rFonts w:ascii="Times New Roman" w:hAnsi="Times New Roman" w:cs="Times New Roman"/>
          <w:i/>
        </w:rPr>
        <w:t>i.e.</w:t>
      </w:r>
      <w:r w:rsidR="001A3562">
        <w:rPr>
          <w:rFonts w:ascii="Times New Roman" w:hAnsi="Times New Roman" w:cs="Times New Roman"/>
        </w:rPr>
        <w:t xml:space="preserve"> ion depletion zone), and we can </w:t>
      </w:r>
      <w:proofErr w:type="spellStart"/>
      <w:r w:rsidR="001A3562">
        <w:rPr>
          <w:rFonts w:ascii="Times New Roman" w:hAnsi="Times New Roman" w:cs="Times New Roman"/>
        </w:rPr>
        <w:t>preconcentrate</w:t>
      </w:r>
      <w:proofErr w:type="spellEnd"/>
      <w:r w:rsidR="001A3562">
        <w:rPr>
          <w:rFonts w:ascii="Times New Roman" w:hAnsi="Times New Roman" w:cs="Times New Roman"/>
        </w:rPr>
        <w:t xml:space="preserve"> the targets on this region boundary. Despite </w:t>
      </w:r>
      <w:r>
        <w:rPr>
          <w:rFonts w:ascii="Times New Roman" w:hAnsi="Times New Roman" w:cs="Times New Roman"/>
        </w:rPr>
        <w:t xml:space="preserve">the </w:t>
      </w:r>
      <w:r w:rsidR="001A3562">
        <w:rPr>
          <w:rFonts w:ascii="Times New Roman" w:hAnsi="Times New Roman" w:cs="Times New Roman"/>
        </w:rPr>
        <w:t>high preconcentration performances with the ICP, it is difficult to find</w:t>
      </w:r>
      <w:r w:rsidR="001A3562" w:rsidRPr="00931BEA">
        <w:rPr>
          <w:rFonts w:ascii="Times New Roman" w:hAnsi="Times New Roman" w:cs="Times New Roman"/>
        </w:rPr>
        <w:t xml:space="preserve"> </w:t>
      </w:r>
      <w:r w:rsidR="001A3562">
        <w:rPr>
          <w:rFonts w:ascii="Times New Roman" w:hAnsi="Times New Roman" w:cs="Times New Roman"/>
        </w:rPr>
        <w:t xml:space="preserve">operating conditions </w:t>
      </w:r>
      <w:r w:rsidR="005E4866">
        <w:rPr>
          <w:rFonts w:ascii="Times New Roman" w:hAnsi="Times New Roman" w:cs="Times New Roman"/>
        </w:rPr>
        <w:t>of</w:t>
      </w:r>
      <w:r w:rsidR="001A3562">
        <w:rPr>
          <w:rFonts w:ascii="Times New Roman" w:hAnsi="Times New Roman" w:cs="Times New Roman"/>
        </w:rPr>
        <w:t xml:space="preserve"> non-propagating ion depletion zones. To </w:t>
      </w:r>
      <w:r w:rsidR="005E4866">
        <w:rPr>
          <w:rFonts w:ascii="Times New Roman" w:hAnsi="Times New Roman" w:cs="Times New Roman"/>
        </w:rPr>
        <w:t>overcome</w:t>
      </w:r>
      <w:r w:rsidR="001A3562">
        <w:rPr>
          <w:rFonts w:ascii="Times New Roman" w:hAnsi="Times New Roman" w:cs="Times New Roman"/>
        </w:rPr>
        <w:t xml:space="preserve"> </w:t>
      </w:r>
      <w:r w:rsidR="005E4866">
        <w:rPr>
          <w:rFonts w:ascii="Times New Roman" w:hAnsi="Times New Roman" w:cs="Times New Roman"/>
        </w:rPr>
        <w:t xml:space="preserve">this </w:t>
      </w:r>
      <w:r w:rsidR="001A3562">
        <w:rPr>
          <w:rFonts w:ascii="Times New Roman" w:hAnsi="Times New Roman" w:cs="Times New Roman"/>
        </w:rPr>
        <w:t xml:space="preserve">narrow operating window, recently </w:t>
      </w:r>
      <w:r w:rsidR="001A3562" w:rsidRPr="00931BEA">
        <w:rPr>
          <w:rFonts w:ascii="Times New Roman" w:hAnsi="Times New Roman" w:cs="Times New Roman"/>
        </w:rPr>
        <w:t xml:space="preserve">we </w:t>
      </w:r>
      <w:r w:rsidR="001A3562">
        <w:rPr>
          <w:rFonts w:ascii="Times New Roman" w:hAnsi="Times New Roman" w:cs="Times New Roman"/>
        </w:rPr>
        <w:t>developed</w:t>
      </w:r>
      <w:r w:rsidR="001A3562" w:rsidRPr="00931BEA">
        <w:rPr>
          <w:rFonts w:ascii="Times New Roman" w:hAnsi="Times New Roman" w:cs="Times New Roman"/>
        </w:rPr>
        <w:t xml:space="preserve"> a new platform for spatiotemporally </w:t>
      </w:r>
      <w:r w:rsidR="001A3562">
        <w:rPr>
          <w:rFonts w:ascii="Times New Roman" w:hAnsi="Times New Roman" w:cs="Times New Roman"/>
        </w:rPr>
        <w:t>fixed</w:t>
      </w:r>
      <w:r w:rsidR="001A3562" w:rsidRPr="00931BEA">
        <w:rPr>
          <w:rFonts w:ascii="Times New Roman" w:hAnsi="Times New Roman" w:cs="Times New Roman"/>
        </w:rPr>
        <w:t xml:space="preserve"> preconcentration. Unlike preceding method</w:t>
      </w:r>
      <w:r w:rsidR="001A3562" w:rsidRPr="00980DB6">
        <w:rPr>
          <w:rFonts w:ascii="Times New Roman" w:hAnsi="Times New Roman" w:cs="Times New Roman" w:hint="eastAsia"/>
        </w:rPr>
        <w:t>s</w:t>
      </w:r>
      <w:r w:rsidR="001A3562" w:rsidRPr="00931BEA">
        <w:rPr>
          <w:rFonts w:ascii="Times New Roman" w:hAnsi="Times New Roman" w:cs="Times New Roman"/>
        </w:rPr>
        <w:t xml:space="preserve"> of only using </w:t>
      </w:r>
      <w:r w:rsidR="001A3562">
        <w:rPr>
          <w:rFonts w:ascii="Times New Roman" w:hAnsi="Times New Roman" w:cs="Times New Roman"/>
        </w:rPr>
        <w:t xml:space="preserve">the </w:t>
      </w:r>
      <w:r w:rsidR="001A3562" w:rsidRPr="00931BEA">
        <w:rPr>
          <w:rFonts w:ascii="Times New Roman" w:hAnsi="Times New Roman" w:cs="Times New Roman"/>
        </w:rPr>
        <w:t xml:space="preserve">ion depletion, </w:t>
      </w:r>
      <w:r w:rsidR="001A3562">
        <w:rPr>
          <w:rFonts w:ascii="Times New Roman" w:hAnsi="Times New Roman" w:cs="Times New Roman"/>
        </w:rPr>
        <w:t>this platform also utilizes the opposite polarity of the ICP (</w:t>
      </w:r>
      <w:r w:rsidR="001A3562" w:rsidRPr="00077FBC">
        <w:rPr>
          <w:rFonts w:ascii="Times New Roman" w:hAnsi="Times New Roman" w:cs="Times New Roman"/>
          <w:i/>
        </w:rPr>
        <w:t>i.e.</w:t>
      </w:r>
      <w:r w:rsidR="001A3562">
        <w:rPr>
          <w:rFonts w:ascii="Times New Roman" w:hAnsi="Times New Roman" w:cs="Times New Roman"/>
        </w:rPr>
        <w:t xml:space="preserve"> ion enrichment) to stop the propagation of the ion depletion zone. By confronting the enrichment zone with the depletion zone, the two zones </w:t>
      </w:r>
      <w:r w:rsidR="00D50BB5">
        <w:rPr>
          <w:rFonts w:ascii="Times New Roman" w:hAnsi="Times New Roman" w:cs="Times New Roman"/>
        </w:rPr>
        <w:t>merge</w:t>
      </w:r>
      <w:r w:rsidR="001A3562">
        <w:rPr>
          <w:rFonts w:ascii="Times New Roman" w:hAnsi="Times New Roman" w:cs="Times New Roman"/>
        </w:rPr>
        <w:t xml:space="preserve"> together and </w:t>
      </w:r>
      <w:r w:rsidR="00D50BB5">
        <w:rPr>
          <w:rFonts w:ascii="Times New Roman" w:hAnsi="Times New Roman" w:cs="Times New Roman"/>
        </w:rPr>
        <w:t>stop</w:t>
      </w:r>
      <w:r w:rsidR="001A3562">
        <w:rPr>
          <w:rFonts w:ascii="Times New Roman" w:hAnsi="Times New Roman" w:cs="Times New Roman"/>
        </w:rPr>
        <w:t xml:space="preserve">. In this paper, we describe </w:t>
      </w:r>
      <w:r w:rsidR="00D50BB5">
        <w:rPr>
          <w:rFonts w:ascii="Times New Roman" w:hAnsi="Times New Roman" w:cs="Times New Roman"/>
        </w:rPr>
        <w:t xml:space="preserve">a </w:t>
      </w:r>
      <w:r w:rsidR="001A3562" w:rsidRPr="00BB71EB">
        <w:rPr>
          <w:rFonts w:ascii="Times New Roman" w:hAnsi="Times New Roman" w:cs="Times New Roman"/>
        </w:rPr>
        <w:t>detail</w:t>
      </w:r>
      <w:r w:rsidR="001015E6" w:rsidRPr="00BB71EB">
        <w:rPr>
          <w:rFonts w:ascii="Times New Roman" w:hAnsi="Times New Roman" w:cs="Times New Roman"/>
        </w:rPr>
        <w:t>ed</w:t>
      </w:r>
      <w:r w:rsidR="001A3562">
        <w:rPr>
          <w:rFonts w:ascii="Times New Roman" w:hAnsi="Times New Roman" w:cs="Times New Roman"/>
        </w:rPr>
        <w:t xml:space="preserve"> experimental protocol to build this spatiotemporally defined ICP platform, and characterize preconcentration dynamics </w:t>
      </w:r>
      <w:r w:rsidR="00CA3583">
        <w:rPr>
          <w:rFonts w:ascii="Times New Roman" w:hAnsi="Times New Roman" w:cs="Times New Roman"/>
        </w:rPr>
        <w:t xml:space="preserve">of the new platform </w:t>
      </w:r>
      <w:r w:rsidR="001A3562" w:rsidRPr="00246D2C">
        <w:rPr>
          <w:rFonts w:ascii="Times New Roman" w:hAnsi="Times New Roman" w:cs="Times New Roman"/>
        </w:rPr>
        <w:t>by comparing</w:t>
      </w:r>
      <w:r w:rsidR="001A3562">
        <w:rPr>
          <w:rFonts w:ascii="Times New Roman" w:hAnsi="Times New Roman" w:cs="Times New Roman"/>
        </w:rPr>
        <w:t xml:space="preserve"> with that of the conventional device. Qualitative ion concentration profiles and current-time responses successfully capture the different dynamics between the merged ICP and the stand-alone ICP. In contrast to the conventional one that can fix the preconcentration location at only ~5V, the new platform can produce a target-condensed plug</w:t>
      </w:r>
      <w:r w:rsidR="001A3562" w:rsidRPr="00931BEA">
        <w:rPr>
          <w:rFonts w:ascii="Times New Roman" w:hAnsi="Times New Roman" w:cs="Times New Roman"/>
        </w:rPr>
        <w:t xml:space="preserve"> </w:t>
      </w:r>
      <w:r w:rsidR="001A3562">
        <w:rPr>
          <w:rFonts w:ascii="Times New Roman" w:hAnsi="Times New Roman" w:cs="Times New Roman"/>
        </w:rPr>
        <w:t>at</w:t>
      </w:r>
      <w:r w:rsidR="001A3562" w:rsidRPr="00931BEA">
        <w:rPr>
          <w:rFonts w:ascii="Times New Roman" w:hAnsi="Times New Roman" w:cs="Times New Roman"/>
        </w:rPr>
        <w:t xml:space="preserve"> </w:t>
      </w:r>
      <w:r w:rsidR="001A3562">
        <w:rPr>
          <w:rFonts w:ascii="Times New Roman" w:hAnsi="Times New Roman" w:cs="Times New Roman"/>
        </w:rPr>
        <w:t xml:space="preserve">a </w:t>
      </w:r>
      <w:r w:rsidR="001A3562" w:rsidRPr="00931BEA">
        <w:rPr>
          <w:rFonts w:ascii="Times New Roman" w:hAnsi="Times New Roman" w:cs="Times New Roman"/>
        </w:rPr>
        <w:t>specific</w:t>
      </w:r>
      <w:r w:rsidR="001A3562">
        <w:rPr>
          <w:rFonts w:ascii="Times New Roman" w:hAnsi="Times New Roman" w:cs="Times New Roman"/>
        </w:rPr>
        <w:t xml:space="preserve"> location</w:t>
      </w:r>
      <w:r w:rsidR="001A3562" w:rsidRPr="00931BEA">
        <w:rPr>
          <w:rFonts w:ascii="Times New Roman" w:hAnsi="Times New Roman" w:cs="Times New Roman"/>
        </w:rPr>
        <w:t xml:space="preserve"> </w:t>
      </w:r>
      <w:r w:rsidR="001A3562">
        <w:rPr>
          <w:rFonts w:ascii="Times New Roman" w:hAnsi="Times New Roman" w:cs="Times New Roman"/>
        </w:rPr>
        <w:t>i</w:t>
      </w:r>
      <w:r w:rsidR="001A3562" w:rsidRPr="00931BEA">
        <w:rPr>
          <w:rFonts w:ascii="Times New Roman" w:hAnsi="Times New Roman" w:cs="Times New Roman"/>
        </w:rPr>
        <w:t xml:space="preserve">n </w:t>
      </w:r>
      <w:r w:rsidR="001A3562">
        <w:rPr>
          <w:rFonts w:ascii="Times New Roman" w:hAnsi="Times New Roman" w:cs="Times New Roman"/>
        </w:rPr>
        <w:t xml:space="preserve">the broad ranges of </w:t>
      </w:r>
      <w:r w:rsidR="001A3562" w:rsidRPr="00931BEA">
        <w:rPr>
          <w:rFonts w:ascii="Times New Roman" w:hAnsi="Times New Roman" w:cs="Times New Roman"/>
        </w:rPr>
        <w:t>operating conditions</w:t>
      </w:r>
      <w:r w:rsidR="001A3562">
        <w:rPr>
          <w:rFonts w:ascii="Times New Roman" w:hAnsi="Times New Roman" w:cs="Times New Roman"/>
        </w:rPr>
        <w:t>:</w:t>
      </w:r>
      <w:r w:rsidR="001A3562" w:rsidRPr="00931BEA">
        <w:rPr>
          <w:rFonts w:ascii="Times New Roman" w:hAnsi="Times New Roman" w:cs="Times New Roman"/>
        </w:rPr>
        <w:t xml:space="preserve"> voltage (0.5-100 V), ionic strength (1-100 </w:t>
      </w:r>
      <w:proofErr w:type="spellStart"/>
      <w:r w:rsidR="001A3562" w:rsidRPr="00931BEA">
        <w:rPr>
          <w:rFonts w:ascii="Times New Roman" w:hAnsi="Times New Roman" w:cs="Times New Roman"/>
        </w:rPr>
        <w:t>mM</w:t>
      </w:r>
      <w:proofErr w:type="spellEnd"/>
      <w:r w:rsidR="001A3562" w:rsidRPr="00931BEA">
        <w:rPr>
          <w:rFonts w:ascii="Times New Roman" w:hAnsi="Times New Roman" w:cs="Times New Roman"/>
        </w:rPr>
        <w:t>), and pH (3.7-10.3)</w:t>
      </w:r>
      <w:r w:rsidR="001A3562">
        <w:rPr>
          <w:rFonts w:ascii="Times New Roman" w:hAnsi="Times New Roman" w:cs="Times New Roman"/>
        </w:rPr>
        <w:t>.</w:t>
      </w:r>
    </w:p>
    <w:p w14:paraId="110C365B" w14:textId="77777777" w:rsidR="001A3562" w:rsidRPr="00931BEA" w:rsidRDefault="001A3562" w:rsidP="001A3562">
      <w:pPr>
        <w:rPr>
          <w:rFonts w:ascii="Times New Roman" w:hAnsi="Times New Roman" w:cs="Times New Roman"/>
        </w:rPr>
      </w:pPr>
    </w:p>
    <w:p w14:paraId="1C8DEF97" w14:textId="77441B0C" w:rsidR="001A3562" w:rsidRPr="006D67DC" w:rsidRDefault="00CC2D64" w:rsidP="001A3562">
      <w:pPr>
        <w:rPr>
          <w:rFonts w:ascii="Times New Roman" w:hAnsi="Times New Roman" w:cs="Times New Roman"/>
          <w:b/>
        </w:rPr>
      </w:pPr>
      <w:r w:rsidRPr="00931BEA">
        <w:rPr>
          <w:rFonts w:ascii="Times New Roman" w:hAnsi="Times New Roman" w:cs="Times New Roman"/>
          <w:b/>
        </w:rPr>
        <w:t>INTRODUCTION:</w:t>
      </w:r>
    </w:p>
    <w:p w14:paraId="6F619407" w14:textId="11CF9592" w:rsidR="004121B1" w:rsidRDefault="001A3562" w:rsidP="001A3562">
      <w:pPr>
        <w:jc w:val="both"/>
        <w:rPr>
          <w:rFonts w:ascii="Times New Roman" w:hAnsi="Times New Roman" w:cs="Times New Roman"/>
        </w:rPr>
      </w:pPr>
      <w:r w:rsidRPr="006D67DC">
        <w:rPr>
          <w:rFonts w:ascii="Times New Roman" w:hAnsi="Times New Roman" w:cs="Times New Roman"/>
        </w:rPr>
        <w:t>Ion concentration polarization (ICP) refers to</w:t>
      </w:r>
      <w:r w:rsidR="00CA3583">
        <w:rPr>
          <w:rFonts w:ascii="Times New Roman" w:hAnsi="Times New Roman" w:cs="Times New Roman"/>
        </w:rPr>
        <w:t xml:space="preserve"> a phenomenon that occurs</w:t>
      </w:r>
      <w:r w:rsidRPr="006D67DC">
        <w:rPr>
          <w:rFonts w:ascii="Times New Roman" w:hAnsi="Times New Roman" w:cs="Times New Roman"/>
        </w:rPr>
        <w:t xml:space="preserve"> ion enrichment and ion depletion </w:t>
      </w:r>
      <w:r w:rsidR="00A256D8">
        <w:rPr>
          <w:rFonts w:ascii="Times New Roman" w:hAnsi="Times New Roman" w:cs="Times New Roman"/>
        </w:rPr>
        <w:t>located on</w:t>
      </w:r>
      <w:r w:rsidRPr="006D67DC">
        <w:rPr>
          <w:rFonts w:ascii="Times New Roman" w:hAnsi="Times New Roman" w:cs="Times New Roman"/>
        </w:rPr>
        <w:t xml:space="preserve"> a </w:t>
      </w:r>
      <w:proofErr w:type="spellStart"/>
      <w:r w:rsidRPr="006D67DC">
        <w:rPr>
          <w:rFonts w:ascii="Times New Roman" w:hAnsi="Times New Roman" w:cs="Times New Roman"/>
        </w:rPr>
        <w:t>permselective</w:t>
      </w:r>
      <w:proofErr w:type="spellEnd"/>
      <w:r w:rsidRPr="006D67DC">
        <w:rPr>
          <w:rFonts w:ascii="Times New Roman" w:hAnsi="Times New Roman" w:cs="Times New Roman"/>
        </w:rPr>
        <w:t xml:space="preserve"> membrane, resulting in an additional potential drop with ion concentration gradients.</w:t>
      </w:r>
      <w:r w:rsidRPr="006D67DC">
        <w:rPr>
          <w:rFonts w:ascii="Times New Roman" w:hAnsi="Times New Roman" w:cs="Times New Roman"/>
          <w:vertAlign w:val="superscript"/>
        </w:rPr>
        <w:t>1</w:t>
      </w:r>
      <w:proofErr w:type="gramStart"/>
      <w:r w:rsidRPr="006D67DC">
        <w:rPr>
          <w:rFonts w:ascii="Times New Roman" w:hAnsi="Times New Roman" w:cs="Times New Roman"/>
          <w:vertAlign w:val="superscript"/>
        </w:rPr>
        <w:t>,2</w:t>
      </w:r>
      <w:proofErr w:type="gramEnd"/>
      <w:r w:rsidRPr="006D67DC">
        <w:rPr>
          <w:rFonts w:ascii="Times New Roman" w:hAnsi="Times New Roman" w:cs="Times New Roman"/>
          <w:vertAlign w:val="superscript"/>
        </w:rPr>
        <w:t xml:space="preserve"> </w:t>
      </w:r>
      <w:r w:rsidRPr="006D67DC">
        <w:rPr>
          <w:rFonts w:ascii="Times New Roman" w:hAnsi="Times New Roman" w:cs="Times New Roman"/>
        </w:rPr>
        <w:t>This concentration gradient is linear</w:t>
      </w:r>
      <w:r w:rsidR="00F428AF">
        <w:rPr>
          <w:rFonts w:ascii="Times New Roman" w:hAnsi="Times New Roman" w:cs="Times New Roman"/>
        </w:rPr>
        <w:t>,</w:t>
      </w:r>
      <w:r w:rsidRPr="006D67DC">
        <w:rPr>
          <w:rFonts w:ascii="Times New Roman" w:hAnsi="Times New Roman" w:cs="Times New Roman"/>
        </w:rPr>
        <w:t xml:space="preserve"> and it becomes steeper as a higher voltage is applied (</w:t>
      </w:r>
      <w:proofErr w:type="spellStart"/>
      <w:r w:rsidRPr="006D67DC">
        <w:rPr>
          <w:rFonts w:ascii="Times New Roman" w:hAnsi="Times New Roman" w:cs="Times New Roman"/>
        </w:rPr>
        <w:t>Ohmic</w:t>
      </w:r>
      <w:proofErr w:type="spellEnd"/>
      <w:r w:rsidRPr="006D67DC">
        <w:rPr>
          <w:rFonts w:ascii="Times New Roman" w:hAnsi="Times New Roman" w:cs="Times New Roman"/>
        </w:rPr>
        <w:t xml:space="preserve"> regime) until the ion concentration on the membrane approaches zero (limiting regime). At this diffusion-limited condition, the gradient (and </w:t>
      </w:r>
      <w:r>
        <w:rPr>
          <w:rFonts w:ascii="Times New Roman" w:hAnsi="Times New Roman" w:cs="Times New Roman"/>
        </w:rPr>
        <w:t xml:space="preserve">corresponding </w:t>
      </w:r>
      <w:r w:rsidRPr="006D67DC">
        <w:rPr>
          <w:rFonts w:ascii="Times New Roman" w:hAnsi="Times New Roman" w:cs="Times New Roman"/>
        </w:rPr>
        <w:t>ion flux) has been known to be maximized/saturated</w:t>
      </w:r>
      <w:r>
        <w:rPr>
          <w:rFonts w:ascii="Times New Roman" w:hAnsi="Times New Roman" w:cs="Times New Roman"/>
        </w:rPr>
        <w:t>.</w:t>
      </w:r>
      <w:r w:rsidRPr="00333B06">
        <w:rPr>
          <w:rFonts w:ascii="Times New Roman" w:hAnsi="Times New Roman" w:cs="Times New Roman"/>
          <w:vertAlign w:val="superscript"/>
        </w:rPr>
        <w:t>1</w:t>
      </w:r>
      <w:r w:rsidRPr="006D67DC">
        <w:rPr>
          <w:rFonts w:ascii="Times New Roman" w:hAnsi="Times New Roman" w:cs="Times New Roman"/>
        </w:rPr>
        <w:t xml:space="preserve"> </w:t>
      </w:r>
      <w:r w:rsidR="005B52F2">
        <w:rPr>
          <w:rFonts w:ascii="Times New Roman" w:hAnsi="Times New Roman" w:cs="Times New Roman"/>
        </w:rPr>
        <w:t xml:space="preserve">Beyond </w:t>
      </w:r>
      <w:r w:rsidRPr="006D67DC">
        <w:rPr>
          <w:rFonts w:ascii="Times New Roman" w:hAnsi="Times New Roman" w:cs="Times New Roman"/>
        </w:rPr>
        <w:t xml:space="preserve">this conventional understanding, </w:t>
      </w:r>
      <w:r w:rsidRPr="00246D2C">
        <w:rPr>
          <w:rFonts w:ascii="Times New Roman" w:hAnsi="Times New Roman" w:cs="Times New Roman"/>
        </w:rPr>
        <w:t>when</w:t>
      </w:r>
      <w:r w:rsidRPr="00C6000E">
        <w:rPr>
          <w:rFonts w:ascii="Times New Roman" w:hAnsi="Times New Roman" w:cs="Times New Roman"/>
        </w:rPr>
        <w:t xml:space="preserve"> the voltage (or current) </w:t>
      </w:r>
      <w:r w:rsidRPr="00246D2C">
        <w:rPr>
          <w:rFonts w:ascii="Times New Roman" w:hAnsi="Times New Roman" w:cs="Times New Roman"/>
        </w:rPr>
        <w:t>is increased</w:t>
      </w:r>
      <w:r w:rsidRPr="00C6000E">
        <w:rPr>
          <w:rFonts w:ascii="Times New Roman" w:hAnsi="Times New Roman" w:cs="Times New Roman"/>
        </w:rPr>
        <w:t xml:space="preserve"> </w:t>
      </w:r>
      <w:r w:rsidR="00DF2046">
        <w:rPr>
          <w:rFonts w:ascii="Times New Roman" w:hAnsi="Times New Roman" w:cs="Times New Roman"/>
        </w:rPr>
        <w:t>further</w:t>
      </w:r>
      <w:r w:rsidRPr="00C6000E">
        <w:rPr>
          <w:rFonts w:ascii="Times New Roman" w:hAnsi="Times New Roman" w:cs="Times New Roman"/>
        </w:rPr>
        <w:t xml:space="preserve">, </w:t>
      </w:r>
      <w:proofErr w:type="spellStart"/>
      <w:r w:rsidRPr="00C6000E">
        <w:rPr>
          <w:rFonts w:ascii="Times New Roman" w:hAnsi="Times New Roman" w:cs="Times New Roman"/>
        </w:rPr>
        <w:t>overlimiting</w:t>
      </w:r>
      <w:proofErr w:type="spellEnd"/>
      <w:r w:rsidRPr="00C6000E">
        <w:rPr>
          <w:rFonts w:ascii="Times New Roman" w:hAnsi="Times New Roman" w:cs="Times New Roman"/>
        </w:rPr>
        <w:t xml:space="preserve"> current </w:t>
      </w:r>
      <w:r w:rsidRPr="00246D2C">
        <w:rPr>
          <w:rFonts w:ascii="Times New Roman" w:hAnsi="Times New Roman" w:cs="Times New Roman"/>
        </w:rPr>
        <w:t>is</w:t>
      </w:r>
      <w:r w:rsidRPr="006D67DC">
        <w:rPr>
          <w:rFonts w:ascii="Times New Roman" w:hAnsi="Times New Roman" w:cs="Times New Roman"/>
        </w:rPr>
        <w:t xml:space="preserve"> observed with flat depletion zones and very sharp concentration gradients at the zone boundary.</w:t>
      </w:r>
      <w:r w:rsidRPr="00333B06">
        <w:rPr>
          <w:rFonts w:ascii="Times New Roman" w:hAnsi="Times New Roman" w:cs="Times New Roman"/>
          <w:vertAlign w:val="superscript"/>
        </w:rPr>
        <w:t>1</w:t>
      </w:r>
      <w:proofErr w:type="gramStart"/>
      <w:r>
        <w:rPr>
          <w:rFonts w:ascii="Times New Roman" w:hAnsi="Times New Roman" w:cs="Times New Roman"/>
          <w:vertAlign w:val="superscript"/>
        </w:rPr>
        <w:t>,3</w:t>
      </w:r>
      <w:proofErr w:type="gramEnd"/>
      <w:r w:rsidRPr="006D67DC">
        <w:rPr>
          <w:rFonts w:ascii="Times New Roman" w:hAnsi="Times New Roman" w:cs="Times New Roman"/>
        </w:rPr>
        <w:t xml:space="preserve"> </w:t>
      </w:r>
      <w:r>
        <w:rPr>
          <w:rFonts w:ascii="Times New Roman" w:hAnsi="Times New Roman" w:cs="Times New Roman"/>
        </w:rPr>
        <w:t>T</w:t>
      </w:r>
      <w:r w:rsidRPr="006D67DC">
        <w:rPr>
          <w:rFonts w:ascii="Times New Roman" w:hAnsi="Times New Roman" w:cs="Times New Roman"/>
        </w:rPr>
        <w:t>h</w:t>
      </w:r>
      <w:r>
        <w:rPr>
          <w:rFonts w:ascii="Times New Roman" w:hAnsi="Times New Roman" w:cs="Times New Roman"/>
        </w:rPr>
        <w:t>e</w:t>
      </w:r>
      <w:r w:rsidRPr="006D67DC">
        <w:rPr>
          <w:rFonts w:ascii="Times New Roman" w:hAnsi="Times New Roman" w:cs="Times New Roman"/>
        </w:rPr>
        <w:t xml:space="preserve"> flat zone</w:t>
      </w:r>
      <w:r>
        <w:rPr>
          <w:rFonts w:ascii="Times New Roman" w:hAnsi="Times New Roman" w:cs="Times New Roman"/>
        </w:rPr>
        <w:t xml:space="preserve"> has a very low ion concentration</w:t>
      </w:r>
      <w:r w:rsidRPr="006D67DC">
        <w:rPr>
          <w:rFonts w:ascii="Times New Roman" w:hAnsi="Times New Roman" w:cs="Times New Roman"/>
        </w:rPr>
        <w:t>,</w:t>
      </w:r>
      <w:r>
        <w:rPr>
          <w:rFonts w:ascii="Times New Roman" w:hAnsi="Times New Roman" w:cs="Times New Roman"/>
        </w:rPr>
        <w:t xml:space="preserve"> but</w:t>
      </w:r>
      <w:r w:rsidRPr="006D67DC">
        <w:rPr>
          <w:rFonts w:ascii="Times New Roman" w:hAnsi="Times New Roman" w:cs="Times New Roman"/>
        </w:rPr>
        <w:t xml:space="preserve"> surface conduction, electro-osmotic flow (EOF), and/or electro-osmotic instability </w:t>
      </w:r>
      <w:r>
        <w:rPr>
          <w:rFonts w:ascii="Times New Roman" w:hAnsi="Times New Roman" w:cs="Times New Roman"/>
        </w:rPr>
        <w:t>promote</w:t>
      </w:r>
      <w:r w:rsidRPr="006D67DC">
        <w:rPr>
          <w:rFonts w:ascii="Times New Roman" w:hAnsi="Times New Roman" w:cs="Times New Roman"/>
        </w:rPr>
        <w:t xml:space="preserve"> ion flux</w:t>
      </w:r>
      <w:r>
        <w:rPr>
          <w:rFonts w:ascii="Times New Roman" w:hAnsi="Times New Roman" w:cs="Times New Roman"/>
        </w:rPr>
        <w:t xml:space="preserve">, and induce </w:t>
      </w:r>
      <w:proofErr w:type="spellStart"/>
      <w:r>
        <w:rPr>
          <w:rFonts w:ascii="Times New Roman" w:hAnsi="Times New Roman" w:cs="Times New Roman"/>
        </w:rPr>
        <w:t>overlimiting</w:t>
      </w:r>
      <w:proofErr w:type="spellEnd"/>
      <w:r>
        <w:rPr>
          <w:rFonts w:ascii="Times New Roman" w:hAnsi="Times New Roman" w:cs="Times New Roman"/>
        </w:rPr>
        <w:t xml:space="preserve"> current</w:t>
      </w:r>
      <w:r w:rsidRPr="006D67DC">
        <w:rPr>
          <w:rFonts w:ascii="Times New Roman" w:hAnsi="Times New Roman" w:cs="Times New Roman"/>
        </w:rPr>
        <w:t>.</w:t>
      </w:r>
      <w:r w:rsidRPr="006D67DC">
        <w:rPr>
          <w:rFonts w:ascii="Times New Roman" w:hAnsi="Times New Roman" w:cs="Times New Roman"/>
          <w:vertAlign w:val="superscript"/>
        </w:rPr>
        <w:t>3</w:t>
      </w:r>
      <w:r>
        <w:rPr>
          <w:rFonts w:ascii="Times New Roman" w:hAnsi="Times New Roman" w:cs="Times New Roman"/>
          <w:vertAlign w:val="superscript"/>
        </w:rPr>
        <w:t>-5</w:t>
      </w:r>
      <w:r>
        <w:rPr>
          <w:rFonts w:ascii="Times New Roman" w:hAnsi="Times New Roman" w:cs="Times New Roman"/>
        </w:rPr>
        <w:t xml:space="preserve"> </w:t>
      </w:r>
      <w:r w:rsidRPr="006D67DC">
        <w:rPr>
          <w:rFonts w:ascii="Times New Roman" w:hAnsi="Times New Roman" w:cs="Times New Roman"/>
        </w:rPr>
        <w:t>Interestingly, th</w:t>
      </w:r>
      <w:r>
        <w:rPr>
          <w:rFonts w:ascii="Times New Roman" w:hAnsi="Times New Roman" w:cs="Times New Roman"/>
        </w:rPr>
        <w:t>e</w:t>
      </w:r>
      <w:r w:rsidRPr="006D67DC">
        <w:rPr>
          <w:rFonts w:ascii="Times New Roman" w:hAnsi="Times New Roman" w:cs="Times New Roman"/>
        </w:rPr>
        <w:t xml:space="preserve"> flat depletion zone serves as an electrostatic barrier, which filters</w:t>
      </w:r>
      <w:r>
        <w:rPr>
          <w:rFonts w:ascii="Times New Roman" w:hAnsi="Times New Roman" w:cs="Times New Roman"/>
        </w:rPr>
        <w:t xml:space="preserve"> </w:t>
      </w:r>
      <w:r w:rsidRPr="006D67DC">
        <w:rPr>
          <w:rFonts w:ascii="Times New Roman" w:hAnsi="Times New Roman" w:cs="Times New Roman"/>
        </w:rPr>
        <w:t>out</w:t>
      </w:r>
      <w:r>
        <w:rPr>
          <w:rFonts w:ascii="Times New Roman" w:hAnsi="Times New Roman" w:cs="Times New Roman"/>
          <w:vertAlign w:val="superscript"/>
        </w:rPr>
        <w:t>6</w:t>
      </w:r>
      <w:r w:rsidRPr="00333B06">
        <w:rPr>
          <w:rFonts w:ascii="Times New Roman" w:hAnsi="Times New Roman" w:cs="Times New Roman"/>
          <w:vertAlign w:val="superscript"/>
        </w:rPr>
        <w:t>-</w:t>
      </w:r>
      <w:r>
        <w:rPr>
          <w:rFonts w:ascii="Times New Roman" w:hAnsi="Times New Roman" w:cs="Times New Roman"/>
          <w:vertAlign w:val="superscript"/>
        </w:rPr>
        <w:t>9</w:t>
      </w:r>
      <w:r w:rsidRPr="006D67DC">
        <w:rPr>
          <w:rFonts w:ascii="Times New Roman" w:hAnsi="Times New Roman" w:cs="Times New Roman"/>
        </w:rPr>
        <w:t xml:space="preserve"> </w:t>
      </w:r>
      <w:r>
        <w:rPr>
          <w:rFonts w:ascii="Times New Roman" w:hAnsi="Times New Roman" w:cs="Times New Roman"/>
        </w:rPr>
        <w:t>and/</w:t>
      </w:r>
      <w:r w:rsidRPr="006D67DC">
        <w:rPr>
          <w:rFonts w:ascii="Times New Roman" w:hAnsi="Times New Roman" w:cs="Times New Roman"/>
        </w:rPr>
        <w:t xml:space="preserve">or </w:t>
      </w:r>
      <w:proofErr w:type="spellStart"/>
      <w:r w:rsidRPr="006D67DC">
        <w:rPr>
          <w:rFonts w:ascii="Times New Roman" w:hAnsi="Times New Roman" w:cs="Times New Roman"/>
        </w:rPr>
        <w:t>preconcentrates</w:t>
      </w:r>
      <w:proofErr w:type="spellEnd"/>
      <w:r w:rsidRPr="00333B06">
        <w:rPr>
          <w:rFonts w:ascii="Times New Roman" w:hAnsi="Times New Roman" w:cs="Times New Roman"/>
          <w:vertAlign w:val="superscript"/>
        </w:rPr>
        <w:t xml:space="preserve"> </w:t>
      </w:r>
      <w:r w:rsidRPr="006D67DC">
        <w:rPr>
          <w:rFonts w:ascii="Times New Roman" w:hAnsi="Times New Roman" w:cs="Times New Roman"/>
        </w:rPr>
        <w:t>target</w:t>
      </w:r>
      <w:r>
        <w:rPr>
          <w:rFonts w:ascii="Times New Roman" w:hAnsi="Times New Roman" w:cs="Times New Roman"/>
        </w:rPr>
        <w:t>s.</w:t>
      </w:r>
      <w:r>
        <w:rPr>
          <w:rFonts w:ascii="Times New Roman" w:hAnsi="Times New Roman" w:cs="Times New Roman"/>
          <w:vertAlign w:val="superscript"/>
        </w:rPr>
        <w:t>10,11</w:t>
      </w:r>
      <w:r>
        <w:rPr>
          <w:rFonts w:ascii="Times New Roman" w:hAnsi="Times New Roman" w:cs="Times New Roman"/>
        </w:rPr>
        <w:t xml:space="preserve"> </w:t>
      </w:r>
      <w:r w:rsidR="000C468D">
        <w:rPr>
          <w:rFonts w:ascii="Times New Roman" w:hAnsi="Times New Roman" w:cs="Times New Roman"/>
        </w:rPr>
        <w:t>Since there are</w:t>
      </w:r>
      <w:r>
        <w:rPr>
          <w:rFonts w:ascii="Times New Roman" w:hAnsi="Times New Roman" w:cs="Times New Roman" w:hint="eastAsia"/>
        </w:rPr>
        <w:t xml:space="preserve"> </w:t>
      </w:r>
      <w:r>
        <w:rPr>
          <w:rFonts w:ascii="Times New Roman" w:hAnsi="Times New Roman" w:cs="Times New Roman"/>
        </w:rPr>
        <w:t>insufficient</w:t>
      </w:r>
      <w:r w:rsidR="000C468D">
        <w:rPr>
          <w:rFonts w:ascii="Times New Roman" w:hAnsi="Times New Roman" w:cs="Times New Roman"/>
        </w:rPr>
        <w:t xml:space="preserve"> amount of</w:t>
      </w:r>
      <w:r>
        <w:rPr>
          <w:rFonts w:ascii="Times New Roman" w:hAnsi="Times New Roman" w:cs="Times New Roman"/>
        </w:rPr>
        <w:t xml:space="preserve"> ions to screen the surface charges </w:t>
      </w:r>
      <w:r w:rsidRPr="00DF2046">
        <w:rPr>
          <w:rFonts w:ascii="Times New Roman" w:hAnsi="Times New Roman" w:cs="Times New Roman"/>
        </w:rPr>
        <w:t>of charged particles</w:t>
      </w:r>
      <w:r>
        <w:rPr>
          <w:rFonts w:ascii="Times New Roman" w:hAnsi="Times New Roman" w:cs="Times New Roman"/>
        </w:rPr>
        <w:t xml:space="preserve"> (for satisfying </w:t>
      </w:r>
      <w:proofErr w:type="spellStart"/>
      <w:r>
        <w:rPr>
          <w:rFonts w:ascii="Times New Roman" w:hAnsi="Times New Roman" w:cs="Times New Roman"/>
        </w:rPr>
        <w:t>electroneutrality</w:t>
      </w:r>
      <w:proofErr w:type="spellEnd"/>
      <w:r>
        <w:rPr>
          <w:rFonts w:ascii="Times New Roman" w:hAnsi="Times New Roman" w:cs="Times New Roman"/>
        </w:rPr>
        <w:t>),</w:t>
      </w:r>
      <w:r w:rsidR="000C468D">
        <w:rPr>
          <w:rFonts w:ascii="Times New Roman" w:hAnsi="Times New Roman" w:cs="Times New Roman"/>
        </w:rPr>
        <w:t xml:space="preserve"> the particles</w:t>
      </w:r>
      <w:r>
        <w:rPr>
          <w:rFonts w:ascii="Times New Roman" w:hAnsi="Times New Roman" w:cs="Times New Roman"/>
        </w:rPr>
        <w:t xml:space="preserve"> cannot pass through this depletion zone and therefore line up at its boundary. T</w:t>
      </w:r>
      <w:r w:rsidRPr="006D67DC">
        <w:rPr>
          <w:rFonts w:ascii="Times New Roman" w:hAnsi="Times New Roman" w:cs="Times New Roman"/>
        </w:rPr>
        <w:t xml:space="preserve">his </w:t>
      </w:r>
      <w:r>
        <w:rPr>
          <w:rFonts w:ascii="Times New Roman" w:hAnsi="Times New Roman" w:cs="Times New Roman"/>
        </w:rPr>
        <w:t xml:space="preserve">nonlinear </w:t>
      </w:r>
      <w:r w:rsidRPr="006D67DC">
        <w:rPr>
          <w:rFonts w:ascii="Times New Roman" w:hAnsi="Times New Roman" w:cs="Times New Roman"/>
        </w:rPr>
        <w:t>ICP</w:t>
      </w:r>
      <w:r>
        <w:rPr>
          <w:rFonts w:ascii="Times New Roman" w:hAnsi="Times New Roman" w:cs="Times New Roman"/>
        </w:rPr>
        <w:t xml:space="preserve"> effect is a generic phenomenon in various types of </w:t>
      </w:r>
      <w:r w:rsidRPr="006D67DC">
        <w:rPr>
          <w:rFonts w:ascii="Times New Roman" w:hAnsi="Times New Roman" w:cs="Times New Roman"/>
        </w:rPr>
        <w:t>membranes</w:t>
      </w:r>
      <w:r>
        <w:rPr>
          <w:rFonts w:ascii="Times New Roman" w:hAnsi="Times New Roman" w:cs="Times New Roman"/>
          <w:vertAlign w:val="superscript"/>
        </w:rPr>
        <w:t>10-14</w:t>
      </w:r>
      <w:r w:rsidRPr="006D67DC">
        <w:rPr>
          <w:rFonts w:ascii="Times New Roman" w:hAnsi="Times New Roman" w:cs="Times New Roman"/>
        </w:rPr>
        <w:t xml:space="preserve"> </w:t>
      </w:r>
      <w:r>
        <w:rPr>
          <w:rFonts w:ascii="Times New Roman" w:hAnsi="Times New Roman" w:cs="Times New Roman"/>
        </w:rPr>
        <w:t xml:space="preserve">and </w:t>
      </w:r>
      <w:r w:rsidRPr="006D67DC">
        <w:rPr>
          <w:rFonts w:ascii="Times New Roman" w:hAnsi="Times New Roman" w:cs="Times New Roman"/>
        </w:rPr>
        <w:t>geometries</w:t>
      </w:r>
      <w:r>
        <w:rPr>
          <w:rFonts w:ascii="Times New Roman" w:hAnsi="Times New Roman" w:cs="Times New Roman"/>
        </w:rPr>
        <w:t>.</w:t>
      </w:r>
      <w:r>
        <w:rPr>
          <w:rFonts w:ascii="Times New Roman" w:hAnsi="Times New Roman" w:cs="Times New Roman"/>
          <w:vertAlign w:val="superscript"/>
        </w:rPr>
        <w:t>6</w:t>
      </w:r>
      <w:proofErr w:type="gramStart"/>
      <w:r>
        <w:rPr>
          <w:rFonts w:ascii="Times New Roman" w:hAnsi="Times New Roman" w:cs="Times New Roman"/>
          <w:vertAlign w:val="superscript"/>
        </w:rPr>
        <w:t>,15</w:t>
      </w:r>
      <w:proofErr w:type="gramEnd"/>
      <w:r>
        <w:rPr>
          <w:rFonts w:ascii="Times New Roman" w:hAnsi="Times New Roman" w:cs="Times New Roman"/>
          <w:vertAlign w:val="superscript"/>
        </w:rPr>
        <w:t>-21</w:t>
      </w:r>
      <w:r w:rsidR="00125E03">
        <w:rPr>
          <w:rFonts w:ascii="Times New Roman" w:hAnsi="Times New Roman" w:cs="Times New Roman"/>
        </w:rPr>
        <w:t xml:space="preserve">; </w:t>
      </w:r>
      <w:r w:rsidR="00403560">
        <w:rPr>
          <w:rFonts w:ascii="Times New Roman" w:hAnsi="Times New Roman" w:cs="Times New Roman"/>
        </w:rPr>
        <w:t xml:space="preserve">this is why </w:t>
      </w:r>
      <w:r w:rsidR="001015E6">
        <w:rPr>
          <w:rFonts w:ascii="Times New Roman" w:hAnsi="Times New Roman" w:cs="Times New Roman"/>
        </w:rPr>
        <w:lastRenderedPageBreak/>
        <w:t xml:space="preserve">researchers </w:t>
      </w:r>
      <w:r w:rsidR="00403560">
        <w:rPr>
          <w:rFonts w:ascii="Times New Roman" w:hAnsi="Times New Roman" w:cs="Times New Roman"/>
        </w:rPr>
        <w:t xml:space="preserve">have been able to develop </w:t>
      </w:r>
      <w:r w:rsidRPr="006D67DC">
        <w:rPr>
          <w:rFonts w:ascii="Times New Roman" w:hAnsi="Times New Roman" w:cs="Times New Roman"/>
        </w:rPr>
        <w:t>various types of filtration</w:t>
      </w:r>
      <w:r>
        <w:rPr>
          <w:rFonts w:ascii="Times New Roman" w:hAnsi="Times New Roman" w:cs="Times New Roman"/>
          <w:vertAlign w:val="superscript"/>
        </w:rPr>
        <w:t>6-9</w:t>
      </w:r>
      <w:r w:rsidRPr="006D67DC">
        <w:rPr>
          <w:rFonts w:ascii="Times New Roman" w:hAnsi="Times New Roman" w:cs="Times New Roman"/>
          <w:vertAlign w:val="superscript"/>
        </w:rPr>
        <w:t xml:space="preserve"> </w:t>
      </w:r>
      <w:r w:rsidRPr="006D67DC">
        <w:rPr>
          <w:rFonts w:ascii="Times New Roman" w:hAnsi="Times New Roman" w:cs="Times New Roman"/>
        </w:rPr>
        <w:t>and preconcentration</w:t>
      </w:r>
      <w:r w:rsidR="00984B95">
        <w:rPr>
          <w:rFonts w:ascii="Times New Roman" w:hAnsi="Times New Roman" w:cs="Times New Roman"/>
          <w:vertAlign w:val="superscript"/>
        </w:rPr>
        <w:t>10,</w:t>
      </w:r>
      <w:r>
        <w:rPr>
          <w:rFonts w:ascii="Times New Roman" w:hAnsi="Times New Roman" w:cs="Times New Roman"/>
          <w:vertAlign w:val="superscript"/>
        </w:rPr>
        <w:t>1</w:t>
      </w:r>
      <w:r w:rsidR="00984B95">
        <w:rPr>
          <w:rFonts w:ascii="Times New Roman" w:hAnsi="Times New Roman" w:cs="Times New Roman"/>
          <w:vertAlign w:val="superscript"/>
        </w:rPr>
        <w:t>1</w:t>
      </w:r>
      <w:r w:rsidR="00403560">
        <w:rPr>
          <w:rFonts w:ascii="Times New Roman" w:hAnsi="Times New Roman" w:cs="Times New Roman"/>
        </w:rPr>
        <w:t xml:space="preserve"> devices using the nonlinear ICP.</w:t>
      </w:r>
    </w:p>
    <w:p w14:paraId="6535A90F" w14:textId="77777777" w:rsidR="00403560" w:rsidRDefault="00403560" w:rsidP="001A3562">
      <w:pPr>
        <w:jc w:val="both"/>
        <w:rPr>
          <w:rFonts w:ascii="Times New Roman" w:hAnsi="Times New Roman" w:cs="Times New Roman"/>
        </w:rPr>
      </w:pPr>
    </w:p>
    <w:p w14:paraId="6B3C5CE4" w14:textId="5E9AFC84" w:rsidR="001A3562" w:rsidRPr="00931BEA" w:rsidRDefault="001A3562" w:rsidP="00830FF0">
      <w:pPr>
        <w:jc w:val="both"/>
        <w:rPr>
          <w:rFonts w:ascii="Times New Roman" w:hAnsi="Times New Roman" w:cs="Times New Roman"/>
        </w:rPr>
      </w:pPr>
      <w:r w:rsidRPr="006D67DC">
        <w:rPr>
          <w:rFonts w:ascii="Times New Roman" w:hAnsi="Times New Roman" w:cs="Times New Roman"/>
        </w:rPr>
        <w:t xml:space="preserve">Even with </w:t>
      </w:r>
      <w:r>
        <w:rPr>
          <w:rFonts w:ascii="Times New Roman" w:hAnsi="Times New Roman" w:cs="Times New Roman"/>
        </w:rPr>
        <w:t xml:space="preserve">such </w:t>
      </w:r>
      <w:r w:rsidRPr="006D67DC">
        <w:rPr>
          <w:rFonts w:ascii="Times New Roman" w:hAnsi="Times New Roman" w:cs="Times New Roman"/>
        </w:rPr>
        <w:t xml:space="preserve">high flexibility and </w:t>
      </w:r>
      <w:r>
        <w:rPr>
          <w:rFonts w:ascii="Times New Roman" w:hAnsi="Times New Roman" w:cs="Times New Roman"/>
        </w:rPr>
        <w:t>robustness</w:t>
      </w:r>
      <w:r w:rsidRPr="006D67DC">
        <w:rPr>
          <w:rFonts w:ascii="Times New Roman" w:hAnsi="Times New Roman" w:cs="Times New Roman"/>
        </w:rPr>
        <w:t>, it is still a practical challenge to clarify operating condition</w:t>
      </w:r>
      <w:r>
        <w:rPr>
          <w:rFonts w:ascii="Times New Roman" w:hAnsi="Times New Roman" w:cs="Times New Roman"/>
        </w:rPr>
        <w:t>s</w:t>
      </w:r>
      <w:r w:rsidRPr="006D67DC">
        <w:rPr>
          <w:rFonts w:ascii="Times New Roman" w:hAnsi="Times New Roman" w:cs="Times New Roman"/>
        </w:rPr>
        <w:t xml:space="preserve"> for</w:t>
      </w:r>
      <w:r>
        <w:rPr>
          <w:rFonts w:ascii="Times New Roman" w:hAnsi="Times New Roman" w:cs="Times New Roman"/>
        </w:rPr>
        <w:t xml:space="preserve"> the nonlinear ICP devices. The nonlinear regime of the ICP </w:t>
      </w:r>
      <w:r w:rsidR="001015E6" w:rsidRPr="00BB71EB">
        <w:rPr>
          <w:rFonts w:ascii="Times New Roman" w:hAnsi="Times New Roman" w:cs="Times New Roman"/>
        </w:rPr>
        <w:t>quickly removes</w:t>
      </w:r>
      <w:r w:rsidR="001015E6">
        <w:rPr>
          <w:rFonts w:ascii="Times New Roman" w:hAnsi="Times New Roman" w:cs="Times New Roman"/>
        </w:rPr>
        <w:t xml:space="preserve"> </w:t>
      </w:r>
      <w:proofErr w:type="spellStart"/>
      <w:r>
        <w:rPr>
          <w:rFonts w:ascii="Times New Roman" w:hAnsi="Times New Roman" w:cs="Times New Roman"/>
        </w:rPr>
        <w:t>cations</w:t>
      </w:r>
      <w:proofErr w:type="spellEnd"/>
      <w:r>
        <w:rPr>
          <w:rFonts w:ascii="Times New Roman" w:hAnsi="Times New Roman" w:cs="Times New Roman"/>
        </w:rPr>
        <w:t xml:space="preserve"> through a cation exchange membrane, </w:t>
      </w:r>
      <w:r w:rsidR="00125E03">
        <w:rPr>
          <w:rFonts w:ascii="Times New Roman" w:hAnsi="Times New Roman" w:cs="Times New Roman"/>
        </w:rPr>
        <w:t>which</w:t>
      </w:r>
      <w:r>
        <w:rPr>
          <w:rFonts w:ascii="Times New Roman" w:hAnsi="Times New Roman" w:cs="Times New Roman"/>
        </w:rPr>
        <w:t xml:space="preserve"> causes the displacement of anions to head toward the anode. As a result, </w:t>
      </w:r>
      <w:r w:rsidR="00161EA7">
        <w:rPr>
          <w:rFonts w:ascii="Times New Roman" w:hAnsi="Times New Roman" w:cs="Times New Roman"/>
        </w:rPr>
        <w:t>the flat depletion zone propagates quickly, which is reminiscent of the shock propagation</w:t>
      </w:r>
      <w:r>
        <w:rPr>
          <w:rFonts w:ascii="Times New Roman" w:hAnsi="Times New Roman" w:cs="Times New Roman"/>
          <w:vertAlign w:val="superscript"/>
        </w:rPr>
        <w:t>22</w:t>
      </w:r>
      <w:r w:rsidR="00161EA7">
        <w:rPr>
          <w:rFonts w:ascii="Times New Roman" w:hAnsi="Times New Roman" w:cs="Times New Roman"/>
        </w:rPr>
        <w:t xml:space="preserve">. </w:t>
      </w:r>
      <w:r w:rsidR="006306EB">
        <w:rPr>
          <w:rFonts w:ascii="Times New Roman" w:hAnsi="Times New Roman" w:cs="Times New Roman"/>
        </w:rPr>
        <w:t>Mani et al. called this dynamics as the deionization (or depletion) shock</w:t>
      </w:r>
      <w:r w:rsidR="00105E56">
        <w:rPr>
          <w:rFonts w:ascii="Times New Roman" w:hAnsi="Times New Roman" w:cs="Times New Roman"/>
        </w:rPr>
        <w:t>.</w:t>
      </w:r>
      <w:r w:rsidR="00105E56" w:rsidRPr="00432644">
        <w:rPr>
          <w:rFonts w:ascii="Times New Roman" w:hAnsi="Times New Roman" w:cs="Times New Roman"/>
          <w:vertAlign w:val="superscript"/>
        </w:rPr>
        <w:t>23</w:t>
      </w:r>
      <w:r w:rsidR="006306EB">
        <w:rPr>
          <w:rFonts w:ascii="Times New Roman" w:hAnsi="Times New Roman" w:cs="Times New Roman"/>
        </w:rPr>
        <w:t xml:space="preserve"> </w:t>
      </w:r>
      <w:r w:rsidR="00645B1D">
        <w:rPr>
          <w:rFonts w:ascii="Times New Roman" w:hAnsi="Times New Roman" w:cs="Times New Roman"/>
        </w:rPr>
        <w:t>T</w:t>
      </w:r>
      <w:r>
        <w:rPr>
          <w:rFonts w:ascii="Times New Roman" w:hAnsi="Times New Roman" w:cs="Times New Roman"/>
        </w:rPr>
        <w:t xml:space="preserve">o </w:t>
      </w:r>
      <w:proofErr w:type="spellStart"/>
      <w:r>
        <w:rPr>
          <w:rFonts w:ascii="Times New Roman" w:hAnsi="Times New Roman" w:cs="Times New Roman"/>
        </w:rPr>
        <w:t>preconcentrate</w:t>
      </w:r>
      <w:proofErr w:type="spellEnd"/>
      <w:r>
        <w:rPr>
          <w:rFonts w:ascii="Times New Roman" w:hAnsi="Times New Roman" w:cs="Times New Roman"/>
        </w:rPr>
        <w:t xml:space="preserve"> targets at a designated sensing position, </w:t>
      </w:r>
      <w:r w:rsidR="00436353">
        <w:rPr>
          <w:rFonts w:ascii="Times New Roman" w:hAnsi="Times New Roman" w:cs="Times New Roman"/>
        </w:rPr>
        <w:t xml:space="preserve">preventing </w:t>
      </w:r>
      <w:r w:rsidRPr="006D67DC">
        <w:rPr>
          <w:rFonts w:ascii="Times New Roman" w:hAnsi="Times New Roman" w:cs="Times New Roman"/>
        </w:rPr>
        <w:t>the expansion of the ion depletion zone is necessary</w:t>
      </w:r>
      <w:r>
        <w:rPr>
          <w:rFonts w:ascii="Times New Roman" w:hAnsi="Times New Roman" w:cs="Times New Roman"/>
        </w:rPr>
        <w:t>, for example</w:t>
      </w:r>
      <w:r w:rsidR="00436353">
        <w:rPr>
          <w:rFonts w:ascii="Times New Roman" w:hAnsi="Times New Roman" w:cs="Times New Roman"/>
        </w:rPr>
        <w:t>,</w:t>
      </w:r>
      <w:r w:rsidRPr="006D67DC">
        <w:rPr>
          <w:rFonts w:ascii="Times New Roman" w:hAnsi="Times New Roman" w:cs="Times New Roman"/>
        </w:rPr>
        <w:t xml:space="preserve"> by</w:t>
      </w:r>
      <w:r>
        <w:rPr>
          <w:rFonts w:ascii="Times New Roman" w:hAnsi="Times New Roman" w:cs="Times New Roman"/>
        </w:rPr>
        <w:t xml:space="preserve"> applying</w:t>
      </w:r>
      <w:r w:rsidRPr="006D67DC">
        <w:rPr>
          <w:rFonts w:ascii="Times New Roman" w:hAnsi="Times New Roman" w:cs="Times New Roman"/>
        </w:rPr>
        <w:t xml:space="preserve"> EOF or pressure-driven flow</w:t>
      </w:r>
      <w:r>
        <w:rPr>
          <w:rFonts w:ascii="Times New Roman" w:hAnsi="Times New Roman" w:cs="Times New Roman"/>
        </w:rPr>
        <w:t xml:space="preserve"> against the zone expansion</w:t>
      </w:r>
      <w:r w:rsidRPr="006D67DC">
        <w:rPr>
          <w:rFonts w:ascii="Times New Roman" w:hAnsi="Times New Roman" w:cs="Times New Roman"/>
        </w:rPr>
        <w:t>.</w:t>
      </w:r>
      <w:r w:rsidR="00105E56" w:rsidRPr="006D67DC">
        <w:rPr>
          <w:rFonts w:ascii="Times New Roman" w:hAnsi="Times New Roman" w:cs="Times New Roman"/>
          <w:vertAlign w:val="superscript"/>
        </w:rPr>
        <w:t>2</w:t>
      </w:r>
      <w:r w:rsidR="00105E56">
        <w:rPr>
          <w:rFonts w:ascii="Times New Roman" w:hAnsi="Times New Roman" w:cs="Times New Roman"/>
          <w:vertAlign w:val="superscript"/>
        </w:rPr>
        <w:t>4</w:t>
      </w:r>
      <w:r w:rsidR="00105E56" w:rsidRPr="006D67DC">
        <w:rPr>
          <w:rFonts w:ascii="Times New Roman" w:hAnsi="Times New Roman" w:cs="Times New Roman"/>
        </w:rPr>
        <w:t xml:space="preserve"> </w:t>
      </w:r>
      <w:proofErr w:type="spellStart"/>
      <w:r w:rsidRPr="006D67DC">
        <w:rPr>
          <w:rFonts w:ascii="Times New Roman" w:hAnsi="Times New Roman" w:cs="Times New Roman"/>
        </w:rPr>
        <w:t>Zangle</w:t>
      </w:r>
      <w:proofErr w:type="spellEnd"/>
      <w:r w:rsidRPr="006D67DC">
        <w:rPr>
          <w:rFonts w:ascii="Times New Roman" w:hAnsi="Times New Roman" w:cs="Times New Roman"/>
        </w:rPr>
        <w:t xml:space="preserve"> et al.</w:t>
      </w:r>
      <w:r w:rsidRPr="006D67DC">
        <w:rPr>
          <w:rFonts w:ascii="Times New Roman" w:hAnsi="Times New Roman" w:cs="Times New Roman"/>
          <w:vertAlign w:val="superscript"/>
        </w:rPr>
        <w:t>2</w:t>
      </w:r>
      <w:r>
        <w:rPr>
          <w:rFonts w:ascii="Times New Roman" w:hAnsi="Times New Roman" w:cs="Times New Roman"/>
          <w:vertAlign w:val="superscript"/>
        </w:rPr>
        <w:t>2</w:t>
      </w:r>
      <w:r w:rsidRPr="006D67DC">
        <w:rPr>
          <w:rFonts w:ascii="Times New Roman" w:hAnsi="Times New Roman" w:cs="Times New Roman"/>
        </w:rPr>
        <w:t xml:space="preserve"> </w:t>
      </w:r>
      <w:r>
        <w:rPr>
          <w:rFonts w:ascii="Times New Roman" w:hAnsi="Times New Roman" w:cs="Times New Roman"/>
        </w:rPr>
        <w:t xml:space="preserve">clarified the criteria for the ICP propagation in a one-dimensional model, and </w:t>
      </w:r>
      <w:r w:rsidRPr="00246D2C">
        <w:rPr>
          <w:rFonts w:ascii="Times New Roman" w:hAnsi="Times New Roman" w:cs="Times New Roman"/>
        </w:rPr>
        <w:t>it highly</w:t>
      </w:r>
      <w:r w:rsidRPr="00931BEA">
        <w:rPr>
          <w:rFonts w:ascii="Times New Roman" w:hAnsi="Times New Roman" w:cs="Times New Roman"/>
        </w:rPr>
        <w:t xml:space="preserve"> depend</w:t>
      </w:r>
      <w:r w:rsidRPr="00980DB6">
        <w:rPr>
          <w:rFonts w:ascii="Times New Roman" w:hAnsi="Times New Roman" w:cs="Times New Roman"/>
        </w:rPr>
        <w:t>s</w:t>
      </w:r>
      <w:r w:rsidRPr="00931BEA">
        <w:rPr>
          <w:rFonts w:ascii="Times New Roman" w:hAnsi="Times New Roman" w:cs="Times New Roman"/>
        </w:rPr>
        <w:t xml:space="preserve"> on electrophoretic mobility</w:t>
      </w:r>
      <w:proofErr w:type="gramStart"/>
      <w:r w:rsidRPr="00931BEA">
        <w:rPr>
          <w:rFonts w:ascii="Times New Roman" w:hAnsi="Times New Roman" w:cs="Times New Roman"/>
        </w:rPr>
        <w:t>,</w:t>
      </w:r>
      <w:r>
        <w:rPr>
          <w:rFonts w:ascii="Times New Roman" w:hAnsi="Times New Roman" w:cs="Times New Roman"/>
          <w:vertAlign w:val="superscript"/>
        </w:rPr>
        <w:t>17</w:t>
      </w:r>
      <w:proofErr w:type="gramEnd"/>
      <w:r w:rsidRPr="00931BEA">
        <w:rPr>
          <w:rFonts w:ascii="Times New Roman" w:hAnsi="Times New Roman" w:cs="Times New Roman"/>
        </w:rPr>
        <w:t xml:space="preserve"> ionic strength,</w:t>
      </w:r>
      <w:r>
        <w:rPr>
          <w:rFonts w:ascii="Times New Roman" w:hAnsi="Times New Roman" w:cs="Times New Roman"/>
          <w:vertAlign w:val="superscript"/>
        </w:rPr>
        <w:t>18</w:t>
      </w:r>
      <w:r w:rsidRPr="00931BEA">
        <w:rPr>
          <w:rFonts w:ascii="Times New Roman" w:hAnsi="Times New Roman" w:cs="Times New Roman"/>
        </w:rPr>
        <w:t xml:space="preserve"> pH,</w:t>
      </w:r>
      <w:r w:rsidR="00105E56" w:rsidRPr="00931BEA">
        <w:rPr>
          <w:rFonts w:ascii="Times New Roman" w:hAnsi="Times New Roman" w:cs="Times New Roman"/>
          <w:vertAlign w:val="superscript"/>
        </w:rPr>
        <w:t>2</w:t>
      </w:r>
      <w:r w:rsidR="00105E56">
        <w:rPr>
          <w:rFonts w:ascii="Times New Roman" w:hAnsi="Times New Roman" w:cs="Times New Roman"/>
          <w:vertAlign w:val="superscript"/>
        </w:rPr>
        <w:t>5</w:t>
      </w:r>
      <w:r w:rsidR="00105E56">
        <w:rPr>
          <w:rFonts w:ascii="Times New Roman" w:hAnsi="Times New Roman" w:cs="Times New Roman"/>
        </w:rPr>
        <w:t xml:space="preserve"> </w:t>
      </w:r>
      <w:r w:rsidRPr="00931BEA">
        <w:rPr>
          <w:rFonts w:ascii="Times New Roman" w:hAnsi="Times New Roman" w:cs="Times New Roman"/>
        </w:rPr>
        <w:t>and so on.</w:t>
      </w:r>
      <w:r>
        <w:rPr>
          <w:rFonts w:ascii="Times New Roman" w:hAnsi="Times New Roman" w:cs="Times New Roman"/>
        </w:rPr>
        <w:t xml:space="preserve"> This indicates that proper operating conditions will be changed according to sample conditions.</w:t>
      </w:r>
    </w:p>
    <w:p w14:paraId="4DB92A2B" w14:textId="77777777" w:rsidR="004121B1" w:rsidRDefault="004121B1" w:rsidP="001A3562">
      <w:pPr>
        <w:jc w:val="both"/>
        <w:rPr>
          <w:rFonts w:ascii="Times New Roman" w:hAnsi="Times New Roman" w:cs="Times New Roman"/>
        </w:rPr>
      </w:pPr>
    </w:p>
    <w:p w14:paraId="601CB416" w14:textId="009E4D22" w:rsidR="001A3562" w:rsidRDefault="001A3562" w:rsidP="001A3562">
      <w:pPr>
        <w:jc w:val="both"/>
        <w:rPr>
          <w:rFonts w:ascii="Times New Roman" w:hAnsi="Times New Roman" w:cs="Times New Roman"/>
        </w:rPr>
      </w:pPr>
      <w:r w:rsidRPr="00931BEA">
        <w:rPr>
          <w:rFonts w:ascii="Times New Roman" w:hAnsi="Times New Roman" w:cs="Times New Roman"/>
        </w:rPr>
        <w:t xml:space="preserve">Here, we </w:t>
      </w:r>
      <w:r>
        <w:rPr>
          <w:rFonts w:ascii="Times New Roman" w:hAnsi="Times New Roman" w:cs="Times New Roman"/>
        </w:rPr>
        <w:t>present</w:t>
      </w:r>
      <w:r w:rsidRPr="00931BEA">
        <w:rPr>
          <w:rFonts w:ascii="Times New Roman" w:hAnsi="Times New Roman" w:cs="Times New Roman"/>
        </w:rPr>
        <w:t xml:space="preserve"> a</w:t>
      </w:r>
      <w:r>
        <w:rPr>
          <w:rFonts w:ascii="Times New Roman" w:hAnsi="Times New Roman" w:cs="Times New Roman"/>
        </w:rPr>
        <w:t xml:space="preserve"> </w:t>
      </w:r>
      <w:r w:rsidRPr="00BB71EB">
        <w:rPr>
          <w:rFonts w:ascii="Times New Roman" w:hAnsi="Times New Roman" w:cs="Times New Roman"/>
        </w:rPr>
        <w:t>detail</w:t>
      </w:r>
      <w:r w:rsidR="001015E6" w:rsidRPr="00BB71EB">
        <w:rPr>
          <w:rFonts w:ascii="Times New Roman" w:hAnsi="Times New Roman" w:cs="Times New Roman"/>
        </w:rPr>
        <w:t>ed</w:t>
      </w:r>
      <w:r>
        <w:rPr>
          <w:rFonts w:ascii="Times New Roman" w:hAnsi="Times New Roman" w:cs="Times New Roman"/>
        </w:rPr>
        <w:t xml:space="preserve"> design and experimental protocols of a</w:t>
      </w:r>
      <w:r w:rsidRPr="00931BEA">
        <w:rPr>
          <w:rFonts w:ascii="Times New Roman" w:hAnsi="Times New Roman" w:cs="Times New Roman"/>
        </w:rPr>
        <w:t xml:space="preserve"> novel ICP platform that </w:t>
      </w:r>
      <w:proofErr w:type="spellStart"/>
      <w:r w:rsidRPr="00931BEA">
        <w:rPr>
          <w:rFonts w:ascii="Times New Roman" w:hAnsi="Times New Roman" w:cs="Times New Roman"/>
        </w:rPr>
        <w:t>preconcentrate</w:t>
      </w:r>
      <w:r>
        <w:rPr>
          <w:rFonts w:ascii="Times New Roman" w:hAnsi="Times New Roman" w:cs="Times New Roman"/>
        </w:rPr>
        <w:t>s</w:t>
      </w:r>
      <w:proofErr w:type="spellEnd"/>
      <w:r w:rsidRPr="00931BEA">
        <w:rPr>
          <w:rFonts w:ascii="Times New Roman" w:hAnsi="Times New Roman" w:cs="Times New Roman"/>
        </w:rPr>
        <w:t xml:space="preserve"> targets within a spatiotemporally defined position.</w:t>
      </w:r>
      <w:r w:rsidR="001757EA">
        <w:rPr>
          <w:rFonts w:ascii="Times New Roman" w:hAnsi="Times New Roman" w:cs="Times New Roman"/>
          <w:vertAlign w:val="superscript"/>
        </w:rPr>
        <w:t>2</w:t>
      </w:r>
      <w:r w:rsidR="005A7296">
        <w:rPr>
          <w:rFonts w:ascii="Times New Roman" w:hAnsi="Times New Roman" w:cs="Times New Roman"/>
          <w:vertAlign w:val="superscript"/>
        </w:rPr>
        <w:t>6</w:t>
      </w:r>
      <w:r w:rsidR="001757EA" w:rsidRPr="00931BEA">
        <w:rPr>
          <w:rFonts w:ascii="Times New Roman" w:hAnsi="Times New Roman" w:cs="Times New Roman"/>
        </w:rPr>
        <w:t xml:space="preserve"> </w:t>
      </w:r>
      <w:r w:rsidRPr="00931BEA">
        <w:rPr>
          <w:rFonts w:ascii="Times New Roman" w:hAnsi="Times New Roman" w:cs="Times New Roman"/>
        </w:rPr>
        <w:t>The expansion of the ion depletion zone is blocked by the ion enrichment zone</w:t>
      </w:r>
      <w:r>
        <w:rPr>
          <w:rFonts w:ascii="Times New Roman" w:hAnsi="Times New Roman" w:cs="Times New Roman"/>
        </w:rPr>
        <w:t>, leaving</w:t>
      </w:r>
      <w:r w:rsidRPr="00931BEA">
        <w:rPr>
          <w:rFonts w:ascii="Times New Roman" w:hAnsi="Times New Roman" w:cs="Times New Roman"/>
        </w:rPr>
        <w:t xml:space="preserve"> a stationary preconcentration plug at an assigned position regardless of operating time, applied voltage, ionic strength, and </w:t>
      </w:r>
      <w:proofErr w:type="spellStart"/>
      <w:r w:rsidRPr="00931BEA">
        <w:rPr>
          <w:rFonts w:ascii="Times New Roman" w:hAnsi="Times New Roman" w:cs="Times New Roman"/>
        </w:rPr>
        <w:t>pH.</w:t>
      </w:r>
      <w:proofErr w:type="spellEnd"/>
      <w:r>
        <w:rPr>
          <w:rFonts w:ascii="Times New Roman" w:hAnsi="Times New Roman" w:cs="Times New Roman"/>
        </w:rPr>
        <w:t xml:space="preserve"> This detailed video protocol is intended to show the simplest method to integrate cation exchange membranes into microfluidic devices, and to demonstrate the preconcentration performance of the new ICP platform compared with the conventional one.</w:t>
      </w:r>
    </w:p>
    <w:p w14:paraId="49C7589C" w14:textId="77777777" w:rsidR="001A3562" w:rsidRPr="00EC40F0" w:rsidRDefault="001A3562" w:rsidP="001A3562">
      <w:pPr>
        <w:rPr>
          <w:rFonts w:ascii="Times New Roman" w:hAnsi="Times New Roman" w:cs="Times New Roman"/>
        </w:rPr>
      </w:pPr>
    </w:p>
    <w:p w14:paraId="7F9F3821" w14:textId="7516A0B6" w:rsidR="001A3562" w:rsidRPr="00931BEA" w:rsidRDefault="00CC2D64" w:rsidP="001A3562">
      <w:pPr>
        <w:jc w:val="both"/>
        <w:rPr>
          <w:rFonts w:ascii="Times New Roman" w:hAnsi="Times New Roman" w:cs="Times New Roman"/>
        </w:rPr>
      </w:pPr>
      <w:r w:rsidRPr="00931BEA">
        <w:rPr>
          <w:rFonts w:ascii="Times New Roman" w:hAnsi="Times New Roman" w:cs="Times New Roman"/>
          <w:b/>
        </w:rPr>
        <w:t>PROTOCOL:</w:t>
      </w:r>
    </w:p>
    <w:p w14:paraId="1A393391" w14:textId="7C5087A9" w:rsidR="001A3562" w:rsidRDefault="001A3562" w:rsidP="001A3562">
      <w:pPr>
        <w:jc w:val="both"/>
        <w:rPr>
          <w:rFonts w:ascii="Times New Roman" w:hAnsi="Times New Roman" w:cs="Times New Roman"/>
          <w:b/>
        </w:rPr>
      </w:pPr>
      <w:r w:rsidRPr="00931BEA">
        <w:rPr>
          <w:rFonts w:ascii="Times New Roman" w:hAnsi="Times New Roman" w:cs="Times New Roman"/>
          <w:b/>
        </w:rPr>
        <w:t xml:space="preserve">1. Fabrication of </w:t>
      </w:r>
      <w:r w:rsidR="00E546FE">
        <w:rPr>
          <w:rFonts w:ascii="Times New Roman" w:hAnsi="Times New Roman" w:cs="Times New Roman"/>
          <w:b/>
        </w:rPr>
        <w:t>Cation Exchange Membrane</w:t>
      </w:r>
      <w:r>
        <w:rPr>
          <w:rFonts w:ascii="Times New Roman" w:hAnsi="Times New Roman" w:cs="Times New Roman"/>
          <w:b/>
        </w:rPr>
        <w:t>-Integrated Microfluidic Chips</w:t>
      </w:r>
    </w:p>
    <w:p w14:paraId="1F7BF29B" w14:textId="77777777" w:rsidR="001A3562" w:rsidRDefault="001A3562" w:rsidP="001A3562">
      <w:pPr>
        <w:jc w:val="both"/>
        <w:rPr>
          <w:rFonts w:ascii="Times New Roman" w:hAnsi="Times New Roman" w:cs="Times New Roman"/>
          <w:b/>
        </w:rPr>
      </w:pPr>
      <w:r>
        <w:rPr>
          <w:rFonts w:ascii="Times New Roman" w:hAnsi="Times New Roman" w:cs="Times New Roman"/>
          <w:b/>
        </w:rPr>
        <w:t>1.1) Preparation of silicon masters</w:t>
      </w:r>
    </w:p>
    <w:p w14:paraId="564B6A77" w14:textId="7176C6C9" w:rsidR="007E1BE7" w:rsidRDefault="001A3562" w:rsidP="001A3562">
      <w:pPr>
        <w:jc w:val="both"/>
        <w:rPr>
          <w:rFonts w:ascii="Times New Roman" w:hAnsi="Times New Roman" w:cs="Times New Roman"/>
        </w:rPr>
      </w:pPr>
      <w:r w:rsidRPr="00CF418C">
        <w:rPr>
          <w:rFonts w:ascii="Times New Roman" w:hAnsi="Times New Roman" w:cs="Times New Roman"/>
        </w:rPr>
        <w:t>1.1.1)</w:t>
      </w:r>
      <w:r>
        <w:rPr>
          <w:rFonts w:ascii="Times New Roman" w:hAnsi="Times New Roman" w:cs="Times New Roman"/>
        </w:rPr>
        <w:t xml:space="preserve"> Design two kinds of silicon masters</w:t>
      </w:r>
      <w:r w:rsidR="00436353">
        <w:rPr>
          <w:rFonts w:ascii="Times New Roman" w:hAnsi="Times New Roman" w:cs="Times New Roman"/>
        </w:rPr>
        <w:t>: one</w:t>
      </w:r>
      <w:r>
        <w:rPr>
          <w:rFonts w:ascii="Times New Roman" w:hAnsi="Times New Roman" w:cs="Times New Roman"/>
        </w:rPr>
        <w:t xml:space="preserve"> for patterning a cation exchange </w:t>
      </w:r>
      <w:r w:rsidR="00E546FE">
        <w:rPr>
          <w:rFonts w:ascii="Times New Roman" w:hAnsi="Times New Roman" w:cs="Times New Roman"/>
        </w:rPr>
        <w:t>resin</w:t>
      </w:r>
      <w:r>
        <w:rPr>
          <w:rFonts w:ascii="Times New Roman" w:hAnsi="Times New Roman" w:cs="Times New Roman"/>
        </w:rPr>
        <w:t xml:space="preserve"> and</w:t>
      </w:r>
      <w:r w:rsidR="00436353">
        <w:rPr>
          <w:rFonts w:ascii="Times New Roman" w:hAnsi="Times New Roman" w:cs="Times New Roman"/>
        </w:rPr>
        <w:t xml:space="preserve"> </w:t>
      </w:r>
      <w:r w:rsidR="00A256D8">
        <w:rPr>
          <w:rFonts w:ascii="Times New Roman" w:hAnsi="Times New Roman" w:cs="Times New Roman"/>
        </w:rPr>
        <w:t xml:space="preserve">the other </w:t>
      </w:r>
      <w:r w:rsidR="006E4F89">
        <w:rPr>
          <w:rFonts w:ascii="Times New Roman" w:hAnsi="Times New Roman" w:cs="Times New Roman"/>
        </w:rPr>
        <w:t>for</w:t>
      </w:r>
      <w:r>
        <w:rPr>
          <w:rFonts w:ascii="Times New Roman" w:hAnsi="Times New Roman" w:cs="Times New Roman"/>
        </w:rPr>
        <w:t xml:space="preserve"> </w:t>
      </w:r>
      <w:r w:rsidR="006E4F89">
        <w:rPr>
          <w:rFonts w:ascii="Times New Roman" w:hAnsi="Times New Roman" w:cs="Times New Roman"/>
        </w:rPr>
        <w:t xml:space="preserve">building </w:t>
      </w:r>
      <w:r>
        <w:rPr>
          <w:rFonts w:ascii="Times New Roman" w:hAnsi="Times New Roman" w:cs="Times New Roman"/>
        </w:rPr>
        <w:t xml:space="preserve">a microchannel with Polydimethylsiloxane (PDMS). </w:t>
      </w:r>
    </w:p>
    <w:p w14:paraId="7116EF3C" w14:textId="1D319007" w:rsidR="001A3562" w:rsidRDefault="007E1BE7" w:rsidP="001A3562">
      <w:pPr>
        <w:jc w:val="both"/>
        <w:rPr>
          <w:rFonts w:ascii="Times New Roman" w:hAnsi="Times New Roman" w:cs="Times New Roman"/>
        </w:rPr>
      </w:pPr>
      <w:r>
        <w:rPr>
          <w:rFonts w:ascii="Times New Roman" w:hAnsi="Times New Roman" w:cs="Times New Roman"/>
        </w:rPr>
        <w:t>Note</w:t>
      </w:r>
      <w:r w:rsidR="00CC2D64">
        <w:rPr>
          <w:rFonts w:ascii="Times New Roman" w:hAnsi="Times New Roman" w:cs="Times New Roman"/>
        </w:rPr>
        <w:t xml:space="preserve">: </w:t>
      </w:r>
      <w:r w:rsidR="001A3562">
        <w:rPr>
          <w:rFonts w:ascii="Times New Roman" w:hAnsi="Times New Roman" w:cs="Times New Roman"/>
        </w:rPr>
        <w:t>The detail geometry will be described in the Protocol 1.3.1 and 1.4.1.</w:t>
      </w:r>
    </w:p>
    <w:p w14:paraId="5FF46295" w14:textId="77777777" w:rsidR="00E13571" w:rsidRDefault="00E13571" w:rsidP="001A3562">
      <w:pPr>
        <w:jc w:val="both"/>
        <w:rPr>
          <w:rFonts w:ascii="Times New Roman" w:hAnsi="Times New Roman" w:cs="Times New Roman"/>
        </w:rPr>
      </w:pPr>
    </w:p>
    <w:p w14:paraId="17E4C337" w14:textId="06B5D2EE" w:rsidR="001A3562" w:rsidRDefault="001A3562" w:rsidP="001A3562">
      <w:pPr>
        <w:jc w:val="both"/>
        <w:rPr>
          <w:rFonts w:ascii="Times New Roman" w:hAnsi="Times New Roman" w:cs="Times New Roman"/>
        </w:rPr>
      </w:pPr>
      <w:r>
        <w:rPr>
          <w:rFonts w:ascii="Times New Roman" w:hAnsi="Times New Roman" w:cs="Times New Roman"/>
        </w:rPr>
        <w:t xml:space="preserve">1.1.2) </w:t>
      </w:r>
      <w:proofErr w:type="gramStart"/>
      <w:r>
        <w:rPr>
          <w:rFonts w:ascii="Times New Roman" w:hAnsi="Times New Roman" w:cs="Times New Roman"/>
        </w:rPr>
        <w:t>Fabricate</w:t>
      </w:r>
      <w:proofErr w:type="gramEnd"/>
      <w:r>
        <w:rPr>
          <w:rFonts w:ascii="Times New Roman" w:hAnsi="Times New Roman" w:cs="Times New Roman"/>
        </w:rPr>
        <w:t xml:space="preserve"> the silicon masters </w:t>
      </w:r>
      <w:r w:rsidR="00755B70">
        <w:rPr>
          <w:rFonts w:ascii="Times New Roman" w:hAnsi="Times New Roman" w:cs="Times New Roman"/>
        </w:rPr>
        <w:t xml:space="preserve">by using either </w:t>
      </w:r>
      <w:r w:rsidR="00A256D8">
        <w:rPr>
          <w:rFonts w:ascii="Times New Roman" w:hAnsi="Times New Roman" w:cs="Times New Roman"/>
        </w:rPr>
        <w:t>conventional photolithography</w:t>
      </w:r>
      <w:r w:rsidR="00755B70">
        <w:rPr>
          <w:rFonts w:ascii="Times New Roman" w:hAnsi="Times New Roman" w:cs="Times New Roman"/>
        </w:rPr>
        <w:t xml:space="preserve"> or deep reactive ion etching.</w:t>
      </w:r>
      <w:r w:rsidR="00755B70" w:rsidRPr="00432644">
        <w:rPr>
          <w:rFonts w:ascii="Times New Roman" w:hAnsi="Times New Roman" w:cs="Times New Roman"/>
          <w:vertAlign w:val="superscript"/>
        </w:rPr>
        <w:t>2</w:t>
      </w:r>
      <w:r w:rsidR="005A7296">
        <w:rPr>
          <w:rFonts w:ascii="Times New Roman" w:hAnsi="Times New Roman" w:cs="Times New Roman"/>
          <w:vertAlign w:val="superscript"/>
        </w:rPr>
        <w:t>7</w:t>
      </w:r>
    </w:p>
    <w:p w14:paraId="3D76DD66" w14:textId="77777777" w:rsidR="00E13571" w:rsidRDefault="00E13571" w:rsidP="001A3562">
      <w:pPr>
        <w:jc w:val="both"/>
        <w:rPr>
          <w:rFonts w:ascii="Times New Roman" w:hAnsi="Times New Roman" w:cs="Times New Roman"/>
        </w:rPr>
      </w:pPr>
    </w:p>
    <w:p w14:paraId="3E21D68B" w14:textId="77D4185A" w:rsidR="001A3562" w:rsidRDefault="001A3562" w:rsidP="001A3562">
      <w:pPr>
        <w:jc w:val="both"/>
        <w:rPr>
          <w:rFonts w:ascii="Times New Roman" w:hAnsi="Times New Roman" w:cs="Times New Roman"/>
        </w:rPr>
      </w:pPr>
      <w:r>
        <w:rPr>
          <w:rFonts w:ascii="Times New Roman" w:hAnsi="Times New Roman" w:cs="Times New Roman"/>
        </w:rPr>
        <w:t xml:space="preserve">1.1.3) </w:t>
      </w:r>
      <w:proofErr w:type="spellStart"/>
      <w:r>
        <w:rPr>
          <w:rFonts w:ascii="Times New Roman" w:hAnsi="Times New Roman" w:cs="Times New Roman"/>
        </w:rPr>
        <w:t>Silanize</w:t>
      </w:r>
      <w:proofErr w:type="spellEnd"/>
      <w:r>
        <w:rPr>
          <w:rFonts w:ascii="Times New Roman" w:hAnsi="Times New Roman" w:cs="Times New Roman"/>
        </w:rPr>
        <w:t xml:space="preserve"> the </w:t>
      </w:r>
      <w:proofErr w:type="spellStart"/>
      <w:r>
        <w:rPr>
          <w:rFonts w:ascii="Times New Roman" w:hAnsi="Times New Roman" w:cs="Times New Roman"/>
        </w:rPr>
        <w:t>micropatterned</w:t>
      </w:r>
      <w:proofErr w:type="spellEnd"/>
      <w:r>
        <w:rPr>
          <w:rFonts w:ascii="Times New Roman" w:hAnsi="Times New Roman" w:cs="Times New Roman"/>
        </w:rPr>
        <w:t xml:space="preserve"> silicon masters with </w:t>
      </w:r>
      <w:proofErr w:type="spellStart"/>
      <w:r>
        <w:rPr>
          <w:rFonts w:ascii="Times New Roman" w:hAnsi="Times New Roman" w:cs="Times New Roman"/>
        </w:rPr>
        <w:t>trichlorosilane</w:t>
      </w:r>
      <w:proofErr w:type="spellEnd"/>
      <w:r>
        <w:rPr>
          <w:rFonts w:ascii="Times New Roman" w:hAnsi="Times New Roman" w:cs="Times New Roman"/>
        </w:rPr>
        <w:t xml:space="preserve"> (~30 </w:t>
      </w:r>
      <w:r>
        <w:rPr>
          <w:rFonts w:ascii="Times New Roman" w:hAnsi="Times New Roman" w:cs="Times New Roman"/>
        </w:rPr>
        <w:sym w:font="Symbol" w:char="F06D"/>
      </w:r>
      <w:r>
        <w:rPr>
          <w:rFonts w:ascii="Times New Roman" w:hAnsi="Times New Roman" w:cs="Times New Roman"/>
        </w:rPr>
        <w:t xml:space="preserve">L) in a vacuum jar </w:t>
      </w:r>
      <w:r w:rsidRPr="006866DE">
        <w:rPr>
          <w:rFonts w:ascii="Times New Roman" w:hAnsi="Times New Roman" w:cs="Times New Roman"/>
        </w:rPr>
        <w:t>for</w:t>
      </w:r>
      <w:r w:rsidR="00A77A28">
        <w:rPr>
          <w:rFonts w:ascii="Times New Roman" w:hAnsi="Times New Roman" w:cs="Times New Roman"/>
        </w:rPr>
        <w:t xml:space="preserve"> 30 min</w:t>
      </w:r>
      <w:r>
        <w:rPr>
          <w:rFonts w:ascii="Times New Roman" w:hAnsi="Times New Roman" w:cs="Times New Roman"/>
        </w:rPr>
        <w:t>.</w:t>
      </w:r>
    </w:p>
    <w:p w14:paraId="333069DD" w14:textId="5464D45B" w:rsidR="001A3562" w:rsidRDefault="001A3562" w:rsidP="001A3562">
      <w:pPr>
        <w:jc w:val="both"/>
        <w:rPr>
          <w:rFonts w:ascii="Times New Roman" w:hAnsi="Times New Roman" w:cs="Times New Roman"/>
        </w:rPr>
      </w:pPr>
      <w:r w:rsidRPr="00CC2D64">
        <w:rPr>
          <w:rFonts w:ascii="Times New Roman" w:hAnsi="Times New Roman" w:cs="Times New Roman"/>
          <w:b/>
        </w:rPr>
        <w:t>CAUTION:</w:t>
      </w:r>
      <w:r>
        <w:rPr>
          <w:rFonts w:ascii="Times New Roman" w:hAnsi="Times New Roman" w:cs="Times New Roman"/>
        </w:rPr>
        <w:t xml:space="preserve"> </w:t>
      </w:r>
      <w:proofErr w:type="spellStart"/>
      <w:r>
        <w:rPr>
          <w:rFonts w:ascii="Times New Roman" w:hAnsi="Times New Roman" w:cs="Times New Roman"/>
        </w:rPr>
        <w:t>Tricholorosilane</w:t>
      </w:r>
      <w:proofErr w:type="spellEnd"/>
      <w:r>
        <w:rPr>
          <w:rFonts w:ascii="Times New Roman" w:hAnsi="Times New Roman" w:cs="Times New Roman"/>
        </w:rPr>
        <w:t xml:space="preserve"> </w:t>
      </w:r>
      <w:r w:rsidR="00AA6598">
        <w:rPr>
          <w:rFonts w:ascii="Times New Roman" w:hAnsi="Times New Roman" w:cs="Times New Roman"/>
        </w:rPr>
        <w:t xml:space="preserve">is a pyrophoric liquid that is flammable and </w:t>
      </w:r>
      <w:r>
        <w:rPr>
          <w:rFonts w:ascii="Times New Roman" w:hAnsi="Times New Roman" w:cs="Times New Roman"/>
        </w:rPr>
        <w:t>has an acute toxicity (inhalation, oral).</w:t>
      </w:r>
    </w:p>
    <w:p w14:paraId="635A152E" w14:textId="77777777" w:rsidR="001A3562" w:rsidRDefault="001A3562" w:rsidP="001A3562">
      <w:pPr>
        <w:jc w:val="both"/>
        <w:rPr>
          <w:rFonts w:ascii="Times New Roman" w:hAnsi="Times New Roman" w:cs="Times New Roman"/>
          <w:b/>
        </w:rPr>
      </w:pPr>
    </w:p>
    <w:p w14:paraId="11EB7402" w14:textId="77777777"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t>1.2) Preparation of PDMS molds</w:t>
      </w:r>
    </w:p>
    <w:p w14:paraId="517797BB" w14:textId="3B3390EF" w:rsidR="001A3562" w:rsidRPr="00770064" w:rsidRDefault="001A3562" w:rsidP="001A3562">
      <w:pPr>
        <w:jc w:val="both"/>
        <w:rPr>
          <w:rFonts w:ascii="Times New Roman" w:hAnsi="Times New Roman" w:cs="Times New Roman"/>
        </w:rPr>
      </w:pPr>
      <w:r w:rsidRPr="00770064">
        <w:rPr>
          <w:rFonts w:ascii="Times New Roman" w:hAnsi="Times New Roman" w:cs="Times New Roman"/>
        </w:rPr>
        <w:t>1.2.1) Mix a silicone elastomer base with a curing agent by the ratio of 10:1</w:t>
      </w:r>
      <w:r w:rsidR="00567DA1" w:rsidRPr="00770064">
        <w:rPr>
          <w:rFonts w:ascii="Times New Roman" w:hAnsi="Times New Roman" w:cs="Times New Roman"/>
        </w:rPr>
        <w:t xml:space="preserve"> and p</w:t>
      </w:r>
      <w:r w:rsidRPr="00770064">
        <w:rPr>
          <w:rFonts w:ascii="Times New Roman" w:hAnsi="Times New Roman" w:cs="Times New Roman"/>
        </w:rPr>
        <w:t xml:space="preserve">lace the cup with </w:t>
      </w:r>
      <w:r w:rsidR="0023231C">
        <w:rPr>
          <w:rFonts w:ascii="Times New Roman" w:hAnsi="Times New Roman" w:cs="Times New Roman"/>
        </w:rPr>
        <w:t>this</w:t>
      </w:r>
      <w:r w:rsidR="0023231C" w:rsidRPr="00770064">
        <w:rPr>
          <w:rFonts w:ascii="Times New Roman" w:hAnsi="Times New Roman" w:cs="Times New Roman"/>
        </w:rPr>
        <w:t xml:space="preserve"> </w:t>
      </w:r>
      <w:r w:rsidRPr="00770064">
        <w:rPr>
          <w:rFonts w:ascii="Times New Roman" w:hAnsi="Times New Roman" w:cs="Times New Roman"/>
        </w:rPr>
        <w:t xml:space="preserve">uncured PDMS </w:t>
      </w:r>
      <w:r w:rsidR="004859D2">
        <w:rPr>
          <w:rFonts w:ascii="Times New Roman" w:hAnsi="Times New Roman" w:cs="Times New Roman"/>
        </w:rPr>
        <w:t xml:space="preserve">(30-40 ml for replicating microstructures on a 4-inch silicon wafer) </w:t>
      </w:r>
      <w:r w:rsidRPr="00770064">
        <w:rPr>
          <w:rFonts w:ascii="Times New Roman" w:hAnsi="Times New Roman" w:cs="Times New Roman"/>
        </w:rPr>
        <w:t xml:space="preserve">in a vacuum jar </w:t>
      </w:r>
      <w:r w:rsidR="00567DA1" w:rsidRPr="00770064">
        <w:rPr>
          <w:rFonts w:ascii="Times New Roman" w:hAnsi="Times New Roman" w:cs="Times New Roman"/>
        </w:rPr>
        <w:t>for 30 min to</w:t>
      </w:r>
      <w:r w:rsidRPr="00770064">
        <w:rPr>
          <w:rFonts w:ascii="Times New Roman" w:hAnsi="Times New Roman" w:cs="Times New Roman"/>
        </w:rPr>
        <w:t xml:space="preserve"> remove bubbles.</w:t>
      </w:r>
    </w:p>
    <w:p w14:paraId="7C6A9D2D" w14:textId="6A6EDC48" w:rsidR="004859D2" w:rsidRPr="00432644" w:rsidRDefault="00E13571" w:rsidP="001A3562">
      <w:pPr>
        <w:jc w:val="both"/>
        <w:rPr>
          <w:rFonts w:ascii="Times New Roman" w:hAnsi="Times New Roman" w:cs="Times New Roman"/>
          <w:vertAlign w:val="superscript"/>
        </w:rPr>
      </w:pPr>
      <w:r w:rsidRPr="00770064">
        <w:rPr>
          <w:rFonts w:ascii="Times New Roman" w:hAnsi="Times New Roman" w:cs="Times New Roman"/>
        </w:rPr>
        <w:t xml:space="preserve">Note: </w:t>
      </w:r>
      <w:r w:rsidR="00A66C04" w:rsidRPr="00770064">
        <w:rPr>
          <w:rFonts w:ascii="Times New Roman" w:hAnsi="Times New Roman" w:cs="Times New Roman"/>
        </w:rPr>
        <w:t xml:space="preserve">the silicone base contains </w:t>
      </w:r>
      <w:proofErr w:type="spellStart"/>
      <w:r w:rsidR="00A66C04" w:rsidRPr="00770064">
        <w:rPr>
          <w:rFonts w:ascii="Times New Roman" w:hAnsi="Times New Roman" w:cs="Times New Roman"/>
        </w:rPr>
        <w:t>siloxane</w:t>
      </w:r>
      <w:proofErr w:type="spellEnd"/>
      <w:r w:rsidR="00A66C04" w:rsidRPr="00770064">
        <w:rPr>
          <w:rFonts w:ascii="Times New Roman" w:hAnsi="Times New Roman" w:cs="Times New Roman"/>
        </w:rPr>
        <w:t xml:space="preserve"> oligomers terminated with vinyl groups and a platinum-based catalyst. The curing agent contains crosslinking oligomers that have three silicon-hydride bonds</w:t>
      </w:r>
      <w:r w:rsidR="00CE6271" w:rsidRPr="00770064">
        <w:rPr>
          <w:rFonts w:ascii="Times New Roman" w:hAnsi="Times New Roman" w:cs="Times New Roman"/>
        </w:rPr>
        <w:t>.</w:t>
      </w:r>
      <w:r w:rsidR="005A7296">
        <w:rPr>
          <w:rFonts w:ascii="Times New Roman" w:hAnsi="Times New Roman" w:cs="Times New Roman"/>
          <w:vertAlign w:val="superscript"/>
        </w:rPr>
        <w:t>28</w:t>
      </w:r>
    </w:p>
    <w:p w14:paraId="733922A5" w14:textId="77777777" w:rsidR="00E13571" w:rsidRPr="00770064" w:rsidRDefault="00E13571" w:rsidP="001A3562">
      <w:pPr>
        <w:jc w:val="both"/>
        <w:rPr>
          <w:rFonts w:ascii="Times New Roman" w:hAnsi="Times New Roman" w:cs="Times New Roman"/>
        </w:rPr>
      </w:pPr>
    </w:p>
    <w:p w14:paraId="1568E40C" w14:textId="77777777" w:rsidR="00F45E23" w:rsidRPr="00770064" w:rsidRDefault="001A3562" w:rsidP="001A3562">
      <w:pPr>
        <w:jc w:val="both"/>
        <w:rPr>
          <w:rFonts w:ascii="Times New Roman" w:hAnsi="Times New Roman" w:cs="Times New Roman"/>
        </w:rPr>
      </w:pPr>
      <w:r w:rsidRPr="00770064">
        <w:rPr>
          <w:rFonts w:ascii="Times New Roman" w:hAnsi="Times New Roman" w:cs="Times New Roman"/>
        </w:rPr>
        <w:lastRenderedPageBreak/>
        <w:t>1.2.</w:t>
      </w:r>
      <w:r w:rsidR="00567DA1" w:rsidRPr="00770064">
        <w:rPr>
          <w:rFonts w:ascii="Times New Roman" w:hAnsi="Times New Roman" w:cs="Times New Roman"/>
        </w:rPr>
        <w:t>2</w:t>
      </w:r>
      <w:r w:rsidRPr="00770064">
        <w:rPr>
          <w:rFonts w:ascii="Times New Roman" w:hAnsi="Times New Roman" w:cs="Times New Roman"/>
        </w:rPr>
        <w:t>) Pour the</w:t>
      </w:r>
      <w:r w:rsidR="00E13571" w:rsidRPr="00770064">
        <w:rPr>
          <w:rFonts w:ascii="Times New Roman" w:hAnsi="Times New Roman" w:cs="Times New Roman"/>
        </w:rPr>
        <w:t xml:space="preserve"> uncured</w:t>
      </w:r>
      <w:r w:rsidRPr="00770064">
        <w:rPr>
          <w:rFonts w:ascii="Times New Roman" w:hAnsi="Times New Roman" w:cs="Times New Roman"/>
        </w:rPr>
        <w:t xml:space="preserve"> PDMS on the silicon masters, remove bubbles with a blower, and cure the PDMS at 80 </w:t>
      </w:r>
      <w:r w:rsidRPr="00770064">
        <w:rPr>
          <w:rFonts w:ascii="Times New Roman" w:eastAsiaTheme="minorHAnsi" w:hAnsi="Times New Roman" w:cs="Times New Roman"/>
        </w:rPr>
        <w:t>°</w:t>
      </w:r>
      <w:r w:rsidRPr="00770064">
        <w:rPr>
          <w:rFonts w:ascii="Times New Roman" w:hAnsi="Times New Roman" w:cs="Times New Roman"/>
        </w:rPr>
        <w:t xml:space="preserve">C for 2 </w:t>
      </w:r>
      <w:proofErr w:type="spellStart"/>
      <w:r w:rsidRPr="00770064">
        <w:rPr>
          <w:rFonts w:ascii="Times New Roman" w:hAnsi="Times New Roman" w:cs="Times New Roman"/>
        </w:rPr>
        <w:t>h</w:t>
      </w:r>
      <w:r w:rsidR="00A77A28" w:rsidRPr="00770064">
        <w:rPr>
          <w:rFonts w:ascii="Times New Roman" w:hAnsi="Times New Roman" w:cs="Times New Roman"/>
        </w:rPr>
        <w:t>r</w:t>
      </w:r>
      <w:proofErr w:type="spellEnd"/>
      <w:r w:rsidRPr="00770064">
        <w:rPr>
          <w:rFonts w:ascii="Times New Roman" w:hAnsi="Times New Roman" w:cs="Times New Roman"/>
        </w:rPr>
        <w:t xml:space="preserve"> in a convection oven.</w:t>
      </w:r>
    </w:p>
    <w:p w14:paraId="63F1CF50" w14:textId="74016451" w:rsidR="00F45E23" w:rsidRPr="00770064" w:rsidRDefault="001A3562" w:rsidP="001A3562">
      <w:pPr>
        <w:jc w:val="both"/>
        <w:rPr>
          <w:rFonts w:ascii="Times New Roman" w:hAnsi="Times New Roman" w:cs="Times New Roman"/>
        </w:rPr>
      </w:pPr>
      <w:r w:rsidRPr="00770064">
        <w:rPr>
          <w:rFonts w:ascii="Times New Roman" w:hAnsi="Times New Roman" w:cs="Times New Roman"/>
        </w:rPr>
        <w:t xml:space="preserve"> </w:t>
      </w:r>
    </w:p>
    <w:p w14:paraId="7694B78B" w14:textId="2FE51410" w:rsidR="001A3562" w:rsidRPr="00770064" w:rsidRDefault="00F45E23" w:rsidP="001A3562">
      <w:pPr>
        <w:jc w:val="both"/>
        <w:rPr>
          <w:rFonts w:ascii="Times New Roman" w:hAnsi="Times New Roman" w:cs="Times New Roman"/>
        </w:rPr>
      </w:pPr>
      <w:r w:rsidRPr="00770064">
        <w:rPr>
          <w:rFonts w:ascii="Times New Roman" w:hAnsi="Times New Roman" w:cs="Times New Roman"/>
        </w:rPr>
        <w:t>1.2.3) D</w:t>
      </w:r>
      <w:r w:rsidR="001A3562" w:rsidRPr="00770064">
        <w:rPr>
          <w:rFonts w:ascii="Times New Roman" w:hAnsi="Times New Roman" w:cs="Times New Roman"/>
        </w:rPr>
        <w:t>etach the cured PDMS from the silicon masters</w:t>
      </w:r>
      <w:r w:rsidRPr="00770064">
        <w:rPr>
          <w:rFonts w:ascii="Times New Roman" w:hAnsi="Times New Roman" w:cs="Times New Roman"/>
        </w:rPr>
        <w:t>,</w:t>
      </w:r>
      <w:r w:rsidR="0075701F" w:rsidRPr="00770064">
        <w:rPr>
          <w:rFonts w:ascii="Times New Roman" w:hAnsi="Times New Roman" w:cs="Times New Roman"/>
        </w:rPr>
        <w:t xml:space="preserve"> and p</w:t>
      </w:r>
      <w:r w:rsidR="001A3562" w:rsidRPr="00770064">
        <w:rPr>
          <w:rFonts w:ascii="Times New Roman" w:hAnsi="Times New Roman" w:cs="Times New Roman"/>
        </w:rPr>
        <w:t xml:space="preserve">roperly shape the PDMS </w:t>
      </w:r>
      <w:r w:rsidR="0075701F" w:rsidRPr="00770064">
        <w:rPr>
          <w:rFonts w:ascii="Times New Roman" w:hAnsi="Times New Roman" w:cs="Times New Roman"/>
        </w:rPr>
        <w:t xml:space="preserve">with a knife </w:t>
      </w:r>
      <w:r w:rsidR="00567DA1" w:rsidRPr="00770064">
        <w:rPr>
          <w:rFonts w:ascii="Times New Roman" w:hAnsi="Times New Roman" w:cs="Times New Roman"/>
        </w:rPr>
        <w:t>(</w:t>
      </w:r>
      <w:r w:rsidRPr="00770064">
        <w:rPr>
          <w:rFonts w:ascii="Times New Roman" w:hAnsi="Times New Roman" w:cs="Times New Roman"/>
        </w:rPr>
        <w:t xml:space="preserve">squared shapes as shown in </w:t>
      </w:r>
      <w:r w:rsidR="00567DA1" w:rsidRPr="00770064">
        <w:rPr>
          <w:rFonts w:ascii="Times New Roman" w:hAnsi="Times New Roman" w:cs="Times New Roman"/>
          <w:b/>
        </w:rPr>
        <w:t>Figure 2</w:t>
      </w:r>
      <w:r w:rsidRPr="00770064">
        <w:rPr>
          <w:rFonts w:ascii="Times New Roman" w:hAnsi="Times New Roman" w:cs="Times New Roman"/>
          <w:b/>
        </w:rPr>
        <w:t xml:space="preserve">a-b </w:t>
      </w:r>
      <w:proofErr w:type="gramStart"/>
      <w:r w:rsidRPr="00770064">
        <w:rPr>
          <w:rFonts w:ascii="Times New Roman" w:hAnsi="Times New Roman" w:cs="Times New Roman"/>
          <w:b/>
        </w:rPr>
        <w:t>iv</w:t>
      </w:r>
      <w:proofErr w:type="gramEnd"/>
      <w:r w:rsidRPr="00770064">
        <w:rPr>
          <w:rFonts w:ascii="Times New Roman" w:hAnsi="Times New Roman" w:cs="Times New Roman"/>
          <w:b/>
        </w:rPr>
        <w:t>)</w:t>
      </w:r>
      <w:r w:rsidR="00567DA1" w:rsidRPr="00770064">
        <w:rPr>
          <w:rFonts w:ascii="Times New Roman" w:hAnsi="Times New Roman" w:cs="Times New Roman"/>
        </w:rPr>
        <w:t>)</w:t>
      </w:r>
      <w:r w:rsidR="001A3562" w:rsidRPr="00770064">
        <w:rPr>
          <w:rFonts w:ascii="Times New Roman" w:hAnsi="Times New Roman" w:cs="Times New Roman"/>
        </w:rPr>
        <w:t xml:space="preserve">. </w:t>
      </w:r>
    </w:p>
    <w:p w14:paraId="42525000" w14:textId="77777777" w:rsidR="001A3562" w:rsidRPr="00770064" w:rsidRDefault="001A3562" w:rsidP="001A3562">
      <w:pPr>
        <w:jc w:val="both"/>
        <w:rPr>
          <w:rFonts w:ascii="Times New Roman" w:hAnsi="Times New Roman" w:cs="Times New Roman"/>
        </w:rPr>
      </w:pPr>
    </w:p>
    <w:p w14:paraId="6AD3D741" w14:textId="5710600B"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t xml:space="preserve">1.3) Patterning of </w:t>
      </w:r>
      <w:r w:rsidR="00E546FE" w:rsidRPr="00770064">
        <w:rPr>
          <w:rFonts w:ascii="Times New Roman" w:hAnsi="Times New Roman" w:cs="Times New Roman"/>
          <w:b/>
        </w:rPr>
        <w:t xml:space="preserve">Cation Exchange </w:t>
      </w:r>
      <w:r w:rsidRPr="00770064">
        <w:rPr>
          <w:rFonts w:ascii="Times New Roman" w:hAnsi="Times New Roman" w:cs="Times New Roman"/>
          <w:b/>
        </w:rPr>
        <w:t>Membranes</w:t>
      </w:r>
    </w:p>
    <w:p w14:paraId="32462DBF" w14:textId="68F54516" w:rsidR="002A1760" w:rsidRPr="00770064" w:rsidRDefault="001A3562" w:rsidP="001A3562">
      <w:pPr>
        <w:jc w:val="both"/>
        <w:rPr>
          <w:rFonts w:ascii="Times New Roman" w:hAnsi="Times New Roman" w:cs="Times New Roman"/>
        </w:rPr>
      </w:pPr>
      <w:r w:rsidRPr="00770064">
        <w:rPr>
          <w:rFonts w:ascii="Times New Roman" w:hAnsi="Times New Roman" w:cs="Times New Roman"/>
        </w:rPr>
        <w:t xml:space="preserve">1.3.1) Cut the half of the </w:t>
      </w:r>
      <w:r w:rsidR="002A1760" w:rsidRPr="00770064">
        <w:rPr>
          <w:rFonts w:ascii="Times New Roman" w:hAnsi="Times New Roman" w:cs="Times New Roman"/>
        </w:rPr>
        <w:t xml:space="preserve">PDMS </w:t>
      </w:r>
      <w:r w:rsidRPr="00770064">
        <w:rPr>
          <w:rFonts w:ascii="Times New Roman" w:hAnsi="Times New Roman" w:cs="Times New Roman"/>
        </w:rPr>
        <w:t>mold</w:t>
      </w:r>
      <w:r w:rsidR="0075701F" w:rsidRPr="00770064">
        <w:rPr>
          <w:rFonts w:ascii="Times New Roman" w:hAnsi="Times New Roman" w:cs="Times New Roman"/>
        </w:rPr>
        <w:t xml:space="preserve"> perpendicularly to the two parallel </w:t>
      </w:r>
      <w:proofErr w:type="spellStart"/>
      <w:r w:rsidR="0075701F" w:rsidRPr="00770064">
        <w:rPr>
          <w:rFonts w:ascii="Times New Roman" w:hAnsi="Times New Roman" w:cs="Times New Roman"/>
        </w:rPr>
        <w:t>microchannels</w:t>
      </w:r>
      <w:proofErr w:type="spellEnd"/>
      <w:r w:rsidRPr="00770064">
        <w:rPr>
          <w:rFonts w:ascii="Times New Roman" w:hAnsi="Times New Roman" w:cs="Times New Roman"/>
        </w:rPr>
        <w:t xml:space="preserve"> and punch holes at the ends of the PDMS channels </w:t>
      </w:r>
      <w:r w:rsidR="0075701F" w:rsidRPr="00770064">
        <w:rPr>
          <w:rFonts w:ascii="Times New Roman" w:hAnsi="Times New Roman" w:cs="Times New Roman"/>
        </w:rPr>
        <w:t xml:space="preserve">with </w:t>
      </w:r>
      <w:r w:rsidR="002A1760" w:rsidRPr="00770064">
        <w:rPr>
          <w:rFonts w:ascii="Times New Roman" w:hAnsi="Times New Roman" w:cs="Times New Roman"/>
        </w:rPr>
        <w:t xml:space="preserve">a </w:t>
      </w:r>
      <w:r w:rsidR="0075701F" w:rsidRPr="00770064">
        <w:rPr>
          <w:rFonts w:ascii="Times New Roman" w:hAnsi="Times New Roman" w:cs="Times New Roman"/>
        </w:rPr>
        <w:t>2.0 mm biopsy punch</w:t>
      </w:r>
      <w:r w:rsidRPr="00770064">
        <w:rPr>
          <w:rFonts w:ascii="Times New Roman" w:hAnsi="Times New Roman" w:cs="Times New Roman"/>
        </w:rPr>
        <w:t>.</w:t>
      </w:r>
    </w:p>
    <w:p w14:paraId="000D4CF4" w14:textId="023F7B7D" w:rsidR="001A3562" w:rsidRPr="00770064" w:rsidRDefault="001A3562" w:rsidP="001A3562">
      <w:pPr>
        <w:jc w:val="both"/>
        <w:rPr>
          <w:rFonts w:ascii="Times New Roman" w:hAnsi="Times New Roman" w:cs="Times New Roman"/>
        </w:rPr>
      </w:pPr>
      <w:r w:rsidRPr="00770064">
        <w:rPr>
          <w:rFonts w:ascii="Times New Roman" w:hAnsi="Times New Roman" w:cs="Times New Roman"/>
        </w:rPr>
        <w:t xml:space="preserve">Note: </w:t>
      </w:r>
      <w:r w:rsidR="002A1760" w:rsidRPr="00770064">
        <w:rPr>
          <w:rFonts w:ascii="Times New Roman" w:hAnsi="Times New Roman" w:cs="Times New Roman"/>
        </w:rPr>
        <w:t xml:space="preserve">The PDMS mold for patterning cation selective membrane has two parallel </w:t>
      </w:r>
      <w:proofErr w:type="spellStart"/>
      <w:r w:rsidR="002A1760" w:rsidRPr="00770064">
        <w:rPr>
          <w:rFonts w:ascii="Times New Roman" w:hAnsi="Times New Roman" w:cs="Times New Roman"/>
        </w:rPr>
        <w:t>microchannels</w:t>
      </w:r>
      <w:proofErr w:type="spellEnd"/>
      <w:r w:rsidR="002A1760" w:rsidRPr="00770064">
        <w:rPr>
          <w:rFonts w:ascii="Times New Roman" w:hAnsi="Times New Roman" w:cs="Times New Roman"/>
        </w:rPr>
        <w:t xml:space="preserve"> (width: 100 </w:t>
      </w:r>
      <w:proofErr w:type="spellStart"/>
      <w:r w:rsidR="002A1760" w:rsidRPr="00770064">
        <w:rPr>
          <w:rFonts w:ascii="Times New Roman" w:eastAsiaTheme="minorHAnsi" w:hAnsi="Times New Roman" w:cs="Times New Roman"/>
        </w:rPr>
        <w:t>μ</w:t>
      </w:r>
      <w:r w:rsidR="002A1760" w:rsidRPr="00770064">
        <w:rPr>
          <w:rFonts w:ascii="Times New Roman" w:hAnsi="Times New Roman" w:cs="Times New Roman"/>
        </w:rPr>
        <w:t>m</w:t>
      </w:r>
      <w:proofErr w:type="spellEnd"/>
      <w:r w:rsidR="002A1760" w:rsidRPr="00770064">
        <w:rPr>
          <w:rFonts w:ascii="Times New Roman" w:hAnsi="Times New Roman" w:cs="Times New Roman"/>
        </w:rPr>
        <w:t xml:space="preserve">; height: 50 </w:t>
      </w:r>
      <w:proofErr w:type="spellStart"/>
      <w:r w:rsidR="002A1760" w:rsidRPr="00770064">
        <w:rPr>
          <w:rFonts w:ascii="Times New Roman" w:eastAsiaTheme="minorHAnsi" w:hAnsi="Times New Roman" w:cs="Times New Roman"/>
        </w:rPr>
        <w:t>μm</w:t>
      </w:r>
      <w:proofErr w:type="spellEnd"/>
      <w:r w:rsidR="002A1760" w:rsidRPr="00770064">
        <w:rPr>
          <w:rFonts w:ascii="Times New Roman" w:eastAsiaTheme="minorHAnsi" w:hAnsi="Times New Roman" w:cs="Times New Roman"/>
        </w:rPr>
        <w:t xml:space="preserve">; </w:t>
      </w:r>
      <w:proofErr w:type="spellStart"/>
      <w:r w:rsidR="002A1760" w:rsidRPr="00770064">
        <w:rPr>
          <w:rFonts w:ascii="Times New Roman" w:eastAsiaTheme="minorHAnsi" w:hAnsi="Times New Roman" w:cs="Times New Roman"/>
        </w:rPr>
        <w:t>interchannel</w:t>
      </w:r>
      <w:proofErr w:type="spellEnd"/>
      <w:r w:rsidR="002A1760" w:rsidRPr="00770064">
        <w:rPr>
          <w:rFonts w:ascii="Times New Roman" w:eastAsiaTheme="minorHAnsi" w:hAnsi="Times New Roman" w:cs="Times New Roman"/>
        </w:rPr>
        <w:t xml:space="preserve"> distance: 100 </w:t>
      </w:r>
      <w:proofErr w:type="spellStart"/>
      <w:r w:rsidR="002A1760" w:rsidRPr="00770064">
        <w:rPr>
          <w:rFonts w:ascii="Times New Roman" w:eastAsiaTheme="minorHAnsi" w:hAnsi="Times New Roman" w:cs="Times New Roman"/>
        </w:rPr>
        <w:t>μm</w:t>
      </w:r>
      <w:proofErr w:type="spellEnd"/>
      <w:r w:rsidR="002A1760" w:rsidRPr="00770064">
        <w:rPr>
          <w:rFonts w:ascii="Times New Roman" w:eastAsiaTheme="minorHAnsi" w:hAnsi="Times New Roman" w:cs="Times New Roman"/>
        </w:rPr>
        <w:t>)</w:t>
      </w:r>
      <w:r w:rsidR="002A1760" w:rsidRPr="00770064">
        <w:rPr>
          <w:rFonts w:ascii="Times New Roman" w:hAnsi="Times New Roman" w:cs="Times New Roman"/>
        </w:rPr>
        <w:t xml:space="preserve"> (</w:t>
      </w:r>
      <w:r w:rsidR="002A1760" w:rsidRPr="00770064">
        <w:rPr>
          <w:rFonts w:ascii="Times New Roman" w:hAnsi="Times New Roman" w:cs="Times New Roman"/>
          <w:b/>
        </w:rPr>
        <w:t>Figure 1a</w:t>
      </w:r>
      <w:r w:rsidR="002A1760" w:rsidRPr="00770064">
        <w:rPr>
          <w:rFonts w:ascii="Times New Roman" w:hAnsi="Times New Roman" w:cs="Times New Roman"/>
        </w:rPr>
        <w:t xml:space="preserve">). We can imagine the original shape of the mold by mirroring the </w:t>
      </w:r>
      <w:r w:rsidR="006A218F">
        <w:rPr>
          <w:rFonts w:ascii="Times New Roman" w:hAnsi="Times New Roman" w:cs="Times New Roman"/>
        </w:rPr>
        <w:t>sliced</w:t>
      </w:r>
      <w:r w:rsidR="006A218F" w:rsidRPr="00770064">
        <w:rPr>
          <w:rFonts w:ascii="Times New Roman" w:hAnsi="Times New Roman" w:cs="Times New Roman"/>
        </w:rPr>
        <w:t xml:space="preserve"> </w:t>
      </w:r>
      <w:r w:rsidR="002A1760" w:rsidRPr="00770064">
        <w:rPr>
          <w:rFonts w:ascii="Times New Roman" w:hAnsi="Times New Roman" w:cs="Times New Roman"/>
        </w:rPr>
        <w:t xml:space="preserve">mold along the cutting line. </w:t>
      </w:r>
      <w:r w:rsidRPr="00770064">
        <w:rPr>
          <w:rFonts w:ascii="Times New Roman" w:hAnsi="Times New Roman" w:cs="Times New Roman"/>
        </w:rPr>
        <w:t xml:space="preserve">L-shaped </w:t>
      </w:r>
      <w:proofErr w:type="spellStart"/>
      <w:r w:rsidRPr="00770064">
        <w:rPr>
          <w:rFonts w:ascii="Times New Roman" w:hAnsi="Times New Roman" w:cs="Times New Roman"/>
        </w:rPr>
        <w:t>microchannels</w:t>
      </w:r>
      <w:proofErr w:type="spellEnd"/>
      <w:r w:rsidRPr="00770064">
        <w:rPr>
          <w:rFonts w:ascii="Times New Roman" w:hAnsi="Times New Roman" w:cs="Times New Roman"/>
        </w:rPr>
        <w:t xml:space="preserve"> are recommended for punching the two holes without overlapping.</w:t>
      </w:r>
    </w:p>
    <w:p w14:paraId="76627D6F" w14:textId="77777777" w:rsidR="00E13571" w:rsidRPr="00770064" w:rsidRDefault="00E13571" w:rsidP="001A3562">
      <w:pPr>
        <w:jc w:val="both"/>
        <w:rPr>
          <w:rFonts w:ascii="Times New Roman" w:hAnsi="Times New Roman" w:cs="Times New Roman"/>
        </w:rPr>
      </w:pPr>
    </w:p>
    <w:p w14:paraId="3B72F3B3" w14:textId="06831FEB" w:rsidR="00E13571" w:rsidRPr="00770064" w:rsidRDefault="001A3562" w:rsidP="001A3562">
      <w:pPr>
        <w:jc w:val="both"/>
        <w:rPr>
          <w:rFonts w:ascii="Times New Roman" w:hAnsi="Times New Roman" w:cs="Times New Roman"/>
        </w:rPr>
      </w:pPr>
      <w:r w:rsidRPr="00770064">
        <w:rPr>
          <w:rFonts w:ascii="Times New Roman" w:hAnsi="Times New Roman" w:cs="Times New Roman"/>
        </w:rPr>
        <w:t>1.3.2) Clean a glass slide and the PDMS mold</w:t>
      </w:r>
      <w:r w:rsidR="0075701F" w:rsidRPr="00770064">
        <w:rPr>
          <w:rFonts w:ascii="Times New Roman" w:hAnsi="Times New Roman" w:cs="Times New Roman"/>
        </w:rPr>
        <w:t xml:space="preserve"> with a tape</w:t>
      </w:r>
      <w:r w:rsidR="0020517C" w:rsidRPr="00770064">
        <w:rPr>
          <w:rFonts w:ascii="Times New Roman" w:hAnsi="Times New Roman" w:cs="Times New Roman"/>
        </w:rPr>
        <w:t xml:space="preserve"> and a blower</w:t>
      </w:r>
      <w:r w:rsidRPr="00770064">
        <w:rPr>
          <w:rFonts w:ascii="Times New Roman" w:hAnsi="Times New Roman" w:cs="Times New Roman"/>
        </w:rPr>
        <w:t>, and put the mold onto the glass slide</w:t>
      </w:r>
      <w:r w:rsidR="00DC46FE">
        <w:rPr>
          <w:rFonts w:ascii="Times New Roman" w:hAnsi="Times New Roman" w:cs="Times New Roman"/>
        </w:rPr>
        <w:t xml:space="preserve"> to create reversible attachment between them</w:t>
      </w:r>
      <w:r w:rsidRPr="00770064">
        <w:rPr>
          <w:rFonts w:ascii="Times New Roman" w:hAnsi="Times New Roman" w:cs="Times New Roman"/>
        </w:rPr>
        <w:t xml:space="preserve">. </w:t>
      </w:r>
    </w:p>
    <w:p w14:paraId="194DD242" w14:textId="43FBF4EA" w:rsidR="001A3562" w:rsidRPr="00770064" w:rsidRDefault="001A3562" w:rsidP="001A3562">
      <w:pPr>
        <w:jc w:val="both"/>
        <w:rPr>
          <w:rFonts w:ascii="Times New Roman" w:hAnsi="Times New Roman" w:cs="Times New Roman"/>
        </w:rPr>
      </w:pPr>
      <w:r w:rsidRPr="00770064">
        <w:rPr>
          <w:rFonts w:ascii="Times New Roman" w:hAnsi="Times New Roman" w:cs="Times New Roman"/>
        </w:rPr>
        <w:t xml:space="preserve"> </w:t>
      </w:r>
    </w:p>
    <w:p w14:paraId="5987E87F" w14:textId="73784921" w:rsidR="001A3562" w:rsidRPr="00770064" w:rsidRDefault="001A3562" w:rsidP="001A3562">
      <w:pPr>
        <w:jc w:val="both"/>
        <w:rPr>
          <w:rFonts w:ascii="Times New Roman" w:hAnsi="Times New Roman" w:cs="Times New Roman"/>
        </w:rPr>
      </w:pPr>
      <w:r w:rsidRPr="00770064">
        <w:rPr>
          <w:rFonts w:ascii="Times New Roman" w:hAnsi="Times New Roman" w:cs="Times New Roman"/>
        </w:rPr>
        <w:t xml:space="preserve">1.3.3) According to the </w:t>
      </w:r>
      <w:proofErr w:type="spellStart"/>
      <w:r w:rsidRPr="00770064">
        <w:rPr>
          <w:rFonts w:ascii="Times New Roman" w:hAnsi="Times New Roman" w:cs="Times New Roman"/>
        </w:rPr>
        <w:t>microflow</w:t>
      </w:r>
      <w:proofErr w:type="spellEnd"/>
      <w:r w:rsidRPr="00770064">
        <w:rPr>
          <w:rFonts w:ascii="Times New Roman" w:hAnsi="Times New Roman" w:cs="Times New Roman"/>
        </w:rPr>
        <w:t xml:space="preserve"> patterning technique</w:t>
      </w:r>
      <w:proofErr w:type="gramStart"/>
      <w:r w:rsidRPr="00770064">
        <w:rPr>
          <w:rFonts w:ascii="Times New Roman" w:hAnsi="Times New Roman" w:cs="Times New Roman"/>
        </w:rPr>
        <w:t>,</w:t>
      </w:r>
      <w:r w:rsidR="005A7296">
        <w:rPr>
          <w:rFonts w:ascii="Times New Roman" w:hAnsi="Times New Roman" w:cs="Times New Roman"/>
          <w:vertAlign w:val="superscript"/>
        </w:rPr>
        <w:t>29</w:t>
      </w:r>
      <w:proofErr w:type="gramEnd"/>
      <w:r w:rsidR="00CE6271" w:rsidRPr="00770064">
        <w:rPr>
          <w:rFonts w:ascii="Times New Roman" w:hAnsi="Times New Roman" w:cs="Times New Roman"/>
        </w:rPr>
        <w:t xml:space="preserve"> </w:t>
      </w:r>
      <w:r w:rsidRPr="00770064">
        <w:rPr>
          <w:rFonts w:ascii="Times New Roman" w:hAnsi="Times New Roman" w:cs="Times New Roman"/>
        </w:rPr>
        <w:t xml:space="preserve">release ~10 </w:t>
      </w:r>
      <w:proofErr w:type="spellStart"/>
      <w:r w:rsidRPr="00770064">
        <w:rPr>
          <w:rFonts w:ascii="Times New Roman" w:eastAsiaTheme="minorHAnsi" w:hAnsi="Times New Roman" w:cs="Times New Roman"/>
        </w:rPr>
        <w:t>μL</w:t>
      </w:r>
      <w:proofErr w:type="spellEnd"/>
      <w:r w:rsidRPr="00770064">
        <w:rPr>
          <w:rFonts w:ascii="Times New Roman" w:hAnsi="Times New Roman" w:cs="Times New Roman"/>
        </w:rPr>
        <w:t xml:space="preserve"> of </w:t>
      </w:r>
      <w:r w:rsidR="0023231C">
        <w:rPr>
          <w:rFonts w:ascii="Times New Roman" w:hAnsi="Times New Roman" w:cs="Times New Roman"/>
        </w:rPr>
        <w:t xml:space="preserve">a cation exchange </w:t>
      </w:r>
      <w:r w:rsidRPr="00770064">
        <w:rPr>
          <w:rFonts w:ascii="Times New Roman" w:hAnsi="Times New Roman" w:cs="Times New Roman"/>
        </w:rPr>
        <w:t>resin at the open-end of the channel</w:t>
      </w:r>
      <w:r w:rsidR="0023231C">
        <w:rPr>
          <w:rFonts w:ascii="Times New Roman" w:hAnsi="Times New Roman" w:cs="Times New Roman"/>
        </w:rPr>
        <w:t xml:space="preserve"> that</w:t>
      </w:r>
      <w:r w:rsidR="00DC46FE">
        <w:rPr>
          <w:rFonts w:ascii="Times New Roman" w:hAnsi="Times New Roman" w:cs="Times New Roman"/>
        </w:rPr>
        <w:t xml:space="preserve"> </w:t>
      </w:r>
      <w:r w:rsidR="007C120E">
        <w:rPr>
          <w:rFonts w:ascii="Times New Roman" w:hAnsi="Times New Roman" w:cs="Times New Roman"/>
        </w:rPr>
        <w:t>was</w:t>
      </w:r>
      <w:r w:rsidR="00DC46FE">
        <w:rPr>
          <w:rFonts w:ascii="Times New Roman" w:hAnsi="Times New Roman" w:cs="Times New Roman"/>
        </w:rPr>
        <w:t xml:space="preserve"> </w:t>
      </w:r>
      <w:r w:rsidR="0091280C">
        <w:rPr>
          <w:rFonts w:ascii="Times New Roman" w:hAnsi="Times New Roman" w:cs="Times New Roman"/>
        </w:rPr>
        <w:t>sliced</w:t>
      </w:r>
      <w:r w:rsidR="00DC46FE">
        <w:rPr>
          <w:rFonts w:ascii="Times New Roman" w:hAnsi="Times New Roman" w:cs="Times New Roman"/>
        </w:rPr>
        <w:t xml:space="preserve"> in </w:t>
      </w:r>
      <w:r w:rsidR="002B5B71">
        <w:rPr>
          <w:rFonts w:ascii="Times New Roman" w:hAnsi="Times New Roman" w:cs="Times New Roman"/>
        </w:rPr>
        <w:t>step</w:t>
      </w:r>
      <w:r w:rsidR="0091280C">
        <w:rPr>
          <w:rFonts w:ascii="Times New Roman" w:hAnsi="Times New Roman" w:cs="Times New Roman"/>
        </w:rPr>
        <w:t xml:space="preserve"> </w:t>
      </w:r>
      <w:r w:rsidR="00DC46FE">
        <w:rPr>
          <w:rFonts w:ascii="Times New Roman" w:hAnsi="Times New Roman" w:cs="Times New Roman"/>
        </w:rPr>
        <w:t>1.3.1</w:t>
      </w:r>
      <w:r w:rsidRPr="00770064">
        <w:rPr>
          <w:rFonts w:ascii="Times New Roman" w:hAnsi="Times New Roman" w:cs="Times New Roman"/>
        </w:rPr>
        <w:t>(</w:t>
      </w:r>
      <w:r w:rsidRPr="00770064">
        <w:rPr>
          <w:rFonts w:ascii="Times New Roman" w:hAnsi="Times New Roman" w:cs="Times New Roman"/>
          <w:b/>
        </w:rPr>
        <w:t>Figure 1b</w:t>
      </w:r>
      <w:r w:rsidRPr="00770064">
        <w:rPr>
          <w:rFonts w:ascii="Times New Roman" w:hAnsi="Times New Roman" w:cs="Times New Roman"/>
        </w:rPr>
        <w:t xml:space="preserve">). Next, </w:t>
      </w:r>
      <w:r w:rsidR="00332D25" w:rsidRPr="00770064">
        <w:rPr>
          <w:rFonts w:ascii="Times New Roman" w:hAnsi="Times New Roman" w:cs="Times New Roman"/>
        </w:rPr>
        <w:t>place the syringe</w:t>
      </w:r>
      <w:r w:rsidR="007C7388" w:rsidRPr="00770064">
        <w:rPr>
          <w:rFonts w:ascii="Times New Roman" w:hAnsi="Times New Roman" w:cs="Times New Roman"/>
        </w:rPr>
        <w:t xml:space="preserve"> head</w:t>
      </w:r>
      <w:r w:rsidR="00332D25" w:rsidRPr="00770064">
        <w:rPr>
          <w:rFonts w:ascii="Times New Roman" w:hAnsi="Times New Roman" w:cs="Times New Roman"/>
        </w:rPr>
        <w:t xml:space="preserve"> on the punched holes and pull a plunger of the syringe</w:t>
      </w:r>
      <w:r w:rsidR="007C7388" w:rsidRPr="00770064">
        <w:rPr>
          <w:rFonts w:ascii="Times New Roman" w:hAnsi="Times New Roman" w:cs="Times New Roman"/>
        </w:rPr>
        <w:t xml:space="preserve"> (black arrows in </w:t>
      </w:r>
      <w:r w:rsidR="007C7388" w:rsidRPr="00770064">
        <w:rPr>
          <w:rFonts w:ascii="Times New Roman" w:hAnsi="Times New Roman" w:cs="Times New Roman"/>
          <w:b/>
        </w:rPr>
        <w:t>Figure 1b</w:t>
      </w:r>
      <w:r w:rsidR="007C7388" w:rsidRPr="00770064">
        <w:rPr>
          <w:rFonts w:ascii="Times New Roman" w:hAnsi="Times New Roman" w:cs="Times New Roman"/>
        </w:rPr>
        <w:t xml:space="preserve">). </w:t>
      </w:r>
      <w:r w:rsidR="0023231C">
        <w:rPr>
          <w:rFonts w:ascii="Times New Roman" w:hAnsi="Times New Roman" w:cs="Times New Roman"/>
        </w:rPr>
        <w:t>A</w:t>
      </w:r>
      <w:r w:rsidR="007C7388" w:rsidRPr="00770064">
        <w:rPr>
          <w:rFonts w:ascii="Times New Roman" w:hAnsi="Times New Roman" w:cs="Times New Roman"/>
        </w:rPr>
        <w:t xml:space="preserve"> gentle negative pressure pulls the </w:t>
      </w:r>
      <w:r w:rsidR="003F37B0" w:rsidRPr="00770064">
        <w:rPr>
          <w:rFonts w:ascii="Times New Roman" w:hAnsi="Times New Roman" w:cs="Times New Roman"/>
        </w:rPr>
        <w:t xml:space="preserve">cation exchange </w:t>
      </w:r>
      <w:r w:rsidRPr="00770064">
        <w:rPr>
          <w:rFonts w:ascii="Times New Roman" w:hAnsi="Times New Roman" w:cs="Times New Roman"/>
        </w:rPr>
        <w:t>resin</w:t>
      </w:r>
      <w:r w:rsidR="007C7388" w:rsidRPr="00770064">
        <w:rPr>
          <w:rFonts w:ascii="Times New Roman" w:hAnsi="Times New Roman" w:cs="Times New Roman"/>
        </w:rPr>
        <w:t>,</w:t>
      </w:r>
      <w:r w:rsidR="0023231C">
        <w:rPr>
          <w:rFonts w:ascii="Times New Roman" w:hAnsi="Times New Roman" w:cs="Times New Roman"/>
        </w:rPr>
        <w:t xml:space="preserve"> and the resin fills</w:t>
      </w:r>
      <w:r w:rsidRPr="00770064">
        <w:rPr>
          <w:rFonts w:ascii="Times New Roman" w:hAnsi="Times New Roman" w:cs="Times New Roman"/>
        </w:rPr>
        <w:t xml:space="preserve"> the two channels</w:t>
      </w:r>
      <w:r w:rsidR="007C7388" w:rsidRPr="00770064">
        <w:rPr>
          <w:rFonts w:ascii="Times New Roman" w:hAnsi="Times New Roman" w:cs="Times New Roman"/>
        </w:rPr>
        <w:t>.</w:t>
      </w:r>
    </w:p>
    <w:p w14:paraId="6C69F715" w14:textId="33719C6E" w:rsidR="001A3562" w:rsidRPr="00770064" w:rsidRDefault="001A3562" w:rsidP="001A3562">
      <w:pPr>
        <w:jc w:val="both"/>
        <w:rPr>
          <w:rFonts w:ascii="Times New Roman" w:hAnsi="Times New Roman" w:cs="Times New Roman"/>
          <w:vertAlign w:val="superscript"/>
        </w:rPr>
      </w:pPr>
      <w:r w:rsidRPr="00770064">
        <w:rPr>
          <w:rFonts w:ascii="Times New Roman" w:hAnsi="Times New Roman" w:cs="Times New Roman"/>
        </w:rPr>
        <w:t xml:space="preserve">Note: It is recommended that the height of the microchannel is greater than 15 </w:t>
      </w:r>
      <w:proofErr w:type="spellStart"/>
      <w:r w:rsidRPr="00770064">
        <w:rPr>
          <w:rFonts w:ascii="Times New Roman" w:eastAsia="맑은 고딕" w:hAnsi="Times New Roman" w:cs="Times New Roman"/>
        </w:rPr>
        <w:t>μ</w:t>
      </w:r>
      <w:r w:rsidRPr="00770064">
        <w:rPr>
          <w:rFonts w:ascii="Times New Roman" w:hAnsi="Times New Roman" w:cs="Times New Roman"/>
        </w:rPr>
        <w:t>m</w:t>
      </w:r>
      <w:proofErr w:type="spellEnd"/>
      <w:r w:rsidRPr="00770064">
        <w:rPr>
          <w:rFonts w:ascii="Times New Roman" w:hAnsi="Times New Roman" w:cs="Times New Roman"/>
        </w:rPr>
        <w:t xml:space="preserve"> because the high viscosity of the resin requires high pressure to fill the channels. On the other hand, the height is better not to exceed 100 </w:t>
      </w:r>
      <w:proofErr w:type="spellStart"/>
      <w:r w:rsidRPr="00770064">
        <w:rPr>
          <w:rFonts w:ascii="Times New Roman" w:eastAsia="맑은 고딕" w:hAnsi="Times New Roman" w:cs="Times New Roman"/>
        </w:rPr>
        <w:t>μ</w:t>
      </w:r>
      <w:r w:rsidRPr="00770064">
        <w:rPr>
          <w:rFonts w:ascii="Times New Roman" w:hAnsi="Times New Roman" w:cs="Times New Roman"/>
        </w:rPr>
        <w:t>m</w:t>
      </w:r>
      <w:proofErr w:type="spellEnd"/>
      <w:r w:rsidRPr="00770064">
        <w:rPr>
          <w:rFonts w:ascii="Times New Roman" w:hAnsi="Times New Roman" w:cs="Times New Roman"/>
        </w:rPr>
        <w:t xml:space="preserve"> because the patterned </w:t>
      </w:r>
      <w:r w:rsidR="00E546FE" w:rsidRPr="00770064">
        <w:rPr>
          <w:rFonts w:ascii="Times New Roman" w:hAnsi="Times New Roman" w:cs="Times New Roman"/>
        </w:rPr>
        <w:t xml:space="preserve">ion selective membrane </w:t>
      </w:r>
      <w:r w:rsidRPr="00770064">
        <w:rPr>
          <w:rFonts w:ascii="Times New Roman" w:hAnsi="Times New Roman" w:cs="Times New Roman"/>
        </w:rPr>
        <w:t xml:space="preserve">becomes thicker than 1 </w:t>
      </w:r>
      <w:proofErr w:type="spellStart"/>
      <w:r w:rsidRPr="00770064">
        <w:rPr>
          <w:rFonts w:ascii="Times New Roman" w:eastAsia="맑은 고딕" w:hAnsi="Times New Roman" w:cs="Times New Roman"/>
        </w:rPr>
        <w:t>μ</w:t>
      </w:r>
      <w:r w:rsidRPr="00770064">
        <w:rPr>
          <w:rFonts w:ascii="Times New Roman" w:hAnsi="Times New Roman" w:cs="Times New Roman"/>
        </w:rPr>
        <w:t>m</w:t>
      </w:r>
      <w:proofErr w:type="spellEnd"/>
      <w:r w:rsidRPr="00770064">
        <w:rPr>
          <w:rFonts w:ascii="Times New Roman" w:hAnsi="Times New Roman" w:cs="Times New Roman"/>
        </w:rPr>
        <w:t>; such thick membrane may create a gap between the membrane and the PDMS channel.</w:t>
      </w:r>
      <w:r w:rsidRPr="00770064">
        <w:rPr>
          <w:rFonts w:ascii="Times New Roman" w:hAnsi="Times New Roman" w:cs="Times New Roman"/>
          <w:vertAlign w:val="superscript"/>
        </w:rPr>
        <w:t>13</w:t>
      </w:r>
    </w:p>
    <w:p w14:paraId="33EF9B83" w14:textId="77777777" w:rsidR="00E13571" w:rsidRPr="00770064" w:rsidRDefault="00E13571" w:rsidP="001A3562">
      <w:pPr>
        <w:jc w:val="both"/>
        <w:rPr>
          <w:rFonts w:ascii="Times New Roman" w:hAnsi="Times New Roman" w:cs="Times New Roman"/>
        </w:rPr>
      </w:pPr>
    </w:p>
    <w:p w14:paraId="7208EE22" w14:textId="77777777" w:rsidR="00B52864" w:rsidRDefault="001A3562" w:rsidP="001A3562">
      <w:pPr>
        <w:jc w:val="both"/>
        <w:rPr>
          <w:rFonts w:ascii="Times New Roman" w:hAnsi="Times New Roman" w:cs="Times New Roman"/>
        </w:rPr>
      </w:pPr>
      <w:r w:rsidRPr="00770064">
        <w:rPr>
          <w:rFonts w:ascii="Times New Roman" w:hAnsi="Times New Roman" w:cs="Times New Roman"/>
        </w:rPr>
        <w:t xml:space="preserve">1.3.4) Detach the PDMS mold without touching the </w:t>
      </w:r>
      <w:r w:rsidR="00E546FE" w:rsidRPr="00770064">
        <w:rPr>
          <w:rFonts w:ascii="Times New Roman" w:hAnsi="Times New Roman" w:cs="Times New Roman"/>
        </w:rPr>
        <w:t xml:space="preserve">patterned </w:t>
      </w:r>
      <w:r w:rsidRPr="00770064">
        <w:rPr>
          <w:rFonts w:ascii="Times New Roman" w:hAnsi="Times New Roman" w:cs="Times New Roman"/>
        </w:rPr>
        <w:t>resin</w:t>
      </w:r>
      <w:r w:rsidR="00942993" w:rsidRPr="00770064">
        <w:rPr>
          <w:rFonts w:ascii="Times New Roman" w:hAnsi="Times New Roman" w:cs="Times New Roman"/>
        </w:rPr>
        <w:t xml:space="preserve">, and place the glass slide on the heater at 95 </w:t>
      </w:r>
      <w:r w:rsidR="00942993" w:rsidRPr="00770064">
        <w:rPr>
          <w:rFonts w:ascii="Times New Roman" w:eastAsiaTheme="minorHAnsi" w:hAnsi="Times New Roman" w:cs="Times New Roman"/>
        </w:rPr>
        <w:t>°</w:t>
      </w:r>
      <w:r w:rsidR="00942993" w:rsidRPr="00770064">
        <w:rPr>
          <w:rFonts w:ascii="Times New Roman" w:hAnsi="Times New Roman" w:cs="Times New Roman"/>
        </w:rPr>
        <w:t>C for 5 min to evaporate the solvent in the resin</w:t>
      </w:r>
      <w:r w:rsidR="00B52864">
        <w:rPr>
          <w:rFonts w:ascii="Times New Roman" w:hAnsi="Times New Roman" w:cs="Times New Roman"/>
        </w:rPr>
        <w:t>.</w:t>
      </w:r>
    </w:p>
    <w:p w14:paraId="3838E088" w14:textId="04635806" w:rsidR="001A3562" w:rsidRPr="00770064" w:rsidRDefault="00B52864" w:rsidP="001A3562">
      <w:pPr>
        <w:jc w:val="both"/>
        <w:rPr>
          <w:rFonts w:ascii="Times New Roman" w:hAnsi="Times New Roman" w:cs="Times New Roman"/>
        </w:rPr>
      </w:pPr>
      <w:r>
        <w:rPr>
          <w:rFonts w:ascii="Times New Roman" w:hAnsi="Times New Roman" w:cs="Times New Roman"/>
        </w:rPr>
        <w:t xml:space="preserve">Note: the thickness of patterned membrane is usually less than </w:t>
      </w:r>
      <w:r w:rsidR="00942993" w:rsidRPr="00770064">
        <w:rPr>
          <w:rFonts w:ascii="Times New Roman" w:hAnsi="Times New Roman" w:cs="Times New Roman"/>
        </w:rPr>
        <w:t xml:space="preserve">&lt; 1 </w:t>
      </w:r>
      <w:proofErr w:type="spellStart"/>
      <w:r w:rsidR="00942993" w:rsidRPr="00770064">
        <w:rPr>
          <w:rFonts w:ascii="Times New Roman" w:eastAsia="맑은 고딕" w:hAnsi="Times New Roman" w:cs="Times New Roman"/>
        </w:rPr>
        <w:t>μ</w:t>
      </w:r>
      <w:r w:rsidR="00942993" w:rsidRPr="00770064">
        <w:rPr>
          <w:rFonts w:ascii="Times New Roman" w:hAnsi="Times New Roman" w:cs="Times New Roman"/>
        </w:rPr>
        <w:t>m</w:t>
      </w:r>
      <w:proofErr w:type="spellEnd"/>
      <w:r w:rsidR="00942993" w:rsidRPr="00770064">
        <w:rPr>
          <w:rFonts w:ascii="Times New Roman" w:hAnsi="Times New Roman" w:cs="Times New Roman"/>
        </w:rPr>
        <w:t>.</w:t>
      </w:r>
    </w:p>
    <w:p w14:paraId="1023E76A" w14:textId="389F6B81" w:rsidR="00942993" w:rsidRDefault="001A3562" w:rsidP="001A3562">
      <w:pPr>
        <w:jc w:val="both"/>
        <w:rPr>
          <w:rFonts w:ascii="Times New Roman" w:hAnsi="Times New Roman" w:cs="Times New Roman"/>
        </w:rPr>
      </w:pPr>
      <w:r w:rsidRPr="00770064">
        <w:rPr>
          <w:rFonts w:ascii="Times New Roman" w:hAnsi="Times New Roman" w:cs="Times New Roman"/>
        </w:rPr>
        <w:t xml:space="preserve">Note: </w:t>
      </w:r>
      <w:r w:rsidR="008062CC" w:rsidRPr="00770064">
        <w:rPr>
          <w:rFonts w:ascii="Times New Roman" w:hAnsi="Times New Roman" w:cs="Times New Roman"/>
        </w:rPr>
        <w:t>T</w:t>
      </w:r>
      <w:r w:rsidR="00942993" w:rsidRPr="00770064">
        <w:rPr>
          <w:rFonts w:ascii="Times New Roman" w:hAnsi="Times New Roman" w:cs="Times New Roman"/>
        </w:rPr>
        <w:t xml:space="preserve">he mold </w:t>
      </w:r>
      <w:r w:rsidR="005D787C">
        <w:rPr>
          <w:rFonts w:ascii="Times New Roman" w:hAnsi="Times New Roman" w:cs="Times New Roman"/>
        </w:rPr>
        <w:t>is</w:t>
      </w:r>
      <w:r w:rsidR="00942993" w:rsidRPr="00770064">
        <w:rPr>
          <w:rFonts w:ascii="Times New Roman" w:hAnsi="Times New Roman" w:cs="Times New Roman"/>
        </w:rPr>
        <w:t xml:space="preserve"> gently detached by hinging the mold to the open-end side (dotted line and arrow in </w:t>
      </w:r>
      <w:r w:rsidR="00942993" w:rsidRPr="00770064">
        <w:rPr>
          <w:rFonts w:ascii="Times New Roman" w:hAnsi="Times New Roman" w:cs="Times New Roman"/>
          <w:b/>
        </w:rPr>
        <w:t>Figure1b</w:t>
      </w:r>
      <w:r w:rsidR="00942993" w:rsidRPr="00770064">
        <w:rPr>
          <w:rFonts w:ascii="Times New Roman" w:hAnsi="Times New Roman" w:cs="Times New Roman"/>
        </w:rPr>
        <w:t>).</w:t>
      </w:r>
    </w:p>
    <w:p w14:paraId="02B37E36" w14:textId="0B622821" w:rsidR="000939DB" w:rsidRPr="00770064" w:rsidRDefault="000939DB" w:rsidP="001A3562">
      <w:pPr>
        <w:jc w:val="both"/>
        <w:rPr>
          <w:rFonts w:ascii="Times New Roman" w:hAnsi="Times New Roman" w:cs="Times New Roman"/>
        </w:rPr>
      </w:pPr>
      <w:r>
        <w:rPr>
          <w:rFonts w:ascii="Times New Roman" w:hAnsi="Times New Roman" w:cs="Times New Roman"/>
        </w:rPr>
        <w:t xml:space="preserve">Note: </w:t>
      </w:r>
      <w:r>
        <w:rPr>
          <w:rFonts w:ascii="Times New Roman" w:hAnsi="Times New Roman" w:cs="Times New Roman"/>
          <w:color w:val="000000" w:themeColor="text1"/>
        </w:rPr>
        <w:t xml:space="preserve">We recommend the detachment time within one minute after filling the resin. If </w:t>
      </w:r>
      <w:r w:rsidR="00B52864">
        <w:rPr>
          <w:rFonts w:ascii="Times New Roman" w:hAnsi="Times New Roman" w:cs="Times New Roman"/>
          <w:color w:val="000000" w:themeColor="text1"/>
        </w:rPr>
        <w:t xml:space="preserve">the mold is detached </w:t>
      </w:r>
      <w:r>
        <w:rPr>
          <w:rFonts w:ascii="Times New Roman" w:hAnsi="Times New Roman" w:cs="Times New Roman"/>
          <w:color w:val="000000" w:themeColor="text1"/>
        </w:rPr>
        <w:t xml:space="preserve">few minutes later, </w:t>
      </w:r>
      <w:r w:rsidR="009539C9">
        <w:rPr>
          <w:rFonts w:ascii="Times New Roman" w:hAnsi="Times New Roman" w:cs="Times New Roman"/>
          <w:color w:val="000000" w:themeColor="text1"/>
        </w:rPr>
        <w:t>we obtain the thicker membrane</w:t>
      </w:r>
      <w:r>
        <w:rPr>
          <w:rFonts w:ascii="Times New Roman" w:hAnsi="Times New Roman" w:cs="Times New Roman"/>
          <w:color w:val="000000" w:themeColor="text1"/>
        </w:rPr>
        <w:t xml:space="preserve">s, but </w:t>
      </w:r>
      <w:r w:rsidR="00B52864">
        <w:rPr>
          <w:rFonts w:ascii="Times New Roman" w:hAnsi="Times New Roman" w:cs="Times New Roman"/>
          <w:color w:val="000000" w:themeColor="text1"/>
        </w:rPr>
        <w:t>it</w:t>
      </w:r>
      <w:r>
        <w:rPr>
          <w:rFonts w:ascii="Times New Roman" w:hAnsi="Times New Roman" w:cs="Times New Roman"/>
          <w:color w:val="000000" w:themeColor="text1"/>
        </w:rPr>
        <w:t xml:space="preserve"> would has a concaved shape</w:t>
      </w:r>
      <w:r w:rsidR="00B52864">
        <w:rPr>
          <w:rFonts w:ascii="Times New Roman" w:hAnsi="Times New Roman" w:cs="Times New Roman"/>
          <w:color w:val="000000" w:themeColor="text1"/>
        </w:rPr>
        <w:t xml:space="preserve"> </w:t>
      </w:r>
      <w:r>
        <w:rPr>
          <w:rFonts w:ascii="Times New Roman" w:hAnsi="Times New Roman" w:cs="Times New Roman"/>
          <w:color w:val="000000" w:themeColor="text1"/>
        </w:rPr>
        <w:t>because of the capillary effect.</w:t>
      </w:r>
    </w:p>
    <w:p w14:paraId="4C71907E" w14:textId="77777777" w:rsidR="00942993" w:rsidRPr="00770064" w:rsidRDefault="00942993" w:rsidP="001A3562">
      <w:pPr>
        <w:jc w:val="both"/>
        <w:rPr>
          <w:rFonts w:ascii="Times New Roman" w:hAnsi="Times New Roman" w:cs="Times New Roman"/>
        </w:rPr>
      </w:pPr>
    </w:p>
    <w:p w14:paraId="0B9430FE" w14:textId="389A26C7" w:rsidR="001A3562" w:rsidRPr="00770064" w:rsidRDefault="001A3562" w:rsidP="001A3562">
      <w:pPr>
        <w:jc w:val="both"/>
        <w:rPr>
          <w:rFonts w:ascii="Times New Roman" w:hAnsi="Times New Roman" w:cs="Times New Roman"/>
        </w:rPr>
      </w:pPr>
      <w:r w:rsidRPr="00770064">
        <w:rPr>
          <w:rFonts w:ascii="Times New Roman" w:hAnsi="Times New Roman" w:cs="Times New Roman"/>
        </w:rPr>
        <w:t>1.3.</w:t>
      </w:r>
      <w:r w:rsidR="00942993" w:rsidRPr="00770064">
        <w:rPr>
          <w:rFonts w:ascii="Times New Roman" w:hAnsi="Times New Roman" w:cs="Times New Roman"/>
        </w:rPr>
        <w:t>5</w:t>
      </w:r>
      <w:r w:rsidRPr="00770064">
        <w:rPr>
          <w:rFonts w:ascii="Times New Roman" w:hAnsi="Times New Roman" w:cs="Times New Roman"/>
        </w:rPr>
        <w:t xml:space="preserve">) </w:t>
      </w:r>
      <w:proofErr w:type="gramStart"/>
      <w:r w:rsidRPr="00770064">
        <w:rPr>
          <w:rFonts w:ascii="Times New Roman" w:hAnsi="Times New Roman" w:cs="Times New Roman"/>
        </w:rPr>
        <w:t>Peel</w:t>
      </w:r>
      <w:proofErr w:type="gramEnd"/>
      <w:r w:rsidRPr="00770064">
        <w:rPr>
          <w:rFonts w:ascii="Times New Roman" w:hAnsi="Times New Roman" w:cs="Times New Roman"/>
        </w:rPr>
        <w:t xml:space="preserve"> off the </w:t>
      </w:r>
      <w:r w:rsidR="00332D25" w:rsidRPr="00770064">
        <w:rPr>
          <w:rFonts w:ascii="Times New Roman" w:hAnsi="Times New Roman" w:cs="Times New Roman"/>
        </w:rPr>
        <w:t xml:space="preserve">unnecessary part </w:t>
      </w:r>
      <w:r w:rsidRPr="00770064">
        <w:rPr>
          <w:rFonts w:ascii="Times New Roman" w:hAnsi="Times New Roman" w:cs="Times New Roman"/>
        </w:rPr>
        <w:t xml:space="preserve">of the patterned </w:t>
      </w:r>
      <w:r w:rsidR="00E546FE" w:rsidRPr="00770064">
        <w:rPr>
          <w:rFonts w:ascii="Times New Roman" w:hAnsi="Times New Roman" w:cs="Times New Roman"/>
        </w:rPr>
        <w:t xml:space="preserve">membrane </w:t>
      </w:r>
      <w:r w:rsidRPr="00770064">
        <w:rPr>
          <w:rFonts w:ascii="Times New Roman" w:hAnsi="Times New Roman" w:cs="Times New Roman"/>
        </w:rPr>
        <w:t xml:space="preserve">with a razor blade, </w:t>
      </w:r>
      <w:r w:rsidR="00CA7398">
        <w:rPr>
          <w:rFonts w:ascii="Times New Roman" w:hAnsi="Times New Roman" w:cs="Times New Roman"/>
        </w:rPr>
        <w:t xml:space="preserve">making </w:t>
      </w:r>
      <w:r w:rsidRPr="00770064">
        <w:rPr>
          <w:rFonts w:ascii="Times New Roman" w:hAnsi="Times New Roman" w:cs="Times New Roman"/>
        </w:rPr>
        <w:t>the</w:t>
      </w:r>
      <w:r w:rsidR="00F65481">
        <w:rPr>
          <w:rFonts w:ascii="Times New Roman" w:hAnsi="Times New Roman" w:cs="Times New Roman"/>
        </w:rPr>
        <w:t xml:space="preserve"> </w:t>
      </w:r>
      <w:r w:rsidRPr="00770064">
        <w:rPr>
          <w:rFonts w:ascii="Times New Roman" w:hAnsi="Times New Roman" w:cs="Times New Roman"/>
        </w:rPr>
        <w:t xml:space="preserve">two </w:t>
      </w:r>
      <w:r w:rsidR="00D862A7">
        <w:rPr>
          <w:rFonts w:ascii="Times New Roman" w:hAnsi="Times New Roman" w:cs="Times New Roman"/>
        </w:rPr>
        <w:t xml:space="preserve">separated </w:t>
      </w:r>
      <w:r w:rsidRPr="00770064">
        <w:rPr>
          <w:rFonts w:ascii="Times New Roman" w:hAnsi="Times New Roman" w:cs="Times New Roman"/>
        </w:rPr>
        <w:t>line-patterns (</w:t>
      </w:r>
      <w:r w:rsidRPr="00770064">
        <w:rPr>
          <w:rFonts w:ascii="Times New Roman" w:hAnsi="Times New Roman" w:cs="Times New Roman"/>
          <w:b/>
        </w:rPr>
        <w:t>Figure 1c</w:t>
      </w:r>
      <w:r w:rsidRPr="00770064">
        <w:rPr>
          <w:rFonts w:ascii="Times New Roman" w:hAnsi="Times New Roman" w:cs="Times New Roman"/>
        </w:rPr>
        <w:t>).</w:t>
      </w:r>
    </w:p>
    <w:p w14:paraId="1D45637C" w14:textId="69978BDB" w:rsidR="00942993" w:rsidRPr="00770064" w:rsidRDefault="00943A88" w:rsidP="001A3562">
      <w:pPr>
        <w:jc w:val="both"/>
        <w:rPr>
          <w:rFonts w:ascii="Times New Roman" w:hAnsi="Times New Roman" w:cs="Times New Roman"/>
        </w:rPr>
      </w:pPr>
      <w:r w:rsidRPr="00770064">
        <w:rPr>
          <w:rFonts w:ascii="Times New Roman" w:hAnsi="Times New Roman" w:cs="Times New Roman"/>
        </w:rPr>
        <w:t xml:space="preserve">Note: The cation exchange material used here has </w:t>
      </w:r>
      <w:proofErr w:type="spellStart"/>
      <w:r w:rsidRPr="00770064">
        <w:rPr>
          <w:rFonts w:ascii="Times New Roman" w:hAnsi="Times New Roman" w:cs="Times New Roman"/>
        </w:rPr>
        <w:t>perfluorinated</w:t>
      </w:r>
      <w:proofErr w:type="spellEnd"/>
      <w:r w:rsidRPr="00770064">
        <w:rPr>
          <w:rFonts w:ascii="Times New Roman" w:hAnsi="Times New Roman" w:cs="Times New Roman"/>
        </w:rPr>
        <w:t xml:space="preserve"> groups, </w:t>
      </w:r>
      <w:r w:rsidR="00F65481">
        <w:rPr>
          <w:rFonts w:ascii="Times New Roman" w:hAnsi="Times New Roman" w:cs="Times New Roman"/>
        </w:rPr>
        <w:t>meaning</w:t>
      </w:r>
      <w:r w:rsidR="00F65481" w:rsidRPr="00770064">
        <w:rPr>
          <w:rFonts w:ascii="Times New Roman" w:hAnsi="Times New Roman" w:cs="Times New Roman"/>
        </w:rPr>
        <w:t xml:space="preserve"> </w:t>
      </w:r>
      <w:r w:rsidRPr="00770064">
        <w:rPr>
          <w:rFonts w:ascii="Times New Roman" w:hAnsi="Times New Roman" w:cs="Times New Roman"/>
        </w:rPr>
        <w:t xml:space="preserve">the pattern is not strongly bonded on the glass. Therefore, the simple blading </w:t>
      </w:r>
      <w:r w:rsidR="00F65481">
        <w:rPr>
          <w:rFonts w:ascii="Times New Roman" w:hAnsi="Times New Roman" w:cs="Times New Roman"/>
        </w:rPr>
        <w:t xml:space="preserve">method </w:t>
      </w:r>
      <w:r w:rsidRPr="00770064">
        <w:rPr>
          <w:rFonts w:ascii="Times New Roman" w:hAnsi="Times New Roman" w:cs="Times New Roman"/>
        </w:rPr>
        <w:t>can remove the unnecessary part of the membrane easily.</w:t>
      </w:r>
    </w:p>
    <w:p w14:paraId="4F28420F" w14:textId="77777777" w:rsidR="001A3562" w:rsidRPr="00770064" w:rsidRDefault="001A3562" w:rsidP="001A3562">
      <w:pPr>
        <w:jc w:val="both"/>
        <w:rPr>
          <w:rFonts w:ascii="Times New Roman" w:hAnsi="Times New Roman" w:cs="Times New Roman"/>
        </w:rPr>
      </w:pPr>
    </w:p>
    <w:p w14:paraId="567B25B8" w14:textId="4CCE69E9"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t xml:space="preserve">1.4) Integration of the microchannel and the </w:t>
      </w:r>
      <w:r w:rsidR="003F37B0" w:rsidRPr="00770064">
        <w:rPr>
          <w:rFonts w:ascii="Times New Roman" w:hAnsi="Times New Roman" w:cs="Times New Roman"/>
          <w:b/>
        </w:rPr>
        <w:t>membrane</w:t>
      </w:r>
      <w:r w:rsidRPr="00770064">
        <w:rPr>
          <w:rFonts w:ascii="Times New Roman" w:hAnsi="Times New Roman" w:cs="Times New Roman"/>
          <w:b/>
        </w:rPr>
        <w:t>-patterned substrate</w:t>
      </w:r>
    </w:p>
    <w:p w14:paraId="6303313D" w14:textId="69D2DBA7" w:rsidR="00CC2D64" w:rsidRDefault="001A3562" w:rsidP="001A3562">
      <w:pPr>
        <w:jc w:val="both"/>
        <w:rPr>
          <w:rFonts w:ascii="Times New Roman" w:hAnsi="Times New Roman" w:cs="Times New Roman"/>
        </w:rPr>
      </w:pPr>
      <w:r w:rsidRPr="00770064">
        <w:rPr>
          <w:rFonts w:ascii="Times New Roman" w:hAnsi="Times New Roman" w:cs="Times New Roman"/>
        </w:rPr>
        <w:t>1.4.1) Punch two holes at</w:t>
      </w:r>
      <w:r w:rsidR="009C0AB4">
        <w:rPr>
          <w:rFonts w:ascii="Times New Roman" w:hAnsi="Times New Roman" w:cs="Times New Roman"/>
        </w:rPr>
        <w:t xml:space="preserve"> the ends of </w:t>
      </w:r>
      <w:proofErr w:type="spellStart"/>
      <w:r w:rsidR="009C0AB4">
        <w:rPr>
          <w:rFonts w:ascii="Times New Roman" w:hAnsi="Times New Roman" w:cs="Times New Roman"/>
        </w:rPr>
        <w:t>microchannels</w:t>
      </w:r>
      <w:proofErr w:type="spellEnd"/>
      <w:r w:rsidRPr="00770064">
        <w:rPr>
          <w:rFonts w:ascii="Times New Roman" w:hAnsi="Times New Roman" w:cs="Times New Roman"/>
        </w:rPr>
        <w:t xml:space="preserve">, and other two holes where the </w:t>
      </w:r>
      <w:r w:rsidR="003F37B0" w:rsidRPr="00770064">
        <w:rPr>
          <w:rFonts w:ascii="Times New Roman" w:hAnsi="Times New Roman" w:cs="Times New Roman"/>
        </w:rPr>
        <w:t xml:space="preserve">membrane </w:t>
      </w:r>
      <w:r w:rsidRPr="00770064">
        <w:rPr>
          <w:rFonts w:ascii="Times New Roman" w:hAnsi="Times New Roman" w:cs="Times New Roman"/>
        </w:rPr>
        <w:t xml:space="preserve">patterns will be located after bonding the PDMS channel and the </w:t>
      </w:r>
      <w:r w:rsidR="00AF7F1C" w:rsidRPr="00770064">
        <w:rPr>
          <w:rFonts w:ascii="Times New Roman" w:hAnsi="Times New Roman" w:cs="Times New Roman"/>
        </w:rPr>
        <w:t>membrane-patterned substrate</w:t>
      </w:r>
      <w:r w:rsidRPr="00770064">
        <w:rPr>
          <w:rFonts w:ascii="Times New Roman" w:hAnsi="Times New Roman" w:cs="Times New Roman"/>
        </w:rPr>
        <w:t xml:space="preserve"> fabricated in Protocol 1.3.</w:t>
      </w:r>
      <w:r w:rsidR="00CC2D64">
        <w:rPr>
          <w:rFonts w:ascii="Times New Roman" w:hAnsi="Times New Roman" w:cs="Times New Roman"/>
        </w:rPr>
        <w:t xml:space="preserve"> </w:t>
      </w:r>
    </w:p>
    <w:p w14:paraId="4D62EFBD" w14:textId="594189A8" w:rsidR="001A3562" w:rsidRPr="00CC2D64" w:rsidRDefault="00CC2D64" w:rsidP="001A3562">
      <w:pPr>
        <w:jc w:val="both"/>
        <w:rPr>
          <w:rFonts w:ascii="Times New Roman" w:hAnsi="Times New Roman" w:cs="Times New Roman"/>
          <w:b/>
        </w:rPr>
      </w:pPr>
      <w:r>
        <w:rPr>
          <w:rFonts w:ascii="Times New Roman" w:hAnsi="Times New Roman" w:cs="Times New Roman"/>
        </w:rPr>
        <w:lastRenderedPageBreak/>
        <w:t xml:space="preserve">Note: </w:t>
      </w:r>
      <w:r w:rsidRPr="00770064">
        <w:rPr>
          <w:rFonts w:ascii="Times New Roman" w:hAnsi="Times New Roman" w:cs="Times New Roman"/>
        </w:rPr>
        <w:t xml:space="preserve">The PDMS microchannel has a one channel (width: 50-100 </w:t>
      </w:r>
      <w:proofErr w:type="spellStart"/>
      <w:r w:rsidRPr="00770064">
        <w:rPr>
          <w:rFonts w:ascii="Times New Roman" w:eastAsiaTheme="minorHAnsi" w:hAnsi="Times New Roman" w:cs="Times New Roman"/>
        </w:rPr>
        <w:t>μm</w:t>
      </w:r>
      <w:proofErr w:type="spellEnd"/>
      <w:r w:rsidRPr="00770064">
        <w:rPr>
          <w:rFonts w:ascii="Times New Roman" w:eastAsiaTheme="minorHAnsi" w:hAnsi="Times New Roman" w:cs="Times New Roman"/>
        </w:rPr>
        <w:t xml:space="preserve">; height: 10 </w:t>
      </w:r>
      <w:proofErr w:type="spellStart"/>
      <w:r w:rsidRPr="00770064">
        <w:rPr>
          <w:rFonts w:ascii="Times New Roman" w:eastAsiaTheme="minorHAnsi" w:hAnsi="Times New Roman" w:cs="Times New Roman"/>
        </w:rPr>
        <w:t>μm</w:t>
      </w:r>
      <w:proofErr w:type="spellEnd"/>
      <w:r w:rsidRPr="00770064">
        <w:rPr>
          <w:rFonts w:ascii="Times New Roman" w:eastAsiaTheme="minorHAnsi" w:hAnsi="Times New Roman" w:cs="Times New Roman"/>
        </w:rPr>
        <w:t xml:space="preserve">), </w:t>
      </w:r>
      <w:r w:rsidRPr="00AF7F1C">
        <w:rPr>
          <w:rFonts w:ascii="Times New Roman" w:eastAsiaTheme="minorHAnsi" w:hAnsi="Times New Roman" w:cs="Times New Roman"/>
        </w:rPr>
        <w:t xml:space="preserve">but it is </w:t>
      </w:r>
      <w:r w:rsidR="00AF7F1C">
        <w:rPr>
          <w:rFonts w:ascii="Times New Roman" w:eastAsiaTheme="minorHAnsi" w:hAnsi="Times New Roman" w:cs="Times New Roman"/>
        </w:rPr>
        <w:t xml:space="preserve">bended </w:t>
      </w:r>
      <w:r w:rsidRPr="00AF7F1C">
        <w:rPr>
          <w:rFonts w:ascii="Times New Roman" w:eastAsiaTheme="minorHAnsi" w:hAnsi="Times New Roman" w:cs="Times New Roman"/>
        </w:rPr>
        <w:t>to neighbor the channel ends</w:t>
      </w:r>
      <w:r w:rsidRPr="00770064">
        <w:rPr>
          <w:rFonts w:ascii="Times New Roman" w:eastAsiaTheme="minorHAnsi" w:hAnsi="Times New Roman" w:cs="Times New Roman"/>
        </w:rPr>
        <w:t xml:space="preserve"> (</w:t>
      </w:r>
      <w:r w:rsidRPr="00770064">
        <w:rPr>
          <w:rFonts w:ascii="Times New Roman" w:eastAsiaTheme="minorHAnsi" w:hAnsi="Times New Roman" w:cs="Times New Roman"/>
          <w:b/>
        </w:rPr>
        <w:t>Figure 1d</w:t>
      </w:r>
      <w:r w:rsidRPr="00770064">
        <w:rPr>
          <w:rFonts w:ascii="Times New Roman" w:eastAsiaTheme="minorHAnsi" w:hAnsi="Times New Roman" w:cs="Times New Roman"/>
        </w:rPr>
        <w:t>).</w:t>
      </w:r>
    </w:p>
    <w:p w14:paraId="692F6A37" w14:textId="77777777" w:rsidR="00E13571" w:rsidRPr="00770064" w:rsidRDefault="00E13571" w:rsidP="001A3562">
      <w:pPr>
        <w:jc w:val="both"/>
        <w:rPr>
          <w:rFonts w:ascii="Times New Roman" w:hAnsi="Times New Roman" w:cs="Times New Roman"/>
        </w:rPr>
      </w:pPr>
    </w:p>
    <w:p w14:paraId="67941514" w14:textId="14A4A8D9" w:rsidR="001A3562" w:rsidRPr="00770064" w:rsidRDefault="001A3562" w:rsidP="001A3562">
      <w:pPr>
        <w:jc w:val="both"/>
        <w:rPr>
          <w:rFonts w:ascii="Times New Roman" w:hAnsi="Times New Roman" w:cs="Times New Roman"/>
        </w:rPr>
      </w:pPr>
      <w:r w:rsidRPr="00770064">
        <w:rPr>
          <w:rFonts w:ascii="Times New Roman" w:hAnsi="Times New Roman" w:cs="Times New Roman"/>
        </w:rPr>
        <w:t xml:space="preserve">1.4.2) Bond the PDMS microchannel with the </w:t>
      </w:r>
      <w:r w:rsidR="00E546FE" w:rsidRPr="00770064">
        <w:rPr>
          <w:rFonts w:ascii="Times New Roman" w:hAnsi="Times New Roman" w:cs="Times New Roman"/>
        </w:rPr>
        <w:t>membrane</w:t>
      </w:r>
      <w:r w:rsidRPr="00770064">
        <w:rPr>
          <w:rFonts w:ascii="Times New Roman" w:hAnsi="Times New Roman" w:cs="Times New Roman"/>
        </w:rPr>
        <w:t xml:space="preserve">-patterned substrate </w:t>
      </w:r>
      <w:r w:rsidR="00913CA2" w:rsidRPr="00770064">
        <w:rPr>
          <w:rFonts w:ascii="Times New Roman" w:hAnsi="Times New Roman" w:cs="Times New Roman"/>
        </w:rPr>
        <w:t>immediately after</w:t>
      </w:r>
      <w:r w:rsidRPr="00770064">
        <w:rPr>
          <w:rFonts w:ascii="Times New Roman" w:hAnsi="Times New Roman" w:cs="Times New Roman"/>
        </w:rPr>
        <w:t xml:space="preserve"> oxygen plasma treatment</w:t>
      </w:r>
      <w:r w:rsidR="00913CA2" w:rsidRPr="00770064">
        <w:rPr>
          <w:rFonts w:ascii="Times New Roman" w:hAnsi="Times New Roman" w:cs="Times New Roman"/>
        </w:rPr>
        <w:t xml:space="preserve"> for 40 s at </w:t>
      </w:r>
      <w:r w:rsidR="00824C0D" w:rsidRPr="00770064">
        <w:rPr>
          <w:rFonts w:ascii="Times New Roman" w:hAnsi="Times New Roman" w:cs="Times New Roman"/>
        </w:rPr>
        <w:t xml:space="preserve">100 W and </w:t>
      </w:r>
      <w:r w:rsidR="00913CA2" w:rsidRPr="00770064">
        <w:rPr>
          <w:rFonts w:ascii="Times New Roman" w:hAnsi="Times New Roman" w:cs="Times New Roman"/>
        </w:rPr>
        <w:t xml:space="preserve">50 </w:t>
      </w:r>
      <w:proofErr w:type="spellStart"/>
      <w:r w:rsidR="00913CA2" w:rsidRPr="00770064">
        <w:rPr>
          <w:rFonts w:ascii="Times New Roman" w:hAnsi="Times New Roman" w:cs="Times New Roman"/>
        </w:rPr>
        <w:t>mTorr</w:t>
      </w:r>
      <w:proofErr w:type="spellEnd"/>
      <w:r w:rsidRPr="00770064">
        <w:rPr>
          <w:rFonts w:ascii="Times New Roman" w:hAnsi="Times New Roman" w:cs="Times New Roman"/>
        </w:rPr>
        <w:t>.</w:t>
      </w:r>
    </w:p>
    <w:p w14:paraId="36F97DED" w14:textId="424AD2C4" w:rsidR="001A3562" w:rsidRPr="00770064" w:rsidRDefault="001A3562" w:rsidP="001A3562">
      <w:pPr>
        <w:jc w:val="both"/>
        <w:rPr>
          <w:rFonts w:ascii="Times New Roman" w:hAnsi="Times New Roman" w:cs="Times New Roman"/>
        </w:rPr>
      </w:pPr>
      <w:r w:rsidRPr="00770064">
        <w:rPr>
          <w:rFonts w:ascii="Times New Roman" w:hAnsi="Times New Roman" w:cs="Times New Roman"/>
        </w:rPr>
        <w:t xml:space="preserve">Note: Place the </w:t>
      </w:r>
      <w:r w:rsidR="003F37B0" w:rsidRPr="00770064">
        <w:rPr>
          <w:rFonts w:ascii="Times New Roman" w:hAnsi="Times New Roman" w:cs="Times New Roman"/>
        </w:rPr>
        <w:t>patterned membrane</w:t>
      </w:r>
      <w:r w:rsidRPr="00770064">
        <w:rPr>
          <w:rFonts w:ascii="Times New Roman" w:hAnsi="Times New Roman" w:cs="Times New Roman"/>
        </w:rPr>
        <w:t xml:space="preserve"> </w:t>
      </w:r>
      <w:r w:rsidR="009C0AB4" w:rsidRPr="00770064">
        <w:rPr>
          <w:rFonts w:ascii="Times New Roman" w:hAnsi="Times New Roman" w:cs="Times New Roman"/>
        </w:rPr>
        <w:t xml:space="preserve">perpendicularly </w:t>
      </w:r>
      <w:r w:rsidRPr="00770064">
        <w:rPr>
          <w:rFonts w:ascii="Times New Roman" w:hAnsi="Times New Roman" w:cs="Times New Roman"/>
        </w:rPr>
        <w:t>on the middle of the microchannel.</w:t>
      </w:r>
    </w:p>
    <w:p w14:paraId="1C60C8E3" w14:textId="77777777" w:rsidR="001A3562" w:rsidRPr="00770064" w:rsidRDefault="001A3562" w:rsidP="001A3562">
      <w:pPr>
        <w:jc w:val="both"/>
        <w:rPr>
          <w:rFonts w:ascii="Times New Roman" w:hAnsi="Times New Roman" w:cs="Times New Roman"/>
          <w:b/>
        </w:rPr>
      </w:pPr>
    </w:p>
    <w:p w14:paraId="4807737F" w14:textId="4B846FC9"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t>2. ICP Preconcentration</w:t>
      </w:r>
    </w:p>
    <w:p w14:paraId="60E6B078" w14:textId="77777777"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t>2.1) Preparation for experiment</w:t>
      </w:r>
    </w:p>
    <w:p w14:paraId="0D0CC390" w14:textId="0BEE5AD6" w:rsidR="001A3562" w:rsidRPr="00770064" w:rsidRDefault="001A3562" w:rsidP="001A3562">
      <w:pPr>
        <w:jc w:val="both"/>
        <w:rPr>
          <w:rFonts w:ascii="Times New Roman" w:hAnsi="Times New Roman" w:cs="Times New Roman"/>
        </w:rPr>
      </w:pPr>
      <w:r w:rsidRPr="00770064">
        <w:rPr>
          <w:rFonts w:ascii="Times New Roman" w:hAnsi="Times New Roman" w:cs="Times New Roman"/>
        </w:rPr>
        <w:t xml:space="preserve">2.1.1) Prepare various test solutions including 1-100 </w:t>
      </w:r>
      <w:proofErr w:type="spellStart"/>
      <w:r w:rsidRPr="00770064">
        <w:rPr>
          <w:rFonts w:ascii="Times New Roman" w:hAnsi="Times New Roman" w:cs="Times New Roman"/>
        </w:rPr>
        <w:t>mM</w:t>
      </w:r>
      <w:proofErr w:type="spellEnd"/>
      <w:r w:rsidRPr="00770064">
        <w:rPr>
          <w:rFonts w:ascii="Times New Roman" w:hAnsi="Times New Roman" w:cs="Times New Roman"/>
        </w:rPr>
        <w:t xml:space="preserve"> </w:t>
      </w:r>
      <w:proofErr w:type="spellStart"/>
      <w:r w:rsidRPr="00770064">
        <w:rPr>
          <w:rFonts w:ascii="Times New Roman" w:hAnsi="Times New Roman" w:cs="Times New Roman"/>
        </w:rPr>
        <w:t>KCl</w:t>
      </w:r>
      <w:proofErr w:type="spellEnd"/>
      <w:r w:rsidRPr="00770064">
        <w:rPr>
          <w:rFonts w:ascii="Times New Roman" w:hAnsi="Times New Roman" w:cs="Times New Roman"/>
        </w:rPr>
        <w:t xml:space="preserve">, 1 </w:t>
      </w:r>
      <w:proofErr w:type="spellStart"/>
      <w:r w:rsidRPr="00770064">
        <w:rPr>
          <w:rFonts w:ascii="Times New Roman" w:hAnsi="Times New Roman" w:cs="Times New Roman"/>
        </w:rPr>
        <w:t>mM</w:t>
      </w:r>
      <w:proofErr w:type="spellEnd"/>
      <w:r w:rsidRPr="00770064">
        <w:rPr>
          <w:rFonts w:ascii="Times New Roman" w:hAnsi="Times New Roman" w:cs="Times New Roman"/>
        </w:rPr>
        <w:t xml:space="preserve"> </w:t>
      </w:r>
      <w:proofErr w:type="spellStart"/>
      <w:r w:rsidRPr="00770064">
        <w:rPr>
          <w:rFonts w:ascii="Times New Roman" w:hAnsi="Times New Roman" w:cs="Times New Roman"/>
        </w:rPr>
        <w:t>NaCl</w:t>
      </w:r>
      <w:proofErr w:type="spellEnd"/>
      <w:r w:rsidRPr="00770064">
        <w:rPr>
          <w:rFonts w:ascii="Times New Roman" w:hAnsi="Times New Roman" w:cs="Times New Roman"/>
        </w:rPr>
        <w:t xml:space="preserve"> (pH ~ 7), the mixture of 1</w:t>
      </w:r>
      <w:r w:rsidR="00646B9B" w:rsidRPr="00770064">
        <w:rPr>
          <w:rFonts w:ascii="Times New Roman" w:hAnsi="Times New Roman" w:cs="Times New Roman"/>
        </w:rPr>
        <w:t xml:space="preserve"> </w:t>
      </w:r>
      <w:proofErr w:type="spellStart"/>
      <w:r w:rsidRPr="00770064">
        <w:rPr>
          <w:rFonts w:ascii="Times New Roman" w:hAnsi="Times New Roman" w:cs="Times New Roman"/>
        </w:rPr>
        <w:t>mM</w:t>
      </w:r>
      <w:proofErr w:type="spellEnd"/>
      <w:r w:rsidRPr="00770064">
        <w:rPr>
          <w:rFonts w:ascii="Times New Roman" w:hAnsi="Times New Roman" w:cs="Times New Roman"/>
        </w:rPr>
        <w:t xml:space="preserve"> </w:t>
      </w:r>
      <w:proofErr w:type="spellStart"/>
      <w:r w:rsidRPr="00770064">
        <w:rPr>
          <w:rFonts w:ascii="Times New Roman" w:hAnsi="Times New Roman" w:cs="Times New Roman"/>
        </w:rPr>
        <w:t>NaCl</w:t>
      </w:r>
      <w:proofErr w:type="spellEnd"/>
      <w:r w:rsidRPr="00770064">
        <w:rPr>
          <w:rFonts w:ascii="Times New Roman" w:hAnsi="Times New Roman" w:cs="Times New Roman"/>
        </w:rPr>
        <w:t xml:space="preserve"> and 0.2 </w:t>
      </w:r>
      <w:proofErr w:type="spellStart"/>
      <w:r w:rsidRPr="00770064">
        <w:rPr>
          <w:rFonts w:ascii="Times New Roman" w:hAnsi="Times New Roman" w:cs="Times New Roman"/>
        </w:rPr>
        <w:t>mM</w:t>
      </w:r>
      <w:proofErr w:type="spellEnd"/>
      <w:r w:rsidRPr="00770064">
        <w:rPr>
          <w:rFonts w:ascii="Times New Roman" w:hAnsi="Times New Roman" w:cs="Times New Roman"/>
        </w:rPr>
        <w:t xml:space="preserve"> </w:t>
      </w:r>
      <w:proofErr w:type="spellStart"/>
      <w:r w:rsidRPr="00770064">
        <w:rPr>
          <w:rFonts w:ascii="Times New Roman" w:hAnsi="Times New Roman" w:cs="Times New Roman"/>
        </w:rPr>
        <w:t>HCl</w:t>
      </w:r>
      <w:proofErr w:type="spellEnd"/>
      <w:r w:rsidRPr="00770064">
        <w:rPr>
          <w:rFonts w:ascii="Times New Roman" w:hAnsi="Times New Roman" w:cs="Times New Roman"/>
        </w:rPr>
        <w:t xml:space="preserve"> (pH ~ 3.7), the mixture of 1 </w:t>
      </w:r>
      <w:proofErr w:type="spellStart"/>
      <w:r w:rsidRPr="00770064">
        <w:rPr>
          <w:rFonts w:ascii="Times New Roman" w:hAnsi="Times New Roman" w:cs="Times New Roman"/>
        </w:rPr>
        <w:t>mM</w:t>
      </w:r>
      <w:proofErr w:type="spellEnd"/>
      <w:r w:rsidRPr="00770064">
        <w:rPr>
          <w:rFonts w:ascii="Times New Roman" w:hAnsi="Times New Roman" w:cs="Times New Roman"/>
        </w:rPr>
        <w:t xml:space="preserve"> </w:t>
      </w:r>
      <w:proofErr w:type="spellStart"/>
      <w:r w:rsidRPr="00770064">
        <w:rPr>
          <w:rFonts w:ascii="Times New Roman" w:hAnsi="Times New Roman" w:cs="Times New Roman"/>
        </w:rPr>
        <w:t>NaCl</w:t>
      </w:r>
      <w:proofErr w:type="spellEnd"/>
      <w:r w:rsidRPr="00770064">
        <w:rPr>
          <w:rFonts w:ascii="Times New Roman" w:hAnsi="Times New Roman" w:cs="Times New Roman"/>
        </w:rPr>
        <w:t xml:space="preserve"> and 0.2 </w:t>
      </w:r>
      <w:proofErr w:type="spellStart"/>
      <w:r w:rsidRPr="00770064">
        <w:rPr>
          <w:rFonts w:ascii="Times New Roman" w:hAnsi="Times New Roman" w:cs="Times New Roman"/>
        </w:rPr>
        <w:t>mM</w:t>
      </w:r>
      <w:proofErr w:type="spellEnd"/>
      <w:r w:rsidRPr="00770064">
        <w:rPr>
          <w:rFonts w:ascii="Times New Roman" w:hAnsi="Times New Roman" w:cs="Times New Roman"/>
        </w:rPr>
        <w:t xml:space="preserve"> </w:t>
      </w:r>
      <w:proofErr w:type="spellStart"/>
      <w:r w:rsidRPr="00770064">
        <w:rPr>
          <w:rFonts w:ascii="Times New Roman" w:hAnsi="Times New Roman" w:cs="Times New Roman"/>
        </w:rPr>
        <w:t>NaOH</w:t>
      </w:r>
      <w:proofErr w:type="spellEnd"/>
      <w:r w:rsidRPr="00770064">
        <w:rPr>
          <w:rFonts w:ascii="Times New Roman" w:hAnsi="Times New Roman" w:cs="Times New Roman"/>
        </w:rPr>
        <w:t xml:space="preserve"> (pH ~ 10.3), and 1x phosphate buffer saline.</w:t>
      </w:r>
    </w:p>
    <w:p w14:paraId="5B0ABB16" w14:textId="77777777" w:rsidR="00E13571" w:rsidRPr="00770064" w:rsidRDefault="00E13571" w:rsidP="001A3562">
      <w:pPr>
        <w:jc w:val="both"/>
        <w:rPr>
          <w:rFonts w:ascii="Times New Roman" w:hAnsi="Times New Roman" w:cs="Times New Roman"/>
        </w:rPr>
      </w:pPr>
    </w:p>
    <w:p w14:paraId="45B8258A" w14:textId="2D258B1E" w:rsidR="00E13571" w:rsidRPr="00770064" w:rsidRDefault="001A3562" w:rsidP="001A3562">
      <w:pPr>
        <w:jc w:val="both"/>
        <w:rPr>
          <w:rFonts w:ascii="Times New Roman" w:hAnsi="Times New Roman" w:cs="Times New Roman"/>
        </w:rPr>
      </w:pPr>
      <w:r w:rsidRPr="00770064">
        <w:rPr>
          <w:rFonts w:ascii="Times New Roman" w:hAnsi="Times New Roman" w:cs="Times New Roman"/>
        </w:rPr>
        <w:t>2.1.2) Add a negatively charged fluorescent dye</w:t>
      </w:r>
      <w:r w:rsidR="00022745" w:rsidRPr="00770064">
        <w:rPr>
          <w:rFonts w:ascii="Times New Roman" w:hAnsi="Times New Roman" w:cs="Times New Roman"/>
        </w:rPr>
        <w:t xml:space="preserve"> (~1.55 </w:t>
      </w:r>
      <w:proofErr w:type="spellStart"/>
      <w:r w:rsidR="00022745" w:rsidRPr="00770064">
        <w:rPr>
          <w:rFonts w:ascii="Times New Roman" w:eastAsiaTheme="minorHAnsi" w:hAnsi="Times New Roman" w:cs="Times New Roman"/>
        </w:rPr>
        <w:t>μ</w:t>
      </w:r>
      <w:r w:rsidR="00022745" w:rsidRPr="00770064">
        <w:rPr>
          <w:rFonts w:ascii="Times New Roman" w:hAnsi="Times New Roman" w:cs="Times New Roman"/>
        </w:rPr>
        <w:t>M</w:t>
      </w:r>
      <w:proofErr w:type="spellEnd"/>
      <w:r w:rsidR="00022745" w:rsidRPr="00770064">
        <w:rPr>
          <w:rFonts w:ascii="Times New Roman" w:hAnsi="Times New Roman" w:cs="Times New Roman"/>
        </w:rPr>
        <w:t>)</w:t>
      </w:r>
      <w:r w:rsidRPr="00770064">
        <w:rPr>
          <w:rFonts w:ascii="Times New Roman" w:hAnsi="Times New Roman" w:cs="Times New Roman"/>
        </w:rPr>
        <w:t xml:space="preserve"> into the test solutions.</w:t>
      </w:r>
    </w:p>
    <w:p w14:paraId="368F2CC3" w14:textId="0C98DEB5" w:rsidR="001A3562" w:rsidRPr="00770064" w:rsidRDefault="001A3562" w:rsidP="001A3562">
      <w:pPr>
        <w:jc w:val="both"/>
        <w:rPr>
          <w:rFonts w:ascii="Times New Roman" w:hAnsi="Times New Roman" w:cs="Times New Roman"/>
          <w:vertAlign w:val="superscript"/>
        </w:rPr>
      </w:pPr>
      <w:r w:rsidRPr="00770064">
        <w:rPr>
          <w:rFonts w:ascii="Times New Roman" w:hAnsi="Times New Roman" w:cs="Times New Roman"/>
        </w:rPr>
        <w:t xml:space="preserve">Note: The concentration of the added dye should be </w:t>
      </w:r>
      <w:r w:rsidR="0091280C">
        <w:rPr>
          <w:rFonts w:ascii="Times New Roman" w:hAnsi="Times New Roman" w:cs="Times New Roman" w:hint="eastAsia"/>
          <w:lang w:eastAsia="ko-KR"/>
        </w:rPr>
        <w:t xml:space="preserve">much lower </w:t>
      </w:r>
      <w:r w:rsidRPr="00770064">
        <w:rPr>
          <w:rFonts w:ascii="Times New Roman" w:hAnsi="Times New Roman" w:cs="Times New Roman"/>
        </w:rPr>
        <w:t xml:space="preserve">than that of the salt ions (&lt; 10 </w:t>
      </w:r>
      <w:proofErr w:type="spellStart"/>
      <w:r w:rsidRPr="00770064">
        <w:rPr>
          <w:rFonts w:ascii="Times New Roman" w:eastAsia="맑은 고딕" w:hAnsi="Times New Roman" w:cs="Times New Roman"/>
        </w:rPr>
        <w:t>μM</w:t>
      </w:r>
      <w:proofErr w:type="spellEnd"/>
      <w:r w:rsidRPr="00770064">
        <w:rPr>
          <w:rFonts w:ascii="Times New Roman" w:hAnsi="Times New Roman" w:cs="Times New Roman"/>
        </w:rPr>
        <w:t xml:space="preserve">), so that the charged dyes do not contribute to </w:t>
      </w:r>
      <w:r w:rsidR="00A8435D">
        <w:rPr>
          <w:rFonts w:ascii="Times New Roman" w:hAnsi="Times New Roman" w:cs="Times New Roman"/>
        </w:rPr>
        <w:t>an</w:t>
      </w:r>
      <w:r w:rsidRPr="00770064">
        <w:rPr>
          <w:rFonts w:ascii="Times New Roman" w:hAnsi="Times New Roman" w:cs="Times New Roman"/>
        </w:rPr>
        <w:t xml:space="preserve"> </w:t>
      </w:r>
      <w:r w:rsidR="00A8435D">
        <w:rPr>
          <w:rFonts w:ascii="Times New Roman" w:hAnsi="Times New Roman" w:cs="Times New Roman"/>
        </w:rPr>
        <w:t xml:space="preserve">electrical </w:t>
      </w:r>
      <w:r w:rsidRPr="00770064">
        <w:rPr>
          <w:rFonts w:ascii="Times New Roman" w:hAnsi="Times New Roman" w:cs="Times New Roman"/>
        </w:rPr>
        <w:t>current.</w:t>
      </w:r>
      <w:r w:rsidR="005A7296">
        <w:rPr>
          <w:rFonts w:ascii="Times New Roman" w:hAnsi="Times New Roman" w:cs="Times New Roman"/>
          <w:vertAlign w:val="superscript"/>
        </w:rPr>
        <w:t>30</w:t>
      </w:r>
      <w:proofErr w:type="gramStart"/>
      <w:r w:rsidR="005A7296">
        <w:rPr>
          <w:rFonts w:ascii="Times New Roman" w:hAnsi="Times New Roman" w:cs="Times New Roman"/>
          <w:vertAlign w:val="superscript"/>
        </w:rPr>
        <w:t>,31</w:t>
      </w:r>
      <w:proofErr w:type="gramEnd"/>
    </w:p>
    <w:p w14:paraId="3DFF66BB" w14:textId="77777777" w:rsidR="00E13571" w:rsidRPr="00770064" w:rsidRDefault="00E13571" w:rsidP="001A3562">
      <w:pPr>
        <w:jc w:val="both"/>
        <w:rPr>
          <w:rFonts w:ascii="Times New Roman" w:hAnsi="Times New Roman" w:cs="Times New Roman"/>
        </w:rPr>
      </w:pPr>
    </w:p>
    <w:p w14:paraId="12DC1F19" w14:textId="3254AC10" w:rsidR="001A3562" w:rsidRPr="00770064" w:rsidRDefault="001A3562" w:rsidP="00022745">
      <w:pPr>
        <w:jc w:val="both"/>
        <w:rPr>
          <w:rFonts w:ascii="Times New Roman" w:hAnsi="Times New Roman" w:cs="Times New Roman"/>
        </w:rPr>
      </w:pPr>
      <w:r w:rsidRPr="00770064">
        <w:rPr>
          <w:rFonts w:ascii="Times New Roman" w:hAnsi="Times New Roman" w:cs="Times New Roman"/>
        </w:rPr>
        <w:t xml:space="preserve">2.1.3) </w:t>
      </w:r>
      <w:r w:rsidR="00460758">
        <w:rPr>
          <w:rFonts w:ascii="Times New Roman" w:hAnsi="Times New Roman" w:cs="Times New Roman"/>
        </w:rPr>
        <w:t>Load</w:t>
      </w:r>
      <w:r w:rsidRPr="00770064">
        <w:rPr>
          <w:rFonts w:ascii="Times New Roman" w:hAnsi="Times New Roman" w:cs="Times New Roman"/>
        </w:rPr>
        <w:t xml:space="preserve"> the sample solution in one reservoir of the channel and apply a negative pressure on the other </w:t>
      </w:r>
      <w:r w:rsidR="00460758">
        <w:rPr>
          <w:rFonts w:ascii="Times New Roman" w:hAnsi="Times New Roman" w:cs="Times New Roman"/>
        </w:rPr>
        <w:t>reservoir</w:t>
      </w:r>
      <w:r w:rsidRPr="00770064">
        <w:rPr>
          <w:rFonts w:ascii="Times New Roman" w:hAnsi="Times New Roman" w:cs="Times New Roman"/>
        </w:rPr>
        <w:t xml:space="preserve"> to </w:t>
      </w:r>
      <w:r w:rsidR="00460758">
        <w:rPr>
          <w:rFonts w:ascii="Times New Roman" w:hAnsi="Times New Roman" w:cs="Times New Roman"/>
        </w:rPr>
        <w:t>fill</w:t>
      </w:r>
      <w:r w:rsidRPr="00770064">
        <w:rPr>
          <w:rFonts w:ascii="Times New Roman" w:hAnsi="Times New Roman" w:cs="Times New Roman"/>
        </w:rPr>
        <w:t xml:space="preserve"> the solution in the channel.</w:t>
      </w:r>
      <w:r w:rsidR="00022745" w:rsidRPr="00770064">
        <w:rPr>
          <w:rFonts w:ascii="Times New Roman" w:hAnsi="Times New Roman" w:cs="Times New Roman"/>
        </w:rPr>
        <w:t xml:space="preserve"> </w:t>
      </w:r>
      <w:r w:rsidR="00460758">
        <w:rPr>
          <w:rFonts w:ascii="Times New Roman" w:hAnsi="Times New Roman" w:cs="Times New Roman"/>
        </w:rPr>
        <w:t>Next</w:t>
      </w:r>
      <w:r w:rsidR="00022745" w:rsidRPr="00770064">
        <w:rPr>
          <w:rFonts w:ascii="Times New Roman" w:hAnsi="Times New Roman" w:cs="Times New Roman"/>
        </w:rPr>
        <w:t>, c</w:t>
      </w:r>
      <w:r w:rsidRPr="00770064">
        <w:rPr>
          <w:rFonts w:ascii="Times New Roman" w:hAnsi="Times New Roman" w:cs="Times New Roman"/>
        </w:rPr>
        <w:t xml:space="preserve">onnect the two reservoirs </w:t>
      </w:r>
      <w:proofErr w:type="spellStart"/>
      <w:r w:rsidRPr="00770064">
        <w:rPr>
          <w:rFonts w:ascii="Times New Roman" w:hAnsi="Times New Roman" w:cs="Times New Roman"/>
        </w:rPr>
        <w:t>hydrodynamically</w:t>
      </w:r>
      <w:proofErr w:type="spellEnd"/>
      <w:r w:rsidRPr="00770064">
        <w:rPr>
          <w:rFonts w:ascii="Times New Roman" w:hAnsi="Times New Roman" w:cs="Times New Roman"/>
        </w:rPr>
        <w:t xml:space="preserve"> by releasing a large droplet to eliminate the pressure gradient along the channel (</w:t>
      </w:r>
      <w:r w:rsidRPr="00770064">
        <w:rPr>
          <w:rFonts w:ascii="Times New Roman" w:hAnsi="Times New Roman" w:cs="Times New Roman"/>
          <w:b/>
        </w:rPr>
        <w:t xml:space="preserve">Figure </w:t>
      </w:r>
      <w:r w:rsidR="00646B9B" w:rsidRPr="00770064">
        <w:rPr>
          <w:rFonts w:ascii="Times New Roman" w:hAnsi="Times New Roman" w:cs="Times New Roman"/>
          <w:b/>
        </w:rPr>
        <w:t>2a</w:t>
      </w:r>
      <w:r w:rsidRPr="00770064">
        <w:rPr>
          <w:rFonts w:ascii="Times New Roman" w:hAnsi="Times New Roman" w:cs="Times New Roman"/>
        </w:rPr>
        <w:t>).</w:t>
      </w:r>
    </w:p>
    <w:p w14:paraId="33BD16B3" w14:textId="77777777" w:rsidR="00E13571" w:rsidRPr="00770064" w:rsidRDefault="00E13571" w:rsidP="001A3562">
      <w:pPr>
        <w:jc w:val="both"/>
        <w:rPr>
          <w:rFonts w:ascii="Times New Roman" w:hAnsi="Times New Roman" w:cs="Times New Roman"/>
        </w:rPr>
      </w:pPr>
    </w:p>
    <w:p w14:paraId="21A1B81C" w14:textId="6C12C486" w:rsidR="001A3562" w:rsidRPr="00770064" w:rsidRDefault="001A3562" w:rsidP="001A3562">
      <w:pPr>
        <w:jc w:val="both"/>
        <w:rPr>
          <w:rFonts w:ascii="Times New Roman" w:hAnsi="Times New Roman" w:cs="Times New Roman"/>
        </w:rPr>
      </w:pPr>
      <w:r w:rsidRPr="00770064">
        <w:rPr>
          <w:rFonts w:ascii="Times New Roman" w:hAnsi="Times New Roman" w:cs="Times New Roman"/>
        </w:rPr>
        <w:t>2.1.</w:t>
      </w:r>
      <w:r w:rsidR="00022745" w:rsidRPr="00770064">
        <w:rPr>
          <w:rFonts w:ascii="Times New Roman" w:hAnsi="Times New Roman" w:cs="Times New Roman"/>
        </w:rPr>
        <w:t>4</w:t>
      </w:r>
      <w:r w:rsidRPr="00770064">
        <w:rPr>
          <w:rFonts w:ascii="Times New Roman" w:hAnsi="Times New Roman" w:cs="Times New Roman"/>
        </w:rPr>
        <w:t>) Fill the two reservoirs</w:t>
      </w:r>
      <w:r w:rsidR="0091280C">
        <w:rPr>
          <w:rFonts w:ascii="Times New Roman" w:hAnsi="Times New Roman" w:cs="Times New Roman"/>
        </w:rPr>
        <w:t>,</w:t>
      </w:r>
      <w:r w:rsidRPr="00770064">
        <w:rPr>
          <w:rFonts w:ascii="Times New Roman" w:hAnsi="Times New Roman" w:cs="Times New Roman"/>
        </w:rPr>
        <w:t xml:space="preserve"> which are connected to the </w:t>
      </w:r>
      <w:r w:rsidR="00E546FE" w:rsidRPr="00770064">
        <w:rPr>
          <w:rFonts w:ascii="Times New Roman" w:hAnsi="Times New Roman" w:cs="Times New Roman"/>
        </w:rPr>
        <w:t xml:space="preserve">cation exchange </w:t>
      </w:r>
      <w:r w:rsidRPr="00770064">
        <w:rPr>
          <w:rFonts w:ascii="Times New Roman" w:hAnsi="Times New Roman" w:cs="Times New Roman"/>
        </w:rPr>
        <w:t>patterns</w:t>
      </w:r>
      <w:r w:rsidR="0091280C">
        <w:rPr>
          <w:rFonts w:ascii="Times New Roman" w:hAnsi="Times New Roman" w:cs="Times New Roman"/>
        </w:rPr>
        <w:t>,</w:t>
      </w:r>
      <w:r w:rsidRPr="00770064">
        <w:rPr>
          <w:rFonts w:ascii="Times New Roman" w:hAnsi="Times New Roman" w:cs="Times New Roman"/>
        </w:rPr>
        <w:t xml:space="preserve"> with</w:t>
      </w:r>
      <w:r w:rsidR="00022745" w:rsidRPr="00770064">
        <w:rPr>
          <w:rFonts w:ascii="Times New Roman" w:hAnsi="Times New Roman" w:cs="Times New Roman"/>
        </w:rPr>
        <w:t xml:space="preserve"> buffer solutions (</w:t>
      </w:r>
      <w:r w:rsidRPr="00770064">
        <w:rPr>
          <w:rFonts w:ascii="Times New Roman" w:hAnsi="Times New Roman" w:cs="Times New Roman"/>
        </w:rPr>
        <w:t xml:space="preserve">1 M </w:t>
      </w:r>
      <w:proofErr w:type="spellStart"/>
      <w:r w:rsidRPr="00770064">
        <w:rPr>
          <w:rFonts w:ascii="Times New Roman" w:hAnsi="Times New Roman" w:cs="Times New Roman"/>
        </w:rPr>
        <w:t>KCl</w:t>
      </w:r>
      <w:proofErr w:type="spellEnd"/>
      <w:r w:rsidRPr="00770064">
        <w:rPr>
          <w:rFonts w:ascii="Times New Roman" w:hAnsi="Times New Roman" w:cs="Times New Roman"/>
        </w:rPr>
        <w:t xml:space="preserve"> or 1</w:t>
      </w:r>
      <w:r w:rsidR="00646B9B" w:rsidRPr="00770064">
        <w:rPr>
          <w:rFonts w:ascii="Times New Roman" w:hAnsi="Times New Roman" w:cs="Times New Roman"/>
        </w:rPr>
        <w:t xml:space="preserve"> </w:t>
      </w:r>
      <w:r w:rsidRPr="00770064">
        <w:rPr>
          <w:rFonts w:ascii="Times New Roman" w:hAnsi="Times New Roman" w:cs="Times New Roman"/>
        </w:rPr>
        <w:t xml:space="preserve">M </w:t>
      </w:r>
      <w:proofErr w:type="spellStart"/>
      <w:r w:rsidRPr="00770064">
        <w:rPr>
          <w:rFonts w:ascii="Times New Roman" w:hAnsi="Times New Roman" w:cs="Times New Roman"/>
        </w:rPr>
        <w:t>NaCl</w:t>
      </w:r>
      <w:proofErr w:type="spellEnd"/>
      <w:r w:rsidR="00022745" w:rsidRPr="00770064">
        <w:rPr>
          <w:rFonts w:ascii="Times New Roman" w:hAnsi="Times New Roman" w:cs="Times New Roman"/>
        </w:rPr>
        <w:t>) by</w:t>
      </w:r>
      <w:r w:rsidR="009457FA" w:rsidRPr="00770064">
        <w:rPr>
          <w:rFonts w:ascii="Times New Roman" w:hAnsi="Times New Roman" w:cs="Times New Roman"/>
        </w:rPr>
        <w:t xml:space="preserve"> a syringe or </w:t>
      </w:r>
      <w:r w:rsidR="00022745" w:rsidRPr="00770064">
        <w:rPr>
          <w:rFonts w:ascii="Times New Roman" w:hAnsi="Times New Roman" w:cs="Times New Roman"/>
        </w:rPr>
        <w:t xml:space="preserve">a </w:t>
      </w:r>
      <w:r w:rsidR="009457FA" w:rsidRPr="00770064">
        <w:rPr>
          <w:rFonts w:ascii="Times New Roman" w:hAnsi="Times New Roman" w:cs="Times New Roman"/>
        </w:rPr>
        <w:t xml:space="preserve">pipet </w:t>
      </w:r>
      <w:r w:rsidRPr="00770064">
        <w:rPr>
          <w:rFonts w:ascii="Times New Roman" w:hAnsi="Times New Roman" w:cs="Times New Roman"/>
        </w:rPr>
        <w:t>to compensate the ICP effect in these reservoirs.</w:t>
      </w:r>
    </w:p>
    <w:p w14:paraId="781C8D91" w14:textId="77777777" w:rsidR="00E13571" w:rsidRPr="00770064" w:rsidRDefault="00E13571" w:rsidP="001A3562">
      <w:pPr>
        <w:jc w:val="both"/>
        <w:rPr>
          <w:rFonts w:ascii="Times New Roman" w:hAnsi="Times New Roman" w:cs="Times New Roman"/>
        </w:rPr>
      </w:pPr>
    </w:p>
    <w:p w14:paraId="5420BC39" w14:textId="0F49FE4A" w:rsidR="001A3562" w:rsidRPr="00770064" w:rsidRDefault="001A3562" w:rsidP="001A3562">
      <w:pPr>
        <w:jc w:val="both"/>
        <w:rPr>
          <w:rFonts w:ascii="Times New Roman" w:hAnsi="Times New Roman" w:cs="Times New Roman"/>
        </w:rPr>
      </w:pPr>
      <w:r w:rsidRPr="00770064">
        <w:rPr>
          <w:rFonts w:ascii="Times New Roman" w:hAnsi="Times New Roman" w:cs="Times New Roman"/>
        </w:rPr>
        <w:t>2.1.</w:t>
      </w:r>
      <w:r w:rsidR="00022745" w:rsidRPr="00770064">
        <w:rPr>
          <w:rFonts w:ascii="Times New Roman" w:hAnsi="Times New Roman" w:cs="Times New Roman"/>
        </w:rPr>
        <w:t>5</w:t>
      </w:r>
      <w:r w:rsidRPr="00770064">
        <w:rPr>
          <w:rFonts w:ascii="Times New Roman" w:hAnsi="Times New Roman" w:cs="Times New Roman"/>
        </w:rPr>
        <w:t>) Place the wires at these reservoirs across the two</w:t>
      </w:r>
      <w:r w:rsidR="00E546FE" w:rsidRPr="00770064">
        <w:rPr>
          <w:rFonts w:ascii="Times New Roman" w:hAnsi="Times New Roman" w:cs="Times New Roman"/>
        </w:rPr>
        <w:t xml:space="preserve"> patterned</w:t>
      </w:r>
      <w:r w:rsidRPr="00770064">
        <w:rPr>
          <w:rFonts w:ascii="Times New Roman" w:hAnsi="Times New Roman" w:cs="Times New Roman"/>
        </w:rPr>
        <w:t xml:space="preserve"> </w:t>
      </w:r>
      <w:r w:rsidR="00E546FE" w:rsidRPr="00770064">
        <w:rPr>
          <w:rFonts w:ascii="Times New Roman" w:hAnsi="Times New Roman" w:cs="Times New Roman"/>
        </w:rPr>
        <w:t>membrane</w:t>
      </w:r>
      <w:r w:rsidR="00F02CFB">
        <w:rPr>
          <w:rFonts w:ascii="Times New Roman" w:hAnsi="Times New Roman" w:cs="Times New Roman"/>
        </w:rPr>
        <w:t>s</w:t>
      </w:r>
      <w:r w:rsidRPr="00770064">
        <w:rPr>
          <w:rFonts w:ascii="Times New Roman" w:hAnsi="Times New Roman" w:cs="Times New Roman"/>
        </w:rPr>
        <w:t xml:space="preserve"> (anode on the left</w:t>
      </w:r>
      <w:r w:rsidR="001E502B">
        <w:rPr>
          <w:rFonts w:ascii="Times New Roman" w:hAnsi="Times New Roman" w:cs="Times New Roman"/>
        </w:rPr>
        <w:t xml:space="preserve"> reservoir </w:t>
      </w:r>
      <w:r w:rsidRPr="00770064">
        <w:rPr>
          <w:rFonts w:ascii="Times New Roman" w:hAnsi="Times New Roman" w:cs="Times New Roman"/>
        </w:rPr>
        <w:t>and cathode on the right one), and connect them with a source measurement unit (</w:t>
      </w:r>
      <w:r w:rsidRPr="00770064">
        <w:rPr>
          <w:rFonts w:ascii="Times New Roman" w:hAnsi="Times New Roman" w:cs="Times New Roman"/>
          <w:b/>
        </w:rPr>
        <w:t>Figure 2a</w:t>
      </w:r>
      <w:r w:rsidRPr="00770064">
        <w:rPr>
          <w:rFonts w:ascii="Times New Roman" w:hAnsi="Times New Roman" w:cs="Times New Roman"/>
        </w:rPr>
        <w:t>).</w:t>
      </w:r>
    </w:p>
    <w:p w14:paraId="06E1BD70" w14:textId="77777777" w:rsidR="001A3562" w:rsidRPr="00770064" w:rsidRDefault="001A3562" w:rsidP="001A3562">
      <w:pPr>
        <w:jc w:val="both"/>
        <w:rPr>
          <w:rFonts w:ascii="Times New Roman" w:hAnsi="Times New Roman" w:cs="Times New Roman"/>
          <w:b/>
        </w:rPr>
      </w:pPr>
    </w:p>
    <w:p w14:paraId="1D2D264A" w14:textId="77777777" w:rsidR="001A3562" w:rsidRPr="00770064" w:rsidRDefault="001A3562" w:rsidP="001A3562">
      <w:pPr>
        <w:jc w:val="both"/>
        <w:rPr>
          <w:rFonts w:ascii="Times New Roman" w:hAnsi="Times New Roman" w:cs="Times New Roman"/>
          <w:b/>
        </w:rPr>
      </w:pPr>
      <w:proofErr w:type="gramStart"/>
      <w:r w:rsidRPr="00770064">
        <w:rPr>
          <w:rFonts w:ascii="Times New Roman" w:hAnsi="Times New Roman" w:cs="Times New Roman"/>
          <w:b/>
        </w:rPr>
        <w:t>2.2) Visualization of ICP phenomenon and ICP preconcentration.</w:t>
      </w:r>
      <w:proofErr w:type="gramEnd"/>
    </w:p>
    <w:p w14:paraId="152CF137" w14:textId="24AD2258" w:rsidR="001A3562" w:rsidRPr="00770064" w:rsidRDefault="001A3562" w:rsidP="001A3562">
      <w:pPr>
        <w:jc w:val="both"/>
        <w:rPr>
          <w:rFonts w:ascii="Times New Roman" w:hAnsi="Times New Roman" w:cs="Times New Roman"/>
        </w:rPr>
      </w:pPr>
      <w:r w:rsidRPr="00770064">
        <w:rPr>
          <w:rFonts w:ascii="Times New Roman" w:hAnsi="Times New Roman" w:cs="Times New Roman"/>
        </w:rPr>
        <w:t xml:space="preserve">2.2.1) Load the ICP device on an inverted </w:t>
      </w:r>
      <w:proofErr w:type="spellStart"/>
      <w:r w:rsidRPr="00770064">
        <w:rPr>
          <w:rFonts w:ascii="Times New Roman" w:hAnsi="Times New Roman" w:cs="Times New Roman"/>
        </w:rPr>
        <w:t>epifluorescence</w:t>
      </w:r>
      <w:proofErr w:type="spellEnd"/>
      <w:r w:rsidRPr="00770064">
        <w:rPr>
          <w:rFonts w:ascii="Times New Roman" w:hAnsi="Times New Roman" w:cs="Times New Roman"/>
        </w:rPr>
        <w:t xml:space="preserve"> microscope.</w:t>
      </w:r>
      <w:r w:rsidR="00567DA1" w:rsidRPr="00770064">
        <w:rPr>
          <w:rFonts w:ascii="Times New Roman" w:hAnsi="Times New Roman" w:cs="Times New Roman"/>
        </w:rPr>
        <w:t xml:space="preserve"> </w:t>
      </w:r>
      <w:r w:rsidR="00824C0D" w:rsidRPr="00770064">
        <w:rPr>
          <w:rFonts w:ascii="Times New Roman" w:hAnsi="Times New Roman" w:cs="Times New Roman"/>
        </w:rPr>
        <w:t>A</w:t>
      </w:r>
      <w:r w:rsidRPr="00770064">
        <w:rPr>
          <w:rFonts w:ascii="Times New Roman" w:hAnsi="Times New Roman" w:cs="Times New Roman"/>
        </w:rPr>
        <w:t>pply a voltage</w:t>
      </w:r>
      <w:r w:rsidR="00567DA1" w:rsidRPr="00770064">
        <w:rPr>
          <w:rFonts w:ascii="Times New Roman" w:hAnsi="Times New Roman" w:cs="Times New Roman"/>
        </w:rPr>
        <w:t xml:space="preserve"> (0.5-100 V)</w:t>
      </w:r>
      <w:r w:rsidRPr="00770064">
        <w:rPr>
          <w:rFonts w:ascii="Times New Roman" w:hAnsi="Times New Roman" w:cs="Times New Roman"/>
        </w:rPr>
        <w:t xml:space="preserve"> and measure a current response </w:t>
      </w:r>
      <w:r w:rsidR="001E502B">
        <w:rPr>
          <w:rFonts w:ascii="Times New Roman" w:hAnsi="Times New Roman" w:cs="Times New Roman"/>
        </w:rPr>
        <w:t>with</w:t>
      </w:r>
      <w:r w:rsidR="00B5748A">
        <w:rPr>
          <w:rFonts w:ascii="Times New Roman" w:hAnsi="Times New Roman" w:cs="Times New Roman"/>
        </w:rPr>
        <w:t xml:space="preserve"> </w:t>
      </w:r>
      <w:r w:rsidRPr="00770064">
        <w:rPr>
          <w:rFonts w:ascii="Times New Roman" w:hAnsi="Times New Roman" w:cs="Times New Roman"/>
        </w:rPr>
        <w:t>a source-measurement unit.</w:t>
      </w:r>
    </w:p>
    <w:p w14:paraId="3292E001" w14:textId="77777777" w:rsidR="00E13571" w:rsidRPr="00770064" w:rsidRDefault="00E13571" w:rsidP="001A3562">
      <w:pPr>
        <w:jc w:val="both"/>
        <w:rPr>
          <w:rFonts w:ascii="Times New Roman" w:hAnsi="Times New Roman" w:cs="Times New Roman"/>
        </w:rPr>
      </w:pPr>
    </w:p>
    <w:p w14:paraId="745D277A" w14:textId="210B4C0F" w:rsidR="003A7547" w:rsidRPr="00770064" w:rsidRDefault="001A3562" w:rsidP="003A7547">
      <w:pPr>
        <w:jc w:val="both"/>
        <w:rPr>
          <w:rFonts w:ascii="Times New Roman" w:hAnsi="Times New Roman" w:cs="Times New Roman"/>
        </w:rPr>
      </w:pPr>
      <w:r w:rsidRPr="00770064">
        <w:rPr>
          <w:rFonts w:ascii="Times New Roman" w:hAnsi="Times New Roman" w:cs="Times New Roman"/>
        </w:rPr>
        <w:t>2.2.</w:t>
      </w:r>
      <w:r w:rsidR="00567DA1" w:rsidRPr="00770064">
        <w:rPr>
          <w:rFonts w:ascii="Times New Roman" w:hAnsi="Times New Roman" w:cs="Times New Roman"/>
        </w:rPr>
        <w:t>2</w:t>
      </w:r>
      <w:r w:rsidRPr="00770064">
        <w:rPr>
          <w:rFonts w:ascii="Times New Roman" w:hAnsi="Times New Roman" w:cs="Times New Roman"/>
        </w:rPr>
        <w:t xml:space="preserve">) Capture fluorescent images </w:t>
      </w:r>
      <w:r w:rsidR="001E502B">
        <w:rPr>
          <w:rFonts w:ascii="Times New Roman" w:hAnsi="Times New Roman" w:cs="Times New Roman"/>
        </w:rPr>
        <w:t>with</w:t>
      </w:r>
      <w:r w:rsidRPr="00770064">
        <w:rPr>
          <w:rFonts w:ascii="Times New Roman" w:hAnsi="Times New Roman" w:cs="Times New Roman"/>
        </w:rPr>
        <w:t xml:space="preserve"> a charge-coupled device camera</w:t>
      </w:r>
      <w:r w:rsidR="003A7547" w:rsidRPr="00770064">
        <w:rPr>
          <w:rFonts w:ascii="Times New Roman" w:hAnsi="Times New Roman" w:cs="Times New Roman"/>
        </w:rPr>
        <w:t>,</w:t>
      </w:r>
      <w:r w:rsidR="00567DA1" w:rsidRPr="00770064">
        <w:rPr>
          <w:rFonts w:ascii="Times New Roman" w:hAnsi="Times New Roman" w:cs="Times New Roman"/>
        </w:rPr>
        <w:t xml:space="preserve"> and a</w:t>
      </w:r>
      <w:r w:rsidRPr="00770064">
        <w:rPr>
          <w:rFonts w:ascii="Times New Roman" w:hAnsi="Times New Roman" w:cs="Times New Roman"/>
        </w:rPr>
        <w:t>nalyze fluorescent intensity using imaging software.</w:t>
      </w:r>
      <w:r w:rsidR="005A7296">
        <w:rPr>
          <w:rFonts w:ascii="Times New Roman" w:hAnsi="Times New Roman" w:cs="Times New Roman"/>
          <w:vertAlign w:val="superscript"/>
        </w:rPr>
        <w:t>32</w:t>
      </w:r>
    </w:p>
    <w:p w14:paraId="5E526FB2" w14:textId="77777777" w:rsidR="00FA4E81" w:rsidRPr="00770064" w:rsidRDefault="00FA4E81" w:rsidP="001A3562">
      <w:pPr>
        <w:rPr>
          <w:rFonts w:ascii="Times New Roman" w:hAnsi="Times New Roman" w:cs="Times New Roman"/>
          <w:b/>
        </w:rPr>
      </w:pPr>
    </w:p>
    <w:p w14:paraId="3E94257B" w14:textId="45301EF0" w:rsidR="001A3562" w:rsidRPr="00770064" w:rsidRDefault="00CC2D64" w:rsidP="001A3562">
      <w:pPr>
        <w:rPr>
          <w:rFonts w:ascii="Times New Roman" w:hAnsi="Times New Roman" w:cs="Times New Roman"/>
          <w:b/>
        </w:rPr>
      </w:pPr>
      <w:r w:rsidRPr="00770064">
        <w:rPr>
          <w:rFonts w:ascii="Times New Roman" w:hAnsi="Times New Roman" w:cs="Times New Roman"/>
          <w:b/>
        </w:rPr>
        <w:t xml:space="preserve">REPRESENTATIVE RESULTS: </w:t>
      </w:r>
    </w:p>
    <w:p w14:paraId="546EAB36" w14:textId="43FE63B9" w:rsidR="001A3562" w:rsidRPr="00770064" w:rsidRDefault="001A3562" w:rsidP="001A3562">
      <w:pPr>
        <w:jc w:val="both"/>
        <w:textAlignment w:val="baseline"/>
        <w:rPr>
          <w:rFonts w:ascii="Times New Roman" w:hAnsi="Times New Roman" w:cs="Times New Roman"/>
        </w:rPr>
      </w:pPr>
      <w:r w:rsidRPr="00770064">
        <w:rPr>
          <w:rFonts w:ascii="Times New Roman" w:hAnsi="Times New Roman" w:cs="Times New Roman"/>
        </w:rPr>
        <w:t xml:space="preserve">Schematic fabrication steps of a </w:t>
      </w:r>
      <w:r w:rsidR="00E546FE" w:rsidRPr="00770064">
        <w:rPr>
          <w:rFonts w:ascii="Times New Roman" w:hAnsi="Times New Roman" w:cs="Times New Roman"/>
        </w:rPr>
        <w:t>membrane</w:t>
      </w:r>
      <w:r w:rsidRPr="00770064">
        <w:rPr>
          <w:rFonts w:ascii="Times New Roman" w:hAnsi="Times New Roman" w:cs="Times New Roman"/>
        </w:rPr>
        <w:t xml:space="preserve">-integrated microfluidic preconcentrator are shown in </w:t>
      </w:r>
      <w:r w:rsidRPr="00770064">
        <w:rPr>
          <w:rFonts w:ascii="Times New Roman" w:hAnsi="Times New Roman" w:cs="Times New Roman"/>
          <w:b/>
        </w:rPr>
        <w:t>Figure 1</w:t>
      </w:r>
      <w:r w:rsidRPr="00770064">
        <w:rPr>
          <w:rFonts w:ascii="Times New Roman" w:hAnsi="Times New Roman" w:cs="Times New Roman"/>
        </w:rPr>
        <w:t xml:space="preserve">. The detailed description of the fabrication is given in the Protocol. The designs and device images </w:t>
      </w:r>
      <w:r w:rsidR="001E502B">
        <w:rPr>
          <w:rFonts w:ascii="Times New Roman" w:hAnsi="Times New Roman" w:cs="Times New Roman"/>
        </w:rPr>
        <w:t xml:space="preserve">of </w:t>
      </w:r>
      <w:r w:rsidRPr="00770064">
        <w:rPr>
          <w:rFonts w:ascii="Times New Roman" w:hAnsi="Times New Roman" w:cs="Times New Roman"/>
        </w:rPr>
        <w:t xml:space="preserve">the spatiotemporally defined </w:t>
      </w:r>
      <w:r w:rsidR="001757EA" w:rsidRPr="00770064">
        <w:rPr>
          <w:rFonts w:ascii="Times New Roman" w:hAnsi="Times New Roman" w:cs="Times New Roman"/>
        </w:rPr>
        <w:t>preconcentrator</w:t>
      </w:r>
      <w:r w:rsidR="001757EA" w:rsidRPr="00770064">
        <w:rPr>
          <w:rFonts w:ascii="Times New Roman" w:hAnsi="Times New Roman" w:cs="Times New Roman"/>
          <w:vertAlign w:val="superscript"/>
        </w:rPr>
        <w:t>2</w:t>
      </w:r>
      <w:r w:rsidR="005A7296">
        <w:rPr>
          <w:rFonts w:ascii="Times New Roman" w:hAnsi="Times New Roman" w:cs="Times New Roman"/>
          <w:vertAlign w:val="superscript"/>
        </w:rPr>
        <w:t>6</w:t>
      </w:r>
      <w:r w:rsidR="001757EA" w:rsidRPr="00770064">
        <w:rPr>
          <w:rFonts w:ascii="Times New Roman" w:hAnsi="Times New Roman" w:cs="Times New Roman"/>
          <w:vertAlign w:val="superscript"/>
        </w:rPr>
        <w:t xml:space="preserve"> </w:t>
      </w:r>
      <w:r w:rsidR="001E502B">
        <w:rPr>
          <w:rFonts w:ascii="Times New Roman" w:hAnsi="Times New Roman" w:cs="Times New Roman"/>
        </w:rPr>
        <w:t>are contrasted with those of</w:t>
      </w:r>
      <w:r w:rsidRPr="00770064">
        <w:rPr>
          <w:rFonts w:ascii="Times New Roman" w:hAnsi="Times New Roman" w:cs="Times New Roman"/>
        </w:rPr>
        <w:t xml:space="preserve"> conventional preconcentrator</w:t>
      </w:r>
      <w:r w:rsidRPr="00770064">
        <w:rPr>
          <w:rFonts w:ascii="Times New Roman" w:hAnsi="Times New Roman" w:cs="Times New Roman"/>
          <w:vertAlign w:val="superscript"/>
        </w:rPr>
        <w:t>11</w:t>
      </w:r>
      <w:r w:rsidRPr="00770064">
        <w:rPr>
          <w:rFonts w:ascii="Times New Roman" w:hAnsi="Times New Roman" w:cs="Times New Roman"/>
        </w:rPr>
        <w:t xml:space="preserve"> (</w:t>
      </w:r>
      <w:r w:rsidRPr="00770064">
        <w:rPr>
          <w:rFonts w:ascii="Times New Roman" w:hAnsi="Times New Roman" w:cs="Times New Roman"/>
          <w:b/>
        </w:rPr>
        <w:t>Figure 2)</w:t>
      </w:r>
      <w:r w:rsidRPr="00770064">
        <w:rPr>
          <w:rFonts w:ascii="Times New Roman" w:hAnsi="Times New Roman" w:cs="Times New Roman"/>
        </w:rPr>
        <w:t>. ICP phenomenon in the spatiotemporally defined preconcentrator is investigated in terms of current-voltage-time responses and fluorescent intensity profiles (</w:t>
      </w:r>
      <w:r w:rsidRPr="00770064">
        <w:rPr>
          <w:rFonts w:ascii="Times New Roman" w:hAnsi="Times New Roman" w:cs="Times New Roman"/>
          <w:b/>
        </w:rPr>
        <w:t>Figure 3-4)</w:t>
      </w:r>
      <w:r w:rsidRPr="00770064">
        <w:rPr>
          <w:rFonts w:ascii="Times New Roman" w:hAnsi="Times New Roman" w:cs="Times New Roman"/>
        </w:rPr>
        <w:t>. Similar to the ICP phenomenon with a single-membrane preconcentrator</w:t>
      </w:r>
      <w:proofErr w:type="gramStart"/>
      <w:r w:rsidRPr="00770064">
        <w:rPr>
          <w:rFonts w:ascii="Times New Roman" w:hAnsi="Times New Roman" w:cs="Times New Roman"/>
        </w:rPr>
        <w:t>,</w:t>
      </w:r>
      <w:r w:rsidRPr="00770064">
        <w:rPr>
          <w:rFonts w:ascii="Times New Roman" w:hAnsi="Times New Roman" w:cs="Times New Roman"/>
          <w:vertAlign w:val="superscript"/>
        </w:rPr>
        <w:t>3,11</w:t>
      </w:r>
      <w:proofErr w:type="gramEnd"/>
      <w:r w:rsidRPr="00770064">
        <w:rPr>
          <w:rFonts w:ascii="Times New Roman" w:hAnsi="Times New Roman" w:cs="Times New Roman"/>
        </w:rPr>
        <w:t xml:space="preserve"> three different regimes (</w:t>
      </w:r>
      <w:proofErr w:type="spellStart"/>
      <w:r w:rsidRPr="00770064">
        <w:rPr>
          <w:rFonts w:ascii="Times New Roman" w:hAnsi="Times New Roman" w:cs="Times New Roman"/>
        </w:rPr>
        <w:t>Ohmic</w:t>
      </w:r>
      <w:proofErr w:type="spellEnd"/>
      <w:r w:rsidRPr="00770064">
        <w:rPr>
          <w:rFonts w:ascii="Times New Roman" w:hAnsi="Times New Roman" w:cs="Times New Roman"/>
        </w:rPr>
        <w:t xml:space="preserve">, limiting, and </w:t>
      </w:r>
      <w:proofErr w:type="spellStart"/>
      <w:r w:rsidRPr="00770064">
        <w:rPr>
          <w:rFonts w:ascii="Times New Roman" w:hAnsi="Times New Roman" w:cs="Times New Roman"/>
        </w:rPr>
        <w:t>overlimiting</w:t>
      </w:r>
      <w:proofErr w:type="spellEnd"/>
      <w:r w:rsidRPr="00770064">
        <w:rPr>
          <w:rFonts w:ascii="Times New Roman" w:hAnsi="Times New Roman" w:cs="Times New Roman"/>
        </w:rPr>
        <w:t>) were observed in the current-voltage curve: 0.5-1 V (</w:t>
      </w:r>
      <w:proofErr w:type="spellStart"/>
      <w:r w:rsidRPr="00770064">
        <w:rPr>
          <w:rFonts w:ascii="Times New Roman" w:hAnsi="Times New Roman" w:cs="Times New Roman"/>
        </w:rPr>
        <w:t>Ohmic</w:t>
      </w:r>
      <w:proofErr w:type="spellEnd"/>
      <w:r w:rsidRPr="00770064">
        <w:rPr>
          <w:rFonts w:ascii="Times New Roman" w:hAnsi="Times New Roman" w:cs="Times New Roman"/>
        </w:rPr>
        <w:t xml:space="preserve"> and limiting) and 5 V (</w:t>
      </w:r>
      <w:proofErr w:type="spellStart"/>
      <w:r w:rsidRPr="00770064">
        <w:rPr>
          <w:rFonts w:ascii="Times New Roman" w:hAnsi="Times New Roman" w:cs="Times New Roman"/>
        </w:rPr>
        <w:t>overlimiting</w:t>
      </w:r>
      <w:proofErr w:type="spellEnd"/>
      <w:r w:rsidRPr="00770064">
        <w:rPr>
          <w:rFonts w:ascii="Times New Roman" w:hAnsi="Times New Roman" w:cs="Times New Roman"/>
        </w:rPr>
        <w:t xml:space="preserve">). However, a </w:t>
      </w:r>
      <w:r w:rsidRPr="00770064">
        <w:rPr>
          <w:rFonts w:ascii="Times New Roman" w:hAnsi="Times New Roman" w:cs="Times New Roman"/>
        </w:rPr>
        <w:lastRenderedPageBreak/>
        <w:t xml:space="preserve">nonconventional current recovery is detected in the current-time curve as the ion enrichment and the ion depletion zones are merged. Next, the ICP preconcentration has been tested </w:t>
      </w:r>
      <w:r w:rsidRPr="00770064">
        <w:rPr>
          <w:rFonts w:ascii="inherit" w:eastAsia="굴림" w:hAnsi="inherit" w:cs="굴림"/>
          <w:color w:val="000000"/>
        </w:rPr>
        <w:t>in different times and voltages with the spatiotemporally defined preconcentrator (</w:t>
      </w:r>
      <w:r w:rsidRPr="00770064">
        <w:rPr>
          <w:rFonts w:ascii="inherit" w:eastAsia="굴림" w:hAnsi="inherit" w:cs="굴림" w:hint="eastAsia"/>
          <w:b/>
          <w:color w:val="000000"/>
        </w:rPr>
        <w:t>Figure 5</w:t>
      </w:r>
      <w:r w:rsidRPr="00770064">
        <w:rPr>
          <w:rFonts w:ascii="inherit" w:eastAsia="굴림" w:hAnsi="inherit" w:cs="굴림"/>
          <w:color w:val="000000"/>
        </w:rPr>
        <w:t>) and the conventional one-membrane device (</w:t>
      </w:r>
      <w:r w:rsidRPr="00770064">
        <w:rPr>
          <w:rFonts w:ascii="inherit" w:eastAsia="굴림" w:hAnsi="inherit" w:cs="굴림" w:hint="eastAsia"/>
          <w:b/>
          <w:color w:val="000000"/>
        </w:rPr>
        <w:t>Figure 6</w:t>
      </w:r>
      <w:r w:rsidRPr="00770064">
        <w:rPr>
          <w:rFonts w:ascii="inherit" w:eastAsia="굴림" w:hAnsi="inherit" w:cs="굴림"/>
          <w:color w:val="000000"/>
        </w:rPr>
        <w:t>). T</w:t>
      </w:r>
      <w:r w:rsidRPr="00770064">
        <w:rPr>
          <w:rFonts w:ascii="inherit" w:eastAsia="굴림" w:hAnsi="inherit" w:cs="굴림" w:hint="eastAsia"/>
          <w:color w:val="000000"/>
        </w:rPr>
        <w:t>h</w:t>
      </w:r>
      <w:r w:rsidRPr="00770064">
        <w:rPr>
          <w:rFonts w:ascii="inherit" w:eastAsia="굴림" w:hAnsi="inherit" w:cs="굴림"/>
          <w:color w:val="000000"/>
        </w:rPr>
        <w:t xml:space="preserve">e preconcentration dynamics are quantified by fluorescence images, current-time responses, and fluorescent intensity graphs over different distances and times. Comparing the two platforms, the new ICP platform shows an advantage in collecting targets (fluorescent dyes) always between the </w:t>
      </w:r>
      <w:proofErr w:type="gramStart"/>
      <w:r w:rsidRPr="00770064">
        <w:rPr>
          <w:rFonts w:ascii="inherit" w:eastAsia="굴림" w:hAnsi="inherit" w:cs="굴림"/>
          <w:color w:val="000000"/>
        </w:rPr>
        <w:t xml:space="preserve">two </w:t>
      </w:r>
      <w:r w:rsidR="008A1DB9" w:rsidRPr="00770064">
        <w:rPr>
          <w:rFonts w:ascii="inherit" w:eastAsia="굴림" w:hAnsi="inherit" w:cs="굴림"/>
          <w:color w:val="000000"/>
        </w:rPr>
        <w:t>cat</w:t>
      </w:r>
      <w:r w:rsidR="00E546FE" w:rsidRPr="00770064">
        <w:rPr>
          <w:rFonts w:ascii="inherit" w:eastAsia="굴림" w:hAnsi="inherit" w:cs="굴림"/>
          <w:color w:val="000000"/>
        </w:rPr>
        <w:t>ion</w:t>
      </w:r>
      <w:proofErr w:type="gramEnd"/>
      <w:r w:rsidR="00E546FE" w:rsidRPr="00770064">
        <w:rPr>
          <w:rFonts w:ascii="inherit" w:eastAsia="굴림" w:hAnsi="inherit" w:cs="굴림"/>
          <w:color w:val="000000"/>
        </w:rPr>
        <w:t xml:space="preserve"> selective membrane </w:t>
      </w:r>
      <w:r w:rsidRPr="00770064">
        <w:rPr>
          <w:rFonts w:ascii="inherit" w:eastAsia="굴림" w:hAnsi="inherit" w:cs="굴림"/>
          <w:color w:val="000000"/>
        </w:rPr>
        <w:t xml:space="preserve">patterns. In addition, we confirm the preconcentration plug remains the same in different ionic strength (1-100 </w:t>
      </w:r>
      <w:proofErr w:type="spellStart"/>
      <w:r w:rsidRPr="00770064">
        <w:rPr>
          <w:rFonts w:ascii="inherit" w:eastAsia="굴림" w:hAnsi="inherit" w:cs="굴림"/>
          <w:color w:val="000000"/>
        </w:rPr>
        <w:t>mM</w:t>
      </w:r>
      <w:proofErr w:type="spellEnd"/>
      <w:r w:rsidRPr="00770064">
        <w:rPr>
          <w:rFonts w:ascii="inherit" w:eastAsia="굴림" w:hAnsi="inherit" w:cs="굴림"/>
          <w:color w:val="000000"/>
        </w:rPr>
        <w:t xml:space="preserve"> </w:t>
      </w:r>
      <w:proofErr w:type="spellStart"/>
      <w:r w:rsidRPr="00770064">
        <w:rPr>
          <w:rFonts w:ascii="inherit" w:eastAsia="굴림" w:hAnsi="inherit" w:cs="굴림"/>
          <w:color w:val="000000"/>
        </w:rPr>
        <w:t>NaCl</w:t>
      </w:r>
      <w:proofErr w:type="spellEnd"/>
      <w:r w:rsidRPr="00770064">
        <w:rPr>
          <w:rFonts w:ascii="inherit" w:eastAsia="굴림" w:hAnsi="inherit" w:cs="굴림"/>
          <w:color w:val="000000"/>
        </w:rPr>
        <w:t>), pH values (3.7-10.3), verifying high availability of the merging ICP preconcentrator in wide ranges of operating conditions (</w:t>
      </w:r>
      <w:r w:rsidRPr="00770064">
        <w:rPr>
          <w:rFonts w:ascii="inherit" w:eastAsia="굴림" w:hAnsi="inherit" w:cs="굴림"/>
          <w:b/>
          <w:color w:val="000000"/>
        </w:rPr>
        <w:t>Figure 7</w:t>
      </w:r>
      <w:r w:rsidRPr="00770064">
        <w:rPr>
          <w:rFonts w:ascii="inherit" w:eastAsia="굴림" w:hAnsi="inherit" w:cs="굴림"/>
          <w:color w:val="000000"/>
        </w:rPr>
        <w:t xml:space="preserve">). In </w:t>
      </w:r>
      <w:r w:rsidRPr="00770064">
        <w:rPr>
          <w:rFonts w:ascii="inherit" w:eastAsia="굴림" w:hAnsi="inherit" w:cs="굴림"/>
          <w:b/>
          <w:color w:val="000000"/>
        </w:rPr>
        <w:t>Figure 8</w:t>
      </w:r>
      <w:r w:rsidRPr="00770064">
        <w:rPr>
          <w:rFonts w:ascii="inherit" w:eastAsia="굴림" w:hAnsi="inherit" w:cs="굴림"/>
          <w:color w:val="000000"/>
        </w:rPr>
        <w:t>, 10,000-fold protein preconcentration is also demonstrated.</w:t>
      </w:r>
    </w:p>
    <w:p w14:paraId="34AB140E" w14:textId="77777777" w:rsidR="001A3562" w:rsidRDefault="001A3562" w:rsidP="001A3562">
      <w:pPr>
        <w:tabs>
          <w:tab w:val="left" w:pos="1305"/>
        </w:tabs>
        <w:jc w:val="both"/>
        <w:rPr>
          <w:rFonts w:ascii="Times New Roman" w:hAnsi="Times New Roman" w:cs="Times New Roman"/>
          <w:b/>
        </w:rPr>
      </w:pPr>
    </w:p>
    <w:p w14:paraId="313275F4" w14:textId="77E3D5E6" w:rsidR="00CC2D64" w:rsidRPr="00770064" w:rsidRDefault="00CC2D64" w:rsidP="001A3562">
      <w:pPr>
        <w:tabs>
          <w:tab w:val="left" w:pos="1305"/>
        </w:tabs>
        <w:jc w:val="both"/>
        <w:rPr>
          <w:rFonts w:ascii="Times New Roman" w:hAnsi="Times New Roman" w:cs="Times New Roman"/>
          <w:b/>
        </w:rPr>
      </w:pPr>
      <w:r>
        <w:rPr>
          <w:rFonts w:ascii="Times New Roman" w:hAnsi="Times New Roman" w:cs="Times New Roman"/>
          <w:b/>
        </w:rPr>
        <w:t>FIGURE LEGENDS:</w:t>
      </w:r>
    </w:p>
    <w:p w14:paraId="222D23F8" w14:textId="1144864E"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t xml:space="preserve">Figure 1. </w:t>
      </w:r>
      <w:r w:rsidRPr="00CC2D64">
        <w:rPr>
          <w:rFonts w:ascii="Times New Roman" w:hAnsi="Times New Roman" w:cs="Times New Roman"/>
          <w:b/>
        </w:rPr>
        <w:t xml:space="preserve">Fabrication steps of a </w:t>
      </w:r>
      <w:r w:rsidR="00E546FE" w:rsidRPr="00CC2D64">
        <w:rPr>
          <w:rFonts w:ascii="Times New Roman" w:hAnsi="Times New Roman" w:cs="Times New Roman"/>
          <w:b/>
        </w:rPr>
        <w:t>cation exchange membrane</w:t>
      </w:r>
      <w:r w:rsidRPr="00CC2D64">
        <w:rPr>
          <w:rFonts w:ascii="Times New Roman" w:hAnsi="Times New Roman" w:cs="Times New Roman"/>
          <w:b/>
        </w:rPr>
        <w:t>-integrated microfluidic chip.</w:t>
      </w:r>
      <w:r w:rsidRPr="00770064">
        <w:rPr>
          <w:rFonts w:ascii="Times New Roman" w:hAnsi="Times New Roman" w:cs="Times New Roman"/>
        </w:rPr>
        <w:t xml:space="preserve"> After a </w:t>
      </w:r>
      <w:r w:rsidR="003F37B0" w:rsidRPr="00770064">
        <w:rPr>
          <w:rFonts w:ascii="Times New Roman" w:hAnsi="Times New Roman" w:cs="Times New Roman"/>
        </w:rPr>
        <w:t xml:space="preserve">cation </w:t>
      </w:r>
      <w:r w:rsidR="008A1DB9" w:rsidRPr="00770064">
        <w:rPr>
          <w:rFonts w:ascii="Times New Roman" w:hAnsi="Times New Roman" w:cs="Times New Roman"/>
        </w:rPr>
        <w:t>exchange</w:t>
      </w:r>
      <w:r w:rsidR="003F37B0" w:rsidRPr="00770064">
        <w:rPr>
          <w:rFonts w:ascii="Times New Roman" w:hAnsi="Times New Roman" w:cs="Times New Roman"/>
        </w:rPr>
        <w:t xml:space="preserve"> </w:t>
      </w:r>
      <w:r w:rsidRPr="00770064">
        <w:rPr>
          <w:rFonts w:ascii="Times New Roman" w:hAnsi="Times New Roman" w:cs="Times New Roman"/>
        </w:rPr>
        <w:t xml:space="preserve">resin </w:t>
      </w:r>
      <w:r w:rsidR="00BD7985">
        <w:rPr>
          <w:rFonts w:ascii="Times New Roman" w:hAnsi="Times New Roman" w:cs="Times New Roman"/>
        </w:rPr>
        <w:t xml:space="preserve">is filled </w:t>
      </w:r>
      <w:r w:rsidRPr="00770064">
        <w:rPr>
          <w:rFonts w:ascii="Times New Roman" w:hAnsi="Times New Roman" w:cs="Times New Roman"/>
        </w:rPr>
        <w:t xml:space="preserve">into a PDMS mold by the </w:t>
      </w:r>
      <w:proofErr w:type="spellStart"/>
      <w:r w:rsidRPr="00770064">
        <w:rPr>
          <w:rFonts w:ascii="Times New Roman" w:hAnsi="Times New Roman" w:cs="Times New Roman"/>
        </w:rPr>
        <w:t>microflow</w:t>
      </w:r>
      <w:proofErr w:type="spellEnd"/>
      <w:r w:rsidRPr="00770064">
        <w:rPr>
          <w:rFonts w:ascii="Times New Roman" w:hAnsi="Times New Roman" w:cs="Times New Roman"/>
        </w:rPr>
        <w:t xml:space="preserve"> patterning technique (a-c)</w:t>
      </w:r>
      <w:proofErr w:type="gramStart"/>
      <w:r w:rsidRPr="00770064">
        <w:rPr>
          <w:rFonts w:ascii="Times New Roman" w:hAnsi="Times New Roman" w:cs="Times New Roman"/>
        </w:rPr>
        <w:t>,</w:t>
      </w:r>
      <w:r w:rsidR="005A7296">
        <w:rPr>
          <w:rFonts w:ascii="Times New Roman" w:hAnsi="Times New Roman" w:cs="Times New Roman"/>
          <w:vertAlign w:val="superscript"/>
        </w:rPr>
        <w:t>29</w:t>
      </w:r>
      <w:proofErr w:type="gramEnd"/>
      <w:r w:rsidR="001757EA" w:rsidRPr="00770064">
        <w:rPr>
          <w:rFonts w:ascii="Times New Roman" w:hAnsi="Times New Roman" w:cs="Times New Roman"/>
        </w:rPr>
        <w:t xml:space="preserve"> </w:t>
      </w:r>
      <w:r w:rsidRPr="00770064">
        <w:rPr>
          <w:rFonts w:ascii="Times New Roman" w:hAnsi="Times New Roman" w:cs="Times New Roman"/>
        </w:rPr>
        <w:t xml:space="preserve">the </w:t>
      </w:r>
      <w:r w:rsidR="003F37B0" w:rsidRPr="00770064">
        <w:rPr>
          <w:rFonts w:ascii="Times New Roman" w:hAnsi="Times New Roman" w:cs="Times New Roman"/>
        </w:rPr>
        <w:t>membrane</w:t>
      </w:r>
      <w:r w:rsidRPr="00770064">
        <w:rPr>
          <w:rFonts w:ascii="Times New Roman" w:hAnsi="Times New Roman" w:cs="Times New Roman"/>
        </w:rPr>
        <w:t>-patterned glass substrate is bonded with a PDMS microchannel by oxygen plasma treatment (d).</w:t>
      </w:r>
      <w:r w:rsidRPr="00770064">
        <w:rPr>
          <w:rFonts w:ascii="Times New Roman" w:hAnsi="Times New Roman" w:cs="Times New Roman"/>
          <w:b/>
        </w:rPr>
        <w:t xml:space="preserve"> </w:t>
      </w:r>
    </w:p>
    <w:p w14:paraId="38C9B47D" w14:textId="77777777" w:rsidR="001A3562" w:rsidRPr="00770064" w:rsidRDefault="001A3562" w:rsidP="001A3562">
      <w:pPr>
        <w:jc w:val="both"/>
        <w:rPr>
          <w:rFonts w:ascii="Times New Roman" w:hAnsi="Times New Roman" w:cs="Times New Roman"/>
        </w:rPr>
      </w:pPr>
    </w:p>
    <w:p w14:paraId="2D1DFF9F" w14:textId="369E5B84" w:rsidR="001A3562" w:rsidRPr="00770064" w:rsidRDefault="001A3562" w:rsidP="001A3562">
      <w:pPr>
        <w:jc w:val="both"/>
        <w:rPr>
          <w:rFonts w:ascii="Times New Roman" w:hAnsi="Times New Roman" w:cs="Times New Roman"/>
        </w:rPr>
      </w:pPr>
      <w:r w:rsidRPr="00770064">
        <w:rPr>
          <w:rFonts w:ascii="Times New Roman" w:hAnsi="Times New Roman" w:cs="Times New Roman"/>
          <w:b/>
        </w:rPr>
        <w:t>Figure 2</w:t>
      </w:r>
      <w:r w:rsidRPr="00770064">
        <w:rPr>
          <w:rFonts w:ascii="Times New Roman" w:hAnsi="Times New Roman" w:cs="Times New Roman"/>
        </w:rPr>
        <w:t xml:space="preserve">. </w:t>
      </w:r>
      <w:proofErr w:type="gramStart"/>
      <w:r w:rsidRPr="00CC2D64">
        <w:rPr>
          <w:rFonts w:ascii="Times New Roman" w:hAnsi="Times New Roman" w:cs="Times New Roman"/>
          <w:b/>
        </w:rPr>
        <w:t xml:space="preserve">Schematics of the spatiotemporally defined preconcentrator </w:t>
      </w:r>
      <w:r w:rsidRPr="00770064">
        <w:rPr>
          <w:rFonts w:ascii="Times New Roman" w:hAnsi="Times New Roman" w:cs="Times New Roman"/>
        </w:rPr>
        <w:t>(a) and conventional preconcentrator (b).</w:t>
      </w:r>
      <w:proofErr w:type="gramEnd"/>
      <w:r w:rsidRPr="00770064">
        <w:rPr>
          <w:rFonts w:ascii="Times New Roman" w:hAnsi="Times New Roman" w:cs="Times New Roman"/>
        </w:rPr>
        <w:t xml:space="preserve"> (a) In the new platform, between two </w:t>
      </w:r>
      <w:r w:rsidR="00E546FE" w:rsidRPr="00770064">
        <w:rPr>
          <w:rFonts w:ascii="Times New Roman" w:hAnsi="Times New Roman" w:cs="Times New Roman"/>
        </w:rPr>
        <w:t xml:space="preserve">membrane </w:t>
      </w:r>
      <w:r w:rsidRPr="00770064">
        <w:rPr>
          <w:rFonts w:ascii="Times New Roman" w:hAnsi="Times New Roman" w:cs="Times New Roman"/>
        </w:rPr>
        <w:t>patterns (</w:t>
      </w:r>
      <w:proofErr w:type="spellStart"/>
      <w:r w:rsidRPr="00770064">
        <w:rPr>
          <w:rFonts w:ascii="Times New Roman" w:hAnsi="Times New Roman" w:cs="Times New Roman"/>
        </w:rPr>
        <w:t>i</w:t>
      </w:r>
      <w:proofErr w:type="spellEnd"/>
      <w:r w:rsidRPr="00770064">
        <w:rPr>
          <w:rFonts w:ascii="Times New Roman" w:hAnsi="Times New Roman" w:cs="Times New Roman"/>
        </w:rPr>
        <w:t>), ion depletion/enrichment zones are developed and merged together with linear (</w:t>
      </w:r>
      <w:proofErr w:type="spellStart"/>
      <w:r w:rsidRPr="00770064">
        <w:rPr>
          <w:rFonts w:ascii="Times New Roman" w:hAnsi="Times New Roman" w:cs="Times New Roman"/>
        </w:rPr>
        <w:t>Ohmic</w:t>
      </w:r>
      <w:proofErr w:type="spellEnd"/>
      <w:r w:rsidRPr="00770064">
        <w:rPr>
          <w:rFonts w:ascii="Times New Roman" w:hAnsi="Times New Roman" w:cs="Times New Roman"/>
        </w:rPr>
        <w:t xml:space="preserve"> and limiting regime; ii) or nonlinear (</w:t>
      </w:r>
      <w:proofErr w:type="spellStart"/>
      <w:r w:rsidRPr="00770064">
        <w:rPr>
          <w:rFonts w:ascii="Times New Roman" w:hAnsi="Times New Roman" w:cs="Times New Roman"/>
        </w:rPr>
        <w:t>overlimiting</w:t>
      </w:r>
      <w:proofErr w:type="spellEnd"/>
      <w:r w:rsidRPr="00770064">
        <w:rPr>
          <w:rFonts w:ascii="Times New Roman" w:hAnsi="Times New Roman" w:cs="Times New Roman"/>
        </w:rPr>
        <w:t xml:space="preserve"> regime; iii) concentration profiles. In all three current regimes, the ion enrichment zone blocks the propagation of the depletion zone, and targets (hollow circles; </w:t>
      </w:r>
      <w:proofErr w:type="spellStart"/>
      <w:r w:rsidRPr="00770064">
        <w:rPr>
          <w:rFonts w:ascii="Times New Roman" w:hAnsi="Times New Roman" w:cs="Times New Roman"/>
        </w:rPr>
        <w:t>i</w:t>
      </w:r>
      <w:proofErr w:type="spellEnd"/>
      <w:r w:rsidRPr="00770064">
        <w:rPr>
          <w:rFonts w:ascii="Times New Roman" w:hAnsi="Times New Roman" w:cs="Times New Roman"/>
        </w:rPr>
        <w:t xml:space="preserve">) are preconcentrated at the interface of ion depletion and enrichment zones (curved dotted line; </w:t>
      </w:r>
      <w:proofErr w:type="spellStart"/>
      <w:r w:rsidRPr="00770064">
        <w:rPr>
          <w:rFonts w:ascii="Times New Roman" w:hAnsi="Times New Roman" w:cs="Times New Roman"/>
        </w:rPr>
        <w:t>i</w:t>
      </w:r>
      <w:proofErr w:type="spellEnd"/>
      <w:r w:rsidRPr="00770064">
        <w:rPr>
          <w:rFonts w:ascii="Times New Roman" w:hAnsi="Times New Roman" w:cs="Times New Roman"/>
        </w:rPr>
        <w:t xml:space="preserve">). </w:t>
      </w:r>
      <w:r w:rsidR="00567B9A">
        <w:rPr>
          <w:rFonts w:ascii="Times New Roman" w:hAnsi="Times New Roman" w:cs="Times New Roman"/>
        </w:rPr>
        <w:t xml:space="preserve">The wall of the PDMS channel is negatively charged, and this generates electro-osmotic flow (EOF) between two </w:t>
      </w:r>
      <w:r w:rsidR="009539C9">
        <w:rPr>
          <w:rFonts w:ascii="Times New Roman" w:hAnsi="Times New Roman" w:cs="Times New Roman"/>
        </w:rPr>
        <w:t>cation exchange</w:t>
      </w:r>
      <w:r w:rsidR="00567B9A">
        <w:rPr>
          <w:rFonts w:ascii="Times New Roman" w:hAnsi="Times New Roman" w:cs="Times New Roman"/>
        </w:rPr>
        <w:t xml:space="preserve"> membranes under an electric field. The EOF delivers targets toward the interface of the depletion and enrichment zones continuously. </w:t>
      </w:r>
      <w:r w:rsidRPr="00770064">
        <w:rPr>
          <w:rFonts w:ascii="Times New Roman" w:hAnsi="Times New Roman" w:cs="Times New Roman"/>
        </w:rPr>
        <w:t>(b) In the conventional platform, only the ion depletion zone is developed near the membrane with linear (</w:t>
      </w:r>
      <w:proofErr w:type="spellStart"/>
      <w:r w:rsidRPr="00770064">
        <w:rPr>
          <w:rFonts w:ascii="Times New Roman" w:hAnsi="Times New Roman" w:cs="Times New Roman"/>
        </w:rPr>
        <w:t>Ohmic</w:t>
      </w:r>
      <w:proofErr w:type="spellEnd"/>
      <w:r w:rsidRPr="00770064">
        <w:rPr>
          <w:rFonts w:ascii="Times New Roman" w:hAnsi="Times New Roman" w:cs="Times New Roman"/>
        </w:rPr>
        <w:t xml:space="preserve"> and limiting regime; ii) and nonlinear (</w:t>
      </w:r>
      <w:proofErr w:type="spellStart"/>
      <w:r w:rsidRPr="00770064">
        <w:rPr>
          <w:rFonts w:ascii="Times New Roman" w:hAnsi="Times New Roman" w:cs="Times New Roman"/>
        </w:rPr>
        <w:t>overlimiting</w:t>
      </w:r>
      <w:proofErr w:type="spellEnd"/>
      <w:r w:rsidRPr="00770064">
        <w:rPr>
          <w:rFonts w:ascii="Times New Roman" w:hAnsi="Times New Roman" w:cs="Times New Roman"/>
        </w:rPr>
        <w:t xml:space="preserve"> regime; iii) concentration gradients. As EOF delivers targets, the </w:t>
      </w:r>
      <w:proofErr w:type="spellStart"/>
      <w:r w:rsidRPr="00770064">
        <w:rPr>
          <w:rFonts w:ascii="Times New Roman" w:hAnsi="Times New Roman" w:cs="Times New Roman"/>
        </w:rPr>
        <w:t>preconcentation</w:t>
      </w:r>
      <w:proofErr w:type="spellEnd"/>
      <w:r w:rsidRPr="00770064">
        <w:rPr>
          <w:rFonts w:ascii="Times New Roman" w:hAnsi="Times New Roman" w:cs="Times New Roman"/>
        </w:rPr>
        <w:t xml:space="preserve"> also occurs at the depletion zone boundary, but this zone (and the preconcentrated plug) is moving away from the </w:t>
      </w:r>
      <w:r w:rsidR="003F37B0" w:rsidRPr="00770064">
        <w:rPr>
          <w:rFonts w:ascii="Times New Roman" w:hAnsi="Times New Roman" w:cs="Times New Roman"/>
        </w:rPr>
        <w:t xml:space="preserve">cation exchange membrane </w:t>
      </w:r>
      <w:r w:rsidRPr="00770064">
        <w:rPr>
          <w:rFonts w:ascii="Times New Roman" w:hAnsi="Times New Roman" w:cs="Times New Roman"/>
        </w:rPr>
        <w:t xml:space="preserve">(black arrow; </w:t>
      </w:r>
      <w:proofErr w:type="spellStart"/>
      <w:r w:rsidRPr="00770064">
        <w:rPr>
          <w:rFonts w:ascii="Times New Roman" w:hAnsi="Times New Roman" w:cs="Times New Roman"/>
        </w:rPr>
        <w:t>i</w:t>
      </w:r>
      <w:proofErr w:type="spellEnd"/>
      <w:r w:rsidRPr="00770064">
        <w:rPr>
          <w:rFonts w:ascii="Times New Roman" w:hAnsi="Times New Roman" w:cs="Times New Roman"/>
        </w:rPr>
        <w:t>). It is noted that there is no increase of the ion concentration here without the ion enrichment zone (ii-iii). In (a-b), the device images are shown in (</w:t>
      </w:r>
      <w:r w:rsidR="005B5200">
        <w:rPr>
          <w:rFonts w:ascii="Times New Roman" w:hAnsi="Times New Roman" w:cs="Times New Roman"/>
        </w:rPr>
        <w:t>i</w:t>
      </w:r>
      <w:r w:rsidRPr="00770064">
        <w:rPr>
          <w:rFonts w:ascii="Times New Roman" w:hAnsi="Times New Roman" w:cs="Times New Roman"/>
        </w:rPr>
        <w:t>v). C</w:t>
      </w:r>
      <w:r w:rsidRPr="00770064">
        <w:rPr>
          <w:rFonts w:ascii="Times New Roman" w:hAnsi="Times New Roman" w:cs="Times New Roman"/>
          <w:vertAlign w:val="subscript"/>
        </w:rPr>
        <w:t>0</w:t>
      </w:r>
      <w:r w:rsidRPr="00770064">
        <w:rPr>
          <w:rFonts w:ascii="Times New Roman" w:hAnsi="Times New Roman" w:cs="Times New Roman"/>
        </w:rPr>
        <w:t xml:space="preserve"> represents the initial ion concentration. </w:t>
      </w:r>
      <w:r w:rsidRPr="00770064">
        <w:rPr>
          <w:rFonts w:ascii="Times New Roman" w:hAnsi="Times New Roman" w:cs="Times New Roman"/>
          <w:i/>
        </w:rPr>
        <w:t>V</w:t>
      </w:r>
      <w:r w:rsidRPr="00770064">
        <w:rPr>
          <w:rFonts w:ascii="Times New Roman" w:hAnsi="Times New Roman" w:cs="Times New Roman"/>
          <w:vertAlign w:val="superscript"/>
        </w:rPr>
        <w:t>+</w:t>
      </w:r>
      <w:r w:rsidRPr="00770064">
        <w:rPr>
          <w:rFonts w:ascii="Times New Roman" w:hAnsi="Times New Roman" w:cs="Times New Roman"/>
        </w:rPr>
        <w:t xml:space="preserve"> and </w:t>
      </w:r>
      <w:r w:rsidRPr="00770064">
        <w:rPr>
          <w:rFonts w:ascii="Times New Roman" w:hAnsi="Times New Roman" w:cs="Times New Roman"/>
          <w:i/>
        </w:rPr>
        <w:t>G</w:t>
      </w:r>
      <w:r w:rsidRPr="00770064">
        <w:rPr>
          <w:rFonts w:ascii="Times New Roman" w:hAnsi="Times New Roman" w:cs="Times New Roman"/>
        </w:rPr>
        <w:t xml:space="preserve"> indicate the anode and the cathode, respectively. Reprinted from Ref.</w:t>
      </w:r>
      <w:r w:rsidR="001757EA" w:rsidRPr="00770064">
        <w:rPr>
          <w:rFonts w:ascii="Times New Roman" w:hAnsi="Times New Roman" w:cs="Times New Roman"/>
          <w:vertAlign w:val="superscript"/>
        </w:rPr>
        <w:t>2</w:t>
      </w:r>
      <w:r w:rsidR="005A7296">
        <w:rPr>
          <w:rFonts w:ascii="Times New Roman" w:hAnsi="Times New Roman" w:cs="Times New Roman"/>
          <w:vertAlign w:val="superscript"/>
        </w:rPr>
        <w:t>6</w:t>
      </w:r>
      <w:r w:rsidR="001757EA" w:rsidRPr="00770064">
        <w:rPr>
          <w:rFonts w:ascii="Times New Roman" w:hAnsi="Times New Roman" w:cs="Times New Roman"/>
        </w:rPr>
        <w:t xml:space="preserve"> </w:t>
      </w:r>
      <w:r w:rsidRPr="00770064">
        <w:rPr>
          <w:rFonts w:ascii="Times New Roman" w:hAnsi="Times New Roman" w:cs="Times New Roman"/>
        </w:rPr>
        <w:t>with permission from The American Chemical Society.</w:t>
      </w:r>
    </w:p>
    <w:p w14:paraId="72E432ED" w14:textId="77777777" w:rsidR="001A3562" w:rsidRPr="00770064" w:rsidRDefault="001A3562" w:rsidP="001A3562">
      <w:pPr>
        <w:jc w:val="both"/>
        <w:rPr>
          <w:rFonts w:ascii="Times New Roman" w:hAnsi="Times New Roman" w:cs="Times New Roman"/>
        </w:rPr>
      </w:pPr>
    </w:p>
    <w:p w14:paraId="3782A8D5" w14:textId="3E6DB93F" w:rsidR="001A3562" w:rsidRPr="00770064" w:rsidRDefault="001A3562" w:rsidP="001A3562">
      <w:pPr>
        <w:jc w:val="both"/>
        <w:rPr>
          <w:rFonts w:ascii="Times New Roman" w:hAnsi="Times New Roman" w:cs="Times New Roman"/>
        </w:rPr>
      </w:pPr>
      <w:r w:rsidRPr="00770064">
        <w:rPr>
          <w:rFonts w:ascii="Times New Roman" w:hAnsi="Times New Roman" w:cs="Times New Roman"/>
          <w:b/>
        </w:rPr>
        <w:t>Figure 3.</w:t>
      </w:r>
      <w:r w:rsidRPr="00770064">
        <w:rPr>
          <w:rFonts w:ascii="Times New Roman" w:hAnsi="Times New Roman" w:cs="Times New Roman"/>
        </w:rPr>
        <w:t xml:space="preserve"> </w:t>
      </w:r>
      <w:proofErr w:type="gramStart"/>
      <w:r w:rsidRPr="00CC2D64">
        <w:rPr>
          <w:rFonts w:ascii="Times New Roman" w:hAnsi="Times New Roman" w:cs="Times New Roman"/>
          <w:b/>
        </w:rPr>
        <w:t xml:space="preserve">Merged ICP phenomenon between two </w:t>
      </w:r>
      <w:r w:rsidR="003F37B0" w:rsidRPr="00CC2D64">
        <w:rPr>
          <w:rFonts w:ascii="Times New Roman" w:hAnsi="Times New Roman" w:cs="Times New Roman"/>
          <w:b/>
        </w:rPr>
        <w:t xml:space="preserve">cation exchange </w:t>
      </w:r>
      <w:r w:rsidRPr="00CC2D64">
        <w:rPr>
          <w:rFonts w:ascii="Times New Roman" w:hAnsi="Times New Roman" w:cs="Times New Roman"/>
          <w:b/>
        </w:rPr>
        <w:t>membranes.</w:t>
      </w:r>
      <w:proofErr w:type="gramEnd"/>
      <w:r w:rsidRPr="00770064">
        <w:rPr>
          <w:rFonts w:ascii="Times New Roman" w:hAnsi="Times New Roman" w:cs="Times New Roman"/>
        </w:rPr>
        <w:t xml:space="preserve"> (a) Current−voltage curve shows three distinct regimes (</w:t>
      </w:r>
      <w:proofErr w:type="spellStart"/>
      <w:r w:rsidRPr="00770064">
        <w:rPr>
          <w:rFonts w:ascii="Times New Roman" w:hAnsi="Times New Roman" w:cs="Times New Roman"/>
        </w:rPr>
        <w:t>Ohmic</w:t>
      </w:r>
      <w:proofErr w:type="spellEnd"/>
      <w:r w:rsidRPr="00770064">
        <w:rPr>
          <w:rFonts w:ascii="Times New Roman" w:hAnsi="Times New Roman" w:cs="Times New Roman"/>
        </w:rPr>
        <w:t>, limiting, and</w:t>
      </w:r>
      <w:r w:rsidRPr="00770064">
        <w:rPr>
          <w:rFonts w:ascii="Times New Roman" w:hAnsi="Times New Roman" w:cs="Times New Roman" w:hint="eastAsia"/>
        </w:rPr>
        <w:t xml:space="preserve"> </w:t>
      </w:r>
      <w:proofErr w:type="spellStart"/>
      <w:r w:rsidRPr="00770064">
        <w:rPr>
          <w:rFonts w:ascii="Times New Roman" w:hAnsi="Times New Roman" w:cs="Times New Roman"/>
        </w:rPr>
        <w:t>overlimiting</w:t>
      </w:r>
      <w:proofErr w:type="spellEnd"/>
      <w:r w:rsidRPr="00770064">
        <w:rPr>
          <w:rFonts w:ascii="Times New Roman" w:hAnsi="Times New Roman" w:cs="Times New Roman"/>
        </w:rPr>
        <w:t>). The current response is measured by ramping up the voltage at discrete intervals of 0.25 V every 40 s, which is repeated three</w:t>
      </w:r>
      <w:r w:rsidRPr="00770064">
        <w:rPr>
          <w:rFonts w:ascii="Times New Roman" w:hAnsi="Times New Roman" w:cs="Times New Roman" w:hint="eastAsia"/>
        </w:rPr>
        <w:t xml:space="preserve"> </w:t>
      </w:r>
      <w:r w:rsidRPr="00770064">
        <w:rPr>
          <w:rFonts w:ascii="Times New Roman" w:hAnsi="Times New Roman" w:cs="Times New Roman"/>
        </w:rPr>
        <w:t>times.</w:t>
      </w:r>
      <w:r w:rsidR="00F25CD3" w:rsidRPr="00770064">
        <w:rPr>
          <w:rFonts w:ascii="Times New Roman" w:hAnsi="Times New Roman" w:cs="Times New Roman"/>
        </w:rPr>
        <w:t xml:space="preserve"> The error</w:t>
      </w:r>
      <w:r w:rsidR="005B5200">
        <w:rPr>
          <w:rFonts w:ascii="Times New Roman" w:hAnsi="Times New Roman" w:cs="Times New Roman"/>
        </w:rPr>
        <w:t xml:space="preserve"> </w:t>
      </w:r>
      <w:r w:rsidR="00F25CD3" w:rsidRPr="00770064">
        <w:rPr>
          <w:rFonts w:ascii="Times New Roman" w:hAnsi="Times New Roman" w:cs="Times New Roman"/>
        </w:rPr>
        <w:t>bar i</w:t>
      </w:r>
      <w:r w:rsidR="0094444D" w:rsidRPr="00770064">
        <w:rPr>
          <w:rFonts w:ascii="Times New Roman" w:hAnsi="Times New Roman" w:cs="Times New Roman"/>
        </w:rPr>
        <w:t>ndicates the standard deviation</w:t>
      </w:r>
      <w:r w:rsidR="00AD7B36" w:rsidRPr="00770064">
        <w:rPr>
          <w:rFonts w:ascii="Times New Roman" w:hAnsi="Times New Roman" w:cs="Times New Roman"/>
        </w:rPr>
        <w:t xml:space="preserve"> </w:t>
      </w:r>
      <w:r w:rsidR="00F25CD3" w:rsidRPr="00770064">
        <w:rPr>
          <w:rFonts w:ascii="Times New Roman" w:hAnsi="Times New Roman" w:cs="Times New Roman"/>
        </w:rPr>
        <w:t>of the current responses.</w:t>
      </w:r>
      <w:r w:rsidRPr="00770064">
        <w:rPr>
          <w:rFonts w:ascii="Times New Roman" w:hAnsi="Times New Roman" w:cs="Times New Roman"/>
        </w:rPr>
        <w:t xml:space="preserve"> (</w:t>
      </w:r>
      <w:proofErr w:type="gramStart"/>
      <w:r w:rsidRPr="00770064">
        <w:rPr>
          <w:rFonts w:ascii="Times New Roman" w:hAnsi="Times New Roman" w:cs="Times New Roman"/>
        </w:rPr>
        <w:t>b</w:t>
      </w:r>
      <w:proofErr w:type="gramEnd"/>
      <w:r w:rsidRPr="00770064">
        <w:rPr>
          <w:rFonts w:ascii="Times New Roman" w:hAnsi="Times New Roman" w:cs="Times New Roman"/>
        </w:rPr>
        <w:t>, c) In the three regimes, fluorescence images (b) and intensity profiles along A−A′ at the middle of the channel (c) were obtained. Yellow</w:t>
      </w:r>
      <w:r w:rsidRPr="00770064">
        <w:rPr>
          <w:rFonts w:ascii="Times New Roman" w:hAnsi="Times New Roman" w:cs="Times New Roman" w:hint="eastAsia"/>
        </w:rPr>
        <w:t xml:space="preserve"> </w:t>
      </w:r>
      <w:r w:rsidRPr="00770064">
        <w:rPr>
          <w:rFonts w:ascii="Times New Roman" w:hAnsi="Times New Roman" w:cs="Times New Roman"/>
        </w:rPr>
        <w:t xml:space="preserve">dotted boxes indicate the location of the </w:t>
      </w:r>
      <w:r w:rsidR="003F37B0" w:rsidRPr="00770064">
        <w:rPr>
          <w:rFonts w:ascii="Times New Roman" w:hAnsi="Times New Roman" w:cs="Times New Roman"/>
        </w:rPr>
        <w:t xml:space="preserve">cation selective </w:t>
      </w:r>
      <w:r w:rsidRPr="00770064">
        <w:rPr>
          <w:rFonts w:ascii="Times New Roman" w:hAnsi="Times New Roman" w:cs="Times New Roman"/>
        </w:rPr>
        <w:t xml:space="preserve">membranes. 1 </w:t>
      </w:r>
      <w:proofErr w:type="spellStart"/>
      <w:r w:rsidRPr="00770064">
        <w:rPr>
          <w:rFonts w:ascii="Times New Roman" w:hAnsi="Times New Roman" w:cs="Times New Roman"/>
        </w:rPr>
        <w:t>mM</w:t>
      </w:r>
      <w:proofErr w:type="spellEnd"/>
      <w:r w:rsidRPr="00770064">
        <w:rPr>
          <w:rFonts w:ascii="Times New Roman" w:hAnsi="Times New Roman" w:cs="Times New Roman"/>
        </w:rPr>
        <w:t xml:space="preserve"> </w:t>
      </w:r>
      <w:proofErr w:type="spellStart"/>
      <w:r w:rsidRPr="00770064">
        <w:rPr>
          <w:rFonts w:ascii="Times New Roman" w:hAnsi="Times New Roman" w:cs="Times New Roman"/>
        </w:rPr>
        <w:t>KCl</w:t>
      </w:r>
      <w:proofErr w:type="spellEnd"/>
      <w:r w:rsidRPr="00770064">
        <w:rPr>
          <w:rFonts w:ascii="Times New Roman" w:hAnsi="Times New Roman" w:cs="Times New Roman"/>
        </w:rPr>
        <w:t xml:space="preserve"> solution with </w:t>
      </w:r>
      <w:r w:rsidR="000B4554" w:rsidRPr="00770064">
        <w:rPr>
          <w:rFonts w:ascii="Times New Roman" w:hAnsi="Times New Roman" w:cs="Times New Roman"/>
        </w:rPr>
        <w:t xml:space="preserve">a </w:t>
      </w:r>
      <w:r w:rsidRPr="00770064">
        <w:rPr>
          <w:rFonts w:ascii="Times New Roman" w:hAnsi="Times New Roman" w:cs="Times New Roman"/>
        </w:rPr>
        <w:t xml:space="preserve">1.55 </w:t>
      </w:r>
      <w:proofErr w:type="spellStart"/>
      <w:r w:rsidRPr="00770064">
        <w:rPr>
          <w:rFonts w:ascii="Times New Roman" w:hAnsi="Times New Roman" w:cs="Times New Roman"/>
        </w:rPr>
        <w:t>μM</w:t>
      </w:r>
      <w:proofErr w:type="spellEnd"/>
      <w:r w:rsidRPr="00770064">
        <w:rPr>
          <w:rFonts w:ascii="Times New Roman" w:hAnsi="Times New Roman" w:cs="Times New Roman"/>
        </w:rPr>
        <w:t xml:space="preserve"> (1 μg/mL)</w:t>
      </w:r>
      <w:r w:rsidRPr="00770064">
        <w:rPr>
          <w:rFonts w:ascii="Times New Roman" w:hAnsi="Times New Roman" w:cs="Times New Roman" w:hint="eastAsia"/>
        </w:rPr>
        <w:t xml:space="preserve"> </w:t>
      </w:r>
      <w:r w:rsidR="000B4554" w:rsidRPr="00770064">
        <w:rPr>
          <w:rFonts w:ascii="Times New Roman" w:hAnsi="Times New Roman" w:cs="Times New Roman"/>
        </w:rPr>
        <w:t>negatively charged fluorescent dye</w:t>
      </w:r>
      <w:r w:rsidRPr="00770064">
        <w:rPr>
          <w:rFonts w:ascii="Times New Roman" w:hAnsi="Times New Roman" w:cs="Times New Roman"/>
        </w:rPr>
        <w:t xml:space="preserve"> was used. Reprinted from Ref.</w:t>
      </w:r>
      <w:r w:rsidR="001757EA" w:rsidRPr="00770064">
        <w:rPr>
          <w:rFonts w:ascii="Times New Roman" w:hAnsi="Times New Roman" w:cs="Times New Roman"/>
          <w:vertAlign w:val="superscript"/>
        </w:rPr>
        <w:t>2</w:t>
      </w:r>
      <w:r w:rsidR="005A7296">
        <w:rPr>
          <w:rFonts w:ascii="Times New Roman" w:hAnsi="Times New Roman" w:cs="Times New Roman"/>
          <w:vertAlign w:val="superscript"/>
        </w:rPr>
        <w:t>6</w:t>
      </w:r>
      <w:r w:rsidR="001757EA" w:rsidRPr="00770064">
        <w:rPr>
          <w:rFonts w:ascii="Times New Roman" w:hAnsi="Times New Roman" w:cs="Times New Roman"/>
        </w:rPr>
        <w:t xml:space="preserve"> </w:t>
      </w:r>
      <w:r w:rsidRPr="00770064">
        <w:rPr>
          <w:rFonts w:ascii="Times New Roman" w:hAnsi="Times New Roman" w:cs="Times New Roman"/>
        </w:rPr>
        <w:t>with permission from The American Chemical Society.</w:t>
      </w:r>
    </w:p>
    <w:p w14:paraId="2A93BB3D" w14:textId="77777777" w:rsidR="001A3562" w:rsidRPr="00770064" w:rsidRDefault="001A3562" w:rsidP="001A3562">
      <w:pPr>
        <w:jc w:val="both"/>
        <w:rPr>
          <w:rFonts w:ascii="Times New Roman" w:hAnsi="Times New Roman" w:cs="Times New Roman"/>
        </w:rPr>
      </w:pPr>
    </w:p>
    <w:p w14:paraId="0082CE0F" w14:textId="0CE10680" w:rsidR="001A3562" w:rsidRPr="00770064" w:rsidRDefault="001A3562" w:rsidP="001A3562">
      <w:pPr>
        <w:jc w:val="both"/>
        <w:rPr>
          <w:rFonts w:ascii="Times New Roman" w:hAnsi="Times New Roman" w:cs="Times New Roman"/>
        </w:rPr>
      </w:pPr>
      <w:r w:rsidRPr="00770064">
        <w:rPr>
          <w:rFonts w:ascii="Times New Roman" w:hAnsi="Times New Roman" w:cs="Times New Roman"/>
          <w:b/>
        </w:rPr>
        <w:lastRenderedPageBreak/>
        <w:t>Figure 4.</w:t>
      </w:r>
      <w:r w:rsidRPr="00770064">
        <w:rPr>
          <w:rFonts w:ascii="Times New Roman" w:hAnsi="Times New Roman" w:cs="Times New Roman"/>
        </w:rPr>
        <w:t xml:space="preserve"> </w:t>
      </w:r>
      <w:proofErr w:type="gramStart"/>
      <w:r w:rsidRPr="00CC2D64">
        <w:rPr>
          <w:rFonts w:ascii="Times New Roman" w:hAnsi="Times New Roman" w:cs="Times New Roman"/>
          <w:b/>
        </w:rPr>
        <w:t>Transient dynamics of merging ion depletion and enrichment zones.</w:t>
      </w:r>
      <w:proofErr w:type="gramEnd"/>
      <w:r w:rsidRPr="00770064">
        <w:rPr>
          <w:rFonts w:ascii="Times New Roman" w:hAnsi="Times New Roman" w:cs="Times New Roman"/>
        </w:rPr>
        <w:t xml:space="preserve"> (</w:t>
      </w:r>
      <w:proofErr w:type="gramStart"/>
      <w:r w:rsidRPr="00770064">
        <w:rPr>
          <w:rFonts w:ascii="Times New Roman" w:hAnsi="Times New Roman" w:cs="Times New Roman"/>
        </w:rPr>
        <w:t>a</w:t>
      </w:r>
      <w:proofErr w:type="gramEnd"/>
      <w:r w:rsidRPr="00770064">
        <w:rPr>
          <w:rFonts w:ascii="Times New Roman" w:hAnsi="Times New Roman" w:cs="Times New Roman"/>
        </w:rPr>
        <w:t xml:space="preserve">, b) In the </w:t>
      </w:r>
      <w:proofErr w:type="spellStart"/>
      <w:r w:rsidRPr="00770064">
        <w:rPr>
          <w:rFonts w:ascii="Times New Roman" w:hAnsi="Times New Roman" w:cs="Times New Roman"/>
        </w:rPr>
        <w:t>Ohmic</w:t>
      </w:r>
      <w:proofErr w:type="spellEnd"/>
      <w:r w:rsidRPr="00770064">
        <w:rPr>
          <w:rFonts w:ascii="Times New Roman" w:hAnsi="Times New Roman" w:cs="Times New Roman"/>
        </w:rPr>
        <w:t xml:space="preserve">-limiting regimes, the linear concentration gradients grow (&lt;1 s) from the both </w:t>
      </w:r>
      <w:r w:rsidR="003F37B0" w:rsidRPr="00770064">
        <w:rPr>
          <w:rFonts w:ascii="Times New Roman" w:hAnsi="Times New Roman" w:cs="Times New Roman"/>
        </w:rPr>
        <w:t>cation exchange membrane</w:t>
      </w:r>
      <w:r w:rsidRPr="00770064">
        <w:rPr>
          <w:rFonts w:ascii="Times New Roman" w:hAnsi="Times New Roman" w:cs="Times New Roman"/>
        </w:rPr>
        <w:t xml:space="preserve">, and then overlap together (&gt;1 s). (c) In the </w:t>
      </w:r>
      <w:proofErr w:type="spellStart"/>
      <w:r w:rsidRPr="00770064">
        <w:rPr>
          <w:rFonts w:ascii="Times New Roman" w:hAnsi="Times New Roman" w:cs="Times New Roman"/>
        </w:rPr>
        <w:t>overlimiting</w:t>
      </w:r>
      <w:proofErr w:type="spellEnd"/>
      <w:r w:rsidRPr="00770064">
        <w:rPr>
          <w:rFonts w:ascii="Times New Roman" w:hAnsi="Times New Roman" w:cs="Times New Roman"/>
        </w:rPr>
        <w:t xml:space="preserve"> regime, two ICP zones are merged more quickly (&lt; 0.6 s) with the depletion shock (black arrow at 0.2 s). (</w:t>
      </w:r>
      <w:proofErr w:type="gramStart"/>
      <w:r w:rsidRPr="00770064">
        <w:rPr>
          <w:rFonts w:ascii="Times New Roman" w:hAnsi="Times New Roman" w:cs="Times New Roman"/>
        </w:rPr>
        <w:t>d</w:t>
      </w:r>
      <w:proofErr w:type="gramEnd"/>
      <w:r w:rsidRPr="00770064">
        <w:rPr>
          <w:rFonts w:ascii="Times New Roman" w:hAnsi="Times New Roman" w:cs="Times New Roman"/>
        </w:rPr>
        <w:t xml:space="preserve">-f) The current-time responses show that the current is initially dropped due to the growth of the low concentrated depletion </w:t>
      </w:r>
      <w:proofErr w:type="gramStart"/>
      <w:r w:rsidRPr="00770064">
        <w:rPr>
          <w:rFonts w:ascii="Times New Roman" w:hAnsi="Times New Roman" w:cs="Times New Roman"/>
        </w:rPr>
        <w:t>zone which</w:t>
      </w:r>
      <w:proofErr w:type="gramEnd"/>
      <w:r w:rsidRPr="00770064">
        <w:rPr>
          <w:rFonts w:ascii="Times New Roman" w:hAnsi="Times New Roman" w:cs="Times New Roman"/>
        </w:rPr>
        <w:t xml:space="preserve"> corresponds to low electrical conductivity. The current drop is then recovered due to a convective transport by vortices confined between two membranes. Reprinted from Ref.</w:t>
      </w:r>
      <w:r w:rsidR="001757EA" w:rsidRPr="00770064">
        <w:rPr>
          <w:rFonts w:ascii="Times New Roman" w:hAnsi="Times New Roman" w:cs="Times New Roman"/>
          <w:vertAlign w:val="superscript"/>
        </w:rPr>
        <w:t>2</w:t>
      </w:r>
      <w:r w:rsidR="005A7296">
        <w:rPr>
          <w:rFonts w:ascii="Times New Roman" w:hAnsi="Times New Roman" w:cs="Times New Roman"/>
          <w:vertAlign w:val="superscript"/>
        </w:rPr>
        <w:t>6</w:t>
      </w:r>
      <w:r w:rsidR="001757EA" w:rsidRPr="00770064">
        <w:rPr>
          <w:rFonts w:ascii="Times New Roman" w:hAnsi="Times New Roman" w:cs="Times New Roman"/>
        </w:rPr>
        <w:t xml:space="preserve"> </w:t>
      </w:r>
      <w:r w:rsidRPr="00770064">
        <w:rPr>
          <w:rFonts w:ascii="Times New Roman" w:hAnsi="Times New Roman" w:cs="Times New Roman"/>
        </w:rPr>
        <w:t>with permission from The American Chemical Society.</w:t>
      </w:r>
    </w:p>
    <w:p w14:paraId="3527C016" w14:textId="77777777" w:rsidR="001A3562" w:rsidRPr="00770064" w:rsidRDefault="001A3562" w:rsidP="001A3562">
      <w:pPr>
        <w:jc w:val="both"/>
        <w:rPr>
          <w:rFonts w:ascii="Times New Roman" w:hAnsi="Times New Roman" w:cs="Times New Roman"/>
          <w:sz w:val="20"/>
          <w:szCs w:val="22"/>
        </w:rPr>
      </w:pPr>
    </w:p>
    <w:p w14:paraId="5100CD08" w14:textId="2FC31DC4" w:rsidR="001A3562" w:rsidRPr="00770064" w:rsidRDefault="001A3562" w:rsidP="000D2401">
      <w:pPr>
        <w:jc w:val="both"/>
        <w:rPr>
          <w:rFonts w:ascii="Times New Roman" w:hAnsi="Times New Roman" w:cs="Times New Roman"/>
        </w:rPr>
      </w:pPr>
      <w:r w:rsidRPr="00770064">
        <w:rPr>
          <w:rFonts w:ascii="Times New Roman" w:hAnsi="Times New Roman" w:cs="Times New Roman"/>
          <w:b/>
        </w:rPr>
        <w:t>Figure 5.</w:t>
      </w:r>
      <w:r w:rsidRPr="00770064">
        <w:rPr>
          <w:rFonts w:ascii="Times New Roman" w:hAnsi="Times New Roman" w:cs="Times New Roman"/>
        </w:rPr>
        <w:t xml:space="preserve"> </w:t>
      </w:r>
      <w:r w:rsidRPr="00CC2D64">
        <w:rPr>
          <w:rFonts w:ascii="Times New Roman" w:hAnsi="Times New Roman" w:cs="Times New Roman"/>
          <w:b/>
        </w:rPr>
        <w:t xml:space="preserve">Spatiotemporally fixed preconcentration at 5, 10, and 20 V. </w:t>
      </w:r>
      <w:r w:rsidRPr="00770064">
        <w:rPr>
          <w:rFonts w:ascii="Times New Roman" w:hAnsi="Times New Roman" w:cs="Times New Roman"/>
        </w:rPr>
        <w:t xml:space="preserve">(a-c) Fluorescence images of the merged ICP and the current-time responses (d-f) over time (0-100 sec). Yellow dotted </w:t>
      </w:r>
      <w:r w:rsidR="00361E84">
        <w:rPr>
          <w:rFonts w:ascii="Times New Roman" w:hAnsi="Times New Roman" w:cs="Times New Roman"/>
        </w:rPr>
        <w:t>lines</w:t>
      </w:r>
      <w:r w:rsidRPr="00770064">
        <w:rPr>
          <w:rFonts w:ascii="Times New Roman" w:hAnsi="Times New Roman" w:cs="Times New Roman"/>
        </w:rPr>
        <w:t xml:space="preserve"> indicate the location of </w:t>
      </w:r>
      <w:r w:rsidR="008A1DB9" w:rsidRPr="00770064">
        <w:rPr>
          <w:rFonts w:ascii="Times New Roman" w:hAnsi="Times New Roman" w:cs="Times New Roman"/>
        </w:rPr>
        <w:t xml:space="preserve">the </w:t>
      </w:r>
      <w:r w:rsidR="003F37B0" w:rsidRPr="00770064">
        <w:rPr>
          <w:rFonts w:ascii="Times New Roman" w:hAnsi="Times New Roman" w:cs="Times New Roman"/>
        </w:rPr>
        <w:t xml:space="preserve">cation exchange </w:t>
      </w:r>
      <w:r w:rsidRPr="00770064">
        <w:rPr>
          <w:rFonts w:ascii="Times New Roman" w:hAnsi="Times New Roman" w:cs="Times New Roman"/>
        </w:rPr>
        <w:t>membranes. (g) Time-lapse fluorescent intensity profiles are plotted along the microchannel (A−A′). The peak intensities increase as time passes with fixed locations. (h) Peak intensity</w:t>
      </w:r>
      <w:r w:rsidR="00D875D6" w:rsidRPr="00770064">
        <w:rPr>
          <w:rFonts w:ascii="Times New Roman" w:hAnsi="Times New Roman" w:cs="Times New Roman"/>
        </w:rPr>
        <w:t xml:space="preserve"> fold (</w:t>
      </w:r>
      <w:r w:rsidR="00D875D6" w:rsidRPr="00770064">
        <w:rPr>
          <w:rFonts w:ascii="Times New Roman" w:hAnsi="Times New Roman" w:cs="Times New Roman"/>
          <w:i/>
        </w:rPr>
        <w:t>i.e.</w:t>
      </w:r>
      <w:r w:rsidR="00D875D6" w:rsidRPr="00770064">
        <w:rPr>
          <w:rFonts w:ascii="Times New Roman" w:hAnsi="Times New Roman" w:cs="Times New Roman"/>
        </w:rPr>
        <w:t xml:space="preserve"> how many times over the initial fluorescent intensity)</w:t>
      </w:r>
      <w:r w:rsidRPr="00770064">
        <w:rPr>
          <w:rFonts w:ascii="Times New Roman" w:hAnsi="Times New Roman" w:cs="Times New Roman"/>
        </w:rPr>
        <w:t xml:space="preserve">. </w:t>
      </w:r>
      <w:r w:rsidR="00AC0DA6">
        <w:rPr>
          <w:rFonts w:ascii="Times New Roman" w:hAnsi="Times New Roman" w:cs="Times New Roman"/>
        </w:rPr>
        <w:t xml:space="preserve">At higher voltage, the faster EOF delivers targets toward the interface of the ion depletion and enrichment zones, so the preconcentration speed increases. </w:t>
      </w:r>
      <w:r w:rsidRPr="00770064">
        <w:rPr>
          <w:rFonts w:ascii="Times New Roman" w:hAnsi="Times New Roman" w:cs="Times New Roman"/>
        </w:rPr>
        <w:t>A spike at 20 V is induced by the depletion shock (Figure 4c)</w:t>
      </w:r>
      <w:r w:rsidR="000D2401">
        <w:rPr>
          <w:rFonts w:ascii="Times New Roman" w:hAnsi="Times New Roman" w:cs="Times New Roman"/>
        </w:rPr>
        <w:t>.</w:t>
      </w:r>
      <w:r w:rsidR="006A08BB">
        <w:rPr>
          <w:rFonts w:ascii="Times New Roman" w:hAnsi="Times New Roman" w:cs="Times New Roman"/>
        </w:rPr>
        <w:t xml:space="preserve"> </w:t>
      </w:r>
      <w:r w:rsidR="000D2401">
        <w:rPr>
          <w:rFonts w:ascii="Times New Roman" w:hAnsi="Times New Roman" w:cs="Times New Roman"/>
        </w:rPr>
        <w:t xml:space="preserve">The fluorescent dyes are accumulated on the shock boundary as it pushes the dyes. This initial accumulation is then somewhat dispersed when the depletion shock met the ion enrichment zone, creating the spike in the peak intensity curve. As can be seen in Figure 4c, the width of the peak at 0.8 sec was wider than that at 0.4 sec. This is probably because the left side of the left Nafion pattern (Figure 2a) was electrically floated, and the accumulated dyes could spread out. </w:t>
      </w:r>
      <w:r w:rsidRPr="00770064">
        <w:rPr>
          <w:rFonts w:ascii="Times New Roman" w:hAnsi="Times New Roman" w:cs="Times New Roman"/>
        </w:rPr>
        <w:t>Reprinted from Ref.</w:t>
      </w:r>
      <w:r w:rsidR="001757EA" w:rsidRPr="00770064">
        <w:rPr>
          <w:rFonts w:ascii="Times New Roman" w:hAnsi="Times New Roman" w:cs="Times New Roman"/>
          <w:vertAlign w:val="superscript"/>
        </w:rPr>
        <w:t>2</w:t>
      </w:r>
      <w:r w:rsidR="006775A9">
        <w:rPr>
          <w:rFonts w:ascii="Times New Roman" w:hAnsi="Times New Roman" w:cs="Times New Roman"/>
          <w:vertAlign w:val="superscript"/>
        </w:rPr>
        <w:t>6</w:t>
      </w:r>
      <w:r w:rsidR="001757EA" w:rsidRPr="00770064">
        <w:rPr>
          <w:rFonts w:ascii="Times New Roman" w:hAnsi="Times New Roman" w:cs="Times New Roman"/>
        </w:rPr>
        <w:t xml:space="preserve"> </w:t>
      </w:r>
      <w:r w:rsidRPr="00770064">
        <w:rPr>
          <w:rFonts w:ascii="Times New Roman" w:hAnsi="Times New Roman" w:cs="Times New Roman"/>
        </w:rPr>
        <w:t>with permission from The American Chemical Society.</w:t>
      </w:r>
    </w:p>
    <w:p w14:paraId="26C6845C" w14:textId="77777777" w:rsidR="001A3562" w:rsidRPr="00770064" w:rsidRDefault="001A3562" w:rsidP="001A3562">
      <w:pPr>
        <w:jc w:val="both"/>
        <w:rPr>
          <w:rFonts w:ascii="Times New Roman" w:hAnsi="Times New Roman" w:cs="Times New Roman"/>
        </w:rPr>
      </w:pPr>
    </w:p>
    <w:p w14:paraId="28D0947E" w14:textId="68E9C60B" w:rsidR="001A3562" w:rsidRPr="00770064" w:rsidRDefault="001A3562" w:rsidP="000D2401">
      <w:pPr>
        <w:jc w:val="both"/>
        <w:rPr>
          <w:rFonts w:ascii="Times New Roman" w:hAnsi="Times New Roman" w:cs="Times New Roman"/>
        </w:rPr>
      </w:pPr>
      <w:r w:rsidRPr="00770064">
        <w:rPr>
          <w:rFonts w:ascii="Times New Roman" w:hAnsi="Times New Roman" w:cs="Times New Roman"/>
          <w:b/>
        </w:rPr>
        <w:t>Figure 6.</w:t>
      </w:r>
      <w:r w:rsidRPr="00770064">
        <w:rPr>
          <w:rFonts w:ascii="Times New Roman" w:hAnsi="Times New Roman" w:cs="Times New Roman"/>
        </w:rPr>
        <w:t xml:space="preserve"> </w:t>
      </w:r>
      <w:proofErr w:type="gramStart"/>
      <w:r w:rsidRPr="00CC2D64">
        <w:rPr>
          <w:rFonts w:ascii="Times New Roman" w:hAnsi="Times New Roman" w:cs="Times New Roman"/>
          <w:b/>
        </w:rPr>
        <w:t>ICP phenomenon in the conventional ICP preconcentrator at 5, 10, and 20 V. (</w:t>
      </w:r>
      <w:r w:rsidRPr="00770064">
        <w:rPr>
          <w:rFonts w:ascii="Times New Roman" w:hAnsi="Times New Roman" w:cs="Times New Roman"/>
        </w:rPr>
        <w:t>a-c) Fluorescence images of the ion depletion zone and the current-time response (d-f) over time (0-100 sec).</w:t>
      </w:r>
      <w:proofErr w:type="gramEnd"/>
      <w:r w:rsidRPr="00770064">
        <w:rPr>
          <w:rFonts w:ascii="Times New Roman" w:hAnsi="Times New Roman" w:cs="Times New Roman"/>
        </w:rPr>
        <w:t xml:space="preserve"> The propagation of the depletion zone and the preconcentration plug is clearly visualized in the fluorescence images. Accordingly, the vortices are not confined, so the current recovery does not occur even in the </w:t>
      </w:r>
      <w:proofErr w:type="spellStart"/>
      <w:r w:rsidRPr="00770064">
        <w:rPr>
          <w:rFonts w:ascii="Times New Roman" w:hAnsi="Times New Roman" w:cs="Times New Roman"/>
        </w:rPr>
        <w:t>overlimiting</w:t>
      </w:r>
      <w:proofErr w:type="spellEnd"/>
      <w:r w:rsidRPr="00770064">
        <w:rPr>
          <w:rFonts w:ascii="Times New Roman" w:hAnsi="Times New Roman" w:cs="Times New Roman"/>
        </w:rPr>
        <w:t xml:space="preserve"> regime. Yellow dotted lines are marked for the location of the </w:t>
      </w:r>
      <w:r w:rsidR="003F37B0" w:rsidRPr="00770064">
        <w:rPr>
          <w:rFonts w:ascii="Times New Roman" w:hAnsi="Times New Roman" w:cs="Times New Roman"/>
        </w:rPr>
        <w:t xml:space="preserve">cation exchange </w:t>
      </w:r>
      <w:r w:rsidRPr="00770064">
        <w:rPr>
          <w:rFonts w:ascii="Times New Roman" w:hAnsi="Times New Roman" w:cs="Times New Roman"/>
        </w:rPr>
        <w:t xml:space="preserve">membranes (g) Time-lapse fluorescent intensity profiles are plotted along the microchannel (A−A′). The peak intensities increase as time passes, but the location is moving away from the </w:t>
      </w:r>
      <w:r w:rsidR="003F37B0" w:rsidRPr="00770064">
        <w:rPr>
          <w:rFonts w:ascii="Times New Roman" w:hAnsi="Times New Roman" w:cs="Times New Roman"/>
        </w:rPr>
        <w:t>membrane</w:t>
      </w:r>
      <w:r w:rsidRPr="00770064">
        <w:rPr>
          <w:rFonts w:ascii="Times New Roman" w:hAnsi="Times New Roman" w:cs="Times New Roman"/>
        </w:rPr>
        <w:t xml:space="preserve">. (h) Peak </w:t>
      </w:r>
      <w:r w:rsidR="00D875D6" w:rsidRPr="00770064">
        <w:rPr>
          <w:rFonts w:ascii="Times New Roman" w:hAnsi="Times New Roman" w:cs="Times New Roman"/>
        </w:rPr>
        <w:t>intensity</w:t>
      </w:r>
      <w:r w:rsidRPr="00770064">
        <w:rPr>
          <w:rFonts w:ascii="Times New Roman" w:hAnsi="Times New Roman" w:cs="Times New Roman"/>
        </w:rPr>
        <w:t xml:space="preserve"> </w:t>
      </w:r>
      <w:r w:rsidR="00D875D6" w:rsidRPr="00770064">
        <w:rPr>
          <w:rFonts w:ascii="Times New Roman" w:hAnsi="Times New Roman" w:cs="Times New Roman"/>
        </w:rPr>
        <w:t xml:space="preserve">fold of the conventional ICP device. </w:t>
      </w:r>
      <w:r w:rsidR="001015E6" w:rsidRPr="00770064">
        <w:rPr>
          <w:rFonts w:ascii="Times New Roman" w:hAnsi="Times New Roman" w:cs="Times New Roman"/>
        </w:rPr>
        <w:t>In contrast</w:t>
      </w:r>
      <w:r w:rsidR="00D875D6" w:rsidRPr="00770064">
        <w:rPr>
          <w:rFonts w:ascii="Times New Roman" w:hAnsi="Times New Roman" w:cs="Times New Roman"/>
        </w:rPr>
        <w:t xml:space="preserve"> to the merged ICP device (Figure 5h), there is no intensity spike without the confinement of ICP zones</w:t>
      </w:r>
      <w:r w:rsidR="000D2401">
        <w:rPr>
          <w:rFonts w:ascii="Times New Roman" w:hAnsi="Times New Roman" w:cs="Times New Roman"/>
        </w:rPr>
        <w:t xml:space="preserve"> because the fluorescent intensity was keep increasing as the dyes was preconcentrated.</w:t>
      </w:r>
      <w:r w:rsidR="00D875D6" w:rsidRPr="00770064">
        <w:rPr>
          <w:rFonts w:ascii="Times New Roman" w:hAnsi="Times New Roman" w:cs="Times New Roman"/>
        </w:rPr>
        <w:t xml:space="preserve"> The increase of the peak intensity fold is similar </w:t>
      </w:r>
      <w:r w:rsidR="005B5200">
        <w:rPr>
          <w:rFonts w:ascii="Times New Roman" w:hAnsi="Times New Roman" w:cs="Times New Roman"/>
        </w:rPr>
        <w:t>to</w:t>
      </w:r>
      <w:r w:rsidR="005B5200" w:rsidRPr="00770064">
        <w:rPr>
          <w:rFonts w:ascii="Times New Roman" w:hAnsi="Times New Roman" w:cs="Times New Roman"/>
        </w:rPr>
        <w:t xml:space="preserve"> </w:t>
      </w:r>
      <w:r w:rsidR="00D875D6" w:rsidRPr="00770064">
        <w:rPr>
          <w:rFonts w:ascii="Times New Roman" w:hAnsi="Times New Roman" w:cs="Times New Roman"/>
        </w:rPr>
        <w:t>that of the merged ICP device</w:t>
      </w:r>
      <w:r w:rsidR="005F4999" w:rsidRPr="00770064">
        <w:rPr>
          <w:rFonts w:ascii="Times New Roman" w:hAnsi="Times New Roman" w:cs="Times New Roman"/>
        </w:rPr>
        <w:t xml:space="preserve"> in the same time (at a given voltage)</w:t>
      </w:r>
      <w:r w:rsidRPr="00770064">
        <w:rPr>
          <w:rFonts w:ascii="Times New Roman" w:hAnsi="Times New Roman" w:cs="Times New Roman"/>
        </w:rPr>
        <w:t>.</w:t>
      </w:r>
      <w:r w:rsidR="00D875D6" w:rsidRPr="00770064">
        <w:rPr>
          <w:rFonts w:ascii="Times New Roman" w:hAnsi="Times New Roman" w:cs="Times New Roman"/>
        </w:rPr>
        <w:t xml:space="preserve"> This indicates</w:t>
      </w:r>
      <w:r w:rsidR="005F4999" w:rsidRPr="00770064">
        <w:rPr>
          <w:rFonts w:ascii="Times New Roman" w:hAnsi="Times New Roman" w:cs="Times New Roman"/>
        </w:rPr>
        <w:t xml:space="preserve"> that how long we hold the preconcentrated plug in place is crucial for the preconcentration performance.</w:t>
      </w:r>
    </w:p>
    <w:p w14:paraId="64DD5BCB" w14:textId="77777777" w:rsidR="001A3562" w:rsidRPr="00770064" w:rsidRDefault="001A3562" w:rsidP="001A3562">
      <w:pPr>
        <w:jc w:val="both"/>
        <w:rPr>
          <w:rFonts w:ascii="Times New Roman" w:hAnsi="Times New Roman" w:cs="Times New Roman"/>
        </w:rPr>
      </w:pPr>
    </w:p>
    <w:p w14:paraId="1B177987" w14:textId="51F32448" w:rsidR="001A3562" w:rsidRPr="00770064" w:rsidRDefault="001A3562" w:rsidP="001A3562">
      <w:pPr>
        <w:jc w:val="both"/>
        <w:rPr>
          <w:rFonts w:ascii="Times New Roman" w:hAnsi="Times New Roman" w:cs="Times New Roman"/>
        </w:rPr>
      </w:pPr>
      <w:r w:rsidRPr="00770064">
        <w:rPr>
          <w:rFonts w:ascii="Times New Roman" w:hAnsi="Times New Roman" w:cs="Times New Roman"/>
          <w:b/>
        </w:rPr>
        <w:t>Figure 7.</w:t>
      </w:r>
      <w:r w:rsidRPr="00770064">
        <w:rPr>
          <w:rFonts w:ascii="Times New Roman" w:hAnsi="Times New Roman" w:cs="Times New Roman"/>
        </w:rPr>
        <w:t xml:space="preserve"> </w:t>
      </w:r>
      <w:r w:rsidRPr="00CC2D64">
        <w:rPr>
          <w:rFonts w:ascii="Times New Roman" w:hAnsi="Times New Roman" w:cs="Times New Roman"/>
          <w:b/>
        </w:rPr>
        <w:t xml:space="preserve">Spatiotemporally defined preconcentration at various ionic strengths (1−100 </w:t>
      </w:r>
      <w:proofErr w:type="spellStart"/>
      <w:r w:rsidRPr="00CC2D64">
        <w:rPr>
          <w:rFonts w:ascii="Times New Roman" w:hAnsi="Times New Roman" w:cs="Times New Roman"/>
          <w:b/>
        </w:rPr>
        <w:t>mM</w:t>
      </w:r>
      <w:proofErr w:type="spellEnd"/>
      <w:r w:rsidRPr="00CC2D64">
        <w:rPr>
          <w:rFonts w:ascii="Times New Roman" w:hAnsi="Times New Roman" w:cs="Times New Roman"/>
          <w:b/>
        </w:rPr>
        <w:t xml:space="preserve"> </w:t>
      </w:r>
      <w:proofErr w:type="spellStart"/>
      <w:r w:rsidRPr="00CC2D64">
        <w:rPr>
          <w:rFonts w:ascii="Times New Roman" w:hAnsi="Times New Roman" w:cs="Times New Roman"/>
          <w:b/>
        </w:rPr>
        <w:t>NaCl</w:t>
      </w:r>
      <w:proofErr w:type="spellEnd"/>
      <w:r w:rsidRPr="00CC2D64">
        <w:rPr>
          <w:rFonts w:ascii="Times New Roman" w:hAnsi="Times New Roman" w:cs="Times New Roman"/>
          <w:b/>
        </w:rPr>
        <w:t>) and pH values (3.7−10.3).</w:t>
      </w:r>
      <w:r w:rsidRPr="00770064">
        <w:rPr>
          <w:rFonts w:ascii="Times New Roman" w:hAnsi="Times New Roman" w:cs="Times New Roman"/>
        </w:rPr>
        <w:t xml:space="preserve"> (a) Fluorescence images obtained after 100 sec of operation at 50 V. As can be seen, the locations of the preconcentration plugs are still between the two </w:t>
      </w:r>
      <w:r w:rsidR="003F37B0" w:rsidRPr="00770064">
        <w:rPr>
          <w:rFonts w:ascii="Times New Roman" w:hAnsi="Times New Roman" w:cs="Times New Roman"/>
        </w:rPr>
        <w:t xml:space="preserve">cation exchange </w:t>
      </w:r>
      <w:r w:rsidRPr="00770064">
        <w:rPr>
          <w:rFonts w:ascii="Times New Roman" w:hAnsi="Times New Roman" w:cs="Times New Roman"/>
        </w:rPr>
        <w:t xml:space="preserve">membranes (yellow dotted </w:t>
      </w:r>
      <w:r w:rsidR="00CB44CD">
        <w:rPr>
          <w:rFonts w:ascii="Times New Roman" w:hAnsi="Times New Roman" w:cs="Times New Roman"/>
        </w:rPr>
        <w:t>lines</w:t>
      </w:r>
      <w:r w:rsidRPr="00770064">
        <w:rPr>
          <w:rFonts w:ascii="Times New Roman" w:hAnsi="Times New Roman" w:cs="Times New Roman"/>
        </w:rPr>
        <w:t>), even though the intensity is weakened under high ionic strength and in strong acidic or basic solution. (</w:t>
      </w:r>
      <w:proofErr w:type="gramStart"/>
      <w:r w:rsidRPr="00770064">
        <w:rPr>
          <w:rFonts w:ascii="Times New Roman" w:hAnsi="Times New Roman" w:cs="Times New Roman"/>
        </w:rPr>
        <w:t>b</w:t>
      </w:r>
      <w:proofErr w:type="gramEnd"/>
      <w:r w:rsidRPr="00770064">
        <w:rPr>
          <w:rFonts w:ascii="Times New Roman" w:hAnsi="Times New Roman" w:cs="Times New Roman"/>
        </w:rPr>
        <w:t>, c) Location of peak intensity and its intensity fold (</w:t>
      </w:r>
      <w:r w:rsidRPr="00770064">
        <w:rPr>
          <w:rFonts w:ascii="Times New Roman" w:hAnsi="Times New Roman" w:cs="Times New Roman"/>
          <w:i/>
        </w:rPr>
        <w:t>i.e</w:t>
      </w:r>
      <w:r w:rsidRPr="00770064">
        <w:rPr>
          <w:rFonts w:ascii="Times New Roman" w:hAnsi="Times New Roman" w:cs="Times New Roman"/>
        </w:rPr>
        <w:t>., how many times over the initial intensity) mapped under 10, 20, 50, and 100 V.</w:t>
      </w:r>
      <w:r w:rsidR="006306EB">
        <w:rPr>
          <w:rFonts w:ascii="Times New Roman" w:hAnsi="Times New Roman" w:cs="Times New Roman"/>
        </w:rPr>
        <w:t xml:space="preserve"> For a single condition (1, 10, 100 </w:t>
      </w:r>
      <w:proofErr w:type="spellStart"/>
      <w:r w:rsidR="006306EB">
        <w:rPr>
          <w:rFonts w:ascii="Times New Roman" w:hAnsi="Times New Roman" w:cs="Times New Roman"/>
        </w:rPr>
        <w:t>mM</w:t>
      </w:r>
      <w:proofErr w:type="spellEnd"/>
      <w:r w:rsidR="006306EB">
        <w:rPr>
          <w:rFonts w:ascii="Times New Roman" w:hAnsi="Times New Roman" w:cs="Times New Roman"/>
        </w:rPr>
        <w:t xml:space="preserve"> and/or pH 3.7, 7, and 10), there </w:t>
      </w:r>
      <w:r w:rsidR="002128D1">
        <w:rPr>
          <w:rFonts w:ascii="Times New Roman" w:hAnsi="Times New Roman" w:cs="Times New Roman"/>
        </w:rPr>
        <w:t>are</w:t>
      </w:r>
      <w:r w:rsidR="006306EB">
        <w:rPr>
          <w:rFonts w:ascii="Times New Roman" w:hAnsi="Times New Roman" w:cs="Times New Roman"/>
        </w:rPr>
        <w:t xml:space="preserve"> four data points corresponding to the four voltage conditions. At higher voltage, we have higher peak intensify fold in all cases.</w:t>
      </w:r>
      <w:r w:rsidRPr="00770064">
        <w:rPr>
          <w:rFonts w:ascii="Times New Roman" w:hAnsi="Times New Roman" w:cs="Times New Roman"/>
        </w:rPr>
        <w:t xml:space="preserve"> 100 V is not tested in 1 </w:t>
      </w:r>
      <w:proofErr w:type="spellStart"/>
      <w:r w:rsidRPr="00770064">
        <w:rPr>
          <w:rFonts w:ascii="Times New Roman" w:hAnsi="Times New Roman" w:cs="Times New Roman"/>
        </w:rPr>
        <w:t>mM</w:t>
      </w:r>
      <w:proofErr w:type="spellEnd"/>
      <w:r w:rsidRPr="00770064">
        <w:rPr>
          <w:rFonts w:ascii="Times New Roman" w:hAnsi="Times New Roman" w:cs="Times New Roman"/>
        </w:rPr>
        <w:t xml:space="preserve"> </w:t>
      </w:r>
      <w:proofErr w:type="spellStart"/>
      <w:r w:rsidRPr="00770064">
        <w:rPr>
          <w:rFonts w:ascii="Times New Roman" w:hAnsi="Times New Roman" w:cs="Times New Roman"/>
        </w:rPr>
        <w:t>NaCl</w:t>
      </w:r>
      <w:proofErr w:type="spellEnd"/>
      <w:r w:rsidRPr="00770064">
        <w:rPr>
          <w:rFonts w:ascii="Times New Roman" w:hAnsi="Times New Roman" w:cs="Times New Roman"/>
        </w:rPr>
        <w:t xml:space="preserve"> (pH 7) because the peak intensity already </w:t>
      </w:r>
      <w:r w:rsidRPr="00770064">
        <w:rPr>
          <w:rFonts w:ascii="Times New Roman" w:hAnsi="Times New Roman" w:cs="Times New Roman"/>
        </w:rPr>
        <w:lastRenderedPageBreak/>
        <w:t>touches the highest values (due to the saturation of the camera) at 50 V. From the peak intensity profile</w:t>
      </w:r>
      <w:r w:rsidR="00C31B98">
        <w:rPr>
          <w:rFonts w:ascii="Times New Roman" w:hAnsi="Times New Roman" w:cs="Times New Roman"/>
        </w:rPr>
        <w:t>,</w:t>
      </w:r>
      <w:r w:rsidRPr="00770064">
        <w:rPr>
          <w:rFonts w:ascii="Times New Roman" w:hAnsi="Times New Roman" w:cs="Times New Roman"/>
        </w:rPr>
        <w:t xml:space="preserve"> the peak region is also identified, with 1% below the peak intensity, which is represented by error bars (b, c). A higher voltage and a stronger EOF shift the peak location to the right, with a higher intensity fold and a sharper preconcentration plug. Gray boxes indicate the location of </w:t>
      </w:r>
      <w:r w:rsidR="008A1DB9" w:rsidRPr="00770064">
        <w:rPr>
          <w:rFonts w:ascii="Times New Roman" w:hAnsi="Times New Roman" w:cs="Times New Roman"/>
        </w:rPr>
        <w:t xml:space="preserve">the </w:t>
      </w:r>
      <w:r w:rsidR="003F37B0" w:rsidRPr="00770064">
        <w:rPr>
          <w:rFonts w:ascii="Times New Roman" w:hAnsi="Times New Roman" w:cs="Times New Roman"/>
        </w:rPr>
        <w:t xml:space="preserve">cation exchange </w:t>
      </w:r>
      <w:r w:rsidRPr="00770064">
        <w:rPr>
          <w:rFonts w:ascii="Times New Roman" w:hAnsi="Times New Roman" w:cs="Times New Roman"/>
        </w:rPr>
        <w:t xml:space="preserve">membranes. </w:t>
      </w:r>
      <w:r w:rsidR="006306EB">
        <w:rPr>
          <w:rFonts w:ascii="Times New Roman" w:hAnsi="Times New Roman" w:cs="Times New Roman"/>
        </w:rPr>
        <w:t>T</w:t>
      </w:r>
      <w:r w:rsidR="006306EB">
        <w:rPr>
          <w:rFonts w:ascii="Times New Roman" w:hAnsi="Times New Roman" w:cs="Times New Roman" w:hint="eastAsia"/>
        </w:rPr>
        <w:t xml:space="preserve">he </w:t>
      </w:r>
      <w:r w:rsidR="006306EB">
        <w:rPr>
          <w:rFonts w:ascii="Times New Roman" w:hAnsi="Times New Roman" w:cs="Times New Roman"/>
        </w:rPr>
        <w:t>0 distance (a) represents the origin of the x-axis (</w:t>
      </w:r>
      <w:proofErr w:type="spellStart"/>
      <w:r w:rsidR="006306EB">
        <w:rPr>
          <w:rFonts w:ascii="Times New Roman" w:hAnsi="Times New Roman" w:cs="Times New Roman"/>
        </w:rPr>
        <w:t>b</w:t>
      </w:r>
      <w:proofErr w:type="gramStart"/>
      <w:r w:rsidR="006306EB">
        <w:rPr>
          <w:rFonts w:ascii="Times New Roman" w:hAnsi="Times New Roman" w:cs="Times New Roman"/>
        </w:rPr>
        <w:t>,c</w:t>
      </w:r>
      <w:proofErr w:type="spellEnd"/>
      <w:proofErr w:type="gramEnd"/>
      <w:r w:rsidR="006306EB">
        <w:rPr>
          <w:rFonts w:ascii="Times New Roman" w:hAnsi="Times New Roman" w:cs="Times New Roman"/>
        </w:rPr>
        <w:t xml:space="preserve">), which is on the right edge of the left </w:t>
      </w:r>
      <w:r w:rsidR="009539C9">
        <w:rPr>
          <w:rFonts w:ascii="Times New Roman" w:hAnsi="Times New Roman" w:cs="Times New Roman"/>
        </w:rPr>
        <w:t>cation exchange</w:t>
      </w:r>
      <w:r w:rsidR="006306EB">
        <w:rPr>
          <w:rFonts w:ascii="Times New Roman" w:hAnsi="Times New Roman" w:cs="Times New Roman"/>
        </w:rPr>
        <w:t xml:space="preserve"> membrane. </w:t>
      </w:r>
      <w:r w:rsidRPr="00770064">
        <w:rPr>
          <w:rFonts w:ascii="Times New Roman" w:hAnsi="Times New Roman" w:cs="Times New Roman"/>
        </w:rPr>
        <w:t>The origin of the distance is the right edge of the left membrane. Reprinted from Ref.</w:t>
      </w:r>
      <w:r w:rsidR="001757EA" w:rsidRPr="00770064">
        <w:rPr>
          <w:rFonts w:ascii="Times New Roman" w:hAnsi="Times New Roman" w:cs="Times New Roman"/>
          <w:vertAlign w:val="superscript"/>
        </w:rPr>
        <w:t>2</w:t>
      </w:r>
      <w:r w:rsidR="006775A9">
        <w:rPr>
          <w:rFonts w:ascii="Times New Roman" w:hAnsi="Times New Roman" w:cs="Times New Roman"/>
          <w:vertAlign w:val="superscript"/>
        </w:rPr>
        <w:t>6</w:t>
      </w:r>
      <w:r w:rsidR="001757EA" w:rsidRPr="00770064">
        <w:rPr>
          <w:rFonts w:ascii="Times New Roman" w:hAnsi="Times New Roman" w:cs="Times New Roman"/>
        </w:rPr>
        <w:t xml:space="preserve"> </w:t>
      </w:r>
      <w:r w:rsidRPr="00770064">
        <w:rPr>
          <w:rFonts w:ascii="Times New Roman" w:hAnsi="Times New Roman" w:cs="Times New Roman"/>
        </w:rPr>
        <w:t>with permission from The American Chemical Society.</w:t>
      </w:r>
    </w:p>
    <w:p w14:paraId="6E9DF067" w14:textId="77777777" w:rsidR="001A3562" w:rsidRPr="00770064" w:rsidRDefault="001A3562" w:rsidP="001A3562">
      <w:pPr>
        <w:jc w:val="both"/>
        <w:rPr>
          <w:rFonts w:ascii="Times New Roman" w:hAnsi="Times New Roman" w:cs="Times New Roman"/>
        </w:rPr>
      </w:pPr>
    </w:p>
    <w:p w14:paraId="3C1CA0BF" w14:textId="26D10F0C" w:rsidR="001A3562" w:rsidRPr="00770064" w:rsidRDefault="001A3562" w:rsidP="001707B8">
      <w:pPr>
        <w:jc w:val="both"/>
        <w:rPr>
          <w:rFonts w:ascii="Times New Roman" w:hAnsi="Times New Roman" w:cs="Times New Roman"/>
        </w:rPr>
      </w:pPr>
      <w:r w:rsidRPr="00770064">
        <w:rPr>
          <w:rFonts w:ascii="Times New Roman" w:hAnsi="Times New Roman" w:cs="Times New Roman"/>
          <w:b/>
        </w:rPr>
        <w:t xml:space="preserve">Figure 8. </w:t>
      </w:r>
      <w:proofErr w:type="gramStart"/>
      <w:r w:rsidRPr="00CC2D64">
        <w:rPr>
          <w:rFonts w:ascii="Times New Roman" w:hAnsi="Times New Roman" w:cs="Times New Roman"/>
          <w:b/>
        </w:rPr>
        <w:t>Demonstration of spatiotemporally fixed protein preconcentration.</w:t>
      </w:r>
      <w:proofErr w:type="gramEnd"/>
      <w:r w:rsidRPr="00770064">
        <w:rPr>
          <w:rFonts w:ascii="Times New Roman" w:hAnsi="Times New Roman" w:cs="Times New Roman"/>
        </w:rPr>
        <w:t xml:space="preserve"> FITC−albumin (1 μg/mL) in 1× phosphate buffer saline solution </w:t>
      </w:r>
      <w:r w:rsidR="001707B8">
        <w:rPr>
          <w:rFonts w:ascii="Times New Roman" w:hAnsi="Times New Roman" w:cs="Times New Roman"/>
        </w:rPr>
        <w:t>is</w:t>
      </w:r>
      <w:r w:rsidRPr="00770064">
        <w:rPr>
          <w:rFonts w:ascii="Times New Roman" w:hAnsi="Times New Roman" w:cs="Times New Roman"/>
        </w:rPr>
        <w:t xml:space="preserve"> used. 0.1% Tween 20 </w:t>
      </w:r>
      <w:r w:rsidR="001707B8">
        <w:rPr>
          <w:rFonts w:ascii="Times New Roman" w:hAnsi="Times New Roman" w:cs="Times New Roman"/>
        </w:rPr>
        <w:t>is</w:t>
      </w:r>
      <w:r w:rsidRPr="00770064">
        <w:rPr>
          <w:rFonts w:ascii="Times New Roman" w:hAnsi="Times New Roman" w:cs="Times New Roman"/>
        </w:rPr>
        <w:t xml:space="preserve"> also added to prevent nonspecific binding.</w:t>
      </w:r>
      <w:r w:rsidR="00B42C86">
        <w:rPr>
          <w:rFonts w:ascii="Times New Roman" w:hAnsi="Times New Roman" w:cs="Times New Roman"/>
          <w:lang w:eastAsia="ko-KR"/>
        </w:rPr>
        <w:t xml:space="preserve"> Since </w:t>
      </w:r>
      <w:r w:rsidR="00B42C86">
        <w:rPr>
          <w:rFonts w:ascii="Times New Roman" w:hAnsi="Times New Roman" w:cs="Times New Roman"/>
        </w:rPr>
        <w:t xml:space="preserve">the preconcentration </w:t>
      </w:r>
      <w:r w:rsidR="002128D1">
        <w:rPr>
          <w:rFonts w:ascii="Times New Roman" w:hAnsi="Times New Roman" w:cs="Times New Roman"/>
        </w:rPr>
        <w:t>is</w:t>
      </w:r>
      <w:r w:rsidR="00B42C86">
        <w:rPr>
          <w:rFonts w:ascii="Times New Roman" w:hAnsi="Times New Roman" w:cs="Times New Roman"/>
        </w:rPr>
        <w:t xml:space="preserve"> hardly achieved in higher ionic strength (Fig</w:t>
      </w:r>
      <w:r w:rsidR="001707B8">
        <w:rPr>
          <w:rFonts w:ascii="Times New Roman" w:hAnsi="Times New Roman" w:cs="Times New Roman"/>
        </w:rPr>
        <w:t>ure</w:t>
      </w:r>
      <w:r w:rsidR="00B42C86">
        <w:rPr>
          <w:rFonts w:ascii="Times New Roman" w:hAnsi="Times New Roman" w:cs="Times New Roman"/>
        </w:rPr>
        <w:t xml:space="preserve"> 7), we double the width of the Nafion pattern (200 </w:t>
      </w:r>
      <w:proofErr w:type="spellStart"/>
      <w:r w:rsidR="00B42C86">
        <w:rPr>
          <w:rFonts w:ascii="Times New Roman" w:hAnsi="Times New Roman" w:cs="Times New Roman"/>
        </w:rPr>
        <w:t>μm</w:t>
      </w:r>
      <w:proofErr w:type="spellEnd"/>
      <w:r w:rsidR="00B42C86">
        <w:rPr>
          <w:rFonts w:ascii="Times New Roman" w:hAnsi="Times New Roman" w:cs="Times New Roman"/>
        </w:rPr>
        <w:t xml:space="preserve">) and use a narrower PDMS channel (50 </w:t>
      </w:r>
      <w:proofErr w:type="spellStart"/>
      <w:r w:rsidR="00B42C86">
        <w:rPr>
          <w:rFonts w:ascii="Times New Roman" w:hAnsi="Times New Roman" w:cs="Times New Roman"/>
        </w:rPr>
        <w:t>μm</w:t>
      </w:r>
      <w:proofErr w:type="spellEnd"/>
      <w:r w:rsidR="00B42C86">
        <w:rPr>
          <w:rFonts w:ascii="Times New Roman" w:hAnsi="Times New Roman" w:cs="Times New Roman"/>
        </w:rPr>
        <w:t>)</w:t>
      </w:r>
      <w:r w:rsidR="001707B8">
        <w:rPr>
          <w:rFonts w:ascii="Times New Roman" w:hAnsi="Times New Roman" w:cs="Times New Roman"/>
        </w:rPr>
        <w:t>.</w:t>
      </w:r>
      <w:r w:rsidR="00B42C86">
        <w:rPr>
          <w:rFonts w:ascii="Times New Roman" w:hAnsi="Times New Roman" w:cs="Times New Roman"/>
        </w:rPr>
        <w:t xml:space="preserve"> In this way, the</w:t>
      </w:r>
      <w:r w:rsidR="001707B8">
        <w:rPr>
          <w:rFonts w:ascii="Times New Roman" w:hAnsi="Times New Roman" w:cs="Times New Roman"/>
        </w:rPr>
        <w:t xml:space="preserve"> performance of</w:t>
      </w:r>
      <w:r w:rsidR="00B42C86">
        <w:rPr>
          <w:rFonts w:ascii="Times New Roman" w:hAnsi="Times New Roman" w:cs="Times New Roman"/>
        </w:rPr>
        <w:t xml:space="preserve"> ICP</w:t>
      </w:r>
      <w:r w:rsidR="001707B8">
        <w:rPr>
          <w:rFonts w:ascii="Times New Roman" w:hAnsi="Times New Roman" w:cs="Times New Roman"/>
        </w:rPr>
        <w:t xml:space="preserve"> preconcentration</w:t>
      </w:r>
      <w:r w:rsidR="00B42C86">
        <w:rPr>
          <w:rFonts w:ascii="Times New Roman" w:hAnsi="Times New Roman" w:cs="Times New Roman"/>
        </w:rPr>
        <w:t xml:space="preserve"> can be enhanced by broadening the ions pathway but by reducing the absolute amount of ions in the channel.</w:t>
      </w:r>
      <w:r w:rsidR="00B42C86">
        <w:rPr>
          <w:rFonts w:ascii="Times New Roman" w:hAnsi="Times New Roman" w:cs="Times New Roman" w:hint="eastAsia"/>
          <w:lang w:eastAsia="ko-KR"/>
        </w:rPr>
        <w:t xml:space="preserve"> </w:t>
      </w:r>
      <w:r w:rsidRPr="00770064">
        <w:rPr>
          <w:rFonts w:ascii="Times New Roman" w:hAnsi="Times New Roman" w:cs="Times New Roman"/>
        </w:rPr>
        <w:t xml:space="preserve">At an applied voltage of 100 V, the peak and averaged fluorescence intensities are traced in the white dotted box, which is the region between the two </w:t>
      </w:r>
      <w:r w:rsidR="003F37B0" w:rsidRPr="00770064">
        <w:rPr>
          <w:rFonts w:ascii="Times New Roman" w:hAnsi="Times New Roman" w:cs="Times New Roman"/>
        </w:rPr>
        <w:t xml:space="preserve">cation </w:t>
      </w:r>
      <w:r w:rsidR="008A1DB9" w:rsidRPr="00770064">
        <w:rPr>
          <w:rFonts w:ascii="Times New Roman" w:hAnsi="Times New Roman" w:cs="Times New Roman"/>
        </w:rPr>
        <w:t>exchange</w:t>
      </w:r>
      <w:r w:rsidR="003F37B0" w:rsidRPr="00770064">
        <w:rPr>
          <w:rFonts w:ascii="Times New Roman" w:hAnsi="Times New Roman" w:cs="Times New Roman"/>
        </w:rPr>
        <w:t xml:space="preserve"> </w:t>
      </w:r>
      <w:r w:rsidRPr="00770064">
        <w:rPr>
          <w:rFonts w:ascii="Times New Roman" w:hAnsi="Times New Roman" w:cs="Times New Roman"/>
        </w:rPr>
        <w:t xml:space="preserve">membranes. Within 10 min of operation, the proteins are preconcentrated up to 10 mg/mL (peak) and </w:t>
      </w:r>
      <w:r w:rsidRPr="00770064">
        <w:rPr>
          <w:rFonts w:ascii="맑은 고딕" w:hAnsi="맑은 고딕" w:cs="맑은 고딕"/>
        </w:rPr>
        <w:t>∼</w:t>
      </w:r>
      <w:r w:rsidRPr="00770064">
        <w:rPr>
          <w:rFonts w:ascii="Times New Roman" w:hAnsi="Times New Roman" w:cs="Times New Roman"/>
        </w:rPr>
        <w:t>0.1 mg/mL (averaged), indicating 10,000- and 100-fold preconcentration,</w:t>
      </w:r>
      <w:r w:rsidRPr="00770064">
        <w:rPr>
          <w:rFonts w:ascii="Times New Roman" w:hAnsi="Times New Roman" w:cs="Times New Roman" w:hint="eastAsia"/>
        </w:rPr>
        <w:t xml:space="preserve"> </w:t>
      </w:r>
      <w:r w:rsidRPr="00770064">
        <w:rPr>
          <w:rFonts w:ascii="Times New Roman" w:hAnsi="Times New Roman" w:cs="Times New Roman"/>
        </w:rPr>
        <w:t>respectively. The inset fluorescence images were obtained at 0, 10, 20 min.</w:t>
      </w:r>
      <w:r w:rsidR="005B6FF1">
        <w:rPr>
          <w:rFonts w:ascii="Times New Roman" w:hAnsi="Times New Roman" w:cs="Times New Roman"/>
        </w:rPr>
        <w:t xml:space="preserve"> </w:t>
      </w:r>
      <w:r w:rsidR="001707B8">
        <w:rPr>
          <w:rFonts w:ascii="Times New Roman" w:hAnsi="Times New Roman" w:cs="Times New Roman"/>
        </w:rPr>
        <w:t xml:space="preserve">In this work, 20 min operation is enough to </w:t>
      </w:r>
      <w:proofErr w:type="spellStart"/>
      <w:r w:rsidR="001707B8">
        <w:rPr>
          <w:rFonts w:ascii="Times New Roman" w:hAnsi="Times New Roman" w:cs="Times New Roman"/>
        </w:rPr>
        <w:t>preconcentrate</w:t>
      </w:r>
      <w:proofErr w:type="spellEnd"/>
      <w:r w:rsidR="001707B8">
        <w:rPr>
          <w:rFonts w:ascii="Times New Roman" w:hAnsi="Times New Roman" w:cs="Times New Roman"/>
        </w:rPr>
        <w:t xml:space="preserve"> target molecules, so we</w:t>
      </w:r>
      <w:r w:rsidR="005B6FF1">
        <w:rPr>
          <w:rFonts w:ascii="Times New Roman" w:hAnsi="Times New Roman" w:cs="Times New Roman"/>
        </w:rPr>
        <w:t xml:space="preserve"> did not cover longer operating times.</w:t>
      </w:r>
      <w:r w:rsidR="00B42C86">
        <w:rPr>
          <w:rFonts w:ascii="Times New Roman" w:hAnsi="Times New Roman" w:cs="Times New Roman" w:hint="eastAsia"/>
          <w:lang w:eastAsia="ko-KR"/>
        </w:rPr>
        <w:t xml:space="preserve"> </w:t>
      </w:r>
      <w:r w:rsidRPr="00770064">
        <w:rPr>
          <w:rFonts w:ascii="Times New Roman" w:hAnsi="Times New Roman" w:cs="Times New Roman"/>
        </w:rPr>
        <w:t>Reprinted from Ref.</w:t>
      </w:r>
      <w:r w:rsidR="001757EA" w:rsidRPr="00770064">
        <w:rPr>
          <w:rFonts w:ascii="Times New Roman" w:hAnsi="Times New Roman" w:cs="Times New Roman"/>
          <w:vertAlign w:val="superscript"/>
        </w:rPr>
        <w:t>2</w:t>
      </w:r>
      <w:r w:rsidR="006775A9">
        <w:rPr>
          <w:rFonts w:ascii="Times New Roman" w:hAnsi="Times New Roman" w:cs="Times New Roman"/>
          <w:vertAlign w:val="superscript"/>
        </w:rPr>
        <w:t>6</w:t>
      </w:r>
      <w:r w:rsidR="001757EA" w:rsidRPr="00770064">
        <w:rPr>
          <w:rFonts w:ascii="Times New Roman" w:hAnsi="Times New Roman" w:cs="Times New Roman"/>
        </w:rPr>
        <w:t xml:space="preserve"> </w:t>
      </w:r>
      <w:r w:rsidRPr="00770064">
        <w:rPr>
          <w:rFonts w:ascii="Times New Roman" w:hAnsi="Times New Roman" w:cs="Times New Roman"/>
        </w:rPr>
        <w:t>with permission from The American Chemical Society.</w:t>
      </w:r>
    </w:p>
    <w:p w14:paraId="52ED37D0" w14:textId="77777777" w:rsidR="001A3562" w:rsidRPr="00770064" w:rsidRDefault="001A3562" w:rsidP="001A3562">
      <w:pPr>
        <w:jc w:val="both"/>
        <w:rPr>
          <w:rFonts w:ascii="Times New Roman" w:hAnsi="Times New Roman" w:cs="Times New Roman"/>
        </w:rPr>
      </w:pPr>
    </w:p>
    <w:p w14:paraId="71831887" w14:textId="67A62685" w:rsidR="001A3562" w:rsidRPr="00770064" w:rsidRDefault="00CC2D64" w:rsidP="001A3562">
      <w:pPr>
        <w:jc w:val="both"/>
        <w:rPr>
          <w:rFonts w:ascii="Times New Roman" w:hAnsi="Times New Roman" w:cs="Times New Roman"/>
          <w:b/>
        </w:rPr>
      </w:pPr>
      <w:r w:rsidRPr="00770064">
        <w:rPr>
          <w:rFonts w:ascii="Times New Roman" w:hAnsi="Times New Roman" w:cs="Times New Roman"/>
          <w:b/>
        </w:rPr>
        <w:t>DISCUSSION:</w:t>
      </w:r>
    </w:p>
    <w:p w14:paraId="36448B6E" w14:textId="12368569" w:rsidR="007C03FF" w:rsidRDefault="001A3562" w:rsidP="001A3562">
      <w:pPr>
        <w:jc w:val="both"/>
        <w:rPr>
          <w:rFonts w:ascii="Times New Roman" w:hAnsi="Times New Roman" w:cs="Times New Roman"/>
        </w:rPr>
      </w:pPr>
      <w:r w:rsidRPr="00770064">
        <w:rPr>
          <w:rFonts w:ascii="Times New Roman" w:hAnsi="Times New Roman" w:cs="Times New Roman"/>
        </w:rPr>
        <w:t xml:space="preserve">We have described the fabrication protocol and the performance of the spatiotemporally defined preconcentrator in the ranges of the applied voltage (0.5-100 V), ionic strength (1-100 </w:t>
      </w:r>
      <w:proofErr w:type="spellStart"/>
      <w:r w:rsidRPr="00770064">
        <w:rPr>
          <w:rFonts w:ascii="Times New Roman" w:hAnsi="Times New Roman" w:cs="Times New Roman"/>
        </w:rPr>
        <w:t>mM</w:t>
      </w:r>
      <w:proofErr w:type="spellEnd"/>
      <w:r w:rsidRPr="00770064">
        <w:rPr>
          <w:rFonts w:ascii="Times New Roman" w:hAnsi="Times New Roman" w:cs="Times New Roman"/>
        </w:rPr>
        <w:t>), and pH (3.7-10.3) achieving 10</w:t>
      </w:r>
      <w:r w:rsidR="00646B9B" w:rsidRPr="00770064">
        <w:rPr>
          <w:rFonts w:ascii="Times New Roman" w:hAnsi="Times New Roman" w:cs="Times New Roman"/>
        </w:rPr>
        <w:t>,</w:t>
      </w:r>
      <w:r w:rsidRPr="00770064">
        <w:rPr>
          <w:rFonts w:ascii="Times New Roman" w:hAnsi="Times New Roman" w:cs="Times New Roman"/>
        </w:rPr>
        <w:t>000-fold preconcentration of dyes and</w:t>
      </w:r>
      <w:r w:rsidR="00A77A28" w:rsidRPr="00770064">
        <w:rPr>
          <w:rFonts w:ascii="Times New Roman" w:hAnsi="Times New Roman" w:cs="Times New Roman"/>
        </w:rPr>
        <w:t xml:space="preserve"> protein within 10 min</w:t>
      </w:r>
      <w:r w:rsidRPr="00770064">
        <w:rPr>
          <w:rFonts w:ascii="Times New Roman" w:hAnsi="Times New Roman" w:cs="Times New Roman"/>
        </w:rPr>
        <w:t xml:space="preserve">. </w:t>
      </w:r>
      <w:r w:rsidR="007C03FF">
        <w:rPr>
          <w:rFonts w:ascii="Times New Roman" w:hAnsi="Times New Roman" w:cs="Times New Roman"/>
        </w:rPr>
        <w:t xml:space="preserve">As like previous ICP devices, the preconcentration performance becomes better at higher voltage and at lower ionic strength. One additional parameter we can consider here is the distance between two cation exchange membranes. If we increase the inter-membrane distance, </w:t>
      </w:r>
      <w:r w:rsidR="007C03FF">
        <w:rPr>
          <w:rFonts w:ascii="Times New Roman" w:hAnsi="Times New Roman" w:cs="Times New Roman"/>
          <w:color w:val="000000" w:themeColor="text1"/>
        </w:rPr>
        <w:t>the electric field decreases under the same applied voltage, resulting the decrease of the preconcentration speed.</w:t>
      </w:r>
      <w:r w:rsidR="007C03FF" w:rsidRPr="00770064">
        <w:rPr>
          <w:rFonts w:ascii="Times New Roman" w:hAnsi="Times New Roman" w:cs="Times New Roman"/>
          <w:vertAlign w:val="superscript"/>
        </w:rPr>
        <w:t>2</w:t>
      </w:r>
      <w:r w:rsidR="006775A9">
        <w:rPr>
          <w:rFonts w:ascii="Times New Roman" w:hAnsi="Times New Roman" w:cs="Times New Roman"/>
          <w:vertAlign w:val="superscript"/>
        </w:rPr>
        <w:t>6</w:t>
      </w:r>
    </w:p>
    <w:p w14:paraId="419DD05C" w14:textId="77777777" w:rsidR="00071B49" w:rsidRPr="00770064" w:rsidRDefault="00071B49" w:rsidP="001A3562">
      <w:pPr>
        <w:jc w:val="both"/>
        <w:rPr>
          <w:rFonts w:ascii="Times New Roman" w:hAnsi="Times New Roman" w:cs="Times New Roman"/>
        </w:rPr>
      </w:pPr>
    </w:p>
    <w:p w14:paraId="1606353C" w14:textId="3D3AF934" w:rsidR="00B01D9E" w:rsidRPr="00770064" w:rsidRDefault="008062CC" w:rsidP="001A3562">
      <w:pPr>
        <w:jc w:val="both"/>
        <w:rPr>
          <w:rFonts w:ascii="Times New Roman" w:hAnsi="Times New Roman" w:cs="Times New Roman"/>
        </w:rPr>
      </w:pPr>
      <w:r w:rsidRPr="00770064">
        <w:rPr>
          <w:rFonts w:ascii="Times New Roman" w:hAnsi="Times New Roman" w:cs="Times New Roman"/>
        </w:rPr>
        <w:t xml:space="preserve">The </w:t>
      </w:r>
      <w:proofErr w:type="spellStart"/>
      <w:r w:rsidRPr="00770064">
        <w:rPr>
          <w:rFonts w:ascii="Times New Roman" w:hAnsi="Times New Roman" w:cs="Times New Roman"/>
        </w:rPr>
        <w:t>microflow</w:t>
      </w:r>
      <w:proofErr w:type="spellEnd"/>
      <w:r w:rsidRPr="00770064">
        <w:rPr>
          <w:rFonts w:ascii="Times New Roman" w:hAnsi="Times New Roman" w:cs="Times New Roman"/>
        </w:rPr>
        <w:t xml:space="preserve"> patterning </w:t>
      </w:r>
      <w:r w:rsidR="001757EA" w:rsidRPr="00770064">
        <w:rPr>
          <w:rFonts w:ascii="Times New Roman" w:hAnsi="Times New Roman" w:cs="Times New Roman"/>
        </w:rPr>
        <w:t>technique</w:t>
      </w:r>
      <w:r w:rsidR="006775A9">
        <w:rPr>
          <w:rFonts w:ascii="Times New Roman" w:hAnsi="Times New Roman" w:cs="Times New Roman"/>
          <w:vertAlign w:val="superscript"/>
        </w:rPr>
        <w:t>29</w:t>
      </w:r>
      <w:r w:rsidR="001757EA" w:rsidRPr="00770064">
        <w:rPr>
          <w:rFonts w:ascii="Times New Roman" w:hAnsi="Times New Roman" w:cs="Times New Roman"/>
        </w:rPr>
        <w:t xml:space="preserve"> </w:t>
      </w:r>
      <w:r w:rsidRPr="00770064">
        <w:rPr>
          <w:rFonts w:ascii="Times New Roman" w:hAnsi="Times New Roman" w:cs="Times New Roman"/>
        </w:rPr>
        <w:t>used in this work is a robust method</w:t>
      </w:r>
      <w:r w:rsidR="00B747EE" w:rsidRPr="00770064">
        <w:rPr>
          <w:rFonts w:ascii="Times New Roman" w:hAnsi="Times New Roman" w:cs="Times New Roman"/>
        </w:rPr>
        <w:t xml:space="preserve"> for patterning cation exchange resins, so it has been one of the gold standard to integrate the ion exchange materials</w:t>
      </w:r>
      <w:r w:rsidR="00090D10" w:rsidRPr="00770064">
        <w:rPr>
          <w:rFonts w:ascii="Times New Roman" w:hAnsi="Times New Roman" w:cs="Times New Roman"/>
        </w:rPr>
        <w:t xml:space="preserve"> into the microfluidic systems. Nevertheless, it is required to pay special attention to </w:t>
      </w:r>
      <w:r w:rsidR="007A542D" w:rsidRPr="00770064">
        <w:rPr>
          <w:rFonts w:ascii="Times New Roman" w:hAnsi="Times New Roman" w:cs="Times New Roman"/>
        </w:rPr>
        <w:t>fabricate</w:t>
      </w:r>
      <w:r w:rsidR="00090D10" w:rsidRPr="00770064">
        <w:rPr>
          <w:rFonts w:ascii="Times New Roman" w:hAnsi="Times New Roman" w:cs="Times New Roman"/>
        </w:rPr>
        <w:t xml:space="preserve"> two juxtaposed cation exchange membranes with a short </w:t>
      </w:r>
      <w:proofErr w:type="spellStart"/>
      <w:r w:rsidR="00090D10" w:rsidRPr="00770064">
        <w:rPr>
          <w:rFonts w:ascii="Times New Roman" w:hAnsi="Times New Roman" w:cs="Times New Roman"/>
        </w:rPr>
        <w:t>intermembrane</w:t>
      </w:r>
      <w:proofErr w:type="spellEnd"/>
      <w:r w:rsidR="00090D10" w:rsidRPr="00770064">
        <w:rPr>
          <w:rFonts w:ascii="Times New Roman" w:hAnsi="Times New Roman" w:cs="Times New Roman"/>
        </w:rPr>
        <w:t xml:space="preserve"> distance (&lt; few hundred micrometers). </w:t>
      </w:r>
      <w:r w:rsidR="00A02443" w:rsidRPr="00770064">
        <w:rPr>
          <w:rFonts w:ascii="Times New Roman" w:hAnsi="Times New Roman" w:cs="Times New Roman"/>
        </w:rPr>
        <w:t xml:space="preserve">In step 1.3.3-1.3.4, the cation exchange resin is </w:t>
      </w:r>
      <w:r w:rsidR="002B5B71">
        <w:rPr>
          <w:rFonts w:ascii="Times New Roman" w:hAnsi="Times New Roman" w:cs="Times New Roman"/>
        </w:rPr>
        <w:t>in</w:t>
      </w:r>
      <w:r w:rsidR="002B5B71" w:rsidRPr="00770064">
        <w:rPr>
          <w:rFonts w:ascii="Times New Roman" w:hAnsi="Times New Roman" w:cs="Times New Roman"/>
        </w:rPr>
        <w:t xml:space="preserve"> </w:t>
      </w:r>
      <w:r w:rsidR="00A02443" w:rsidRPr="00770064">
        <w:rPr>
          <w:rFonts w:ascii="Times New Roman" w:hAnsi="Times New Roman" w:cs="Times New Roman"/>
        </w:rPr>
        <w:t xml:space="preserve">a liquid phase. Therefore, the resin in the two </w:t>
      </w:r>
      <w:proofErr w:type="spellStart"/>
      <w:r w:rsidR="00A02443" w:rsidRPr="00770064">
        <w:rPr>
          <w:rFonts w:ascii="Times New Roman" w:hAnsi="Times New Roman" w:cs="Times New Roman"/>
        </w:rPr>
        <w:t>microchannels</w:t>
      </w:r>
      <w:proofErr w:type="spellEnd"/>
      <w:r w:rsidR="00A02443" w:rsidRPr="00770064">
        <w:rPr>
          <w:rFonts w:ascii="Times New Roman" w:hAnsi="Times New Roman" w:cs="Times New Roman"/>
        </w:rPr>
        <w:t xml:space="preserve"> can be collapsed, and the remaining resin drop </w:t>
      </w:r>
      <w:r w:rsidR="006D1C85" w:rsidRPr="00770064">
        <w:rPr>
          <w:rFonts w:ascii="Times New Roman" w:hAnsi="Times New Roman" w:cs="Times New Roman"/>
        </w:rPr>
        <w:t>at the open-end of the channel</w:t>
      </w:r>
      <w:r w:rsidR="00255231" w:rsidRPr="00770064">
        <w:rPr>
          <w:rFonts w:ascii="Times New Roman" w:hAnsi="Times New Roman" w:cs="Times New Roman"/>
        </w:rPr>
        <w:t>s</w:t>
      </w:r>
      <w:r w:rsidR="00A02443" w:rsidRPr="00770064">
        <w:rPr>
          <w:rFonts w:ascii="Times New Roman" w:hAnsi="Times New Roman" w:cs="Times New Roman"/>
        </w:rPr>
        <w:t xml:space="preserve"> also can flood during the </w:t>
      </w:r>
      <w:r w:rsidR="0089228C" w:rsidRPr="00770064">
        <w:rPr>
          <w:rFonts w:ascii="Times New Roman" w:hAnsi="Times New Roman" w:cs="Times New Roman"/>
        </w:rPr>
        <w:t>mold detachment</w:t>
      </w:r>
      <w:r w:rsidR="006D1C85" w:rsidRPr="00770064">
        <w:rPr>
          <w:rFonts w:ascii="Times New Roman" w:hAnsi="Times New Roman" w:cs="Times New Roman"/>
        </w:rPr>
        <w:t xml:space="preserve"> (step 1.3.4.). </w:t>
      </w:r>
      <w:r w:rsidR="0089228C" w:rsidRPr="00770064">
        <w:rPr>
          <w:rFonts w:ascii="Times New Roman" w:hAnsi="Times New Roman" w:cs="Times New Roman"/>
        </w:rPr>
        <w:t>To build two cation exchange membrane</w:t>
      </w:r>
      <w:r w:rsidR="00077142" w:rsidRPr="00770064">
        <w:rPr>
          <w:rFonts w:ascii="Times New Roman" w:hAnsi="Times New Roman" w:cs="Times New Roman"/>
        </w:rPr>
        <w:t>s</w:t>
      </w:r>
      <w:r w:rsidR="0089228C" w:rsidRPr="00770064">
        <w:rPr>
          <w:rFonts w:ascii="Times New Roman" w:hAnsi="Times New Roman" w:cs="Times New Roman"/>
        </w:rPr>
        <w:t xml:space="preserve"> with high</w:t>
      </w:r>
      <w:r w:rsidR="00077142" w:rsidRPr="00770064">
        <w:rPr>
          <w:rFonts w:ascii="Times New Roman" w:hAnsi="Times New Roman" w:cs="Times New Roman"/>
        </w:rPr>
        <w:t xml:space="preserve"> pattern</w:t>
      </w:r>
      <w:r w:rsidR="0089228C" w:rsidRPr="00770064">
        <w:rPr>
          <w:rFonts w:ascii="Times New Roman" w:hAnsi="Times New Roman" w:cs="Times New Roman"/>
        </w:rPr>
        <w:t xml:space="preserve"> fidelity, </w:t>
      </w:r>
      <w:r w:rsidR="00077142" w:rsidRPr="00770064">
        <w:rPr>
          <w:rFonts w:ascii="Times New Roman" w:hAnsi="Times New Roman" w:cs="Times New Roman"/>
        </w:rPr>
        <w:t>we used</w:t>
      </w:r>
      <w:r w:rsidR="002B3348" w:rsidRPr="00770064">
        <w:rPr>
          <w:rFonts w:ascii="Times New Roman" w:hAnsi="Times New Roman" w:cs="Times New Roman"/>
        </w:rPr>
        <w:t xml:space="preserve"> the resin with a relatively high viscosity (20% of the cation exchange material in the solvents) and carefully set the detachment process with a designated detaching direction.</w:t>
      </w:r>
    </w:p>
    <w:p w14:paraId="74C593CF" w14:textId="77777777" w:rsidR="00E546FE" w:rsidRPr="00770064" w:rsidRDefault="00E546FE" w:rsidP="001A3562">
      <w:pPr>
        <w:jc w:val="both"/>
        <w:rPr>
          <w:rFonts w:ascii="Times New Roman" w:hAnsi="Times New Roman" w:cs="Times New Roman"/>
          <w:lang w:eastAsia="ko-KR"/>
        </w:rPr>
      </w:pPr>
    </w:p>
    <w:p w14:paraId="2591203C" w14:textId="67705D9A" w:rsidR="001A3562" w:rsidRDefault="001A3562" w:rsidP="001A3562">
      <w:pPr>
        <w:jc w:val="both"/>
        <w:rPr>
          <w:rFonts w:ascii="Times New Roman" w:hAnsi="Times New Roman" w:cs="Times New Roman"/>
        </w:rPr>
      </w:pPr>
      <w:r w:rsidRPr="00770064">
        <w:rPr>
          <w:rFonts w:ascii="Times New Roman" w:hAnsi="Times New Roman" w:cs="Times New Roman"/>
        </w:rPr>
        <w:t xml:space="preserve">Even though the high operating flexibility of this platform was demonstrated, the reader might be concerned about which conditions are optimal among the wide range of its operating window. One of the representative trade-off is between the preconcentration speed and the stability of the </w:t>
      </w:r>
      <w:r w:rsidRPr="00770064">
        <w:rPr>
          <w:rFonts w:ascii="Times New Roman" w:hAnsi="Times New Roman" w:cs="Times New Roman"/>
        </w:rPr>
        <w:lastRenderedPageBreak/>
        <w:t>ICP effect. As can be seen in Figure 5 in Kwak et al.</w:t>
      </w:r>
      <w:proofErr w:type="gramStart"/>
      <w:r w:rsidR="00B42C86">
        <w:rPr>
          <w:rFonts w:ascii="Times New Roman" w:hAnsi="Times New Roman" w:cs="Times New Roman"/>
        </w:rPr>
        <w:t>,</w:t>
      </w:r>
      <w:r w:rsidR="001757EA" w:rsidRPr="00770064">
        <w:rPr>
          <w:rFonts w:ascii="Times New Roman" w:hAnsi="Times New Roman" w:cs="Times New Roman"/>
          <w:vertAlign w:val="superscript"/>
        </w:rPr>
        <w:t>2</w:t>
      </w:r>
      <w:r w:rsidR="006775A9">
        <w:rPr>
          <w:rFonts w:ascii="Times New Roman" w:hAnsi="Times New Roman" w:cs="Times New Roman"/>
          <w:vertAlign w:val="superscript"/>
        </w:rPr>
        <w:t>6</w:t>
      </w:r>
      <w:proofErr w:type="gramEnd"/>
      <w:r w:rsidRPr="00770064">
        <w:rPr>
          <w:rFonts w:ascii="Times New Roman" w:hAnsi="Times New Roman" w:cs="Times New Roman"/>
        </w:rPr>
        <w:t xml:space="preserve"> a high-applied voltage (&gt; 50 V) can condense targets quickly; however, this also induces </w:t>
      </w:r>
      <w:r w:rsidR="00C31B98">
        <w:rPr>
          <w:rFonts w:ascii="Times New Roman" w:hAnsi="Times New Roman" w:cs="Times New Roman"/>
        </w:rPr>
        <w:t>strong</w:t>
      </w:r>
      <w:r w:rsidR="00C31B98" w:rsidRPr="00770064">
        <w:rPr>
          <w:rFonts w:ascii="Times New Roman" w:hAnsi="Times New Roman" w:cs="Times New Roman"/>
        </w:rPr>
        <w:t xml:space="preserve"> </w:t>
      </w:r>
      <w:r w:rsidRPr="00770064">
        <w:rPr>
          <w:rFonts w:ascii="Times New Roman" w:hAnsi="Times New Roman" w:cs="Times New Roman"/>
        </w:rPr>
        <w:t xml:space="preserve">vortices in the depletion zone (1 </w:t>
      </w:r>
      <w:proofErr w:type="spellStart"/>
      <w:r w:rsidRPr="00770064">
        <w:rPr>
          <w:rFonts w:ascii="Times New Roman" w:hAnsi="Times New Roman" w:cs="Times New Roman"/>
        </w:rPr>
        <w:t>mM</w:t>
      </w:r>
      <w:proofErr w:type="spellEnd"/>
      <w:r w:rsidRPr="00770064">
        <w:rPr>
          <w:rFonts w:ascii="Times New Roman" w:hAnsi="Times New Roman" w:cs="Times New Roman"/>
        </w:rPr>
        <w:t xml:space="preserve"> / pH 7 in Figure 7a), which decrease the stability of the sample preconcentration. Accordingly, the preconcentration speed becomes not easy to be predicted.</w:t>
      </w:r>
      <w:r w:rsidR="001757EA" w:rsidRPr="00770064">
        <w:rPr>
          <w:rFonts w:ascii="Times New Roman" w:hAnsi="Times New Roman" w:cs="Times New Roman"/>
          <w:vertAlign w:val="superscript"/>
        </w:rPr>
        <w:t>3</w:t>
      </w:r>
      <w:r w:rsidR="006775A9">
        <w:rPr>
          <w:rFonts w:ascii="Times New Roman" w:hAnsi="Times New Roman" w:cs="Times New Roman"/>
          <w:vertAlign w:val="superscript"/>
        </w:rPr>
        <w:t>3</w:t>
      </w:r>
      <w:r w:rsidR="001757EA" w:rsidRPr="00770064">
        <w:rPr>
          <w:rFonts w:ascii="Times New Roman" w:hAnsi="Times New Roman" w:cs="Times New Roman"/>
        </w:rPr>
        <w:t xml:space="preserve"> </w:t>
      </w:r>
      <w:proofErr w:type="gramStart"/>
      <w:r w:rsidRPr="00770064">
        <w:rPr>
          <w:rFonts w:ascii="Times New Roman" w:hAnsi="Times New Roman" w:cs="Times New Roman"/>
        </w:rPr>
        <w:t>In</w:t>
      </w:r>
      <w:proofErr w:type="gramEnd"/>
      <w:r w:rsidRPr="00770064">
        <w:rPr>
          <w:rFonts w:ascii="Times New Roman" w:hAnsi="Times New Roman" w:cs="Times New Roman"/>
        </w:rPr>
        <w:t xml:space="preserve"> the current stage, we recommend the experimental conditions under relatively low voltage (&lt; 30 V) and ionic strength (&lt; 10 </w:t>
      </w:r>
      <w:proofErr w:type="spellStart"/>
      <w:r w:rsidRPr="00770064">
        <w:rPr>
          <w:rFonts w:ascii="Times New Roman" w:hAnsi="Times New Roman" w:cs="Times New Roman"/>
        </w:rPr>
        <w:t>mM</w:t>
      </w:r>
      <w:proofErr w:type="spellEnd"/>
      <w:r w:rsidRPr="00770064">
        <w:rPr>
          <w:rFonts w:ascii="Times New Roman" w:hAnsi="Times New Roman" w:cs="Times New Roman"/>
        </w:rPr>
        <w:t>) for a stable, predictable, and spatiotemporally fixed preconcentration. This trade-off between the preconcentration speed and the stability of the preconcentrated plug is also related to the sources of the nonlinear ICP (surface conduction, EOF, and electro-osmotic instability). The main source of the nonlinear ICP at a relatively small voltage (&lt; 50 V) is EOF, creating a coherent vortex pair in a depletion zone (</w:t>
      </w:r>
      <w:r w:rsidRPr="00770064">
        <w:rPr>
          <w:rFonts w:ascii="Times New Roman" w:hAnsi="Times New Roman" w:cs="Times New Roman"/>
          <w:b/>
        </w:rPr>
        <w:t>Figure 3b</w:t>
      </w:r>
      <w:r w:rsidRPr="00770064">
        <w:rPr>
          <w:rFonts w:ascii="Times New Roman" w:hAnsi="Times New Roman" w:cs="Times New Roman"/>
        </w:rPr>
        <w:t>), which leads to a stable preconcentration. At a relatively high voltage (&gt; 50 V), the main source</w:t>
      </w:r>
      <w:r>
        <w:rPr>
          <w:rFonts w:ascii="Times New Roman" w:hAnsi="Times New Roman" w:cs="Times New Roman"/>
        </w:rPr>
        <w:t xml:space="preserve"> of the nonlinear ICP is changed to electro-osmotic instability, resulting chaotic multiple vortexes, which decrease the stability of preconcentration. </w:t>
      </w:r>
    </w:p>
    <w:p w14:paraId="6AC4B11E" w14:textId="77777777" w:rsidR="00830FF0" w:rsidRDefault="00830FF0" w:rsidP="001A3562">
      <w:pPr>
        <w:jc w:val="both"/>
        <w:rPr>
          <w:rFonts w:ascii="Times New Roman" w:hAnsi="Times New Roman" w:cs="Times New Roman"/>
        </w:rPr>
      </w:pPr>
    </w:p>
    <w:p w14:paraId="4C7A5C67" w14:textId="13A5F096" w:rsidR="00071B49" w:rsidRDefault="00432644" w:rsidP="001A3562">
      <w:pPr>
        <w:jc w:val="both"/>
        <w:rPr>
          <w:rFonts w:ascii="Times New Roman" w:hAnsi="Times New Roman" w:cs="Times New Roman"/>
        </w:rPr>
      </w:pPr>
      <w:r>
        <w:rPr>
          <w:rFonts w:ascii="Times New Roman" w:hAnsi="Times New Roman" w:cs="Times New Roman"/>
          <w:lang w:eastAsia="ko-KR"/>
        </w:rPr>
        <w:t xml:space="preserve">Recently, paper-based ICP platforms have been developed by </w:t>
      </w:r>
      <w:proofErr w:type="spellStart"/>
      <w:r w:rsidRPr="00286A95">
        <w:rPr>
          <w:rFonts w:ascii="Times New Roman" w:hAnsi="Times New Roman" w:cs="Times New Roman"/>
          <w:szCs w:val="20"/>
        </w:rPr>
        <w:t>Phan</w:t>
      </w:r>
      <w:proofErr w:type="spellEnd"/>
      <w:r w:rsidRPr="00286A95">
        <w:rPr>
          <w:rFonts w:ascii="Times New Roman" w:hAnsi="Times New Roman" w:cs="Times New Roman"/>
          <w:szCs w:val="20"/>
        </w:rPr>
        <w:t xml:space="preserve"> et al.</w:t>
      </w:r>
      <w:proofErr w:type="gramStart"/>
      <w:r w:rsidRPr="00161EA7">
        <w:rPr>
          <w:rFonts w:ascii="Times New Roman" w:hAnsi="Times New Roman" w:cs="Times New Roman"/>
          <w:szCs w:val="20"/>
        </w:rPr>
        <w:t>,</w:t>
      </w:r>
      <w:r w:rsidR="006775A9">
        <w:rPr>
          <w:rFonts w:ascii="Times New Roman" w:hAnsi="Times New Roman" w:cs="Times New Roman"/>
          <w:szCs w:val="20"/>
          <w:vertAlign w:val="superscript"/>
        </w:rPr>
        <w:t>34</w:t>
      </w:r>
      <w:proofErr w:type="gramEnd"/>
      <w:r w:rsidRPr="00286A95">
        <w:rPr>
          <w:rFonts w:ascii="Times New Roman" w:hAnsi="Times New Roman" w:cs="Times New Roman"/>
          <w:szCs w:val="20"/>
        </w:rPr>
        <w:t xml:space="preserve"> </w:t>
      </w:r>
      <w:r w:rsidRPr="00286A95">
        <w:rPr>
          <w:rFonts w:ascii="Times New Roman" w:hAnsi="Times New Roman" w:cs="Times New Roman"/>
        </w:rPr>
        <w:t>Gong</w:t>
      </w:r>
      <w:r w:rsidRPr="00161EA7">
        <w:rPr>
          <w:rFonts w:ascii="Times New Roman" w:hAnsi="Times New Roman" w:cs="Times New Roman"/>
        </w:rPr>
        <w:t xml:space="preserve"> </w:t>
      </w:r>
      <w:r>
        <w:rPr>
          <w:rFonts w:ascii="Times New Roman" w:hAnsi="Times New Roman" w:cs="Times New Roman"/>
        </w:rPr>
        <w:t>et al.,</w:t>
      </w:r>
      <w:r w:rsidRPr="003978C1">
        <w:rPr>
          <w:rFonts w:ascii="Times New Roman" w:hAnsi="Times New Roman" w:cs="Times New Roman"/>
          <w:vertAlign w:val="superscript"/>
        </w:rPr>
        <w:t>19</w:t>
      </w:r>
      <w:r>
        <w:rPr>
          <w:rFonts w:ascii="Times New Roman" w:hAnsi="Times New Roman" w:cs="Times New Roman"/>
        </w:rPr>
        <w:t xml:space="preserve"> and</w:t>
      </w:r>
      <w:r w:rsidRPr="00161EA7">
        <w:rPr>
          <w:rFonts w:ascii="Times New Roman" w:hAnsi="Times New Roman" w:cs="Times New Roman"/>
          <w:szCs w:val="20"/>
        </w:rPr>
        <w:t xml:space="preserve"> Han et al.</w:t>
      </w:r>
      <w:r w:rsidRPr="00161EA7">
        <w:rPr>
          <w:rFonts w:ascii="Times New Roman" w:hAnsi="Times New Roman" w:cs="Times New Roman"/>
          <w:szCs w:val="20"/>
          <w:vertAlign w:val="superscript"/>
        </w:rPr>
        <w:t>21</w:t>
      </w:r>
      <w:r>
        <w:rPr>
          <w:rFonts w:ascii="Times New Roman" w:hAnsi="Times New Roman" w:cs="Times New Roman"/>
          <w:lang w:eastAsia="ko-KR"/>
        </w:rPr>
        <w:t xml:space="preserve">. These paper devices with </w:t>
      </w:r>
      <w:proofErr w:type="spellStart"/>
      <w:r>
        <w:rPr>
          <w:rFonts w:ascii="Times New Roman" w:hAnsi="Times New Roman" w:cs="Times New Roman"/>
          <w:lang w:eastAsia="ko-KR"/>
        </w:rPr>
        <w:t>microporous</w:t>
      </w:r>
      <w:proofErr w:type="spellEnd"/>
      <w:r>
        <w:rPr>
          <w:rFonts w:ascii="Times New Roman" w:hAnsi="Times New Roman" w:cs="Times New Roman"/>
          <w:lang w:eastAsia="ko-KR"/>
        </w:rPr>
        <w:t xml:space="preserve"> structures can suppress electro-osmotic instability</w:t>
      </w:r>
      <w:r w:rsidRPr="003978C1">
        <w:rPr>
          <w:rFonts w:ascii="Times New Roman" w:hAnsi="Times New Roman" w:cs="Times New Roman"/>
          <w:vertAlign w:val="superscript"/>
          <w:lang w:eastAsia="ko-KR"/>
        </w:rPr>
        <w:t>4</w:t>
      </w:r>
      <w:proofErr w:type="gramStart"/>
      <w:r w:rsidRPr="003978C1">
        <w:rPr>
          <w:rFonts w:ascii="Times New Roman" w:hAnsi="Times New Roman" w:cs="Times New Roman"/>
          <w:vertAlign w:val="superscript"/>
          <w:lang w:eastAsia="ko-KR"/>
        </w:rPr>
        <w:t>,</w:t>
      </w:r>
      <w:r w:rsidR="006775A9">
        <w:rPr>
          <w:rFonts w:ascii="Times New Roman" w:hAnsi="Times New Roman" w:cs="Times New Roman"/>
          <w:vertAlign w:val="superscript"/>
          <w:lang w:eastAsia="ko-KR"/>
        </w:rPr>
        <w:t>35</w:t>
      </w:r>
      <w:proofErr w:type="gramEnd"/>
      <w:r>
        <w:rPr>
          <w:rFonts w:ascii="Times New Roman" w:hAnsi="Times New Roman" w:cs="Times New Roman"/>
          <w:lang w:eastAsia="ko-KR"/>
        </w:rPr>
        <w:t xml:space="preserve">, and alleviate the stability issue. </w:t>
      </w:r>
      <w:r>
        <w:rPr>
          <w:rFonts w:ascii="Times New Roman" w:hAnsi="Times New Roman" w:cs="Times New Roman"/>
        </w:rPr>
        <w:t>However, the sizes of the paper channels are generally about 0.5~5 mm, which is much bigger than the conventional microfluidic channels. This wider paper channel with random fiber networks makes irregular motions of the preconcentrated plugs. This has been inevitable in paper-based ICP preconcentrators, because the minimum feature size of wax patterning and paper cutting (i.e. fabrication methods to build paper channels) is about few hundred micrometers.</w:t>
      </w:r>
    </w:p>
    <w:p w14:paraId="2239B9C8" w14:textId="77777777" w:rsidR="007E7D22" w:rsidRDefault="007E7D22" w:rsidP="001A3562">
      <w:pPr>
        <w:jc w:val="both"/>
        <w:rPr>
          <w:rFonts w:ascii="Times New Roman" w:hAnsi="Times New Roman" w:cs="Times New Roman"/>
        </w:rPr>
      </w:pPr>
    </w:p>
    <w:p w14:paraId="51E24448" w14:textId="21EA5430" w:rsidR="007E7D22" w:rsidRDefault="007E7D22" w:rsidP="001A3562">
      <w:pPr>
        <w:jc w:val="both"/>
        <w:rPr>
          <w:rFonts w:ascii="Times New Roman" w:hAnsi="Times New Roman" w:cs="Times New Roman"/>
        </w:rPr>
      </w:pPr>
      <w:r w:rsidRPr="007E7D22">
        <w:rPr>
          <w:rFonts w:ascii="Times New Roman" w:hAnsi="Times New Roman" w:cs="Times New Roman"/>
        </w:rPr>
        <w:t xml:space="preserve">ICP preconcentrator has been used in the wide range of </w:t>
      </w:r>
      <w:proofErr w:type="spellStart"/>
      <w:r w:rsidRPr="007E7D22">
        <w:rPr>
          <w:rFonts w:ascii="Times New Roman" w:hAnsi="Times New Roman" w:cs="Times New Roman"/>
        </w:rPr>
        <w:t>biomicrofluidic</w:t>
      </w:r>
      <w:proofErr w:type="spellEnd"/>
      <w:r w:rsidRPr="007E7D22">
        <w:rPr>
          <w:rFonts w:ascii="Times New Roman" w:hAnsi="Times New Roman" w:cs="Times New Roman"/>
        </w:rPr>
        <w:t xml:space="preserve"> platforms for </w:t>
      </w:r>
      <w:proofErr w:type="spellStart"/>
      <w:r w:rsidRPr="007E7D22">
        <w:rPr>
          <w:rFonts w:ascii="Times New Roman" w:hAnsi="Times New Roman" w:cs="Times New Roman"/>
        </w:rPr>
        <w:t>preconcentrating</w:t>
      </w:r>
      <w:proofErr w:type="spellEnd"/>
      <w:r w:rsidRPr="007E7D22">
        <w:rPr>
          <w:rFonts w:ascii="Times New Roman" w:hAnsi="Times New Roman" w:cs="Times New Roman"/>
        </w:rPr>
        <w:t xml:space="preserve"> various bio-agents, amplifying the signals of various assays, and finally detecting the targets such as therapeutic proteins</w:t>
      </w:r>
      <w:proofErr w:type="gramStart"/>
      <w:r w:rsidRPr="007E7D22">
        <w:rPr>
          <w:rFonts w:ascii="Times New Roman" w:hAnsi="Times New Roman" w:cs="Times New Roman"/>
        </w:rPr>
        <w:t>,</w:t>
      </w:r>
      <w:r w:rsidRPr="009504E0">
        <w:rPr>
          <w:rFonts w:ascii="Times New Roman" w:hAnsi="Times New Roman" w:cs="Times New Roman"/>
          <w:vertAlign w:val="superscript"/>
        </w:rPr>
        <w:t>36</w:t>
      </w:r>
      <w:proofErr w:type="gramEnd"/>
      <w:r w:rsidRPr="007E7D22">
        <w:rPr>
          <w:rFonts w:ascii="Times New Roman" w:hAnsi="Times New Roman" w:cs="Times New Roman"/>
        </w:rPr>
        <w:t xml:space="preserve"> peptides,</w:t>
      </w:r>
      <w:r w:rsidRPr="009504E0">
        <w:rPr>
          <w:rFonts w:ascii="Times New Roman" w:hAnsi="Times New Roman" w:cs="Times New Roman"/>
          <w:vertAlign w:val="superscript"/>
        </w:rPr>
        <w:t>37</w:t>
      </w:r>
      <w:r w:rsidRPr="007E7D22">
        <w:rPr>
          <w:rFonts w:ascii="Times New Roman" w:hAnsi="Times New Roman" w:cs="Times New Roman"/>
        </w:rPr>
        <w:t xml:space="preserve"> aptamers,</w:t>
      </w:r>
      <w:r w:rsidRPr="009504E0">
        <w:rPr>
          <w:rFonts w:ascii="Times New Roman" w:hAnsi="Times New Roman" w:cs="Times New Roman"/>
          <w:vertAlign w:val="superscript"/>
        </w:rPr>
        <w:t>17</w:t>
      </w:r>
      <w:r w:rsidRPr="007E7D22">
        <w:rPr>
          <w:rFonts w:ascii="Times New Roman" w:hAnsi="Times New Roman" w:cs="Times New Roman"/>
        </w:rPr>
        <w:t xml:space="preserve"> and enzymes.</w:t>
      </w:r>
      <w:r w:rsidRPr="009504E0">
        <w:rPr>
          <w:rFonts w:ascii="Times New Roman" w:hAnsi="Times New Roman" w:cs="Times New Roman"/>
          <w:vertAlign w:val="superscript"/>
        </w:rPr>
        <w:t>38</w:t>
      </w:r>
      <w:r w:rsidRPr="007E7D22">
        <w:rPr>
          <w:rFonts w:ascii="Times New Roman" w:hAnsi="Times New Roman" w:cs="Times New Roman"/>
        </w:rPr>
        <w:t xml:space="preserve"> As one can notice, these previous works targeted fluorescence-labeled biomolecules. This is because that we cannot specify the exact operating condition (e.g. voltage and flow rate) to maintain the preconcentration site, so we need to find the proper condition to preconcentrator targets first. Departing from the previous works, the merged ICP phenomenon allows us to fix the preconcentrated plugs always at broad range of operating conditions, while maintaining the ICP devices’ high flexibility. </w:t>
      </w:r>
      <w:ins w:id="0" w:author="Author" w:date="2016-12-14T11:01:00Z">
        <w:r w:rsidR="000C6050">
          <w:rPr>
            <w:rFonts w:ascii="Times New Roman" w:hAnsi="Times New Roman" w:cs="Times New Roman"/>
          </w:rPr>
          <w:t xml:space="preserve">For example, we can </w:t>
        </w:r>
      </w:ins>
      <w:ins w:id="1" w:author="Author" w:date="2016-12-14T11:02:00Z">
        <w:r w:rsidR="000C6050">
          <w:rPr>
            <w:rFonts w:ascii="Times New Roman" w:hAnsi="Times New Roman" w:cs="Times New Roman"/>
          </w:rPr>
          <w:t xml:space="preserve">modulate the merged ICP system with </w:t>
        </w:r>
      </w:ins>
      <w:ins w:id="2" w:author="Author" w:date="2016-12-14T11:03:00Z">
        <w:r w:rsidR="000C6050">
          <w:rPr>
            <w:rFonts w:ascii="Times New Roman" w:hAnsi="Times New Roman" w:cs="Times New Roman"/>
          </w:rPr>
          <w:t xml:space="preserve">a </w:t>
        </w:r>
      </w:ins>
      <w:ins w:id="3" w:author="Author" w:date="2016-12-14T11:02:00Z">
        <w:r w:rsidR="000C6050">
          <w:rPr>
            <w:rFonts w:ascii="Times New Roman" w:hAnsi="Times New Roman" w:cs="Times New Roman"/>
          </w:rPr>
          <w:t>tangential fluid flow</w:t>
        </w:r>
      </w:ins>
      <w:ins w:id="4" w:author="Author" w:date="2016-12-14T11:03:00Z">
        <w:r w:rsidR="000C6050">
          <w:rPr>
            <w:rFonts w:ascii="Times New Roman" w:hAnsi="Times New Roman" w:cs="Times New Roman"/>
          </w:rPr>
          <w:t>, and operate it in the continuous-flow mode</w:t>
        </w:r>
      </w:ins>
      <w:ins w:id="5" w:author="Author" w:date="2016-12-14T11:06:00Z">
        <w:r w:rsidR="000C6050" w:rsidRPr="000C6050">
          <w:rPr>
            <w:rFonts w:ascii="Times New Roman" w:hAnsi="Times New Roman" w:cs="Times New Roman"/>
            <w:vertAlign w:val="superscript"/>
          </w:rPr>
          <w:t>39</w:t>
        </w:r>
      </w:ins>
      <w:ins w:id="6" w:author="Author" w:date="2016-12-14T11:03:00Z">
        <w:r w:rsidR="000C6050">
          <w:rPr>
            <w:rFonts w:ascii="Times New Roman" w:hAnsi="Times New Roman" w:cs="Times New Roman"/>
          </w:rPr>
          <w:t>.</w:t>
        </w:r>
      </w:ins>
      <w:ins w:id="7" w:author="Author" w:date="2016-12-14T11:06:00Z">
        <w:r w:rsidR="000C6050">
          <w:rPr>
            <w:rFonts w:ascii="Times New Roman" w:hAnsi="Times New Roman" w:cs="Times New Roman"/>
          </w:rPr>
          <w:t xml:space="preserve"> </w:t>
        </w:r>
      </w:ins>
      <w:r w:rsidRPr="007E7D22">
        <w:rPr>
          <w:rFonts w:ascii="Times New Roman" w:hAnsi="Times New Roman" w:cs="Times New Roman"/>
        </w:rPr>
        <w:t xml:space="preserve">This indicates that now we can extend the applications of ICP preconcentrators for label-free detection techniques without visualization instruments and tracers. This unique advantage on the spatiotemporal controllability would provide a strong commercial opportunity to integrate the ICP device into generic </w:t>
      </w:r>
      <w:proofErr w:type="spellStart"/>
      <w:r w:rsidRPr="007E7D22">
        <w:rPr>
          <w:rFonts w:ascii="Times New Roman" w:hAnsi="Times New Roman" w:cs="Times New Roman"/>
        </w:rPr>
        <w:t>benchtop</w:t>
      </w:r>
      <w:proofErr w:type="spellEnd"/>
      <w:r w:rsidRPr="007E7D22">
        <w:rPr>
          <w:rFonts w:ascii="Times New Roman" w:hAnsi="Times New Roman" w:cs="Times New Roman"/>
        </w:rPr>
        <w:t xml:space="preserve"> platforms, such as for polymerase chain reactions and mass spectrometers.</w:t>
      </w:r>
    </w:p>
    <w:p w14:paraId="79E5E7CE" w14:textId="77777777" w:rsidR="00CC2D64" w:rsidRDefault="00CC2D64" w:rsidP="001A3562">
      <w:pPr>
        <w:jc w:val="both"/>
        <w:rPr>
          <w:rFonts w:ascii="Times New Roman" w:hAnsi="Times New Roman" w:cs="Times New Roman"/>
          <w:b/>
        </w:rPr>
      </w:pPr>
    </w:p>
    <w:p w14:paraId="03FAC612" w14:textId="77777777" w:rsidR="00CC2D64" w:rsidRDefault="00CC2D64" w:rsidP="001A3562">
      <w:pPr>
        <w:jc w:val="both"/>
        <w:rPr>
          <w:rFonts w:ascii="Times New Roman" w:hAnsi="Times New Roman" w:cs="Times New Roman"/>
          <w:b/>
        </w:rPr>
      </w:pPr>
    </w:p>
    <w:p w14:paraId="717E2E0F" w14:textId="3B9FF203" w:rsidR="001A3562" w:rsidRPr="00B513CD" w:rsidRDefault="00CC2D64" w:rsidP="001A3562">
      <w:pPr>
        <w:jc w:val="both"/>
        <w:rPr>
          <w:rFonts w:ascii="Times New Roman" w:hAnsi="Times New Roman" w:cs="Times New Roman"/>
          <w:b/>
        </w:rPr>
      </w:pPr>
      <w:r w:rsidRPr="00B513CD">
        <w:rPr>
          <w:rFonts w:ascii="Times New Roman" w:hAnsi="Times New Roman" w:cs="Times New Roman"/>
          <w:b/>
        </w:rPr>
        <w:t>ACKNOWLEDGEMENTS:</w:t>
      </w:r>
    </w:p>
    <w:p w14:paraId="10B9DF67" w14:textId="0349A3F6" w:rsidR="001A3562" w:rsidRDefault="001A3562" w:rsidP="001A3562">
      <w:pPr>
        <w:jc w:val="both"/>
        <w:rPr>
          <w:rFonts w:ascii="Times New Roman" w:hAnsi="Times New Roman" w:cs="Times New Roman"/>
        </w:rPr>
      </w:pPr>
      <w:proofErr w:type="gramStart"/>
      <w:r>
        <w:rPr>
          <w:rFonts w:ascii="Times New Roman" w:hAnsi="Times New Roman" w:cs="Times New Roman"/>
        </w:rPr>
        <w:t>This work was supported by the internal fund of the Korea Institute of Science and Technology (2E26180)</w:t>
      </w:r>
      <w:r w:rsidR="00071BC6">
        <w:rPr>
          <w:rFonts w:ascii="Times New Roman" w:hAnsi="Times New Roman" w:cs="Times New Roman"/>
        </w:rPr>
        <w:t>,</w:t>
      </w:r>
      <w:r>
        <w:rPr>
          <w:rFonts w:ascii="Times New Roman" w:hAnsi="Times New Roman" w:cs="Times New Roman"/>
        </w:rPr>
        <w:t xml:space="preserve"> and </w:t>
      </w:r>
      <w:r w:rsidR="00071BC6">
        <w:rPr>
          <w:rFonts w:ascii="Times New Roman" w:hAnsi="Times New Roman" w:cs="Times New Roman"/>
        </w:rPr>
        <w:t xml:space="preserve">the Next Generation Biomedical Device Platform program funded by the </w:t>
      </w:r>
      <w:r>
        <w:rPr>
          <w:rFonts w:ascii="Times New Roman" w:hAnsi="Times New Roman" w:cs="Times New Roman"/>
        </w:rPr>
        <w:t>National Research Foundation of Korea (NRF-2015M3A9E202888)</w:t>
      </w:r>
      <w:proofErr w:type="gramEnd"/>
      <w:r>
        <w:rPr>
          <w:rFonts w:ascii="Times New Roman" w:hAnsi="Times New Roman" w:cs="Times New Roman"/>
        </w:rPr>
        <w:t>.</w:t>
      </w:r>
    </w:p>
    <w:p w14:paraId="5D209E35" w14:textId="77777777" w:rsidR="001A3562" w:rsidRDefault="001A3562" w:rsidP="001A3562">
      <w:pPr>
        <w:rPr>
          <w:rFonts w:ascii="Times New Roman" w:hAnsi="Times New Roman" w:cs="Times New Roman"/>
        </w:rPr>
      </w:pPr>
    </w:p>
    <w:p w14:paraId="4762476C" w14:textId="441168A5" w:rsidR="001A3562" w:rsidRPr="00B513CD" w:rsidRDefault="00CC2D64" w:rsidP="001A3562">
      <w:pPr>
        <w:rPr>
          <w:rFonts w:ascii="Times New Roman" w:hAnsi="Times New Roman" w:cs="Times New Roman"/>
          <w:b/>
        </w:rPr>
      </w:pPr>
      <w:r w:rsidRPr="00B513CD">
        <w:rPr>
          <w:rFonts w:ascii="Times New Roman" w:hAnsi="Times New Roman" w:cs="Times New Roman"/>
          <w:b/>
        </w:rPr>
        <w:t>DISCLOSURE:</w:t>
      </w:r>
    </w:p>
    <w:p w14:paraId="13FFE99C" w14:textId="77777777" w:rsidR="00CC2D64" w:rsidRDefault="001A3562" w:rsidP="00C5335D">
      <w:pPr>
        <w:jc w:val="both"/>
        <w:rPr>
          <w:rFonts w:ascii="Times New Roman" w:hAnsi="Times New Roman" w:cs="Times New Roman"/>
        </w:rPr>
      </w:pPr>
      <w:r>
        <w:rPr>
          <w:rFonts w:ascii="Times New Roman" w:hAnsi="Times New Roman" w:cs="Times New Roman"/>
        </w:rPr>
        <w:t>The authors</w:t>
      </w:r>
      <w:r>
        <w:rPr>
          <w:rFonts w:ascii="Times New Roman" w:hAnsi="Times New Roman" w:cs="Times New Roman" w:hint="eastAsia"/>
        </w:rPr>
        <w:t xml:space="preserve"> have nothing to disclose</w:t>
      </w:r>
      <w:r>
        <w:rPr>
          <w:rFonts w:ascii="Times New Roman" w:hAnsi="Times New Roman" w:cs="Times New Roman"/>
        </w:rPr>
        <w:t>.</w:t>
      </w:r>
    </w:p>
    <w:p w14:paraId="205AD0DB" w14:textId="4E911C06" w:rsidR="001A3562" w:rsidRDefault="001A3562" w:rsidP="00C5335D">
      <w:pPr>
        <w:jc w:val="both"/>
        <w:rPr>
          <w:rFonts w:ascii="Times New Roman" w:hAnsi="Times New Roman" w:cs="Times New Roman"/>
        </w:rPr>
      </w:pPr>
    </w:p>
    <w:p w14:paraId="5F104D7E" w14:textId="6CBD145B" w:rsidR="001A3562" w:rsidRDefault="00CC2D64" w:rsidP="00C5335D">
      <w:pPr>
        <w:jc w:val="both"/>
        <w:rPr>
          <w:rFonts w:ascii="Times New Roman" w:hAnsi="Times New Roman" w:cs="Times New Roman"/>
          <w:b/>
        </w:rPr>
      </w:pPr>
      <w:r w:rsidRPr="00931BEA">
        <w:rPr>
          <w:rFonts w:ascii="Times New Roman" w:hAnsi="Times New Roman" w:cs="Times New Roman"/>
          <w:b/>
        </w:rPr>
        <w:t>REFERENCES:</w:t>
      </w:r>
    </w:p>
    <w:p w14:paraId="2B5C62DC" w14:textId="77777777" w:rsidR="002B5B71" w:rsidRPr="006425F0" w:rsidRDefault="002B5B71" w:rsidP="002B5B71">
      <w:pPr>
        <w:pStyle w:val="ListParagraph"/>
        <w:numPr>
          <w:ilvl w:val="0"/>
          <w:numId w:val="4"/>
        </w:numPr>
        <w:jc w:val="both"/>
        <w:rPr>
          <w:rFonts w:ascii="Times New Roman" w:hAnsi="Times New Roman" w:cs="Times New Roman"/>
        </w:rPr>
      </w:pPr>
      <w:proofErr w:type="spellStart"/>
      <w:r w:rsidRPr="006425F0">
        <w:rPr>
          <w:rFonts w:ascii="Times New Roman" w:hAnsi="Times New Roman" w:cs="Times New Roman"/>
        </w:rPr>
        <w:t>Probstein</w:t>
      </w:r>
      <w:proofErr w:type="spellEnd"/>
      <w:r w:rsidRPr="006425F0">
        <w:rPr>
          <w:rFonts w:ascii="Times New Roman" w:hAnsi="Times New Roman" w:cs="Times New Roman"/>
        </w:rPr>
        <w:t xml:space="preserve">, R. F. </w:t>
      </w:r>
      <w:r w:rsidRPr="006425F0">
        <w:rPr>
          <w:rFonts w:ascii="Times New Roman" w:hAnsi="Times New Roman" w:cs="Times New Roman"/>
          <w:i/>
        </w:rPr>
        <w:t>Physicochemical Hydrodynamics: An Introduction</w:t>
      </w:r>
      <w:r w:rsidRPr="006425F0">
        <w:rPr>
          <w:rFonts w:ascii="Times New Roman" w:hAnsi="Times New Roman" w:cs="Times New Roman"/>
        </w:rPr>
        <w:t xml:space="preserve">, </w:t>
      </w:r>
      <w:r w:rsidRPr="006425F0">
        <w:rPr>
          <w:rFonts w:ascii="Times New Roman" w:hAnsi="Times New Roman" w:cs="Times New Roman"/>
          <w:i/>
        </w:rPr>
        <w:t>2nd ed</w:t>
      </w:r>
      <w:r w:rsidRPr="006425F0">
        <w:rPr>
          <w:rFonts w:ascii="Times New Roman" w:hAnsi="Times New Roman" w:cs="Times New Roman"/>
        </w:rPr>
        <w:t>. Wiley-</w:t>
      </w:r>
      <w:proofErr w:type="spellStart"/>
      <w:r w:rsidRPr="006425F0">
        <w:rPr>
          <w:rFonts w:ascii="Times New Roman" w:hAnsi="Times New Roman" w:cs="Times New Roman"/>
        </w:rPr>
        <w:t>Interscience</w:t>
      </w:r>
      <w:proofErr w:type="spellEnd"/>
      <w:r w:rsidRPr="006425F0">
        <w:rPr>
          <w:rFonts w:ascii="Times New Roman" w:hAnsi="Times New Roman" w:cs="Times New Roman"/>
        </w:rPr>
        <w:t xml:space="preserve">. New York (2003). </w:t>
      </w:r>
    </w:p>
    <w:p w14:paraId="124961A6" w14:textId="77777777" w:rsidR="002B5B71" w:rsidRPr="006425F0" w:rsidRDefault="002B5B71" w:rsidP="002B5B71">
      <w:pPr>
        <w:pStyle w:val="ListParagraph"/>
        <w:numPr>
          <w:ilvl w:val="0"/>
          <w:numId w:val="4"/>
        </w:numPr>
        <w:jc w:val="both"/>
        <w:rPr>
          <w:rFonts w:ascii="Times New Roman" w:hAnsi="Times New Roman" w:cs="Times New Roman"/>
        </w:rPr>
      </w:pPr>
      <w:proofErr w:type="spellStart"/>
      <w:r w:rsidRPr="006425F0">
        <w:rPr>
          <w:rFonts w:ascii="Times New Roman" w:hAnsi="Times New Roman" w:cs="Times New Roman"/>
        </w:rPr>
        <w:t>Strathmann</w:t>
      </w:r>
      <w:proofErr w:type="spellEnd"/>
      <w:r w:rsidRPr="006425F0">
        <w:rPr>
          <w:rFonts w:ascii="Times New Roman" w:hAnsi="Times New Roman" w:cs="Times New Roman"/>
        </w:rPr>
        <w:t xml:space="preserve">, H. </w:t>
      </w:r>
      <w:r w:rsidRPr="006425F0">
        <w:rPr>
          <w:rFonts w:ascii="Times New Roman" w:hAnsi="Times New Roman" w:cs="Times New Roman"/>
          <w:i/>
        </w:rPr>
        <w:t>Ion-Exchange Membrane Separation Processes</w:t>
      </w:r>
      <w:r w:rsidRPr="006425F0">
        <w:rPr>
          <w:rFonts w:ascii="Times New Roman" w:hAnsi="Times New Roman" w:cs="Times New Roman"/>
        </w:rPr>
        <w:t>. Elsevier. Amsterdam (2004).</w:t>
      </w:r>
    </w:p>
    <w:p w14:paraId="2433DAF9" w14:textId="03FBFDAA" w:rsidR="002B5B71" w:rsidRPr="006425F0" w:rsidRDefault="002B5B71" w:rsidP="002B5B71">
      <w:pPr>
        <w:pStyle w:val="ListParagraph"/>
        <w:numPr>
          <w:ilvl w:val="0"/>
          <w:numId w:val="4"/>
        </w:numPr>
        <w:jc w:val="both"/>
        <w:rPr>
          <w:rFonts w:ascii="Times New Roman" w:hAnsi="Times New Roman" w:cs="Times New Roman"/>
        </w:rPr>
      </w:pPr>
      <w:proofErr w:type="spellStart"/>
      <w:r w:rsidRPr="006425F0">
        <w:rPr>
          <w:rFonts w:ascii="Times New Roman" w:hAnsi="Times New Roman" w:cs="Times New Roman"/>
        </w:rPr>
        <w:t>Dydek</w:t>
      </w:r>
      <w:proofErr w:type="spellEnd"/>
      <w:r w:rsidRPr="006425F0">
        <w:rPr>
          <w:rFonts w:ascii="Times New Roman" w:hAnsi="Times New Roman" w:cs="Times New Roman"/>
        </w:rPr>
        <w:t xml:space="preserve">, E.V., </w:t>
      </w:r>
      <w:r w:rsidRPr="006425F0">
        <w:rPr>
          <w:rFonts w:ascii="Times New Roman" w:hAnsi="Times New Roman" w:cs="Times New Roman"/>
          <w:i/>
        </w:rPr>
        <w:t>et al.</w:t>
      </w:r>
      <w:r w:rsidRPr="006425F0">
        <w:rPr>
          <w:rFonts w:ascii="Times New Roman" w:hAnsi="Times New Roman" w:cs="Times New Roman"/>
        </w:rPr>
        <w:t xml:space="preserve"> </w:t>
      </w:r>
      <w:proofErr w:type="spellStart"/>
      <w:r w:rsidRPr="006425F0">
        <w:rPr>
          <w:rFonts w:ascii="Times New Roman" w:hAnsi="Times New Roman" w:cs="Times New Roman"/>
        </w:rPr>
        <w:t>Overlimiting</w:t>
      </w:r>
      <w:proofErr w:type="spellEnd"/>
      <w:r w:rsidRPr="006425F0">
        <w:rPr>
          <w:rFonts w:ascii="Times New Roman" w:hAnsi="Times New Roman" w:cs="Times New Roman"/>
        </w:rPr>
        <w:t xml:space="preserve"> Current in a Microchannel. </w:t>
      </w:r>
      <w:r w:rsidRPr="006425F0">
        <w:rPr>
          <w:rFonts w:ascii="Times New Roman" w:hAnsi="Times New Roman" w:cs="Times New Roman"/>
          <w:i/>
        </w:rPr>
        <w:t xml:space="preserve">Phys. Rev. </w:t>
      </w:r>
      <w:proofErr w:type="spellStart"/>
      <w:r w:rsidRPr="006425F0">
        <w:rPr>
          <w:rFonts w:ascii="Times New Roman" w:hAnsi="Times New Roman" w:cs="Times New Roman"/>
          <w:i/>
        </w:rPr>
        <w:t>Lett</w:t>
      </w:r>
      <w:proofErr w:type="spellEnd"/>
      <w:r w:rsidRPr="006425F0">
        <w:rPr>
          <w:rFonts w:ascii="Times New Roman" w:hAnsi="Times New Roman" w:cs="Times New Roman"/>
          <w:i/>
        </w:rPr>
        <w:t>.</w:t>
      </w:r>
      <w:r w:rsidRPr="006425F0">
        <w:rPr>
          <w:rFonts w:ascii="Times New Roman" w:hAnsi="Times New Roman" w:cs="Times New Roman"/>
        </w:rPr>
        <w:t xml:space="preserve"> </w:t>
      </w:r>
      <w:r w:rsidRPr="006425F0">
        <w:rPr>
          <w:rFonts w:ascii="Times New Roman" w:hAnsi="Times New Roman" w:cs="Times New Roman"/>
          <w:b/>
        </w:rPr>
        <w:t>107</w:t>
      </w:r>
      <w:r w:rsidRPr="006425F0">
        <w:rPr>
          <w:rFonts w:ascii="Times New Roman" w:hAnsi="Times New Roman" w:cs="Times New Roman"/>
        </w:rPr>
        <w:t xml:space="preserve"> (11), 118301</w:t>
      </w:r>
      <w:r>
        <w:rPr>
          <w:rFonts w:ascii="Times New Roman" w:hAnsi="Times New Roman" w:cs="Times New Roman"/>
        </w:rPr>
        <w:t>,</w:t>
      </w:r>
      <w:r w:rsidRPr="006425F0">
        <w:rPr>
          <w:rFonts w:ascii="Times New Roman" w:hAnsi="Times New Roman" w:cs="Times New Roman"/>
        </w:rPr>
        <w:t xml:space="preserve"> </w:t>
      </w:r>
      <w:r>
        <w:rPr>
          <w:rFonts w:ascii="Times New Roman" w:hAnsi="Times New Roman" w:cs="Times New Roman"/>
        </w:rPr>
        <w:t>doi</w:t>
      </w:r>
      <w:proofErr w:type="gramStart"/>
      <w:r w:rsidRPr="006425F0">
        <w:rPr>
          <w:rFonts w:ascii="Times New Roman" w:hAnsi="Times New Roman" w:cs="Times New Roman"/>
        </w:rPr>
        <w:t>:10.1103</w:t>
      </w:r>
      <w:proofErr w:type="gramEnd"/>
      <w:r w:rsidRPr="006425F0">
        <w:rPr>
          <w:rFonts w:ascii="Times New Roman" w:hAnsi="Times New Roman" w:cs="Times New Roman"/>
        </w:rPr>
        <w:t>/PhysRevLett.107.118301</w:t>
      </w:r>
      <w:r>
        <w:rPr>
          <w:rFonts w:ascii="Times New Roman" w:hAnsi="Times New Roman" w:cs="Times New Roman"/>
        </w:rPr>
        <w:t xml:space="preserve"> </w:t>
      </w:r>
      <w:r w:rsidRPr="006425F0">
        <w:rPr>
          <w:rFonts w:ascii="Times New Roman" w:hAnsi="Times New Roman" w:cs="Times New Roman"/>
        </w:rPr>
        <w:t>(2011).</w:t>
      </w:r>
    </w:p>
    <w:p w14:paraId="746448BD" w14:textId="2E578284"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Kwak, R., Pham, V.S., Lim, K.M., &amp; Han, J.</w:t>
      </w:r>
      <w:del w:id="8" w:author="Author" w:date="2016-12-14T11:12:00Z">
        <w:r w:rsidRPr="006425F0" w:rsidDel="008E71C4">
          <w:rPr>
            <w:rFonts w:ascii="Times New Roman" w:hAnsi="Times New Roman" w:cs="Times New Roman"/>
          </w:rPr>
          <w:delText>Y.</w:delText>
        </w:r>
      </w:del>
      <w:r w:rsidRPr="006425F0">
        <w:rPr>
          <w:rFonts w:ascii="Times New Roman" w:hAnsi="Times New Roman" w:cs="Times New Roman"/>
        </w:rPr>
        <w:t xml:space="preserve"> Shear flow of an electrically charged fluid by ion concentration polarization: scaling laws for </w:t>
      </w:r>
      <w:proofErr w:type="spellStart"/>
      <w:r w:rsidRPr="006425F0">
        <w:rPr>
          <w:rFonts w:ascii="Times New Roman" w:hAnsi="Times New Roman" w:cs="Times New Roman"/>
        </w:rPr>
        <w:t>electroconvective</w:t>
      </w:r>
      <w:proofErr w:type="spellEnd"/>
      <w:r w:rsidRPr="006425F0">
        <w:rPr>
          <w:rFonts w:ascii="Times New Roman" w:hAnsi="Times New Roman" w:cs="Times New Roman"/>
        </w:rPr>
        <w:t xml:space="preserve"> vortices. </w:t>
      </w:r>
      <w:r w:rsidRPr="006425F0">
        <w:rPr>
          <w:rFonts w:ascii="Times New Roman" w:hAnsi="Times New Roman" w:cs="Times New Roman"/>
          <w:i/>
        </w:rPr>
        <w:t xml:space="preserve">Phys. Rev. </w:t>
      </w:r>
      <w:proofErr w:type="spellStart"/>
      <w:r w:rsidRPr="006425F0">
        <w:rPr>
          <w:rFonts w:ascii="Times New Roman" w:hAnsi="Times New Roman" w:cs="Times New Roman"/>
          <w:i/>
        </w:rPr>
        <w:t>Lett</w:t>
      </w:r>
      <w:proofErr w:type="spellEnd"/>
      <w:r w:rsidRPr="006425F0">
        <w:rPr>
          <w:rFonts w:ascii="Times New Roman" w:hAnsi="Times New Roman" w:cs="Times New Roman"/>
          <w:i/>
        </w:rPr>
        <w:t>.</w:t>
      </w:r>
      <w:r w:rsidRPr="006425F0">
        <w:rPr>
          <w:rFonts w:ascii="Times New Roman" w:hAnsi="Times New Roman" w:cs="Times New Roman"/>
        </w:rPr>
        <w:t xml:space="preserve"> </w:t>
      </w:r>
      <w:r w:rsidRPr="006425F0">
        <w:rPr>
          <w:rFonts w:ascii="Times New Roman" w:hAnsi="Times New Roman" w:cs="Times New Roman"/>
          <w:b/>
        </w:rPr>
        <w:t>110</w:t>
      </w:r>
      <w:r w:rsidRPr="006425F0">
        <w:rPr>
          <w:rFonts w:ascii="Times New Roman" w:hAnsi="Times New Roman" w:cs="Times New Roman"/>
        </w:rPr>
        <w:t xml:space="preserve"> (11), 114501</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Pr="006425F0">
        <w:rPr>
          <w:rFonts w:ascii="Times New Roman" w:hAnsi="Times New Roman" w:cs="Times New Roman"/>
        </w:rPr>
        <w:t>:10.1103</w:t>
      </w:r>
      <w:proofErr w:type="gramEnd"/>
      <w:r w:rsidRPr="006425F0">
        <w:rPr>
          <w:rFonts w:ascii="Times New Roman" w:hAnsi="Times New Roman" w:cs="Times New Roman"/>
        </w:rPr>
        <w:t>/PhysRevLett.110.114501</w:t>
      </w:r>
      <w:r w:rsidR="00625552">
        <w:rPr>
          <w:rFonts w:ascii="Times New Roman" w:hAnsi="Times New Roman" w:cs="Times New Roman"/>
        </w:rPr>
        <w:t xml:space="preserve"> </w:t>
      </w:r>
      <w:r w:rsidR="00625552" w:rsidRPr="006425F0">
        <w:rPr>
          <w:rFonts w:ascii="Times New Roman" w:hAnsi="Times New Roman" w:cs="Times New Roman"/>
        </w:rPr>
        <w:t>(2013).</w:t>
      </w:r>
    </w:p>
    <w:p w14:paraId="46476309" w14:textId="46FC0294" w:rsidR="002B5B71" w:rsidRPr="006425F0" w:rsidRDefault="002B5B71" w:rsidP="002B5B71">
      <w:pPr>
        <w:pStyle w:val="ListParagraph"/>
        <w:numPr>
          <w:ilvl w:val="0"/>
          <w:numId w:val="4"/>
        </w:numPr>
        <w:jc w:val="both"/>
        <w:rPr>
          <w:rFonts w:ascii="Times New Roman" w:hAnsi="Times New Roman" w:cs="Times New Roman"/>
          <w:lang w:eastAsia="ko-KR"/>
        </w:rPr>
      </w:pPr>
      <w:r w:rsidRPr="006425F0">
        <w:rPr>
          <w:rFonts w:ascii="Times New Roman" w:hAnsi="Times New Roman" w:cs="Times New Roman"/>
        </w:rPr>
        <w:t xml:space="preserve">Rubinstein, I., &amp; B. </w:t>
      </w:r>
      <w:proofErr w:type="spellStart"/>
      <w:r w:rsidRPr="006425F0">
        <w:rPr>
          <w:rFonts w:ascii="Times New Roman" w:hAnsi="Times New Roman" w:cs="Times New Roman"/>
        </w:rPr>
        <w:t>Zaltzman</w:t>
      </w:r>
      <w:proofErr w:type="spellEnd"/>
      <w:r w:rsidRPr="006425F0">
        <w:rPr>
          <w:rFonts w:ascii="Times New Roman" w:hAnsi="Times New Roman" w:cs="Times New Roman"/>
        </w:rPr>
        <w:t>, B. Electro-</w:t>
      </w:r>
      <w:proofErr w:type="spellStart"/>
      <w:r w:rsidRPr="006425F0">
        <w:rPr>
          <w:rFonts w:ascii="Times New Roman" w:hAnsi="Times New Roman" w:cs="Times New Roman"/>
        </w:rPr>
        <w:t>osmotically</w:t>
      </w:r>
      <w:proofErr w:type="spellEnd"/>
      <w:r w:rsidRPr="006425F0">
        <w:rPr>
          <w:rFonts w:ascii="Times New Roman" w:hAnsi="Times New Roman" w:cs="Times New Roman"/>
        </w:rPr>
        <w:t xml:space="preserve"> induced convection at a </w:t>
      </w:r>
      <w:proofErr w:type="spellStart"/>
      <w:r w:rsidRPr="006425F0">
        <w:rPr>
          <w:rFonts w:ascii="Times New Roman" w:hAnsi="Times New Roman" w:cs="Times New Roman"/>
        </w:rPr>
        <w:t>permselective</w:t>
      </w:r>
      <w:proofErr w:type="spellEnd"/>
      <w:r w:rsidRPr="006425F0">
        <w:rPr>
          <w:rFonts w:ascii="Times New Roman" w:hAnsi="Times New Roman" w:cs="Times New Roman"/>
        </w:rPr>
        <w:t xml:space="preserve"> membrane. </w:t>
      </w:r>
      <w:r w:rsidRPr="006425F0">
        <w:rPr>
          <w:rFonts w:ascii="Times New Roman" w:hAnsi="Times New Roman" w:cs="Times New Roman" w:hint="eastAsia"/>
          <w:i/>
          <w:lang w:eastAsia="ko-KR"/>
        </w:rPr>
        <w:t xml:space="preserve">Phys. Rev. </w:t>
      </w:r>
      <w:r w:rsidRPr="006425F0">
        <w:rPr>
          <w:rFonts w:ascii="Times New Roman" w:hAnsi="Times New Roman" w:cs="Times New Roman"/>
          <w:i/>
          <w:lang w:eastAsia="ko-KR"/>
        </w:rPr>
        <w:t>E</w:t>
      </w:r>
      <w:r w:rsidRPr="006425F0">
        <w:rPr>
          <w:rFonts w:ascii="Times New Roman" w:hAnsi="Times New Roman" w:cs="Times New Roman"/>
          <w:lang w:eastAsia="ko-KR"/>
        </w:rPr>
        <w:t xml:space="preserve"> </w:t>
      </w:r>
      <w:r w:rsidRPr="006425F0">
        <w:rPr>
          <w:rFonts w:ascii="Times New Roman" w:hAnsi="Times New Roman" w:cs="Times New Roman"/>
          <w:b/>
          <w:lang w:eastAsia="ko-KR"/>
        </w:rPr>
        <w:t>62</w:t>
      </w:r>
      <w:r w:rsidRPr="006425F0">
        <w:rPr>
          <w:rFonts w:ascii="Times New Roman" w:hAnsi="Times New Roman" w:cs="Times New Roman"/>
          <w:lang w:eastAsia="ko-KR"/>
        </w:rPr>
        <w:t xml:space="preserve"> (2), 2238-2251</w:t>
      </w:r>
      <w:r w:rsidR="00625552">
        <w:rPr>
          <w:rFonts w:ascii="Times New Roman" w:hAnsi="Times New Roman" w:cs="Times New Roman"/>
          <w:lang w:eastAsia="ko-KR"/>
        </w:rPr>
        <w:t>,</w:t>
      </w:r>
      <w:r w:rsidRPr="006425F0">
        <w:rPr>
          <w:rFonts w:ascii="Times New Roman" w:hAnsi="Times New Roman" w:cs="Times New Roman"/>
          <w:lang w:eastAsia="ko-KR"/>
        </w:rPr>
        <w:t xml:space="preserve"> </w:t>
      </w:r>
      <w:r w:rsidR="00625552">
        <w:rPr>
          <w:rFonts w:ascii="Times New Roman" w:hAnsi="Times New Roman" w:cs="Times New Roman"/>
          <w:lang w:eastAsia="ko-KR"/>
        </w:rPr>
        <w:t>doi</w:t>
      </w:r>
      <w:proofErr w:type="gramStart"/>
      <w:r w:rsidRPr="006425F0">
        <w:rPr>
          <w:rFonts w:ascii="Times New Roman" w:hAnsi="Times New Roman" w:cs="Times New Roman"/>
          <w:lang w:eastAsia="ko-KR"/>
        </w:rPr>
        <w:t>:10.1103</w:t>
      </w:r>
      <w:proofErr w:type="gramEnd"/>
      <w:r w:rsidRPr="006425F0">
        <w:rPr>
          <w:rFonts w:ascii="Times New Roman" w:hAnsi="Times New Roman" w:cs="Times New Roman"/>
          <w:lang w:eastAsia="ko-KR"/>
        </w:rPr>
        <w:t>/PhysRevE.62.2238</w:t>
      </w:r>
      <w:r w:rsidR="00625552">
        <w:rPr>
          <w:rFonts w:ascii="Times New Roman" w:hAnsi="Times New Roman" w:cs="Times New Roman"/>
          <w:lang w:eastAsia="ko-KR"/>
        </w:rPr>
        <w:t xml:space="preserve"> </w:t>
      </w:r>
      <w:r w:rsidR="00625552" w:rsidRPr="006425F0">
        <w:rPr>
          <w:rFonts w:ascii="Times New Roman" w:hAnsi="Times New Roman" w:cs="Times New Roman"/>
          <w:lang w:eastAsia="ko-KR"/>
        </w:rPr>
        <w:t>(2000).</w:t>
      </w:r>
    </w:p>
    <w:p w14:paraId="3BAF2B28" w14:textId="7CCC7D67"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Kwak, R., Kim, S., &amp; Han, J. Continuous-flow biomolecule and cell concentrator by ion concentration polarization. </w:t>
      </w:r>
      <w:r w:rsidRPr="006425F0">
        <w:rPr>
          <w:rFonts w:ascii="Times New Roman" w:hAnsi="Times New Roman" w:cs="Times New Roman"/>
          <w:i/>
        </w:rPr>
        <w:t>Anal. Chem.</w:t>
      </w:r>
      <w:r w:rsidR="00625552">
        <w:rPr>
          <w:rFonts w:ascii="Times New Roman" w:hAnsi="Times New Roman" w:cs="Times New Roman"/>
          <w:i/>
        </w:rPr>
        <w:t xml:space="preserve"> </w:t>
      </w:r>
      <w:r w:rsidRPr="006425F0">
        <w:rPr>
          <w:rFonts w:ascii="Times New Roman" w:hAnsi="Times New Roman" w:cs="Times New Roman"/>
          <w:b/>
        </w:rPr>
        <w:t>83</w:t>
      </w:r>
      <w:r w:rsidRPr="006425F0">
        <w:rPr>
          <w:rFonts w:ascii="Times New Roman" w:hAnsi="Times New Roman" w:cs="Times New Roman"/>
        </w:rPr>
        <w:t xml:space="preserve"> (19), 7348-7355</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Pr="006425F0">
        <w:rPr>
          <w:rFonts w:ascii="Times New Roman" w:hAnsi="Times New Roman" w:cs="Times New Roman"/>
        </w:rPr>
        <w:t>:10.1021</w:t>
      </w:r>
      <w:proofErr w:type="gramEnd"/>
      <w:r w:rsidRPr="006425F0">
        <w:rPr>
          <w:rFonts w:ascii="Times New Roman" w:hAnsi="Times New Roman" w:cs="Times New Roman"/>
        </w:rPr>
        <w:t>/ac2012619</w:t>
      </w:r>
      <w:r w:rsidR="00625552">
        <w:rPr>
          <w:rFonts w:ascii="Times New Roman" w:hAnsi="Times New Roman" w:cs="Times New Roman"/>
        </w:rPr>
        <w:t xml:space="preserve"> </w:t>
      </w:r>
      <w:r w:rsidR="00625552" w:rsidRPr="006425F0">
        <w:rPr>
          <w:rFonts w:ascii="Times New Roman" w:hAnsi="Times New Roman" w:cs="Times New Roman"/>
        </w:rPr>
        <w:t>(2011).</w:t>
      </w:r>
    </w:p>
    <w:p w14:paraId="4A178408" w14:textId="1E07430C" w:rsidR="002B5B71" w:rsidRPr="006425F0" w:rsidRDefault="002B5B71" w:rsidP="002B5B71">
      <w:pPr>
        <w:pStyle w:val="ListParagraph"/>
        <w:numPr>
          <w:ilvl w:val="0"/>
          <w:numId w:val="4"/>
        </w:numPr>
        <w:jc w:val="both"/>
        <w:rPr>
          <w:rFonts w:ascii="Times New Roman" w:hAnsi="Times New Roman" w:cs="Times New Roman"/>
        </w:rPr>
      </w:pPr>
      <w:proofErr w:type="spellStart"/>
      <w:r w:rsidRPr="006425F0">
        <w:rPr>
          <w:rFonts w:ascii="Times New Roman" w:hAnsi="Times New Roman" w:cs="Times New Roman"/>
        </w:rPr>
        <w:t>Jeon</w:t>
      </w:r>
      <w:proofErr w:type="spellEnd"/>
      <w:r w:rsidRPr="006425F0">
        <w:rPr>
          <w:rFonts w:ascii="Times New Roman" w:hAnsi="Times New Roman" w:cs="Times New Roman"/>
        </w:rPr>
        <w:t xml:space="preserve">, H., Lee, H., Kang, K.H., &amp; Lim, G. Ion concentration polarization-based continuous separation device using electrical repulsion in the depletion region. </w:t>
      </w:r>
      <w:r w:rsidRPr="006425F0">
        <w:rPr>
          <w:rFonts w:ascii="Times New Roman" w:hAnsi="Times New Roman" w:cs="Times New Roman"/>
          <w:i/>
        </w:rPr>
        <w:t>Sci.</w:t>
      </w:r>
      <w:r w:rsidRPr="006425F0">
        <w:rPr>
          <w:rFonts w:ascii="Times New Roman" w:hAnsi="Times New Roman" w:cs="Times New Roman"/>
        </w:rPr>
        <w:t xml:space="preserve"> </w:t>
      </w:r>
      <w:r w:rsidRPr="006425F0">
        <w:rPr>
          <w:rFonts w:ascii="Times New Roman" w:hAnsi="Times New Roman" w:cs="Times New Roman"/>
          <w:i/>
        </w:rPr>
        <w:t>Rep.</w:t>
      </w:r>
      <w:r w:rsidRPr="006425F0">
        <w:rPr>
          <w:rFonts w:ascii="Times New Roman" w:hAnsi="Times New Roman" w:cs="Times New Roman"/>
        </w:rPr>
        <w:t xml:space="preserve"> </w:t>
      </w:r>
      <w:r w:rsidRPr="006425F0">
        <w:rPr>
          <w:rFonts w:ascii="Times New Roman" w:hAnsi="Times New Roman" w:cs="Times New Roman"/>
          <w:b/>
        </w:rPr>
        <w:t>3</w:t>
      </w:r>
      <w:r w:rsidRPr="006425F0">
        <w:rPr>
          <w:rFonts w:ascii="Times New Roman" w:hAnsi="Times New Roman" w:cs="Times New Roman"/>
        </w:rPr>
        <w:t>, 3483</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Pr="006425F0">
        <w:rPr>
          <w:rFonts w:ascii="Times New Roman" w:hAnsi="Times New Roman" w:cs="Times New Roman"/>
        </w:rPr>
        <w:t>:10.1038</w:t>
      </w:r>
      <w:proofErr w:type="gramEnd"/>
      <w:r w:rsidRPr="006425F0">
        <w:rPr>
          <w:rFonts w:ascii="Times New Roman" w:hAnsi="Times New Roman" w:cs="Times New Roman"/>
        </w:rPr>
        <w:t>/srep03483</w:t>
      </w:r>
      <w:r w:rsidR="00625552">
        <w:rPr>
          <w:rFonts w:ascii="Times New Roman" w:hAnsi="Times New Roman" w:cs="Times New Roman"/>
        </w:rPr>
        <w:t xml:space="preserve"> </w:t>
      </w:r>
      <w:r w:rsidR="00625552" w:rsidRPr="006425F0">
        <w:rPr>
          <w:rFonts w:ascii="Times New Roman" w:hAnsi="Times New Roman" w:cs="Times New Roman"/>
        </w:rPr>
        <w:t>(2013).</w:t>
      </w:r>
    </w:p>
    <w:p w14:paraId="03311355" w14:textId="67B00A8C"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Kim, S.J., </w:t>
      </w:r>
      <w:proofErr w:type="spellStart"/>
      <w:r w:rsidRPr="006425F0">
        <w:rPr>
          <w:rFonts w:ascii="Times New Roman" w:hAnsi="Times New Roman" w:cs="Times New Roman"/>
        </w:rPr>
        <w:t>Ko</w:t>
      </w:r>
      <w:proofErr w:type="spellEnd"/>
      <w:r w:rsidRPr="006425F0">
        <w:rPr>
          <w:rFonts w:ascii="Times New Roman" w:hAnsi="Times New Roman" w:cs="Times New Roman"/>
        </w:rPr>
        <w:t xml:space="preserve">, S.H., Kang K.H., &amp; Han, J. Direct seawater desalination by ion concentration polarization. </w:t>
      </w:r>
      <w:r w:rsidRPr="006425F0">
        <w:rPr>
          <w:rFonts w:ascii="Times New Roman" w:hAnsi="Times New Roman" w:cs="Times New Roman"/>
          <w:i/>
        </w:rPr>
        <w:t xml:space="preserve">Nat. </w:t>
      </w:r>
      <w:proofErr w:type="spellStart"/>
      <w:r w:rsidRPr="006425F0">
        <w:rPr>
          <w:rFonts w:ascii="Times New Roman" w:hAnsi="Times New Roman" w:cs="Times New Roman"/>
          <w:i/>
        </w:rPr>
        <w:t>Nanotechnol</w:t>
      </w:r>
      <w:proofErr w:type="spellEnd"/>
      <w:r w:rsidRPr="006425F0">
        <w:rPr>
          <w:rFonts w:ascii="Times New Roman" w:hAnsi="Times New Roman" w:cs="Times New Roman"/>
          <w:i/>
        </w:rPr>
        <w:t>.</w:t>
      </w:r>
      <w:r w:rsidRPr="006425F0">
        <w:rPr>
          <w:rFonts w:ascii="Times New Roman" w:hAnsi="Times New Roman" w:cs="Times New Roman"/>
        </w:rPr>
        <w:t xml:space="preserve"> </w:t>
      </w:r>
      <w:r w:rsidRPr="006425F0">
        <w:rPr>
          <w:rFonts w:ascii="Times New Roman" w:hAnsi="Times New Roman" w:cs="Times New Roman"/>
          <w:b/>
        </w:rPr>
        <w:t>5</w:t>
      </w:r>
      <w:r w:rsidRPr="006425F0">
        <w:rPr>
          <w:rFonts w:ascii="Times New Roman" w:hAnsi="Times New Roman" w:cs="Times New Roman"/>
        </w:rPr>
        <w:t xml:space="preserve"> (4), 297-301</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Pr="006425F0">
        <w:rPr>
          <w:rFonts w:ascii="Times New Roman" w:hAnsi="Times New Roman" w:cs="Times New Roman"/>
        </w:rPr>
        <w:t>:10.1038</w:t>
      </w:r>
      <w:proofErr w:type="gramEnd"/>
      <w:r w:rsidRPr="006425F0">
        <w:rPr>
          <w:rFonts w:ascii="Times New Roman" w:hAnsi="Times New Roman" w:cs="Times New Roman"/>
        </w:rPr>
        <w:t>/nnano.2010.34</w:t>
      </w:r>
      <w:r w:rsidR="00625552">
        <w:rPr>
          <w:rFonts w:ascii="Times New Roman" w:hAnsi="Times New Roman" w:cs="Times New Roman"/>
        </w:rPr>
        <w:t xml:space="preserve"> </w:t>
      </w:r>
      <w:r w:rsidR="00625552" w:rsidRPr="006425F0">
        <w:rPr>
          <w:rFonts w:ascii="Times New Roman" w:hAnsi="Times New Roman" w:cs="Times New Roman"/>
        </w:rPr>
        <w:t>(2010).</w:t>
      </w:r>
    </w:p>
    <w:p w14:paraId="0CBF50FD" w14:textId="1A1DB3FD"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MacDonald, B.D., Gong, M.M., Zhang, P., &amp; Sinton, D. Out-of-plane ion concentration </w:t>
      </w:r>
      <w:proofErr w:type="spellStart"/>
      <w:r w:rsidRPr="006425F0">
        <w:rPr>
          <w:rFonts w:ascii="Times New Roman" w:hAnsi="Times New Roman" w:cs="Times New Roman"/>
        </w:rPr>
        <w:t>polarizationfor</w:t>
      </w:r>
      <w:proofErr w:type="spellEnd"/>
      <w:r w:rsidRPr="006425F0">
        <w:rPr>
          <w:rFonts w:ascii="Times New Roman" w:hAnsi="Times New Roman" w:cs="Times New Roman"/>
        </w:rPr>
        <w:t xml:space="preserve"> scalable water desalination. </w:t>
      </w:r>
      <w:r w:rsidRPr="006425F0">
        <w:rPr>
          <w:rFonts w:ascii="Times New Roman" w:hAnsi="Times New Roman" w:cs="Times New Roman"/>
          <w:i/>
        </w:rPr>
        <w:t>Lab Chip</w:t>
      </w:r>
      <w:r w:rsidRPr="006425F0">
        <w:rPr>
          <w:rFonts w:ascii="Times New Roman" w:hAnsi="Times New Roman" w:cs="Times New Roman"/>
        </w:rPr>
        <w:t xml:space="preserve"> </w:t>
      </w:r>
      <w:r w:rsidRPr="006425F0">
        <w:rPr>
          <w:rFonts w:ascii="Times New Roman" w:hAnsi="Times New Roman" w:cs="Times New Roman"/>
          <w:b/>
        </w:rPr>
        <w:t>14</w:t>
      </w:r>
      <w:r w:rsidRPr="006425F0">
        <w:rPr>
          <w:rFonts w:ascii="Times New Roman" w:hAnsi="Times New Roman" w:cs="Times New Roman"/>
        </w:rPr>
        <w:t xml:space="preserve"> (4), 681-685</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Pr="006425F0">
        <w:rPr>
          <w:rFonts w:ascii="Times New Roman" w:hAnsi="Times New Roman" w:cs="Times New Roman"/>
        </w:rPr>
        <w:t>:10.1039</w:t>
      </w:r>
      <w:proofErr w:type="gramEnd"/>
      <w:r w:rsidRPr="006425F0">
        <w:rPr>
          <w:rFonts w:ascii="Times New Roman" w:hAnsi="Times New Roman" w:cs="Times New Roman"/>
        </w:rPr>
        <w:t>/C3LC51255J</w:t>
      </w:r>
      <w:r w:rsidR="00625552">
        <w:rPr>
          <w:rFonts w:ascii="Times New Roman" w:hAnsi="Times New Roman" w:cs="Times New Roman"/>
        </w:rPr>
        <w:t xml:space="preserve"> </w:t>
      </w:r>
      <w:r w:rsidR="00625552" w:rsidRPr="006425F0">
        <w:rPr>
          <w:rFonts w:ascii="Times New Roman" w:hAnsi="Times New Roman" w:cs="Times New Roman"/>
        </w:rPr>
        <w:t>(2014).</w:t>
      </w:r>
    </w:p>
    <w:p w14:paraId="2292BABA" w14:textId="01D50355" w:rsidR="002B5B71" w:rsidRPr="006425F0" w:rsidRDefault="002B5B71" w:rsidP="002B5B71">
      <w:pPr>
        <w:pStyle w:val="ListParagraph"/>
        <w:numPr>
          <w:ilvl w:val="0"/>
          <w:numId w:val="4"/>
        </w:numPr>
        <w:jc w:val="both"/>
        <w:rPr>
          <w:rFonts w:ascii="Times New Roman" w:hAnsi="Times New Roman" w:cs="Times New Roman"/>
        </w:rPr>
      </w:pPr>
      <w:proofErr w:type="spellStart"/>
      <w:r w:rsidRPr="006425F0">
        <w:rPr>
          <w:rFonts w:ascii="Times New Roman" w:hAnsi="Times New Roman" w:cs="Times New Roman"/>
        </w:rPr>
        <w:t>Schoch</w:t>
      </w:r>
      <w:proofErr w:type="spellEnd"/>
      <w:r w:rsidRPr="006425F0">
        <w:rPr>
          <w:rFonts w:ascii="Times New Roman" w:hAnsi="Times New Roman" w:cs="Times New Roman"/>
        </w:rPr>
        <w:t>, R.B., Han, J.</w:t>
      </w:r>
      <w:del w:id="9" w:author="Author" w:date="2016-12-14T11:17:00Z">
        <w:r w:rsidRPr="006425F0" w:rsidDel="0094514E">
          <w:rPr>
            <w:rFonts w:ascii="Times New Roman" w:hAnsi="Times New Roman" w:cs="Times New Roman"/>
          </w:rPr>
          <w:delText>Y.</w:delText>
        </w:r>
      </w:del>
      <w:bookmarkStart w:id="10" w:name="_GoBack"/>
      <w:bookmarkEnd w:id="10"/>
      <w:r w:rsidRPr="006425F0">
        <w:rPr>
          <w:rFonts w:ascii="Times New Roman" w:hAnsi="Times New Roman" w:cs="Times New Roman"/>
        </w:rPr>
        <w:t xml:space="preserve">, &amp; Renaud, P. Transport phenomena in </w:t>
      </w:r>
      <w:proofErr w:type="spellStart"/>
      <w:r w:rsidRPr="006425F0">
        <w:rPr>
          <w:rFonts w:ascii="Times New Roman" w:hAnsi="Times New Roman" w:cs="Times New Roman"/>
        </w:rPr>
        <w:t>nanofluidics</w:t>
      </w:r>
      <w:proofErr w:type="spellEnd"/>
      <w:r w:rsidRPr="006425F0">
        <w:rPr>
          <w:rFonts w:ascii="Times New Roman" w:hAnsi="Times New Roman" w:cs="Times New Roman"/>
        </w:rPr>
        <w:t xml:space="preserve">. </w:t>
      </w:r>
      <w:r w:rsidRPr="006425F0">
        <w:rPr>
          <w:rFonts w:ascii="Times New Roman" w:hAnsi="Times New Roman" w:cs="Times New Roman"/>
          <w:i/>
        </w:rPr>
        <w:t>Rev.</w:t>
      </w:r>
      <w:r w:rsidRPr="006425F0">
        <w:rPr>
          <w:rFonts w:ascii="Times New Roman" w:hAnsi="Times New Roman" w:cs="Times New Roman"/>
        </w:rPr>
        <w:t xml:space="preserve"> </w:t>
      </w:r>
      <w:r w:rsidRPr="006425F0">
        <w:rPr>
          <w:rFonts w:ascii="Times New Roman" w:hAnsi="Times New Roman" w:cs="Times New Roman"/>
          <w:i/>
        </w:rPr>
        <w:t>Mod. Phys.</w:t>
      </w:r>
      <w:r w:rsidRPr="006425F0">
        <w:rPr>
          <w:rFonts w:ascii="Times New Roman" w:hAnsi="Times New Roman" w:cs="Times New Roman"/>
        </w:rPr>
        <w:t xml:space="preserve"> </w:t>
      </w:r>
      <w:r w:rsidRPr="006425F0">
        <w:rPr>
          <w:rFonts w:ascii="Times New Roman" w:hAnsi="Times New Roman" w:cs="Times New Roman"/>
          <w:b/>
        </w:rPr>
        <w:t>80</w:t>
      </w:r>
      <w:r w:rsidRPr="006425F0">
        <w:rPr>
          <w:rFonts w:ascii="Times New Roman" w:hAnsi="Times New Roman" w:cs="Times New Roman"/>
        </w:rPr>
        <w:t xml:space="preserve"> (3), 839-883</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10.1103</w:t>
      </w:r>
      <w:proofErr w:type="gramEnd"/>
      <w:r w:rsidRPr="006425F0">
        <w:rPr>
          <w:rFonts w:ascii="Times New Roman" w:hAnsi="Times New Roman" w:cs="Times New Roman"/>
        </w:rPr>
        <w:t>/RevModPhys.80.839</w:t>
      </w:r>
      <w:r w:rsidR="00625552">
        <w:rPr>
          <w:rFonts w:ascii="Times New Roman" w:hAnsi="Times New Roman" w:cs="Times New Roman"/>
        </w:rPr>
        <w:t xml:space="preserve"> </w:t>
      </w:r>
      <w:r w:rsidR="00625552" w:rsidRPr="006425F0">
        <w:rPr>
          <w:rFonts w:ascii="Times New Roman" w:hAnsi="Times New Roman" w:cs="Times New Roman"/>
        </w:rPr>
        <w:t>(2008).</w:t>
      </w:r>
    </w:p>
    <w:p w14:paraId="7212409C" w14:textId="64EF7525"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Kim, S.J., Song, </w:t>
      </w:r>
      <w:proofErr w:type="gramStart"/>
      <w:r w:rsidRPr="006425F0">
        <w:rPr>
          <w:rFonts w:ascii="Times New Roman" w:hAnsi="Times New Roman" w:cs="Times New Roman"/>
        </w:rPr>
        <w:t>Y.A</w:t>
      </w:r>
      <w:proofErr w:type="gramEnd"/>
      <w:r w:rsidRPr="006425F0">
        <w:rPr>
          <w:rFonts w:ascii="Times New Roman" w:hAnsi="Times New Roman" w:cs="Times New Roman"/>
        </w:rPr>
        <w:t xml:space="preserve">., &amp; Han, J. Nanofluidic concentration devices for biomolecules utilizing ion concentration polarization: theory, fabrication, and applications. </w:t>
      </w:r>
      <w:r w:rsidRPr="006425F0">
        <w:rPr>
          <w:rFonts w:ascii="Times New Roman" w:hAnsi="Times New Roman" w:cs="Times New Roman"/>
          <w:i/>
        </w:rPr>
        <w:t>Chem. Soc. Rev</w:t>
      </w:r>
      <w:r w:rsidRPr="006425F0">
        <w:rPr>
          <w:rFonts w:ascii="Times New Roman" w:hAnsi="Times New Roman" w:cs="Times New Roman"/>
        </w:rPr>
        <w:t xml:space="preserve">. </w:t>
      </w:r>
      <w:r w:rsidRPr="006425F0">
        <w:rPr>
          <w:rFonts w:ascii="Times New Roman" w:hAnsi="Times New Roman" w:cs="Times New Roman"/>
          <w:b/>
        </w:rPr>
        <w:t>39</w:t>
      </w:r>
      <w:r w:rsidRPr="006425F0">
        <w:rPr>
          <w:rFonts w:ascii="Times New Roman" w:hAnsi="Times New Roman" w:cs="Times New Roman"/>
        </w:rPr>
        <w:t xml:space="preserve"> (3), 912-922</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10.1039</w:t>
      </w:r>
      <w:proofErr w:type="gramEnd"/>
      <w:r w:rsidRPr="006425F0">
        <w:rPr>
          <w:rFonts w:ascii="Times New Roman" w:hAnsi="Times New Roman" w:cs="Times New Roman"/>
        </w:rPr>
        <w:t>/b822556g</w:t>
      </w:r>
      <w:r w:rsidR="00625552">
        <w:rPr>
          <w:rFonts w:ascii="Times New Roman" w:hAnsi="Times New Roman" w:cs="Times New Roman"/>
        </w:rPr>
        <w:t xml:space="preserve"> </w:t>
      </w:r>
      <w:r w:rsidR="00625552" w:rsidRPr="006425F0">
        <w:rPr>
          <w:rFonts w:ascii="Times New Roman" w:hAnsi="Times New Roman" w:cs="Times New Roman"/>
        </w:rPr>
        <w:t>(2010).</w:t>
      </w:r>
    </w:p>
    <w:p w14:paraId="41458377" w14:textId="33252E60"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Mai, J.Y., Miller, H., &amp; Hatch, A.V. Spatiotemporal mapping of concentration polarization Induced pH changes at </w:t>
      </w:r>
      <w:proofErr w:type="spellStart"/>
      <w:r w:rsidRPr="006425F0">
        <w:rPr>
          <w:rFonts w:ascii="Times New Roman" w:hAnsi="Times New Roman" w:cs="Times New Roman"/>
        </w:rPr>
        <w:t>nanoconstrictions</w:t>
      </w:r>
      <w:proofErr w:type="spellEnd"/>
      <w:r w:rsidRPr="006425F0">
        <w:rPr>
          <w:rFonts w:ascii="Times New Roman" w:hAnsi="Times New Roman" w:cs="Times New Roman"/>
        </w:rPr>
        <w:t xml:space="preserve">. </w:t>
      </w:r>
      <w:r w:rsidRPr="006425F0">
        <w:rPr>
          <w:rFonts w:ascii="Times New Roman" w:hAnsi="Times New Roman" w:cs="Times New Roman"/>
          <w:i/>
        </w:rPr>
        <w:t>ACS Nano</w:t>
      </w:r>
      <w:r w:rsidRPr="006425F0">
        <w:rPr>
          <w:rFonts w:ascii="Times New Roman" w:hAnsi="Times New Roman" w:cs="Times New Roman"/>
        </w:rPr>
        <w:t xml:space="preserve"> </w:t>
      </w:r>
      <w:r w:rsidRPr="006425F0">
        <w:rPr>
          <w:rFonts w:ascii="Times New Roman" w:hAnsi="Times New Roman" w:cs="Times New Roman"/>
          <w:b/>
        </w:rPr>
        <w:t>6</w:t>
      </w:r>
      <w:r w:rsidRPr="006425F0">
        <w:rPr>
          <w:rFonts w:ascii="Times New Roman" w:hAnsi="Times New Roman" w:cs="Times New Roman"/>
        </w:rPr>
        <w:t xml:space="preserve"> (11), 10206-10215</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10.1021</w:t>
      </w:r>
      <w:proofErr w:type="gramEnd"/>
      <w:r w:rsidRPr="006425F0">
        <w:rPr>
          <w:rFonts w:ascii="Times New Roman" w:hAnsi="Times New Roman" w:cs="Times New Roman"/>
        </w:rPr>
        <w:t>/nn304005p</w:t>
      </w:r>
      <w:r w:rsidR="00625552">
        <w:rPr>
          <w:rFonts w:ascii="Times New Roman" w:hAnsi="Times New Roman" w:cs="Times New Roman"/>
        </w:rPr>
        <w:t xml:space="preserve"> </w:t>
      </w:r>
      <w:r w:rsidR="00625552" w:rsidRPr="006425F0">
        <w:rPr>
          <w:rFonts w:ascii="Times New Roman" w:hAnsi="Times New Roman" w:cs="Times New Roman"/>
        </w:rPr>
        <w:t>(2012).</w:t>
      </w:r>
    </w:p>
    <w:p w14:paraId="22D145EC" w14:textId="59FE7B5C"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Kim, B., </w:t>
      </w:r>
      <w:r w:rsidRPr="006425F0">
        <w:rPr>
          <w:rFonts w:ascii="Times New Roman" w:hAnsi="Times New Roman" w:cs="Times New Roman"/>
          <w:i/>
        </w:rPr>
        <w:t>et al.</w:t>
      </w:r>
      <w:r w:rsidRPr="006425F0">
        <w:rPr>
          <w:rFonts w:ascii="Times New Roman" w:hAnsi="Times New Roman" w:cs="Times New Roman"/>
        </w:rPr>
        <w:t xml:space="preserve"> Tunable ionic transport for a triangular </w:t>
      </w:r>
      <w:proofErr w:type="spellStart"/>
      <w:r w:rsidRPr="006425F0">
        <w:rPr>
          <w:rFonts w:ascii="Times New Roman" w:hAnsi="Times New Roman" w:cs="Times New Roman"/>
        </w:rPr>
        <w:t>nanochannel</w:t>
      </w:r>
      <w:proofErr w:type="spellEnd"/>
      <w:r w:rsidRPr="006425F0">
        <w:rPr>
          <w:rFonts w:ascii="Times New Roman" w:hAnsi="Times New Roman" w:cs="Times New Roman"/>
        </w:rPr>
        <w:t xml:space="preserve"> in a polymeric </w:t>
      </w:r>
      <w:proofErr w:type="spellStart"/>
      <w:r w:rsidRPr="006425F0">
        <w:rPr>
          <w:rFonts w:ascii="Times New Roman" w:hAnsi="Times New Roman" w:cs="Times New Roman"/>
        </w:rPr>
        <w:t>nanofludic</w:t>
      </w:r>
      <w:proofErr w:type="spellEnd"/>
      <w:r w:rsidRPr="006425F0">
        <w:rPr>
          <w:rFonts w:ascii="Times New Roman" w:hAnsi="Times New Roman" w:cs="Times New Roman"/>
        </w:rPr>
        <w:t xml:space="preserve"> system. </w:t>
      </w:r>
      <w:r w:rsidRPr="006425F0">
        <w:rPr>
          <w:rFonts w:ascii="Times New Roman" w:hAnsi="Times New Roman" w:cs="Times New Roman"/>
          <w:i/>
        </w:rPr>
        <w:t>ACS Nano</w:t>
      </w:r>
      <w:r w:rsidRPr="006425F0">
        <w:rPr>
          <w:rFonts w:ascii="Times New Roman" w:hAnsi="Times New Roman" w:cs="Times New Roman"/>
        </w:rPr>
        <w:t xml:space="preserve"> </w:t>
      </w:r>
      <w:r w:rsidRPr="006425F0">
        <w:rPr>
          <w:rFonts w:ascii="Times New Roman" w:hAnsi="Times New Roman" w:cs="Times New Roman"/>
          <w:b/>
        </w:rPr>
        <w:t xml:space="preserve">7 </w:t>
      </w:r>
      <w:r w:rsidRPr="006425F0">
        <w:rPr>
          <w:rFonts w:ascii="Times New Roman" w:hAnsi="Times New Roman" w:cs="Times New Roman"/>
        </w:rPr>
        <w:t>(1), 740-747</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10.1021</w:t>
      </w:r>
      <w:proofErr w:type="gramEnd"/>
      <w:r w:rsidRPr="006425F0">
        <w:rPr>
          <w:rFonts w:ascii="Times New Roman" w:hAnsi="Times New Roman" w:cs="Times New Roman"/>
        </w:rPr>
        <w:t>/nn3050424</w:t>
      </w:r>
      <w:r w:rsidR="00625552">
        <w:rPr>
          <w:rFonts w:ascii="Times New Roman" w:hAnsi="Times New Roman" w:cs="Times New Roman"/>
        </w:rPr>
        <w:t xml:space="preserve"> </w:t>
      </w:r>
      <w:r w:rsidR="00625552" w:rsidRPr="006425F0">
        <w:rPr>
          <w:rFonts w:ascii="Times New Roman" w:hAnsi="Times New Roman" w:cs="Times New Roman"/>
        </w:rPr>
        <w:t>(2013).</w:t>
      </w:r>
    </w:p>
    <w:p w14:paraId="51743278" w14:textId="514B0216"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Syed, A. </w:t>
      </w:r>
      <w:proofErr w:type="spellStart"/>
      <w:r w:rsidRPr="006425F0">
        <w:rPr>
          <w:rFonts w:ascii="Times New Roman" w:hAnsi="Times New Roman" w:cs="Times New Roman"/>
        </w:rPr>
        <w:t>Mangano</w:t>
      </w:r>
      <w:proofErr w:type="spellEnd"/>
      <w:r w:rsidRPr="006425F0">
        <w:rPr>
          <w:rFonts w:ascii="Times New Roman" w:hAnsi="Times New Roman" w:cs="Times New Roman"/>
        </w:rPr>
        <w:t xml:space="preserve">, L. Mao, </w:t>
      </w:r>
      <w:proofErr w:type="spellStart"/>
      <w:r w:rsidRPr="006425F0">
        <w:rPr>
          <w:rFonts w:ascii="Times New Roman" w:hAnsi="Times New Roman" w:cs="Times New Roman"/>
        </w:rPr>
        <w:t>P.Han</w:t>
      </w:r>
      <w:proofErr w:type="spellEnd"/>
      <w:r w:rsidRPr="006425F0">
        <w:rPr>
          <w:rFonts w:ascii="Times New Roman" w:hAnsi="Times New Roman" w:cs="Times New Roman"/>
        </w:rPr>
        <w:t xml:space="preserve"> J., &amp; Song, Y</w:t>
      </w:r>
      <w:proofErr w:type="gramStart"/>
      <w:r w:rsidRPr="006425F0">
        <w:rPr>
          <w:rFonts w:ascii="Times New Roman" w:hAnsi="Times New Roman" w:cs="Times New Roman"/>
        </w:rPr>
        <w:t>.-</w:t>
      </w:r>
      <w:proofErr w:type="gramEnd"/>
      <w:r w:rsidRPr="006425F0">
        <w:rPr>
          <w:rFonts w:ascii="Times New Roman" w:hAnsi="Times New Roman" w:cs="Times New Roman"/>
        </w:rPr>
        <w:t xml:space="preserve">A. Creating sub-50 nm nanofluidic junctions in a PDMS microchip via self-assembly process of colloidal silica beads for </w:t>
      </w:r>
      <w:proofErr w:type="spellStart"/>
      <w:r w:rsidRPr="006425F0">
        <w:rPr>
          <w:rFonts w:ascii="Times New Roman" w:hAnsi="Times New Roman" w:cs="Times New Roman"/>
        </w:rPr>
        <w:t>electrokinetic</w:t>
      </w:r>
      <w:proofErr w:type="spellEnd"/>
      <w:r w:rsidRPr="006425F0">
        <w:rPr>
          <w:rFonts w:ascii="Times New Roman" w:hAnsi="Times New Roman" w:cs="Times New Roman"/>
        </w:rPr>
        <w:t xml:space="preserve"> concentration of biomolecules. </w:t>
      </w:r>
      <w:r w:rsidRPr="006425F0">
        <w:rPr>
          <w:rFonts w:ascii="Times New Roman" w:hAnsi="Times New Roman" w:cs="Times New Roman"/>
          <w:i/>
        </w:rPr>
        <w:t>Lab Chip</w:t>
      </w:r>
      <w:r w:rsidRPr="006425F0">
        <w:rPr>
          <w:rFonts w:ascii="Times New Roman" w:hAnsi="Times New Roman" w:cs="Times New Roman"/>
        </w:rPr>
        <w:t xml:space="preserve"> </w:t>
      </w:r>
      <w:r w:rsidRPr="006425F0">
        <w:rPr>
          <w:rFonts w:ascii="Times New Roman" w:hAnsi="Times New Roman" w:cs="Times New Roman"/>
          <w:b/>
        </w:rPr>
        <w:t>14</w:t>
      </w:r>
      <w:r w:rsidRPr="006425F0">
        <w:rPr>
          <w:rFonts w:ascii="Times New Roman" w:hAnsi="Times New Roman" w:cs="Times New Roman"/>
        </w:rPr>
        <w:t>, 4455-4460</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10.1039</w:t>
      </w:r>
      <w:proofErr w:type="gramEnd"/>
      <w:r w:rsidRPr="006425F0">
        <w:rPr>
          <w:rFonts w:ascii="Times New Roman" w:hAnsi="Times New Roman" w:cs="Times New Roman"/>
        </w:rPr>
        <w:t>/C4LC00895B</w:t>
      </w:r>
      <w:r w:rsidR="00625552">
        <w:rPr>
          <w:rFonts w:ascii="Times New Roman" w:hAnsi="Times New Roman" w:cs="Times New Roman"/>
        </w:rPr>
        <w:t xml:space="preserve"> </w:t>
      </w:r>
      <w:r w:rsidR="00625552" w:rsidRPr="006425F0">
        <w:rPr>
          <w:rFonts w:ascii="Times New Roman" w:hAnsi="Times New Roman" w:cs="Times New Roman"/>
        </w:rPr>
        <w:t>(2014).</w:t>
      </w:r>
    </w:p>
    <w:p w14:paraId="71C10739" w14:textId="713C98E4"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Wang Y.C., Stevens, A.L., &amp; Han, J.</w:t>
      </w:r>
      <w:del w:id="11" w:author="Author" w:date="2016-12-14T11:12:00Z">
        <w:r w:rsidRPr="006425F0" w:rsidDel="008E71C4">
          <w:rPr>
            <w:rFonts w:ascii="Times New Roman" w:hAnsi="Times New Roman" w:cs="Times New Roman"/>
          </w:rPr>
          <w:delText>Y.</w:delText>
        </w:r>
      </w:del>
      <w:r w:rsidRPr="006425F0">
        <w:rPr>
          <w:rFonts w:ascii="Times New Roman" w:hAnsi="Times New Roman" w:cs="Times New Roman"/>
        </w:rPr>
        <w:t xml:space="preserve">, Million-fold preconcentration of proteins and peptides by nanofluidic filter. </w:t>
      </w:r>
      <w:r w:rsidRPr="006425F0">
        <w:rPr>
          <w:rFonts w:ascii="Times New Roman" w:hAnsi="Times New Roman" w:cs="Times New Roman"/>
          <w:i/>
        </w:rPr>
        <w:t>Anal. Chem.</w:t>
      </w:r>
      <w:r w:rsidRPr="006425F0">
        <w:rPr>
          <w:rFonts w:ascii="Times New Roman" w:hAnsi="Times New Roman" w:cs="Times New Roman"/>
        </w:rPr>
        <w:t xml:space="preserve"> </w:t>
      </w:r>
      <w:r w:rsidRPr="006425F0">
        <w:rPr>
          <w:rFonts w:ascii="Times New Roman" w:hAnsi="Times New Roman" w:cs="Times New Roman"/>
          <w:b/>
        </w:rPr>
        <w:t>77</w:t>
      </w:r>
      <w:r w:rsidRPr="006425F0">
        <w:rPr>
          <w:rFonts w:ascii="Times New Roman" w:hAnsi="Times New Roman" w:cs="Times New Roman"/>
        </w:rPr>
        <w:t xml:space="preserve"> (14), 4293-4299</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10.1021</w:t>
      </w:r>
      <w:proofErr w:type="gramEnd"/>
      <w:r w:rsidRPr="006425F0">
        <w:rPr>
          <w:rFonts w:ascii="Times New Roman" w:hAnsi="Times New Roman" w:cs="Times New Roman"/>
        </w:rPr>
        <w:t>/ac050321z</w:t>
      </w:r>
      <w:r w:rsidR="00625552">
        <w:rPr>
          <w:rFonts w:ascii="Times New Roman" w:hAnsi="Times New Roman" w:cs="Times New Roman"/>
        </w:rPr>
        <w:t xml:space="preserve"> </w:t>
      </w:r>
      <w:r w:rsidR="00625552" w:rsidRPr="006425F0">
        <w:rPr>
          <w:rFonts w:ascii="Times New Roman" w:hAnsi="Times New Roman" w:cs="Times New Roman"/>
        </w:rPr>
        <w:t>(2005).</w:t>
      </w:r>
    </w:p>
    <w:p w14:paraId="153F098D" w14:textId="4E68468B"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Lee, J.H., Cosgrove, B.D., </w:t>
      </w:r>
      <w:proofErr w:type="spellStart"/>
      <w:r w:rsidRPr="006425F0">
        <w:rPr>
          <w:rFonts w:ascii="Times New Roman" w:hAnsi="Times New Roman" w:cs="Times New Roman"/>
        </w:rPr>
        <w:t>Lauffenburger</w:t>
      </w:r>
      <w:proofErr w:type="spellEnd"/>
      <w:r w:rsidRPr="006425F0">
        <w:rPr>
          <w:rFonts w:ascii="Times New Roman" w:hAnsi="Times New Roman" w:cs="Times New Roman"/>
        </w:rPr>
        <w:t xml:space="preserve">, D.A., &amp; Han, J. </w:t>
      </w:r>
      <w:proofErr w:type="spellStart"/>
      <w:r w:rsidRPr="006425F0">
        <w:rPr>
          <w:rFonts w:ascii="Times New Roman" w:hAnsi="Times New Roman" w:cs="Times New Roman"/>
        </w:rPr>
        <w:t>Microfludic</w:t>
      </w:r>
      <w:proofErr w:type="spellEnd"/>
      <w:r w:rsidRPr="006425F0">
        <w:rPr>
          <w:rFonts w:ascii="Times New Roman" w:hAnsi="Times New Roman" w:cs="Times New Roman"/>
        </w:rPr>
        <w:t xml:space="preserve"> concentration-enhanced cellular kinase activity assay. </w:t>
      </w:r>
      <w:r w:rsidRPr="006425F0">
        <w:rPr>
          <w:rFonts w:ascii="Times New Roman" w:hAnsi="Times New Roman" w:cs="Times New Roman"/>
          <w:i/>
        </w:rPr>
        <w:t xml:space="preserve">J. Am. Chem. Soc. </w:t>
      </w:r>
      <w:r w:rsidRPr="006425F0">
        <w:rPr>
          <w:rFonts w:ascii="Times New Roman" w:hAnsi="Times New Roman" w:cs="Times New Roman"/>
          <w:b/>
        </w:rPr>
        <w:t xml:space="preserve">131 </w:t>
      </w:r>
      <w:r w:rsidRPr="006425F0">
        <w:rPr>
          <w:rFonts w:ascii="Times New Roman" w:hAnsi="Times New Roman" w:cs="Times New Roman"/>
        </w:rPr>
        <w:t>(30), 10340-10341</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Pr="006425F0">
        <w:rPr>
          <w:rFonts w:ascii="Times New Roman" w:hAnsi="Times New Roman" w:cs="Times New Roman"/>
        </w:rPr>
        <w:t>:10.1021</w:t>
      </w:r>
      <w:proofErr w:type="gramEnd"/>
      <w:r w:rsidRPr="006425F0">
        <w:rPr>
          <w:rFonts w:ascii="Times New Roman" w:hAnsi="Times New Roman" w:cs="Times New Roman"/>
        </w:rPr>
        <w:t>/ja902594f</w:t>
      </w:r>
      <w:r w:rsidR="00625552">
        <w:rPr>
          <w:rFonts w:ascii="Times New Roman" w:hAnsi="Times New Roman" w:cs="Times New Roman"/>
        </w:rPr>
        <w:t xml:space="preserve"> </w:t>
      </w:r>
      <w:r w:rsidR="00625552" w:rsidRPr="006425F0">
        <w:rPr>
          <w:rFonts w:ascii="Times New Roman" w:hAnsi="Times New Roman" w:cs="Times New Roman"/>
        </w:rPr>
        <w:t>(2009).</w:t>
      </w:r>
    </w:p>
    <w:p w14:paraId="2E5E12CE" w14:textId="5D60F282" w:rsidR="002B5B71" w:rsidRPr="006425F0" w:rsidRDefault="002B5B71" w:rsidP="002B5B71">
      <w:pPr>
        <w:pStyle w:val="ListParagraph"/>
        <w:numPr>
          <w:ilvl w:val="0"/>
          <w:numId w:val="4"/>
        </w:numPr>
        <w:jc w:val="both"/>
        <w:rPr>
          <w:rFonts w:ascii="Times New Roman" w:hAnsi="Times New Roman" w:cs="Times New Roman"/>
        </w:rPr>
      </w:pPr>
      <w:proofErr w:type="spellStart"/>
      <w:r w:rsidRPr="006425F0">
        <w:rPr>
          <w:rFonts w:ascii="Times New Roman" w:hAnsi="Times New Roman" w:cs="Times New Roman"/>
        </w:rPr>
        <w:lastRenderedPageBreak/>
        <w:t>Cheow</w:t>
      </w:r>
      <w:proofErr w:type="spellEnd"/>
      <w:r w:rsidRPr="006425F0">
        <w:rPr>
          <w:rFonts w:ascii="Times New Roman" w:hAnsi="Times New Roman" w:cs="Times New Roman"/>
        </w:rPr>
        <w:t>, L.F. &amp; Han, J.</w:t>
      </w:r>
      <w:del w:id="12" w:author="Author" w:date="2016-12-14T11:13:00Z">
        <w:r w:rsidRPr="006425F0" w:rsidDel="008E71C4">
          <w:rPr>
            <w:rFonts w:ascii="Times New Roman" w:hAnsi="Times New Roman" w:cs="Times New Roman"/>
          </w:rPr>
          <w:delText>Y.</w:delText>
        </w:r>
      </w:del>
      <w:r w:rsidRPr="006425F0">
        <w:rPr>
          <w:rFonts w:ascii="Times New Roman" w:hAnsi="Times New Roman" w:cs="Times New Roman"/>
        </w:rPr>
        <w:t xml:space="preserve"> Continuous signal enhancement for sensitive </w:t>
      </w:r>
      <w:proofErr w:type="spellStart"/>
      <w:r w:rsidRPr="006425F0">
        <w:rPr>
          <w:rFonts w:ascii="Times New Roman" w:hAnsi="Times New Roman" w:cs="Times New Roman"/>
        </w:rPr>
        <w:t>aptamer</w:t>
      </w:r>
      <w:proofErr w:type="spellEnd"/>
      <w:r w:rsidRPr="006425F0">
        <w:rPr>
          <w:rFonts w:ascii="Times New Roman" w:hAnsi="Times New Roman" w:cs="Times New Roman"/>
        </w:rPr>
        <w:t xml:space="preserve"> affinity probe electrophoresis assay using </w:t>
      </w:r>
      <w:proofErr w:type="spellStart"/>
      <w:r w:rsidRPr="006425F0">
        <w:rPr>
          <w:rFonts w:ascii="Times New Roman" w:hAnsi="Times New Roman" w:cs="Times New Roman"/>
        </w:rPr>
        <w:t>electrokinetic</w:t>
      </w:r>
      <w:proofErr w:type="spellEnd"/>
      <w:r w:rsidRPr="006425F0">
        <w:rPr>
          <w:rFonts w:ascii="Times New Roman" w:hAnsi="Times New Roman" w:cs="Times New Roman"/>
        </w:rPr>
        <w:t xml:space="preserve"> concentration. </w:t>
      </w:r>
      <w:r w:rsidRPr="006425F0">
        <w:rPr>
          <w:rFonts w:ascii="Times New Roman" w:hAnsi="Times New Roman" w:cs="Times New Roman"/>
          <w:i/>
        </w:rPr>
        <w:t xml:space="preserve">Anal. Chem. </w:t>
      </w:r>
      <w:r w:rsidRPr="006425F0">
        <w:rPr>
          <w:rFonts w:ascii="Times New Roman" w:hAnsi="Times New Roman" w:cs="Times New Roman"/>
          <w:b/>
        </w:rPr>
        <w:t>83</w:t>
      </w:r>
      <w:r w:rsidRPr="006425F0">
        <w:rPr>
          <w:rFonts w:ascii="Times New Roman" w:hAnsi="Times New Roman" w:cs="Times New Roman"/>
        </w:rPr>
        <w:t xml:space="preserve"> (18), 7086-7093</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10.1021</w:t>
      </w:r>
      <w:proofErr w:type="gramEnd"/>
      <w:r w:rsidRPr="006425F0">
        <w:rPr>
          <w:rFonts w:ascii="Times New Roman" w:hAnsi="Times New Roman" w:cs="Times New Roman"/>
        </w:rPr>
        <w:t>/ac201307d</w:t>
      </w:r>
      <w:r w:rsidR="00625552">
        <w:rPr>
          <w:rFonts w:ascii="Times New Roman" w:hAnsi="Times New Roman" w:cs="Times New Roman"/>
        </w:rPr>
        <w:t xml:space="preserve"> </w:t>
      </w:r>
      <w:r w:rsidR="00625552" w:rsidRPr="006425F0">
        <w:rPr>
          <w:rFonts w:ascii="Times New Roman" w:hAnsi="Times New Roman" w:cs="Times New Roman"/>
        </w:rPr>
        <w:t>(2011).</w:t>
      </w:r>
    </w:p>
    <w:p w14:paraId="6A044598" w14:textId="5AF278AD" w:rsidR="002B5B71" w:rsidRPr="006425F0" w:rsidRDefault="002B5B71" w:rsidP="002B5B71">
      <w:pPr>
        <w:pStyle w:val="ListParagraph"/>
        <w:numPr>
          <w:ilvl w:val="0"/>
          <w:numId w:val="4"/>
        </w:numPr>
        <w:jc w:val="both"/>
        <w:rPr>
          <w:rFonts w:ascii="Times New Roman" w:hAnsi="Times New Roman" w:cs="Times New Roman"/>
        </w:rPr>
      </w:pPr>
      <w:proofErr w:type="spellStart"/>
      <w:r w:rsidRPr="006425F0">
        <w:rPr>
          <w:rFonts w:ascii="Times New Roman" w:hAnsi="Times New Roman" w:cs="Times New Roman"/>
        </w:rPr>
        <w:t>Ko</w:t>
      </w:r>
      <w:proofErr w:type="spellEnd"/>
      <w:r w:rsidRPr="006425F0">
        <w:rPr>
          <w:rFonts w:ascii="Times New Roman" w:hAnsi="Times New Roman" w:cs="Times New Roman"/>
        </w:rPr>
        <w:t xml:space="preserve">, S.H., </w:t>
      </w:r>
      <w:r w:rsidRPr="006425F0">
        <w:rPr>
          <w:rFonts w:ascii="Times New Roman" w:hAnsi="Times New Roman" w:cs="Times New Roman"/>
          <w:i/>
        </w:rPr>
        <w:t>et al.</w:t>
      </w:r>
      <w:r w:rsidRPr="006425F0">
        <w:rPr>
          <w:rFonts w:ascii="Times New Roman" w:hAnsi="Times New Roman" w:cs="Times New Roman"/>
        </w:rPr>
        <w:t xml:space="preserve"> Nanofluidic preconcentration device in a straight microchannel using ion concentration polarization. </w:t>
      </w:r>
      <w:r w:rsidRPr="006425F0">
        <w:rPr>
          <w:rFonts w:ascii="Times New Roman" w:hAnsi="Times New Roman" w:cs="Times New Roman"/>
          <w:i/>
        </w:rPr>
        <w:t>Lab Chip</w:t>
      </w:r>
      <w:r w:rsidRPr="006425F0">
        <w:rPr>
          <w:rFonts w:ascii="Times New Roman" w:hAnsi="Times New Roman" w:cs="Times New Roman"/>
        </w:rPr>
        <w:t xml:space="preserve"> </w:t>
      </w:r>
      <w:r w:rsidRPr="006425F0">
        <w:rPr>
          <w:rFonts w:ascii="Times New Roman" w:hAnsi="Times New Roman" w:cs="Times New Roman"/>
          <w:b/>
        </w:rPr>
        <w:t>12</w:t>
      </w:r>
      <w:r w:rsidRPr="006425F0">
        <w:rPr>
          <w:rFonts w:ascii="Times New Roman" w:hAnsi="Times New Roman" w:cs="Times New Roman"/>
        </w:rPr>
        <w:t xml:space="preserve"> (21), 4472-4482</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10.1039</w:t>
      </w:r>
      <w:proofErr w:type="gramEnd"/>
      <w:r w:rsidRPr="006425F0">
        <w:rPr>
          <w:rFonts w:ascii="Times New Roman" w:hAnsi="Times New Roman" w:cs="Times New Roman"/>
        </w:rPr>
        <w:t>/C2LC21238B</w:t>
      </w:r>
      <w:r w:rsidR="00625552">
        <w:rPr>
          <w:rFonts w:ascii="Times New Roman" w:hAnsi="Times New Roman" w:cs="Times New Roman"/>
        </w:rPr>
        <w:t xml:space="preserve"> </w:t>
      </w:r>
      <w:r w:rsidR="00625552" w:rsidRPr="006425F0">
        <w:rPr>
          <w:rFonts w:ascii="Times New Roman" w:hAnsi="Times New Roman" w:cs="Times New Roman"/>
        </w:rPr>
        <w:t>(2012).</w:t>
      </w:r>
    </w:p>
    <w:p w14:paraId="40EED37A" w14:textId="4BEC9CA5"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Gong, M.M., </w:t>
      </w:r>
      <w:proofErr w:type="spellStart"/>
      <w:r w:rsidRPr="006425F0">
        <w:rPr>
          <w:rFonts w:ascii="Times New Roman" w:hAnsi="Times New Roman" w:cs="Times New Roman"/>
        </w:rPr>
        <w:t>Nosrati</w:t>
      </w:r>
      <w:proofErr w:type="spellEnd"/>
      <w:r w:rsidRPr="006425F0">
        <w:rPr>
          <w:rFonts w:ascii="Times New Roman" w:hAnsi="Times New Roman" w:cs="Times New Roman"/>
        </w:rPr>
        <w:t xml:space="preserve">, R., Gabriel, M.C.S., </w:t>
      </w:r>
      <w:proofErr w:type="spellStart"/>
      <w:r w:rsidRPr="006425F0">
        <w:rPr>
          <w:rFonts w:ascii="Times New Roman" w:hAnsi="Times New Roman" w:cs="Times New Roman"/>
        </w:rPr>
        <w:t>Zini</w:t>
      </w:r>
      <w:proofErr w:type="spellEnd"/>
      <w:r w:rsidRPr="006425F0">
        <w:rPr>
          <w:rFonts w:ascii="Times New Roman" w:hAnsi="Times New Roman" w:cs="Times New Roman"/>
        </w:rPr>
        <w:t xml:space="preserve">, M., &amp; Sinton, D. Direct DNA </w:t>
      </w:r>
      <w:r w:rsidRPr="006425F0">
        <w:rPr>
          <w:rFonts w:ascii="Times New Roman" w:hAnsi="Times New Roman" w:cs="Times New Roman" w:hint="eastAsia"/>
          <w:lang w:eastAsia="ko-KR"/>
        </w:rPr>
        <w:t>a</w:t>
      </w:r>
      <w:r w:rsidRPr="006425F0">
        <w:rPr>
          <w:rFonts w:ascii="Times New Roman" w:hAnsi="Times New Roman" w:cs="Times New Roman"/>
        </w:rPr>
        <w:t xml:space="preserve">nalysis with paper-based ion concentration polarization. </w:t>
      </w:r>
      <w:r w:rsidRPr="006425F0">
        <w:rPr>
          <w:rFonts w:ascii="Times New Roman" w:hAnsi="Times New Roman" w:cs="Times New Roman"/>
          <w:i/>
        </w:rPr>
        <w:t>J. Am. Chem. Soc.</w:t>
      </w:r>
      <w:r w:rsidRPr="006425F0">
        <w:rPr>
          <w:rFonts w:ascii="Times New Roman" w:hAnsi="Times New Roman" w:cs="Times New Roman"/>
        </w:rPr>
        <w:t xml:space="preserve"> </w:t>
      </w:r>
      <w:r w:rsidRPr="006425F0">
        <w:rPr>
          <w:rFonts w:ascii="Times New Roman" w:hAnsi="Times New Roman" w:cs="Times New Roman"/>
          <w:b/>
        </w:rPr>
        <w:t xml:space="preserve">137 </w:t>
      </w:r>
      <w:r w:rsidRPr="006425F0">
        <w:rPr>
          <w:rFonts w:ascii="Times New Roman" w:hAnsi="Times New Roman" w:cs="Times New Roman"/>
        </w:rPr>
        <w:t>(43), 13913–13919</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10.1021</w:t>
      </w:r>
      <w:proofErr w:type="gramEnd"/>
      <w:r w:rsidRPr="006425F0">
        <w:rPr>
          <w:rFonts w:ascii="Times New Roman" w:hAnsi="Times New Roman" w:cs="Times New Roman"/>
        </w:rPr>
        <w:t>/jacs.5b08523</w:t>
      </w:r>
      <w:r w:rsidR="00625552">
        <w:rPr>
          <w:rFonts w:ascii="Times New Roman" w:hAnsi="Times New Roman" w:cs="Times New Roman"/>
        </w:rPr>
        <w:t xml:space="preserve"> </w:t>
      </w:r>
      <w:r w:rsidR="00625552" w:rsidRPr="006425F0">
        <w:rPr>
          <w:rFonts w:ascii="Times New Roman" w:hAnsi="Times New Roman" w:cs="Times New Roman"/>
        </w:rPr>
        <w:t>(2015).</w:t>
      </w:r>
    </w:p>
    <w:p w14:paraId="2533C172" w14:textId="357BACAA"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Hong, S., Kwak, R., &amp; Kim, W. Paper-based flow fractionation system applicable to preconcentration and field-flow separation. </w:t>
      </w:r>
      <w:r w:rsidRPr="006425F0">
        <w:rPr>
          <w:rFonts w:ascii="Times New Roman" w:hAnsi="Times New Roman" w:cs="Times New Roman"/>
          <w:i/>
        </w:rPr>
        <w:t>Anal. Chem</w:t>
      </w:r>
      <w:r w:rsidRPr="006425F0">
        <w:rPr>
          <w:rFonts w:ascii="Times New Roman" w:hAnsi="Times New Roman" w:cs="Times New Roman"/>
        </w:rPr>
        <w:t xml:space="preserve">. </w:t>
      </w:r>
      <w:r w:rsidRPr="006425F0">
        <w:rPr>
          <w:rFonts w:ascii="Times New Roman" w:hAnsi="Times New Roman" w:cs="Times New Roman"/>
          <w:b/>
        </w:rPr>
        <w:t>88</w:t>
      </w:r>
      <w:r w:rsidRPr="006425F0">
        <w:rPr>
          <w:rFonts w:ascii="Times New Roman" w:hAnsi="Times New Roman" w:cs="Times New Roman"/>
        </w:rPr>
        <w:t xml:space="preserve"> (3), 1682–1687</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Pr="006425F0">
        <w:rPr>
          <w:rFonts w:ascii="Times New Roman" w:hAnsi="Times New Roman" w:cs="Times New Roman"/>
        </w:rPr>
        <w:t>:10.1021</w:t>
      </w:r>
      <w:proofErr w:type="gramEnd"/>
      <w:r w:rsidRPr="006425F0">
        <w:rPr>
          <w:rFonts w:ascii="Times New Roman" w:hAnsi="Times New Roman" w:cs="Times New Roman"/>
        </w:rPr>
        <w:t>/acs.analchem.5b03682</w:t>
      </w:r>
      <w:r w:rsidR="00625552">
        <w:rPr>
          <w:rFonts w:ascii="Times New Roman" w:hAnsi="Times New Roman" w:cs="Times New Roman"/>
        </w:rPr>
        <w:t xml:space="preserve"> </w:t>
      </w:r>
      <w:r w:rsidR="00625552" w:rsidRPr="006425F0">
        <w:rPr>
          <w:rFonts w:ascii="Times New Roman" w:hAnsi="Times New Roman" w:cs="Times New Roman"/>
        </w:rPr>
        <w:t>(2016).</w:t>
      </w:r>
    </w:p>
    <w:p w14:paraId="4D90E8E3" w14:textId="2B99E17A"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Han, S.I., Hwang, K.S., Kwak, R., &amp; Lee, J.H. Microfluidic paper-based biomolecule preconcentrator based on ion concentration polarization. </w:t>
      </w:r>
      <w:r w:rsidRPr="006425F0">
        <w:rPr>
          <w:rFonts w:ascii="Times New Roman" w:hAnsi="Times New Roman" w:cs="Times New Roman"/>
          <w:i/>
        </w:rPr>
        <w:t>Lab Chip</w:t>
      </w:r>
      <w:r w:rsidRPr="006425F0">
        <w:rPr>
          <w:rFonts w:ascii="Times New Roman" w:hAnsi="Times New Roman" w:cs="Times New Roman"/>
        </w:rPr>
        <w:t xml:space="preserve"> </w:t>
      </w:r>
      <w:r w:rsidRPr="006425F0">
        <w:rPr>
          <w:rFonts w:ascii="Times New Roman" w:hAnsi="Times New Roman" w:cs="Times New Roman"/>
          <w:b/>
        </w:rPr>
        <w:t>16</w:t>
      </w:r>
      <w:r w:rsidRPr="006425F0">
        <w:rPr>
          <w:rFonts w:ascii="Times New Roman" w:hAnsi="Times New Roman" w:cs="Times New Roman"/>
        </w:rPr>
        <w:t>, 2219-2227</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10.1039</w:t>
      </w:r>
      <w:proofErr w:type="gramEnd"/>
      <w:r w:rsidRPr="006425F0">
        <w:rPr>
          <w:rFonts w:ascii="Times New Roman" w:hAnsi="Times New Roman" w:cs="Times New Roman"/>
        </w:rPr>
        <w:t>/C6LC00499G</w:t>
      </w:r>
      <w:r w:rsidR="00625552">
        <w:rPr>
          <w:rFonts w:ascii="Times New Roman" w:hAnsi="Times New Roman" w:cs="Times New Roman"/>
        </w:rPr>
        <w:t xml:space="preserve"> </w:t>
      </w:r>
      <w:r w:rsidR="00625552" w:rsidRPr="006425F0">
        <w:rPr>
          <w:rFonts w:ascii="Times New Roman" w:hAnsi="Times New Roman" w:cs="Times New Roman"/>
        </w:rPr>
        <w:t>(2016).</w:t>
      </w:r>
    </w:p>
    <w:p w14:paraId="4B432854" w14:textId="4B39B8C4" w:rsidR="002B5B71" w:rsidRDefault="002B5B71" w:rsidP="002B5B71">
      <w:pPr>
        <w:pStyle w:val="ListParagraph"/>
        <w:numPr>
          <w:ilvl w:val="0"/>
          <w:numId w:val="4"/>
        </w:numPr>
        <w:jc w:val="both"/>
        <w:rPr>
          <w:rFonts w:ascii="Times New Roman" w:hAnsi="Times New Roman" w:cs="Times New Roman"/>
        </w:rPr>
      </w:pPr>
      <w:proofErr w:type="spellStart"/>
      <w:r w:rsidRPr="006425F0">
        <w:rPr>
          <w:rFonts w:ascii="Times New Roman" w:hAnsi="Times New Roman" w:cs="Times New Roman"/>
        </w:rPr>
        <w:t>Zangle</w:t>
      </w:r>
      <w:proofErr w:type="spellEnd"/>
      <w:r w:rsidRPr="006425F0">
        <w:rPr>
          <w:rFonts w:ascii="Times New Roman" w:hAnsi="Times New Roman" w:cs="Times New Roman"/>
        </w:rPr>
        <w:t xml:space="preserve">, T.A., Mani, A., &amp; Santiago, J.G. Theory and experiments of concentration polarization and ion focusing at microchannel and </w:t>
      </w:r>
      <w:proofErr w:type="spellStart"/>
      <w:r w:rsidRPr="006425F0">
        <w:rPr>
          <w:rFonts w:ascii="Times New Roman" w:hAnsi="Times New Roman" w:cs="Times New Roman"/>
        </w:rPr>
        <w:t>nanochannel</w:t>
      </w:r>
      <w:proofErr w:type="spellEnd"/>
      <w:r w:rsidRPr="006425F0">
        <w:rPr>
          <w:rFonts w:ascii="Times New Roman" w:hAnsi="Times New Roman" w:cs="Times New Roman"/>
        </w:rPr>
        <w:t xml:space="preserve"> interfaces. </w:t>
      </w:r>
      <w:r w:rsidRPr="006425F0">
        <w:rPr>
          <w:rFonts w:ascii="Times New Roman" w:hAnsi="Times New Roman" w:cs="Times New Roman"/>
          <w:i/>
        </w:rPr>
        <w:t>Chem. Soc. Rev</w:t>
      </w:r>
      <w:r w:rsidRPr="006425F0">
        <w:rPr>
          <w:rFonts w:ascii="Times New Roman" w:hAnsi="Times New Roman" w:cs="Times New Roman"/>
        </w:rPr>
        <w:t xml:space="preserve">. </w:t>
      </w:r>
      <w:r w:rsidRPr="006425F0">
        <w:rPr>
          <w:rFonts w:ascii="Times New Roman" w:hAnsi="Times New Roman" w:cs="Times New Roman"/>
          <w:b/>
        </w:rPr>
        <w:t>39</w:t>
      </w:r>
      <w:r w:rsidRPr="006425F0">
        <w:rPr>
          <w:rFonts w:ascii="Times New Roman" w:hAnsi="Times New Roman" w:cs="Times New Roman"/>
        </w:rPr>
        <w:t xml:space="preserve"> (3), 1014-1035</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10.1039</w:t>
      </w:r>
      <w:proofErr w:type="gramEnd"/>
      <w:r w:rsidRPr="006425F0">
        <w:rPr>
          <w:rFonts w:ascii="Times New Roman" w:hAnsi="Times New Roman" w:cs="Times New Roman"/>
        </w:rPr>
        <w:t>/B902074H</w:t>
      </w:r>
      <w:r w:rsidR="00683DDB">
        <w:rPr>
          <w:rFonts w:ascii="Times New Roman" w:hAnsi="Times New Roman" w:cs="Times New Roman"/>
        </w:rPr>
        <w:t xml:space="preserve"> </w:t>
      </w:r>
      <w:r w:rsidR="00683DDB" w:rsidRPr="006425F0">
        <w:rPr>
          <w:rFonts w:ascii="Times New Roman" w:hAnsi="Times New Roman" w:cs="Times New Roman"/>
        </w:rPr>
        <w:t>(2010).</w:t>
      </w:r>
    </w:p>
    <w:p w14:paraId="08CF0C0A" w14:textId="6CA5D2A9" w:rsidR="009539C9" w:rsidRDefault="009539C9" w:rsidP="00286A95">
      <w:pPr>
        <w:pStyle w:val="ListParagraph"/>
        <w:numPr>
          <w:ilvl w:val="0"/>
          <w:numId w:val="4"/>
        </w:numPr>
        <w:jc w:val="both"/>
        <w:rPr>
          <w:rFonts w:ascii="Times New Roman" w:hAnsi="Times New Roman" w:cs="Times New Roman"/>
          <w:lang w:eastAsia="ko-KR"/>
        </w:rPr>
      </w:pPr>
      <w:r w:rsidRPr="009539C9">
        <w:rPr>
          <w:rFonts w:ascii="Times New Roman" w:hAnsi="Times New Roman" w:cs="Times New Roman"/>
        </w:rPr>
        <w:t xml:space="preserve">Mani, A., </w:t>
      </w:r>
      <w:r w:rsidR="00105E56">
        <w:rPr>
          <w:rFonts w:ascii="Times New Roman" w:hAnsi="Times New Roman" w:cs="Times New Roman"/>
        </w:rPr>
        <w:t xml:space="preserve">&amp; </w:t>
      </w:r>
      <w:proofErr w:type="spellStart"/>
      <w:r w:rsidR="00105E56">
        <w:rPr>
          <w:rFonts w:ascii="Times New Roman" w:hAnsi="Times New Roman" w:cs="Times New Roman"/>
        </w:rPr>
        <w:t>Bazant</w:t>
      </w:r>
      <w:proofErr w:type="spellEnd"/>
      <w:r w:rsidR="00105E56">
        <w:rPr>
          <w:rFonts w:ascii="Times New Roman" w:hAnsi="Times New Roman" w:cs="Times New Roman"/>
        </w:rPr>
        <w:t>, M.</w:t>
      </w:r>
      <w:r w:rsidRPr="009539C9">
        <w:rPr>
          <w:rFonts w:ascii="Times New Roman" w:hAnsi="Times New Roman" w:cs="Times New Roman"/>
        </w:rPr>
        <w:t>Z. Deionization shocks in microstructures</w:t>
      </w:r>
      <w:r w:rsidR="00105E56">
        <w:rPr>
          <w:rFonts w:ascii="Times New Roman" w:hAnsi="Times New Roman" w:cs="Times New Roman"/>
        </w:rPr>
        <w:t xml:space="preserve">. </w:t>
      </w:r>
      <w:r w:rsidR="00105E56" w:rsidRPr="006425F0">
        <w:rPr>
          <w:rFonts w:ascii="Times New Roman" w:hAnsi="Times New Roman" w:cs="Times New Roman" w:hint="eastAsia"/>
          <w:i/>
          <w:lang w:eastAsia="ko-KR"/>
        </w:rPr>
        <w:t xml:space="preserve">Phys. Rev. </w:t>
      </w:r>
      <w:r w:rsidR="00105E56" w:rsidRPr="006425F0">
        <w:rPr>
          <w:rFonts w:ascii="Times New Roman" w:hAnsi="Times New Roman" w:cs="Times New Roman"/>
          <w:i/>
          <w:lang w:eastAsia="ko-KR"/>
        </w:rPr>
        <w:t>E</w:t>
      </w:r>
      <w:r w:rsidR="00105E56" w:rsidRPr="006425F0">
        <w:rPr>
          <w:rFonts w:ascii="Times New Roman" w:hAnsi="Times New Roman" w:cs="Times New Roman"/>
          <w:lang w:eastAsia="ko-KR"/>
        </w:rPr>
        <w:t xml:space="preserve"> </w:t>
      </w:r>
      <w:r w:rsidR="00105E56">
        <w:rPr>
          <w:rFonts w:ascii="Times New Roman" w:hAnsi="Times New Roman" w:cs="Times New Roman"/>
          <w:b/>
          <w:lang w:eastAsia="ko-KR"/>
        </w:rPr>
        <w:t>84</w:t>
      </w:r>
      <w:r w:rsidR="00105E56" w:rsidRPr="006425F0">
        <w:rPr>
          <w:rFonts w:ascii="Times New Roman" w:hAnsi="Times New Roman" w:cs="Times New Roman"/>
          <w:lang w:eastAsia="ko-KR"/>
        </w:rPr>
        <w:t xml:space="preserve">, </w:t>
      </w:r>
      <w:r w:rsidR="00105E56">
        <w:rPr>
          <w:rFonts w:ascii="Times New Roman" w:hAnsi="Times New Roman" w:cs="Times New Roman"/>
          <w:lang w:eastAsia="ko-KR"/>
        </w:rPr>
        <w:t>061504,</w:t>
      </w:r>
      <w:r w:rsidR="00105E56" w:rsidRPr="006425F0">
        <w:rPr>
          <w:rFonts w:ascii="Times New Roman" w:hAnsi="Times New Roman" w:cs="Times New Roman"/>
          <w:lang w:eastAsia="ko-KR"/>
        </w:rPr>
        <w:t xml:space="preserve"> </w:t>
      </w:r>
      <w:r w:rsidR="00105E56">
        <w:rPr>
          <w:rFonts w:ascii="Times New Roman" w:hAnsi="Times New Roman" w:cs="Times New Roman"/>
          <w:lang w:eastAsia="ko-KR"/>
        </w:rPr>
        <w:t>doi</w:t>
      </w:r>
      <w:proofErr w:type="gramStart"/>
      <w:r w:rsidR="00105E56" w:rsidRPr="006425F0">
        <w:rPr>
          <w:rFonts w:ascii="Times New Roman" w:hAnsi="Times New Roman" w:cs="Times New Roman"/>
          <w:lang w:eastAsia="ko-KR"/>
        </w:rPr>
        <w:t>:</w:t>
      </w:r>
      <w:r w:rsidR="00105E56" w:rsidRPr="00105E56">
        <w:rPr>
          <w:rFonts w:ascii="Times New Roman" w:hAnsi="Times New Roman" w:cs="Times New Roman"/>
          <w:lang w:eastAsia="ko-KR"/>
        </w:rPr>
        <w:t>10.1103</w:t>
      </w:r>
      <w:proofErr w:type="gramEnd"/>
      <w:r w:rsidR="00105E56" w:rsidRPr="00105E56">
        <w:rPr>
          <w:rFonts w:ascii="Times New Roman" w:hAnsi="Times New Roman" w:cs="Times New Roman"/>
          <w:lang w:eastAsia="ko-KR"/>
        </w:rPr>
        <w:t xml:space="preserve">/PhysRevE.84.061504 </w:t>
      </w:r>
      <w:r w:rsidR="00105E56" w:rsidRPr="006425F0">
        <w:rPr>
          <w:rFonts w:ascii="Times New Roman" w:hAnsi="Times New Roman" w:cs="Times New Roman"/>
          <w:lang w:eastAsia="ko-KR"/>
        </w:rPr>
        <w:t>(20</w:t>
      </w:r>
      <w:r w:rsidR="00105E56">
        <w:rPr>
          <w:rFonts w:ascii="Times New Roman" w:hAnsi="Times New Roman" w:cs="Times New Roman"/>
          <w:lang w:eastAsia="ko-KR"/>
        </w:rPr>
        <w:t>11</w:t>
      </w:r>
      <w:r w:rsidR="00105E56" w:rsidRPr="006425F0">
        <w:rPr>
          <w:rFonts w:ascii="Times New Roman" w:hAnsi="Times New Roman" w:cs="Times New Roman"/>
          <w:lang w:eastAsia="ko-KR"/>
        </w:rPr>
        <w:t>).</w:t>
      </w:r>
    </w:p>
    <w:p w14:paraId="6A6EEC84" w14:textId="1CFA066A" w:rsidR="002B5B71" w:rsidRPr="009539C9" w:rsidRDefault="002B5B71" w:rsidP="005B52F2">
      <w:pPr>
        <w:pStyle w:val="ListParagraph"/>
        <w:numPr>
          <w:ilvl w:val="0"/>
          <w:numId w:val="4"/>
        </w:numPr>
        <w:jc w:val="both"/>
        <w:rPr>
          <w:rFonts w:ascii="Times New Roman" w:hAnsi="Times New Roman" w:cs="Times New Roman"/>
        </w:rPr>
      </w:pPr>
      <w:proofErr w:type="spellStart"/>
      <w:r w:rsidRPr="009539C9">
        <w:rPr>
          <w:rFonts w:ascii="Times New Roman" w:hAnsi="Times New Roman" w:cs="Times New Roman"/>
        </w:rPr>
        <w:t>Slouka</w:t>
      </w:r>
      <w:proofErr w:type="spellEnd"/>
      <w:r w:rsidRPr="009539C9">
        <w:rPr>
          <w:rFonts w:ascii="Times New Roman" w:hAnsi="Times New Roman" w:cs="Times New Roman"/>
        </w:rPr>
        <w:t xml:space="preserve">, Z., </w:t>
      </w:r>
      <w:proofErr w:type="spellStart"/>
      <w:r w:rsidRPr="009539C9">
        <w:rPr>
          <w:rFonts w:ascii="Times New Roman" w:hAnsi="Times New Roman" w:cs="Times New Roman"/>
        </w:rPr>
        <w:t>Senapati</w:t>
      </w:r>
      <w:proofErr w:type="spellEnd"/>
      <w:r w:rsidRPr="009539C9">
        <w:rPr>
          <w:rFonts w:ascii="Times New Roman" w:hAnsi="Times New Roman" w:cs="Times New Roman"/>
        </w:rPr>
        <w:t xml:space="preserve">, S., &amp; Chang, H.C. Microfluidic systems with ion-selective membranes. </w:t>
      </w:r>
      <w:proofErr w:type="spellStart"/>
      <w:r w:rsidRPr="009539C9">
        <w:rPr>
          <w:rFonts w:ascii="Times New Roman" w:hAnsi="Times New Roman" w:cs="Times New Roman"/>
          <w:i/>
        </w:rPr>
        <w:t>Annu</w:t>
      </w:r>
      <w:proofErr w:type="spellEnd"/>
      <w:r w:rsidRPr="009539C9">
        <w:rPr>
          <w:rFonts w:ascii="Times New Roman" w:hAnsi="Times New Roman" w:cs="Times New Roman"/>
          <w:i/>
        </w:rPr>
        <w:t>. Rev.</w:t>
      </w:r>
      <w:r w:rsidRPr="009539C9">
        <w:rPr>
          <w:rFonts w:ascii="Times New Roman" w:hAnsi="Times New Roman" w:cs="Times New Roman"/>
        </w:rPr>
        <w:t xml:space="preserve"> </w:t>
      </w:r>
      <w:r w:rsidRPr="009539C9">
        <w:rPr>
          <w:rFonts w:ascii="Times New Roman" w:hAnsi="Times New Roman" w:cs="Times New Roman"/>
          <w:i/>
        </w:rPr>
        <w:t>Anal. Chem.</w:t>
      </w:r>
      <w:r w:rsidRPr="009539C9">
        <w:rPr>
          <w:rFonts w:ascii="Times New Roman" w:hAnsi="Times New Roman" w:cs="Times New Roman"/>
        </w:rPr>
        <w:t xml:space="preserve"> </w:t>
      </w:r>
      <w:r w:rsidRPr="009539C9">
        <w:rPr>
          <w:rFonts w:ascii="Times New Roman" w:hAnsi="Times New Roman" w:cs="Times New Roman"/>
          <w:b/>
        </w:rPr>
        <w:t>7</w:t>
      </w:r>
      <w:r w:rsidRPr="009539C9">
        <w:rPr>
          <w:rFonts w:ascii="Times New Roman" w:hAnsi="Times New Roman" w:cs="Times New Roman"/>
        </w:rPr>
        <w:t>, 317-335</w:t>
      </w:r>
      <w:r w:rsidR="00625552" w:rsidRPr="009539C9">
        <w:rPr>
          <w:rFonts w:ascii="Times New Roman" w:hAnsi="Times New Roman" w:cs="Times New Roman"/>
        </w:rPr>
        <w:t>,</w:t>
      </w:r>
      <w:r w:rsidRPr="009539C9">
        <w:rPr>
          <w:rFonts w:ascii="Times New Roman" w:hAnsi="Times New Roman" w:cs="Times New Roman"/>
        </w:rPr>
        <w:t xml:space="preserve"> </w:t>
      </w:r>
      <w:r w:rsidR="00625552" w:rsidRPr="009539C9">
        <w:rPr>
          <w:rFonts w:ascii="Times New Roman" w:hAnsi="Times New Roman" w:cs="Times New Roman"/>
        </w:rPr>
        <w:t>doi</w:t>
      </w:r>
      <w:proofErr w:type="gramStart"/>
      <w:r w:rsidR="00683DDB" w:rsidRPr="009539C9">
        <w:rPr>
          <w:rFonts w:ascii="Times New Roman" w:hAnsi="Times New Roman" w:cs="Times New Roman"/>
        </w:rPr>
        <w:t>:</w:t>
      </w:r>
      <w:r w:rsidRPr="009539C9">
        <w:rPr>
          <w:rFonts w:ascii="Times New Roman" w:hAnsi="Times New Roman" w:cs="Times New Roman"/>
        </w:rPr>
        <w:t>10.1146</w:t>
      </w:r>
      <w:proofErr w:type="gramEnd"/>
      <w:r w:rsidRPr="009539C9">
        <w:rPr>
          <w:rFonts w:ascii="Times New Roman" w:hAnsi="Times New Roman" w:cs="Times New Roman"/>
        </w:rPr>
        <w:t>/annurev-anchem-071213-020155</w:t>
      </w:r>
      <w:r w:rsidR="00683DDB" w:rsidRPr="009539C9">
        <w:rPr>
          <w:rFonts w:ascii="Times New Roman" w:hAnsi="Times New Roman" w:cs="Times New Roman"/>
        </w:rPr>
        <w:t xml:space="preserve"> (2014).</w:t>
      </w:r>
    </w:p>
    <w:p w14:paraId="3C74612A" w14:textId="259BB15A" w:rsidR="002B5B71"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Kirby, B.J., &amp; </w:t>
      </w:r>
      <w:proofErr w:type="spellStart"/>
      <w:r w:rsidRPr="006425F0">
        <w:rPr>
          <w:rFonts w:ascii="Times New Roman" w:hAnsi="Times New Roman" w:cs="Times New Roman"/>
        </w:rPr>
        <w:t>Hasselbrink</w:t>
      </w:r>
      <w:proofErr w:type="spellEnd"/>
      <w:r w:rsidRPr="006425F0">
        <w:rPr>
          <w:rFonts w:ascii="Times New Roman" w:hAnsi="Times New Roman" w:cs="Times New Roman"/>
        </w:rPr>
        <w:t xml:space="preserve">, E.F. Zeta potential of microfluidic substrates: 1. Theory, experimental techniques, and effects on separations. </w:t>
      </w:r>
      <w:r w:rsidRPr="006425F0">
        <w:rPr>
          <w:rFonts w:ascii="Times New Roman" w:hAnsi="Times New Roman" w:cs="Times New Roman"/>
          <w:i/>
        </w:rPr>
        <w:t>Electrophoresis</w:t>
      </w:r>
      <w:r w:rsidRPr="006425F0">
        <w:rPr>
          <w:rFonts w:ascii="Times New Roman" w:hAnsi="Times New Roman" w:cs="Times New Roman"/>
        </w:rPr>
        <w:t xml:space="preserve"> </w:t>
      </w:r>
      <w:r w:rsidRPr="006425F0">
        <w:rPr>
          <w:rFonts w:ascii="Times New Roman" w:hAnsi="Times New Roman" w:cs="Times New Roman"/>
          <w:b/>
        </w:rPr>
        <w:t>25</w:t>
      </w:r>
      <w:r w:rsidRPr="006425F0">
        <w:rPr>
          <w:rFonts w:ascii="Times New Roman" w:hAnsi="Times New Roman" w:cs="Times New Roman"/>
        </w:rPr>
        <w:t xml:space="preserve"> (2), 187-202</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Pr="006425F0">
        <w:rPr>
          <w:rFonts w:ascii="Times New Roman" w:hAnsi="Times New Roman" w:cs="Times New Roman"/>
        </w:rPr>
        <w:t>:10.1002</w:t>
      </w:r>
      <w:proofErr w:type="gramEnd"/>
      <w:r w:rsidRPr="006425F0">
        <w:rPr>
          <w:rFonts w:ascii="Times New Roman" w:hAnsi="Times New Roman" w:cs="Times New Roman"/>
        </w:rPr>
        <w:t>/elps.200305754</w:t>
      </w:r>
      <w:r w:rsidR="00683DDB">
        <w:rPr>
          <w:rFonts w:ascii="Times New Roman" w:hAnsi="Times New Roman" w:cs="Times New Roman"/>
        </w:rPr>
        <w:t xml:space="preserve"> </w:t>
      </w:r>
      <w:r w:rsidR="00683DDB" w:rsidRPr="006425F0">
        <w:rPr>
          <w:rFonts w:ascii="Times New Roman" w:hAnsi="Times New Roman" w:cs="Times New Roman"/>
        </w:rPr>
        <w:t>(2004).</w:t>
      </w:r>
    </w:p>
    <w:p w14:paraId="106509F2" w14:textId="54343076" w:rsidR="00FD29D1" w:rsidRPr="00FD29D1" w:rsidRDefault="00FD29D1" w:rsidP="00FD29D1">
      <w:pPr>
        <w:pStyle w:val="ListParagraph"/>
        <w:numPr>
          <w:ilvl w:val="0"/>
          <w:numId w:val="4"/>
        </w:numPr>
        <w:jc w:val="both"/>
        <w:rPr>
          <w:rFonts w:ascii="Times New Roman" w:hAnsi="Times New Roman" w:cs="Times New Roman"/>
        </w:rPr>
      </w:pPr>
      <w:r w:rsidRPr="00FD29D1">
        <w:rPr>
          <w:rFonts w:ascii="Times New Roman" w:hAnsi="Times New Roman" w:cs="Times New Roman"/>
        </w:rPr>
        <w:t xml:space="preserve">Kwak, R., Kang, J.Y., &amp; Kim, T.S. Spatiotemporally defining biomolecule preconcentration by merging ion concentration polarization. </w:t>
      </w:r>
      <w:r w:rsidRPr="009504E0">
        <w:rPr>
          <w:rFonts w:ascii="Times New Roman" w:hAnsi="Times New Roman" w:cs="Times New Roman"/>
          <w:i/>
        </w:rPr>
        <w:t xml:space="preserve">Anal. Chem. </w:t>
      </w:r>
      <w:r w:rsidRPr="009504E0">
        <w:rPr>
          <w:rFonts w:ascii="Times New Roman" w:hAnsi="Times New Roman" w:cs="Times New Roman"/>
          <w:b/>
        </w:rPr>
        <w:t>88</w:t>
      </w:r>
      <w:r>
        <w:rPr>
          <w:rFonts w:ascii="Times New Roman" w:hAnsi="Times New Roman" w:cs="Times New Roman"/>
        </w:rPr>
        <w:t xml:space="preserve"> (1), 988−996,</w:t>
      </w:r>
      <w:r w:rsidRPr="00FD29D1">
        <w:rPr>
          <w:rFonts w:ascii="Times New Roman" w:hAnsi="Times New Roman" w:cs="Times New Roman"/>
        </w:rPr>
        <w:t xml:space="preserve"> doi</w:t>
      </w:r>
      <w:proofErr w:type="gramStart"/>
      <w:r w:rsidRPr="00FD29D1">
        <w:rPr>
          <w:rFonts w:ascii="Times New Roman" w:hAnsi="Times New Roman" w:cs="Times New Roman"/>
        </w:rPr>
        <w:t>:10.1021</w:t>
      </w:r>
      <w:proofErr w:type="gramEnd"/>
      <w:r w:rsidRPr="00FD29D1">
        <w:rPr>
          <w:rFonts w:ascii="Times New Roman" w:hAnsi="Times New Roman" w:cs="Times New Roman"/>
        </w:rPr>
        <w:t>/acs.analchem.5b03855</w:t>
      </w:r>
      <w:r>
        <w:rPr>
          <w:rFonts w:ascii="Times New Roman" w:hAnsi="Times New Roman" w:cs="Times New Roman"/>
        </w:rPr>
        <w:t xml:space="preserve"> (2016).</w:t>
      </w:r>
    </w:p>
    <w:p w14:paraId="0FE8A69F" w14:textId="7143E08F" w:rsidR="00FD29D1" w:rsidRDefault="00FD29D1" w:rsidP="00FD29D1">
      <w:pPr>
        <w:pStyle w:val="ListParagraph"/>
        <w:numPr>
          <w:ilvl w:val="0"/>
          <w:numId w:val="4"/>
        </w:numPr>
        <w:jc w:val="both"/>
        <w:rPr>
          <w:rFonts w:ascii="Times New Roman" w:hAnsi="Times New Roman" w:cs="Times New Roman"/>
        </w:rPr>
      </w:pPr>
      <w:r w:rsidRPr="00FD29D1">
        <w:rPr>
          <w:rFonts w:ascii="Times New Roman" w:hAnsi="Times New Roman" w:cs="Times New Roman"/>
        </w:rPr>
        <w:t xml:space="preserve">Duffy, D.C., McDonald, J.C., </w:t>
      </w:r>
      <w:proofErr w:type="spellStart"/>
      <w:r w:rsidRPr="00FD29D1">
        <w:rPr>
          <w:rFonts w:ascii="Times New Roman" w:hAnsi="Times New Roman" w:cs="Times New Roman"/>
        </w:rPr>
        <w:t>Schueller</w:t>
      </w:r>
      <w:proofErr w:type="spellEnd"/>
      <w:r w:rsidRPr="00FD29D1">
        <w:rPr>
          <w:rFonts w:ascii="Times New Roman" w:hAnsi="Times New Roman" w:cs="Times New Roman"/>
        </w:rPr>
        <w:t xml:space="preserve">, O.J.A., &amp; </w:t>
      </w:r>
      <w:proofErr w:type="spellStart"/>
      <w:r w:rsidRPr="00FD29D1">
        <w:rPr>
          <w:rFonts w:ascii="Times New Roman" w:hAnsi="Times New Roman" w:cs="Times New Roman"/>
        </w:rPr>
        <w:t>Whitesides</w:t>
      </w:r>
      <w:proofErr w:type="spellEnd"/>
      <w:r w:rsidRPr="00FD29D1">
        <w:rPr>
          <w:rFonts w:ascii="Times New Roman" w:hAnsi="Times New Roman" w:cs="Times New Roman"/>
        </w:rPr>
        <w:t xml:space="preserve">, G.M. Rapid prototyping of microfluidic systems in </w:t>
      </w:r>
      <w:proofErr w:type="gramStart"/>
      <w:r w:rsidRPr="00FD29D1">
        <w:rPr>
          <w:rFonts w:ascii="Times New Roman" w:hAnsi="Times New Roman" w:cs="Times New Roman"/>
        </w:rPr>
        <w:t>poly(</w:t>
      </w:r>
      <w:proofErr w:type="spellStart"/>
      <w:proofErr w:type="gramEnd"/>
      <w:r w:rsidRPr="00FD29D1">
        <w:rPr>
          <w:rFonts w:ascii="Times New Roman" w:hAnsi="Times New Roman" w:cs="Times New Roman"/>
        </w:rPr>
        <w:t>dimethylsiloxane</w:t>
      </w:r>
      <w:proofErr w:type="spellEnd"/>
      <w:r w:rsidRPr="00FD29D1">
        <w:rPr>
          <w:rFonts w:ascii="Times New Roman" w:hAnsi="Times New Roman" w:cs="Times New Roman"/>
        </w:rPr>
        <w:t xml:space="preserve">). </w:t>
      </w:r>
      <w:r w:rsidRPr="009504E0">
        <w:rPr>
          <w:rFonts w:ascii="Times New Roman" w:hAnsi="Times New Roman" w:cs="Times New Roman"/>
          <w:i/>
        </w:rPr>
        <w:t>Anal. Chem.</w:t>
      </w:r>
      <w:r w:rsidRPr="00FD29D1">
        <w:rPr>
          <w:rFonts w:ascii="Times New Roman" w:hAnsi="Times New Roman" w:cs="Times New Roman"/>
        </w:rPr>
        <w:t xml:space="preserve"> </w:t>
      </w:r>
      <w:r w:rsidRPr="009504E0">
        <w:rPr>
          <w:rFonts w:ascii="Times New Roman" w:hAnsi="Times New Roman" w:cs="Times New Roman"/>
          <w:b/>
        </w:rPr>
        <w:t>70</w:t>
      </w:r>
      <w:r w:rsidRPr="00FD29D1">
        <w:rPr>
          <w:rFonts w:ascii="Times New Roman" w:hAnsi="Times New Roman" w:cs="Times New Roman"/>
        </w:rPr>
        <w:t xml:space="preserve"> (23), 4974-4984, doi</w:t>
      </w:r>
      <w:proofErr w:type="gramStart"/>
      <w:r w:rsidRPr="00FD29D1">
        <w:rPr>
          <w:rFonts w:ascii="Times New Roman" w:hAnsi="Times New Roman" w:cs="Times New Roman"/>
        </w:rPr>
        <w:t>:10.1021</w:t>
      </w:r>
      <w:proofErr w:type="gramEnd"/>
      <w:r w:rsidRPr="00FD29D1">
        <w:rPr>
          <w:rFonts w:ascii="Times New Roman" w:hAnsi="Times New Roman" w:cs="Times New Roman"/>
        </w:rPr>
        <w:t>/ac980656z (1998).</w:t>
      </w:r>
    </w:p>
    <w:p w14:paraId="5474C1B0" w14:textId="3814B0A6" w:rsidR="002B5B71" w:rsidRPr="006425F0" w:rsidRDefault="002B5B71" w:rsidP="002B5B71">
      <w:pPr>
        <w:pStyle w:val="ListParagraph"/>
        <w:numPr>
          <w:ilvl w:val="0"/>
          <w:numId w:val="4"/>
        </w:numPr>
        <w:jc w:val="both"/>
        <w:rPr>
          <w:rFonts w:ascii="Times New Roman" w:hAnsi="Times New Roman" w:cs="Times New Roman"/>
          <w:lang w:eastAsia="ko-KR"/>
        </w:rPr>
      </w:pPr>
      <w:r w:rsidRPr="006425F0">
        <w:rPr>
          <w:rFonts w:ascii="Times New Roman" w:hAnsi="Times New Roman" w:cs="Times New Roman" w:hint="eastAsia"/>
          <w:lang w:eastAsia="ko-KR"/>
        </w:rPr>
        <w:t xml:space="preserve">Campbell, D.J., </w:t>
      </w:r>
      <w:r w:rsidRPr="006425F0">
        <w:rPr>
          <w:rFonts w:ascii="Times New Roman" w:hAnsi="Times New Roman" w:cs="Times New Roman" w:hint="eastAsia"/>
          <w:i/>
          <w:lang w:eastAsia="ko-KR"/>
        </w:rPr>
        <w:t>et al</w:t>
      </w:r>
      <w:r w:rsidRPr="006425F0">
        <w:rPr>
          <w:rFonts w:ascii="Times New Roman" w:hAnsi="Times New Roman" w:cs="Times New Roman" w:hint="eastAsia"/>
          <w:lang w:eastAsia="ko-KR"/>
        </w:rPr>
        <w:t>.</w:t>
      </w:r>
      <w:r w:rsidRPr="006425F0">
        <w:rPr>
          <w:rFonts w:ascii="Times New Roman" w:hAnsi="Times New Roman" w:cs="Times New Roman"/>
          <w:lang w:eastAsia="ko-KR"/>
        </w:rPr>
        <w:t xml:space="preserve"> Replication and compression of surface structures with </w:t>
      </w:r>
      <w:proofErr w:type="spellStart"/>
      <w:r w:rsidRPr="006425F0">
        <w:rPr>
          <w:rFonts w:ascii="Times New Roman" w:hAnsi="Times New Roman" w:cs="Times New Roman"/>
          <w:lang w:eastAsia="ko-KR"/>
        </w:rPr>
        <w:t>polydimethylsiloxane</w:t>
      </w:r>
      <w:proofErr w:type="spellEnd"/>
      <w:r w:rsidRPr="006425F0">
        <w:rPr>
          <w:rFonts w:ascii="Times New Roman" w:hAnsi="Times New Roman" w:cs="Times New Roman"/>
          <w:lang w:eastAsia="ko-KR"/>
        </w:rPr>
        <w:t xml:space="preserve"> elastomer. </w:t>
      </w:r>
      <w:r w:rsidRPr="006425F0">
        <w:rPr>
          <w:rFonts w:ascii="Times New Roman" w:hAnsi="Times New Roman" w:cs="Times New Roman"/>
          <w:i/>
          <w:lang w:eastAsia="ko-KR"/>
        </w:rPr>
        <w:t>J. Chem. Educ.</w:t>
      </w:r>
      <w:r w:rsidRPr="006425F0">
        <w:rPr>
          <w:rFonts w:ascii="Times New Roman" w:hAnsi="Times New Roman" w:cs="Times New Roman"/>
          <w:lang w:eastAsia="ko-KR"/>
        </w:rPr>
        <w:t xml:space="preserve"> </w:t>
      </w:r>
      <w:r w:rsidRPr="006425F0">
        <w:rPr>
          <w:rFonts w:ascii="Times New Roman" w:hAnsi="Times New Roman" w:cs="Times New Roman"/>
          <w:b/>
          <w:lang w:eastAsia="ko-KR"/>
        </w:rPr>
        <w:t>76</w:t>
      </w:r>
      <w:r w:rsidRPr="006425F0">
        <w:rPr>
          <w:rFonts w:ascii="Times New Roman" w:hAnsi="Times New Roman" w:cs="Times New Roman"/>
          <w:lang w:eastAsia="ko-KR"/>
        </w:rPr>
        <w:t>(4), 537-541</w:t>
      </w:r>
      <w:r w:rsidR="00625552">
        <w:rPr>
          <w:rFonts w:ascii="Times New Roman" w:hAnsi="Times New Roman" w:cs="Times New Roman"/>
          <w:lang w:eastAsia="ko-KR"/>
        </w:rPr>
        <w:t>,</w:t>
      </w:r>
      <w:r w:rsidRPr="006425F0">
        <w:rPr>
          <w:rFonts w:ascii="Times New Roman" w:hAnsi="Times New Roman" w:cs="Times New Roman"/>
          <w:lang w:eastAsia="ko-KR"/>
        </w:rPr>
        <w:t xml:space="preserve"> </w:t>
      </w:r>
      <w:r w:rsidR="00625552">
        <w:rPr>
          <w:rFonts w:ascii="Times New Roman" w:hAnsi="Times New Roman" w:cs="Times New Roman"/>
          <w:lang w:eastAsia="ko-KR"/>
        </w:rPr>
        <w:t>doi</w:t>
      </w:r>
      <w:proofErr w:type="gramStart"/>
      <w:r w:rsidR="00683DDB">
        <w:rPr>
          <w:rFonts w:ascii="Times New Roman" w:hAnsi="Times New Roman" w:cs="Times New Roman"/>
          <w:lang w:eastAsia="ko-KR"/>
        </w:rPr>
        <w:t>:</w:t>
      </w:r>
      <w:r w:rsidRPr="006425F0">
        <w:rPr>
          <w:rFonts w:ascii="Times New Roman" w:hAnsi="Times New Roman" w:cs="Times New Roman"/>
          <w:lang w:eastAsia="ko-KR"/>
        </w:rPr>
        <w:t>10.1021</w:t>
      </w:r>
      <w:proofErr w:type="gramEnd"/>
      <w:r w:rsidRPr="006425F0">
        <w:rPr>
          <w:rFonts w:ascii="Times New Roman" w:hAnsi="Times New Roman" w:cs="Times New Roman"/>
          <w:lang w:eastAsia="ko-KR"/>
        </w:rPr>
        <w:t>/ed076p537</w:t>
      </w:r>
      <w:r w:rsidR="00683DDB">
        <w:rPr>
          <w:rFonts w:ascii="Times New Roman" w:hAnsi="Times New Roman" w:cs="Times New Roman"/>
          <w:lang w:eastAsia="ko-KR"/>
        </w:rPr>
        <w:t xml:space="preserve"> </w:t>
      </w:r>
      <w:r w:rsidR="00683DDB" w:rsidRPr="006425F0">
        <w:rPr>
          <w:rFonts w:ascii="Times New Roman" w:hAnsi="Times New Roman" w:cs="Times New Roman"/>
          <w:lang w:eastAsia="ko-KR"/>
        </w:rPr>
        <w:t>(1999).</w:t>
      </w:r>
    </w:p>
    <w:p w14:paraId="1E376A09" w14:textId="0CC124EA"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Lee, J.H., Song, Y.A., &amp; Han, J.</w:t>
      </w:r>
      <w:del w:id="13" w:author="Author" w:date="2016-12-14T11:13:00Z">
        <w:r w:rsidRPr="006425F0" w:rsidDel="008E71C4">
          <w:rPr>
            <w:rFonts w:ascii="Times New Roman" w:hAnsi="Times New Roman" w:cs="Times New Roman"/>
          </w:rPr>
          <w:delText>Y.</w:delText>
        </w:r>
      </w:del>
      <w:r w:rsidRPr="006425F0">
        <w:rPr>
          <w:rFonts w:ascii="Times New Roman" w:hAnsi="Times New Roman" w:cs="Times New Roman"/>
        </w:rPr>
        <w:t xml:space="preserve"> Multiplexed proteomic sample preconcentration device using surface-patterned ion-selective membrane. </w:t>
      </w:r>
      <w:r w:rsidRPr="006425F0">
        <w:rPr>
          <w:rFonts w:ascii="Times New Roman" w:hAnsi="Times New Roman" w:cs="Times New Roman"/>
          <w:i/>
        </w:rPr>
        <w:t>Lab Chip</w:t>
      </w:r>
      <w:r w:rsidRPr="006425F0">
        <w:rPr>
          <w:rFonts w:ascii="Times New Roman" w:hAnsi="Times New Roman" w:cs="Times New Roman"/>
        </w:rPr>
        <w:t xml:space="preserve"> </w:t>
      </w:r>
      <w:r w:rsidRPr="006425F0">
        <w:rPr>
          <w:rFonts w:ascii="Times New Roman" w:hAnsi="Times New Roman" w:cs="Times New Roman"/>
          <w:b/>
        </w:rPr>
        <w:t>8</w:t>
      </w:r>
      <w:r w:rsidRPr="006425F0">
        <w:rPr>
          <w:rFonts w:ascii="Times New Roman" w:hAnsi="Times New Roman" w:cs="Times New Roman"/>
        </w:rPr>
        <w:t xml:space="preserve"> (4), 596-601</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10.1039</w:t>
      </w:r>
      <w:proofErr w:type="gramEnd"/>
      <w:r w:rsidRPr="006425F0">
        <w:rPr>
          <w:rFonts w:ascii="Times New Roman" w:hAnsi="Times New Roman" w:cs="Times New Roman"/>
        </w:rPr>
        <w:t>/b717900f</w:t>
      </w:r>
      <w:r w:rsidR="00683DDB">
        <w:rPr>
          <w:rFonts w:ascii="Times New Roman" w:hAnsi="Times New Roman" w:cs="Times New Roman"/>
        </w:rPr>
        <w:t xml:space="preserve"> </w:t>
      </w:r>
      <w:r w:rsidR="00683DDB" w:rsidRPr="006425F0">
        <w:rPr>
          <w:rFonts w:ascii="Times New Roman" w:hAnsi="Times New Roman" w:cs="Times New Roman"/>
        </w:rPr>
        <w:t>(2008).</w:t>
      </w:r>
    </w:p>
    <w:p w14:paraId="4EEBA0BA" w14:textId="342F9660"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Kwak, R., Guan, G., </w:t>
      </w:r>
      <w:proofErr w:type="spellStart"/>
      <w:r w:rsidRPr="006425F0">
        <w:rPr>
          <w:rFonts w:ascii="Times New Roman" w:hAnsi="Times New Roman" w:cs="Times New Roman"/>
        </w:rPr>
        <w:t>Peng</w:t>
      </w:r>
      <w:proofErr w:type="spellEnd"/>
      <w:r w:rsidRPr="006425F0">
        <w:rPr>
          <w:rFonts w:ascii="Times New Roman" w:hAnsi="Times New Roman" w:cs="Times New Roman"/>
        </w:rPr>
        <w:t xml:space="preserve">, </w:t>
      </w:r>
      <w:proofErr w:type="gramStart"/>
      <w:r w:rsidRPr="006425F0">
        <w:rPr>
          <w:rFonts w:ascii="Times New Roman" w:hAnsi="Times New Roman" w:cs="Times New Roman"/>
        </w:rPr>
        <w:t>W.K</w:t>
      </w:r>
      <w:proofErr w:type="gramEnd"/>
      <w:r w:rsidRPr="006425F0">
        <w:rPr>
          <w:rFonts w:ascii="Times New Roman" w:hAnsi="Times New Roman" w:cs="Times New Roman"/>
        </w:rPr>
        <w:t xml:space="preserve">., &amp; Han, J. </w:t>
      </w:r>
      <w:proofErr w:type="spellStart"/>
      <w:r w:rsidRPr="006425F0">
        <w:rPr>
          <w:rFonts w:ascii="Times New Roman" w:hAnsi="Times New Roman" w:cs="Times New Roman"/>
        </w:rPr>
        <w:t>Microscale</w:t>
      </w:r>
      <w:proofErr w:type="spellEnd"/>
      <w:r w:rsidRPr="006425F0">
        <w:rPr>
          <w:rFonts w:ascii="Times New Roman" w:hAnsi="Times New Roman" w:cs="Times New Roman"/>
        </w:rPr>
        <w:t xml:space="preserve"> electrodialysis: </w:t>
      </w:r>
      <w:r w:rsidR="00683DDB">
        <w:rPr>
          <w:rFonts w:ascii="Times New Roman" w:hAnsi="Times New Roman" w:cs="Times New Roman"/>
        </w:rPr>
        <w:t>c</w:t>
      </w:r>
      <w:r w:rsidRPr="006425F0">
        <w:rPr>
          <w:rFonts w:ascii="Times New Roman" w:hAnsi="Times New Roman" w:cs="Times New Roman"/>
        </w:rPr>
        <w:t xml:space="preserve">oncentration profiling and vortex visualization. </w:t>
      </w:r>
      <w:r w:rsidRPr="006425F0">
        <w:rPr>
          <w:rFonts w:ascii="Times New Roman" w:hAnsi="Times New Roman" w:cs="Times New Roman"/>
          <w:i/>
        </w:rPr>
        <w:t>Desalination</w:t>
      </w:r>
      <w:r w:rsidRPr="006425F0">
        <w:rPr>
          <w:rFonts w:ascii="Times New Roman" w:hAnsi="Times New Roman" w:cs="Times New Roman"/>
        </w:rPr>
        <w:t xml:space="preserve"> </w:t>
      </w:r>
      <w:r w:rsidRPr="006425F0">
        <w:rPr>
          <w:rFonts w:ascii="Times New Roman" w:hAnsi="Times New Roman" w:cs="Times New Roman"/>
          <w:b/>
        </w:rPr>
        <w:t>308</w:t>
      </w:r>
      <w:r w:rsidRPr="006425F0">
        <w:rPr>
          <w:rFonts w:ascii="Times New Roman" w:hAnsi="Times New Roman" w:cs="Times New Roman"/>
        </w:rPr>
        <w:t>, 138–146</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10.1016</w:t>
      </w:r>
      <w:proofErr w:type="gramEnd"/>
      <w:r w:rsidRPr="006425F0">
        <w:rPr>
          <w:rFonts w:ascii="Times New Roman" w:hAnsi="Times New Roman" w:cs="Times New Roman"/>
        </w:rPr>
        <w:t>/j.desal.2012.07.017</w:t>
      </w:r>
      <w:r w:rsidR="00683DDB">
        <w:rPr>
          <w:rFonts w:ascii="Times New Roman" w:hAnsi="Times New Roman" w:cs="Times New Roman"/>
        </w:rPr>
        <w:t xml:space="preserve"> </w:t>
      </w:r>
      <w:r w:rsidR="00683DDB" w:rsidRPr="006425F0">
        <w:rPr>
          <w:rFonts w:ascii="Times New Roman" w:hAnsi="Times New Roman" w:cs="Times New Roman"/>
        </w:rPr>
        <w:t>(2013).</w:t>
      </w:r>
    </w:p>
    <w:p w14:paraId="52AEE999" w14:textId="08BE482F" w:rsidR="002B5B71" w:rsidRPr="00840999" w:rsidRDefault="002B5B71" w:rsidP="00840999">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Chambers, R.D. &amp; Santiago, J.G. Imaging and quantification of </w:t>
      </w:r>
      <w:proofErr w:type="spellStart"/>
      <w:r w:rsidRPr="006425F0">
        <w:rPr>
          <w:rFonts w:ascii="Times New Roman" w:hAnsi="Times New Roman" w:cs="Times New Roman"/>
        </w:rPr>
        <w:t>isotachophoresis</w:t>
      </w:r>
      <w:proofErr w:type="spellEnd"/>
      <w:r w:rsidR="00683DDB">
        <w:rPr>
          <w:rFonts w:ascii="Times New Roman" w:hAnsi="Times New Roman" w:cs="Times New Roman"/>
        </w:rPr>
        <w:t xml:space="preserve"> </w:t>
      </w:r>
      <w:r w:rsidRPr="00840999">
        <w:rPr>
          <w:rFonts w:ascii="Times New Roman" w:hAnsi="Times New Roman" w:cs="Times New Roman"/>
        </w:rPr>
        <w:t xml:space="preserve">zones using </w:t>
      </w:r>
      <w:proofErr w:type="spellStart"/>
      <w:r w:rsidRPr="00840999">
        <w:rPr>
          <w:rFonts w:ascii="Times New Roman" w:hAnsi="Times New Roman" w:cs="Times New Roman"/>
        </w:rPr>
        <w:t>nonfocusing</w:t>
      </w:r>
      <w:proofErr w:type="spellEnd"/>
      <w:r w:rsidRPr="00840999">
        <w:rPr>
          <w:rFonts w:ascii="Times New Roman" w:hAnsi="Times New Roman" w:cs="Times New Roman"/>
        </w:rPr>
        <w:t xml:space="preserve"> fluorescent tracers. </w:t>
      </w:r>
      <w:r w:rsidRPr="00840999">
        <w:rPr>
          <w:rFonts w:ascii="Times New Roman" w:hAnsi="Times New Roman" w:cs="Times New Roman"/>
          <w:i/>
        </w:rPr>
        <w:t xml:space="preserve">Anal. Chem. </w:t>
      </w:r>
      <w:r w:rsidRPr="00840999">
        <w:rPr>
          <w:rFonts w:ascii="Times New Roman" w:hAnsi="Times New Roman" w:cs="Times New Roman"/>
          <w:b/>
        </w:rPr>
        <w:t>81</w:t>
      </w:r>
      <w:r w:rsidRPr="00840999">
        <w:rPr>
          <w:rFonts w:ascii="Times New Roman" w:hAnsi="Times New Roman" w:cs="Times New Roman"/>
        </w:rPr>
        <w:t>, 3022–3028</w:t>
      </w:r>
      <w:r w:rsidR="00625552" w:rsidRPr="00840999">
        <w:rPr>
          <w:rFonts w:ascii="Times New Roman" w:hAnsi="Times New Roman" w:cs="Times New Roman"/>
        </w:rPr>
        <w:t>,</w:t>
      </w:r>
      <w:r w:rsidRPr="00840999">
        <w:rPr>
          <w:rFonts w:ascii="Times New Roman" w:hAnsi="Times New Roman" w:cs="Times New Roman"/>
        </w:rPr>
        <w:t xml:space="preserve"> </w:t>
      </w:r>
      <w:r w:rsidR="00625552" w:rsidRPr="00840999">
        <w:rPr>
          <w:rFonts w:ascii="Times New Roman" w:hAnsi="Times New Roman" w:cs="Times New Roman"/>
        </w:rPr>
        <w:t>doi</w:t>
      </w:r>
      <w:proofErr w:type="gramStart"/>
      <w:r w:rsidR="00683DDB" w:rsidRPr="00840999">
        <w:rPr>
          <w:rFonts w:ascii="Times New Roman" w:hAnsi="Times New Roman" w:cs="Times New Roman"/>
        </w:rPr>
        <w:t>:</w:t>
      </w:r>
      <w:r w:rsidRPr="00840999">
        <w:rPr>
          <w:rFonts w:ascii="Times New Roman" w:hAnsi="Times New Roman" w:cs="Times New Roman"/>
        </w:rPr>
        <w:t>10.1021</w:t>
      </w:r>
      <w:proofErr w:type="gramEnd"/>
      <w:r w:rsidRPr="00840999">
        <w:rPr>
          <w:rFonts w:ascii="Times New Roman" w:hAnsi="Times New Roman" w:cs="Times New Roman"/>
        </w:rPr>
        <w:t>/ac802698a</w:t>
      </w:r>
      <w:r w:rsidR="00625552" w:rsidRPr="00840999">
        <w:rPr>
          <w:rFonts w:ascii="Times New Roman" w:hAnsi="Times New Roman" w:cs="Times New Roman"/>
        </w:rPr>
        <w:t xml:space="preserve"> (2009).</w:t>
      </w:r>
    </w:p>
    <w:p w14:paraId="1B446DFF" w14:textId="77777777" w:rsidR="002B5B71" w:rsidRDefault="002B5B71" w:rsidP="002B5B71">
      <w:pPr>
        <w:pStyle w:val="ListParagraph"/>
        <w:numPr>
          <w:ilvl w:val="0"/>
          <w:numId w:val="4"/>
        </w:numPr>
        <w:jc w:val="both"/>
        <w:rPr>
          <w:rFonts w:ascii="Times New Roman" w:hAnsi="Times New Roman" w:cs="Times New Roman"/>
        </w:rPr>
      </w:pPr>
      <w:proofErr w:type="spellStart"/>
      <w:r w:rsidRPr="006425F0">
        <w:rPr>
          <w:rFonts w:ascii="Times New Roman" w:hAnsi="Times New Roman" w:cs="Times New Roman"/>
        </w:rPr>
        <w:t>Rasband</w:t>
      </w:r>
      <w:proofErr w:type="spellEnd"/>
      <w:r w:rsidRPr="006425F0">
        <w:rPr>
          <w:rFonts w:ascii="Times New Roman" w:hAnsi="Times New Roman" w:cs="Times New Roman"/>
        </w:rPr>
        <w:t xml:space="preserve">, W.S., </w:t>
      </w:r>
      <w:proofErr w:type="spellStart"/>
      <w:r w:rsidRPr="006425F0">
        <w:rPr>
          <w:rFonts w:ascii="Times New Roman" w:hAnsi="Times New Roman" w:cs="Times New Roman"/>
        </w:rPr>
        <w:t>ImageJ</w:t>
      </w:r>
      <w:proofErr w:type="spellEnd"/>
      <w:r w:rsidRPr="006425F0">
        <w:rPr>
          <w:rFonts w:ascii="Times New Roman" w:hAnsi="Times New Roman" w:cs="Times New Roman"/>
        </w:rPr>
        <w:t>, U. S. National Institutes of Health, Bethesda, Maryland, USA, http://imagej.nih.gov/ij/, 1997-2016 (2016).</w:t>
      </w:r>
    </w:p>
    <w:p w14:paraId="2B3C9A31" w14:textId="76D5C941" w:rsidR="002B5B71" w:rsidRDefault="002B5B71" w:rsidP="002B5B71">
      <w:pPr>
        <w:pStyle w:val="ListParagraph"/>
        <w:numPr>
          <w:ilvl w:val="0"/>
          <w:numId w:val="4"/>
        </w:numPr>
        <w:jc w:val="both"/>
        <w:rPr>
          <w:rFonts w:ascii="Times New Roman" w:hAnsi="Times New Roman" w:cs="Times New Roman"/>
        </w:rPr>
      </w:pPr>
      <w:proofErr w:type="spellStart"/>
      <w:r w:rsidRPr="006425F0">
        <w:rPr>
          <w:rFonts w:ascii="Times New Roman" w:hAnsi="Times New Roman" w:cs="Times New Roman"/>
        </w:rPr>
        <w:lastRenderedPageBreak/>
        <w:t>Minerick</w:t>
      </w:r>
      <w:proofErr w:type="spellEnd"/>
      <w:r w:rsidRPr="006425F0">
        <w:rPr>
          <w:rFonts w:ascii="Times New Roman" w:hAnsi="Times New Roman" w:cs="Times New Roman"/>
        </w:rPr>
        <w:t xml:space="preserve">, A.R., </w:t>
      </w:r>
      <w:proofErr w:type="spellStart"/>
      <w:r w:rsidRPr="006425F0">
        <w:rPr>
          <w:rFonts w:ascii="Times New Roman" w:hAnsi="Times New Roman" w:cs="Times New Roman"/>
        </w:rPr>
        <w:t>Ostafin</w:t>
      </w:r>
      <w:proofErr w:type="spellEnd"/>
      <w:r w:rsidRPr="006425F0">
        <w:rPr>
          <w:rFonts w:ascii="Times New Roman" w:hAnsi="Times New Roman" w:cs="Times New Roman"/>
        </w:rPr>
        <w:t xml:space="preserve">, A.E., &amp; Chang, H.C. </w:t>
      </w:r>
      <w:proofErr w:type="spellStart"/>
      <w:r w:rsidRPr="006425F0">
        <w:rPr>
          <w:rFonts w:ascii="Times New Roman" w:hAnsi="Times New Roman" w:cs="Times New Roman"/>
        </w:rPr>
        <w:t>Electrokinetic</w:t>
      </w:r>
      <w:proofErr w:type="spellEnd"/>
      <w:r w:rsidRPr="006425F0">
        <w:rPr>
          <w:rFonts w:ascii="Times New Roman" w:hAnsi="Times New Roman" w:cs="Times New Roman"/>
        </w:rPr>
        <w:t xml:space="preserve"> transport of red blood cells in </w:t>
      </w:r>
      <w:proofErr w:type="spellStart"/>
      <w:r w:rsidRPr="006425F0">
        <w:rPr>
          <w:rFonts w:ascii="Times New Roman" w:hAnsi="Times New Roman" w:cs="Times New Roman"/>
        </w:rPr>
        <w:t>microcapillaries</w:t>
      </w:r>
      <w:proofErr w:type="spellEnd"/>
      <w:r w:rsidRPr="006425F0">
        <w:rPr>
          <w:rFonts w:ascii="Times New Roman" w:hAnsi="Times New Roman" w:cs="Times New Roman"/>
        </w:rPr>
        <w:t xml:space="preserve">. </w:t>
      </w:r>
      <w:r w:rsidRPr="006425F0">
        <w:rPr>
          <w:rFonts w:ascii="Times New Roman" w:hAnsi="Times New Roman" w:cs="Times New Roman"/>
          <w:i/>
        </w:rPr>
        <w:t>Electrophoresis</w:t>
      </w:r>
      <w:r w:rsidRPr="006425F0">
        <w:rPr>
          <w:rFonts w:ascii="Times New Roman" w:hAnsi="Times New Roman" w:cs="Times New Roman"/>
        </w:rPr>
        <w:t xml:space="preserve"> </w:t>
      </w:r>
      <w:r w:rsidRPr="006425F0">
        <w:rPr>
          <w:rFonts w:ascii="Times New Roman" w:hAnsi="Times New Roman" w:cs="Times New Roman"/>
          <w:b/>
        </w:rPr>
        <w:t>23</w:t>
      </w:r>
      <w:r w:rsidRPr="006425F0">
        <w:rPr>
          <w:rFonts w:ascii="Times New Roman" w:hAnsi="Times New Roman" w:cs="Times New Roman"/>
        </w:rPr>
        <w:t xml:space="preserve"> (14), 2165-2173</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proofErr w:type="gramStart"/>
      <w:r w:rsidR="00683DDB">
        <w:rPr>
          <w:rFonts w:ascii="Times New Roman" w:hAnsi="Times New Roman" w:cs="Times New Roman"/>
        </w:rPr>
        <w:t>:</w:t>
      </w:r>
      <w:r w:rsidRPr="006425F0">
        <w:rPr>
          <w:rFonts w:ascii="Times New Roman" w:hAnsi="Times New Roman" w:cs="Times New Roman"/>
        </w:rPr>
        <w:t>10.1002</w:t>
      </w:r>
      <w:proofErr w:type="gramEnd"/>
      <w:r w:rsidRPr="006425F0">
        <w:rPr>
          <w:rFonts w:ascii="Times New Roman" w:hAnsi="Times New Roman" w:cs="Times New Roman"/>
        </w:rPr>
        <w:t>/1522-2683(200207)23:14&lt;2165::AID-ELPS2165&gt;3.0.CO;2-#</w:t>
      </w:r>
      <w:r w:rsidR="00625552">
        <w:rPr>
          <w:rFonts w:ascii="Times New Roman" w:hAnsi="Times New Roman" w:cs="Times New Roman"/>
        </w:rPr>
        <w:t xml:space="preserve"> </w:t>
      </w:r>
      <w:r w:rsidR="00625552" w:rsidRPr="006425F0">
        <w:rPr>
          <w:rFonts w:ascii="Times New Roman" w:hAnsi="Times New Roman" w:cs="Times New Roman"/>
        </w:rPr>
        <w:t>(2002).</w:t>
      </w:r>
    </w:p>
    <w:p w14:paraId="4296C60F" w14:textId="3E35DD79" w:rsidR="006775A9" w:rsidRDefault="006775A9">
      <w:pPr>
        <w:pStyle w:val="ListParagraph"/>
        <w:numPr>
          <w:ilvl w:val="0"/>
          <w:numId w:val="4"/>
        </w:numPr>
        <w:jc w:val="both"/>
        <w:rPr>
          <w:rFonts w:ascii="Times New Roman" w:hAnsi="Times New Roman" w:cs="Times New Roman"/>
          <w:lang w:eastAsia="ko-KR"/>
        </w:rPr>
      </w:pPr>
      <w:proofErr w:type="spellStart"/>
      <w:r>
        <w:rPr>
          <w:rFonts w:ascii="Times New Roman" w:hAnsi="Times New Roman" w:cs="Times New Roman"/>
          <w:lang w:eastAsia="ko-KR"/>
        </w:rPr>
        <w:t>Phan</w:t>
      </w:r>
      <w:proofErr w:type="spellEnd"/>
      <w:r>
        <w:rPr>
          <w:rFonts w:ascii="Times New Roman" w:hAnsi="Times New Roman" w:cs="Times New Roman"/>
          <w:lang w:eastAsia="ko-KR"/>
        </w:rPr>
        <w:t>, D-.T</w:t>
      </w:r>
      <w:proofErr w:type="gramStart"/>
      <w:r>
        <w:rPr>
          <w:rFonts w:ascii="Times New Roman" w:hAnsi="Times New Roman" w:cs="Times New Roman"/>
          <w:lang w:eastAsia="ko-KR"/>
        </w:rPr>
        <w:t>.,</w:t>
      </w:r>
      <w:proofErr w:type="gramEnd"/>
      <w:r>
        <w:rPr>
          <w:rFonts w:ascii="Times New Roman" w:hAnsi="Times New Roman" w:cs="Times New Roman"/>
          <w:lang w:eastAsia="ko-KR"/>
        </w:rPr>
        <w:t xml:space="preserve"> </w:t>
      </w:r>
      <w:proofErr w:type="spellStart"/>
      <w:r>
        <w:rPr>
          <w:rFonts w:ascii="Times New Roman" w:hAnsi="Times New Roman" w:cs="Times New Roman"/>
          <w:lang w:eastAsia="ko-KR"/>
        </w:rPr>
        <w:t>Shaegh</w:t>
      </w:r>
      <w:proofErr w:type="spellEnd"/>
      <w:r>
        <w:rPr>
          <w:rFonts w:ascii="Times New Roman" w:hAnsi="Times New Roman" w:cs="Times New Roman"/>
          <w:lang w:eastAsia="ko-KR"/>
        </w:rPr>
        <w:t xml:space="preserve">, S.A.M, Yang, C., &amp; Nguyen, N-.T. </w:t>
      </w:r>
      <w:r w:rsidRPr="00105E56">
        <w:rPr>
          <w:rFonts w:ascii="Times New Roman" w:hAnsi="Times New Roman" w:cs="Times New Roman"/>
          <w:lang w:eastAsia="ko-KR"/>
        </w:rPr>
        <w:t>Sample concentration in a microfluidic paper-based analytical device</w:t>
      </w:r>
      <w:r>
        <w:rPr>
          <w:rFonts w:ascii="Times New Roman" w:hAnsi="Times New Roman" w:cs="Times New Roman"/>
          <w:lang w:eastAsia="ko-KR"/>
        </w:rPr>
        <w:t xml:space="preserve"> </w:t>
      </w:r>
      <w:r w:rsidRPr="005D1C23">
        <w:rPr>
          <w:rFonts w:ascii="Times New Roman" w:hAnsi="Times New Roman" w:cs="Times New Roman"/>
          <w:lang w:eastAsia="ko-KR"/>
        </w:rPr>
        <w:t>using ion concentration polarization</w:t>
      </w:r>
      <w:r>
        <w:rPr>
          <w:rFonts w:ascii="Times New Roman" w:hAnsi="Times New Roman" w:cs="Times New Roman"/>
          <w:lang w:eastAsia="ko-KR"/>
        </w:rPr>
        <w:t xml:space="preserve">. </w:t>
      </w:r>
      <w:r w:rsidRPr="005D1C23">
        <w:rPr>
          <w:rFonts w:ascii="Times New Roman" w:hAnsi="Times New Roman" w:cs="Times New Roman"/>
          <w:i/>
          <w:lang w:eastAsia="ko-KR"/>
        </w:rPr>
        <w:t>Sens. Actuators B</w:t>
      </w:r>
      <w:r w:rsidRPr="00105E56">
        <w:rPr>
          <w:rFonts w:ascii="Times New Roman" w:hAnsi="Times New Roman" w:cs="Times New Roman"/>
          <w:lang w:eastAsia="ko-KR"/>
        </w:rPr>
        <w:t xml:space="preserve"> </w:t>
      </w:r>
      <w:r w:rsidRPr="005D1C23">
        <w:rPr>
          <w:rFonts w:ascii="Times New Roman" w:hAnsi="Times New Roman" w:cs="Times New Roman"/>
          <w:b/>
          <w:lang w:eastAsia="ko-KR"/>
        </w:rPr>
        <w:t>222</w:t>
      </w:r>
      <w:r w:rsidRPr="00105E56">
        <w:rPr>
          <w:rFonts w:ascii="Times New Roman" w:hAnsi="Times New Roman" w:cs="Times New Roman"/>
          <w:lang w:eastAsia="ko-KR"/>
        </w:rPr>
        <w:t>, 735-740</w:t>
      </w:r>
      <w:r>
        <w:rPr>
          <w:rFonts w:ascii="Times New Roman" w:hAnsi="Times New Roman" w:cs="Times New Roman"/>
          <w:lang w:eastAsia="ko-KR"/>
        </w:rPr>
        <w:t xml:space="preserve"> </w:t>
      </w:r>
      <w:proofErr w:type="spellStart"/>
      <w:r>
        <w:rPr>
          <w:rFonts w:ascii="Times New Roman" w:hAnsi="Times New Roman" w:cs="Times New Roman"/>
          <w:lang w:eastAsia="ko-KR"/>
        </w:rPr>
        <w:t>doi</w:t>
      </w:r>
      <w:proofErr w:type="spellEnd"/>
      <w:r>
        <w:rPr>
          <w:rFonts w:ascii="Times New Roman" w:hAnsi="Times New Roman" w:cs="Times New Roman"/>
          <w:lang w:eastAsia="ko-KR"/>
        </w:rPr>
        <w:t>:</w:t>
      </w:r>
      <w:r w:rsidRPr="00105E56">
        <w:t xml:space="preserve"> </w:t>
      </w:r>
      <w:r w:rsidRPr="00105E56">
        <w:rPr>
          <w:rFonts w:ascii="Times New Roman" w:hAnsi="Times New Roman" w:cs="Times New Roman"/>
          <w:lang w:eastAsia="ko-KR"/>
        </w:rPr>
        <w:t>10.1016/j.snb.2015.08.127</w:t>
      </w:r>
      <w:r>
        <w:rPr>
          <w:rFonts w:ascii="Times New Roman" w:hAnsi="Times New Roman" w:cs="Times New Roman"/>
          <w:lang w:eastAsia="ko-KR"/>
        </w:rPr>
        <w:t xml:space="preserve"> (2016).</w:t>
      </w:r>
    </w:p>
    <w:p w14:paraId="7C1A12A9" w14:textId="1FB97CAC" w:rsidR="006775A9" w:rsidRDefault="006775A9">
      <w:pPr>
        <w:pStyle w:val="ListParagraph"/>
        <w:numPr>
          <w:ilvl w:val="0"/>
          <w:numId w:val="4"/>
        </w:numPr>
        <w:jc w:val="both"/>
        <w:rPr>
          <w:rFonts w:ascii="Times New Roman" w:hAnsi="Times New Roman" w:cs="Times New Roman"/>
          <w:lang w:eastAsia="ko-KR"/>
        </w:rPr>
      </w:pPr>
      <w:r>
        <w:rPr>
          <w:rFonts w:ascii="Times New Roman" w:hAnsi="Times New Roman" w:cs="Times New Roman"/>
          <w:lang w:eastAsia="ko-KR"/>
        </w:rPr>
        <w:t xml:space="preserve">Rubinstein, S.M., Direct observation of a </w:t>
      </w:r>
      <w:proofErr w:type="spellStart"/>
      <w:r>
        <w:rPr>
          <w:rFonts w:ascii="Times New Roman" w:hAnsi="Times New Roman" w:cs="Times New Roman"/>
          <w:lang w:eastAsia="ko-KR"/>
        </w:rPr>
        <w:t>nonequilibrium</w:t>
      </w:r>
      <w:proofErr w:type="spellEnd"/>
      <w:r>
        <w:rPr>
          <w:rFonts w:ascii="Times New Roman" w:hAnsi="Times New Roman" w:cs="Times New Roman"/>
          <w:lang w:eastAsia="ko-KR"/>
        </w:rPr>
        <w:t xml:space="preserve"> electro-osmotic instability. </w:t>
      </w:r>
      <w:r w:rsidRPr="00840999">
        <w:rPr>
          <w:rFonts w:ascii="Times New Roman" w:hAnsi="Times New Roman" w:cs="Times New Roman"/>
          <w:i/>
          <w:lang w:eastAsia="ko-KR"/>
        </w:rPr>
        <w:t xml:space="preserve">Phys. Rev. </w:t>
      </w:r>
      <w:proofErr w:type="spellStart"/>
      <w:r w:rsidRPr="00840999">
        <w:rPr>
          <w:rFonts w:ascii="Times New Roman" w:hAnsi="Times New Roman" w:cs="Times New Roman"/>
          <w:i/>
          <w:lang w:eastAsia="ko-KR"/>
        </w:rPr>
        <w:t>Lett</w:t>
      </w:r>
      <w:proofErr w:type="spellEnd"/>
      <w:r w:rsidRPr="00840999">
        <w:rPr>
          <w:rFonts w:ascii="Times New Roman" w:hAnsi="Times New Roman" w:cs="Times New Roman"/>
          <w:i/>
          <w:lang w:eastAsia="ko-KR"/>
        </w:rPr>
        <w:t>.</w:t>
      </w:r>
      <w:r>
        <w:rPr>
          <w:rFonts w:ascii="Times New Roman" w:hAnsi="Times New Roman" w:cs="Times New Roman"/>
          <w:lang w:eastAsia="ko-KR"/>
        </w:rPr>
        <w:t xml:space="preserve"> </w:t>
      </w:r>
      <w:r w:rsidRPr="00840999">
        <w:rPr>
          <w:rFonts w:ascii="Times New Roman" w:hAnsi="Times New Roman" w:cs="Times New Roman"/>
          <w:b/>
          <w:lang w:eastAsia="ko-KR"/>
        </w:rPr>
        <w:t>101</w:t>
      </w:r>
      <w:r>
        <w:rPr>
          <w:rFonts w:ascii="Times New Roman" w:hAnsi="Times New Roman" w:cs="Times New Roman"/>
          <w:lang w:eastAsia="ko-KR"/>
        </w:rPr>
        <w:t xml:space="preserve">, 236101 </w:t>
      </w:r>
      <w:proofErr w:type="spellStart"/>
      <w:r>
        <w:rPr>
          <w:rFonts w:ascii="Times New Roman" w:hAnsi="Times New Roman" w:cs="Times New Roman"/>
          <w:lang w:eastAsia="ko-KR"/>
        </w:rPr>
        <w:t>doi</w:t>
      </w:r>
      <w:proofErr w:type="spellEnd"/>
      <w:r>
        <w:rPr>
          <w:rFonts w:ascii="Times New Roman" w:hAnsi="Times New Roman" w:cs="Times New Roman"/>
          <w:lang w:eastAsia="ko-KR"/>
        </w:rPr>
        <w:t>:</w:t>
      </w:r>
      <w:r w:rsidRPr="00286A95">
        <w:t xml:space="preserve"> </w:t>
      </w:r>
      <w:r w:rsidRPr="00286A95">
        <w:rPr>
          <w:rFonts w:ascii="Times New Roman" w:hAnsi="Times New Roman" w:cs="Times New Roman"/>
          <w:lang w:eastAsia="ko-KR"/>
        </w:rPr>
        <w:t>10.1103/PhysRevLett.101.236101</w:t>
      </w:r>
      <w:r>
        <w:rPr>
          <w:rFonts w:ascii="Times New Roman" w:hAnsi="Times New Roman" w:cs="Times New Roman"/>
          <w:lang w:eastAsia="ko-KR"/>
        </w:rPr>
        <w:t xml:space="preserve"> (2008).</w:t>
      </w:r>
    </w:p>
    <w:p w14:paraId="05779FE6" w14:textId="08C63F2A" w:rsidR="006775A9" w:rsidRDefault="006775A9">
      <w:pPr>
        <w:pStyle w:val="ListParagraph"/>
        <w:numPr>
          <w:ilvl w:val="0"/>
          <w:numId w:val="4"/>
        </w:numPr>
        <w:jc w:val="both"/>
        <w:rPr>
          <w:rFonts w:ascii="Times New Roman" w:hAnsi="Times New Roman" w:cs="Times New Roman"/>
        </w:rPr>
      </w:pPr>
      <w:proofErr w:type="spellStart"/>
      <w:r>
        <w:rPr>
          <w:rFonts w:ascii="Times New Roman" w:hAnsi="Times New Roman" w:cs="Times New Roman"/>
        </w:rPr>
        <w:t>Ouyang</w:t>
      </w:r>
      <w:proofErr w:type="spellEnd"/>
      <w:r>
        <w:rPr>
          <w:rFonts w:ascii="Times New Roman" w:hAnsi="Times New Roman" w:cs="Times New Roman"/>
        </w:rPr>
        <w:t xml:space="preserve">, W., </w:t>
      </w:r>
      <w:r w:rsidRPr="00840999">
        <w:rPr>
          <w:rFonts w:ascii="Times New Roman" w:hAnsi="Times New Roman" w:cs="Times New Roman"/>
          <w:i/>
        </w:rPr>
        <w:t>et al.</w:t>
      </w:r>
      <w:r>
        <w:rPr>
          <w:rFonts w:ascii="Times New Roman" w:hAnsi="Times New Roman" w:cs="Times New Roman"/>
        </w:rPr>
        <w:t xml:space="preserve"> </w:t>
      </w:r>
      <w:r w:rsidRPr="00495591">
        <w:rPr>
          <w:rFonts w:ascii="Times New Roman" w:hAnsi="Times New Roman" w:cs="Times New Roman"/>
        </w:rPr>
        <w:t xml:space="preserve">Microfluidic </w:t>
      </w:r>
      <w:r>
        <w:rPr>
          <w:rFonts w:ascii="Times New Roman" w:hAnsi="Times New Roman" w:cs="Times New Roman"/>
        </w:rPr>
        <w:t>p</w:t>
      </w:r>
      <w:r w:rsidRPr="00495591">
        <w:rPr>
          <w:rFonts w:ascii="Times New Roman" w:hAnsi="Times New Roman" w:cs="Times New Roman"/>
        </w:rPr>
        <w:t xml:space="preserve">latform for </w:t>
      </w:r>
      <w:r>
        <w:rPr>
          <w:rFonts w:ascii="Times New Roman" w:hAnsi="Times New Roman" w:cs="Times New Roman"/>
        </w:rPr>
        <w:t>a</w:t>
      </w:r>
      <w:r w:rsidRPr="00495591">
        <w:rPr>
          <w:rFonts w:ascii="Times New Roman" w:hAnsi="Times New Roman" w:cs="Times New Roman"/>
        </w:rPr>
        <w:t xml:space="preserve">ssessment of </w:t>
      </w:r>
      <w:r>
        <w:rPr>
          <w:rFonts w:ascii="Times New Roman" w:hAnsi="Times New Roman" w:cs="Times New Roman"/>
        </w:rPr>
        <w:t>t</w:t>
      </w:r>
      <w:r w:rsidRPr="00495591">
        <w:rPr>
          <w:rFonts w:ascii="Times New Roman" w:hAnsi="Times New Roman" w:cs="Times New Roman"/>
        </w:rPr>
        <w:t xml:space="preserve">herapeutic </w:t>
      </w:r>
      <w:r>
        <w:rPr>
          <w:rFonts w:ascii="Times New Roman" w:hAnsi="Times New Roman" w:cs="Times New Roman"/>
        </w:rPr>
        <w:t>p</w:t>
      </w:r>
      <w:r w:rsidRPr="00495591">
        <w:rPr>
          <w:rFonts w:ascii="Times New Roman" w:hAnsi="Times New Roman" w:cs="Times New Roman"/>
        </w:rPr>
        <w:t xml:space="preserve">roteins </w:t>
      </w:r>
      <w:r>
        <w:rPr>
          <w:rFonts w:ascii="Times New Roman" w:hAnsi="Times New Roman" w:cs="Times New Roman"/>
        </w:rPr>
        <w:t>u</w:t>
      </w:r>
      <w:r w:rsidRPr="00495591">
        <w:rPr>
          <w:rFonts w:ascii="Times New Roman" w:hAnsi="Times New Roman" w:cs="Times New Roman"/>
        </w:rPr>
        <w:t xml:space="preserve">sing </w:t>
      </w:r>
      <w:r>
        <w:rPr>
          <w:rFonts w:ascii="Times New Roman" w:hAnsi="Times New Roman" w:cs="Times New Roman"/>
        </w:rPr>
        <w:t>m</w:t>
      </w:r>
      <w:r w:rsidRPr="00495591">
        <w:rPr>
          <w:rFonts w:ascii="Times New Roman" w:hAnsi="Times New Roman" w:cs="Times New Roman"/>
        </w:rPr>
        <w:t xml:space="preserve">olecular </w:t>
      </w:r>
      <w:r>
        <w:rPr>
          <w:rFonts w:ascii="Times New Roman" w:hAnsi="Times New Roman" w:cs="Times New Roman"/>
        </w:rPr>
        <w:t>c</w:t>
      </w:r>
      <w:r w:rsidRPr="00495591">
        <w:rPr>
          <w:rFonts w:ascii="Times New Roman" w:hAnsi="Times New Roman" w:cs="Times New Roman"/>
        </w:rPr>
        <w:t xml:space="preserve">harge </w:t>
      </w:r>
      <w:r>
        <w:rPr>
          <w:rFonts w:ascii="Times New Roman" w:hAnsi="Times New Roman" w:cs="Times New Roman"/>
        </w:rPr>
        <w:t>m</w:t>
      </w:r>
      <w:r w:rsidRPr="00495591">
        <w:rPr>
          <w:rFonts w:ascii="Times New Roman" w:hAnsi="Times New Roman" w:cs="Times New Roman"/>
        </w:rPr>
        <w:t xml:space="preserve">odulation </w:t>
      </w:r>
      <w:r>
        <w:rPr>
          <w:rFonts w:ascii="Times New Roman" w:hAnsi="Times New Roman" w:cs="Times New Roman"/>
        </w:rPr>
        <w:t>e</w:t>
      </w:r>
      <w:r w:rsidRPr="00495591">
        <w:rPr>
          <w:rFonts w:ascii="Times New Roman" w:hAnsi="Times New Roman" w:cs="Times New Roman"/>
        </w:rPr>
        <w:t xml:space="preserve">nhanced </w:t>
      </w:r>
      <w:proofErr w:type="spellStart"/>
      <w:r>
        <w:rPr>
          <w:rFonts w:ascii="Times New Roman" w:hAnsi="Times New Roman" w:cs="Times New Roman"/>
        </w:rPr>
        <w:t>e</w:t>
      </w:r>
      <w:r w:rsidRPr="00495591">
        <w:rPr>
          <w:rFonts w:ascii="Times New Roman" w:hAnsi="Times New Roman" w:cs="Times New Roman"/>
        </w:rPr>
        <w:t>lectrokinetic</w:t>
      </w:r>
      <w:proofErr w:type="spellEnd"/>
      <w:r w:rsidRPr="00495591">
        <w:rPr>
          <w:rFonts w:ascii="Times New Roman" w:hAnsi="Times New Roman" w:cs="Times New Roman"/>
        </w:rPr>
        <w:t xml:space="preserve"> </w:t>
      </w:r>
      <w:r>
        <w:rPr>
          <w:rFonts w:ascii="Times New Roman" w:hAnsi="Times New Roman" w:cs="Times New Roman"/>
        </w:rPr>
        <w:t>c</w:t>
      </w:r>
      <w:r w:rsidRPr="00495591">
        <w:rPr>
          <w:rFonts w:ascii="Times New Roman" w:hAnsi="Times New Roman" w:cs="Times New Roman"/>
        </w:rPr>
        <w:t xml:space="preserve">oncentration </w:t>
      </w:r>
      <w:r>
        <w:rPr>
          <w:rFonts w:ascii="Times New Roman" w:hAnsi="Times New Roman" w:cs="Times New Roman"/>
        </w:rPr>
        <w:t>a</w:t>
      </w:r>
      <w:r w:rsidRPr="00495591">
        <w:rPr>
          <w:rFonts w:ascii="Times New Roman" w:hAnsi="Times New Roman" w:cs="Times New Roman"/>
        </w:rPr>
        <w:t>ssays</w:t>
      </w:r>
      <w:r>
        <w:rPr>
          <w:rFonts w:ascii="Times New Roman" w:hAnsi="Times New Roman" w:cs="Times New Roman"/>
        </w:rPr>
        <w:t xml:space="preserve">. </w:t>
      </w:r>
      <w:r w:rsidRPr="005D1C23">
        <w:rPr>
          <w:rFonts w:ascii="Times New Roman" w:hAnsi="Times New Roman" w:cs="Times New Roman"/>
          <w:i/>
        </w:rPr>
        <w:t xml:space="preserve">Anal. Chem. </w:t>
      </w:r>
      <w:r>
        <w:rPr>
          <w:rFonts w:ascii="Times New Roman" w:hAnsi="Times New Roman" w:cs="Times New Roman"/>
          <w:b/>
        </w:rPr>
        <w:t>88</w:t>
      </w:r>
      <w:r>
        <w:rPr>
          <w:rFonts w:ascii="Times New Roman" w:hAnsi="Times New Roman" w:cs="Times New Roman"/>
        </w:rPr>
        <w:t>, 9669-9677</w:t>
      </w:r>
      <w:r w:rsidRPr="005D1C23">
        <w:rPr>
          <w:rFonts w:ascii="Times New Roman" w:hAnsi="Times New Roman" w:cs="Times New Roman"/>
        </w:rPr>
        <w:t>, doi</w:t>
      </w:r>
      <w:proofErr w:type="gramStart"/>
      <w:r w:rsidRPr="005D1C23">
        <w:rPr>
          <w:rFonts w:ascii="Times New Roman" w:hAnsi="Times New Roman" w:cs="Times New Roman"/>
        </w:rPr>
        <w:t>:</w:t>
      </w:r>
      <w:r w:rsidRPr="00495591">
        <w:rPr>
          <w:rFonts w:ascii="Times New Roman" w:hAnsi="Times New Roman" w:cs="Times New Roman"/>
        </w:rPr>
        <w:t>10.1021</w:t>
      </w:r>
      <w:proofErr w:type="gramEnd"/>
      <w:r w:rsidRPr="00495591">
        <w:rPr>
          <w:rFonts w:ascii="Times New Roman" w:hAnsi="Times New Roman" w:cs="Times New Roman"/>
        </w:rPr>
        <w:t xml:space="preserve">/acs.analchem.6b02517 </w:t>
      </w:r>
      <w:r w:rsidRPr="005D1C23">
        <w:rPr>
          <w:rFonts w:ascii="Times New Roman" w:hAnsi="Times New Roman" w:cs="Times New Roman"/>
        </w:rPr>
        <w:t>(20</w:t>
      </w:r>
      <w:r>
        <w:rPr>
          <w:rFonts w:ascii="Times New Roman" w:hAnsi="Times New Roman" w:cs="Times New Roman"/>
        </w:rPr>
        <w:t>16</w:t>
      </w:r>
      <w:r w:rsidRPr="005D1C23">
        <w:rPr>
          <w:rFonts w:ascii="Times New Roman" w:hAnsi="Times New Roman" w:cs="Times New Roman"/>
        </w:rPr>
        <w:t>).</w:t>
      </w:r>
    </w:p>
    <w:p w14:paraId="198B09E5" w14:textId="5405E91C" w:rsidR="001E0B8A" w:rsidRPr="009504E0" w:rsidRDefault="001E0B8A">
      <w:pPr>
        <w:pStyle w:val="ListParagraph"/>
        <w:numPr>
          <w:ilvl w:val="0"/>
          <w:numId w:val="4"/>
        </w:numPr>
        <w:jc w:val="both"/>
        <w:rPr>
          <w:rFonts w:ascii="Times New Roman" w:hAnsi="Times New Roman" w:cs="Times New Roman"/>
        </w:rPr>
      </w:pPr>
      <w:proofErr w:type="spellStart"/>
      <w:r>
        <w:rPr>
          <w:rFonts w:ascii="Times New Roman" w:hAnsi="Times New Roman" w:cs="Times New Roman"/>
        </w:rPr>
        <w:t>Cheow</w:t>
      </w:r>
      <w:proofErr w:type="spellEnd"/>
      <w:r>
        <w:rPr>
          <w:rFonts w:ascii="Times New Roman" w:hAnsi="Times New Roman" w:cs="Times New Roman"/>
        </w:rPr>
        <w:t xml:space="preserve">, L.F., </w:t>
      </w:r>
      <w:proofErr w:type="spellStart"/>
      <w:r>
        <w:rPr>
          <w:rFonts w:ascii="Times New Roman" w:hAnsi="Times New Roman" w:cs="Times New Roman"/>
        </w:rPr>
        <w:t>Sarkar</w:t>
      </w:r>
      <w:proofErr w:type="spellEnd"/>
      <w:r>
        <w:rPr>
          <w:rFonts w:ascii="Times New Roman" w:hAnsi="Times New Roman" w:cs="Times New Roman"/>
        </w:rPr>
        <w:t xml:space="preserve">, A., </w:t>
      </w:r>
      <w:proofErr w:type="spellStart"/>
      <w:r>
        <w:rPr>
          <w:rFonts w:ascii="Times New Roman" w:hAnsi="Times New Roman" w:cs="Times New Roman"/>
        </w:rPr>
        <w:t>Kolitz</w:t>
      </w:r>
      <w:proofErr w:type="spellEnd"/>
      <w:r>
        <w:rPr>
          <w:rFonts w:ascii="Times New Roman" w:hAnsi="Times New Roman" w:cs="Times New Roman"/>
        </w:rPr>
        <w:t xml:space="preserve">, S., </w:t>
      </w:r>
      <w:proofErr w:type="spellStart"/>
      <w:r>
        <w:rPr>
          <w:rFonts w:ascii="Times New Roman" w:hAnsi="Times New Roman" w:cs="Times New Roman"/>
        </w:rPr>
        <w:t>Lauffenburger</w:t>
      </w:r>
      <w:proofErr w:type="spellEnd"/>
      <w:r>
        <w:rPr>
          <w:rFonts w:ascii="Times New Roman" w:hAnsi="Times New Roman" w:cs="Times New Roman"/>
        </w:rPr>
        <w:t xml:space="preserve">, D., &amp; Han, J. Detecting kinase activities from single cell lysate using concentration-enhanced mobility shift assay. </w:t>
      </w:r>
      <w:r w:rsidRPr="005D1C23">
        <w:rPr>
          <w:rFonts w:ascii="Times New Roman" w:hAnsi="Times New Roman" w:cs="Times New Roman"/>
          <w:i/>
        </w:rPr>
        <w:t xml:space="preserve">Anal. Chem. </w:t>
      </w:r>
      <w:r>
        <w:rPr>
          <w:rFonts w:ascii="Times New Roman" w:hAnsi="Times New Roman" w:cs="Times New Roman"/>
          <w:b/>
        </w:rPr>
        <w:t>86</w:t>
      </w:r>
      <w:r>
        <w:rPr>
          <w:rFonts w:ascii="Times New Roman" w:hAnsi="Times New Roman" w:cs="Times New Roman"/>
        </w:rPr>
        <w:t>, 7455-7462</w:t>
      </w:r>
      <w:r w:rsidRPr="005D1C23">
        <w:rPr>
          <w:rFonts w:ascii="Times New Roman" w:hAnsi="Times New Roman" w:cs="Times New Roman"/>
        </w:rPr>
        <w:t>, doi</w:t>
      </w:r>
      <w:proofErr w:type="gramStart"/>
      <w:r w:rsidRPr="005D1C23">
        <w:rPr>
          <w:rFonts w:ascii="Times New Roman" w:hAnsi="Times New Roman" w:cs="Times New Roman"/>
        </w:rPr>
        <w:t>:</w:t>
      </w:r>
      <w:r w:rsidRPr="00495591">
        <w:rPr>
          <w:rFonts w:ascii="Times New Roman" w:hAnsi="Times New Roman" w:cs="Times New Roman"/>
        </w:rPr>
        <w:t>10.1021</w:t>
      </w:r>
      <w:proofErr w:type="gramEnd"/>
      <w:r w:rsidRPr="00495591">
        <w:rPr>
          <w:rFonts w:ascii="Times New Roman" w:hAnsi="Times New Roman" w:cs="Times New Roman"/>
        </w:rPr>
        <w:t xml:space="preserve">/ac502185v </w:t>
      </w:r>
      <w:r w:rsidRPr="005D1C23">
        <w:rPr>
          <w:rFonts w:ascii="Times New Roman" w:hAnsi="Times New Roman" w:cs="Times New Roman"/>
        </w:rPr>
        <w:t>(20</w:t>
      </w:r>
      <w:r>
        <w:rPr>
          <w:rFonts w:ascii="Times New Roman" w:hAnsi="Times New Roman" w:cs="Times New Roman"/>
        </w:rPr>
        <w:t>14</w:t>
      </w:r>
      <w:r w:rsidRPr="005D1C23">
        <w:rPr>
          <w:rFonts w:ascii="Times New Roman" w:hAnsi="Times New Roman" w:cs="Times New Roman"/>
        </w:rPr>
        <w:t>).</w:t>
      </w:r>
    </w:p>
    <w:p w14:paraId="64F220BE" w14:textId="4EA41C2E" w:rsidR="008E61F9" w:rsidRDefault="00495591" w:rsidP="008E61F9">
      <w:pPr>
        <w:pStyle w:val="ListParagraph"/>
        <w:numPr>
          <w:ilvl w:val="0"/>
          <w:numId w:val="4"/>
        </w:numPr>
        <w:jc w:val="both"/>
        <w:rPr>
          <w:rFonts w:ascii="Times New Roman" w:hAnsi="Times New Roman" w:cs="Times New Roman"/>
        </w:rPr>
      </w:pPr>
      <w:r>
        <w:rPr>
          <w:rFonts w:ascii="Times New Roman" w:hAnsi="Times New Roman" w:cs="Times New Roman"/>
        </w:rPr>
        <w:t>Chen, C-.H</w:t>
      </w:r>
      <w:proofErr w:type="gramStart"/>
      <w:r>
        <w:rPr>
          <w:rFonts w:ascii="Times New Roman" w:hAnsi="Times New Roman" w:cs="Times New Roman"/>
        </w:rPr>
        <w:t>.,</w:t>
      </w:r>
      <w:proofErr w:type="gramEnd"/>
      <w:r>
        <w:rPr>
          <w:rFonts w:ascii="Times New Roman" w:hAnsi="Times New Roman" w:cs="Times New Roman"/>
        </w:rPr>
        <w:t xml:space="preserve"> </w:t>
      </w:r>
      <w:r w:rsidRPr="00840999">
        <w:rPr>
          <w:rFonts w:ascii="Times New Roman" w:hAnsi="Times New Roman" w:cs="Times New Roman"/>
          <w:i/>
        </w:rPr>
        <w:t>et al</w:t>
      </w:r>
      <w:r>
        <w:rPr>
          <w:rFonts w:ascii="Times New Roman" w:hAnsi="Times New Roman" w:cs="Times New Roman"/>
        </w:rPr>
        <w:t xml:space="preserve">., </w:t>
      </w:r>
      <w:r w:rsidRPr="00495591">
        <w:rPr>
          <w:rFonts w:ascii="Times New Roman" w:hAnsi="Times New Roman" w:cs="Times New Roman"/>
        </w:rPr>
        <w:t xml:space="preserve">Enhancing </w:t>
      </w:r>
      <w:r>
        <w:rPr>
          <w:rFonts w:ascii="Times New Roman" w:hAnsi="Times New Roman" w:cs="Times New Roman"/>
        </w:rPr>
        <w:t>p</w:t>
      </w:r>
      <w:r w:rsidRPr="00495591">
        <w:rPr>
          <w:rFonts w:ascii="Times New Roman" w:hAnsi="Times New Roman" w:cs="Times New Roman"/>
        </w:rPr>
        <w:t xml:space="preserve">rotease </w:t>
      </w:r>
      <w:r>
        <w:rPr>
          <w:rFonts w:ascii="Times New Roman" w:hAnsi="Times New Roman" w:cs="Times New Roman"/>
        </w:rPr>
        <w:t>a</w:t>
      </w:r>
      <w:r w:rsidRPr="00495591">
        <w:rPr>
          <w:rFonts w:ascii="Times New Roman" w:hAnsi="Times New Roman" w:cs="Times New Roman"/>
        </w:rPr>
        <w:t xml:space="preserve">ctivity </w:t>
      </w:r>
      <w:r>
        <w:rPr>
          <w:rFonts w:ascii="Times New Roman" w:hAnsi="Times New Roman" w:cs="Times New Roman"/>
        </w:rPr>
        <w:t>a</w:t>
      </w:r>
      <w:r w:rsidRPr="00495591">
        <w:rPr>
          <w:rFonts w:ascii="Times New Roman" w:hAnsi="Times New Roman" w:cs="Times New Roman"/>
        </w:rPr>
        <w:t xml:space="preserve">ssay in </w:t>
      </w:r>
      <w:r>
        <w:rPr>
          <w:rFonts w:ascii="Times New Roman" w:hAnsi="Times New Roman" w:cs="Times New Roman"/>
        </w:rPr>
        <w:t>d</w:t>
      </w:r>
      <w:r w:rsidRPr="00495591">
        <w:rPr>
          <w:rFonts w:ascii="Times New Roman" w:hAnsi="Times New Roman" w:cs="Times New Roman"/>
        </w:rPr>
        <w:t>roplet-</w:t>
      </w:r>
      <w:r>
        <w:rPr>
          <w:rFonts w:ascii="Times New Roman" w:hAnsi="Times New Roman" w:cs="Times New Roman"/>
        </w:rPr>
        <w:t>b</w:t>
      </w:r>
      <w:r w:rsidRPr="00495591">
        <w:rPr>
          <w:rFonts w:ascii="Times New Roman" w:hAnsi="Times New Roman" w:cs="Times New Roman"/>
        </w:rPr>
        <w:t xml:space="preserve">ased </w:t>
      </w:r>
      <w:r>
        <w:rPr>
          <w:rFonts w:ascii="Times New Roman" w:hAnsi="Times New Roman" w:cs="Times New Roman"/>
        </w:rPr>
        <w:t>m</w:t>
      </w:r>
      <w:r w:rsidRPr="00495591">
        <w:rPr>
          <w:rFonts w:ascii="Times New Roman" w:hAnsi="Times New Roman" w:cs="Times New Roman"/>
        </w:rPr>
        <w:t xml:space="preserve">icrofluidics using a </w:t>
      </w:r>
      <w:r>
        <w:rPr>
          <w:rFonts w:ascii="Times New Roman" w:hAnsi="Times New Roman" w:cs="Times New Roman"/>
        </w:rPr>
        <w:t>b</w:t>
      </w:r>
      <w:r w:rsidRPr="00495591">
        <w:rPr>
          <w:rFonts w:ascii="Times New Roman" w:hAnsi="Times New Roman" w:cs="Times New Roman"/>
        </w:rPr>
        <w:t xml:space="preserve">iomolecule </w:t>
      </w:r>
      <w:r>
        <w:rPr>
          <w:rFonts w:ascii="Times New Roman" w:hAnsi="Times New Roman" w:cs="Times New Roman"/>
        </w:rPr>
        <w:t>c</w:t>
      </w:r>
      <w:r w:rsidRPr="00495591">
        <w:rPr>
          <w:rFonts w:ascii="Times New Roman" w:hAnsi="Times New Roman" w:cs="Times New Roman"/>
        </w:rPr>
        <w:t>oncentrator</w:t>
      </w:r>
      <w:r>
        <w:rPr>
          <w:rFonts w:ascii="Times New Roman" w:hAnsi="Times New Roman" w:cs="Times New Roman"/>
        </w:rPr>
        <w:t xml:space="preserve">. </w:t>
      </w:r>
      <w:r w:rsidR="008E61F9" w:rsidRPr="006425F0">
        <w:rPr>
          <w:rFonts w:ascii="Times New Roman" w:hAnsi="Times New Roman" w:cs="Times New Roman"/>
          <w:i/>
        </w:rPr>
        <w:t xml:space="preserve">J. Am. Chem. Soc. </w:t>
      </w:r>
      <w:r w:rsidR="008E61F9" w:rsidRPr="006425F0">
        <w:rPr>
          <w:rFonts w:ascii="Times New Roman" w:hAnsi="Times New Roman" w:cs="Times New Roman"/>
          <w:b/>
        </w:rPr>
        <w:t>13</w:t>
      </w:r>
      <w:r w:rsidR="008E61F9">
        <w:rPr>
          <w:rFonts w:ascii="Times New Roman" w:hAnsi="Times New Roman" w:cs="Times New Roman"/>
          <w:b/>
        </w:rPr>
        <w:t>3</w:t>
      </w:r>
      <w:r w:rsidR="008E61F9" w:rsidRPr="006425F0">
        <w:rPr>
          <w:rFonts w:ascii="Times New Roman" w:hAnsi="Times New Roman" w:cs="Times New Roman"/>
        </w:rPr>
        <w:t>, 103</w:t>
      </w:r>
      <w:r w:rsidR="008E61F9">
        <w:rPr>
          <w:rFonts w:ascii="Times New Roman" w:hAnsi="Times New Roman" w:cs="Times New Roman"/>
        </w:rPr>
        <w:t>68-1037</w:t>
      </w:r>
      <w:r w:rsidR="008E61F9" w:rsidRPr="006425F0">
        <w:rPr>
          <w:rFonts w:ascii="Times New Roman" w:hAnsi="Times New Roman" w:cs="Times New Roman"/>
        </w:rPr>
        <w:t>1</w:t>
      </w:r>
      <w:r w:rsidR="008E61F9">
        <w:rPr>
          <w:rFonts w:ascii="Times New Roman" w:hAnsi="Times New Roman" w:cs="Times New Roman"/>
        </w:rPr>
        <w:t>,</w:t>
      </w:r>
      <w:r w:rsidR="008E61F9" w:rsidRPr="006425F0">
        <w:rPr>
          <w:rFonts w:ascii="Times New Roman" w:hAnsi="Times New Roman" w:cs="Times New Roman"/>
        </w:rPr>
        <w:t xml:space="preserve"> </w:t>
      </w:r>
      <w:r w:rsidR="008E61F9">
        <w:rPr>
          <w:rFonts w:ascii="Times New Roman" w:hAnsi="Times New Roman" w:cs="Times New Roman"/>
        </w:rPr>
        <w:t>doi</w:t>
      </w:r>
      <w:proofErr w:type="gramStart"/>
      <w:r w:rsidR="008E61F9" w:rsidRPr="006425F0">
        <w:rPr>
          <w:rFonts w:ascii="Times New Roman" w:hAnsi="Times New Roman" w:cs="Times New Roman"/>
        </w:rPr>
        <w:t>:</w:t>
      </w:r>
      <w:r w:rsidR="008E61F9" w:rsidRPr="008E61F9">
        <w:rPr>
          <w:rFonts w:ascii="Times New Roman" w:hAnsi="Times New Roman" w:cs="Times New Roman"/>
        </w:rPr>
        <w:t>10.1021</w:t>
      </w:r>
      <w:proofErr w:type="gramEnd"/>
      <w:r w:rsidR="008E61F9" w:rsidRPr="008E61F9">
        <w:rPr>
          <w:rFonts w:ascii="Times New Roman" w:hAnsi="Times New Roman" w:cs="Times New Roman"/>
        </w:rPr>
        <w:t xml:space="preserve">/ja2036628 </w:t>
      </w:r>
      <w:r w:rsidR="008E61F9" w:rsidRPr="006425F0">
        <w:rPr>
          <w:rFonts w:ascii="Times New Roman" w:hAnsi="Times New Roman" w:cs="Times New Roman"/>
        </w:rPr>
        <w:t>(20</w:t>
      </w:r>
      <w:r w:rsidR="008E61F9">
        <w:rPr>
          <w:rFonts w:ascii="Times New Roman" w:hAnsi="Times New Roman" w:cs="Times New Roman"/>
        </w:rPr>
        <w:t>11</w:t>
      </w:r>
      <w:r w:rsidR="008E61F9" w:rsidRPr="006425F0">
        <w:rPr>
          <w:rFonts w:ascii="Times New Roman" w:hAnsi="Times New Roman" w:cs="Times New Roman"/>
        </w:rPr>
        <w:t>).</w:t>
      </w:r>
    </w:p>
    <w:p w14:paraId="60185F3E" w14:textId="18012390" w:rsidR="000C6050" w:rsidRPr="006425F0" w:rsidRDefault="008E71C4" w:rsidP="008E61F9">
      <w:pPr>
        <w:pStyle w:val="ListParagraph"/>
        <w:numPr>
          <w:ilvl w:val="0"/>
          <w:numId w:val="4"/>
        </w:numPr>
        <w:jc w:val="both"/>
        <w:rPr>
          <w:rFonts w:ascii="Times New Roman" w:hAnsi="Times New Roman" w:cs="Times New Roman"/>
        </w:rPr>
      </w:pPr>
      <w:ins w:id="14" w:author="Author" w:date="2016-12-14T11:09:00Z">
        <w:r w:rsidRPr="006425F0">
          <w:rPr>
            <w:rFonts w:ascii="Times New Roman" w:hAnsi="Times New Roman" w:cs="Times New Roman"/>
          </w:rPr>
          <w:t xml:space="preserve">Kwak, R., Pham, V.S., </w:t>
        </w:r>
        <w:r>
          <w:rPr>
            <w:rFonts w:ascii="Times New Roman" w:hAnsi="Times New Roman" w:cs="Times New Roman"/>
          </w:rPr>
          <w:t xml:space="preserve">Kim, B., </w:t>
        </w:r>
        <w:proofErr w:type="spellStart"/>
        <w:r>
          <w:rPr>
            <w:rFonts w:ascii="Times New Roman" w:hAnsi="Times New Roman" w:cs="Times New Roman"/>
          </w:rPr>
          <w:t>Lan</w:t>
        </w:r>
        <w:proofErr w:type="spellEnd"/>
        <w:r>
          <w:rPr>
            <w:rFonts w:ascii="Times New Roman" w:hAnsi="Times New Roman" w:cs="Times New Roman"/>
          </w:rPr>
          <w:t xml:space="preserve"> C.</w:t>
        </w:r>
        <w:r w:rsidRPr="006425F0">
          <w:rPr>
            <w:rFonts w:ascii="Times New Roman" w:hAnsi="Times New Roman" w:cs="Times New Roman"/>
          </w:rPr>
          <w:t xml:space="preserve">, &amp; Han, J. </w:t>
        </w:r>
      </w:ins>
      <w:ins w:id="15" w:author="Author" w:date="2016-12-14T11:10:00Z">
        <w:r>
          <w:rPr>
            <w:rFonts w:ascii="Times New Roman" w:hAnsi="Times New Roman" w:cs="Times New Roman"/>
          </w:rPr>
          <w:t>Enhanced salt removal by unipolar ion conduction in ion concentration polarization desalination</w:t>
        </w:r>
      </w:ins>
      <w:ins w:id="16" w:author="Author" w:date="2016-12-14T11:09:00Z">
        <w:r w:rsidRPr="006425F0">
          <w:rPr>
            <w:rFonts w:ascii="Times New Roman" w:hAnsi="Times New Roman" w:cs="Times New Roman"/>
          </w:rPr>
          <w:t xml:space="preserve">. </w:t>
        </w:r>
      </w:ins>
      <w:ins w:id="17" w:author="Author" w:date="2016-12-14T11:10:00Z">
        <w:r>
          <w:rPr>
            <w:rFonts w:ascii="Times New Roman" w:hAnsi="Times New Roman" w:cs="Times New Roman"/>
            <w:i/>
          </w:rPr>
          <w:t>Sci. Rep.</w:t>
        </w:r>
      </w:ins>
      <w:ins w:id="18" w:author="Author" w:date="2016-12-14T11:09:00Z">
        <w:r w:rsidRPr="006425F0">
          <w:rPr>
            <w:rFonts w:ascii="Times New Roman" w:hAnsi="Times New Roman" w:cs="Times New Roman"/>
          </w:rPr>
          <w:t xml:space="preserve"> </w:t>
        </w:r>
      </w:ins>
      <w:ins w:id="19" w:author="Author" w:date="2016-12-14T11:11:00Z">
        <w:r>
          <w:rPr>
            <w:rFonts w:ascii="Times New Roman" w:hAnsi="Times New Roman" w:cs="Times New Roman"/>
            <w:b/>
          </w:rPr>
          <w:t>6</w:t>
        </w:r>
      </w:ins>
      <w:ins w:id="20" w:author="Author" w:date="2016-12-14T11:09:00Z">
        <w:r w:rsidRPr="006425F0">
          <w:rPr>
            <w:rFonts w:ascii="Times New Roman" w:hAnsi="Times New Roman" w:cs="Times New Roman"/>
          </w:rPr>
          <w:t xml:space="preserve">, </w:t>
        </w:r>
      </w:ins>
      <w:ins w:id="21" w:author="Author" w:date="2016-12-14T11:11:00Z">
        <w:r>
          <w:rPr>
            <w:rFonts w:ascii="Times New Roman" w:hAnsi="Times New Roman" w:cs="Times New Roman"/>
          </w:rPr>
          <w:t>25349</w:t>
        </w:r>
      </w:ins>
      <w:ins w:id="22" w:author="Author" w:date="2016-12-14T11:09:00Z">
        <w:r>
          <w:rPr>
            <w:rFonts w:ascii="Times New Roman" w:hAnsi="Times New Roman" w:cs="Times New Roman"/>
          </w:rPr>
          <w:t>,</w:t>
        </w:r>
        <w:r w:rsidRPr="006425F0">
          <w:rPr>
            <w:rFonts w:ascii="Times New Roman" w:hAnsi="Times New Roman" w:cs="Times New Roman"/>
          </w:rPr>
          <w:t xml:space="preserve"> </w:t>
        </w:r>
        <w:r>
          <w:rPr>
            <w:rFonts w:ascii="Times New Roman" w:hAnsi="Times New Roman" w:cs="Times New Roman"/>
          </w:rPr>
          <w:t>doi</w:t>
        </w:r>
        <w:proofErr w:type="gramStart"/>
        <w:r w:rsidRPr="006425F0">
          <w:rPr>
            <w:rFonts w:ascii="Times New Roman" w:hAnsi="Times New Roman" w:cs="Times New Roman"/>
          </w:rPr>
          <w:t>:10.</w:t>
        </w:r>
      </w:ins>
      <w:ins w:id="23" w:author="Author" w:date="2016-12-14T11:12:00Z">
        <w:r>
          <w:rPr>
            <w:rFonts w:ascii="Times New Roman" w:hAnsi="Times New Roman" w:cs="Times New Roman"/>
          </w:rPr>
          <w:t>1038</w:t>
        </w:r>
      </w:ins>
      <w:proofErr w:type="gramEnd"/>
      <w:ins w:id="24" w:author="Author" w:date="2016-12-14T11:09:00Z">
        <w:r w:rsidRPr="006425F0">
          <w:rPr>
            <w:rFonts w:ascii="Times New Roman" w:hAnsi="Times New Roman" w:cs="Times New Roman"/>
          </w:rPr>
          <w:t>/</w:t>
        </w:r>
      </w:ins>
      <w:ins w:id="25" w:author="Author" w:date="2016-12-14T11:12:00Z">
        <w:r>
          <w:rPr>
            <w:rFonts w:ascii="Times New Roman" w:hAnsi="Times New Roman" w:cs="Times New Roman"/>
          </w:rPr>
          <w:t>srep25349</w:t>
        </w:r>
      </w:ins>
      <w:ins w:id="26" w:author="Author" w:date="2016-12-14T11:09:00Z">
        <w:r>
          <w:rPr>
            <w:rFonts w:ascii="Times New Roman" w:hAnsi="Times New Roman" w:cs="Times New Roman"/>
          </w:rPr>
          <w:t xml:space="preserve"> </w:t>
        </w:r>
        <w:r w:rsidRPr="006425F0">
          <w:rPr>
            <w:rFonts w:ascii="Times New Roman" w:hAnsi="Times New Roman" w:cs="Times New Roman"/>
          </w:rPr>
          <w:t>(201</w:t>
        </w:r>
      </w:ins>
      <w:ins w:id="27" w:author="Author" w:date="2016-12-14T11:12:00Z">
        <w:r>
          <w:rPr>
            <w:rFonts w:ascii="Times New Roman" w:hAnsi="Times New Roman" w:cs="Times New Roman"/>
          </w:rPr>
          <w:t>6</w:t>
        </w:r>
      </w:ins>
      <w:ins w:id="28" w:author="Author" w:date="2016-12-14T11:09:00Z">
        <w:r w:rsidRPr="006425F0">
          <w:rPr>
            <w:rFonts w:ascii="Times New Roman" w:hAnsi="Times New Roman" w:cs="Times New Roman"/>
          </w:rPr>
          <w:t>).</w:t>
        </w:r>
      </w:ins>
    </w:p>
    <w:p w14:paraId="38FBDB03" w14:textId="77777777" w:rsidR="006775A9" w:rsidRPr="00F275E6" w:rsidRDefault="006775A9" w:rsidP="009504E0">
      <w:pPr>
        <w:rPr>
          <w:lang w:eastAsia="ko-KR"/>
        </w:rPr>
      </w:pPr>
    </w:p>
    <w:sectPr w:rsidR="006775A9" w:rsidRPr="00F275E6" w:rsidSect="001D372E">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E2C21" w14:textId="77777777" w:rsidR="000C6050" w:rsidRDefault="000C6050" w:rsidP="005C7F06">
      <w:r>
        <w:separator/>
      </w:r>
    </w:p>
  </w:endnote>
  <w:endnote w:type="continuationSeparator" w:id="0">
    <w:p w14:paraId="792B7E4E" w14:textId="77777777" w:rsidR="000C6050" w:rsidRDefault="000C6050" w:rsidP="005C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맑은 고딕">
    <w:altName w:val="Arial Unicode MS"/>
    <w:charset w:val="81"/>
    <w:family w:val="modern"/>
    <w:pitch w:val="variable"/>
    <w:sig w:usb0="9000002F" w:usb1="29D77CFB" w:usb2="00000012" w:usb3="00000000" w:csb0="00080001" w:csb1="00000000"/>
  </w:font>
  <w:font w:name="바탕">
    <w:charset w:val="4F"/>
    <w:family w:val="auto"/>
    <w:pitch w:val="variable"/>
    <w:sig w:usb0="00000001" w:usb1="09060000" w:usb2="00000010" w:usb3="00000000" w:csb0="00080000" w:csb1="00000000"/>
  </w:font>
  <w:font w:name="굴림">
    <w:charset w:val="4F"/>
    <w:family w:val="auto"/>
    <w:pitch w:val="variable"/>
    <w:sig w:usb0="00000001" w:usb1="09060000" w:usb2="00000010" w:usb3="00000000" w:csb0="00080000" w:csb1="00000000"/>
  </w:font>
  <w:font w:name="Symbol">
    <w:panose1 w:val="020005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8D213" w14:textId="77777777" w:rsidR="000C6050" w:rsidRDefault="000C6050" w:rsidP="005C7F06">
      <w:r>
        <w:separator/>
      </w:r>
    </w:p>
  </w:footnote>
  <w:footnote w:type="continuationSeparator" w:id="0">
    <w:p w14:paraId="5477BDF0" w14:textId="77777777" w:rsidR="000C6050" w:rsidRDefault="000C6050" w:rsidP="005C7F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6E7"/>
    <w:multiLevelType w:val="multilevel"/>
    <w:tmpl w:val="4FCA5E1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1213FD1"/>
    <w:multiLevelType w:val="hybridMultilevel"/>
    <w:tmpl w:val="8AD0BD48"/>
    <w:lvl w:ilvl="0" w:tplc="3926BC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5944514E"/>
    <w:multiLevelType w:val="hybridMultilevel"/>
    <w:tmpl w:val="D4321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C92CFC"/>
    <w:multiLevelType w:val="hybridMultilevel"/>
    <w:tmpl w:val="6BECD35C"/>
    <w:lvl w:ilvl="0" w:tplc="C9566F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562"/>
    <w:rsid w:val="0000201A"/>
    <w:rsid w:val="00022745"/>
    <w:rsid w:val="00024D39"/>
    <w:rsid w:val="0004307F"/>
    <w:rsid w:val="00071B49"/>
    <w:rsid w:val="00071BC6"/>
    <w:rsid w:val="00077142"/>
    <w:rsid w:val="00077FBC"/>
    <w:rsid w:val="00090D10"/>
    <w:rsid w:val="00092AF2"/>
    <w:rsid w:val="000939DB"/>
    <w:rsid w:val="000A063D"/>
    <w:rsid w:val="000A07EC"/>
    <w:rsid w:val="000B4554"/>
    <w:rsid w:val="000C468D"/>
    <w:rsid w:val="000C6050"/>
    <w:rsid w:val="000D2401"/>
    <w:rsid w:val="000D2844"/>
    <w:rsid w:val="001015E6"/>
    <w:rsid w:val="00105E56"/>
    <w:rsid w:val="00125E03"/>
    <w:rsid w:val="00140A76"/>
    <w:rsid w:val="00144E6B"/>
    <w:rsid w:val="00161EA7"/>
    <w:rsid w:val="00166310"/>
    <w:rsid w:val="001707B8"/>
    <w:rsid w:val="001757EA"/>
    <w:rsid w:val="001814DA"/>
    <w:rsid w:val="0018567A"/>
    <w:rsid w:val="001A3562"/>
    <w:rsid w:val="001B3099"/>
    <w:rsid w:val="001D1B55"/>
    <w:rsid w:val="001D372E"/>
    <w:rsid w:val="001E0B8A"/>
    <w:rsid w:val="001E502B"/>
    <w:rsid w:val="001E6C5C"/>
    <w:rsid w:val="0020517C"/>
    <w:rsid w:val="00207E09"/>
    <w:rsid w:val="002128D1"/>
    <w:rsid w:val="00226988"/>
    <w:rsid w:val="0023231C"/>
    <w:rsid w:val="00255231"/>
    <w:rsid w:val="00271528"/>
    <w:rsid w:val="00286A95"/>
    <w:rsid w:val="002A1760"/>
    <w:rsid w:val="002B3348"/>
    <w:rsid w:val="002B5B71"/>
    <w:rsid w:val="002D578E"/>
    <w:rsid w:val="00306587"/>
    <w:rsid w:val="00332D25"/>
    <w:rsid w:val="00361E84"/>
    <w:rsid w:val="003A7547"/>
    <w:rsid w:val="003D3FB6"/>
    <w:rsid w:val="003D617B"/>
    <w:rsid w:val="003E013A"/>
    <w:rsid w:val="003F37B0"/>
    <w:rsid w:val="003F47BF"/>
    <w:rsid w:val="00403560"/>
    <w:rsid w:val="004121B1"/>
    <w:rsid w:val="00432644"/>
    <w:rsid w:val="00436353"/>
    <w:rsid w:val="00460758"/>
    <w:rsid w:val="00477D58"/>
    <w:rsid w:val="004859D2"/>
    <w:rsid w:val="00495591"/>
    <w:rsid w:val="004A51C9"/>
    <w:rsid w:val="004D103D"/>
    <w:rsid w:val="0052151D"/>
    <w:rsid w:val="00553CE5"/>
    <w:rsid w:val="00557BB1"/>
    <w:rsid w:val="00567B9A"/>
    <w:rsid w:val="00567DA1"/>
    <w:rsid w:val="005964CD"/>
    <w:rsid w:val="005A7296"/>
    <w:rsid w:val="005B0B90"/>
    <w:rsid w:val="005B5200"/>
    <w:rsid w:val="005B52F2"/>
    <w:rsid w:val="005B6FF1"/>
    <w:rsid w:val="005C7F06"/>
    <w:rsid w:val="005D787C"/>
    <w:rsid w:val="005E4866"/>
    <w:rsid w:val="005E56F6"/>
    <w:rsid w:val="005F4999"/>
    <w:rsid w:val="00606854"/>
    <w:rsid w:val="00625552"/>
    <w:rsid w:val="006261E4"/>
    <w:rsid w:val="006306EB"/>
    <w:rsid w:val="00645B1D"/>
    <w:rsid w:val="00646B9B"/>
    <w:rsid w:val="006775A9"/>
    <w:rsid w:val="00683DDB"/>
    <w:rsid w:val="006A08BB"/>
    <w:rsid w:val="006A218F"/>
    <w:rsid w:val="006D1C85"/>
    <w:rsid w:val="006D35D0"/>
    <w:rsid w:val="006E4F89"/>
    <w:rsid w:val="00755B70"/>
    <w:rsid w:val="0075701F"/>
    <w:rsid w:val="00764519"/>
    <w:rsid w:val="00770064"/>
    <w:rsid w:val="007A542D"/>
    <w:rsid w:val="007B385A"/>
    <w:rsid w:val="007C03FF"/>
    <w:rsid w:val="007C1193"/>
    <w:rsid w:val="007C120E"/>
    <w:rsid w:val="007C7388"/>
    <w:rsid w:val="007E1BE7"/>
    <w:rsid w:val="007E7D22"/>
    <w:rsid w:val="008062CC"/>
    <w:rsid w:val="00824C0D"/>
    <w:rsid w:val="00830FF0"/>
    <w:rsid w:val="008333B7"/>
    <w:rsid w:val="00840999"/>
    <w:rsid w:val="00842CE5"/>
    <w:rsid w:val="0089228C"/>
    <w:rsid w:val="008A1DB9"/>
    <w:rsid w:val="008C012B"/>
    <w:rsid w:val="008E61F9"/>
    <w:rsid w:val="008E71C4"/>
    <w:rsid w:val="008F7EF2"/>
    <w:rsid w:val="0091280C"/>
    <w:rsid w:val="00913CA2"/>
    <w:rsid w:val="00942993"/>
    <w:rsid w:val="00943A88"/>
    <w:rsid w:val="0094444D"/>
    <w:rsid w:val="0094514E"/>
    <w:rsid w:val="009457FA"/>
    <w:rsid w:val="009504E0"/>
    <w:rsid w:val="009539C9"/>
    <w:rsid w:val="00957BD0"/>
    <w:rsid w:val="00984B95"/>
    <w:rsid w:val="009C0AB4"/>
    <w:rsid w:val="009C28F2"/>
    <w:rsid w:val="009F56E1"/>
    <w:rsid w:val="00A02443"/>
    <w:rsid w:val="00A05E62"/>
    <w:rsid w:val="00A256D8"/>
    <w:rsid w:val="00A53E71"/>
    <w:rsid w:val="00A66C04"/>
    <w:rsid w:val="00A77A28"/>
    <w:rsid w:val="00A8435D"/>
    <w:rsid w:val="00A95613"/>
    <w:rsid w:val="00AA6598"/>
    <w:rsid w:val="00AB25CA"/>
    <w:rsid w:val="00AB4870"/>
    <w:rsid w:val="00AC0DA6"/>
    <w:rsid w:val="00AD4E4C"/>
    <w:rsid w:val="00AD7B36"/>
    <w:rsid w:val="00AF4B81"/>
    <w:rsid w:val="00AF7F1C"/>
    <w:rsid w:val="00B01D9E"/>
    <w:rsid w:val="00B27D08"/>
    <w:rsid w:val="00B42C86"/>
    <w:rsid w:val="00B50118"/>
    <w:rsid w:val="00B511C2"/>
    <w:rsid w:val="00B52864"/>
    <w:rsid w:val="00B5748A"/>
    <w:rsid w:val="00B747EE"/>
    <w:rsid w:val="00B93BE8"/>
    <w:rsid w:val="00B94F47"/>
    <w:rsid w:val="00BB71EB"/>
    <w:rsid w:val="00BD7985"/>
    <w:rsid w:val="00BE7EF9"/>
    <w:rsid w:val="00C17101"/>
    <w:rsid w:val="00C1725A"/>
    <w:rsid w:val="00C24B1E"/>
    <w:rsid w:val="00C31B98"/>
    <w:rsid w:val="00C359FA"/>
    <w:rsid w:val="00C5335D"/>
    <w:rsid w:val="00C73046"/>
    <w:rsid w:val="00C7441E"/>
    <w:rsid w:val="00C77373"/>
    <w:rsid w:val="00C92624"/>
    <w:rsid w:val="00C96D3C"/>
    <w:rsid w:val="00CA3583"/>
    <w:rsid w:val="00CA7398"/>
    <w:rsid w:val="00CB44CD"/>
    <w:rsid w:val="00CC2D64"/>
    <w:rsid w:val="00CD7DE9"/>
    <w:rsid w:val="00CE6271"/>
    <w:rsid w:val="00D50BB5"/>
    <w:rsid w:val="00D75F21"/>
    <w:rsid w:val="00D82707"/>
    <w:rsid w:val="00D82A99"/>
    <w:rsid w:val="00D83D67"/>
    <w:rsid w:val="00D862A7"/>
    <w:rsid w:val="00D875D6"/>
    <w:rsid w:val="00DC260C"/>
    <w:rsid w:val="00DC46FE"/>
    <w:rsid w:val="00DE03F3"/>
    <w:rsid w:val="00DF2046"/>
    <w:rsid w:val="00E13571"/>
    <w:rsid w:val="00E546FE"/>
    <w:rsid w:val="00E616BA"/>
    <w:rsid w:val="00E65C5B"/>
    <w:rsid w:val="00F02CFB"/>
    <w:rsid w:val="00F20D67"/>
    <w:rsid w:val="00F25CD3"/>
    <w:rsid w:val="00F275E6"/>
    <w:rsid w:val="00F428AF"/>
    <w:rsid w:val="00F45E23"/>
    <w:rsid w:val="00F47FB9"/>
    <w:rsid w:val="00F65481"/>
    <w:rsid w:val="00F84716"/>
    <w:rsid w:val="00F86CA4"/>
    <w:rsid w:val="00FA4E81"/>
    <w:rsid w:val="00FB1793"/>
    <w:rsid w:val="00FD29D1"/>
    <w:rsid w:val="00FD31FB"/>
    <w:rsid w:val="00FE16C2"/>
    <w:rsid w:val="00FE24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22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62"/>
    <w:pPr>
      <w:spacing w:after="0" w:line="240" w:lineRule="auto"/>
      <w:jc w:val="left"/>
    </w:pPr>
    <w:rPr>
      <w:rFonts w:eastAsia="바탕"/>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562"/>
    <w:pPr>
      <w:ind w:left="720"/>
      <w:contextualSpacing/>
    </w:pPr>
  </w:style>
  <w:style w:type="paragraph" w:styleId="Header">
    <w:name w:val="header"/>
    <w:basedOn w:val="Normal"/>
    <w:link w:val="HeaderChar"/>
    <w:uiPriority w:val="99"/>
    <w:unhideWhenUsed/>
    <w:rsid w:val="001A3562"/>
    <w:pPr>
      <w:tabs>
        <w:tab w:val="center" w:pos="4513"/>
        <w:tab w:val="right" w:pos="9026"/>
      </w:tabs>
      <w:snapToGrid w:val="0"/>
    </w:pPr>
  </w:style>
  <w:style w:type="character" w:customStyle="1" w:styleId="HeaderChar">
    <w:name w:val="Header Char"/>
    <w:basedOn w:val="DefaultParagraphFont"/>
    <w:link w:val="Header"/>
    <w:uiPriority w:val="99"/>
    <w:rsid w:val="001A3562"/>
    <w:rPr>
      <w:rFonts w:eastAsia="바탕"/>
      <w:kern w:val="0"/>
      <w:sz w:val="24"/>
      <w:szCs w:val="24"/>
      <w:lang w:eastAsia="en-US"/>
    </w:rPr>
  </w:style>
  <w:style w:type="paragraph" w:styleId="Footer">
    <w:name w:val="footer"/>
    <w:basedOn w:val="Normal"/>
    <w:link w:val="FooterChar"/>
    <w:uiPriority w:val="99"/>
    <w:unhideWhenUsed/>
    <w:rsid w:val="001A3562"/>
    <w:pPr>
      <w:tabs>
        <w:tab w:val="center" w:pos="4513"/>
        <w:tab w:val="right" w:pos="9026"/>
      </w:tabs>
      <w:snapToGrid w:val="0"/>
    </w:pPr>
  </w:style>
  <w:style w:type="character" w:customStyle="1" w:styleId="FooterChar">
    <w:name w:val="Footer Char"/>
    <w:basedOn w:val="DefaultParagraphFont"/>
    <w:link w:val="Footer"/>
    <w:uiPriority w:val="99"/>
    <w:rsid w:val="001A3562"/>
    <w:rPr>
      <w:rFonts w:eastAsia="바탕"/>
      <w:kern w:val="0"/>
      <w:sz w:val="24"/>
      <w:szCs w:val="24"/>
      <w:lang w:eastAsia="en-US"/>
    </w:rPr>
  </w:style>
  <w:style w:type="paragraph" w:styleId="BalloonText">
    <w:name w:val="Balloon Text"/>
    <w:basedOn w:val="Normal"/>
    <w:link w:val="BalloonTextChar"/>
    <w:uiPriority w:val="99"/>
    <w:semiHidden/>
    <w:unhideWhenUsed/>
    <w:rsid w:val="001A35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A3562"/>
    <w:rPr>
      <w:rFonts w:asciiTheme="majorHAnsi" w:eastAsiaTheme="majorEastAsia" w:hAnsiTheme="majorHAnsi" w:cstheme="majorBidi"/>
      <w:kern w:val="0"/>
      <w:sz w:val="18"/>
      <w:szCs w:val="18"/>
      <w:lang w:eastAsia="en-US"/>
    </w:rPr>
  </w:style>
  <w:style w:type="paragraph" w:styleId="NormalWeb">
    <w:name w:val="Normal (Web)"/>
    <w:basedOn w:val="Normal"/>
    <w:uiPriority w:val="99"/>
    <w:semiHidden/>
    <w:unhideWhenUsed/>
    <w:rsid w:val="001A3562"/>
    <w:pPr>
      <w:spacing w:before="100" w:beforeAutospacing="1" w:after="100" w:afterAutospacing="1"/>
    </w:pPr>
    <w:rPr>
      <w:rFonts w:ascii="굴림" w:eastAsia="굴림" w:hAnsi="굴림" w:cs="굴림"/>
      <w:lang w:eastAsia="ko-KR"/>
    </w:rPr>
  </w:style>
  <w:style w:type="character" w:customStyle="1" w:styleId="apple-converted-space">
    <w:name w:val="apple-converted-space"/>
    <w:basedOn w:val="DefaultParagraphFont"/>
    <w:rsid w:val="001A3562"/>
  </w:style>
  <w:style w:type="character" w:styleId="Hyperlink">
    <w:name w:val="Hyperlink"/>
    <w:basedOn w:val="DefaultParagraphFont"/>
    <w:uiPriority w:val="99"/>
    <w:unhideWhenUsed/>
    <w:rsid w:val="001A3562"/>
    <w:rPr>
      <w:color w:val="0563C1" w:themeColor="hyperlink"/>
      <w:u w:val="single"/>
    </w:rPr>
  </w:style>
  <w:style w:type="character" w:styleId="CommentReference">
    <w:name w:val="annotation reference"/>
    <w:basedOn w:val="DefaultParagraphFont"/>
    <w:uiPriority w:val="99"/>
    <w:semiHidden/>
    <w:unhideWhenUsed/>
    <w:rsid w:val="001A3562"/>
    <w:rPr>
      <w:sz w:val="18"/>
      <w:szCs w:val="18"/>
    </w:rPr>
  </w:style>
  <w:style w:type="paragraph" w:styleId="CommentText">
    <w:name w:val="annotation text"/>
    <w:basedOn w:val="Normal"/>
    <w:link w:val="CommentTextChar"/>
    <w:uiPriority w:val="99"/>
    <w:semiHidden/>
    <w:unhideWhenUsed/>
    <w:rsid w:val="001A3562"/>
    <w:pPr>
      <w:widowControl w:val="0"/>
      <w:wordWrap w:val="0"/>
      <w:autoSpaceDE w:val="0"/>
      <w:autoSpaceDN w:val="0"/>
      <w:spacing w:after="160"/>
      <w:jc w:val="both"/>
    </w:pPr>
    <w:rPr>
      <w:rFonts w:eastAsiaTheme="minorEastAsia"/>
      <w:kern w:val="2"/>
      <w:lang w:eastAsia="ko-KR"/>
    </w:rPr>
  </w:style>
  <w:style w:type="character" w:customStyle="1" w:styleId="CommentTextChar">
    <w:name w:val="Comment Text Char"/>
    <w:basedOn w:val="DefaultParagraphFont"/>
    <w:link w:val="CommentText"/>
    <w:uiPriority w:val="99"/>
    <w:semiHidden/>
    <w:rsid w:val="001A3562"/>
    <w:rPr>
      <w:sz w:val="24"/>
      <w:szCs w:val="24"/>
    </w:rPr>
  </w:style>
  <w:style w:type="paragraph" w:styleId="CommentSubject">
    <w:name w:val="annotation subject"/>
    <w:basedOn w:val="CommentText"/>
    <w:next w:val="CommentText"/>
    <w:link w:val="CommentSubjectChar"/>
    <w:uiPriority w:val="99"/>
    <w:semiHidden/>
    <w:unhideWhenUsed/>
    <w:rsid w:val="001A3562"/>
    <w:rPr>
      <w:b/>
      <w:bCs/>
      <w:sz w:val="20"/>
      <w:szCs w:val="20"/>
    </w:rPr>
  </w:style>
  <w:style w:type="character" w:customStyle="1" w:styleId="CommentSubjectChar">
    <w:name w:val="Comment Subject Char"/>
    <w:basedOn w:val="CommentTextChar"/>
    <w:link w:val="CommentSubject"/>
    <w:uiPriority w:val="99"/>
    <w:semiHidden/>
    <w:rsid w:val="001A3562"/>
    <w:rPr>
      <w:b/>
      <w:bCs/>
      <w:sz w:val="24"/>
      <w:szCs w:val="20"/>
    </w:rPr>
  </w:style>
  <w:style w:type="paragraph" w:styleId="Revision">
    <w:name w:val="Revision"/>
    <w:hidden/>
    <w:uiPriority w:val="99"/>
    <w:semiHidden/>
    <w:rsid w:val="001A3562"/>
    <w:pPr>
      <w:spacing w:after="0" w:line="240" w:lineRule="auto"/>
      <w:jc w:val="left"/>
    </w:pPr>
  </w:style>
  <w:style w:type="character" w:styleId="LineNumber">
    <w:name w:val="line number"/>
    <w:basedOn w:val="DefaultParagraphFont"/>
    <w:uiPriority w:val="99"/>
    <w:semiHidden/>
    <w:unhideWhenUsed/>
    <w:rsid w:val="001D372E"/>
  </w:style>
  <w:style w:type="paragraph" w:styleId="NoSpacing">
    <w:name w:val="No Spacing"/>
    <w:uiPriority w:val="1"/>
    <w:qFormat/>
    <w:rsid w:val="003E013A"/>
    <w:pPr>
      <w:widowControl w:val="0"/>
      <w:wordWrap w:val="0"/>
      <w:autoSpaceDE w:val="0"/>
      <w:autoSpaceDN w:val="0"/>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62"/>
    <w:pPr>
      <w:spacing w:after="0" w:line="240" w:lineRule="auto"/>
      <w:jc w:val="left"/>
    </w:pPr>
    <w:rPr>
      <w:rFonts w:eastAsia="바탕"/>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562"/>
    <w:pPr>
      <w:ind w:left="720"/>
      <w:contextualSpacing/>
    </w:pPr>
  </w:style>
  <w:style w:type="paragraph" w:styleId="Header">
    <w:name w:val="header"/>
    <w:basedOn w:val="Normal"/>
    <w:link w:val="HeaderChar"/>
    <w:uiPriority w:val="99"/>
    <w:unhideWhenUsed/>
    <w:rsid w:val="001A3562"/>
    <w:pPr>
      <w:tabs>
        <w:tab w:val="center" w:pos="4513"/>
        <w:tab w:val="right" w:pos="9026"/>
      </w:tabs>
      <w:snapToGrid w:val="0"/>
    </w:pPr>
  </w:style>
  <w:style w:type="character" w:customStyle="1" w:styleId="HeaderChar">
    <w:name w:val="Header Char"/>
    <w:basedOn w:val="DefaultParagraphFont"/>
    <w:link w:val="Header"/>
    <w:uiPriority w:val="99"/>
    <w:rsid w:val="001A3562"/>
    <w:rPr>
      <w:rFonts w:eastAsia="바탕"/>
      <w:kern w:val="0"/>
      <w:sz w:val="24"/>
      <w:szCs w:val="24"/>
      <w:lang w:eastAsia="en-US"/>
    </w:rPr>
  </w:style>
  <w:style w:type="paragraph" w:styleId="Footer">
    <w:name w:val="footer"/>
    <w:basedOn w:val="Normal"/>
    <w:link w:val="FooterChar"/>
    <w:uiPriority w:val="99"/>
    <w:unhideWhenUsed/>
    <w:rsid w:val="001A3562"/>
    <w:pPr>
      <w:tabs>
        <w:tab w:val="center" w:pos="4513"/>
        <w:tab w:val="right" w:pos="9026"/>
      </w:tabs>
      <w:snapToGrid w:val="0"/>
    </w:pPr>
  </w:style>
  <w:style w:type="character" w:customStyle="1" w:styleId="FooterChar">
    <w:name w:val="Footer Char"/>
    <w:basedOn w:val="DefaultParagraphFont"/>
    <w:link w:val="Footer"/>
    <w:uiPriority w:val="99"/>
    <w:rsid w:val="001A3562"/>
    <w:rPr>
      <w:rFonts w:eastAsia="바탕"/>
      <w:kern w:val="0"/>
      <w:sz w:val="24"/>
      <w:szCs w:val="24"/>
      <w:lang w:eastAsia="en-US"/>
    </w:rPr>
  </w:style>
  <w:style w:type="paragraph" w:styleId="BalloonText">
    <w:name w:val="Balloon Text"/>
    <w:basedOn w:val="Normal"/>
    <w:link w:val="BalloonTextChar"/>
    <w:uiPriority w:val="99"/>
    <w:semiHidden/>
    <w:unhideWhenUsed/>
    <w:rsid w:val="001A35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A3562"/>
    <w:rPr>
      <w:rFonts w:asciiTheme="majorHAnsi" w:eastAsiaTheme="majorEastAsia" w:hAnsiTheme="majorHAnsi" w:cstheme="majorBidi"/>
      <w:kern w:val="0"/>
      <w:sz w:val="18"/>
      <w:szCs w:val="18"/>
      <w:lang w:eastAsia="en-US"/>
    </w:rPr>
  </w:style>
  <w:style w:type="paragraph" w:styleId="NormalWeb">
    <w:name w:val="Normal (Web)"/>
    <w:basedOn w:val="Normal"/>
    <w:uiPriority w:val="99"/>
    <w:semiHidden/>
    <w:unhideWhenUsed/>
    <w:rsid w:val="001A3562"/>
    <w:pPr>
      <w:spacing w:before="100" w:beforeAutospacing="1" w:after="100" w:afterAutospacing="1"/>
    </w:pPr>
    <w:rPr>
      <w:rFonts w:ascii="굴림" w:eastAsia="굴림" w:hAnsi="굴림" w:cs="굴림"/>
      <w:lang w:eastAsia="ko-KR"/>
    </w:rPr>
  </w:style>
  <w:style w:type="character" w:customStyle="1" w:styleId="apple-converted-space">
    <w:name w:val="apple-converted-space"/>
    <w:basedOn w:val="DefaultParagraphFont"/>
    <w:rsid w:val="001A3562"/>
  </w:style>
  <w:style w:type="character" w:styleId="Hyperlink">
    <w:name w:val="Hyperlink"/>
    <w:basedOn w:val="DefaultParagraphFont"/>
    <w:uiPriority w:val="99"/>
    <w:unhideWhenUsed/>
    <w:rsid w:val="001A3562"/>
    <w:rPr>
      <w:color w:val="0563C1" w:themeColor="hyperlink"/>
      <w:u w:val="single"/>
    </w:rPr>
  </w:style>
  <w:style w:type="character" w:styleId="CommentReference">
    <w:name w:val="annotation reference"/>
    <w:basedOn w:val="DefaultParagraphFont"/>
    <w:uiPriority w:val="99"/>
    <w:semiHidden/>
    <w:unhideWhenUsed/>
    <w:rsid w:val="001A3562"/>
    <w:rPr>
      <w:sz w:val="18"/>
      <w:szCs w:val="18"/>
    </w:rPr>
  </w:style>
  <w:style w:type="paragraph" w:styleId="CommentText">
    <w:name w:val="annotation text"/>
    <w:basedOn w:val="Normal"/>
    <w:link w:val="CommentTextChar"/>
    <w:uiPriority w:val="99"/>
    <w:semiHidden/>
    <w:unhideWhenUsed/>
    <w:rsid w:val="001A3562"/>
    <w:pPr>
      <w:widowControl w:val="0"/>
      <w:wordWrap w:val="0"/>
      <w:autoSpaceDE w:val="0"/>
      <w:autoSpaceDN w:val="0"/>
      <w:spacing w:after="160"/>
      <w:jc w:val="both"/>
    </w:pPr>
    <w:rPr>
      <w:rFonts w:eastAsiaTheme="minorEastAsia"/>
      <w:kern w:val="2"/>
      <w:lang w:eastAsia="ko-KR"/>
    </w:rPr>
  </w:style>
  <w:style w:type="character" w:customStyle="1" w:styleId="CommentTextChar">
    <w:name w:val="Comment Text Char"/>
    <w:basedOn w:val="DefaultParagraphFont"/>
    <w:link w:val="CommentText"/>
    <w:uiPriority w:val="99"/>
    <w:semiHidden/>
    <w:rsid w:val="001A3562"/>
    <w:rPr>
      <w:sz w:val="24"/>
      <w:szCs w:val="24"/>
    </w:rPr>
  </w:style>
  <w:style w:type="paragraph" w:styleId="CommentSubject">
    <w:name w:val="annotation subject"/>
    <w:basedOn w:val="CommentText"/>
    <w:next w:val="CommentText"/>
    <w:link w:val="CommentSubjectChar"/>
    <w:uiPriority w:val="99"/>
    <w:semiHidden/>
    <w:unhideWhenUsed/>
    <w:rsid w:val="001A3562"/>
    <w:rPr>
      <w:b/>
      <w:bCs/>
      <w:sz w:val="20"/>
      <w:szCs w:val="20"/>
    </w:rPr>
  </w:style>
  <w:style w:type="character" w:customStyle="1" w:styleId="CommentSubjectChar">
    <w:name w:val="Comment Subject Char"/>
    <w:basedOn w:val="CommentTextChar"/>
    <w:link w:val="CommentSubject"/>
    <w:uiPriority w:val="99"/>
    <w:semiHidden/>
    <w:rsid w:val="001A3562"/>
    <w:rPr>
      <w:b/>
      <w:bCs/>
      <w:sz w:val="24"/>
      <w:szCs w:val="20"/>
    </w:rPr>
  </w:style>
  <w:style w:type="paragraph" w:styleId="Revision">
    <w:name w:val="Revision"/>
    <w:hidden/>
    <w:uiPriority w:val="99"/>
    <w:semiHidden/>
    <w:rsid w:val="001A3562"/>
    <w:pPr>
      <w:spacing w:after="0" w:line="240" w:lineRule="auto"/>
      <w:jc w:val="left"/>
    </w:pPr>
  </w:style>
  <w:style w:type="character" w:styleId="LineNumber">
    <w:name w:val="line number"/>
    <w:basedOn w:val="DefaultParagraphFont"/>
    <w:uiPriority w:val="99"/>
    <w:semiHidden/>
    <w:unhideWhenUsed/>
    <w:rsid w:val="001D372E"/>
  </w:style>
  <w:style w:type="paragraph" w:styleId="NoSpacing">
    <w:name w:val="No Spacing"/>
    <w:uiPriority w:val="1"/>
    <w:qFormat/>
    <w:rsid w:val="003E013A"/>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197DB-2CEE-4147-9120-4067EDC0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5280</Words>
  <Characters>30100</Characters>
  <Application>Microsoft Macintosh Word</Application>
  <DocSecurity>0</DocSecurity>
  <Lines>250</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2016-10-10T01:36:00Z</dcterms:created>
  <dcterms:modified xsi:type="dcterms:W3CDTF">2016-12-14T02:17:00Z</dcterms:modified>
</cp:coreProperties>
</file>