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8C32" w14:textId="77777777" w:rsidR="006A6610" w:rsidRDefault="006305D7" w:rsidP="00E003C9">
      <w:pPr>
        <w:pStyle w:val="NormalWeb"/>
        <w:spacing w:before="0" w:beforeAutospacing="0" w:after="0" w:afterAutospacing="0"/>
        <w:jc w:val="left"/>
        <w:rPr>
          <w:rFonts w:cs="Arial"/>
          <w:b/>
          <w:bCs/>
        </w:rPr>
      </w:pPr>
      <w:r w:rsidRPr="000B2F36">
        <w:rPr>
          <w:rFonts w:cs="Arial"/>
          <w:b/>
          <w:bCs/>
        </w:rPr>
        <w:t>TITLE:</w:t>
      </w:r>
      <w:r w:rsidR="00007FDC">
        <w:rPr>
          <w:rFonts w:cs="Arial"/>
          <w:b/>
          <w:bCs/>
        </w:rPr>
        <w:t xml:space="preserve"> </w:t>
      </w:r>
    </w:p>
    <w:p w14:paraId="61D002AA" w14:textId="1783C7B1" w:rsidR="00D74B2E" w:rsidRPr="000B2F36" w:rsidRDefault="004638B5" w:rsidP="00E003C9">
      <w:pPr>
        <w:pStyle w:val="NormalWeb"/>
        <w:spacing w:before="0" w:beforeAutospacing="0" w:after="0" w:afterAutospacing="0"/>
        <w:jc w:val="left"/>
        <w:rPr>
          <w:rFonts w:cs="Arial"/>
          <w:b/>
          <w:bCs/>
        </w:rPr>
      </w:pPr>
      <w:r w:rsidRPr="00D74B2E">
        <w:rPr>
          <w:rFonts w:cs="Arial"/>
          <w:bCs/>
        </w:rPr>
        <w:t>Measurement of Quantum Interference in a Silicon Ring-Resonator Photon Source</w:t>
      </w:r>
      <w:r w:rsidRPr="004638B5" w:rsidDel="004638B5">
        <w:rPr>
          <w:rFonts w:cs="Arial"/>
          <w:b/>
          <w:bCs/>
        </w:rPr>
        <w:t xml:space="preserve"> </w:t>
      </w:r>
    </w:p>
    <w:p w14:paraId="22962A7B" w14:textId="77777777" w:rsidR="006A6610" w:rsidRDefault="006A6610" w:rsidP="00E003C9">
      <w:pPr>
        <w:jc w:val="left"/>
        <w:rPr>
          <w:rFonts w:cs="Arial"/>
          <w:b/>
          <w:bCs/>
        </w:rPr>
      </w:pPr>
    </w:p>
    <w:p w14:paraId="3D080DA3" w14:textId="28A6D06A" w:rsidR="006305D7" w:rsidRPr="000B2F36" w:rsidRDefault="006305D7" w:rsidP="00E003C9">
      <w:pPr>
        <w:jc w:val="left"/>
        <w:rPr>
          <w:rFonts w:cs="Arial"/>
          <w:bCs/>
          <w:i/>
          <w:color w:val="808080"/>
        </w:rPr>
      </w:pPr>
      <w:r w:rsidRPr="000B2F36">
        <w:rPr>
          <w:rFonts w:cs="Arial"/>
          <w:b/>
          <w:bCs/>
        </w:rPr>
        <w:t>AUTHORS:</w:t>
      </w:r>
    </w:p>
    <w:p w14:paraId="2B07AC29" w14:textId="38D400C4" w:rsidR="00C01E52" w:rsidRPr="00EF0F90" w:rsidRDefault="00EF0F90" w:rsidP="00E003C9">
      <w:pPr>
        <w:jc w:val="left"/>
        <w:rPr>
          <w:rFonts w:cs="Arial"/>
          <w:bCs/>
          <w:color w:val="000000" w:themeColor="text1"/>
          <w:vertAlign w:val="superscript"/>
        </w:rPr>
      </w:pPr>
      <w:r>
        <w:rPr>
          <w:rFonts w:cs="Arial"/>
          <w:bCs/>
          <w:color w:val="000000" w:themeColor="text1"/>
        </w:rPr>
        <w:t>Jeffrey A. Steidle</w:t>
      </w:r>
      <w:r>
        <w:rPr>
          <w:rFonts w:cs="Arial"/>
          <w:bCs/>
          <w:color w:val="000000" w:themeColor="text1"/>
          <w:vertAlign w:val="superscript"/>
        </w:rPr>
        <w:t>1</w:t>
      </w:r>
      <w:r>
        <w:rPr>
          <w:rFonts w:cs="Arial"/>
          <w:bCs/>
          <w:color w:val="000000" w:themeColor="text1"/>
        </w:rPr>
        <w:t>, Michael L Fanto</w:t>
      </w:r>
      <w:r>
        <w:rPr>
          <w:rFonts w:cs="Arial"/>
          <w:bCs/>
          <w:color w:val="000000" w:themeColor="text1"/>
          <w:vertAlign w:val="superscript"/>
        </w:rPr>
        <w:t>1,2</w:t>
      </w:r>
      <w:r>
        <w:rPr>
          <w:rFonts w:cs="Arial"/>
          <w:bCs/>
          <w:color w:val="000000" w:themeColor="text1"/>
        </w:rPr>
        <w:t>, Stefan F. Preble</w:t>
      </w:r>
      <w:r>
        <w:rPr>
          <w:rFonts w:cs="Arial"/>
          <w:bCs/>
          <w:color w:val="000000" w:themeColor="text1"/>
          <w:vertAlign w:val="superscript"/>
        </w:rPr>
        <w:t>1</w:t>
      </w:r>
      <w:r>
        <w:rPr>
          <w:rFonts w:cs="Arial"/>
          <w:bCs/>
          <w:color w:val="000000" w:themeColor="text1"/>
        </w:rPr>
        <w:t>, Christopher C. Tison</w:t>
      </w:r>
      <w:r>
        <w:rPr>
          <w:rFonts w:cs="Arial"/>
          <w:bCs/>
          <w:color w:val="000000" w:themeColor="text1"/>
          <w:vertAlign w:val="superscript"/>
        </w:rPr>
        <w:t>2,3,4</w:t>
      </w:r>
      <w:r>
        <w:rPr>
          <w:rFonts w:cs="Arial"/>
          <w:bCs/>
          <w:color w:val="000000" w:themeColor="text1"/>
        </w:rPr>
        <w:t>, Gregory A. Howland</w:t>
      </w:r>
      <w:r>
        <w:rPr>
          <w:rFonts w:cs="Arial"/>
          <w:bCs/>
          <w:color w:val="000000" w:themeColor="text1"/>
          <w:vertAlign w:val="superscript"/>
        </w:rPr>
        <w:t>2</w:t>
      </w:r>
      <w:r>
        <w:rPr>
          <w:rFonts w:cs="Arial"/>
          <w:bCs/>
          <w:color w:val="000000" w:themeColor="text1"/>
        </w:rPr>
        <w:t>, Zihao Wang</w:t>
      </w:r>
      <w:r>
        <w:rPr>
          <w:rFonts w:cs="Arial"/>
          <w:bCs/>
          <w:color w:val="000000" w:themeColor="text1"/>
          <w:vertAlign w:val="superscript"/>
        </w:rPr>
        <w:t>1</w:t>
      </w:r>
      <w:r>
        <w:rPr>
          <w:rFonts w:cs="Arial"/>
          <w:bCs/>
          <w:color w:val="000000" w:themeColor="text1"/>
        </w:rPr>
        <w:t>, Paul M. Alsing</w:t>
      </w:r>
      <w:r>
        <w:rPr>
          <w:rFonts w:cs="Arial"/>
          <w:bCs/>
          <w:color w:val="000000" w:themeColor="text1"/>
          <w:vertAlign w:val="superscript"/>
        </w:rPr>
        <w:t>2</w:t>
      </w:r>
    </w:p>
    <w:p w14:paraId="32367C27" w14:textId="77777777" w:rsidR="00E003C9" w:rsidRDefault="00E003C9" w:rsidP="00E003C9">
      <w:pPr>
        <w:jc w:val="left"/>
        <w:rPr>
          <w:rFonts w:cs="Arial"/>
          <w:bCs/>
          <w:color w:val="auto"/>
          <w:vertAlign w:val="superscript"/>
        </w:rPr>
      </w:pPr>
    </w:p>
    <w:p w14:paraId="77F5EB26" w14:textId="0E7ED177" w:rsidR="00E003C9" w:rsidRDefault="00E003C9" w:rsidP="00E003C9">
      <w:pPr>
        <w:jc w:val="left"/>
        <w:rPr>
          <w:rFonts w:cs="Arial"/>
          <w:bCs/>
          <w:color w:val="000000" w:themeColor="text1"/>
        </w:rPr>
      </w:pPr>
      <w:r w:rsidRPr="00007FDC">
        <w:rPr>
          <w:rFonts w:cs="Arial"/>
          <w:bCs/>
          <w:color w:val="auto"/>
          <w:vertAlign w:val="superscript"/>
        </w:rPr>
        <w:t>1</w:t>
      </w:r>
      <w:r>
        <w:rPr>
          <w:rFonts w:cs="Arial"/>
          <w:bCs/>
          <w:color w:val="000000" w:themeColor="text1"/>
        </w:rPr>
        <w:t>Microsystems Engineering</w:t>
      </w:r>
    </w:p>
    <w:p w14:paraId="304B0060" w14:textId="77777777" w:rsidR="00E003C9" w:rsidRDefault="00E003C9" w:rsidP="00E003C9">
      <w:pPr>
        <w:jc w:val="left"/>
        <w:rPr>
          <w:rFonts w:cs="Arial"/>
          <w:bCs/>
          <w:color w:val="000000" w:themeColor="text1"/>
        </w:rPr>
      </w:pPr>
      <w:r>
        <w:rPr>
          <w:rFonts w:cs="Arial"/>
          <w:bCs/>
          <w:color w:val="000000" w:themeColor="text1"/>
        </w:rPr>
        <w:t>Rochester Institute of Technology</w:t>
      </w:r>
    </w:p>
    <w:p w14:paraId="485A282F" w14:textId="251AE01F" w:rsidR="00E003C9" w:rsidRDefault="00E003C9" w:rsidP="00E003C9">
      <w:pPr>
        <w:jc w:val="left"/>
        <w:rPr>
          <w:rFonts w:cs="Arial"/>
          <w:bCs/>
          <w:color w:val="000000" w:themeColor="text1"/>
        </w:rPr>
      </w:pPr>
      <w:r>
        <w:rPr>
          <w:rFonts w:cs="Arial"/>
          <w:bCs/>
          <w:color w:val="000000" w:themeColor="text1"/>
        </w:rPr>
        <w:t>Rochester, New York</w:t>
      </w:r>
      <w:r w:rsidR="00B72A60">
        <w:rPr>
          <w:rFonts w:cs="Arial"/>
          <w:bCs/>
          <w:color w:val="000000" w:themeColor="text1"/>
        </w:rPr>
        <w:t>, United States</w:t>
      </w:r>
    </w:p>
    <w:p w14:paraId="5D38BE52" w14:textId="77777777" w:rsidR="00E003C9" w:rsidRDefault="00E003C9" w:rsidP="00E003C9">
      <w:pPr>
        <w:jc w:val="left"/>
        <w:rPr>
          <w:rFonts w:cs="Arial"/>
          <w:bCs/>
          <w:color w:val="000000" w:themeColor="text1"/>
          <w:vertAlign w:val="superscript"/>
        </w:rPr>
      </w:pPr>
    </w:p>
    <w:p w14:paraId="0EEBF42B" w14:textId="2717F5AD" w:rsidR="00E003C9" w:rsidRDefault="00E003C9" w:rsidP="00E003C9">
      <w:pPr>
        <w:jc w:val="left"/>
        <w:rPr>
          <w:rFonts w:cs="Arial"/>
          <w:bCs/>
          <w:color w:val="000000" w:themeColor="text1"/>
        </w:rPr>
      </w:pPr>
      <w:r>
        <w:rPr>
          <w:rFonts w:cs="Arial"/>
          <w:bCs/>
          <w:color w:val="000000" w:themeColor="text1"/>
          <w:vertAlign w:val="superscript"/>
        </w:rPr>
        <w:t>2</w:t>
      </w:r>
      <w:r>
        <w:rPr>
          <w:rFonts w:cs="Arial"/>
          <w:bCs/>
          <w:color w:val="000000" w:themeColor="text1"/>
        </w:rPr>
        <w:t>Air Force Research Laboratory</w:t>
      </w:r>
    </w:p>
    <w:p w14:paraId="0D02E01A" w14:textId="64355A16" w:rsidR="00E003C9" w:rsidRDefault="00E003C9" w:rsidP="00E003C9">
      <w:pPr>
        <w:jc w:val="left"/>
        <w:rPr>
          <w:rFonts w:cs="Arial"/>
          <w:bCs/>
          <w:color w:val="000000" w:themeColor="text1"/>
        </w:rPr>
      </w:pPr>
      <w:r>
        <w:rPr>
          <w:rFonts w:cs="Arial"/>
          <w:bCs/>
          <w:color w:val="000000" w:themeColor="text1"/>
        </w:rPr>
        <w:t>Rome, New York</w:t>
      </w:r>
      <w:r w:rsidR="00B72A60">
        <w:rPr>
          <w:rFonts w:cs="Arial"/>
          <w:bCs/>
          <w:color w:val="000000" w:themeColor="text1"/>
        </w:rPr>
        <w:t>, United States</w:t>
      </w:r>
    </w:p>
    <w:p w14:paraId="793F41EE" w14:textId="77777777" w:rsidR="00E003C9" w:rsidRDefault="00E003C9" w:rsidP="00E003C9">
      <w:pPr>
        <w:jc w:val="left"/>
        <w:rPr>
          <w:rFonts w:cs="Arial"/>
          <w:bCs/>
          <w:color w:val="000000" w:themeColor="text1"/>
          <w:vertAlign w:val="superscript"/>
        </w:rPr>
      </w:pPr>
    </w:p>
    <w:p w14:paraId="7F91F56A" w14:textId="70D367BA" w:rsidR="00E003C9" w:rsidRDefault="00E003C9" w:rsidP="00E003C9">
      <w:pPr>
        <w:jc w:val="left"/>
        <w:rPr>
          <w:rFonts w:cs="Arial"/>
          <w:bCs/>
          <w:color w:val="000000" w:themeColor="text1"/>
        </w:rPr>
      </w:pPr>
      <w:r>
        <w:rPr>
          <w:rFonts w:cs="Arial"/>
          <w:bCs/>
          <w:color w:val="000000" w:themeColor="text1"/>
          <w:vertAlign w:val="superscript"/>
        </w:rPr>
        <w:t>3</w:t>
      </w:r>
      <w:r>
        <w:rPr>
          <w:rFonts w:cs="Arial"/>
          <w:bCs/>
          <w:color w:val="000000" w:themeColor="text1"/>
        </w:rPr>
        <w:t>Florida Atlantic University</w:t>
      </w:r>
    </w:p>
    <w:p w14:paraId="1D80E104" w14:textId="6DCDDD4C" w:rsidR="00E003C9" w:rsidRDefault="00E003C9" w:rsidP="00E003C9">
      <w:pPr>
        <w:jc w:val="left"/>
        <w:rPr>
          <w:rFonts w:cs="Arial"/>
          <w:bCs/>
          <w:color w:val="000000" w:themeColor="text1"/>
        </w:rPr>
      </w:pPr>
      <w:r>
        <w:rPr>
          <w:rFonts w:cs="Arial"/>
          <w:bCs/>
          <w:color w:val="000000" w:themeColor="text1"/>
        </w:rPr>
        <w:t>Boca Raton, Florida</w:t>
      </w:r>
      <w:r w:rsidR="00B72A60">
        <w:rPr>
          <w:rFonts w:cs="Arial"/>
          <w:bCs/>
          <w:color w:val="000000" w:themeColor="text1"/>
        </w:rPr>
        <w:t>, United States</w:t>
      </w:r>
    </w:p>
    <w:p w14:paraId="39A657F5" w14:textId="77777777" w:rsidR="00E003C9" w:rsidRDefault="00E003C9" w:rsidP="00E003C9">
      <w:pPr>
        <w:jc w:val="left"/>
        <w:rPr>
          <w:rFonts w:cs="Arial"/>
          <w:bCs/>
          <w:color w:val="000000" w:themeColor="text1"/>
          <w:vertAlign w:val="superscript"/>
        </w:rPr>
      </w:pPr>
    </w:p>
    <w:p w14:paraId="74451384" w14:textId="4B68E48E" w:rsidR="00E003C9" w:rsidRDefault="00E003C9" w:rsidP="00E003C9">
      <w:pPr>
        <w:jc w:val="left"/>
        <w:rPr>
          <w:rFonts w:cs="Arial"/>
          <w:bCs/>
          <w:color w:val="000000" w:themeColor="text1"/>
        </w:rPr>
      </w:pPr>
      <w:r>
        <w:rPr>
          <w:rFonts w:cs="Arial"/>
          <w:bCs/>
          <w:color w:val="000000" w:themeColor="text1"/>
          <w:vertAlign w:val="superscript"/>
        </w:rPr>
        <w:t>4</w:t>
      </w:r>
      <w:r>
        <w:rPr>
          <w:rFonts w:cs="Arial"/>
          <w:bCs/>
          <w:color w:val="000000" w:themeColor="text1"/>
        </w:rPr>
        <w:t>Quanter</w:t>
      </w:r>
      <w:del w:id="0" w:author="Author" w:date="2017-01-27T13:55:00Z">
        <w:r w:rsidDel="00867058">
          <w:rPr>
            <w:rFonts w:cs="Arial"/>
            <w:bCs/>
            <w:color w:val="000000" w:themeColor="text1"/>
          </w:rPr>
          <w:delText>n</w:delText>
        </w:r>
      </w:del>
      <w:r>
        <w:rPr>
          <w:rFonts w:cs="Arial"/>
          <w:bCs/>
          <w:color w:val="000000" w:themeColor="text1"/>
        </w:rPr>
        <w:t>ion Solutions Incorporated</w:t>
      </w:r>
    </w:p>
    <w:p w14:paraId="190AB095" w14:textId="0DAFAE9D" w:rsidR="00E003C9" w:rsidRDefault="00E003C9" w:rsidP="00E003C9">
      <w:pPr>
        <w:jc w:val="left"/>
        <w:rPr>
          <w:rFonts w:cs="Arial"/>
          <w:bCs/>
          <w:color w:val="000000" w:themeColor="text1"/>
        </w:rPr>
      </w:pPr>
      <w:r>
        <w:rPr>
          <w:rFonts w:cs="Arial"/>
          <w:bCs/>
          <w:color w:val="000000" w:themeColor="text1"/>
        </w:rPr>
        <w:t>Utica, New York</w:t>
      </w:r>
      <w:r w:rsidR="00B72A60">
        <w:rPr>
          <w:rFonts w:cs="Arial"/>
          <w:bCs/>
          <w:color w:val="000000" w:themeColor="text1"/>
        </w:rPr>
        <w:t>, United States</w:t>
      </w:r>
      <w:bookmarkStart w:id="1" w:name="_GoBack"/>
      <w:bookmarkEnd w:id="1"/>
    </w:p>
    <w:p w14:paraId="6064782F" w14:textId="77777777" w:rsidR="00C01E52" w:rsidRDefault="00C01E52" w:rsidP="00E003C9">
      <w:pPr>
        <w:jc w:val="left"/>
        <w:rPr>
          <w:rFonts w:cs="Arial"/>
          <w:bCs/>
          <w:color w:val="000000" w:themeColor="text1"/>
        </w:rPr>
      </w:pPr>
    </w:p>
    <w:p w14:paraId="3921320F" w14:textId="77777777" w:rsidR="00C01E52" w:rsidRDefault="00C01E52" w:rsidP="00E003C9">
      <w:pPr>
        <w:jc w:val="left"/>
        <w:rPr>
          <w:rFonts w:cs="Arial"/>
          <w:bCs/>
          <w:color w:val="000000" w:themeColor="text1"/>
        </w:rPr>
      </w:pPr>
      <w:r>
        <w:rPr>
          <w:rFonts w:cs="Arial"/>
          <w:bCs/>
          <w:color w:val="000000" w:themeColor="text1"/>
        </w:rPr>
        <w:t>Steidle, Jeffrey A.</w:t>
      </w:r>
    </w:p>
    <w:p w14:paraId="0A1FA300" w14:textId="0A6BA957" w:rsidR="00C01E52" w:rsidRDefault="003465F5" w:rsidP="00E003C9">
      <w:pPr>
        <w:jc w:val="left"/>
        <w:rPr>
          <w:rFonts w:cs="Arial"/>
          <w:bCs/>
          <w:color w:val="000000" w:themeColor="text1"/>
        </w:rPr>
      </w:pPr>
      <w:hyperlink r:id="rId8" w:history="1">
        <w:r w:rsidR="00EF0F90" w:rsidRPr="004F467E">
          <w:rPr>
            <w:rStyle w:val="Hyperlink"/>
            <w:rFonts w:cs="Arial"/>
            <w:bCs/>
          </w:rPr>
          <w:t>jas2518@rit.edu</w:t>
        </w:r>
      </w:hyperlink>
    </w:p>
    <w:p w14:paraId="125F0507" w14:textId="77777777" w:rsidR="00C01E52" w:rsidRDefault="00C01E52" w:rsidP="00E003C9">
      <w:pPr>
        <w:jc w:val="left"/>
        <w:rPr>
          <w:rFonts w:cs="Arial"/>
          <w:bCs/>
          <w:color w:val="000000" w:themeColor="text1"/>
        </w:rPr>
      </w:pPr>
    </w:p>
    <w:p w14:paraId="02BE4CB4" w14:textId="0FF7A87E" w:rsidR="00C01E52" w:rsidRDefault="00C01E52" w:rsidP="00E003C9">
      <w:pPr>
        <w:jc w:val="left"/>
        <w:rPr>
          <w:rFonts w:cs="Arial"/>
          <w:bCs/>
          <w:color w:val="000000" w:themeColor="text1"/>
        </w:rPr>
      </w:pPr>
      <w:r>
        <w:rPr>
          <w:rFonts w:cs="Arial"/>
          <w:bCs/>
          <w:color w:val="000000" w:themeColor="text1"/>
        </w:rPr>
        <w:t>Fanto, Michael L.</w:t>
      </w:r>
    </w:p>
    <w:p w14:paraId="1A47E8CD" w14:textId="64B13E83" w:rsidR="00C01E52" w:rsidRDefault="003465F5" w:rsidP="00E003C9">
      <w:pPr>
        <w:jc w:val="left"/>
        <w:rPr>
          <w:rFonts w:cs="Arial"/>
          <w:bCs/>
          <w:color w:val="000000" w:themeColor="text1"/>
        </w:rPr>
      </w:pPr>
      <w:hyperlink r:id="rId9" w:history="1">
        <w:r w:rsidR="00EF0F90" w:rsidRPr="004F467E">
          <w:rPr>
            <w:rStyle w:val="Hyperlink"/>
            <w:rFonts w:cs="Arial"/>
            <w:bCs/>
          </w:rPr>
          <w:t>fantom1580@gmail.com</w:t>
        </w:r>
      </w:hyperlink>
    </w:p>
    <w:p w14:paraId="07D2EF7B" w14:textId="77777777" w:rsidR="00C01E52" w:rsidRDefault="00C01E52" w:rsidP="00E003C9">
      <w:pPr>
        <w:jc w:val="left"/>
        <w:rPr>
          <w:rFonts w:cs="Arial"/>
          <w:bCs/>
          <w:color w:val="000000" w:themeColor="text1"/>
        </w:rPr>
      </w:pPr>
    </w:p>
    <w:p w14:paraId="0963945F" w14:textId="40D7DA61" w:rsidR="00C01E52" w:rsidRDefault="00C01E52" w:rsidP="00E003C9">
      <w:pPr>
        <w:jc w:val="left"/>
        <w:rPr>
          <w:rFonts w:cs="Arial"/>
          <w:bCs/>
          <w:color w:val="000000" w:themeColor="text1"/>
        </w:rPr>
      </w:pPr>
      <w:r>
        <w:rPr>
          <w:rFonts w:cs="Arial"/>
          <w:bCs/>
          <w:color w:val="000000" w:themeColor="text1"/>
        </w:rPr>
        <w:t>Preble, Stefan F.</w:t>
      </w:r>
    </w:p>
    <w:p w14:paraId="28FB528A" w14:textId="09DC524F" w:rsidR="00F515B1" w:rsidRDefault="003465F5" w:rsidP="00E003C9">
      <w:pPr>
        <w:jc w:val="left"/>
        <w:rPr>
          <w:rFonts w:cs="Arial"/>
          <w:bCs/>
          <w:color w:val="000000" w:themeColor="text1"/>
        </w:rPr>
      </w:pPr>
      <w:hyperlink r:id="rId10" w:history="1">
        <w:r w:rsidR="00F515B1" w:rsidRPr="004F467E">
          <w:rPr>
            <w:rStyle w:val="Hyperlink"/>
            <w:rFonts w:cs="Arial"/>
            <w:bCs/>
          </w:rPr>
          <w:t>sfpeen@rit.edu</w:t>
        </w:r>
      </w:hyperlink>
    </w:p>
    <w:p w14:paraId="263A8BB0" w14:textId="77777777" w:rsidR="00F515B1" w:rsidRDefault="00F515B1" w:rsidP="00E003C9">
      <w:pPr>
        <w:jc w:val="left"/>
        <w:rPr>
          <w:rFonts w:cs="Arial"/>
          <w:bCs/>
          <w:color w:val="000000" w:themeColor="text1"/>
        </w:rPr>
      </w:pPr>
    </w:p>
    <w:p w14:paraId="1A7004E4" w14:textId="77777777" w:rsidR="00EF0F90" w:rsidRDefault="00F515B1" w:rsidP="00E003C9">
      <w:pPr>
        <w:jc w:val="left"/>
        <w:rPr>
          <w:rFonts w:cs="Arial"/>
          <w:bCs/>
          <w:color w:val="000000" w:themeColor="text1"/>
        </w:rPr>
      </w:pPr>
      <w:r>
        <w:rPr>
          <w:rFonts w:cs="Arial"/>
          <w:bCs/>
          <w:color w:val="000000" w:themeColor="text1"/>
        </w:rPr>
        <w:t>Tison, Christopher C.</w:t>
      </w:r>
    </w:p>
    <w:p w14:paraId="57840F0E" w14:textId="762F95B3" w:rsidR="00EF0F90" w:rsidRDefault="003465F5" w:rsidP="00E003C9">
      <w:pPr>
        <w:jc w:val="left"/>
        <w:rPr>
          <w:rFonts w:cs="Arial"/>
          <w:bCs/>
          <w:color w:val="000000" w:themeColor="text1"/>
        </w:rPr>
      </w:pPr>
      <w:hyperlink r:id="rId11" w:history="1">
        <w:r w:rsidR="00EF0F90" w:rsidRPr="004F467E">
          <w:rPr>
            <w:rStyle w:val="Hyperlink"/>
            <w:rFonts w:cs="Arial"/>
            <w:bCs/>
          </w:rPr>
          <w:t>christopher.tison.ctr@us.af.mil</w:t>
        </w:r>
      </w:hyperlink>
    </w:p>
    <w:p w14:paraId="51EC6CD1" w14:textId="77777777" w:rsidR="00F515B1" w:rsidRDefault="00F515B1" w:rsidP="00E003C9">
      <w:pPr>
        <w:jc w:val="left"/>
        <w:rPr>
          <w:rFonts w:cs="Arial"/>
          <w:bCs/>
          <w:color w:val="000000" w:themeColor="text1"/>
        </w:rPr>
      </w:pPr>
    </w:p>
    <w:p w14:paraId="644E4989" w14:textId="24C250B0" w:rsidR="00F515B1" w:rsidRDefault="00EF0F90" w:rsidP="00E003C9">
      <w:pPr>
        <w:jc w:val="left"/>
        <w:rPr>
          <w:rFonts w:cs="Arial"/>
          <w:bCs/>
          <w:color w:val="000000" w:themeColor="text1"/>
        </w:rPr>
      </w:pPr>
      <w:r>
        <w:rPr>
          <w:rFonts w:cs="Arial"/>
          <w:bCs/>
          <w:color w:val="000000" w:themeColor="text1"/>
        </w:rPr>
        <w:t>Howland, Gregory A.</w:t>
      </w:r>
    </w:p>
    <w:p w14:paraId="099F2BC1" w14:textId="412FB40E" w:rsidR="00EF0F90" w:rsidRDefault="003465F5" w:rsidP="00E003C9">
      <w:pPr>
        <w:jc w:val="left"/>
        <w:rPr>
          <w:rFonts w:cs="Arial"/>
          <w:bCs/>
          <w:color w:val="000000" w:themeColor="text1"/>
        </w:rPr>
      </w:pPr>
      <w:hyperlink r:id="rId12" w:history="1">
        <w:r w:rsidR="00EF0F90" w:rsidRPr="004F467E">
          <w:rPr>
            <w:rStyle w:val="Hyperlink"/>
            <w:rFonts w:cs="Arial"/>
            <w:bCs/>
          </w:rPr>
          <w:t>greg.a.howland@gmail.com</w:t>
        </w:r>
      </w:hyperlink>
    </w:p>
    <w:p w14:paraId="5CDEA170" w14:textId="77777777" w:rsidR="00EF0F90" w:rsidRDefault="00EF0F90" w:rsidP="00E003C9">
      <w:pPr>
        <w:jc w:val="left"/>
        <w:rPr>
          <w:rFonts w:cs="Arial"/>
          <w:bCs/>
          <w:color w:val="000000" w:themeColor="text1"/>
        </w:rPr>
      </w:pPr>
    </w:p>
    <w:p w14:paraId="5E1B471D" w14:textId="0856BF33" w:rsidR="00EF0F90" w:rsidRDefault="00EF0F90" w:rsidP="00E003C9">
      <w:pPr>
        <w:jc w:val="left"/>
        <w:rPr>
          <w:rFonts w:cs="Arial"/>
          <w:bCs/>
          <w:color w:val="000000" w:themeColor="text1"/>
        </w:rPr>
      </w:pPr>
      <w:r>
        <w:rPr>
          <w:rFonts w:cs="Arial"/>
          <w:bCs/>
          <w:color w:val="000000" w:themeColor="text1"/>
        </w:rPr>
        <w:t>Wang, Zihao</w:t>
      </w:r>
    </w:p>
    <w:p w14:paraId="19A7FA4B" w14:textId="29B006BB" w:rsidR="00EF0F90" w:rsidRDefault="003465F5" w:rsidP="00E003C9">
      <w:pPr>
        <w:jc w:val="left"/>
        <w:rPr>
          <w:rFonts w:cs="Arial"/>
          <w:bCs/>
          <w:color w:val="000000" w:themeColor="text1"/>
        </w:rPr>
      </w:pPr>
      <w:hyperlink r:id="rId13" w:history="1">
        <w:r w:rsidR="00EF0F90" w:rsidRPr="004F467E">
          <w:rPr>
            <w:rStyle w:val="Hyperlink"/>
            <w:rFonts w:cs="Arial"/>
            <w:bCs/>
          </w:rPr>
          <w:t>zw4491@rit.edu</w:t>
        </w:r>
      </w:hyperlink>
    </w:p>
    <w:p w14:paraId="11DA0D47" w14:textId="77777777" w:rsidR="00EF0F90" w:rsidRDefault="00EF0F90" w:rsidP="00E003C9">
      <w:pPr>
        <w:jc w:val="left"/>
        <w:rPr>
          <w:rFonts w:cs="Arial"/>
          <w:bCs/>
          <w:color w:val="000000" w:themeColor="text1"/>
        </w:rPr>
      </w:pPr>
    </w:p>
    <w:p w14:paraId="60FF100C" w14:textId="0596B7C0" w:rsidR="00EF0F90" w:rsidRDefault="00EF0F90" w:rsidP="00E003C9">
      <w:pPr>
        <w:jc w:val="left"/>
        <w:rPr>
          <w:rFonts w:cs="Arial"/>
          <w:bCs/>
          <w:color w:val="000000" w:themeColor="text1"/>
        </w:rPr>
      </w:pPr>
      <w:r>
        <w:rPr>
          <w:rFonts w:cs="Arial"/>
          <w:bCs/>
          <w:color w:val="000000" w:themeColor="text1"/>
        </w:rPr>
        <w:t>Alsing, Paul M.</w:t>
      </w:r>
    </w:p>
    <w:p w14:paraId="536D6CA3" w14:textId="5D6539FC" w:rsidR="00EF0F90" w:rsidRDefault="003465F5" w:rsidP="00E003C9">
      <w:pPr>
        <w:jc w:val="left"/>
        <w:rPr>
          <w:rFonts w:cs="Arial"/>
          <w:bCs/>
          <w:color w:val="000000" w:themeColor="text1"/>
        </w:rPr>
      </w:pPr>
      <w:hyperlink r:id="rId14" w:history="1">
        <w:r w:rsidR="00EF0F90" w:rsidRPr="004F467E">
          <w:rPr>
            <w:rStyle w:val="Hyperlink"/>
            <w:rFonts w:cs="Arial"/>
            <w:bCs/>
          </w:rPr>
          <w:t>alsingpm@gmail.com</w:t>
        </w:r>
      </w:hyperlink>
    </w:p>
    <w:p w14:paraId="61C313FA" w14:textId="77777777" w:rsidR="00EF0F90" w:rsidRDefault="00EF0F90" w:rsidP="00E003C9">
      <w:pPr>
        <w:jc w:val="left"/>
        <w:rPr>
          <w:rFonts w:cs="Arial"/>
          <w:bCs/>
          <w:color w:val="000000" w:themeColor="text1"/>
        </w:rPr>
      </w:pPr>
    </w:p>
    <w:p w14:paraId="66F0D457" w14:textId="77777777" w:rsidR="00E003C9" w:rsidRDefault="006305D7" w:rsidP="00E003C9">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p>
    <w:p w14:paraId="183EDB33" w14:textId="77777777" w:rsidR="00E003C9" w:rsidRDefault="00E003C9" w:rsidP="00E003C9">
      <w:pPr>
        <w:pStyle w:val="NormalWeb"/>
        <w:spacing w:before="0" w:beforeAutospacing="0" w:after="0" w:afterAutospacing="0"/>
        <w:jc w:val="left"/>
        <w:rPr>
          <w:rFonts w:cs="Arial"/>
        </w:rPr>
      </w:pPr>
      <w:r>
        <w:rPr>
          <w:rFonts w:cs="Arial"/>
        </w:rPr>
        <w:t xml:space="preserve">Jeffrey Steidle </w:t>
      </w:r>
    </w:p>
    <w:p w14:paraId="5CAFCFF9" w14:textId="2070CBE3" w:rsidR="006305D7" w:rsidRPr="000B2F36" w:rsidRDefault="00E003C9" w:rsidP="00E003C9">
      <w:pPr>
        <w:pStyle w:val="NormalWeb"/>
        <w:spacing w:before="0" w:beforeAutospacing="0" w:after="0" w:afterAutospacing="0"/>
        <w:jc w:val="left"/>
        <w:rPr>
          <w:rFonts w:cs="Arial"/>
        </w:rPr>
      </w:pPr>
      <w:r>
        <w:rPr>
          <w:rFonts w:cs="Arial"/>
        </w:rPr>
        <w:t>jas2518@rit.edu</w:t>
      </w:r>
    </w:p>
    <w:p w14:paraId="5FCA5F51" w14:textId="77777777" w:rsidR="006305D7" w:rsidRPr="000B2F36" w:rsidRDefault="006305D7" w:rsidP="00E003C9">
      <w:pPr>
        <w:pStyle w:val="NormalWeb"/>
        <w:spacing w:before="0" w:beforeAutospacing="0" w:after="0" w:afterAutospacing="0"/>
        <w:jc w:val="left"/>
        <w:rPr>
          <w:rFonts w:cs="Arial"/>
          <w:b/>
          <w:bCs/>
        </w:rPr>
      </w:pPr>
    </w:p>
    <w:p w14:paraId="71B79AC9" w14:textId="5B2FA5AE" w:rsidR="006305D7" w:rsidRPr="000B2F36" w:rsidRDefault="006305D7" w:rsidP="00E003C9">
      <w:pPr>
        <w:pStyle w:val="NormalWeb"/>
        <w:spacing w:before="0" w:beforeAutospacing="0" w:after="0" w:afterAutospacing="0"/>
        <w:jc w:val="left"/>
        <w:rPr>
          <w:rFonts w:cs="Arial"/>
        </w:rPr>
      </w:pPr>
      <w:r w:rsidRPr="000B2F36">
        <w:rPr>
          <w:rFonts w:cs="Arial"/>
          <w:b/>
          <w:bCs/>
        </w:rPr>
        <w:t>KEYWORDS:</w:t>
      </w:r>
    </w:p>
    <w:p w14:paraId="2BBA1498" w14:textId="7D77EA8C" w:rsidR="006305D7" w:rsidRPr="000B2F36" w:rsidRDefault="001D6460" w:rsidP="00E003C9">
      <w:pPr>
        <w:pStyle w:val="NormalWeb"/>
        <w:spacing w:before="0" w:beforeAutospacing="0" w:after="0" w:afterAutospacing="0"/>
        <w:jc w:val="left"/>
        <w:rPr>
          <w:rFonts w:cs="Arial"/>
          <w:color w:val="808080"/>
        </w:rPr>
      </w:pPr>
      <w:r>
        <w:rPr>
          <w:rFonts w:cs="Arial"/>
          <w:color w:val="000000" w:themeColor="text1"/>
        </w:rPr>
        <w:t>Silicon</w:t>
      </w:r>
      <w:r w:rsidR="001C37BD">
        <w:rPr>
          <w:rFonts w:cs="Arial"/>
          <w:color w:val="000000" w:themeColor="text1"/>
        </w:rPr>
        <w:t xml:space="preserve">, </w:t>
      </w:r>
      <w:r>
        <w:rPr>
          <w:rFonts w:cs="Arial"/>
          <w:color w:val="000000" w:themeColor="text1"/>
        </w:rPr>
        <w:t>Photoni</w:t>
      </w:r>
      <w:r w:rsidR="001C37BD">
        <w:rPr>
          <w:rFonts w:cs="Arial"/>
          <w:color w:val="000000" w:themeColor="text1"/>
        </w:rPr>
        <w:t>cs, Quantum, Interference, Ring</w:t>
      </w:r>
      <w:r>
        <w:rPr>
          <w:rFonts w:cs="Arial"/>
          <w:color w:val="000000" w:themeColor="text1"/>
        </w:rPr>
        <w:t xml:space="preserve"> Resonator, </w:t>
      </w:r>
      <w:r w:rsidR="001C37BD">
        <w:rPr>
          <w:rFonts w:cs="Arial"/>
          <w:color w:val="000000" w:themeColor="text1"/>
        </w:rPr>
        <w:t xml:space="preserve">Photon </w:t>
      </w:r>
      <w:r>
        <w:rPr>
          <w:rFonts w:cs="Arial"/>
          <w:color w:val="000000" w:themeColor="text1"/>
        </w:rPr>
        <w:t>Source</w:t>
      </w:r>
    </w:p>
    <w:p w14:paraId="1CB4E390" w14:textId="77777777" w:rsidR="006305D7" w:rsidRPr="000B2F36" w:rsidRDefault="006305D7" w:rsidP="00E003C9">
      <w:pPr>
        <w:pStyle w:val="NormalWeb"/>
        <w:spacing w:before="0" w:beforeAutospacing="0" w:after="0" w:afterAutospacing="0"/>
        <w:jc w:val="left"/>
        <w:rPr>
          <w:rFonts w:cs="Arial"/>
        </w:rPr>
      </w:pPr>
    </w:p>
    <w:p w14:paraId="628AC4B5" w14:textId="0F9447E2" w:rsidR="006305D7" w:rsidRPr="000B2F36" w:rsidRDefault="006305D7" w:rsidP="00E003C9">
      <w:pPr>
        <w:jc w:val="left"/>
        <w:rPr>
          <w:rFonts w:cs="Arial"/>
        </w:rPr>
      </w:pPr>
      <w:r w:rsidRPr="000B2F36">
        <w:rPr>
          <w:rFonts w:cs="Arial"/>
          <w:b/>
          <w:bCs/>
        </w:rPr>
        <w:t>SHORT ABSTRACT</w:t>
      </w:r>
      <w:r w:rsidR="0031480E">
        <w:rPr>
          <w:rFonts w:cs="Arial"/>
          <w:b/>
          <w:bCs/>
        </w:rPr>
        <w:t>:</w:t>
      </w:r>
    </w:p>
    <w:p w14:paraId="761028D6" w14:textId="272BFDDD" w:rsidR="006305D7" w:rsidRPr="00062108" w:rsidRDefault="007A6C4D" w:rsidP="00E003C9">
      <w:pPr>
        <w:jc w:val="left"/>
        <w:rPr>
          <w:rFonts w:cs="Arial"/>
          <w:color w:val="auto"/>
        </w:rPr>
      </w:pPr>
      <w:r>
        <w:rPr>
          <w:rFonts w:cs="Arial"/>
          <w:color w:val="auto"/>
        </w:rPr>
        <w:t xml:space="preserve">Silicon photonic chips have the potential to realize complex integrated quantum systems. </w:t>
      </w:r>
      <w:r w:rsidR="0031480E">
        <w:rPr>
          <w:rFonts w:cs="Arial"/>
          <w:color w:val="auto"/>
        </w:rPr>
        <w:t xml:space="preserve">Presented here is a method for preparing and testing a silicon photonic chip </w:t>
      </w:r>
      <w:r>
        <w:rPr>
          <w:rFonts w:cs="Arial"/>
          <w:color w:val="auto"/>
        </w:rPr>
        <w:t>for quantum measurements</w:t>
      </w:r>
      <w:r w:rsidR="0031480E">
        <w:rPr>
          <w:rFonts w:cs="Arial"/>
          <w:color w:val="auto"/>
        </w:rPr>
        <w:t>.</w:t>
      </w:r>
    </w:p>
    <w:p w14:paraId="471FCE23" w14:textId="77777777" w:rsidR="00062108" w:rsidRPr="000B2F36" w:rsidRDefault="00062108" w:rsidP="00E003C9">
      <w:pPr>
        <w:jc w:val="left"/>
        <w:rPr>
          <w:rFonts w:cs="Arial"/>
        </w:rPr>
      </w:pPr>
    </w:p>
    <w:p w14:paraId="64FB8590" w14:textId="7899C3E4" w:rsidR="006305D7" w:rsidRPr="000B2F36" w:rsidRDefault="006305D7" w:rsidP="00E003C9">
      <w:pPr>
        <w:jc w:val="left"/>
        <w:rPr>
          <w:rFonts w:cs="Arial"/>
          <w:i/>
          <w:color w:val="808080"/>
        </w:rPr>
      </w:pPr>
      <w:r w:rsidRPr="000B2F36">
        <w:rPr>
          <w:rFonts w:cs="Arial"/>
          <w:b/>
          <w:bCs/>
        </w:rPr>
        <w:t>LONG ABSTRACT:</w:t>
      </w:r>
    </w:p>
    <w:p w14:paraId="4C7D5FD5" w14:textId="06C6BC49" w:rsidR="006305D7" w:rsidRPr="00134405" w:rsidRDefault="007A6C4D" w:rsidP="00E003C9">
      <w:pPr>
        <w:jc w:val="left"/>
        <w:rPr>
          <w:rFonts w:cs="Arial"/>
          <w:color w:val="auto"/>
        </w:rPr>
      </w:pPr>
      <w:r>
        <w:rPr>
          <w:rFonts w:cs="Arial"/>
          <w:color w:val="auto"/>
        </w:rPr>
        <w:t xml:space="preserve">Silicon photonic chips have the potential to realize complex integrated quantum information processing circuits, including photon sources, qubit </w:t>
      </w:r>
      <w:r w:rsidR="00AC291A">
        <w:rPr>
          <w:rFonts w:cs="Arial"/>
          <w:color w:val="auto"/>
        </w:rPr>
        <w:t>manipulation</w:t>
      </w:r>
      <w:r w:rsidR="00BA7F17">
        <w:rPr>
          <w:rFonts w:cs="Arial"/>
          <w:color w:val="auto"/>
        </w:rPr>
        <w:t>,</w:t>
      </w:r>
      <w:r>
        <w:rPr>
          <w:rFonts w:cs="Arial"/>
          <w:color w:val="auto"/>
        </w:rPr>
        <w:t xml:space="preserve"> and integrated single</w:t>
      </w:r>
      <w:r w:rsidR="00BA7F17">
        <w:rPr>
          <w:rFonts w:cs="Arial"/>
          <w:color w:val="auto"/>
        </w:rPr>
        <w:t>-</w:t>
      </w:r>
      <w:r>
        <w:rPr>
          <w:rFonts w:cs="Arial"/>
          <w:color w:val="auto"/>
        </w:rPr>
        <w:t xml:space="preserve">photon detectors. </w:t>
      </w:r>
      <w:r w:rsidR="00AC291A">
        <w:rPr>
          <w:rFonts w:cs="Arial"/>
        </w:rPr>
        <w:t>Here</w:t>
      </w:r>
      <w:r w:rsidR="00BA7F17">
        <w:rPr>
          <w:rFonts w:cs="Arial"/>
        </w:rPr>
        <w:t>,</w:t>
      </w:r>
      <w:r w:rsidR="00AC291A">
        <w:rPr>
          <w:rFonts w:cs="Arial"/>
        </w:rPr>
        <w:t xml:space="preserve"> we present the key aspects of preparing </w:t>
      </w:r>
      <w:r w:rsidR="00A31867">
        <w:rPr>
          <w:rFonts w:cs="Arial"/>
        </w:rPr>
        <w:t>and testing a silicon photonic quantum chip</w:t>
      </w:r>
      <w:r>
        <w:rPr>
          <w:rFonts w:cs="Arial"/>
        </w:rPr>
        <w:t xml:space="preserve"> with an integrated photon source and two</w:t>
      </w:r>
      <w:r w:rsidR="00BA7F17">
        <w:rPr>
          <w:rFonts w:cs="Arial"/>
        </w:rPr>
        <w:t>-</w:t>
      </w:r>
      <w:r>
        <w:rPr>
          <w:rFonts w:cs="Arial"/>
        </w:rPr>
        <w:t>photon interferometer</w:t>
      </w:r>
      <w:r w:rsidR="00A31867">
        <w:rPr>
          <w:rFonts w:cs="Arial"/>
        </w:rPr>
        <w:t>.</w:t>
      </w:r>
      <w:r w:rsidR="00AC291A">
        <w:rPr>
          <w:rFonts w:cs="Arial"/>
        </w:rPr>
        <w:t xml:space="preserve"> The most important aspect of an integrated quantum circuit is minimizing loss so that all </w:t>
      </w:r>
      <w:ins w:id="2" w:author="Author" w:date="2017-01-27T08:50:00Z">
        <w:r w:rsidR="00633126">
          <w:rPr>
            <w:rFonts w:cs="Arial"/>
          </w:rPr>
          <w:t xml:space="preserve">of the generated </w:t>
        </w:r>
      </w:ins>
      <w:r w:rsidR="00AC291A">
        <w:rPr>
          <w:rFonts w:cs="Arial"/>
        </w:rPr>
        <w:t xml:space="preserve">photons </w:t>
      </w:r>
      <w:del w:id="3" w:author="Author" w:date="2017-01-27T08:50:00Z">
        <w:r w:rsidR="00AC291A" w:rsidDel="00633126">
          <w:rPr>
            <w:rFonts w:cs="Arial"/>
          </w:rPr>
          <w:delText xml:space="preserve">that are generated </w:delText>
        </w:r>
      </w:del>
      <w:r w:rsidR="00AC291A">
        <w:rPr>
          <w:rFonts w:cs="Arial"/>
        </w:rPr>
        <w:t xml:space="preserve">are detected with </w:t>
      </w:r>
      <w:r w:rsidR="00C16DFE">
        <w:rPr>
          <w:rFonts w:cs="Arial"/>
        </w:rPr>
        <w:t xml:space="preserve">the highest possible fidelity. </w:t>
      </w:r>
      <w:r w:rsidR="00AC291A">
        <w:rPr>
          <w:rFonts w:cs="Arial"/>
        </w:rPr>
        <w:t>Here</w:t>
      </w:r>
      <w:r w:rsidR="00BA7F17">
        <w:rPr>
          <w:rFonts w:cs="Arial"/>
        </w:rPr>
        <w:t>,</w:t>
      </w:r>
      <w:r w:rsidR="00AC291A">
        <w:rPr>
          <w:rFonts w:cs="Arial"/>
        </w:rPr>
        <w:t xml:space="preserve"> we describe how to </w:t>
      </w:r>
      <w:r w:rsidR="002D4D94">
        <w:rPr>
          <w:rFonts w:cs="Arial"/>
        </w:rPr>
        <w:t xml:space="preserve">perform </w:t>
      </w:r>
      <w:r w:rsidR="00AC291A">
        <w:rPr>
          <w:rFonts w:cs="Arial"/>
        </w:rPr>
        <w:t>low</w:t>
      </w:r>
      <w:r w:rsidR="00BA7F17">
        <w:rPr>
          <w:rFonts w:cs="Arial"/>
        </w:rPr>
        <w:t>-</w:t>
      </w:r>
      <w:r w:rsidR="00AC291A">
        <w:rPr>
          <w:rFonts w:cs="Arial"/>
        </w:rPr>
        <w:t>loss edge coupling by using a</w:t>
      </w:r>
      <w:r w:rsidR="00763CDE">
        <w:rPr>
          <w:rFonts w:cs="Arial"/>
        </w:rPr>
        <w:t>n</w:t>
      </w:r>
      <w:r w:rsidR="00AC291A">
        <w:rPr>
          <w:rFonts w:cs="Arial"/>
        </w:rPr>
        <w:t xml:space="preserve"> </w:t>
      </w:r>
      <w:r w:rsidR="00572C96">
        <w:rPr>
          <w:rFonts w:cs="Arial"/>
        </w:rPr>
        <w:t xml:space="preserve">ultra-high numerical aperture </w:t>
      </w:r>
      <w:r w:rsidR="00F5306F">
        <w:rPr>
          <w:rFonts w:cs="Arial"/>
        </w:rPr>
        <w:t>f</w:t>
      </w:r>
      <w:r w:rsidR="00AC291A">
        <w:rPr>
          <w:rFonts w:cs="Arial"/>
        </w:rPr>
        <w:t xml:space="preserve">iber to closely match the mode of the </w:t>
      </w:r>
      <w:r w:rsidR="00E003C9">
        <w:rPr>
          <w:rFonts w:cs="Arial"/>
        </w:rPr>
        <w:t>s</w:t>
      </w:r>
      <w:r w:rsidR="00AC291A">
        <w:rPr>
          <w:rFonts w:cs="Arial"/>
        </w:rPr>
        <w:t xml:space="preserve">ilicon waveguides. </w:t>
      </w:r>
      <w:r w:rsidR="00AC291A">
        <w:rPr>
          <w:rFonts w:cs="Arial"/>
          <w:color w:val="auto"/>
        </w:rPr>
        <w:t xml:space="preserve">By using an optimized fusion splicing </w:t>
      </w:r>
      <w:r w:rsidR="00357020">
        <w:rPr>
          <w:rFonts w:cs="Arial"/>
          <w:color w:val="auto"/>
        </w:rPr>
        <w:t>recipe,</w:t>
      </w:r>
      <w:r w:rsidR="00AC291A">
        <w:rPr>
          <w:rFonts w:cs="Arial"/>
          <w:color w:val="auto"/>
        </w:rPr>
        <w:t xml:space="preserve"> the UHNA fiber is seamlessly interfaced </w:t>
      </w:r>
      <w:r w:rsidR="00357020">
        <w:rPr>
          <w:rFonts w:cs="Arial"/>
          <w:color w:val="auto"/>
        </w:rPr>
        <w:t>with</w:t>
      </w:r>
      <w:r w:rsidR="00AC291A">
        <w:rPr>
          <w:rFonts w:cs="Arial"/>
          <w:color w:val="auto"/>
        </w:rPr>
        <w:t xml:space="preserve"> </w:t>
      </w:r>
      <w:r w:rsidR="00BA7F17">
        <w:rPr>
          <w:rFonts w:cs="Arial"/>
          <w:color w:val="auto"/>
        </w:rPr>
        <w:t xml:space="preserve">a </w:t>
      </w:r>
      <w:r w:rsidR="00AC291A">
        <w:rPr>
          <w:rFonts w:cs="Arial"/>
          <w:color w:val="auto"/>
        </w:rPr>
        <w:t xml:space="preserve">standard </w:t>
      </w:r>
      <w:r w:rsidR="00F5306F">
        <w:rPr>
          <w:rFonts w:cs="Arial"/>
          <w:color w:val="auto"/>
        </w:rPr>
        <w:t>single</w:t>
      </w:r>
      <w:r w:rsidR="00BA7F17">
        <w:rPr>
          <w:rFonts w:cs="Arial"/>
          <w:color w:val="auto"/>
        </w:rPr>
        <w:t>-</w:t>
      </w:r>
      <w:r w:rsidR="00F5306F">
        <w:rPr>
          <w:rFonts w:cs="Arial"/>
          <w:color w:val="auto"/>
        </w:rPr>
        <w:t xml:space="preserve">mode </w:t>
      </w:r>
      <w:r w:rsidR="00AC291A">
        <w:rPr>
          <w:rFonts w:cs="Arial"/>
          <w:color w:val="auto"/>
        </w:rPr>
        <w:t xml:space="preserve">fiber. </w:t>
      </w:r>
      <w:r w:rsidR="001A5858">
        <w:rPr>
          <w:rFonts w:cs="Arial"/>
          <w:color w:val="auto"/>
        </w:rPr>
        <w:t>This low</w:t>
      </w:r>
      <w:r w:rsidR="00BA7F17">
        <w:rPr>
          <w:rFonts w:cs="Arial"/>
          <w:color w:val="auto"/>
        </w:rPr>
        <w:t>-</w:t>
      </w:r>
      <w:r w:rsidR="001A5858">
        <w:rPr>
          <w:rFonts w:cs="Arial"/>
          <w:color w:val="auto"/>
        </w:rPr>
        <w:t>loss coupling allows the measurement of high</w:t>
      </w:r>
      <w:r w:rsidR="00BA7F17">
        <w:rPr>
          <w:rFonts w:cs="Arial"/>
          <w:color w:val="auto"/>
        </w:rPr>
        <w:t>-</w:t>
      </w:r>
      <w:r w:rsidR="001A5858">
        <w:rPr>
          <w:rFonts w:cs="Arial"/>
          <w:color w:val="auto"/>
        </w:rPr>
        <w:t xml:space="preserve">fidelity photon production in an integrated </w:t>
      </w:r>
      <w:r w:rsidR="00E003C9">
        <w:rPr>
          <w:rFonts w:cs="Arial"/>
          <w:color w:val="auto"/>
        </w:rPr>
        <w:t>s</w:t>
      </w:r>
      <w:r w:rsidR="001A5858">
        <w:rPr>
          <w:rFonts w:cs="Arial"/>
          <w:color w:val="auto"/>
        </w:rPr>
        <w:t xml:space="preserve">ilicon ring resonator </w:t>
      </w:r>
      <w:r w:rsidR="00AC291A">
        <w:rPr>
          <w:rFonts w:cs="Arial"/>
          <w:color w:val="auto"/>
        </w:rPr>
        <w:t>and the subsequent two</w:t>
      </w:r>
      <w:r w:rsidR="00BA7F17">
        <w:rPr>
          <w:rFonts w:cs="Arial"/>
          <w:color w:val="auto"/>
        </w:rPr>
        <w:t>-</w:t>
      </w:r>
      <w:r w:rsidR="00AC291A">
        <w:rPr>
          <w:rFonts w:cs="Arial"/>
          <w:color w:val="auto"/>
        </w:rPr>
        <w:t>photon interference of the produced photons</w:t>
      </w:r>
      <w:r w:rsidR="001A5858">
        <w:rPr>
          <w:rFonts w:cs="Arial"/>
          <w:color w:val="auto"/>
        </w:rPr>
        <w:t xml:space="preserve"> in a closely integrated Mach-</w:t>
      </w:r>
      <w:proofErr w:type="spellStart"/>
      <w:r w:rsidR="001A5858">
        <w:rPr>
          <w:rFonts w:cs="Arial"/>
          <w:color w:val="auto"/>
        </w:rPr>
        <w:t>Zehnder</w:t>
      </w:r>
      <w:proofErr w:type="spellEnd"/>
      <w:r w:rsidR="001A5858">
        <w:rPr>
          <w:rFonts w:cs="Arial"/>
          <w:color w:val="auto"/>
        </w:rPr>
        <w:t xml:space="preserve"> interferometer</w:t>
      </w:r>
      <w:r w:rsidR="00AC291A">
        <w:rPr>
          <w:rFonts w:cs="Arial"/>
          <w:color w:val="auto"/>
        </w:rPr>
        <w:t xml:space="preserve">. </w:t>
      </w:r>
      <w:r w:rsidR="00437248" w:rsidRPr="00134405">
        <w:rPr>
          <w:rFonts w:cs="Arial"/>
          <w:color w:val="auto"/>
        </w:rPr>
        <w:t xml:space="preserve">This </w:t>
      </w:r>
      <w:r w:rsidR="001A5858">
        <w:rPr>
          <w:rFonts w:cs="Arial"/>
          <w:color w:val="auto"/>
        </w:rPr>
        <w:t xml:space="preserve">paper describes the </w:t>
      </w:r>
      <w:r w:rsidR="00437248" w:rsidRPr="00134405">
        <w:rPr>
          <w:rFonts w:cs="Arial"/>
          <w:color w:val="auto"/>
        </w:rPr>
        <w:t>essent</w:t>
      </w:r>
      <w:r w:rsidR="00A31867" w:rsidRPr="00134405">
        <w:rPr>
          <w:rFonts w:cs="Arial"/>
          <w:color w:val="auto"/>
        </w:rPr>
        <w:t xml:space="preserve">ial </w:t>
      </w:r>
      <w:r w:rsidR="001A5858">
        <w:rPr>
          <w:rFonts w:cs="Arial"/>
          <w:color w:val="auto"/>
        </w:rPr>
        <w:t xml:space="preserve">procedures </w:t>
      </w:r>
      <w:r w:rsidR="00A31867" w:rsidRPr="00134405">
        <w:rPr>
          <w:rFonts w:cs="Arial"/>
          <w:color w:val="auto"/>
        </w:rPr>
        <w:t xml:space="preserve">for the </w:t>
      </w:r>
      <w:r w:rsidR="00395388">
        <w:rPr>
          <w:rFonts w:cs="Arial"/>
          <w:color w:val="auto"/>
        </w:rPr>
        <w:t>preparation and characterization</w:t>
      </w:r>
      <w:r w:rsidR="00395388" w:rsidRPr="00134405">
        <w:rPr>
          <w:rFonts w:cs="Arial"/>
          <w:color w:val="auto"/>
        </w:rPr>
        <w:t xml:space="preserve"> </w:t>
      </w:r>
      <w:r w:rsidR="00A31867" w:rsidRPr="00134405">
        <w:rPr>
          <w:rFonts w:cs="Arial"/>
          <w:color w:val="auto"/>
        </w:rPr>
        <w:t>of high</w:t>
      </w:r>
      <w:r w:rsidR="00BA7F17">
        <w:rPr>
          <w:rFonts w:cs="Arial"/>
          <w:color w:val="auto"/>
        </w:rPr>
        <w:t>-</w:t>
      </w:r>
      <w:r w:rsidR="00A31867" w:rsidRPr="00134405">
        <w:rPr>
          <w:rFonts w:cs="Arial"/>
          <w:color w:val="auto"/>
        </w:rPr>
        <w:t xml:space="preserve">performance and scalable silicon </w:t>
      </w:r>
      <w:r>
        <w:rPr>
          <w:rFonts w:cs="Arial"/>
          <w:color w:val="auto"/>
        </w:rPr>
        <w:t xml:space="preserve">quantum </w:t>
      </w:r>
      <w:r w:rsidR="00A31867" w:rsidRPr="00134405">
        <w:rPr>
          <w:rFonts w:cs="Arial"/>
          <w:color w:val="auto"/>
        </w:rPr>
        <w:t>photonic circuits.</w:t>
      </w:r>
    </w:p>
    <w:p w14:paraId="469662F2" w14:textId="77777777" w:rsidR="0031480E" w:rsidRPr="000B2F36" w:rsidRDefault="0031480E" w:rsidP="00E003C9">
      <w:pPr>
        <w:jc w:val="left"/>
        <w:rPr>
          <w:rFonts w:cs="Arial"/>
        </w:rPr>
      </w:pPr>
    </w:p>
    <w:p w14:paraId="00D25F73" w14:textId="0E8C5616" w:rsidR="006305D7" w:rsidRPr="000B2F36" w:rsidRDefault="006305D7" w:rsidP="00E003C9">
      <w:pPr>
        <w:jc w:val="left"/>
        <w:rPr>
          <w:rFonts w:cs="Arial"/>
          <w:i/>
          <w:color w:val="808080"/>
        </w:rPr>
      </w:pPr>
      <w:r w:rsidRPr="000B2F36">
        <w:rPr>
          <w:rFonts w:cs="Arial"/>
          <w:b/>
        </w:rPr>
        <w:t>INTRODUCTION</w:t>
      </w:r>
      <w:r w:rsidRPr="000B2F36">
        <w:rPr>
          <w:rFonts w:cs="Arial"/>
          <w:b/>
          <w:bCs/>
        </w:rPr>
        <w:t>:</w:t>
      </w:r>
    </w:p>
    <w:p w14:paraId="0D705BBB" w14:textId="25B994D0" w:rsidR="001E7119" w:rsidRDefault="001B0193" w:rsidP="00E003C9">
      <w:pPr>
        <w:jc w:val="left"/>
        <w:rPr>
          <w:rFonts w:cs="Arial"/>
        </w:rPr>
      </w:pPr>
      <w:r>
        <w:rPr>
          <w:rFonts w:cs="Arial"/>
          <w:color w:val="auto"/>
        </w:rPr>
        <w:t>Silicon is showing great promise as a photonics platform for quantum information processing</w:t>
      </w:r>
      <w:r w:rsidR="002969DE">
        <w:rPr>
          <w:rFonts w:cs="Arial"/>
          <w:color w:val="auto"/>
        </w:rPr>
        <w:fldChar w:fldCharType="begin" w:fldLock="1"/>
      </w:r>
      <w:r w:rsidR="002969DE">
        <w:rPr>
          <w:rFonts w:cs="Arial"/>
          <w:color w:val="auto"/>
        </w:rPr>
        <w:instrText>ADDIN CSL_CITATION { "citationItems" : [ { "id" : "ITEM-1", "itemData" : { "ISSN" : "1749-4885", "abstract" : "Large-scale integrated quantum photonic technologies will require on-chip integration of identical photon sources with reconfigurable waveguide circuits. Relatively complex quantum circuits have been demonstrated already, but few studies acknowledge the pressing need to integrate photon sources and waveguide circuits together on-chip. A key step towards such large-scale quantum technologies is the integration of just two individual photon sources within a waveguide circuit, and the demonstration of high-visibility quantum interference between them. Here, we report a silicon-on-insulator device that combines two four-wave mixing sources in an interferometer with a reconfigurable phase shifter. We configured the device to create and manipulate two-colour (non-degenerate) or same-colour (degenerate) path-entangled or path-unentangled photon pairs. We observed up to 100.0 [plusmn] 0.4% visibility quantum interference on-chip, and up to 95 [plusmn] 4% off-chip. Our device removes the need for external photon sources, provides a path to increasing the complexity of quantum photonic circuits and is a first step towards fully integrated quantum technologies.", "author" : [ { "dropping-particle" : "", "family" : "Silverstone", "given" : "J. W.", "non-dropping-particle" : "", "parse-names" : false, "suffix" : "" }, { "dropping-particle" : "", "family" : "Bonneau", "given" : "D.", "non-dropping-particle" : "", "parse-names" : false, "suffix" : "" }, { "dropping-particle" : "", "family" : "Ohira", "given" : "K.", "non-dropping-particle" : "", "parse-names" : false, "suffix" : "" }, { "dropping-particle" : "", "family" : "Suzuki", "given" : "N.", "non-dropping-particle" : "", "parse-names" : false, "suffix" : "" }, { "dropping-particle" : "", "family" : "Yoshida", "given" : "H.", "non-dropping-particle" : "", "parse-names" : false, "suffix" : "" }, { "dropping-particle" : "", "family" : "Iizuka", "given" : "N.", "non-dropping-particle" : "", "parse-names" : false, "suffix" : "" }, { "dropping-particle" : "", "family" : "Ezaki", "given" : "M.", "non-dropping-particle" : "", "parse-names" : false, "suffix" : "" }, { "dropping-particle" : "", "family" : "Natarajan", "given" : "C. M.", "non-dropping-particle" : "", "parse-names" : false, "suffix" : "" }, { "dropping-particle" : "", "family" : "Tanner", "given" : "M. G.", "non-dropping-particle" : "", "parse-names" : false, "suffix" : "" }, { "dropping-particle" : "", "family" : "Hadfield", "given" : "R. H.", "non-dropping-particle" : "", "parse-names" : false, "suffix" : "" }, { "dropping-particle" : "", "family" : "Zwiller", "given" : "V.", "non-dropping-particle" : "", "parse-names" : false, "suffix" : "" }, { "dropping-particle" : "", "family" : "Marshall", "given" : "G. D.", "non-dropping-particle" : "", "parse-names" : false, "suffix" : "" }, { "dropping-particle" : "", "family" : "Rarity", "given" : "J. G.", "non-dropping-particle" : "", "parse-names" : false, "suffix" : "" }, { "dropping-particle" : "", "family" : "O'Brien", "given" : "J. L.", "non-dropping-particle" : "", "parse-names" : false, "suffix" : "" }, { "dropping-particle" : "", "family" : "Thompson", "given" : "M. G.", "non-dropping-particle" : "", "parse-names" : false, "suffix" : "" } ], "container-title" : "Nat Photon", "id" : "ITEM-1", "issue" : "2", "issued" : { "date-parts" : [ [ "2014", "2" ] ] }, "page" : "104-108", "publisher" : "Nature Publishing Group", "title" : "On-chip quantum interference between silicon photon-pair sources", "type" : "article-journal", "volume" : "8" }, "uris" : [ "http://www.mendeley.com/documents/?uuid=46e87642-fac9-49f1-94d6-f53cc8f51f0a" ] }, { "id" : "ITEM-2", "itemData" : { "DOI" : "10.1103/PhysRevX.4.041047", "author" : [ { "dropping-particle" : "", "family" : "Harris", "given" : "Nicholas C", "non-dropping-particle" : "", "parse-names" : false, "suffix" : "" }, { "dropping-particle" : "", "family" : "Grassani", "given" : "Davide", "non-dropping-particle" : "", "parse-names" : false, "suffix" : "" }, { "dropping-particle" : "", "family" : "Simbula", "given" : "Angelica", "non-dropping-particle" : "", "parse-names" : false, "suffix" : "" }, { "dropping-particle" : "", "family" : "Pant", "given" : "Mihir", "non-dropping-particle" : "", "parse-names" : false, "suffix" : "" }, { "dropping-particle" : "", "family" : "Galli", "given" : "Matteo", "non-dropping-particle" : "", "parse-names" : false, "suffix" : "" }, { "dropping-particle" : "", "family" : "Baehr-jones", "given" : "Tom", "non-dropping-particle" : "", "parse-names" : false, "suffix" : "" }, { "dropping-particle" : "", "family" : "Hochberg", "given" : "Michael", "non-dropping-particle" : "", "parse-names" : false, "suffix" : "" }, { "dropping-particle" : "", "family" : "Englund", "given" : "Dirk", "non-dropping-particle" : "", "parse-names" : false, "suffix" : "" }, { "dropping-particle" : "", "family" : "Bajoni", "given" : "Daniele", "non-dropping-particle" : "", "parse-names" : false, "suffix" : "" }, { "dropping-particle" : "", "family" : "Galland", "given" : "Christophe", "non-dropping-particle" : "", "parse-names" : false, "suffix" : "" } ], "container-title" : "Physical Review X", "id" : "ITEM-2", "issued" : { "date-parts" : [ [ "2014" ] ] }, "page" : "1-10", "title" : "Integrated Source of Spectrally Filtered Correlated Photons for Large-Scale Quantum Photonic Systems", "type" : "article-journal", "volume" : "041047" }, "uris" : [ "http://www.mendeley.com/documents/?uuid=76670fce-b509-467a-9408-afa110d2ab56" ] }, { "id" : "ITEM-3", "itemData" : { "DOI" : "10.1364/OPTICA.2.000088", "ISBN" : "9781467374750", "ISSN" : "2334-2536", "abstract" : "Entanglement is a fundamental resource in quantum information processing. Several studies have explored the integration of sources of entangled states on a silicon chip, but the devices demonstrated so far require millimeter lengths and pump powers of the order of hundreds of milliwatts to produce an appreciable photon flux, hindering their scalability and dense integration. Microring resonators have been shown to be efficient sources of photon pairs, but entangled state emission has never been proven in these devices. Here we report the first demonstration, to the best of our knowledge, of a microring resonator capable of emitting time-energy entangled photons.We use a Franson experiment to show a violation of Bell\u2019s inequal- ity by more than seven standard deviations with an internal pair generation exceeding 107 Hz. The source is integrated on a silicon chip, operates at milliwatt and submilliwatt pump power, emits in the telecom band, and outputs into a photonic waveguide. These are all essential features of an entangled state emitter for a quantum photonic network.", "author" : [ { "dropping-particle" : "", "family" : "Grassani", "given" : "Davide", "non-dropping-particle" : "", "parse-names" : false, "suffix" : "" }, { "dropping-particle" : "", "family" : "Azzini", "given" : "Stefano", "non-dropping-particle" : "", "parse-names" : false, "suffix" : "" }, { "dropping-particle" : "", "family" : "Liscidini", "given" : "Marco", "non-dropping-particle" : "", "parse-names" : false, "suffix" : "" }, { "dropping-particle" : "", "family" : "Galli", "given" : "Matteo", "non-dropping-particle" : "", "parse-names" : false, "suffix" : "" }, { "dropping-particle" : "", "family" : "Strain", "given" : "Michael J", "non-dropping-particle" : "", "parse-names" : false, "suffix" : "" }, { "dropping-particle" : "", "family" : "Sorel", "given" : "Marc", "non-dropping-particle" : "", "parse-names" : false, "suffix" : "" }, { "dropping-particle" : "", "family" : "Sipe", "given" : "J E", "non-dropping-particle" : "", "parse-names" : false, "suffix" : "" }, { "dropping-particle" : "", "family" : "Bajoni", "given" : "Daniele", "non-dropping-particle" : "", "parse-names" : false, "suffix" : "" } ], "container-title" : "Optica", "id" : "ITEM-3", "issue" : "2", "issued" : { "date-parts" : [ [ "2015" ] ] }, "page" : "88", "title" : "Micrometer-scale integrated silicon source of time-energy entangled photons", "type" : "article-journal", "volume" : "2" }, "uris" : [ "http://www.mendeley.com/documents/?uuid=efc41dd2-e04b-4e2b-a3ae-02b2290a595a" ] }, { "id" : "ITEM-4", "itemData" : { "DOI" : "10.1038/ncomms6873", "author" : [ { "dropping-particle" : "", "family" : "Najafi", "given" : "Faraz", "non-dropping-particle" : "", "parse-names" : false, "suffix" : "" }, { "dropping-particle" : "", "family" : "Mower", "given" : "Jacob", "non-dropping-particle" : "", "parse-names" : false, "suffix" : "" }, { "dropping-particle" : "", "family" : "Harris", "given" : "Nicholas C", "non-dropping-particle" : "", "parse-names" : false, "suffix" : "" }, { "dropping-particle" : "", "family" : "Bellei", "given" : "Francesco", "non-dropping-particle" : "", "parse-names" : false, "suffix" : "" }, { "dropping-particle" : "", "family" : "Dane", "given" : "Andrew", "non-dropping-particle" : "", "parse-names" : false, "suffix" : "" }, { "dropping-particle" : "", "family" : "Lee", "given" : "Catherine", "non-dropping-particle" : "", "parse-names" : false, "suffix" : "" }, { "dropping-particle" : "", "family" : "Hu", "given" : "Xiaolong", "non-dropping-particle" : "", "parse-names" : false, "suffix" : "" }, { "dropping-particle" : "", "family" : "Kharel", "given" : "Prashanta", "non-dropping-particle" : "", "parse-names" : false, "suffix" : "" }, { "dropping-particle" : "", "family" : "Marsili", "given" : "Francesco", "non-dropping-particle" : "", "parse-names" : false, "suffix" : "" }, { "dropping-particle" : "", "family" : "Assefa", "given" : "Solomon", "non-dropping-particle" : "", "parse-names" : false, "suffix" : "" }, { "dropping-particle" : "", "family" : "Berggren", "given" : "Karl K", "non-dropping-particle" : "", "parse-names" : false, "suffix" : "" }, { "dropping-particle" : "", "family" : "Englund", "given" : "Dirk", "non-dropping-particle" : "", "parse-names" : false, "suffix" : "" } ], "container-title" : "Nature Communications", "id" : "ITEM-4", "issued" : { "date-parts" : [ [ "2015" ] ] }, "page" : "1-8", "publisher" : "Nature Publishing Group", "title" : "Scalable Integration of Single-Photon Detectors", "type" : "article-journal", "volume" : "6" }, "uris" : [ "http://www.mendeley.com/documents/?uuid=e16b3262-edfd-486c-ac2c-a027ed5c0952" ] }, { "id" : "ITEM-5", "itemData" : { "DOI" : "10.1103/PhysRevApplied.3.044005", "ISBN" : "978-1-55752-978-7", "ISSN" : "23317019", "PMID" : "14367301620670783371", "abstract" : "We present the first demonstration of all-optical squeezing in an on-chip monolithically integrated CMOS-compatible platform. Our device consists of a low loss silicon nitride microring optical parametric oscillator (OPO) with a gigahertz cavity linewidth. We measure 1.7 dB (5 dB corrected for losses) of sub-shot noise quantum correlations between bright twin beams generated in the microring four-wave-mixing OPO pumped above threshold. This experiment demonstrates a compact, robust, and scalable platform for quantum optics and quantum information experiments on-chip.", "author" : [ { "dropping-particle" : "", "family" : "Dutt", "given" : "Avik", "non-dropping-particle" : "", "parse-names" : false, "suffix" : "" }, { "dropping-particle" : "", "family" : "Luke", "given" : "Kevin", "non-dropping-particle" : "", "parse-names" : false, "suffix" : "" }, { "dropping-particle" : "", "family" : "Manipatruni", "given" : "Sasikanth", "non-dropping-particle" : "", "parse-names" : false, "suffix" : "" }, { "dropping-particle" : "", "family" : "Gaeta", "given" : "Alexander L.", "non-dropping-particle" : "", "parse-names" : false, "suffix" : "" }, { "dropping-particle" : "", "family" : "Nussenzveig", "given" : "Paulo", "non-dropping-particle" : "", "parse-names" : false, "suffix" : "" }, { "dropping-particle" : "", "family" : "Lipson", "given" : "Michal", "non-dropping-particle" : "", "parse-names" : false, "suffix" : "" } ], "container-title" : "Physical Review Applied", "id" : "ITEM-5", "issue" : "4", "issued" : { "date-parts" : [ [ "2015" ] ] }, "page" : "1-7", "title" : "On-Chip Optical Squeezing", "type" : "article-journal", "volume" : "3" }, "uris" : [ "http://www.mendeley.com/documents/?uuid=97bbc4a8-846b-4623-ab6e-da25f7daafa1" ] } ], "mendeley" : { "formattedCitation" : "&lt;sup&gt;1\u20135&lt;/sup&gt;", "plainTextFormattedCitation" : "1\u20135", "previouslyFormattedCitation" : "&lt;sup&gt;1\u20135&lt;/sup&gt;" }, "properties" : { "noteIndex" : 0 }, "schema" : "https://github.com/citation-style-language/schema/raw/master/csl-citation.json" }</w:instrText>
      </w:r>
      <w:r w:rsidR="002969DE">
        <w:rPr>
          <w:rFonts w:cs="Arial"/>
          <w:color w:val="auto"/>
        </w:rPr>
        <w:fldChar w:fldCharType="separate"/>
      </w:r>
      <w:r w:rsidR="002969DE" w:rsidRPr="002969DE">
        <w:rPr>
          <w:rFonts w:cs="Arial"/>
          <w:noProof/>
          <w:color w:val="auto"/>
          <w:vertAlign w:val="superscript"/>
        </w:rPr>
        <w:t>1</w:t>
      </w:r>
      <w:r w:rsidR="00BA7F17">
        <w:rPr>
          <w:rFonts w:cs="Arial"/>
          <w:noProof/>
          <w:color w:val="auto"/>
          <w:vertAlign w:val="superscript"/>
        </w:rPr>
        <w:noBreakHyphen/>
      </w:r>
      <w:r w:rsidR="002969DE" w:rsidRPr="002969DE">
        <w:rPr>
          <w:rFonts w:cs="Arial"/>
          <w:noProof/>
          <w:color w:val="auto"/>
          <w:vertAlign w:val="superscript"/>
        </w:rPr>
        <w:t>5</w:t>
      </w:r>
      <w:r w:rsidR="002969DE">
        <w:rPr>
          <w:rFonts w:cs="Arial"/>
          <w:color w:val="auto"/>
        </w:rPr>
        <w:fldChar w:fldCharType="end"/>
      </w:r>
      <w:r>
        <w:rPr>
          <w:rFonts w:cs="Arial"/>
          <w:color w:val="auto"/>
        </w:rPr>
        <w:t xml:space="preserve">. </w:t>
      </w:r>
      <w:r w:rsidR="00706B02">
        <w:rPr>
          <w:rFonts w:cs="Arial"/>
          <w:color w:val="auto"/>
        </w:rPr>
        <w:t xml:space="preserve">One of the </w:t>
      </w:r>
      <w:r w:rsidR="00762CBE">
        <w:rPr>
          <w:rFonts w:cs="Arial"/>
          <w:color w:val="auto"/>
        </w:rPr>
        <w:t xml:space="preserve">vital components of quantum photonic circuits </w:t>
      </w:r>
      <w:r w:rsidR="00000F40">
        <w:rPr>
          <w:rFonts w:cs="Arial"/>
          <w:color w:val="auto"/>
        </w:rPr>
        <w:t xml:space="preserve">is the </w:t>
      </w:r>
      <w:r w:rsidR="00706B02">
        <w:rPr>
          <w:rFonts w:cs="Arial"/>
          <w:color w:val="auto"/>
        </w:rPr>
        <w:t>photon source</w:t>
      </w:r>
      <w:r w:rsidR="00762CBE">
        <w:rPr>
          <w:rFonts w:cs="Arial"/>
          <w:color w:val="auto"/>
        </w:rPr>
        <w:t xml:space="preserve">. </w:t>
      </w:r>
      <w:r w:rsidR="00706B02">
        <w:rPr>
          <w:rFonts w:cs="Arial"/>
          <w:color w:val="auto"/>
        </w:rPr>
        <w:t xml:space="preserve">Photon-pair </w:t>
      </w:r>
      <w:r w:rsidR="00762CBE">
        <w:rPr>
          <w:rFonts w:cs="Arial"/>
          <w:color w:val="auto"/>
        </w:rPr>
        <w:t>sources</w:t>
      </w:r>
      <w:r w:rsidR="00357379">
        <w:rPr>
          <w:rFonts w:cs="Arial"/>
          <w:color w:val="auto"/>
        </w:rPr>
        <w:t xml:space="preserve"> have been </w:t>
      </w:r>
      <w:r w:rsidR="002D4D94">
        <w:rPr>
          <w:rFonts w:cs="Arial"/>
          <w:color w:val="auto"/>
        </w:rPr>
        <w:t>developed from</w:t>
      </w:r>
      <w:r w:rsidR="00706B02">
        <w:rPr>
          <w:rFonts w:cs="Arial"/>
          <w:color w:val="auto"/>
        </w:rPr>
        <w:t xml:space="preserve"> silicon </w:t>
      </w:r>
      <w:r w:rsidR="00222565">
        <w:rPr>
          <w:rFonts w:cs="Arial"/>
          <w:color w:val="auto"/>
        </w:rPr>
        <w:t xml:space="preserve">in </w:t>
      </w:r>
      <w:r w:rsidR="00762CBE">
        <w:rPr>
          <w:rFonts w:cs="Arial"/>
          <w:color w:val="auto"/>
        </w:rPr>
        <w:t>the form of</w:t>
      </w:r>
      <w:r w:rsidR="00357379">
        <w:rPr>
          <w:rFonts w:cs="Arial"/>
          <w:color w:val="auto"/>
        </w:rPr>
        <w:t xml:space="preserve"> micro-ring resonators </w:t>
      </w:r>
      <w:r w:rsidR="00BA7F17">
        <w:rPr>
          <w:rFonts w:cs="Arial"/>
          <w:color w:val="auto"/>
        </w:rPr>
        <w:t xml:space="preserve">made </w:t>
      </w:r>
      <w:r w:rsidR="00357379">
        <w:rPr>
          <w:rFonts w:cs="Arial"/>
          <w:color w:val="auto"/>
        </w:rPr>
        <w:t>via a third-order nonlinear process, spontaneous four-wave mixing (SFWM)</w:t>
      </w:r>
      <w:r w:rsidR="00D147BD">
        <w:rPr>
          <w:rFonts w:cs="Arial"/>
          <w:color w:val="auto"/>
        </w:rPr>
        <w:fldChar w:fldCharType="begin" w:fldLock="1"/>
      </w:r>
      <w:r w:rsidR="00C16DFE">
        <w:rPr>
          <w:rFonts w:cs="Arial"/>
          <w:color w:val="auto"/>
        </w:rPr>
        <w:instrText>ADDIN CSL_CITATION { "citationItems" : [ { "id" : "ITEM-1", "itemData" : { "DOI" : "10.1364/OE.20.023100", "ISSN" : "1094-4087", "PMID" : "23188274", "abstract" : "We demonstrate efficient generation of correlated photon pairs by spontaneous four wave mixing in a 5 \u03bcm radius silicon ring resonator in the telecom band around 1550 nm. By optically pumping our device with a 200 \u03bcW continuous wave laser, we obtain a pair generation rate of 0.2 MHz and demonstrate photon time correlations with a coincidence-to-accidental ratio as high as 250. The results are in good agreement with theoretical predictions and show the potential of silicon micro-ring resonators as room temperature sources for integrated quantum optics applications.", "author" : [ { "dropping-particle" : "", "family" : "Azzini", "given" : "S.", "non-dropping-particle" : "", "parse-names" : false, "suffix" : "" }, { "dropping-particle" : "", "family" : "Grassani", "given" : "D.", "non-dropping-particle" : "", "parse-names" : false, "suffix" : "" }, { "dropping-particle" : "", "family" : "Strain", "given" : "M.J.", "non-dropping-particle" : "", "parse-names" : false, "suffix" : "" }, { "dropping-particle" : "", "family" : "Sorel", "given" : "M.", "non-dropping-particle" : "", "parse-names" : false, "suffix" : "" }, { "dropping-particle" : "", "family" : "Helt", "given" : "L.G.", "non-dropping-particle" : "", "parse-names" : false, "suffix" : "" }, { "dropping-particle" : "", "family" : "Sipe", "given" : "J.E.", "non-dropping-particle" : "", "parse-names" : false, "suffix" : "" }, { "dropping-particle" : "", "family" : "Liscidini", "given" : "M.", "non-dropping-particle" : "", "parse-names" : false, "suffix" : "" }, { "dropping-particle" : "", "family" : "Galli", "given" : "M.", "non-dropping-particle" : "", "parse-names" : false, "suffix" : "" }, { "dropping-particle" : "", "family" : "Bajoni", "given" : "D", "non-dropping-particle" : "", "parse-names" : false, "suffix" : "" } ], "container-title" : "Optics express", "id" : "ITEM-1", "issue" : "21", "issued" : { "date-parts" : [ [ "2012" ] ] }, "page" : "23100-23107", "title" : "Ultra-low power generation of twin photons in a compact silicon ring resonator", "type" : "article-journal", "volume" : "20" }, "uris" : [ "http://www.mendeley.com/documents/?uuid=916cc460-3f27-4582-9d6f-f137fd15b83b" ] }, { "id" : "ITEM-2", "itemData" : { "DOI" : "10.1364/OE.18.014107", "ISSN" : "1094-4087", "PMID" : "20588542", "abstract" : "An error was made which is a basic calculation mistake. We have corrected this error and updated the prospects about ring cavity-based photon pair sources.", "author" : [ { "dropping-particle" : "", "family" : "Clemmen", "given" : "S", "non-dropping-particle" : "", "parse-names" : false, "suffix" : "" }, { "dropping-particle" : "", "family" : "Phan Huy", "given" : "K", "non-dropping-particle" : "", "parse-names" : false, "suffix" : "" }, { "dropping-particle" : "", "family" : "Bogaerts", "given" : "W", "non-dropping-particle" : "", "parse-names" : false, "suffix" : "" }, { "dropping-particle" : "", "family" : "Baets", "given" : "R G", "non-dropping-particle" : "", "parse-names" : false, "suffix" : "" }, { "dropping-particle" : "", "family" : "Emplit", "given" : "Ph", "non-dropping-particle" : "", "parse-names" : false, "suffix" : "" }, { "dropping-particle" : "", "family" : "Massar", "given" : "S", "non-dropping-particle" : "", "parse-names" : false, "suffix" : "" } ], "container-title" : "Optics express", "id" : "ITEM-2", "issue" : "19", "issued" : { "date-parts" : [ [ "2009" ] ] }, "page" : "16558", "title" : "Continuous wave photon pair generation in silicon-on-insulator waveguides and ring resonators : erratum.", "type" : "article-journal", "volume" : "17" }, "uris" : [ "http://www.mendeley.com/documents/?uuid=7ac1475e-9c1a-4be3-854e-b7c74f6d15f4" ] }, { "id" : "ITEM-3", "itemData" : { "DOI" : "10.1364/OE.21.027826", "ISSN" : "1094-4087", "PMID" : "24514299", "abstract" : "Photon sources are fundamental components for any quantum photonic technology. The ability to generate high count-rate and low-noise correlated photon pairs via spontaneous parametric down-conversion using bulk crystals has been the cornerstone of modern quantum optics. However, future practical quantum technologies will require a scalable integration approach, and waveguide-based photon sources with high-count rate and low-noise characteristics will be an essential part of chip-based quantum technologies. Here, we demonstrate photon pair generation through spontaneous four-wave mixing in a silicon micro-ring resonator, reporting separately a maximum coincidence-to-accidental (CAR) ratio of 602 \u00b1 37 (for a generation rate of 827kHz), and a maximum photon pair generation rate of 123 MHz \u00b1 11 kHz (with a CAR value of 37). To overcome free-carrier related performance degradations we have investigated reverse biased p-i-n structures, demonstrating an improvement in the pair generation rate by a factor of up to 2 with negligible impact on CAR.", "author" : [ { "dropping-particle" : "", "family" : "Engin", "given" : "Erman", "non-dropping-particle" : "", "parse-names" : false, "suffix" : "" }, { "dropping-particle" : "", "family" : "Bonneau", "given" : "Damien", "non-dropping-particle" : "", "parse-names" : false, "suffix" : "" }, { "dropping-particle" : "", "family" : "Natarajan", "given" : "Chandra M", "non-dropping-particle" : "", "parse-names" : false, "suffix" : "" }, { "dropping-particle" : "", "family" : "Clark", "given" : "Alex S", "non-dropping-particle" : "", "parse-names" : false, "suffix" : "" }, { "dropping-particle" : "", "family" : "Tanner", "given" : "M G", "non-dropping-particle" : "", "parse-names" : false, "suffix" : "" }, { "dropping-particle" : "", "family" : "Hadfield", "given" : "R H", "non-dropping-particle" : "", "parse-names" : false, "suffix" : "" }, { "dropping-particle" : "", "family" : "Dorenbos", "given" : "Sanders N", "non-dropping-particle" : "", "parse-names" : false, "suffix" : "" }, { "dropping-particle" : "", "family" : "Zwiller", "given" : "Val", "non-dropping-particle" : "", "parse-names" : false, "suffix" : "" }, { "dropping-particle" : "", "family" : "Ohira", "given" : "Kazuya", "non-dropping-particle" : "", "parse-names" : false, "suffix" : "" }, { "dropping-particle" : "", "family" : "Suzuki", "given" : "Nobuo", "non-dropping-particle" : "", "parse-names" : false, "suffix" : "" }, { "dropping-particle" : "", "family" : "Yoshida", "given" : "Haruhiko", "non-dropping-particle" : "", "parse-names" : false, "suffix" : "" }, { "dropping-particle" : "", "family" : "Iizuka", "given" : "Norio", "non-dropping-particle" : "", "parse-names" : false, "suffix" : "" }, { "dropping-particle" : "", "family" : "Ezaki", "given" : "Mizunori", "non-dropping-particle" : "", "parse-names" : false, "suffix" : "" }, { "dropping-particle" : "", "family" : "O'Brien", "given" : "Jeremy L", "non-dropping-particle" : "", "parse-names" : false, "suffix" : "" }, { "dropping-particle" : "", "family" : "Thompson", "given" : "Mark G", "non-dropping-particle" : "", "parse-names" : false, "suffix" : "" } ], "container-title" : "Optics express", "id" : "ITEM-3", "issue" : "23", "issued" : { "date-parts" : [ [ "2013" ] ] }, "page" : "27826-27834", "title" : "Photon pair generation in a silicon micro-ring resonator with reverse bias enhancement.", "type" : "article-journal", "volume" : "21" }, "uris" : [ "http://www.mendeley.com/documents/?uuid=bfd25f9d-df53-4147-96e8-df1a2967c5f6" ] } ], "mendeley" : { "formattedCitation" : "&lt;sup&gt;6\u20138&lt;/sup&gt;", "plainTextFormattedCitation" : "6\u20138", "previouslyFormattedCitation" : "&lt;sup&gt;6\u20138&lt;/sup&gt;" }, "properties" : { "noteIndex" : 0 }, "schema" : "https://github.com/citation-style-language/schema/raw/master/csl-citation.json" }</w:instrText>
      </w:r>
      <w:r w:rsidR="00D147BD">
        <w:rPr>
          <w:rFonts w:cs="Arial"/>
          <w:color w:val="auto"/>
        </w:rPr>
        <w:fldChar w:fldCharType="separate"/>
      </w:r>
      <w:r w:rsidR="002969DE" w:rsidRPr="002969DE">
        <w:rPr>
          <w:rFonts w:cs="Arial"/>
          <w:noProof/>
          <w:color w:val="auto"/>
          <w:vertAlign w:val="superscript"/>
        </w:rPr>
        <w:t>6–8</w:t>
      </w:r>
      <w:r w:rsidR="00D147BD">
        <w:rPr>
          <w:rFonts w:cs="Arial"/>
          <w:color w:val="auto"/>
        </w:rPr>
        <w:fldChar w:fldCharType="end"/>
      </w:r>
      <w:r w:rsidR="00357379">
        <w:rPr>
          <w:rFonts w:cs="Arial"/>
          <w:color w:val="auto"/>
        </w:rPr>
        <w:t>.</w:t>
      </w:r>
      <w:r w:rsidR="00203006">
        <w:rPr>
          <w:rFonts w:cs="Arial"/>
          <w:color w:val="auto"/>
        </w:rPr>
        <w:t xml:space="preserve"> </w:t>
      </w:r>
      <w:r w:rsidR="00203006">
        <w:rPr>
          <w:rFonts w:cs="Arial"/>
        </w:rPr>
        <w:t>These sources are capable of producing pairs of indistinguishable photons</w:t>
      </w:r>
      <w:r w:rsidR="00BA7F17">
        <w:rPr>
          <w:rFonts w:cs="Arial"/>
        </w:rPr>
        <w:t>,</w:t>
      </w:r>
      <w:r w:rsidR="00203006">
        <w:rPr>
          <w:rFonts w:cs="Arial"/>
        </w:rPr>
        <w:t xml:space="preserve"> which are ideal for experiments involving</w:t>
      </w:r>
      <w:r w:rsidR="00BA7F17">
        <w:rPr>
          <w:rFonts w:cs="Arial"/>
        </w:rPr>
        <w:t xml:space="preserve"> photon </w:t>
      </w:r>
      <w:r w:rsidR="0060184C">
        <w:rPr>
          <w:rFonts w:cs="Arial"/>
        </w:rPr>
        <w:t>entanglement</w:t>
      </w:r>
      <w:r w:rsidR="00D147BD">
        <w:rPr>
          <w:rFonts w:cs="Arial"/>
        </w:rPr>
        <w:fldChar w:fldCharType="begin" w:fldLock="1"/>
      </w:r>
      <w:r w:rsidR="00100139">
        <w:rPr>
          <w:rFonts w:cs="Arial"/>
        </w:rPr>
        <w:instrText>ADDIN CSL_CITATION { "citationItems" : [ { "id" : "ITEM-1", "itemData" : { "DOI" : "10.1117/12.2177179", "author" : [ { "dropping-particle" : "", "family" : "Steidle", "given" : "Jeffrey a.", "non-dropping-particle" : "", "parse-names" : false, "suffix" : "" }, { "dropping-particle" : "", "family" : "Fanto", "given" : "Michael L.", "non-dropping-particle" : "", "parse-names" : false, "suffix" : "" }, { "dropping-particle" : "", "family" : "Tison", "given" : "Christopher C.", "non-dropping-particle" : "", "parse-names" : false, "suffix" : "" }, { "dropping-particle" : "", "family" : "Wang", "given" : "Zihao", "non-dropping-particle" : "", "parse-names" : false, "suffix" : "" }, { "dropping-particle" : "", "family" : "Preble", "given" : "Stefan F.", "non-dropping-particle" : "", "parse-names" : false, "suffix" : "" }, { "dropping-particle" : "", "family" : "Alsing", "given" : "Paul M.", "non-dropping-particle" : "", "parse-names" : false, "suffix" : "" } ], "container-title" : "Proceedings of SPIE", "id" : "ITEM-1", "issued" : { "date-parts" : [ [ "2015" ] ] }, "page" : "950015", "title" : "High spectral purity silicon ring resonator photon-pair source", "type" : "article-journal", "volume" : "9500" }, "uris" : [ "http://www.mendeley.com/documents/?uuid=96a8ff91-57c2-4624-8d97-861abf5e3482" ] } ], "mendeley" : { "formattedCitation" : "&lt;sup&gt;9&lt;/sup&gt;", "plainTextFormattedCitation" : "9", "previouslyFormattedCitation" : "&lt;sup&gt;9&lt;/sup&gt;" }, "properties" : { "noteIndex" : 0 }, "schema" : "https://github.com/citation-style-language/schema/raw/master/csl-citation.json" }</w:instrText>
      </w:r>
      <w:r w:rsidR="00D147BD">
        <w:rPr>
          <w:rFonts w:cs="Arial"/>
        </w:rPr>
        <w:fldChar w:fldCharType="separate"/>
      </w:r>
      <w:r w:rsidR="002969DE" w:rsidRPr="002969DE">
        <w:rPr>
          <w:rFonts w:cs="Arial"/>
          <w:noProof/>
          <w:vertAlign w:val="superscript"/>
        </w:rPr>
        <w:t>9</w:t>
      </w:r>
      <w:r w:rsidR="00D147BD">
        <w:rPr>
          <w:rFonts w:cs="Arial"/>
        </w:rPr>
        <w:fldChar w:fldCharType="end"/>
      </w:r>
      <w:r w:rsidR="00203006">
        <w:rPr>
          <w:rFonts w:cs="Arial"/>
        </w:rPr>
        <w:t>.</w:t>
      </w:r>
    </w:p>
    <w:p w14:paraId="5B2A406A" w14:textId="77777777" w:rsidR="00203006" w:rsidRDefault="00203006" w:rsidP="00E003C9">
      <w:pPr>
        <w:jc w:val="left"/>
        <w:rPr>
          <w:rFonts w:cs="Arial"/>
        </w:rPr>
      </w:pPr>
    </w:p>
    <w:p w14:paraId="4B5F898F" w14:textId="7D88DF46" w:rsidR="0060184C" w:rsidRDefault="00902EC6" w:rsidP="00E003C9">
      <w:pPr>
        <w:jc w:val="left"/>
        <w:rPr>
          <w:rFonts w:cs="Arial"/>
        </w:rPr>
      </w:pPr>
      <w:r>
        <w:rPr>
          <w:rFonts w:cs="Arial"/>
        </w:rPr>
        <w:t>It is important to note that</w:t>
      </w:r>
      <w:r w:rsidR="009233A5">
        <w:rPr>
          <w:rFonts w:cs="Arial"/>
        </w:rPr>
        <w:t xml:space="preserve"> ring resonator sources can operate with </w:t>
      </w:r>
      <w:r>
        <w:rPr>
          <w:rFonts w:cs="Arial"/>
        </w:rPr>
        <w:t xml:space="preserve">both </w:t>
      </w:r>
      <w:r w:rsidR="009233A5">
        <w:rPr>
          <w:rFonts w:cs="Arial"/>
        </w:rPr>
        <w:t xml:space="preserve">clockwise </w:t>
      </w:r>
      <w:r>
        <w:rPr>
          <w:rFonts w:cs="Arial"/>
        </w:rPr>
        <w:t>and</w:t>
      </w:r>
      <w:r w:rsidR="009233A5">
        <w:rPr>
          <w:rFonts w:cs="Arial"/>
        </w:rPr>
        <w:t xml:space="preserve"> counter-clockwise propagation</w:t>
      </w:r>
      <w:r w:rsidR="00BA7F17">
        <w:rPr>
          <w:rFonts w:cs="Arial"/>
        </w:rPr>
        <w:t>,</w:t>
      </w:r>
      <w:r w:rsidR="009233A5">
        <w:rPr>
          <w:rFonts w:cs="Arial"/>
        </w:rPr>
        <w:t xml:space="preserve"> and the two different propagation directions are</w:t>
      </w:r>
      <w:r w:rsidR="00763CDE">
        <w:rPr>
          <w:rFonts w:cs="Arial"/>
        </w:rPr>
        <w:t xml:space="preserve"> generally</w:t>
      </w:r>
      <w:r w:rsidR="009233A5">
        <w:rPr>
          <w:rFonts w:cs="Arial"/>
        </w:rPr>
        <w:t xml:space="preserve"> independent from one another. This allows a single ring to function as two sources. </w:t>
      </w:r>
      <w:r w:rsidR="00034CB3">
        <w:rPr>
          <w:rFonts w:cs="Arial"/>
        </w:rPr>
        <w:t>When optically pumped from both directions, these sources generate the following entangled state:</w:t>
      </w:r>
    </w:p>
    <w:p w14:paraId="1A22652C" w14:textId="77D72EA9" w:rsidR="00034CB3" w:rsidRDefault="003465F5" w:rsidP="00E003C9">
      <w:pPr>
        <w:jc w:val="left"/>
        <w:rPr>
          <w:rFonts w:cs="Arial"/>
        </w:rP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|ψ</m:t>
                  </m:r>
                </m:e>
              </m:d>
            </m:e>
            <m:sub>
              <m:r>
                <w:rPr>
                  <w:rFonts w:ascii="Cambria Math" w:hAnsi="Cambria Math"/>
                </w:rPr>
                <m:t>ring</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e>
          </m:d>
          <m:d>
            <m:dPr>
              <m:begChr m:val=""/>
              <m:endChr m:val="⟩"/>
              <m:ctrlPr>
                <w:rPr>
                  <w:rFonts w:ascii="Cambria Math" w:hAnsi="Cambria Math"/>
                  <w:i/>
                </w:rPr>
              </m:ctrlPr>
            </m:dPr>
            <m:e>
              <m:r>
                <w:rPr>
                  <w:rFonts w:ascii="Cambria Math" w:hAnsi="Cambria Math"/>
                </w:rPr>
                <m:t>|vac</m:t>
              </m:r>
            </m:e>
          </m:d>
        </m:oMath>
      </m:oMathPara>
    </w:p>
    <w:p w14:paraId="2AEFE755" w14:textId="31BE6981" w:rsidR="00034CB3" w:rsidRDefault="00034CB3" w:rsidP="00E003C9">
      <w:pPr>
        <w:jc w:val="left"/>
      </w:pPr>
      <w:r>
        <w:t xml:space="preserve">where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oMath>
      <w:r w:rsidR="00902EC6">
        <w:t xml:space="preserve"> </w:t>
      </w:r>
      <w:r>
        <w:t xml:space="preserve">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oMath>
      <w:r>
        <w:t xml:space="preserve"> are the independent creation operators for clockwise</w:t>
      </w:r>
      <w:r w:rsidR="00BA7F17">
        <w:t>-</w:t>
      </w:r>
      <w:r>
        <w:t xml:space="preserve"> and counterclockwise</w:t>
      </w:r>
      <w:r w:rsidR="00BA7F17">
        <w:t>-</w:t>
      </w:r>
      <w:r>
        <w:t>propagating bi-photons, respectively. This is a very desirable form of entangled state known as a N00N state (N=2)</w:t>
      </w:r>
      <w:r w:rsidR="00D147BD">
        <w:fldChar w:fldCharType="begin" w:fldLock="1"/>
      </w:r>
      <w:r w:rsidR="00C16DFE">
        <w:instrText>ADDIN CSL_CITATION { "citationItems" : [ { "id" : "ITEM-1", "itemData" : { "author" : [ { "dropping-particle" : "", "family" : "Preble", "given" : "Stefan F.", "non-dropping-particle" : "", "parse-names" : false, "suffix" : "" }, { "dropping-particle" : "", "family" : "Fanto", "given" : "Michael L.", "non-dropping-particle" : "", "parse-names" : false, "suffix" : "" }, { "dropping-particle" : "", "family" : "Steidle", "given" : "Jeffrey A.", "non-dropping-particle" : "", "parse-names" : false, "suffix" : "" }, { "dropping-particle" : "", "family" : "Tison", "given" : "Christopher C.", "non-dropping-particle" : "", "parse-names" : false, "suffix" : "" }, { "dropping-particle" : "", "family" : "Howland", "given" : "Gregory A.", "non-dropping-particle" : "", "parse-names" : false, "suffix" : "" }, { "dropping-particle" : "", "family" : "Wang", "given" : "Zihao", "non-dropping-particle" : "", "parse-names" : false, "suffix" : "" }, { "dropping-particle" : "", "family" : "Alsing", "given" : "Paul M.", "non-dropping-particle" : "", "parse-names" : false, "suffix" : "" } ], "container-title" : "Physical Review Applied", "id" : "ITEM-1", "issued" : { "date-parts" : [ [ "2015" ] ] }, "page" : "021001", "title" : "On-Chip Quantum Interference from a Single Silicon Ring-Resonator Source", "type" : "article-journal", "volume" : "4" }, "uris" : [ "http://www.mendeley.com/documents/?uuid=5d5cf1fb-742b-4bf1-9a6c-b114bfc701d6" ] } ], "mendeley" : { "formattedCitation" : "&lt;sup&gt;10&lt;/sup&gt;", "plainTextFormattedCitation" : "10", "previouslyFormattedCitation" : "&lt;sup&gt;10&lt;/sup&gt;" }, "properties" : { "noteIndex" : 0 }, "schema" : "https://github.com/citation-style-language/schema/raw/master/csl-citation.json" }</w:instrText>
      </w:r>
      <w:r w:rsidR="00D147BD">
        <w:fldChar w:fldCharType="separate"/>
      </w:r>
      <w:r w:rsidR="002969DE" w:rsidRPr="002969DE">
        <w:rPr>
          <w:noProof/>
          <w:vertAlign w:val="superscript"/>
        </w:rPr>
        <w:t>10</w:t>
      </w:r>
      <w:r w:rsidR="00D147BD">
        <w:fldChar w:fldCharType="end"/>
      </w:r>
      <w:r w:rsidR="00BA7F17">
        <w:t>.</w:t>
      </w:r>
    </w:p>
    <w:p w14:paraId="1AEA2A24" w14:textId="77777777" w:rsidR="00034CB3" w:rsidRDefault="00034CB3" w:rsidP="00E003C9">
      <w:pPr>
        <w:jc w:val="left"/>
      </w:pPr>
    </w:p>
    <w:p w14:paraId="245F5888" w14:textId="38D3020A" w:rsidR="00034CB3" w:rsidRDefault="00902EC6" w:rsidP="00E003C9">
      <w:pPr>
        <w:jc w:val="left"/>
      </w:pPr>
      <w:r>
        <w:t>Passing this state through an on-chip Mach</w:t>
      </w:r>
      <w:r w:rsidR="00E5379C">
        <w:t>-</w:t>
      </w:r>
      <w:proofErr w:type="spellStart"/>
      <w:r>
        <w:t>Zehnder</w:t>
      </w:r>
      <w:proofErr w:type="spellEnd"/>
      <w:r>
        <w:t xml:space="preserve"> interferometer (MZI) results in the state:</w:t>
      </w:r>
    </w:p>
    <w:p w14:paraId="7C20CA5D" w14:textId="153722A7" w:rsidR="00034CB3" w:rsidRPr="00B517AA" w:rsidRDefault="003465F5" w:rsidP="00E003C9">
      <w:pPr>
        <w:jc w:val="left"/>
        <w:rPr>
          <w:rFonts w:cs="Arial"/>
        </w:rP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|ψ</m:t>
                  </m:r>
                </m:e>
              </m:d>
            </m:e>
            <m:sub>
              <m:r>
                <w:rPr>
                  <w:rFonts w:ascii="Cambria Math" w:hAnsi="Cambria Math"/>
                </w:rPr>
                <m:t>out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e</m:t>
              </m:r>
            </m:e>
            <m:sup>
              <m:r>
                <w:rPr>
                  <w:rFonts w:ascii="Cambria Math" w:hAnsi="Cambria Math"/>
                </w:rPr>
                <m:t>-iθ</m:t>
              </m:r>
            </m:sup>
          </m:sSup>
          <m:d>
            <m:dPr>
              <m:begChr m:val="["/>
              <m:endChr m:val="]"/>
              <m:ctrlPr>
                <w:rPr>
                  <w:rFonts w:ascii="Cambria Math" w:hAnsi="Cambria Math"/>
                  <w:i/>
                </w:rPr>
              </m:ctrlPr>
            </m:dPr>
            <m:e>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r>
                <w:rPr>
                  <w:rFonts w:ascii="Cambria Math" w:hAnsi="Cambria Math"/>
                </w:rPr>
                <m:t>+2i</m:t>
              </m:r>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r>
                    <w:rPr>
                      <w:rFonts w:ascii="Cambria Math" w:hAnsi="Cambria Math"/>
                    </w:rPr>
                    <m:t>+2i</m:t>
                  </m:r>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d>
              <m:sSup>
                <m:sSupPr>
                  <m:ctrlPr>
                    <w:rPr>
                      <w:rFonts w:ascii="Cambria Math" w:hAnsi="Cambria Math"/>
                      <w:i/>
                    </w:rPr>
                  </m:ctrlPr>
                </m:sSupPr>
                <m:e>
                  <m:r>
                    <w:rPr>
                      <w:rFonts w:ascii="Cambria Math" w:hAnsi="Cambria Math"/>
                    </w:rPr>
                    <m:t>e</m:t>
                  </m:r>
                </m:e>
                <m:sup>
                  <m:r>
                    <w:rPr>
                      <w:rFonts w:ascii="Cambria Math" w:hAnsi="Cambria Math"/>
                    </w:rPr>
                    <m:t>i2θ</m:t>
                  </m:r>
                </m:sup>
              </m:sSup>
            </m:e>
          </m:d>
          <m:d>
            <m:dPr>
              <m:begChr m:val=""/>
              <m:endChr m:val="⟩"/>
              <m:ctrlPr>
                <w:rPr>
                  <w:rFonts w:ascii="Cambria Math" w:hAnsi="Cambria Math"/>
                  <w:i/>
                </w:rPr>
              </m:ctrlPr>
            </m:dPr>
            <m:e>
              <m:r>
                <w:rPr>
                  <w:rFonts w:ascii="Cambria Math" w:hAnsi="Cambria Math"/>
                </w:rPr>
                <m:t>|vac</m:t>
              </m:r>
            </m:e>
          </m:d>
        </m:oMath>
      </m:oMathPara>
    </w:p>
    <w:p w14:paraId="3DB0B613" w14:textId="29CA0492" w:rsidR="00203006" w:rsidRDefault="000E236C" w:rsidP="00E003C9">
      <w:pPr>
        <w:jc w:val="left"/>
        <w:rPr>
          <w:rFonts w:cs="Arial"/>
        </w:rPr>
      </w:pPr>
      <w:r>
        <w:rPr>
          <w:rFonts w:cs="Arial"/>
        </w:rPr>
        <w:t>This state</w:t>
      </w:r>
      <w:r w:rsidR="00B517AA">
        <w:rPr>
          <w:rFonts w:cs="Arial"/>
        </w:rPr>
        <w:t xml:space="preserve"> oscillates between maximum coincidence and zero coincidence at twice the frequency of classical interference in a</w:t>
      </w:r>
      <w:r w:rsidR="00BA7F17">
        <w:rPr>
          <w:rFonts w:cs="Arial"/>
        </w:rPr>
        <w:t>n</w:t>
      </w:r>
      <w:r w:rsidR="00B517AA">
        <w:rPr>
          <w:rFonts w:cs="Arial"/>
        </w:rPr>
        <w:t xml:space="preserve"> MZI</w:t>
      </w:r>
      <w:r w:rsidR="00763CDE">
        <w:rPr>
          <w:rFonts w:cs="Arial"/>
        </w:rPr>
        <w:t xml:space="preserve">, </w:t>
      </w:r>
      <w:r>
        <w:rPr>
          <w:rFonts w:cs="Arial"/>
        </w:rPr>
        <w:t>e</w:t>
      </w:r>
      <w:r w:rsidR="00763CDE">
        <w:rPr>
          <w:rFonts w:cs="Arial"/>
        </w:rPr>
        <w:t>ffectively doubl</w:t>
      </w:r>
      <w:r>
        <w:rPr>
          <w:rFonts w:cs="Arial"/>
        </w:rPr>
        <w:t>ing the</w:t>
      </w:r>
      <w:r w:rsidR="00763CDE">
        <w:rPr>
          <w:rFonts w:cs="Arial"/>
        </w:rPr>
        <w:t xml:space="preserve"> </w:t>
      </w:r>
      <w:r w:rsidR="00B517AA">
        <w:rPr>
          <w:rFonts w:cs="Arial"/>
        </w:rPr>
        <w:t>sensitivity of the interferometer</w:t>
      </w:r>
      <w:r w:rsidR="00D147BD">
        <w:rPr>
          <w:rFonts w:cs="Arial"/>
        </w:rPr>
        <w:fldChar w:fldCharType="begin" w:fldLock="1"/>
      </w:r>
      <w:r w:rsidR="00C16DFE">
        <w:rPr>
          <w:rFonts w:cs="Arial"/>
        </w:rPr>
        <w:instrText>ADDIN CSL_CITATION { "citationItems" : [ { "id" : "ITEM-1", "itemData" : { "author" : [ { "dropping-particle" : "", "family" : "Preble", "given" : "Stefan F.", "non-dropping-particle" : "", "parse-names" : false, "suffix" : "" }, { "dropping-particle" : "", "family" : "Fanto", "given" : "Michael L.", "non-dropping-particle" : "", "parse-names" : false, "suffix" : "" }, { "dropping-particle" : "", "family" : "Steidle", "given" : "Jeffrey A.", "non-dropping-particle" : "", "parse-names" : false, "suffix" : "" }, { "dropping-particle" : "", "family" : "Tison", "given" : "Christopher C.", "non-dropping-particle" : "", "parse-names" : false, "suffix" : "" }, { "dropping-particle" : "", "family" : "Howland", "given" : "Gregory A.", "non-dropping-particle" : "", "parse-names" : false, "suffix" : "" }, { "dropping-particle" : "", "family" : "Wang", "given" : "Zihao", "non-dropping-particle" : "", "parse-names" : false, "suffix" : "" }, { "dropping-particle" : "", "family" : "Alsing", "given" : "Paul M.", "non-dropping-particle" : "", "parse-names" : false, "suffix" : "" } ], "container-title" : "Physical Review Applied", "id" : "ITEM-1", "issued" : { "date-parts" : [ [ "2015" ] ] }, "page" : "021001", "title" : "On-Chip Quantum Interference from a Single Silicon Ring-Resonator Source", "type" : "article-journal", "volume" : "4" }, "uris" : [ "http://www.mendeley.com/documents/?uuid=5d5cf1fb-742b-4bf1-9a6c-b114bfc701d6" ] } ], "mendeley" : { "formattedCitation" : "&lt;sup&gt;10&lt;/sup&gt;", "plainTextFormattedCitation" : "10", "previouslyFormattedCitation" : "&lt;sup&gt;10&lt;/sup&gt;" }, "properties" : { "noteIndex" : 0 }, "schema" : "https://github.com/citation-style-language/schema/raw/master/csl-citation.json" }</w:instrText>
      </w:r>
      <w:r w:rsidR="00D147BD">
        <w:rPr>
          <w:rFonts w:cs="Arial"/>
        </w:rPr>
        <w:fldChar w:fldCharType="separate"/>
      </w:r>
      <w:r w:rsidR="002969DE" w:rsidRPr="002969DE">
        <w:rPr>
          <w:rFonts w:cs="Arial"/>
          <w:noProof/>
          <w:vertAlign w:val="superscript"/>
        </w:rPr>
        <w:t>10</w:t>
      </w:r>
      <w:r w:rsidR="00D147BD">
        <w:rPr>
          <w:rFonts w:cs="Arial"/>
        </w:rPr>
        <w:fldChar w:fldCharType="end"/>
      </w:r>
      <w:r w:rsidR="00B517AA">
        <w:rPr>
          <w:rFonts w:cs="Arial"/>
        </w:rPr>
        <w:t xml:space="preserve">. </w:t>
      </w:r>
      <w:r w:rsidR="007E5C6F">
        <w:rPr>
          <w:rFonts w:cs="Arial"/>
        </w:rPr>
        <w:t>Here</w:t>
      </w:r>
      <w:r w:rsidR="00BA7F17">
        <w:rPr>
          <w:rFonts w:cs="Arial"/>
        </w:rPr>
        <w:t>,</w:t>
      </w:r>
      <w:r w:rsidR="007E5C6F">
        <w:rPr>
          <w:rFonts w:cs="Arial"/>
        </w:rPr>
        <w:t xml:space="preserve"> we present the </w:t>
      </w:r>
      <w:r w:rsidR="00B517AA">
        <w:rPr>
          <w:rFonts w:cs="Arial"/>
        </w:rPr>
        <w:t>procedure used to test such a</w:t>
      </w:r>
      <w:r w:rsidR="00763CDE">
        <w:rPr>
          <w:rFonts w:cs="Arial"/>
        </w:rPr>
        <w:t xml:space="preserve">n integrated photon source and MZI </w:t>
      </w:r>
      <w:r w:rsidR="00B517AA">
        <w:rPr>
          <w:rFonts w:cs="Arial"/>
        </w:rPr>
        <w:t>device</w:t>
      </w:r>
      <w:r w:rsidR="00582FA0">
        <w:rPr>
          <w:rFonts w:cs="Arial"/>
        </w:rPr>
        <w:t>.</w:t>
      </w:r>
    </w:p>
    <w:p w14:paraId="4AC49604" w14:textId="77777777" w:rsidR="00EC4DF4" w:rsidRPr="00203006" w:rsidRDefault="00EC4DF4" w:rsidP="00E003C9">
      <w:pPr>
        <w:jc w:val="left"/>
        <w:rPr>
          <w:rFonts w:cs="Arial"/>
          <w:color w:val="auto"/>
        </w:rPr>
      </w:pPr>
    </w:p>
    <w:p w14:paraId="3B8A72A5" w14:textId="3DA1EC46" w:rsidR="001D6460" w:rsidRDefault="006305D7" w:rsidP="00E003C9">
      <w:pPr>
        <w:jc w:val="left"/>
        <w:rPr>
          <w:rFonts w:cs="Arial"/>
        </w:rPr>
      </w:pPr>
      <w:r w:rsidRPr="000B2F36">
        <w:rPr>
          <w:rFonts w:cs="Arial"/>
          <w:b/>
        </w:rPr>
        <w:t>PROTOCOL:</w:t>
      </w:r>
    </w:p>
    <w:p w14:paraId="07F2014A" w14:textId="530F76E1" w:rsidR="007C27D0" w:rsidRDefault="007C27D0" w:rsidP="00E003C9">
      <w:pPr>
        <w:jc w:val="left"/>
        <w:rPr>
          <w:rFonts w:cs="Arial"/>
          <w:bCs/>
          <w:color w:val="808080"/>
        </w:rPr>
      </w:pPr>
    </w:p>
    <w:p w14:paraId="2E276E06" w14:textId="119BC602" w:rsidR="00A501F4" w:rsidRPr="00A501F4" w:rsidRDefault="00A501F4" w:rsidP="00E003C9">
      <w:pPr>
        <w:jc w:val="left"/>
        <w:rPr>
          <w:rFonts w:cs="Arial"/>
          <w:bCs/>
          <w:color w:val="auto"/>
        </w:rPr>
      </w:pPr>
      <w:r>
        <w:rPr>
          <w:rFonts w:cs="Arial"/>
          <w:bCs/>
          <w:color w:val="auto"/>
        </w:rPr>
        <w:t>Note: This protocol assumes that the photonic chip has already been fabricated. The chip described here</w:t>
      </w:r>
      <w:r w:rsidR="00C16DFE">
        <w:rPr>
          <w:rFonts w:cs="Arial"/>
          <w:bCs/>
          <w:color w:val="auto"/>
        </w:rPr>
        <w:t xml:space="preserve"> (shown in </w:t>
      </w:r>
      <w:r w:rsidR="00C16DFE">
        <w:rPr>
          <w:rFonts w:cs="Arial"/>
          <w:b/>
          <w:bCs/>
          <w:color w:val="auto"/>
        </w:rPr>
        <w:t>Figure 1A</w:t>
      </w:r>
      <w:r w:rsidR="00C16DFE">
        <w:rPr>
          <w:rFonts w:cs="Arial"/>
          <w:bCs/>
          <w:color w:val="auto"/>
        </w:rPr>
        <w:t>)</w:t>
      </w:r>
      <w:r>
        <w:rPr>
          <w:rFonts w:cs="Arial"/>
          <w:bCs/>
          <w:color w:val="auto"/>
        </w:rPr>
        <w:t xml:space="preserve"> was fabricated at the </w:t>
      </w:r>
      <w:r w:rsidRPr="008D2A9B">
        <w:rPr>
          <w:rFonts w:asciiTheme="minorHAnsi" w:hAnsiTheme="minorHAnsi" w:cs="NimbusRomNo9L-Regu"/>
          <w:color w:val="auto"/>
        </w:rPr>
        <w:t>Cornell</w:t>
      </w:r>
      <w:r w:rsidR="00763CDE">
        <w:rPr>
          <w:rFonts w:asciiTheme="minorHAnsi" w:hAnsiTheme="minorHAnsi" w:cs="NimbusRomNo9L-Regu"/>
          <w:color w:val="auto"/>
        </w:rPr>
        <w:t xml:space="preserve"> University</w:t>
      </w:r>
      <w:r w:rsidRPr="008D2A9B">
        <w:rPr>
          <w:rFonts w:asciiTheme="minorHAnsi" w:hAnsiTheme="minorHAnsi" w:cs="NimbusRomNo9L-Regu"/>
          <w:color w:val="auto"/>
        </w:rPr>
        <w:t xml:space="preserve"> </w:t>
      </w:r>
      <w:proofErr w:type="spellStart"/>
      <w:r w:rsidRPr="008D2A9B">
        <w:rPr>
          <w:rFonts w:asciiTheme="minorHAnsi" w:hAnsiTheme="minorHAnsi" w:cs="NimbusRomNo9L-Regu"/>
          <w:color w:val="auto"/>
        </w:rPr>
        <w:t>NanoScale</w:t>
      </w:r>
      <w:proofErr w:type="spellEnd"/>
      <w:r w:rsidR="00763CDE">
        <w:rPr>
          <w:rFonts w:asciiTheme="minorHAnsi" w:hAnsiTheme="minorHAnsi" w:cs="NimbusRomNo9L-Regu"/>
          <w:color w:val="auto"/>
        </w:rPr>
        <w:t xml:space="preserve"> Science &amp; Technology</w:t>
      </w:r>
      <w:r w:rsidRPr="008D2A9B">
        <w:rPr>
          <w:rFonts w:asciiTheme="minorHAnsi" w:hAnsiTheme="minorHAnsi" w:cs="NimbusRomNo9L-Regu"/>
          <w:color w:val="auto"/>
        </w:rPr>
        <w:t xml:space="preserve"> Facility</w:t>
      </w:r>
      <w:r>
        <w:rPr>
          <w:rFonts w:asciiTheme="minorHAnsi" w:hAnsiTheme="minorHAnsi" w:cs="NimbusRomNo9L-Regu"/>
          <w:color w:val="auto"/>
        </w:rPr>
        <w:t xml:space="preserve"> using standard processing techniques for silicon photonic devices</w:t>
      </w:r>
      <w:r w:rsidR="00C16DFE">
        <w:rPr>
          <w:rFonts w:asciiTheme="minorHAnsi" w:hAnsiTheme="minorHAnsi" w:cs="NimbusRomNo9L-Regu"/>
          <w:color w:val="auto"/>
        </w:rPr>
        <w:fldChar w:fldCharType="begin" w:fldLock="1"/>
      </w:r>
      <w:r w:rsidR="00100139">
        <w:rPr>
          <w:rFonts w:asciiTheme="minorHAnsi" w:hAnsiTheme="minorHAnsi" w:cs="NimbusRomNo9L-Regu"/>
          <w:color w:val="auto"/>
        </w:rPr>
        <w:instrText>ADDIN CSL_CITATION { "citationItems" : [ { "id" : "ITEM-1", "itemData" : { "DOI" : "10.1016/j.optcom.2013.05.003", "ISSN" : "00304018", "abstract" : "We present a heater design for efficient thermo-optic control of silicon photonic devices. The oven-shaped heater is simply realized by using metal contacts/via's in a standard CMOS process. We found both theoretically and experimentally that the micro-oven doubles the heating efficiency over traditional metal strip heaters. Compared to existing high efficiency heater designs, the oven heater is more robust and most importantly it can be easily integrated into electro-optic modulator devices. ?? 2013 Elsevier B.V.", "author" : [ { "dropping-particle" : "", "family" : "Cao", "given" : "Liang", "non-dropping-particle" : "", "parse-names" : false, "suffix" : "" }, { "dropping-particle" : "", "family" : "Aboketaf", "given" : "Abdelsalam A.", "non-dropping-particle" : "", "parse-names" : false, "suffix" : "" }, { "dropping-particle" : "", "family" : "Preble", "given" : "Stefan F.", "non-dropping-particle" : "", "parse-names" : false, "suffix" : "" } ], "container-title" : "Optics Communications", "id" : "ITEM-1", "issued" : { "date-parts" : [ [ "2013" ] ] }, "page" : "66-70", "publisher" : "Elsevier", "title" : "CMOS compatible micro-oven heater for efficient thermal control of silicon photonic devices", "type" : "article-journal", "volume" : "305" }, "uris" : [ "http://www.mendeley.com/documents/?uuid=fc295199-1ee5-43d8-bbb3-84d5ee188503" ] } ], "mendeley" : { "formattedCitation" : "&lt;sup&gt;11&lt;/sup&gt;", "plainTextFormattedCitation" : "11", "previouslyFormattedCitation" : "&lt;sup&gt;11&lt;/sup&gt;" }, "properties" : { "noteIndex" : 0 }, "schema" : "https://github.com/citation-style-language/schema/raw/master/csl-citation.json" }</w:instrText>
      </w:r>
      <w:r w:rsidR="00C16DFE">
        <w:rPr>
          <w:rFonts w:asciiTheme="minorHAnsi" w:hAnsiTheme="minorHAnsi" w:cs="NimbusRomNo9L-Regu"/>
          <w:color w:val="auto"/>
        </w:rPr>
        <w:fldChar w:fldCharType="separate"/>
      </w:r>
      <w:r w:rsidR="00C16DFE" w:rsidRPr="00C16DFE">
        <w:rPr>
          <w:rFonts w:asciiTheme="minorHAnsi" w:hAnsiTheme="minorHAnsi" w:cs="NimbusRomNo9L-Regu"/>
          <w:noProof/>
          <w:color w:val="auto"/>
          <w:vertAlign w:val="superscript"/>
        </w:rPr>
        <w:t>11</w:t>
      </w:r>
      <w:r w:rsidR="00C16DFE">
        <w:rPr>
          <w:rFonts w:asciiTheme="minorHAnsi" w:hAnsiTheme="minorHAnsi" w:cs="NimbusRomNo9L-Regu"/>
          <w:color w:val="auto"/>
        </w:rPr>
        <w:fldChar w:fldCharType="end"/>
      </w:r>
      <w:r>
        <w:rPr>
          <w:rFonts w:asciiTheme="minorHAnsi" w:hAnsiTheme="minorHAnsi" w:cs="NimbusRomNo9L-Regu"/>
          <w:color w:val="auto"/>
        </w:rPr>
        <w:t>. These include the use of silicon-on-insulator wafers</w:t>
      </w:r>
      <w:r w:rsidR="00676627">
        <w:rPr>
          <w:rFonts w:asciiTheme="minorHAnsi" w:hAnsiTheme="minorHAnsi" w:cs="NimbusRomNo9L-Regu"/>
          <w:color w:val="auto"/>
        </w:rPr>
        <w:t xml:space="preserve"> (composed of a 220</w:t>
      </w:r>
      <w:r w:rsidR="00755824">
        <w:rPr>
          <w:rFonts w:asciiTheme="minorHAnsi" w:hAnsiTheme="minorHAnsi" w:cs="NimbusRomNo9L-Regu"/>
          <w:color w:val="auto"/>
        </w:rPr>
        <w:t xml:space="preserve"> </w:t>
      </w:r>
      <w:r w:rsidR="00676627">
        <w:rPr>
          <w:rFonts w:asciiTheme="minorHAnsi" w:hAnsiTheme="minorHAnsi" w:cs="NimbusRomNo9L-Regu"/>
          <w:color w:val="auto"/>
        </w:rPr>
        <w:t>nm</w:t>
      </w:r>
      <w:r w:rsidR="00BA7F17">
        <w:rPr>
          <w:rFonts w:asciiTheme="minorHAnsi" w:hAnsiTheme="minorHAnsi" w:cs="NimbusRomNo9L-Regu"/>
          <w:color w:val="auto"/>
        </w:rPr>
        <w:t>-</w:t>
      </w:r>
      <w:r w:rsidR="00676627">
        <w:rPr>
          <w:rFonts w:asciiTheme="minorHAnsi" w:hAnsiTheme="minorHAnsi" w:cs="NimbusRomNo9L-Regu"/>
          <w:color w:val="auto"/>
        </w:rPr>
        <w:t>thick silicon layer</w:t>
      </w:r>
      <w:r w:rsidR="00A938FD">
        <w:rPr>
          <w:rFonts w:asciiTheme="minorHAnsi" w:hAnsiTheme="minorHAnsi" w:cs="NimbusRomNo9L-Regu"/>
          <w:color w:val="auto"/>
        </w:rPr>
        <w:t>,</w:t>
      </w:r>
      <w:r w:rsidR="00676627">
        <w:rPr>
          <w:rFonts w:asciiTheme="minorHAnsi" w:hAnsiTheme="minorHAnsi" w:cs="NimbusRomNo9L-Regu"/>
          <w:color w:val="auto"/>
        </w:rPr>
        <w:t xml:space="preserve"> a 3</w:t>
      </w:r>
      <w:r w:rsidR="00BA7F17">
        <w:rPr>
          <w:rFonts w:asciiTheme="minorHAnsi" w:hAnsiTheme="minorHAnsi" w:cs="NimbusRomNo9L-Regu"/>
          <w:color w:val="auto"/>
        </w:rPr>
        <w:t>-</w:t>
      </w:r>
      <w:r w:rsidR="00676627">
        <w:rPr>
          <w:rFonts w:asciiTheme="minorHAnsi" w:hAnsiTheme="minorHAnsi" w:cs="NimbusRomNo9L-Regu"/>
          <w:color w:val="auto"/>
        </w:rPr>
        <w:t>µm layer of silicon dioxide</w:t>
      </w:r>
      <w:r w:rsidR="00A938FD">
        <w:rPr>
          <w:rFonts w:asciiTheme="minorHAnsi" w:hAnsiTheme="minorHAnsi" w:cs="NimbusRomNo9L-Regu"/>
          <w:color w:val="auto"/>
        </w:rPr>
        <w:t>,</w:t>
      </w:r>
      <w:r w:rsidR="00676627">
        <w:rPr>
          <w:rFonts w:asciiTheme="minorHAnsi" w:hAnsiTheme="minorHAnsi" w:cs="NimbusRomNo9L-Regu"/>
          <w:color w:val="auto"/>
        </w:rPr>
        <w:t xml:space="preserve"> </w:t>
      </w:r>
      <w:r w:rsidR="00A938FD">
        <w:rPr>
          <w:rFonts w:asciiTheme="minorHAnsi" w:hAnsiTheme="minorHAnsi" w:cs="NimbusRomNo9L-Regu"/>
          <w:color w:val="auto"/>
        </w:rPr>
        <w:t>and a 525</w:t>
      </w:r>
      <w:r w:rsidR="00755824">
        <w:rPr>
          <w:rFonts w:asciiTheme="minorHAnsi" w:hAnsiTheme="minorHAnsi" w:cs="NimbusRomNo9L-Regu"/>
          <w:color w:val="auto"/>
        </w:rPr>
        <w:t xml:space="preserve"> </w:t>
      </w:r>
      <w:r w:rsidR="00A938FD">
        <w:rPr>
          <w:rFonts w:asciiTheme="minorHAnsi" w:hAnsiTheme="minorHAnsi" w:cs="NimbusRomNo9L-Regu"/>
          <w:color w:val="auto"/>
        </w:rPr>
        <w:t>µm</w:t>
      </w:r>
      <w:r w:rsidR="00BA7F17">
        <w:rPr>
          <w:rFonts w:asciiTheme="minorHAnsi" w:hAnsiTheme="minorHAnsi" w:cs="NimbusRomNo9L-Regu"/>
          <w:color w:val="auto"/>
        </w:rPr>
        <w:t>-</w:t>
      </w:r>
      <w:r w:rsidR="00A938FD">
        <w:rPr>
          <w:rFonts w:asciiTheme="minorHAnsi" w:hAnsiTheme="minorHAnsi" w:cs="NimbusRomNo9L-Regu"/>
          <w:color w:val="auto"/>
        </w:rPr>
        <w:t>thick silicon substrate</w:t>
      </w:r>
      <w:r w:rsidR="00676627">
        <w:rPr>
          <w:rFonts w:asciiTheme="minorHAnsi" w:hAnsiTheme="minorHAnsi" w:cs="NimbusRomNo9L-Regu"/>
          <w:color w:val="auto"/>
        </w:rPr>
        <w:t>)</w:t>
      </w:r>
      <w:r>
        <w:rPr>
          <w:rFonts w:asciiTheme="minorHAnsi" w:hAnsiTheme="minorHAnsi" w:cs="NimbusRomNo9L-Regu"/>
          <w:color w:val="auto"/>
        </w:rPr>
        <w:t>, electron-beam lithography</w:t>
      </w:r>
      <w:r w:rsidR="00A125BE">
        <w:rPr>
          <w:rFonts w:asciiTheme="minorHAnsi" w:hAnsiTheme="minorHAnsi" w:cs="NimbusRomNo9L-Regu"/>
          <w:color w:val="auto"/>
        </w:rPr>
        <w:t xml:space="preserve"> to define the</w:t>
      </w:r>
      <w:r w:rsidR="00676627">
        <w:rPr>
          <w:rFonts w:asciiTheme="minorHAnsi" w:hAnsiTheme="minorHAnsi" w:cs="NimbusRomNo9L-Regu"/>
          <w:color w:val="auto"/>
        </w:rPr>
        <w:t xml:space="preserve"> strip</w:t>
      </w:r>
      <w:r w:rsidR="00A125BE">
        <w:rPr>
          <w:rFonts w:asciiTheme="minorHAnsi" w:hAnsiTheme="minorHAnsi" w:cs="NimbusRomNo9L-Regu"/>
          <w:color w:val="auto"/>
        </w:rPr>
        <w:t xml:space="preserve"> waveguides</w:t>
      </w:r>
      <w:r w:rsidR="00676627">
        <w:rPr>
          <w:rFonts w:asciiTheme="minorHAnsi" w:hAnsiTheme="minorHAnsi" w:cs="NimbusRomNo9L-Regu"/>
          <w:color w:val="auto"/>
        </w:rPr>
        <w:t xml:space="preserve"> (500</w:t>
      </w:r>
      <w:r w:rsidR="00755824">
        <w:rPr>
          <w:rFonts w:asciiTheme="minorHAnsi" w:hAnsiTheme="minorHAnsi" w:cs="NimbusRomNo9L-Regu"/>
          <w:color w:val="auto"/>
        </w:rPr>
        <w:t xml:space="preserve"> </w:t>
      </w:r>
      <w:r w:rsidR="00676627">
        <w:rPr>
          <w:rFonts w:asciiTheme="minorHAnsi" w:hAnsiTheme="minorHAnsi" w:cs="NimbusRomNo9L-Regu"/>
          <w:color w:val="auto"/>
        </w:rPr>
        <w:t>nm</w:t>
      </w:r>
      <w:r w:rsidR="00BA7F17">
        <w:rPr>
          <w:rFonts w:asciiTheme="minorHAnsi" w:hAnsiTheme="minorHAnsi" w:cs="NimbusRomNo9L-Regu"/>
          <w:color w:val="auto"/>
        </w:rPr>
        <w:t>-</w:t>
      </w:r>
      <w:r w:rsidR="00676627">
        <w:rPr>
          <w:rFonts w:asciiTheme="minorHAnsi" w:hAnsiTheme="minorHAnsi" w:cs="NimbusRomNo9L-Regu"/>
          <w:color w:val="auto"/>
        </w:rPr>
        <w:t>wide)</w:t>
      </w:r>
      <w:r>
        <w:rPr>
          <w:rFonts w:asciiTheme="minorHAnsi" w:hAnsiTheme="minorHAnsi" w:cs="NimbusRomNo9L-Regu"/>
          <w:color w:val="auto"/>
        </w:rPr>
        <w:t xml:space="preserve">, and </w:t>
      </w:r>
      <w:r w:rsidR="00BA7F17">
        <w:rPr>
          <w:rFonts w:asciiTheme="minorHAnsi" w:hAnsiTheme="minorHAnsi" w:cs="NimbusRomNo9L-Regu"/>
          <w:color w:val="auto"/>
        </w:rPr>
        <w:t xml:space="preserve">the </w:t>
      </w:r>
      <w:r>
        <w:rPr>
          <w:rFonts w:asciiTheme="minorHAnsi" w:hAnsiTheme="minorHAnsi" w:cs="NimbusRomNo9L-Regu"/>
          <w:color w:val="auto"/>
        </w:rPr>
        <w:t>plasma</w:t>
      </w:r>
      <w:r w:rsidR="00BA7F17">
        <w:rPr>
          <w:rFonts w:asciiTheme="minorHAnsi" w:hAnsiTheme="minorHAnsi" w:cs="NimbusRomNo9L-Regu"/>
          <w:color w:val="auto"/>
        </w:rPr>
        <w:t>-</w:t>
      </w:r>
      <w:r>
        <w:rPr>
          <w:rFonts w:asciiTheme="minorHAnsi" w:hAnsiTheme="minorHAnsi" w:cs="NimbusRomNo9L-Regu"/>
          <w:color w:val="auto"/>
        </w:rPr>
        <w:t>enhanced chemical vapor deposition of the silicon dioxide cladding</w:t>
      </w:r>
      <w:r w:rsidR="00676627">
        <w:rPr>
          <w:rFonts w:asciiTheme="minorHAnsi" w:hAnsiTheme="minorHAnsi" w:cs="NimbusRomNo9L-Regu"/>
          <w:color w:val="auto"/>
        </w:rPr>
        <w:t xml:space="preserve"> (~3</w:t>
      </w:r>
      <w:r w:rsidR="00755824">
        <w:rPr>
          <w:rFonts w:asciiTheme="minorHAnsi" w:hAnsiTheme="minorHAnsi" w:cs="NimbusRomNo9L-Regu"/>
          <w:color w:val="auto"/>
        </w:rPr>
        <w:t xml:space="preserve"> </w:t>
      </w:r>
      <w:r w:rsidR="00676627">
        <w:rPr>
          <w:rFonts w:asciiTheme="minorHAnsi" w:hAnsiTheme="minorHAnsi" w:cs="NimbusRomNo9L-Regu"/>
          <w:color w:val="auto"/>
        </w:rPr>
        <w:t>µm</w:t>
      </w:r>
      <w:r w:rsidR="00BA7F17">
        <w:rPr>
          <w:rFonts w:asciiTheme="minorHAnsi" w:hAnsiTheme="minorHAnsi" w:cs="NimbusRomNo9L-Regu"/>
          <w:color w:val="auto"/>
        </w:rPr>
        <w:t>-</w:t>
      </w:r>
      <w:r w:rsidR="00676627">
        <w:rPr>
          <w:rFonts w:asciiTheme="minorHAnsi" w:hAnsiTheme="minorHAnsi" w:cs="NimbusRomNo9L-Regu"/>
          <w:color w:val="auto"/>
        </w:rPr>
        <w:t>thick)</w:t>
      </w:r>
      <w:r>
        <w:rPr>
          <w:rFonts w:asciiTheme="minorHAnsi" w:hAnsiTheme="minorHAnsi" w:cs="NimbusRomNo9L-Regu"/>
          <w:color w:val="auto"/>
        </w:rPr>
        <w:t>.</w:t>
      </w:r>
      <w:r w:rsidR="00755824">
        <w:rPr>
          <w:rFonts w:asciiTheme="minorHAnsi" w:hAnsiTheme="minorHAnsi" w:cs="NimbusRomNo9L-Regu"/>
          <w:color w:val="auto"/>
        </w:rPr>
        <w:t xml:space="preserve"> The micro-ring resonators were designed with an inner radius of 18.5 µm and a waveguide</w:t>
      </w:r>
      <w:r w:rsidR="00BA7F17">
        <w:rPr>
          <w:rFonts w:asciiTheme="minorHAnsi" w:hAnsiTheme="minorHAnsi" w:cs="NimbusRomNo9L-Regu"/>
          <w:color w:val="auto"/>
        </w:rPr>
        <w:t>-</w:t>
      </w:r>
      <w:r w:rsidR="00755824">
        <w:rPr>
          <w:rFonts w:asciiTheme="minorHAnsi" w:hAnsiTheme="minorHAnsi" w:cs="NimbusRomNo9L-Regu"/>
          <w:color w:val="auto"/>
        </w:rPr>
        <w:t>to</w:t>
      </w:r>
      <w:r w:rsidR="00BA7F17">
        <w:rPr>
          <w:rFonts w:asciiTheme="minorHAnsi" w:hAnsiTheme="minorHAnsi" w:cs="NimbusRomNo9L-Regu"/>
          <w:color w:val="auto"/>
        </w:rPr>
        <w:t>-</w:t>
      </w:r>
      <w:r w:rsidR="00755824">
        <w:rPr>
          <w:rFonts w:asciiTheme="minorHAnsi" w:hAnsiTheme="minorHAnsi" w:cs="NimbusRomNo9L-Regu"/>
          <w:color w:val="auto"/>
        </w:rPr>
        <w:t>ring gap of 150 nm.</w:t>
      </w:r>
      <w:r w:rsidR="00395388">
        <w:rPr>
          <w:rFonts w:asciiTheme="minorHAnsi" w:hAnsiTheme="minorHAnsi" w:cs="NimbusRomNo9L-Regu"/>
          <w:color w:val="auto"/>
        </w:rPr>
        <w:t xml:space="preserve"> Figures of merit for this device include loss, quality factor, free spectral range, and dispersion.</w:t>
      </w:r>
    </w:p>
    <w:p w14:paraId="39B4B379" w14:textId="77777777" w:rsidR="00A501F4" w:rsidRPr="001D6460" w:rsidRDefault="00A501F4" w:rsidP="00E003C9">
      <w:pPr>
        <w:jc w:val="left"/>
        <w:rPr>
          <w:rFonts w:cs="Arial"/>
          <w:bCs/>
          <w:color w:val="808080"/>
        </w:rPr>
      </w:pPr>
    </w:p>
    <w:p w14:paraId="2630E400" w14:textId="1C6B36B8" w:rsidR="006305D7" w:rsidRPr="00795685" w:rsidRDefault="006305D7" w:rsidP="00E003C9">
      <w:pPr>
        <w:pStyle w:val="NormalWeb"/>
        <w:spacing w:before="0" w:beforeAutospacing="0" w:after="0" w:afterAutospacing="0"/>
        <w:jc w:val="left"/>
        <w:rPr>
          <w:rFonts w:cs="Arial"/>
          <w:b/>
        </w:rPr>
      </w:pPr>
      <w:r w:rsidRPr="00795685">
        <w:rPr>
          <w:rFonts w:cs="Arial"/>
          <w:b/>
          <w:bCs/>
          <w:color w:val="000000" w:themeColor="text1"/>
        </w:rPr>
        <w:t xml:space="preserve">1. </w:t>
      </w:r>
      <w:r w:rsidR="001D6460" w:rsidRPr="00795685">
        <w:rPr>
          <w:rFonts w:cs="Arial"/>
          <w:b/>
          <w:bCs/>
          <w:color w:val="000000" w:themeColor="text1"/>
        </w:rPr>
        <w:t>Photonic Chip Preparation</w:t>
      </w:r>
    </w:p>
    <w:p w14:paraId="560EE88A" w14:textId="77777777" w:rsidR="00BA7F17" w:rsidRPr="00795685" w:rsidRDefault="007602B7"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 xml:space="preserve">Place a small amount of wax on a </w:t>
      </w:r>
      <w:r w:rsidR="0036490F" w:rsidRPr="00795685">
        <w:rPr>
          <w:rFonts w:cs="Arial"/>
          <w:color w:val="000000" w:themeColor="text1"/>
        </w:rPr>
        <w:t xml:space="preserve">cross-sectioning </w:t>
      </w:r>
      <w:r w:rsidRPr="00795685">
        <w:rPr>
          <w:rFonts w:cs="Arial"/>
          <w:color w:val="000000" w:themeColor="text1"/>
        </w:rPr>
        <w:t>polishing mount and heat it to ~130</w:t>
      </w:r>
      <w:r w:rsidR="00E003C9" w:rsidRPr="00795685">
        <w:rPr>
          <w:rFonts w:cs="Arial"/>
          <w:color w:val="000000" w:themeColor="text1"/>
        </w:rPr>
        <w:t xml:space="preserve"> </w:t>
      </w:r>
      <w:r w:rsidRPr="00795685">
        <w:rPr>
          <w:rFonts w:cs="Arial"/>
          <w:color w:val="000000" w:themeColor="text1"/>
        </w:rPr>
        <w:t>°C.</w:t>
      </w:r>
    </w:p>
    <w:p w14:paraId="0E9E3DF6" w14:textId="5DE128C1" w:rsidR="007602B7" w:rsidRPr="00795685" w:rsidRDefault="00BA7F17" w:rsidP="00B72A60">
      <w:pPr>
        <w:pStyle w:val="NormalWeb"/>
        <w:spacing w:before="0" w:beforeAutospacing="0" w:after="0" w:afterAutospacing="0"/>
        <w:jc w:val="left"/>
        <w:rPr>
          <w:rFonts w:cs="Arial"/>
          <w:color w:val="000000" w:themeColor="text1"/>
        </w:rPr>
      </w:pPr>
      <w:r w:rsidRPr="00795685">
        <w:rPr>
          <w:rFonts w:cs="Arial"/>
          <w:color w:val="000000" w:themeColor="text1"/>
        </w:rPr>
        <w:t xml:space="preserve">Note: </w:t>
      </w:r>
      <w:r w:rsidR="00FB4CB2" w:rsidRPr="00795685">
        <w:rPr>
          <w:rFonts w:cs="Arial"/>
          <w:color w:val="000000" w:themeColor="text1"/>
        </w:rPr>
        <w:t>The amount of wax to be used depend</w:t>
      </w:r>
      <w:r w:rsidRPr="00795685">
        <w:rPr>
          <w:rFonts w:cs="Arial"/>
          <w:color w:val="000000" w:themeColor="text1"/>
        </w:rPr>
        <w:t>s</w:t>
      </w:r>
      <w:r w:rsidR="00FB4CB2" w:rsidRPr="00795685">
        <w:rPr>
          <w:rFonts w:cs="Arial"/>
          <w:color w:val="000000" w:themeColor="text1"/>
        </w:rPr>
        <w:t xml:space="preserve"> upon the size of the sample being mounted. There </w:t>
      </w:r>
      <w:r w:rsidRPr="00795685">
        <w:rPr>
          <w:rFonts w:cs="Arial"/>
          <w:color w:val="000000" w:themeColor="text1"/>
        </w:rPr>
        <w:t>must</w:t>
      </w:r>
      <w:r w:rsidR="00FB4CB2" w:rsidRPr="00795685">
        <w:rPr>
          <w:rFonts w:cs="Arial"/>
          <w:color w:val="000000" w:themeColor="text1"/>
        </w:rPr>
        <w:t xml:space="preserve"> be enough wax to keep the chip immobile</w:t>
      </w:r>
      <w:r w:rsidRPr="00795685">
        <w:rPr>
          <w:rFonts w:cs="Arial"/>
          <w:color w:val="000000" w:themeColor="text1"/>
        </w:rPr>
        <w:t>,</w:t>
      </w:r>
      <w:r w:rsidR="00FB4CB2" w:rsidRPr="00795685">
        <w:rPr>
          <w:rFonts w:cs="Arial"/>
          <w:color w:val="000000" w:themeColor="text1"/>
        </w:rPr>
        <w:t xml:space="preserve"> while too much will result in wax on the chip facets.</w:t>
      </w:r>
    </w:p>
    <w:p w14:paraId="57E79B1D" w14:textId="67BBC9A7" w:rsidR="007602B7" w:rsidRPr="00795685" w:rsidRDefault="007602B7" w:rsidP="00E003C9">
      <w:pPr>
        <w:pStyle w:val="NormalWeb"/>
        <w:spacing w:before="0" w:beforeAutospacing="0" w:after="0" w:afterAutospacing="0"/>
        <w:jc w:val="left"/>
        <w:rPr>
          <w:rFonts w:cs="Arial"/>
          <w:color w:val="000000" w:themeColor="text1"/>
        </w:rPr>
      </w:pPr>
      <w:r w:rsidRPr="00795685">
        <w:rPr>
          <w:rFonts w:cs="Arial"/>
          <w:color w:val="000000" w:themeColor="text1"/>
        </w:rPr>
        <w:t xml:space="preserve"> </w:t>
      </w:r>
    </w:p>
    <w:p w14:paraId="1A8E9D15" w14:textId="24721E24" w:rsidR="0027637A" w:rsidRPr="00795685" w:rsidRDefault="0036490F"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 xml:space="preserve">Place </w:t>
      </w:r>
      <w:r w:rsidR="00316F8B" w:rsidRPr="00795685">
        <w:rPr>
          <w:rFonts w:cs="Arial"/>
          <w:color w:val="000000" w:themeColor="text1"/>
        </w:rPr>
        <w:t xml:space="preserve">the photonic chip </w:t>
      </w:r>
      <w:r w:rsidRPr="00795685">
        <w:rPr>
          <w:rFonts w:cs="Arial"/>
          <w:color w:val="000000" w:themeColor="text1"/>
        </w:rPr>
        <w:t>on the p</w:t>
      </w:r>
      <w:r w:rsidR="00BA7F17" w:rsidRPr="00795685">
        <w:rPr>
          <w:rFonts w:cs="Arial"/>
          <w:color w:val="000000" w:themeColor="text1"/>
        </w:rPr>
        <w:t xml:space="preserve">ortion </w:t>
      </w:r>
      <w:r w:rsidRPr="00795685">
        <w:rPr>
          <w:rFonts w:cs="Arial"/>
          <w:color w:val="000000" w:themeColor="text1"/>
        </w:rPr>
        <w:t>of the</w:t>
      </w:r>
      <w:r w:rsidR="00316F8B" w:rsidRPr="00795685">
        <w:rPr>
          <w:rFonts w:cs="Arial"/>
          <w:color w:val="000000" w:themeColor="text1"/>
        </w:rPr>
        <w:t xml:space="preserve"> polishing mount with </w:t>
      </w:r>
      <w:r w:rsidRPr="00795685">
        <w:rPr>
          <w:rFonts w:cs="Arial"/>
          <w:color w:val="000000" w:themeColor="text1"/>
        </w:rPr>
        <w:t>the</w:t>
      </w:r>
      <w:r w:rsidR="00316F8B" w:rsidRPr="00795685">
        <w:rPr>
          <w:rFonts w:cs="Arial"/>
          <w:color w:val="000000" w:themeColor="text1"/>
        </w:rPr>
        <w:t xml:space="preserve"> wax. Ensure that the wax is melted completely so that the chip is flat against the mou</w:t>
      </w:r>
      <w:r w:rsidR="0027637A" w:rsidRPr="00795685">
        <w:rPr>
          <w:rFonts w:cs="Arial"/>
          <w:color w:val="000000" w:themeColor="text1"/>
        </w:rPr>
        <w:t>nt.</w:t>
      </w:r>
      <w:r w:rsidRPr="00795685">
        <w:rPr>
          <w:rFonts w:cs="Arial"/>
          <w:color w:val="000000" w:themeColor="text1"/>
        </w:rPr>
        <w:t xml:space="preserve"> Use plastic tweezers when handling the chip to avoid damaging the facets.</w:t>
      </w:r>
    </w:p>
    <w:p w14:paraId="090E5EDE" w14:textId="77777777" w:rsidR="0027637A" w:rsidRPr="00795685" w:rsidRDefault="0027637A" w:rsidP="00E003C9">
      <w:pPr>
        <w:pStyle w:val="NormalWeb"/>
        <w:spacing w:before="0" w:beforeAutospacing="0" w:after="0" w:afterAutospacing="0"/>
        <w:jc w:val="left"/>
        <w:rPr>
          <w:rFonts w:cs="Arial"/>
          <w:color w:val="000000" w:themeColor="text1"/>
        </w:rPr>
      </w:pPr>
    </w:p>
    <w:p w14:paraId="284AF767" w14:textId="08BCA953" w:rsidR="0027637A" w:rsidRPr="00795685" w:rsidRDefault="0027637A"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Allow the mount to cool</w:t>
      </w:r>
      <w:r w:rsidR="0041642F" w:rsidRPr="00795685">
        <w:rPr>
          <w:rFonts w:cs="Arial"/>
          <w:color w:val="000000" w:themeColor="text1"/>
        </w:rPr>
        <w:t xml:space="preserve"> in ambient air</w:t>
      </w:r>
      <w:r w:rsidRPr="00795685">
        <w:rPr>
          <w:rFonts w:cs="Arial"/>
          <w:color w:val="000000" w:themeColor="text1"/>
        </w:rPr>
        <w:t xml:space="preserve"> so that the </w:t>
      </w:r>
      <w:r w:rsidR="00C7227F" w:rsidRPr="00795685">
        <w:rPr>
          <w:rFonts w:cs="Arial"/>
          <w:color w:val="000000" w:themeColor="text1"/>
        </w:rPr>
        <w:t>wax solidifies</w:t>
      </w:r>
      <w:r w:rsidR="00BA1FF8" w:rsidRPr="00795685">
        <w:rPr>
          <w:rFonts w:cs="Arial"/>
          <w:color w:val="000000" w:themeColor="text1"/>
        </w:rPr>
        <w:t>. C</w:t>
      </w:r>
      <w:r w:rsidR="0041642F" w:rsidRPr="00795685">
        <w:rPr>
          <w:rFonts w:cs="Arial"/>
          <w:color w:val="000000" w:themeColor="text1"/>
        </w:rPr>
        <w:t xml:space="preserve">ooling </w:t>
      </w:r>
      <w:r w:rsidR="00D02B3F" w:rsidRPr="00795685">
        <w:rPr>
          <w:rFonts w:cs="Arial"/>
          <w:color w:val="000000" w:themeColor="text1"/>
        </w:rPr>
        <w:t>faster than this may result in damage to the chip.</w:t>
      </w:r>
    </w:p>
    <w:p w14:paraId="39D8F0E7" w14:textId="77777777" w:rsidR="0027637A" w:rsidRPr="00795685" w:rsidRDefault="0027637A" w:rsidP="00E003C9">
      <w:pPr>
        <w:pStyle w:val="ListParagraph"/>
        <w:ind w:left="0"/>
        <w:jc w:val="left"/>
        <w:rPr>
          <w:rFonts w:cs="Arial"/>
          <w:color w:val="000000" w:themeColor="text1"/>
        </w:rPr>
      </w:pPr>
    </w:p>
    <w:p w14:paraId="5D3364FB" w14:textId="4737870B" w:rsidR="008F5927" w:rsidRPr="00795685" w:rsidRDefault="0027637A"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 xml:space="preserve">Polishing </w:t>
      </w:r>
      <w:r w:rsidR="00F72C66" w:rsidRPr="00795685">
        <w:rPr>
          <w:rFonts w:cs="Arial"/>
          <w:color w:val="000000" w:themeColor="text1"/>
        </w:rPr>
        <w:t>the c</w:t>
      </w:r>
      <w:r w:rsidRPr="00795685">
        <w:rPr>
          <w:rFonts w:cs="Arial"/>
          <w:color w:val="000000" w:themeColor="text1"/>
        </w:rPr>
        <w:t xml:space="preserve">hip </w:t>
      </w:r>
      <w:r w:rsidR="00F72C66" w:rsidRPr="00795685">
        <w:rPr>
          <w:rFonts w:cs="Arial"/>
          <w:color w:val="000000" w:themeColor="text1"/>
        </w:rPr>
        <w:t>f</w:t>
      </w:r>
      <w:r w:rsidRPr="00795685">
        <w:rPr>
          <w:rFonts w:cs="Arial"/>
          <w:color w:val="000000" w:themeColor="text1"/>
        </w:rPr>
        <w:t>acets</w:t>
      </w:r>
      <w:r w:rsidR="00F72C66" w:rsidRPr="00795685">
        <w:rPr>
          <w:rFonts w:cs="Arial"/>
          <w:color w:val="000000" w:themeColor="text1"/>
        </w:rPr>
        <w:t>.</w:t>
      </w:r>
    </w:p>
    <w:p w14:paraId="17B5E780" w14:textId="73892534" w:rsidR="008F5927" w:rsidRPr="00795685" w:rsidRDefault="008F5927" w:rsidP="00E003C9">
      <w:pPr>
        <w:pStyle w:val="NormalWeb"/>
        <w:spacing w:before="0" w:beforeAutospacing="0" w:after="0" w:afterAutospacing="0"/>
        <w:jc w:val="left"/>
        <w:rPr>
          <w:rFonts w:cs="Arial"/>
          <w:color w:val="000000" w:themeColor="text1"/>
        </w:rPr>
      </w:pPr>
      <w:r w:rsidRPr="00795685">
        <w:rPr>
          <w:rFonts w:cs="Arial"/>
          <w:color w:val="000000" w:themeColor="text1"/>
        </w:rPr>
        <w:t>Note: It is important to choose the correct lapping pad</w:t>
      </w:r>
      <w:del w:id="4" w:author="Author" w:date="2017-01-27T09:12:00Z">
        <w:r w:rsidR="00F72C66" w:rsidRPr="00795685" w:rsidDel="00254FD5">
          <w:rPr>
            <w:rFonts w:cs="Arial"/>
            <w:color w:val="000000" w:themeColor="text1"/>
          </w:rPr>
          <w:delText>,</w:delText>
        </w:r>
      </w:del>
      <w:r w:rsidRPr="00795685">
        <w:rPr>
          <w:rFonts w:cs="Arial"/>
          <w:color w:val="000000" w:themeColor="text1"/>
        </w:rPr>
        <w:t xml:space="preserve"> as starting with a pad that is too aggressive can result in polishing away more of the chip than desired.</w:t>
      </w:r>
    </w:p>
    <w:p w14:paraId="22108FEF" w14:textId="7B83DFD4" w:rsidR="008F5927" w:rsidRPr="00795685" w:rsidRDefault="008F5927" w:rsidP="00E003C9">
      <w:pPr>
        <w:pStyle w:val="NormalWeb"/>
        <w:spacing w:before="0" w:beforeAutospacing="0" w:after="0" w:afterAutospacing="0"/>
        <w:jc w:val="left"/>
        <w:rPr>
          <w:rFonts w:cs="Arial"/>
          <w:color w:val="000000" w:themeColor="text1"/>
        </w:rPr>
      </w:pPr>
    </w:p>
    <w:p w14:paraId="13BE44BA" w14:textId="4D5CF64E" w:rsidR="008F5927" w:rsidRPr="00795685" w:rsidRDefault="0092404C" w:rsidP="00E003C9">
      <w:pPr>
        <w:pStyle w:val="NormalWeb"/>
        <w:spacing w:before="0" w:beforeAutospacing="0" w:after="0" w:afterAutospacing="0"/>
        <w:jc w:val="left"/>
        <w:rPr>
          <w:rFonts w:cs="Arial"/>
          <w:color w:val="000000" w:themeColor="text1"/>
        </w:rPr>
      </w:pPr>
      <w:r w:rsidRPr="00795685">
        <w:rPr>
          <w:rFonts w:cs="Arial"/>
          <w:color w:val="000000" w:themeColor="text1"/>
        </w:rPr>
        <w:t>1.</w:t>
      </w:r>
      <w:r w:rsidR="007602B7" w:rsidRPr="00795685">
        <w:rPr>
          <w:rFonts w:cs="Arial"/>
          <w:color w:val="000000" w:themeColor="text1"/>
        </w:rPr>
        <w:t>4</w:t>
      </w:r>
      <w:r w:rsidRPr="00795685">
        <w:rPr>
          <w:rFonts w:cs="Arial"/>
          <w:color w:val="000000" w:themeColor="text1"/>
        </w:rPr>
        <w:t>.1)</w:t>
      </w:r>
      <w:r w:rsidR="0027637A" w:rsidRPr="00795685">
        <w:rPr>
          <w:rFonts w:cs="Arial"/>
          <w:color w:val="000000" w:themeColor="text1"/>
        </w:rPr>
        <w:tab/>
      </w:r>
      <w:r w:rsidR="00643286" w:rsidRPr="00795685">
        <w:rPr>
          <w:rFonts w:cs="Arial"/>
          <w:color w:val="000000" w:themeColor="text1"/>
        </w:rPr>
        <w:t>Attach</w:t>
      </w:r>
      <w:r w:rsidRPr="00795685">
        <w:rPr>
          <w:rFonts w:cs="Arial"/>
          <w:color w:val="000000" w:themeColor="text1"/>
        </w:rPr>
        <w:t xml:space="preserve"> </w:t>
      </w:r>
      <w:r w:rsidR="008F5927" w:rsidRPr="00795685">
        <w:rPr>
          <w:rFonts w:cs="Arial"/>
          <w:color w:val="000000" w:themeColor="text1"/>
        </w:rPr>
        <w:t>the polishing mount to the polisher a</w:t>
      </w:r>
      <w:r w:rsidR="00BA1FF8" w:rsidRPr="00795685">
        <w:rPr>
          <w:rFonts w:cs="Arial"/>
          <w:color w:val="000000" w:themeColor="text1"/>
        </w:rPr>
        <w:t>nd polish for only a few seconds. A</w:t>
      </w:r>
      <w:r w:rsidR="008F5927" w:rsidRPr="00795685">
        <w:rPr>
          <w:rFonts w:cs="Arial"/>
          <w:color w:val="000000" w:themeColor="text1"/>
        </w:rPr>
        <w:t xml:space="preserve"> pad with </w:t>
      </w:r>
      <w:r w:rsidR="00F72C66" w:rsidRPr="00795685">
        <w:rPr>
          <w:rFonts w:cs="Arial"/>
          <w:color w:val="000000" w:themeColor="text1"/>
        </w:rPr>
        <w:t xml:space="preserve">a </w:t>
      </w:r>
      <w:r w:rsidR="008F5927" w:rsidRPr="00795685">
        <w:rPr>
          <w:rFonts w:cs="Arial"/>
          <w:color w:val="000000" w:themeColor="text1"/>
        </w:rPr>
        <w:t>3</w:t>
      </w:r>
      <w:r w:rsidR="00F72C66" w:rsidRPr="00795685">
        <w:rPr>
          <w:rFonts w:cs="Arial"/>
          <w:color w:val="000000" w:themeColor="text1"/>
        </w:rPr>
        <w:t>-</w:t>
      </w:r>
      <w:r w:rsidR="00572C96" w:rsidRPr="00795685">
        <w:rPr>
          <w:rFonts w:cs="Arial"/>
          <w:color w:val="000000" w:themeColor="text1"/>
        </w:rPr>
        <w:t>μ</w:t>
      </w:r>
      <w:r w:rsidR="008F5927" w:rsidRPr="00795685">
        <w:rPr>
          <w:rFonts w:cs="Arial"/>
          <w:color w:val="000000" w:themeColor="text1"/>
        </w:rPr>
        <w:t>m roughness has shown to be a good starting point for silicon chips with facet lengths of ~1</w:t>
      </w:r>
      <w:r w:rsidR="00572C96" w:rsidRPr="00795685">
        <w:rPr>
          <w:rFonts w:cs="Arial"/>
          <w:color w:val="000000" w:themeColor="text1"/>
        </w:rPr>
        <w:t xml:space="preserve"> </w:t>
      </w:r>
      <w:r w:rsidR="008F5927" w:rsidRPr="00795685">
        <w:rPr>
          <w:rFonts w:cs="Arial"/>
          <w:color w:val="000000" w:themeColor="text1"/>
        </w:rPr>
        <w:t>cm.</w:t>
      </w:r>
    </w:p>
    <w:p w14:paraId="2EFBFA4E" w14:textId="77777777" w:rsidR="008F5927" w:rsidRPr="00795685" w:rsidRDefault="008F5927" w:rsidP="00E003C9">
      <w:pPr>
        <w:pStyle w:val="NormalWeb"/>
        <w:spacing w:before="0" w:beforeAutospacing="0" w:after="0" w:afterAutospacing="0"/>
        <w:jc w:val="left"/>
        <w:rPr>
          <w:rFonts w:cs="Arial"/>
          <w:color w:val="000000" w:themeColor="text1"/>
        </w:rPr>
      </w:pPr>
    </w:p>
    <w:p w14:paraId="55BBD4CA" w14:textId="3BBAD695" w:rsidR="00F72C66" w:rsidRPr="00795685" w:rsidRDefault="00271A6D" w:rsidP="00E003C9">
      <w:pPr>
        <w:pStyle w:val="NormalWeb"/>
        <w:spacing w:before="0" w:beforeAutospacing="0" w:after="0" w:afterAutospacing="0"/>
        <w:jc w:val="left"/>
        <w:rPr>
          <w:rFonts w:cs="Arial"/>
          <w:color w:val="000000" w:themeColor="text1"/>
        </w:rPr>
      </w:pPr>
      <w:r w:rsidRPr="00795685">
        <w:rPr>
          <w:rFonts w:cs="Arial"/>
          <w:color w:val="000000" w:themeColor="text1"/>
        </w:rPr>
        <w:t>1.</w:t>
      </w:r>
      <w:r w:rsidR="007602B7" w:rsidRPr="00795685">
        <w:rPr>
          <w:rFonts w:cs="Arial"/>
          <w:color w:val="000000" w:themeColor="text1"/>
        </w:rPr>
        <w:t>4</w:t>
      </w:r>
      <w:r w:rsidR="008F5927" w:rsidRPr="00795685">
        <w:rPr>
          <w:rFonts w:cs="Arial"/>
          <w:color w:val="000000" w:themeColor="text1"/>
        </w:rPr>
        <w:t>.2</w:t>
      </w:r>
      <w:r w:rsidRPr="00795685">
        <w:rPr>
          <w:rFonts w:cs="Arial"/>
          <w:color w:val="000000" w:themeColor="text1"/>
        </w:rPr>
        <w:t>)</w:t>
      </w:r>
      <w:r w:rsidR="0027637A" w:rsidRPr="00795685">
        <w:rPr>
          <w:rFonts w:cs="Arial"/>
          <w:color w:val="000000" w:themeColor="text1"/>
        </w:rPr>
        <w:tab/>
      </w:r>
      <w:r w:rsidRPr="00795685">
        <w:rPr>
          <w:rFonts w:cs="Arial"/>
          <w:color w:val="000000" w:themeColor="text1"/>
        </w:rPr>
        <w:t xml:space="preserve">Remove the </w:t>
      </w:r>
      <w:r w:rsidR="00F67166" w:rsidRPr="00795685">
        <w:rPr>
          <w:rFonts w:cs="Arial"/>
          <w:color w:val="000000" w:themeColor="text1"/>
        </w:rPr>
        <w:t>polishing</w:t>
      </w:r>
      <w:r w:rsidRPr="00795685">
        <w:rPr>
          <w:rFonts w:cs="Arial"/>
          <w:color w:val="000000" w:themeColor="text1"/>
        </w:rPr>
        <w:t xml:space="preserve"> mount and inspect the </w:t>
      </w:r>
      <w:r w:rsidR="00F67166" w:rsidRPr="00795685">
        <w:rPr>
          <w:rFonts w:cs="Arial"/>
          <w:color w:val="000000" w:themeColor="text1"/>
        </w:rPr>
        <w:t xml:space="preserve">chip </w:t>
      </w:r>
      <w:r w:rsidRPr="00795685">
        <w:rPr>
          <w:rFonts w:cs="Arial"/>
          <w:color w:val="000000" w:themeColor="text1"/>
        </w:rPr>
        <w:t>facet to determine how level the chip is mounted.</w:t>
      </w:r>
    </w:p>
    <w:p w14:paraId="77D203B9" w14:textId="5E934090" w:rsidR="00271A6D" w:rsidRPr="00795685" w:rsidRDefault="00F72C66" w:rsidP="00E003C9">
      <w:pPr>
        <w:pStyle w:val="NormalWeb"/>
        <w:spacing w:before="0" w:beforeAutospacing="0" w:after="0" w:afterAutospacing="0"/>
        <w:jc w:val="left"/>
        <w:rPr>
          <w:rFonts w:cs="Arial"/>
          <w:color w:val="000000" w:themeColor="text1"/>
        </w:rPr>
      </w:pPr>
      <w:r w:rsidRPr="00795685">
        <w:rPr>
          <w:rFonts w:cs="Arial"/>
          <w:color w:val="000000" w:themeColor="text1"/>
        </w:rPr>
        <w:t xml:space="preserve">Note: </w:t>
      </w:r>
      <w:r w:rsidR="002821E1" w:rsidRPr="00795685">
        <w:rPr>
          <w:rFonts w:cs="Arial"/>
          <w:color w:val="000000" w:themeColor="text1"/>
        </w:rPr>
        <w:t xml:space="preserve">A microscope is useful for measuring the distance between the ends of the waveguides </w:t>
      </w:r>
      <w:r w:rsidR="002821E1" w:rsidRPr="00795685">
        <w:rPr>
          <w:rFonts w:cs="Arial"/>
          <w:color w:val="000000" w:themeColor="text1"/>
        </w:rPr>
        <w:lastRenderedPageBreak/>
        <w:t>and the facet of the chip.</w:t>
      </w:r>
      <w:r w:rsidR="00AC43D1" w:rsidRPr="00795685">
        <w:rPr>
          <w:rFonts w:cs="Arial"/>
          <w:color w:val="000000" w:themeColor="text1"/>
        </w:rPr>
        <w:t xml:space="preserve"> These measurements allow for the angle between the facet and the waveguide to be determined.</w:t>
      </w:r>
    </w:p>
    <w:p w14:paraId="6807C82B" w14:textId="77777777" w:rsidR="00271A6D" w:rsidRPr="00795685" w:rsidRDefault="00271A6D" w:rsidP="00E003C9">
      <w:pPr>
        <w:pStyle w:val="NormalWeb"/>
        <w:spacing w:before="0" w:beforeAutospacing="0" w:after="0" w:afterAutospacing="0"/>
        <w:jc w:val="left"/>
        <w:rPr>
          <w:rFonts w:cs="Arial"/>
          <w:color w:val="000000" w:themeColor="text1"/>
        </w:rPr>
      </w:pPr>
    </w:p>
    <w:p w14:paraId="0D96FFE7" w14:textId="0D098D6D" w:rsidR="00271A6D" w:rsidRPr="00795685" w:rsidRDefault="00271A6D" w:rsidP="00E003C9">
      <w:pPr>
        <w:pStyle w:val="NormalWeb"/>
        <w:spacing w:before="0" w:beforeAutospacing="0" w:after="0" w:afterAutospacing="0"/>
        <w:jc w:val="left"/>
        <w:rPr>
          <w:rFonts w:cs="Arial"/>
          <w:color w:val="000000" w:themeColor="text1"/>
        </w:rPr>
      </w:pPr>
      <w:r w:rsidRPr="00795685">
        <w:rPr>
          <w:rFonts w:cs="Arial"/>
          <w:color w:val="000000" w:themeColor="text1"/>
        </w:rPr>
        <w:t>1.</w:t>
      </w:r>
      <w:r w:rsidR="007602B7" w:rsidRPr="00795685">
        <w:rPr>
          <w:rFonts w:cs="Arial"/>
          <w:color w:val="000000" w:themeColor="text1"/>
        </w:rPr>
        <w:t>4</w:t>
      </w:r>
      <w:r w:rsidR="008F5927" w:rsidRPr="00795685">
        <w:rPr>
          <w:rFonts w:cs="Arial"/>
          <w:color w:val="000000" w:themeColor="text1"/>
        </w:rPr>
        <w:t>.3</w:t>
      </w:r>
      <w:r w:rsidR="0027637A" w:rsidRPr="00795685">
        <w:rPr>
          <w:rFonts w:cs="Arial"/>
          <w:color w:val="000000" w:themeColor="text1"/>
        </w:rPr>
        <w:t>)</w:t>
      </w:r>
      <w:r w:rsidR="0027637A" w:rsidRPr="00795685">
        <w:rPr>
          <w:rFonts w:cs="Arial"/>
          <w:color w:val="000000" w:themeColor="text1"/>
        </w:rPr>
        <w:tab/>
      </w:r>
      <w:r w:rsidR="00A56D5A" w:rsidRPr="00795685">
        <w:rPr>
          <w:rFonts w:cs="Arial"/>
          <w:color w:val="000000" w:themeColor="text1"/>
        </w:rPr>
        <w:t>Make the necessary</w:t>
      </w:r>
      <w:r w:rsidR="00884718" w:rsidRPr="00795685">
        <w:rPr>
          <w:rFonts w:cs="Arial"/>
          <w:color w:val="000000" w:themeColor="text1"/>
        </w:rPr>
        <w:t xml:space="preserve"> adjustments to the micrometers on the polisher</w:t>
      </w:r>
      <w:r w:rsidR="00A56D5A" w:rsidRPr="00795685">
        <w:rPr>
          <w:rFonts w:cs="Arial"/>
          <w:color w:val="000000" w:themeColor="text1"/>
        </w:rPr>
        <w:t xml:space="preserve"> in order to </w:t>
      </w:r>
      <w:r w:rsidR="00FE2A9B" w:rsidRPr="00795685">
        <w:rPr>
          <w:rFonts w:cs="Arial"/>
          <w:color w:val="000000" w:themeColor="text1"/>
        </w:rPr>
        <w:t>improve the leveling of the chip</w:t>
      </w:r>
      <w:r w:rsidR="00884718" w:rsidRPr="00795685">
        <w:rPr>
          <w:rFonts w:cs="Arial"/>
          <w:color w:val="000000" w:themeColor="text1"/>
        </w:rPr>
        <w:t>.</w:t>
      </w:r>
      <w:r w:rsidR="00FE2A9B" w:rsidRPr="00795685">
        <w:rPr>
          <w:rFonts w:cs="Arial"/>
          <w:color w:val="000000" w:themeColor="text1"/>
        </w:rPr>
        <w:t xml:space="preserve"> </w:t>
      </w:r>
    </w:p>
    <w:p w14:paraId="03895575" w14:textId="5D310672" w:rsidR="00A81BCF" w:rsidRPr="00795685" w:rsidRDefault="00A81BCF" w:rsidP="00E003C9">
      <w:pPr>
        <w:pStyle w:val="NormalWeb"/>
        <w:spacing w:before="0" w:beforeAutospacing="0" w:after="0" w:afterAutospacing="0"/>
        <w:jc w:val="left"/>
        <w:rPr>
          <w:rFonts w:cs="Arial"/>
          <w:color w:val="000000" w:themeColor="text1"/>
        </w:rPr>
      </w:pPr>
    </w:p>
    <w:p w14:paraId="3CD128CB" w14:textId="42834239" w:rsidR="00A81BCF" w:rsidRPr="00795685" w:rsidRDefault="00A81BCF" w:rsidP="00E003C9">
      <w:pPr>
        <w:pStyle w:val="NormalWeb"/>
        <w:spacing w:before="0" w:beforeAutospacing="0" w:after="0" w:afterAutospacing="0"/>
        <w:jc w:val="left"/>
        <w:rPr>
          <w:rFonts w:cs="Arial"/>
          <w:color w:val="000000" w:themeColor="text1"/>
        </w:rPr>
      </w:pPr>
      <w:r w:rsidRPr="00795685">
        <w:rPr>
          <w:rFonts w:cs="Arial"/>
          <w:color w:val="000000" w:themeColor="text1"/>
        </w:rPr>
        <w:t>1.4.4)</w:t>
      </w:r>
      <w:r w:rsidRPr="00795685">
        <w:rPr>
          <w:rFonts w:cs="Arial"/>
          <w:color w:val="000000" w:themeColor="text1"/>
        </w:rPr>
        <w:tab/>
        <w:t>Repeat steps 1.4.1</w:t>
      </w:r>
      <w:r w:rsidR="00F72C66" w:rsidRPr="00795685">
        <w:rPr>
          <w:rFonts w:cs="Arial"/>
          <w:color w:val="000000" w:themeColor="text1"/>
        </w:rPr>
        <w:t>-</w:t>
      </w:r>
      <w:r w:rsidRPr="00795685">
        <w:rPr>
          <w:rFonts w:cs="Arial"/>
          <w:color w:val="000000" w:themeColor="text1"/>
        </w:rPr>
        <w:t>1.4.3 until the facet of the chip and the waveguides are within 0.15°</w:t>
      </w:r>
      <w:r w:rsidR="00FE2A9B" w:rsidRPr="00795685">
        <w:rPr>
          <w:rFonts w:cs="Arial"/>
          <w:color w:val="000000" w:themeColor="text1"/>
        </w:rPr>
        <w:t xml:space="preserve"> of being orthogonal to each other.</w:t>
      </w:r>
    </w:p>
    <w:p w14:paraId="08D17E2D" w14:textId="77777777" w:rsidR="00884718" w:rsidRPr="00795685" w:rsidRDefault="00884718" w:rsidP="00E003C9">
      <w:pPr>
        <w:pStyle w:val="NormalWeb"/>
        <w:spacing w:before="0" w:beforeAutospacing="0" w:after="0" w:afterAutospacing="0"/>
        <w:jc w:val="left"/>
        <w:rPr>
          <w:rFonts w:cs="Arial"/>
          <w:color w:val="000000" w:themeColor="text1"/>
        </w:rPr>
      </w:pPr>
    </w:p>
    <w:p w14:paraId="1121C09D" w14:textId="40906451" w:rsidR="00F72C66" w:rsidRPr="00795685" w:rsidRDefault="007602B7" w:rsidP="00E003C9">
      <w:pPr>
        <w:pStyle w:val="NormalWeb"/>
        <w:spacing w:before="0" w:beforeAutospacing="0" w:after="0" w:afterAutospacing="0"/>
        <w:jc w:val="left"/>
        <w:rPr>
          <w:rFonts w:cs="Arial"/>
          <w:color w:val="000000" w:themeColor="text1"/>
        </w:rPr>
      </w:pPr>
      <w:r w:rsidRPr="0040502A">
        <w:rPr>
          <w:rFonts w:cs="Arial"/>
          <w:color w:val="000000" w:themeColor="text1"/>
          <w:rPrChange w:id="5" w:author="Author" w:date="2017-01-27T10:10:00Z">
            <w:rPr>
              <w:rFonts w:cs="Arial"/>
              <w:color w:val="000000" w:themeColor="text1"/>
              <w:highlight w:val="yellow"/>
            </w:rPr>
          </w:rPrChange>
        </w:rPr>
        <w:t>1.4</w:t>
      </w:r>
      <w:r w:rsidR="008F5927" w:rsidRPr="0040502A">
        <w:rPr>
          <w:rFonts w:cs="Arial"/>
          <w:color w:val="000000" w:themeColor="text1"/>
          <w:rPrChange w:id="6" w:author="Author" w:date="2017-01-27T10:10:00Z">
            <w:rPr>
              <w:rFonts w:cs="Arial"/>
              <w:color w:val="000000" w:themeColor="text1"/>
              <w:highlight w:val="yellow"/>
            </w:rPr>
          </w:rPrChange>
        </w:rPr>
        <w:t>.</w:t>
      </w:r>
      <w:r w:rsidR="004D1301" w:rsidRPr="0040502A">
        <w:rPr>
          <w:rFonts w:cs="Arial"/>
          <w:color w:val="000000" w:themeColor="text1"/>
          <w:rPrChange w:id="7" w:author="Author" w:date="2017-01-27T10:10:00Z">
            <w:rPr>
              <w:rFonts w:cs="Arial"/>
              <w:color w:val="000000" w:themeColor="text1"/>
              <w:highlight w:val="yellow"/>
            </w:rPr>
          </w:rPrChange>
        </w:rPr>
        <w:t>5</w:t>
      </w:r>
      <w:r w:rsidR="00884718" w:rsidRPr="0040502A">
        <w:rPr>
          <w:rFonts w:cs="Arial"/>
          <w:color w:val="000000" w:themeColor="text1"/>
          <w:rPrChange w:id="8" w:author="Author" w:date="2017-01-27T10:10:00Z">
            <w:rPr>
              <w:rFonts w:cs="Arial"/>
              <w:color w:val="000000" w:themeColor="text1"/>
              <w:highlight w:val="yellow"/>
            </w:rPr>
          </w:rPrChange>
        </w:rPr>
        <w:t>)</w:t>
      </w:r>
      <w:r w:rsidR="0027637A" w:rsidRPr="0040502A">
        <w:rPr>
          <w:rFonts w:cs="Arial"/>
          <w:color w:val="000000" w:themeColor="text1"/>
          <w:rPrChange w:id="9" w:author="Author" w:date="2017-01-27T10:10:00Z">
            <w:rPr>
              <w:rFonts w:cs="Arial"/>
              <w:color w:val="000000" w:themeColor="text1"/>
              <w:highlight w:val="yellow"/>
            </w:rPr>
          </w:rPrChange>
        </w:rPr>
        <w:tab/>
        <w:t>Polish the chip in steps of ~50</w:t>
      </w:r>
      <w:r w:rsidR="00572C96" w:rsidRPr="0040502A">
        <w:rPr>
          <w:rFonts w:cs="Arial"/>
          <w:color w:val="000000" w:themeColor="text1"/>
          <w:rPrChange w:id="10" w:author="Author" w:date="2017-01-27T10:10:00Z">
            <w:rPr>
              <w:rFonts w:cs="Arial"/>
              <w:color w:val="000000" w:themeColor="text1"/>
              <w:highlight w:val="yellow"/>
            </w:rPr>
          </w:rPrChange>
        </w:rPr>
        <w:t xml:space="preserve"> </w:t>
      </w:r>
      <w:r w:rsidR="0027637A" w:rsidRPr="0040502A">
        <w:rPr>
          <w:rFonts w:cs="Arial"/>
          <w:color w:val="000000" w:themeColor="text1"/>
          <w:rPrChange w:id="11" w:author="Author" w:date="2017-01-27T10:10:00Z">
            <w:rPr>
              <w:rFonts w:cs="Arial"/>
              <w:color w:val="000000" w:themeColor="text1"/>
              <w:highlight w:val="yellow"/>
            </w:rPr>
          </w:rPrChange>
        </w:rPr>
        <w:t>µ</w:t>
      </w:r>
      <w:r w:rsidR="00884718" w:rsidRPr="0040502A">
        <w:rPr>
          <w:rFonts w:cs="Arial"/>
          <w:color w:val="000000" w:themeColor="text1"/>
          <w:rPrChange w:id="12" w:author="Author" w:date="2017-01-27T10:10:00Z">
            <w:rPr>
              <w:rFonts w:cs="Arial"/>
              <w:color w:val="000000" w:themeColor="text1"/>
              <w:highlight w:val="yellow"/>
            </w:rPr>
          </w:rPrChange>
        </w:rPr>
        <w:t>m, inspecting the chip between each step to monitor the distanc</w:t>
      </w:r>
      <w:r w:rsidR="0027637A" w:rsidRPr="0040502A">
        <w:rPr>
          <w:rFonts w:cs="Arial"/>
          <w:color w:val="000000" w:themeColor="text1"/>
          <w:rPrChange w:id="13" w:author="Author" w:date="2017-01-27T10:10:00Z">
            <w:rPr>
              <w:rFonts w:cs="Arial"/>
              <w:color w:val="000000" w:themeColor="text1"/>
              <w:highlight w:val="yellow"/>
            </w:rPr>
          </w:rPrChange>
        </w:rPr>
        <w:t>e remaining, until there is ~100</w:t>
      </w:r>
      <w:r w:rsidR="00572C96" w:rsidRPr="0040502A">
        <w:rPr>
          <w:rFonts w:cs="Arial"/>
          <w:color w:val="000000" w:themeColor="text1"/>
          <w:rPrChange w:id="14" w:author="Author" w:date="2017-01-27T10:10:00Z">
            <w:rPr>
              <w:rFonts w:cs="Arial"/>
              <w:color w:val="000000" w:themeColor="text1"/>
              <w:highlight w:val="yellow"/>
            </w:rPr>
          </w:rPrChange>
        </w:rPr>
        <w:t xml:space="preserve"> </w:t>
      </w:r>
      <w:r w:rsidR="0027637A" w:rsidRPr="0040502A">
        <w:rPr>
          <w:rFonts w:cs="Arial"/>
          <w:color w:val="000000" w:themeColor="text1"/>
          <w:rPrChange w:id="15" w:author="Author" w:date="2017-01-27T10:10:00Z">
            <w:rPr>
              <w:rFonts w:cs="Arial"/>
              <w:color w:val="000000" w:themeColor="text1"/>
              <w:highlight w:val="yellow"/>
            </w:rPr>
          </w:rPrChange>
        </w:rPr>
        <w:t>µ</w:t>
      </w:r>
      <w:r w:rsidR="00884718" w:rsidRPr="0040502A">
        <w:rPr>
          <w:rFonts w:cs="Arial"/>
          <w:color w:val="000000" w:themeColor="text1"/>
          <w:rPrChange w:id="16" w:author="Author" w:date="2017-01-27T10:10:00Z">
            <w:rPr>
              <w:rFonts w:cs="Arial"/>
              <w:color w:val="000000" w:themeColor="text1"/>
              <w:highlight w:val="yellow"/>
            </w:rPr>
          </w:rPrChange>
        </w:rPr>
        <w:t xml:space="preserve">m </w:t>
      </w:r>
      <w:r w:rsidR="0027637A" w:rsidRPr="0040502A">
        <w:rPr>
          <w:rFonts w:cs="Arial"/>
          <w:color w:val="000000" w:themeColor="text1"/>
          <w:rPrChange w:id="17" w:author="Author" w:date="2017-01-27T10:10:00Z">
            <w:rPr>
              <w:rFonts w:cs="Arial"/>
              <w:color w:val="000000" w:themeColor="text1"/>
              <w:highlight w:val="yellow"/>
            </w:rPr>
          </w:rPrChange>
        </w:rPr>
        <w:t>left to polish</w:t>
      </w:r>
      <w:r w:rsidR="00884718" w:rsidRPr="0040502A">
        <w:rPr>
          <w:rFonts w:cs="Arial"/>
          <w:color w:val="000000" w:themeColor="text1"/>
          <w:rPrChange w:id="18" w:author="Author" w:date="2017-01-27T10:10:00Z">
            <w:rPr>
              <w:rFonts w:cs="Arial"/>
              <w:color w:val="000000" w:themeColor="text1"/>
              <w:highlight w:val="yellow"/>
            </w:rPr>
          </w:rPrChange>
        </w:rPr>
        <w:t>.</w:t>
      </w:r>
      <w:r w:rsidR="00D735D1" w:rsidRPr="0040502A">
        <w:rPr>
          <w:rFonts w:cs="Arial"/>
          <w:color w:val="000000" w:themeColor="text1"/>
          <w:rPrChange w:id="19" w:author="Author" w:date="2017-01-27T10:10:00Z">
            <w:rPr>
              <w:rFonts w:cs="Arial"/>
              <w:color w:val="000000" w:themeColor="text1"/>
              <w:highlight w:val="yellow"/>
            </w:rPr>
          </w:rPrChange>
        </w:rPr>
        <w:t xml:space="preserve"> If at any point the cladding appears to be delaminating from the surface, </w:t>
      </w:r>
      <w:r w:rsidR="0027637A" w:rsidRPr="0040502A">
        <w:rPr>
          <w:rFonts w:cs="Arial"/>
          <w:color w:val="000000" w:themeColor="text1"/>
          <w:rPrChange w:id="20" w:author="Author" w:date="2017-01-27T10:10:00Z">
            <w:rPr>
              <w:rFonts w:cs="Arial"/>
              <w:color w:val="000000" w:themeColor="text1"/>
              <w:highlight w:val="yellow"/>
            </w:rPr>
          </w:rPrChange>
        </w:rPr>
        <w:t>ensure that the pad is rotating so as to polish from the top of the chip to the bottom.</w:t>
      </w:r>
    </w:p>
    <w:p w14:paraId="6C3C8E8E" w14:textId="7C9C35D5" w:rsidR="00884718" w:rsidRPr="00795685" w:rsidRDefault="00F72C66" w:rsidP="00E003C9">
      <w:pPr>
        <w:pStyle w:val="NormalWeb"/>
        <w:spacing w:before="0" w:beforeAutospacing="0" w:after="0" w:afterAutospacing="0"/>
        <w:jc w:val="left"/>
        <w:rPr>
          <w:rFonts w:cs="Arial"/>
          <w:color w:val="000000" w:themeColor="text1"/>
        </w:rPr>
      </w:pPr>
      <w:r w:rsidRPr="00795685">
        <w:rPr>
          <w:rFonts w:cs="Arial"/>
          <w:color w:val="000000" w:themeColor="text1"/>
        </w:rPr>
        <w:t xml:space="preserve">Note: </w:t>
      </w:r>
      <w:r w:rsidR="0027637A" w:rsidRPr="00795685">
        <w:rPr>
          <w:rFonts w:cs="Arial"/>
          <w:color w:val="000000" w:themeColor="text1"/>
        </w:rPr>
        <w:t>It may also help to use</w:t>
      </w:r>
      <w:r w:rsidR="00D735D1" w:rsidRPr="00795685">
        <w:rPr>
          <w:rFonts w:cs="Arial"/>
          <w:color w:val="000000" w:themeColor="text1"/>
        </w:rPr>
        <w:t xml:space="preserve"> </w:t>
      </w:r>
      <w:del w:id="21" w:author="Author" w:date="2017-01-27T09:16:00Z">
        <w:r w:rsidR="00D735D1" w:rsidRPr="00795685" w:rsidDel="00F774D1">
          <w:rPr>
            <w:rFonts w:cs="Arial"/>
            <w:color w:val="000000" w:themeColor="text1"/>
          </w:rPr>
          <w:delText>green lube</w:delText>
        </w:r>
      </w:del>
      <w:ins w:id="22" w:author="Author" w:date="2017-01-27T09:16:00Z">
        <w:r w:rsidR="00F774D1">
          <w:rPr>
            <w:rFonts w:cs="Arial"/>
            <w:color w:val="000000" w:themeColor="text1"/>
          </w:rPr>
          <w:t>a polishing lubricant</w:t>
        </w:r>
      </w:ins>
      <w:r w:rsidR="00D735D1" w:rsidRPr="00795685">
        <w:rPr>
          <w:rFonts w:cs="Arial"/>
          <w:color w:val="000000" w:themeColor="text1"/>
        </w:rPr>
        <w:t xml:space="preserve"> instead of water. This</w:t>
      </w:r>
      <w:r w:rsidR="0027637A" w:rsidRPr="00795685">
        <w:rPr>
          <w:rFonts w:cs="Arial"/>
          <w:color w:val="000000" w:themeColor="text1"/>
        </w:rPr>
        <w:t xml:space="preserve"> delamination</w:t>
      </w:r>
      <w:r w:rsidR="00D735D1" w:rsidRPr="00795685">
        <w:rPr>
          <w:rFonts w:cs="Arial"/>
          <w:color w:val="000000" w:themeColor="text1"/>
        </w:rPr>
        <w:t xml:space="preserve"> is a</w:t>
      </w:r>
      <w:del w:id="23" w:author="Author" w:date="2017-01-27T09:16:00Z">
        <w:r w:rsidR="00D735D1" w:rsidRPr="00795685" w:rsidDel="00F774D1">
          <w:rPr>
            <w:rFonts w:cs="Arial"/>
            <w:color w:val="000000" w:themeColor="text1"/>
          </w:rPr>
          <w:delText>n</w:delText>
        </w:r>
      </w:del>
      <w:r w:rsidR="00D735D1" w:rsidRPr="00795685">
        <w:rPr>
          <w:rFonts w:cs="Arial"/>
          <w:color w:val="000000" w:themeColor="text1"/>
        </w:rPr>
        <w:t xml:space="preserve"> </w:t>
      </w:r>
      <w:del w:id="24" w:author="Author" w:date="2017-01-27T09:16:00Z">
        <w:r w:rsidR="00D735D1" w:rsidRPr="00795685" w:rsidDel="00F774D1">
          <w:rPr>
            <w:rFonts w:cs="Arial"/>
            <w:color w:val="000000" w:themeColor="text1"/>
          </w:rPr>
          <w:delText>effect</w:delText>
        </w:r>
      </w:del>
      <w:ins w:id="25" w:author="Author" w:date="2017-01-27T09:16:00Z">
        <w:r w:rsidR="00F774D1">
          <w:rPr>
            <w:rFonts w:cs="Arial"/>
            <w:color w:val="000000" w:themeColor="text1"/>
          </w:rPr>
          <w:t>result</w:t>
        </w:r>
      </w:ins>
      <w:r w:rsidR="00D735D1" w:rsidRPr="00795685">
        <w:rPr>
          <w:rFonts w:cs="Arial"/>
          <w:color w:val="000000" w:themeColor="text1"/>
        </w:rPr>
        <w:t xml:space="preserve"> of stress in the cladding and </w:t>
      </w:r>
      <w:r w:rsidR="0027637A" w:rsidRPr="00795685">
        <w:rPr>
          <w:rFonts w:cs="Arial"/>
          <w:color w:val="000000" w:themeColor="text1"/>
        </w:rPr>
        <w:t>is</w:t>
      </w:r>
      <w:r w:rsidR="00000F40" w:rsidRPr="00795685">
        <w:rPr>
          <w:rFonts w:cs="Arial"/>
          <w:color w:val="000000" w:themeColor="text1"/>
        </w:rPr>
        <w:t xml:space="preserve"> an</w:t>
      </w:r>
      <w:r w:rsidR="0027637A" w:rsidRPr="00795685">
        <w:rPr>
          <w:rFonts w:cs="Arial"/>
          <w:color w:val="000000" w:themeColor="text1"/>
        </w:rPr>
        <w:t xml:space="preserve"> indicat</w:t>
      </w:r>
      <w:r w:rsidR="00000F40" w:rsidRPr="00795685">
        <w:rPr>
          <w:rFonts w:cs="Arial"/>
          <w:color w:val="000000" w:themeColor="text1"/>
        </w:rPr>
        <w:t>ion</w:t>
      </w:r>
      <w:r w:rsidR="0027637A" w:rsidRPr="00795685">
        <w:rPr>
          <w:rFonts w:cs="Arial"/>
          <w:color w:val="000000" w:themeColor="text1"/>
        </w:rPr>
        <w:t xml:space="preserve"> that </w:t>
      </w:r>
      <w:r w:rsidR="00D735D1" w:rsidRPr="00795685">
        <w:rPr>
          <w:rFonts w:cs="Arial"/>
          <w:color w:val="000000" w:themeColor="text1"/>
        </w:rPr>
        <w:t>the fabrication process</w:t>
      </w:r>
      <w:r w:rsidR="0027637A" w:rsidRPr="00795685">
        <w:rPr>
          <w:rFonts w:cs="Arial"/>
          <w:color w:val="000000" w:themeColor="text1"/>
        </w:rPr>
        <w:t xml:space="preserve"> needs to be optimized</w:t>
      </w:r>
      <w:r w:rsidR="00D735D1" w:rsidRPr="00795685">
        <w:rPr>
          <w:rFonts w:cs="Arial"/>
          <w:color w:val="000000" w:themeColor="text1"/>
        </w:rPr>
        <w:t>.</w:t>
      </w:r>
    </w:p>
    <w:p w14:paraId="7ADF3704" w14:textId="77777777" w:rsidR="00884718" w:rsidRPr="00795685" w:rsidRDefault="00884718" w:rsidP="00E003C9">
      <w:pPr>
        <w:pStyle w:val="NormalWeb"/>
        <w:spacing w:before="0" w:beforeAutospacing="0" w:after="0" w:afterAutospacing="0"/>
        <w:jc w:val="left"/>
        <w:rPr>
          <w:rFonts w:cs="Arial"/>
          <w:color w:val="000000" w:themeColor="text1"/>
        </w:rPr>
      </w:pPr>
    </w:p>
    <w:p w14:paraId="434D6FE6" w14:textId="22225A27" w:rsidR="00884718" w:rsidRPr="0040502A" w:rsidRDefault="00884718" w:rsidP="00E003C9">
      <w:pPr>
        <w:pStyle w:val="NormalWeb"/>
        <w:spacing w:before="0" w:beforeAutospacing="0" w:after="0" w:afterAutospacing="0"/>
        <w:jc w:val="left"/>
        <w:rPr>
          <w:rFonts w:cs="Arial"/>
          <w:color w:val="000000" w:themeColor="text1"/>
          <w:rPrChange w:id="26" w:author="Author" w:date="2017-01-27T10:10:00Z">
            <w:rPr>
              <w:rFonts w:cs="Arial"/>
              <w:color w:val="000000" w:themeColor="text1"/>
              <w:highlight w:val="yellow"/>
            </w:rPr>
          </w:rPrChange>
        </w:rPr>
      </w:pPr>
      <w:r w:rsidRPr="0040502A">
        <w:rPr>
          <w:rFonts w:cs="Arial"/>
          <w:color w:val="000000" w:themeColor="text1"/>
          <w:rPrChange w:id="27" w:author="Author" w:date="2017-01-27T10:10:00Z">
            <w:rPr>
              <w:rFonts w:cs="Arial"/>
              <w:color w:val="000000" w:themeColor="text1"/>
              <w:highlight w:val="yellow"/>
            </w:rPr>
          </w:rPrChange>
        </w:rPr>
        <w:t>1.</w:t>
      </w:r>
      <w:r w:rsidR="007602B7" w:rsidRPr="0040502A">
        <w:rPr>
          <w:rFonts w:cs="Arial"/>
          <w:color w:val="000000" w:themeColor="text1"/>
          <w:rPrChange w:id="28" w:author="Author" w:date="2017-01-27T10:10:00Z">
            <w:rPr>
              <w:rFonts w:cs="Arial"/>
              <w:color w:val="000000" w:themeColor="text1"/>
              <w:highlight w:val="yellow"/>
            </w:rPr>
          </w:rPrChange>
        </w:rPr>
        <w:t>4</w:t>
      </w:r>
      <w:r w:rsidR="008F5927" w:rsidRPr="0040502A">
        <w:rPr>
          <w:rFonts w:cs="Arial"/>
          <w:color w:val="000000" w:themeColor="text1"/>
          <w:rPrChange w:id="29" w:author="Author" w:date="2017-01-27T10:10:00Z">
            <w:rPr>
              <w:rFonts w:cs="Arial"/>
              <w:color w:val="000000" w:themeColor="text1"/>
              <w:highlight w:val="yellow"/>
            </w:rPr>
          </w:rPrChange>
        </w:rPr>
        <w:t>.</w:t>
      </w:r>
      <w:r w:rsidR="004D1301" w:rsidRPr="0040502A">
        <w:rPr>
          <w:rFonts w:cs="Arial"/>
          <w:color w:val="000000" w:themeColor="text1"/>
          <w:rPrChange w:id="30" w:author="Author" w:date="2017-01-27T10:10:00Z">
            <w:rPr>
              <w:rFonts w:cs="Arial"/>
              <w:color w:val="000000" w:themeColor="text1"/>
              <w:highlight w:val="yellow"/>
            </w:rPr>
          </w:rPrChange>
        </w:rPr>
        <w:t>6</w:t>
      </w:r>
      <w:r w:rsidRPr="0040502A">
        <w:rPr>
          <w:rFonts w:cs="Arial"/>
          <w:color w:val="000000" w:themeColor="text1"/>
          <w:rPrChange w:id="31" w:author="Author" w:date="2017-01-27T10:10:00Z">
            <w:rPr>
              <w:rFonts w:cs="Arial"/>
              <w:color w:val="000000" w:themeColor="text1"/>
              <w:highlight w:val="yellow"/>
            </w:rPr>
          </w:rPrChange>
        </w:rPr>
        <w:t>)</w:t>
      </w:r>
      <w:r w:rsidR="0027637A" w:rsidRPr="0040502A">
        <w:rPr>
          <w:rFonts w:cs="Arial"/>
          <w:color w:val="000000" w:themeColor="text1"/>
          <w:rPrChange w:id="32" w:author="Author" w:date="2017-01-27T10:10:00Z">
            <w:rPr>
              <w:rFonts w:cs="Arial"/>
              <w:color w:val="000000" w:themeColor="text1"/>
              <w:highlight w:val="yellow"/>
            </w:rPr>
          </w:rPrChange>
        </w:rPr>
        <w:tab/>
        <w:t>Change to a 1</w:t>
      </w:r>
      <w:r w:rsidR="00F72C66" w:rsidRPr="0040502A">
        <w:rPr>
          <w:rFonts w:cs="Arial"/>
          <w:color w:val="000000" w:themeColor="text1"/>
          <w:rPrChange w:id="33" w:author="Author" w:date="2017-01-27T10:10:00Z">
            <w:rPr>
              <w:rFonts w:cs="Arial"/>
              <w:color w:val="000000" w:themeColor="text1"/>
              <w:highlight w:val="yellow"/>
            </w:rPr>
          </w:rPrChange>
        </w:rPr>
        <w:t>-</w:t>
      </w:r>
      <w:r w:rsidR="0027637A" w:rsidRPr="0040502A">
        <w:rPr>
          <w:rFonts w:cs="Arial"/>
          <w:color w:val="000000" w:themeColor="text1"/>
          <w:rPrChange w:id="34" w:author="Author" w:date="2017-01-27T10:10:00Z">
            <w:rPr>
              <w:rFonts w:cs="Arial"/>
              <w:color w:val="000000" w:themeColor="text1"/>
              <w:highlight w:val="yellow"/>
            </w:rPr>
          </w:rPrChange>
        </w:rPr>
        <w:t>µ</w:t>
      </w:r>
      <w:r w:rsidR="00D735D1" w:rsidRPr="0040502A">
        <w:rPr>
          <w:rFonts w:cs="Arial"/>
          <w:color w:val="000000" w:themeColor="text1"/>
          <w:rPrChange w:id="35" w:author="Author" w:date="2017-01-27T10:10:00Z">
            <w:rPr>
              <w:rFonts w:cs="Arial"/>
              <w:color w:val="000000" w:themeColor="text1"/>
              <w:highlight w:val="yellow"/>
            </w:rPr>
          </w:rPrChange>
        </w:rPr>
        <w:t>m lapping pa</w:t>
      </w:r>
      <w:r w:rsidR="0027637A" w:rsidRPr="0040502A">
        <w:rPr>
          <w:rFonts w:cs="Arial"/>
          <w:color w:val="000000" w:themeColor="text1"/>
          <w:rPrChange w:id="36" w:author="Author" w:date="2017-01-27T10:10:00Z">
            <w:rPr>
              <w:rFonts w:cs="Arial"/>
              <w:color w:val="000000" w:themeColor="text1"/>
              <w:highlight w:val="yellow"/>
            </w:rPr>
          </w:rPrChange>
        </w:rPr>
        <w:t>d and polish until there is ~20</w:t>
      </w:r>
      <w:r w:rsidR="00572C96" w:rsidRPr="0040502A">
        <w:rPr>
          <w:rFonts w:cs="Arial"/>
          <w:color w:val="000000" w:themeColor="text1"/>
          <w:rPrChange w:id="37" w:author="Author" w:date="2017-01-27T10:10:00Z">
            <w:rPr>
              <w:rFonts w:cs="Arial"/>
              <w:color w:val="000000" w:themeColor="text1"/>
              <w:highlight w:val="yellow"/>
            </w:rPr>
          </w:rPrChange>
        </w:rPr>
        <w:t xml:space="preserve"> </w:t>
      </w:r>
      <w:r w:rsidR="0027637A" w:rsidRPr="0040502A">
        <w:rPr>
          <w:rFonts w:cs="Arial"/>
          <w:color w:val="000000" w:themeColor="text1"/>
          <w:rPrChange w:id="38" w:author="Author" w:date="2017-01-27T10:10:00Z">
            <w:rPr>
              <w:rFonts w:cs="Arial"/>
              <w:color w:val="000000" w:themeColor="text1"/>
              <w:highlight w:val="yellow"/>
            </w:rPr>
          </w:rPrChange>
        </w:rPr>
        <w:t>µ</w:t>
      </w:r>
      <w:r w:rsidR="00D735D1" w:rsidRPr="0040502A">
        <w:rPr>
          <w:rFonts w:cs="Arial"/>
          <w:color w:val="000000" w:themeColor="text1"/>
          <w:rPrChange w:id="39" w:author="Author" w:date="2017-01-27T10:10:00Z">
            <w:rPr>
              <w:rFonts w:cs="Arial"/>
              <w:color w:val="000000" w:themeColor="text1"/>
              <w:highlight w:val="yellow"/>
            </w:rPr>
          </w:rPrChange>
        </w:rPr>
        <w:t>m remaining.</w:t>
      </w:r>
    </w:p>
    <w:p w14:paraId="2EC16F58" w14:textId="77777777" w:rsidR="00D735D1" w:rsidRPr="0040502A" w:rsidRDefault="00D735D1" w:rsidP="00E003C9">
      <w:pPr>
        <w:pStyle w:val="NormalWeb"/>
        <w:spacing w:before="0" w:beforeAutospacing="0" w:after="0" w:afterAutospacing="0"/>
        <w:jc w:val="left"/>
        <w:rPr>
          <w:rFonts w:cs="Arial"/>
          <w:color w:val="000000" w:themeColor="text1"/>
          <w:rPrChange w:id="40" w:author="Author" w:date="2017-01-27T10:10:00Z">
            <w:rPr>
              <w:rFonts w:cs="Arial"/>
              <w:color w:val="000000" w:themeColor="text1"/>
              <w:highlight w:val="yellow"/>
            </w:rPr>
          </w:rPrChange>
        </w:rPr>
      </w:pPr>
    </w:p>
    <w:p w14:paraId="2357CA94" w14:textId="01507038" w:rsidR="00D735D1" w:rsidRPr="0040502A" w:rsidRDefault="00D735D1" w:rsidP="00E003C9">
      <w:pPr>
        <w:pStyle w:val="NormalWeb"/>
        <w:spacing w:before="0" w:beforeAutospacing="0" w:after="0" w:afterAutospacing="0"/>
        <w:jc w:val="left"/>
        <w:rPr>
          <w:rFonts w:cs="Arial"/>
          <w:color w:val="000000" w:themeColor="text1"/>
          <w:rPrChange w:id="41" w:author="Author" w:date="2017-01-27T10:10:00Z">
            <w:rPr>
              <w:rFonts w:cs="Arial"/>
              <w:color w:val="000000" w:themeColor="text1"/>
              <w:highlight w:val="yellow"/>
            </w:rPr>
          </w:rPrChange>
        </w:rPr>
      </w:pPr>
      <w:r w:rsidRPr="0040502A">
        <w:rPr>
          <w:rFonts w:cs="Arial"/>
          <w:color w:val="000000" w:themeColor="text1"/>
          <w:rPrChange w:id="42" w:author="Author" w:date="2017-01-27T10:10:00Z">
            <w:rPr>
              <w:rFonts w:cs="Arial"/>
              <w:color w:val="000000" w:themeColor="text1"/>
              <w:highlight w:val="yellow"/>
            </w:rPr>
          </w:rPrChange>
        </w:rPr>
        <w:t>1.</w:t>
      </w:r>
      <w:r w:rsidR="007602B7" w:rsidRPr="0040502A">
        <w:rPr>
          <w:rFonts w:cs="Arial"/>
          <w:color w:val="000000" w:themeColor="text1"/>
          <w:rPrChange w:id="43" w:author="Author" w:date="2017-01-27T10:10:00Z">
            <w:rPr>
              <w:rFonts w:cs="Arial"/>
              <w:color w:val="000000" w:themeColor="text1"/>
              <w:highlight w:val="yellow"/>
            </w:rPr>
          </w:rPrChange>
        </w:rPr>
        <w:t>4</w:t>
      </w:r>
      <w:r w:rsidR="008F5927" w:rsidRPr="0040502A">
        <w:rPr>
          <w:rFonts w:cs="Arial"/>
          <w:color w:val="000000" w:themeColor="text1"/>
          <w:rPrChange w:id="44" w:author="Author" w:date="2017-01-27T10:10:00Z">
            <w:rPr>
              <w:rFonts w:cs="Arial"/>
              <w:color w:val="000000" w:themeColor="text1"/>
              <w:highlight w:val="yellow"/>
            </w:rPr>
          </w:rPrChange>
        </w:rPr>
        <w:t>.</w:t>
      </w:r>
      <w:r w:rsidR="004D1301" w:rsidRPr="0040502A">
        <w:rPr>
          <w:rFonts w:cs="Arial"/>
          <w:color w:val="000000" w:themeColor="text1"/>
          <w:rPrChange w:id="45" w:author="Author" w:date="2017-01-27T10:10:00Z">
            <w:rPr>
              <w:rFonts w:cs="Arial"/>
              <w:color w:val="000000" w:themeColor="text1"/>
              <w:highlight w:val="yellow"/>
            </w:rPr>
          </w:rPrChange>
        </w:rPr>
        <w:t>7</w:t>
      </w:r>
      <w:r w:rsidRPr="0040502A">
        <w:rPr>
          <w:rFonts w:cs="Arial"/>
          <w:color w:val="000000" w:themeColor="text1"/>
          <w:rPrChange w:id="46" w:author="Author" w:date="2017-01-27T10:10:00Z">
            <w:rPr>
              <w:rFonts w:cs="Arial"/>
              <w:color w:val="000000" w:themeColor="text1"/>
              <w:highlight w:val="yellow"/>
            </w:rPr>
          </w:rPrChange>
        </w:rPr>
        <w:t>)</w:t>
      </w:r>
      <w:r w:rsidR="001F5837" w:rsidRPr="0040502A">
        <w:rPr>
          <w:rFonts w:cs="Arial"/>
          <w:color w:val="000000" w:themeColor="text1"/>
          <w:rPrChange w:id="47" w:author="Author" w:date="2017-01-27T10:10:00Z">
            <w:rPr>
              <w:rFonts w:cs="Arial"/>
              <w:color w:val="000000" w:themeColor="text1"/>
              <w:highlight w:val="yellow"/>
            </w:rPr>
          </w:rPrChange>
        </w:rPr>
        <w:tab/>
        <w:t>Change to a 0.5</w:t>
      </w:r>
      <w:r w:rsidR="00F72C66" w:rsidRPr="0040502A">
        <w:rPr>
          <w:rFonts w:cs="Arial"/>
          <w:color w:val="000000" w:themeColor="text1"/>
          <w:rPrChange w:id="48" w:author="Author" w:date="2017-01-27T10:10:00Z">
            <w:rPr>
              <w:rFonts w:cs="Arial"/>
              <w:color w:val="000000" w:themeColor="text1"/>
              <w:highlight w:val="yellow"/>
            </w:rPr>
          </w:rPrChange>
        </w:rPr>
        <w:t>-</w:t>
      </w:r>
      <w:r w:rsidR="001F5837" w:rsidRPr="0040502A">
        <w:rPr>
          <w:rFonts w:cs="Arial"/>
          <w:color w:val="000000" w:themeColor="text1"/>
          <w:rPrChange w:id="49" w:author="Author" w:date="2017-01-27T10:10:00Z">
            <w:rPr>
              <w:rFonts w:cs="Arial"/>
              <w:color w:val="000000" w:themeColor="text1"/>
              <w:highlight w:val="yellow"/>
            </w:rPr>
          </w:rPrChange>
        </w:rPr>
        <w:t>µ</w:t>
      </w:r>
      <w:r w:rsidRPr="0040502A">
        <w:rPr>
          <w:rFonts w:cs="Arial"/>
          <w:color w:val="000000" w:themeColor="text1"/>
          <w:rPrChange w:id="50" w:author="Author" w:date="2017-01-27T10:10:00Z">
            <w:rPr>
              <w:rFonts w:cs="Arial"/>
              <w:color w:val="000000" w:themeColor="text1"/>
              <w:highlight w:val="yellow"/>
            </w:rPr>
          </w:rPrChange>
        </w:rPr>
        <w:t>m pad and co</w:t>
      </w:r>
      <w:r w:rsidR="001F5837" w:rsidRPr="0040502A">
        <w:rPr>
          <w:rFonts w:cs="Arial"/>
          <w:color w:val="000000" w:themeColor="text1"/>
          <w:rPrChange w:id="51" w:author="Author" w:date="2017-01-27T10:10:00Z">
            <w:rPr>
              <w:rFonts w:cs="Arial"/>
              <w:color w:val="000000" w:themeColor="text1"/>
              <w:highlight w:val="yellow"/>
            </w:rPr>
          </w:rPrChange>
        </w:rPr>
        <w:t>ntinue polishing for another 15</w:t>
      </w:r>
      <w:r w:rsidR="00572C96" w:rsidRPr="0040502A">
        <w:rPr>
          <w:rFonts w:cs="Arial"/>
          <w:color w:val="000000" w:themeColor="text1"/>
          <w:rPrChange w:id="52" w:author="Author" w:date="2017-01-27T10:10:00Z">
            <w:rPr>
              <w:rFonts w:cs="Arial"/>
              <w:color w:val="000000" w:themeColor="text1"/>
              <w:highlight w:val="yellow"/>
            </w:rPr>
          </w:rPrChange>
        </w:rPr>
        <w:t xml:space="preserve"> </w:t>
      </w:r>
      <w:r w:rsidR="001F5837" w:rsidRPr="0040502A">
        <w:rPr>
          <w:rFonts w:cs="Arial"/>
          <w:color w:val="000000" w:themeColor="text1"/>
          <w:rPrChange w:id="53" w:author="Author" w:date="2017-01-27T10:10:00Z">
            <w:rPr>
              <w:rFonts w:cs="Arial"/>
              <w:color w:val="000000" w:themeColor="text1"/>
              <w:highlight w:val="yellow"/>
            </w:rPr>
          </w:rPrChange>
        </w:rPr>
        <w:t>µ</w:t>
      </w:r>
      <w:r w:rsidRPr="0040502A">
        <w:rPr>
          <w:rFonts w:cs="Arial"/>
          <w:color w:val="000000" w:themeColor="text1"/>
          <w:rPrChange w:id="54" w:author="Author" w:date="2017-01-27T10:10:00Z">
            <w:rPr>
              <w:rFonts w:cs="Arial"/>
              <w:color w:val="000000" w:themeColor="text1"/>
              <w:highlight w:val="yellow"/>
            </w:rPr>
          </w:rPrChange>
        </w:rPr>
        <w:t>m.</w:t>
      </w:r>
    </w:p>
    <w:p w14:paraId="08126D37" w14:textId="77777777" w:rsidR="00D735D1" w:rsidRPr="0040502A" w:rsidRDefault="00D735D1" w:rsidP="00E003C9">
      <w:pPr>
        <w:pStyle w:val="NormalWeb"/>
        <w:spacing w:before="0" w:beforeAutospacing="0" w:after="0" w:afterAutospacing="0"/>
        <w:jc w:val="left"/>
        <w:rPr>
          <w:rFonts w:cs="Arial"/>
          <w:color w:val="000000" w:themeColor="text1"/>
          <w:rPrChange w:id="55" w:author="Author" w:date="2017-01-27T10:10:00Z">
            <w:rPr>
              <w:rFonts w:cs="Arial"/>
              <w:color w:val="000000" w:themeColor="text1"/>
              <w:highlight w:val="yellow"/>
            </w:rPr>
          </w:rPrChange>
        </w:rPr>
      </w:pPr>
    </w:p>
    <w:p w14:paraId="50B88474" w14:textId="5E9632CC" w:rsidR="00D735D1" w:rsidRPr="00795685" w:rsidRDefault="00D735D1" w:rsidP="00E003C9">
      <w:pPr>
        <w:pStyle w:val="NormalWeb"/>
        <w:spacing w:before="0" w:beforeAutospacing="0" w:after="0" w:afterAutospacing="0"/>
        <w:jc w:val="left"/>
        <w:rPr>
          <w:rFonts w:cs="Arial"/>
          <w:color w:val="000000" w:themeColor="text1"/>
        </w:rPr>
      </w:pPr>
      <w:r w:rsidRPr="0040502A">
        <w:rPr>
          <w:rFonts w:cs="Arial"/>
          <w:color w:val="000000" w:themeColor="text1"/>
          <w:rPrChange w:id="56" w:author="Author" w:date="2017-01-27T10:10:00Z">
            <w:rPr>
              <w:rFonts w:cs="Arial"/>
              <w:color w:val="000000" w:themeColor="text1"/>
              <w:highlight w:val="yellow"/>
            </w:rPr>
          </w:rPrChange>
        </w:rPr>
        <w:t>1.</w:t>
      </w:r>
      <w:r w:rsidR="007602B7" w:rsidRPr="0040502A">
        <w:rPr>
          <w:rFonts w:cs="Arial"/>
          <w:color w:val="000000" w:themeColor="text1"/>
          <w:rPrChange w:id="57" w:author="Author" w:date="2017-01-27T10:10:00Z">
            <w:rPr>
              <w:rFonts w:cs="Arial"/>
              <w:color w:val="000000" w:themeColor="text1"/>
              <w:highlight w:val="yellow"/>
            </w:rPr>
          </w:rPrChange>
        </w:rPr>
        <w:t>4</w:t>
      </w:r>
      <w:r w:rsidR="008F5927" w:rsidRPr="0040502A">
        <w:rPr>
          <w:rFonts w:cs="Arial"/>
          <w:color w:val="000000" w:themeColor="text1"/>
          <w:rPrChange w:id="58" w:author="Author" w:date="2017-01-27T10:10:00Z">
            <w:rPr>
              <w:rFonts w:cs="Arial"/>
              <w:color w:val="000000" w:themeColor="text1"/>
              <w:highlight w:val="yellow"/>
            </w:rPr>
          </w:rPrChange>
        </w:rPr>
        <w:t>.</w:t>
      </w:r>
      <w:r w:rsidR="004D1301" w:rsidRPr="0040502A">
        <w:rPr>
          <w:rFonts w:cs="Arial"/>
          <w:color w:val="000000" w:themeColor="text1"/>
          <w:rPrChange w:id="59" w:author="Author" w:date="2017-01-27T10:10:00Z">
            <w:rPr>
              <w:rFonts w:cs="Arial"/>
              <w:color w:val="000000" w:themeColor="text1"/>
              <w:highlight w:val="yellow"/>
            </w:rPr>
          </w:rPrChange>
        </w:rPr>
        <w:t>8</w:t>
      </w:r>
      <w:r w:rsidR="001F5837" w:rsidRPr="0040502A">
        <w:rPr>
          <w:rFonts w:cs="Arial"/>
          <w:color w:val="000000" w:themeColor="text1"/>
          <w:rPrChange w:id="60" w:author="Author" w:date="2017-01-27T10:10:00Z">
            <w:rPr>
              <w:rFonts w:cs="Arial"/>
              <w:color w:val="000000" w:themeColor="text1"/>
              <w:highlight w:val="yellow"/>
            </w:rPr>
          </w:rPrChange>
        </w:rPr>
        <w:t>)</w:t>
      </w:r>
      <w:r w:rsidR="001F5837" w:rsidRPr="0040502A">
        <w:rPr>
          <w:rFonts w:cs="Arial"/>
          <w:color w:val="000000" w:themeColor="text1"/>
          <w:rPrChange w:id="61" w:author="Author" w:date="2017-01-27T10:10:00Z">
            <w:rPr>
              <w:rFonts w:cs="Arial"/>
              <w:color w:val="000000" w:themeColor="text1"/>
              <w:highlight w:val="yellow"/>
            </w:rPr>
          </w:rPrChange>
        </w:rPr>
        <w:tab/>
        <w:t>Use a 0.1</w:t>
      </w:r>
      <w:r w:rsidR="00F72C66" w:rsidRPr="0040502A">
        <w:rPr>
          <w:rFonts w:cs="Arial"/>
          <w:color w:val="000000" w:themeColor="text1"/>
          <w:rPrChange w:id="62" w:author="Author" w:date="2017-01-27T10:10:00Z">
            <w:rPr>
              <w:rFonts w:cs="Arial"/>
              <w:color w:val="000000" w:themeColor="text1"/>
              <w:highlight w:val="yellow"/>
            </w:rPr>
          </w:rPrChange>
        </w:rPr>
        <w:t>-</w:t>
      </w:r>
      <w:r w:rsidR="001F5837" w:rsidRPr="0040502A">
        <w:rPr>
          <w:rFonts w:cs="Arial"/>
          <w:color w:val="000000" w:themeColor="text1"/>
          <w:rPrChange w:id="63" w:author="Author" w:date="2017-01-27T10:10:00Z">
            <w:rPr>
              <w:rFonts w:cs="Arial"/>
              <w:color w:val="000000" w:themeColor="text1"/>
              <w:highlight w:val="yellow"/>
            </w:rPr>
          </w:rPrChange>
        </w:rPr>
        <w:t>µm pad for the final 5</w:t>
      </w:r>
      <w:r w:rsidR="00572C96" w:rsidRPr="0040502A">
        <w:rPr>
          <w:rFonts w:cs="Arial"/>
          <w:color w:val="000000" w:themeColor="text1"/>
          <w:rPrChange w:id="64" w:author="Author" w:date="2017-01-27T10:10:00Z">
            <w:rPr>
              <w:rFonts w:cs="Arial"/>
              <w:color w:val="000000" w:themeColor="text1"/>
              <w:highlight w:val="yellow"/>
            </w:rPr>
          </w:rPrChange>
        </w:rPr>
        <w:t xml:space="preserve"> </w:t>
      </w:r>
      <w:r w:rsidR="001F5837" w:rsidRPr="0040502A">
        <w:rPr>
          <w:rFonts w:cs="Arial"/>
          <w:color w:val="000000" w:themeColor="text1"/>
          <w:rPrChange w:id="65" w:author="Author" w:date="2017-01-27T10:10:00Z">
            <w:rPr>
              <w:rFonts w:cs="Arial"/>
              <w:color w:val="000000" w:themeColor="text1"/>
              <w:highlight w:val="yellow"/>
            </w:rPr>
          </w:rPrChange>
        </w:rPr>
        <w:t>µ</w:t>
      </w:r>
      <w:r w:rsidRPr="0040502A">
        <w:rPr>
          <w:rFonts w:cs="Arial"/>
          <w:color w:val="000000" w:themeColor="text1"/>
          <w:rPrChange w:id="66" w:author="Author" w:date="2017-01-27T10:10:00Z">
            <w:rPr>
              <w:rFonts w:cs="Arial"/>
              <w:color w:val="000000" w:themeColor="text1"/>
              <w:highlight w:val="yellow"/>
            </w:rPr>
          </w:rPrChange>
        </w:rPr>
        <w:t>m to ensure a smooth facet</w:t>
      </w:r>
      <w:r w:rsidR="00BA1FF8" w:rsidRPr="0040502A">
        <w:rPr>
          <w:rFonts w:cs="Arial"/>
          <w:color w:val="000000" w:themeColor="text1"/>
          <w:rPrChange w:id="67" w:author="Author" w:date="2017-01-27T10:10:00Z">
            <w:rPr>
              <w:rFonts w:cs="Arial"/>
              <w:color w:val="000000" w:themeColor="text1"/>
              <w:highlight w:val="yellow"/>
            </w:rPr>
          </w:rPrChange>
        </w:rPr>
        <w:t>. M</w:t>
      </w:r>
      <w:r w:rsidR="00FE2A9B" w:rsidRPr="0040502A">
        <w:rPr>
          <w:rFonts w:cs="Arial"/>
          <w:color w:val="000000" w:themeColor="text1"/>
          <w:rPrChange w:id="68" w:author="Author" w:date="2017-01-27T10:10:00Z">
            <w:rPr>
              <w:rFonts w:cs="Arial"/>
              <w:color w:val="000000" w:themeColor="text1"/>
              <w:highlight w:val="yellow"/>
            </w:rPr>
          </w:rPrChange>
        </w:rPr>
        <w:t xml:space="preserve">icroscope images of the facet of a silicon photonic chip before and after polishing are shown in </w:t>
      </w:r>
      <w:r w:rsidR="00FE2A9B" w:rsidRPr="0040502A">
        <w:rPr>
          <w:rFonts w:cs="Arial"/>
          <w:b/>
          <w:color w:val="000000" w:themeColor="text1"/>
          <w:rPrChange w:id="69" w:author="Author" w:date="2017-01-27T10:10:00Z">
            <w:rPr>
              <w:rFonts w:cs="Arial"/>
              <w:b/>
              <w:color w:val="000000" w:themeColor="text1"/>
              <w:highlight w:val="yellow"/>
            </w:rPr>
          </w:rPrChange>
        </w:rPr>
        <w:t xml:space="preserve">Figure </w:t>
      </w:r>
      <w:r w:rsidR="00DC5D1E" w:rsidRPr="0040502A">
        <w:rPr>
          <w:rFonts w:cs="Arial"/>
          <w:b/>
          <w:color w:val="000000" w:themeColor="text1"/>
          <w:rPrChange w:id="70" w:author="Author" w:date="2017-01-27T10:10:00Z">
            <w:rPr>
              <w:rFonts w:cs="Arial"/>
              <w:b/>
              <w:color w:val="000000" w:themeColor="text1"/>
              <w:highlight w:val="yellow"/>
            </w:rPr>
          </w:rPrChange>
        </w:rPr>
        <w:t>2</w:t>
      </w:r>
      <w:r w:rsidR="00FE2A9B" w:rsidRPr="0040502A">
        <w:rPr>
          <w:rFonts w:cs="Arial"/>
          <w:b/>
          <w:color w:val="000000" w:themeColor="text1"/>
          <w:rPrChange w:id="71" w:author="Author" w:date="2017-01-27T10:10:00Z">
            <w:rPr>
              <w:rFonts w:cs="Arial"/>
              <w:b/>
              <w:color w:val="000000" w:themeColor="text1"/>
              <w:highlight w:val="yellow"/>
            </w:rPr>
          </w:rPrChange>
        </w:rPr>
        <w:t>.</w:t>
      </w:r>
    </w:p>
    <w:p w14:paraId="7F7D9704" w14:textId="77777777" w:rsidR="00D735D1" w:rsidRPr="00795685" w:rsidRDefault="00D735D1" w:rsidP="00E003C9">
      <w:pPr>
        <w:pStyle w:val="NormalWeb"/>
        <w:spacing w:before="0" w:beforeAutospacing="0" w:after="0" w:afterAutospacing="0"/>
        <w:jc w:val="left"/>
        <w:rPr>
          <w:rFonts w:cs="Arial"/>
          <w:color w:val="000000" w:themeColor="text1"/>
        </w:rPr>
      </w:pPr>
    </w:p>
    <w:p w14:paraId="71647FB3" w14:textId="7A814924" w:rsidR="008F5927" w:rsidRPr="00795685" w:rsidRDefault="00D735D1"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Heat the mount</w:t>
      </w:r>
      <w:r w:rsidR="007602B7" w:rsidRPr="00795685">
        <w:rPr>
          <w:rFonts w:cs="Arial"/>
          <w:color w:val="000000" w:themeColor="text1"/>
        </w:rPr>
        <w:t xml:space="preserve"> with the attached chip</w:t>
      </w:r>
      <w:r w:rsidRPr="00795685">
        <w:rPr>
          <w:rFonts w:cs="Arial"/>
          <w:color w:val="000000" w:themeColor="text1"/>
        </w:rPr>
        <w:t xml:space="preserve"> to </w:t>
      </w:r>
      <w:r w:rsidR="007602B7" w:rsidRPr="00795685">
        <w:rPr>
          <w:rFonts w:cs="Arial"/>
          <w:color w:val="000000" w:themeColor="text1"/>
        </w:rPr>
        <w:t>~</w:t>
      </w:r>
      <w:r w:rsidRPr="00795685">
        <w:rPr>
          <w:rFonts w:cs="Arial"/>
          <w:color w:val="000000" w:themeColor="text1"/>
        </w:rPr>
        <w:t>130</w:t>
      </w:r>
      <w:r w:rsidR="00572C96" w:rsidRPr="00795685">
        <w:rPr>
          <w:rFonts w:cs="Arial"/>
          <w:color w:val="000000" w:themeColor="text1"/>
        </w:rPr>
        <w:t xml:space="preserve"> </w:t>
      </w:r>
      <w:r w:rsidRPr="00795685">
        <w:rPr>
          <w:rFonts w:cs="Arial"/>
          <w:color w:val="000000" w:themeColor="text1"/>
        </w:rPr>
        <w:t>°C to allow the wax to melt</w:t>
      </w:r>
      <w:r w:rsidR="008F5927" w:rsidRPr="00795685">
        <w:rPr>
          <w:rFonts w:cs="Arial"/>
          <w:color w:val="000000" w:themeColor="text1"/>
        </w:rPr>
        <w:t>.</w:t>
      </w:r>
    </w:p>
    <w:p w14:paraId="6C4F9A41" w14:textId="77777777" w:rsidR="007602B7" w:rsidRPr="00795685" w:rsidRDefault="007602B7" w:rsidP="00E003C9">
      <w:pPr>
        <w:pStyle w:val="NormalWeb"/>
        <w:spacing w:before="0" w:beforeAutospacing="0" w:after="0" w:afterAutospacing="0"/>
        <w:jc w:val="left"/>
        <w:rPr>
          <w:rFonts w:cs="Arial"/>
          <w:color w:val="000000" w:themeColor="text1"/>
        </w:rPr>
      </w:pPr>
    </w:p>
    <w:p w14:paraId="44DD98D0" w14:textId="0EB3E846" w:rsidR="007602B7" w:rsidRPr="00795685" w:rsidRDefault="007602B7"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Once the wax is completely melted, remove the chip from the mount and allow it to cool slowly.</w:t>
      </w:r>
    </w:p>
    <w:p w14:paraId="26E28831" w14:textId="77777777" w:rsidR="007602B7" w:rsidRPr="00795685" w:rsidRDefault="007602B7" w:rsidP="00E003C9">
      <w:pPr>
        <w:pStyle w:val="ListParagraph"/>
        <w:ind w:left="0"/>
        <w:jc w:val="left"/>
        <w:rPr>
          <w:rFonts w:cs="Arial"/>
          <w:color w:val="000000" w:themeColor="text1"/>
        </w:rPr>
      </w:pPr>
    </w:p>
    <w:p w14:paraId="76F77798" w14:textId="5B8F9392" w:rsidR="007602B7" w:rsidRPr="00795685" w:rsidRDefault="007602B7"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Clean any of the remaining wax from the chip using acetone, isopropanol, and water.</w:t>
      </w:r>
    </w:p>
    <w:p w14:paraId="5D58FDDE" w14:textId="77777777" w:rsidR="008F5927" w:rsidRPr="00B72A60" w:rsidRDefault="008F5927" w:rsidP="00E003C9">
      <w:pPr>
        <w:pStyle w:val="NormalWeb"/>
        <w:spacing w:before="0" w:beforeAutospacing="0" w:after="0" w:afterAutospacing="0"/>
        <w:jc w:val="left"/>
        <w:rPr>
          <w:rFonts w:cs="Arial"/>
          <w:color w:val="000000" w:themeColor="text1"/>
        </w:rPr>
      </w:pPr>
    </w:p>
    <w:p w14:paraId="6CEA27D1" w14:textId="31D21FB2" w:rsidR="007602B7" w:rsidRPr="0040502A" w:rsidRDefault="007602B7" w:rsidP="00E003C9">
      <w:pPr>
        <w:pStyle w:val="NormalWeb"/>
        <w:numPr>
          <w:ilvl w:val="0"/>
          <w:numId w:val="2"/>
        </w:numPr>
        <w:spacing w:before="0" w:beforeAutospacing="0" w:after="0" w:afterAutospacing="0"/>
        <w:ind w:left="0" w:firstLine="0"/>
        <w:jc w:val="left"/>
        <w:rPr>
          <w:rFonts w:cs="Arial"/>
          <w:b/>
          <w:color w:val="000000" w:themeColor="text1"/>
          <w:rPrChange w:id="72" w:author="Author" w:date="2017-01-27T10:10:00Z">
            <w:rPr>
              <w:rFonts w:cs="Arial"/>
              <w:b/>
              <w:color w:val="000000" w:themeColor="text1"/>
              <w:highlight w:val="yellow"/>
            </w:rPr>
          </w:rPrChange>
        </w:rPr>
      </w:pPr>
      <w:r w:rsidRPr="0040502A">
        <w:rPr>
          <w:rFonts w:cs="Arial"/>
          <w:b/>
          <w:color w:val="000000" w:themeColor="text1"/>
          <w:rPrChange w:id="73" w:author="Author" w:date="2017-01-27T10:10:00Z">
            <w:rPr>
              <w:rFonts w:cs="Arial"/>
              <w:b/>
              <w:color w:val="000000" w:themeColor="text1"/>
              <w:highlight w:val="yellow"/>
            </w:rPr>
          </w:rPrChange>
        </w:rPr>
        <w:t>Preparation of Fiber Pigtails</w:t>
      </w:r>
    </w:p>
    <w:p w14:paraId="29D8B63A" w14:textId="1B52B85A" w:rsidR="00FB53B7" w:rsidRPr="0040502A" w:rsidRDefault="007602B7" w:rsidP="00E003C9">
      <w:pPr>
        <w:pStyle w:val="NormalWeb"/>
        <w:numPr>
          <w:ilvl w:val="1"/>
          <w:numId w:val="2"/>
        </w:numPr>
        <w:spacing w:before="0" w:beforeAutospacing="0" w:after="0" w:afterAutospacing="0"/>
        <w:ind w:left="0" w:firstLine="0"/>
        <w:jc w:val="left"/>
        <w:rPr>
          <w:rFonts w:cs="Arial"/>
          <w:color w:val="000000" w:themeColor="text1"/>
          <w:rPrChange w:id="74" w:author="Author" w:date="2017-01-27T10:10:00Z">
            <w:rPr>
              <w:rFonts w:cs="Arial"/>
              <w:color w:val="000000" w:themeColor="text1"/>
              <w:highlight w:val="yellow"/>
            </w:rPr>
          </w:rPrChange>
        </w:rPr>
      </w:pPr>
      <w:r w:rsidRPr="0040502A">
        <w:rPr>
          <w:rFonts w:cs="Arial"/>
          <w:color w:val="000000" w:themeColor="text1"/>
          <w:rPrChange w:id="75" w:author="Author" w:date="2017-01-27T10:10:00Z">
            <w:rPr>
              <w:rFonts w:cs="Arial"/>
              <w:color w:val="000000" w:themeColor="text1"/>
              <w:highlight w:val="yellow"/>
            </w:rPr>
          </w:rPrChange>
        </w:rPr>
        <w:t xml:space="preserve">Strip any buffer or coating from </w:t>
      </w:r>
      <w:r w:rsidR="005568FE" w:rsidRPr="0040502A">
        <w:rPr>
          <w:rFonts w:cs="Arial"/>
          <w:color w:val="000000" w:themeColor="text1"/>
          <w:rPrChange w:id="76" w:author="Author" w:date="2017-01-27T10:10:00Z">
            <w:rPr>
              <w:rFonts w:cs="Arial"/>
              <w:color w:val="000000" w:themeColor="text1"/>
              <w:highlight w:val="yellow"/>
            </w:rPr>
          </w:rPrChange>
        </w:rPr>
        <w:t xml:space="preserve">the end of </w:t>
      </w:r>
      <w:r w:rsidR="00DA3613" w:rsidRPr="0040502A">
        <w:rPr>
          <w:rFonts w:cs="Arial"/>
          <w:color w:val="000000" w:themeColor="text1"/>
          <w:rPrChange w:id="77" w:author="Author" w:date="2017-01-27T10:10:00Z">
            <w:rPr>
              <w:rFonts w:cs="Arial"/>
              <w:color w:val="000000" w:themeColor="text1"/>
              <w:highlight w:val="yellow"/>
            </w:rPr>
          </w:rPrChange>
        </w:rPr>
        <w:t>a</w:t>
      </w:r>
      <w:r w:rsidR="00F5306F" w:rsidRPr="0040502A">
        <w:rPr>
          <w:rFonts w:cs="Arial"/>
          <w:color w:val="000000" w:themeColor="text1"/>
          <w:rPrChange w:id="78" w:author="Author" w:date="2017-01-27T10:10:00Z">
            <w:rPr>
              <w:rFonts w:cs="Arial"/>
              <w:color w:val="000000" w:themeColor="text1"/>
              <w:highlight w:val="yellow"/>
            </w:rPr>
          </w:rPrChange>
        </w:rPr>
        <w:t xml:space="preserve"> single mode</w:t>
      </w:r>
      <w:r w:rsidR="00572C96" w:rsidRPr="0040502A">
        <w:rPr>
          <w:rFonts w:cs="Arial"/>
          <w:color w:val="000000" w:themeColor="text1"/>
          <w:rPrChange w:id="79" w:author="Author" w:date="2017-01-27T10:10:00Z">
            <w:rPr>
              <w:rFonts w:cs="Arial"/>
              <w:color w:val="000000" w:themeColor="text1"/>
              <w:highlight w:val="yellow"/>
            </w:rPr>
          </w:rPrChange>
        </w:rPr>
        <w:t xml:space="preserve"> fiber (</w:t>
      </w:r>
      <w:r w:rsidR="005568FE" w:rsidRPr="0040502A">
        <w:rPr>
          <w:rFonts w:cs="Arial"/>
          <w:color w:val="000000" w:themeColor="text1"/>
          <w:rPrChange w:id="80" w:author="Author" w:date="2017-01-27T10:10:00Z">
            <w:rPr>
              <w:rFonts w:cs="Arial"/>
              <w:color w:val="000000" w:themeColor="text1"/>
              <w:highlight w:val="yellow"/>
            </w:rPr>
          </w:rPrChange>
        </w:rPr>
        <w:t>SMF</w:t>
      </w:r>
      <w:r w:rsidR="00572C96" w:rsidRPr="0040502A">
        <w:rPr>
          <w:rFonts w:cs="Arial"/>
          <w:color w:val="000000" w:themeColor="text1"/>
          <w:rPrChange w:id="81" w:author="Author" w:date="2017-01-27T10:10:00Z">
            <w:rPr>
              <w:rFonts w:cs="Arial"/>
              <w:color w:val="000000" w:themeColor="text1"/>
              <w:highlight w:val="yellow"/>
            </w:rPr>
          </w:rPrChange>
        </w:rPr>
        <w:t>)</w:t>
      </w:r>
      <w:r w:rsidR="005568FE" w:rsidRPr="0040502A">
        <w:rPr>
          <w:rFonts w:cs="Arial"/>
          <w:color w:val="000000" w:themeColor="text1"/>
          <w:rPrChange w:id="82" w:author="Author" w:date="2017-01-27T10:10:00Z">
            <w:rPr>
              <w:rFonts w:cs="Arial"/>
              <w:color w:val="000000" w:themeColor="text1"/>
              <w:highlight w:val="yellow"/>
            </w:rPr>
          </w:rPrChange>
        </w:rPr>
        <w:t xml:space="preserve"> pigtail</w:t>
      </w:r>
      <w:r w:rsidR="00FB53B7" w:rsidRPr="0040502A">
        <w:rPr>
          <w:rFonts w:cs="Arial"/>
          <w:color w:val="000000" w:themeColor="text1"/>
          <w:rPrChange w:id="83" w:author="Author" w:date="2017-01-27T10:10:00Z">
            <w:rPr>
              <w:rFonts w:cs="Arial"/>
              <w:color w:val="000000" w:themeColor="text1"/>
              <w:highlight w:val="yellow"/>
            </w:rPr>
          </w:rPrChange>
        </w:rPr>
        <w:t xml:space="preserve"> and from one end of </w:t>
      </w:r>
      <w:r w:rsidR="00572C96" w:rsidRPr="0040502A">
        <w:rPr>
          <w:rFonts w:cs="Arial"/>
          <w:color w:val="000000" w:themeColor="text1"/>
          <w:rPrChange w:id="84" w:author="Author" w:date="2017-01-27T10:10:00Z">
            <w:rPr>
              <w:rFonts w:cs="Arial"/>
              <w:color w:val="000000" w:themeColor="text1"/>
              <w:highlight w:val="yellow"/>
            </w:rPr>
          </w:rPrChange>
        </w:rPr>
        <w:t>an</w:t>
      </w:r>
      <w:r w:rsidR="00DA3613" w:rsidRPr="0040502A">
        <w:rPr>
          <w:rFonts w:cs="Arial"/>
          <w:color w:val="000000" w:themeColor="text1"/>
          <w:rPrChange w:id="85" w:author="Author" w:date="2017-01-27T10:10:00Z">
            <w:rPr>
              <w:rFonts w:cs="Arial"/>
              <w:color w:val="000000" w:themeColor="text1"/>
              <w:highlight w:val="yellow"/>
            </w:rPr>
          </w:rPrChange>
        </w:rPr>
        <w:t xml:space="preserve"> </w:t>
      </w:r>
      <w:r w:rsidR="00572C96" w:rsidRPr="0040502A">
        <w:rPr>
          <w:rFonts w:cs="Arial"/>
          <w:color w:val="000000" w:themeColor="text1"/>
          <w:rPrChange w:id="86" w:author="Author" w:date="2017-01-27T10:10:00Z">
            <w:rPr>
              <w:rFonts w:cs="Arial"/>
              <w:color w:val="000000" w:themeColor="text1"/>
              <w:highlight w:val="yellow"/>
            </w:rPr>
          </w:rPrChange>
        </w:rPr>
        <w:t xml:space="preserve">ultra-high numerical aperture </w:t>
      </w:r>
      <w:r w:rsidR="00F5306F" w:rsidRPr="0040502A">
        <w:rPr>
          <w:rFonts w:cs="Arial"/>
          <w:color w:val="000000" w:themeColor="text1"/>
          <w:rPrChange w:id="87" w:author="Author" w:date="2017-01-27T10:10:00Z">
            <w:rPr>
              <w:rFonts w:cs="Arial"/>
              <w:color w:val="000000" w:themeColor="text1"/>
              <w:highlight w:val="yellow"/>
            </w:rPr>
          </w:rPrChange>
        </w:rPr>
        <w:t>(</w:t>
      </w:r>
      <w:r w:rsidR="00FB53B7" w:rsidRPr="0040502A">
        <w:rPr>
          <w:rFonts w:cs="Arial"/>
          <w:color w:val="000000" w:themeColor="text1"/>
          <w:rPrChange w:id="88" w:author="Author" w:date="2017-01-27T10:10:00Z">
            <w:rPr>
              <w:rFonts w:cs="Arial"/>
              <w:color w:val="000000" w:themeColor="text1"/>
              <w:highlight w:val="yellow"/>
            </w:rPr>
          </w:rPrChange>
        </w:rPr>
        <w:t>UHNA</w:t>
      </w:r>
      <w:r w:rsidR="00F5306F" w:rsidRPr="0040502A">
        <w:rPr>
          <w:rFonts w:cs="Arial"/>
          <w:color w:val="000000" w:themeColor="text1"/>
          <w:rPrChange w:id="89" w:author="Author" w:date="2017-01-27T10:10:00Z">
            <w:rPr>
              <w:rFonts w:cs="Arial"/>
              <w:color w:val="000000" w:themeColor="text1"/>
              <w:highlight w:val="yellow"/>
            </w:rPr>
          </w:rPrChange>
        </w:rPr>
        <w:t>)</w:t>
      </w:r>
      <w:r w:rsidR="00FB53B7" w:rsidRPr="0040502A">
        <w:rPr>
          <w:rFonts w:cs="Arial"/>
          <w:color w:val="000000" w:themeColor="text1"/>
          <w:rPrChange w:id="90" w:author="Author" w:date="2017-01-27T10:10:00Z">
            <w:rPr>
              <w:rFonts w:cs="Arial"/>
              <w:color w:val="000000" w:themeColor="text1"/>
              <w:highlight w:val="yellow"/>
            </w:rPr>
          </w:rPrChange>
        </w:rPr>
        <w:t xml:space="preserve"> fiber.</w:t>
      </w:r>
    </w:p>
    <w:p w14:paraId="5D4F05E9" w14:textId="77777777" w:rsidR="00FB53B7" w:rsidRPr="0040502A" w:rsidRDefault="00FB53B7" w:rsidP="00E003C9">
      <w:pPr>
        <w:pStyle w:val="NormalWeb"/>
        <w:spacing w:before="0" w:beforeAutospacing="0" w:after="0" w:afterAutospacing="0"/>
        <w:jc w:val="left"/>
        <w:rPr>
          <w:rFonts w:cs="Arial"/>
          <w:color w:val="000000" w:themeColor="text1"/>
          <w:rPrChange w:id="91" w:author="Author" w:date="2017-01-27T10:10:00Z">
            <w:rPr>
              <w:rFonts w:cs="Arial"/>
              <w:color w:val="000000" w:themeColor="text1"/>
              <w:highlight w:val="yellow"/>
            </w:rPr>
          </w:rPrChange>
        </w:rPr>
      </w:pPr>
    </w:p>
    <w:p w14:paraId="40083231" w14:textId="076142C3" w:rsidR="007602B7" w:rsidRPr="0040502A" w:rsidRDefault="007602B7" w:rsidP="00E003C9">
      <w:pPr>
        <w:pStyle w:val="NormalWeb"/>
        <w:numPr>
          <w:ilvl w:val="1"/>
          <w:numId w:val="2"/>
        </w:numPr>
        <w:spacing w:before="0" w:beforeAutospacing="0" w:after="0" w:afterAutospacing="0"/>
        <w:ind w:left="0" w:firstLine="0"/>
        <w:jc w:val="left"/>
        <w:rPr>
          <w:rFonts w:cs="Arial"/>
          <w:color w:val="000000" w:themeColor="text1"/>
          <w:rPrChange w:id="92" w:author="Author" w:date="2017-01-27T10:10:00Z">
            <w:rPr>
              <w:rFonts w:cs="Arial"/>
              <w:color w:val="000000" w:themeColor="text1"/>
              <w:highlight w:val="yellow"/>
            </w:rPr>
          </w:rPrChange>
        </w:rPr>
      </w:pPr>
      <w:r w:rsidRPr="0040502A">
        <w:rPr>
          <w:rFonts w:cs="Arial"/>
          <w:color w:val="000000" w:themeColor="text1"/>
          <w:rPrChange w:id="93" w:author="Author" w:date="2017-01-27T10:10:00Z">
            <w:rPr>
              <w:rFonts w:cs="Arial"/>
              <w:color w:val="000000" w:themeColor="text1"/>
              <w:highlight w:val="yellow"/>
            </w:rPr>
          </w:rPrChange>
        </w:rPr>
        <w:t>Clean the bare</w:t>
      </w:r>
      <w:r w:rsidR="00FB53B7" w:rsidRPr="0040502A">
        <w:rPr>
          <w:rFonts w:cs="Arial"/>
          <w:color w:val="000000" w:themeColor="text1"/>
          <w:rPrChange w:id="94" w:author="Author" w:date="2017-01-27T10:10:00Z">
            <w:rPr>
              <w:rFonts w:cs="Arial"/>
              <w:color w:val="000000" w:themeColor="text1"/>
              <w:highlight w:val="yellow"/>
            </w:rPr>
          </w:rPrChange>
        </w:rPr>
        <w:t xml:space="preserve"> ends of the </w:t>
      </w:r>
      <w:r w:rsidRPr="0040502A">
        <w:rPr>
          <w:rFonts w:cs="Arial"/>
          <w:color w:val="000000" w:themeColor="text1"/>
          <w:rPrChange w:id="95" w:author="Author" w:date="2017-01-27T10:10:00Z">
            <w:rPr>
              <w:rFonts w:cs="Arial"/>
              <w:color w:val="000000" w:themeColor="text1"/>
              <w:highlight w:val="yellow"/>
            </w:rPr>
          </w:rPrChange>
        </w:rPr>
        <w:t>fibers with a mixture of acetone and methanol.</w:t>
      </w:r>
    </w:p>
    <w:p w14:paraId="09026825" w14:textId="77777777" w:rsidR="00FB53B7" w:rsidRPr="0040502A" w:rsidRDefault="00FB53B7" w:rsidP="00E003C9">
      <w:pPr>
        <w:pStyle w:val="ListParagraph"/>
        <w:ind w:left="0"/>
        <w:jc w:val="left"/>
        <w:rPr>
          <w:rFonts w:cs="Arial"/>
          <w:color w:val="000000" w:themeColor="text1"/>
          <w:rPrChange w:id="96" w:author="Author" w:date="2017-01-27T10:10:00Z">
            <w:rPr>
              <w:rFonts w:cs="Arial"/>
              <w:color w:val="000000" w:themeColor="text1"/>
              <w:highlight w:val="yellow"/>
            </w:rPr>
          </w:rPrChange>
        </w:rPr>
      </w:pPr>
    </w:p>
    <w:p w14:paraId="394AE365" w14:textId="15D23728" w:rsidR="00FB53B7" w:rsidRPr="0040502A" w:rsidRDefault="00FB53B7" w:rsidP="00E003C9">
      <w:pPr>
        <w:pStyle w:val="NormalWeb"/>
        <w:numPr>
          <w:ilvl w:val="1"/>
          <w:numId w:val="2"/>
        </w:numPr>
        <w:spacing w:before="0" w:beforeAutospacing="0" w:after="0" w:afterAutospacing="0"/>
        <w:ind w:left="0" w:firstLine="0"/>
        <w:jc w:val="left"/>
        <w:rPr>
          <w:rFonts w:cs="Arial"/>
          <w:color w:val="000000" w:themeColor="text1"/>
          <w:rPrChange w:id="97" w:author="Author" w:date="2017-01-27T10:10:00Z">
            <w:rPr>
              <w:rFonts w:cs="Arial"/>
              <w:color w:val="000000" w:themeColor="text1"/>
              <w:highlight w:val="yellow"/>
            </w:rPr>
          </w:rPrChange>
        </w:rPr>
      </w:pPr>
      <w:r w:rsidRPr="0040502A">
        <w:rPr>
          <w:rFonts w:cs="Arial"/>
          <w:color w:val="000000" w:themeColor="text1"/>
          <w:rPrChange w:id="98" w:author="Author" w:date="2017-01-27T10:10:00Z">
            <w:rPr>
              <w:rFonts w:cs="Arial"/>
              <w:color w:val="000000" w:themeColor="text1"/>
              <w:highlight w:val="yellow"/>
            </w:rPr>
          </w:rPrChange>
        </w:rPr>
        <w:t>Cleave the bare ends of both fibers</w:t>
      </w:r>
      <w:r w:rsidR="00A56D5A" w:rsidRPr="0040502A">
        <w:rPr>
          <w:rFonts w:cs="Arial"/>
          <w:color w:val="000000" w:themeColor="text1"/>
          <w:rPrChange w:id="99" w:author="Author" w:date="2017-01-27T10:10:00Z">
            <w:rPr>
              <w:rFonts w:cs="Arial"/>
              <w:color w:val="000000" w:themeColor="text1"/>
              <w:highlight w:val="yellow"/>
            </w:rPr>
          </w:rPrChange>
        </w:rPr>
        <w:t xml:space="preserve"> with a commercial fiber cleaver</w:t>
      </w:r>
      <w:r w:rsidR="00845361" w:rsidRPr="0040502A">
        <w:rPr>
          <w:rFonts w:cs="Arial"/>
          <w:color w:val="000000" w:themeColor="text1"/>
          <w:rPrChange w:id="100" w:author="Author" w:date="2017-01-27T10:10:00Z">
            <w:rPr>
              <w:rFonts w:cs="Arial"/>
              <w:color w:val="000000" w:themeColor="text1"/>
              <w:highlight w:val="yellow"/>
            </w:rPr>
          </w:rPrChange>
        </w:rPr>
        <w:t>.</w:t>
      </w:r>
    </w:p>
    <w:p w14:paraId="3A000966" w14:textId="77777777" w:rsidR="00845361" w:rsidRPr="0040502A" w:rsidRDefault="00845361" w:rsidP="00E003C9">
      <w:pPr>
        <w:pStyle w:val="ListParagraph"/>
        <w:ind w:left="0"/>
        <w:jc w:val="left"/>
        <w:rPr>
          <w:rFonts w:cs="Arial"/>
          <w:color w:val="000000" w:themeColor="text1"/>
          <w:rPrChange w:id="101" w:author="Author" w:date="2017-01-27T10:10:00Z">
            <w:rPr>
              <w:rFonts w:cs="Arial"/>
              <w:color w:val="000000" w:themeColor="text1"/>
              <w:highlight w:val="yellow"/>
            </w:rPr>
          </w:rPrChange>
        </w:rPr>
      </w:pPr>
    </w:p>
    <w:p w14:paraId="2BBAD813" w14:textId="4348E1CC" w:rsidR="00845361" w:rsidRPr="0040502A" w:rsidRDefault="00845361" w:rsidP="00E003C9">
      <w:pPr>
        <w:pStyle w:val="NormalWeb"/>
        <w:numPr>
          <w:ilvl w:val="1"/>
          <w:numId w:val="2"/>
        </w:numPr>
        <w:spacing w:before="0" w:beforeAutospacing="0" w:after="0" w:afterAutospacing="0"/>
        <w:ind w:left="0" w:firstLine="0"/>
        <w:jc w:val="left"/>
        <w:rPr>
          <w:rFonts w:cs="Arial"/>
          <w:color w:val="000000" w:themeColor="text1"/>
          <w:rPrChange w:id="102" w:author="Author" w:date="2017-01-27T10:10:00Z">
            <w:rPr>
              <w:rFonts w:cs="Arial"/>
              <w:color w:val="000000" w:themeColor="text1"/>
              <w:highlight w:val="yellow"/>
            </w:rPr>
          </w:rPrChange>
        </w:rPr>
      </w:pPr>
      <w:r w:rsidRPr="0040502A">
        <w:rPr>
          <w:rFonts w:cs="Arial"/>
          <w:color w:val="000000" w:themeColor="text1"/>
          <w:rPrChange w:id="103" w:author="Author" w:date="2017-01-27T10:10:00Z">
            <w:rPr>
              <w:rFonts w:cs="Arial"/>
              <w:color w:val="000000" w:themeColor="text1"/>
              <w:highlight w:val="yellow"/>
            </w:rPr>
          </w:rPrChange>
        </w:rPr>
        <w:t>Fusion splice the cleaved end of the fibers</w:t>
      </w:r>
      <w:r w:rsidR="00BA1FF8" w:rsidRPr="0040502A">
        <w:rPr>
          <w:rFonts w:cs="Arial"/>
          <w:color w:val="000000" w:themeColor="text1"/>
          <w:rPrChange w:id="104" w:author="Author" w:date="2017-01-27T10:10:00Z">
            <w:rPr>
              <w:rFonts w:cs="Arial"/>
              <w:color w:val="000000" w:themeColor="text1"/>
              <w:highlight w:val="yellow"/>
            </w:rPr>
          </w:rPrChange>
        </w:rPr>
        <w:t>. A</w:t>
      </w:r>
      <w:r w:rsidR="00F72C66" w:rsidRPr="0040502A">
        <w:rPr>
          <w:rFonts w:cs="Arial"/>
          <w:color w:val="000000" w:themeColor="text1"/>
          <w:rPrChange w:id="105" w:author="Author" w:date="2017-01-27T10:10:00Z">
            <w:rPr>
              <w:rFonts w:cs="Arial"/>
              <w:color w:val="000000" w:themeColor="text1"/>
              <w:highlight w:val="yellow"/>
            </w:rPr>
          </w:rPrChange>
        </w:rPr>
        <w:t xml:space="preserve"> </w:t>
      </w:r>
      <w:r w:rsidRPr="0040502A">
        <w:rPr>
          <w:rFonts w:cs="Arial"/>
          <w:color w:val="000000" w:themeColor="text1"/>
          <w:rPrChange w:id="106" w:author="Author" w:date="2017-01-27T10:10:00Z">
            <w:rPr>
              <w:rFonts w:cs="Arial"/>
              <w:color w:val="000000" w:themeColor="text1"/>
              <w:highlight w:val="yellow"/>
            </w:rPr>
          </w:rPrChange>
        </w:rPr>
        <w:t xml:space="preserve">recipe for splicing </w:t>
      </w:r>
      <w:r w:rsidR="00F5306F" w:rsidRPr="0040502A">
        <w:rPr>
          <w:rFonts w:cs="Arial"/>
          <w:color w:val="000000" w:themeColor="text1"/>
          <w:rPrChange w:id="107" w:author="Author" w:date="2017-01-27T10:10:00Z">
            <w:rPr>
              <w:rFonts w:cs="Arial"/>
              <w:color w:val="000000" w:themeColor="text1"/>
              <w:highlight w:val="yellow"/>
            </w:rPr>
          </w:rPrChange>
        </w:rPr>
        <w:t>SMF</w:t>
      </w:r>
      <w:r w:rsidR="00572C96" w:rsidRPr="0040502A">
        <w:rPr>
          <w:rFonts w:cs="Arial"/>
          <w:color w:val="000000" w:themeColor="text1"/>
          <w:rPrChange w:id="108" w:author="Author" w:date="2017-01-27T10:10:00Z">
            <w:rPr>
              <w:rFonts w:cs="Arial"/>
              <w:color w:val="000000" w:themeColor="text1"/>
              <w:highlight w:val="yellow"/>
            </w:rPr>
          </w:rPrChange>
        </w:rPr>
        <w:t xml:space="preserve"> </w:t>
      </w:r>
      <w:r w:rsidRPr="0040502A">
        <w:rPr>
          <w:rFonts w:cs="Arial"/>
          <w:color w:val="000000" w:themeColor="text1"/>
          <w:rPrChange w:id="109" w:author="Author" w:date="2017-01-27T10:10:00Z">
            <w:rPr>
              <w:rFonts w:cs="Arial"/>
              <w:color w:val="000000" w:themeColor="text1"/>
              <w:highlight w:val="yellow"/>
            </w:rPr>
          </w:rPrChange>
        </w:rPr>
        <w:t>to UHNA</w:t>
      </w:r>
      <w:r w:rsidR="00F5306F" w:rsidRPr="0040502A">
        <w:rPr>
          <w:rFonts w:cs="Arial"/>
          <w:color w:val="000000" w:themeColor="text1"/>
          <w:rPrChange w:id="110" w:author="Author" w:date="2017-01-27T10:10:00Z">
            <w:rPr>
              <w:rFonts w:cs="Arial"/>
              <w:color w:val="000000" w:themeColor="text1"/>
              <w:highlight w:val="yellow"/>
            </w:rPr>
          </w:rPrChange>
        </w:rPr>
        <w:t xml:space="preserve"> fiber</w:t>
      </w:r>
      <w:r w:rsidRPr="0040502A">
        <w:rPr>
          <w:rFonts w:cs="Arial"/>
          <w:color w:val="000000" w:themeColor="text1"/>
          <w:rPrChange w:id="111" w:author="Author" w:date="2017-01-27T10:10:00Z">
            <w:rPr>
              <w:rFonts w:cs="Arial"/>
              <w:color w:val="000000" w:themeColor="text1"/>
              <w:highlight w:val="yellow"/>
            </w:rPr>
          </w:rPrChange>
        </w:rPr>
        <w:t xml:space="preserve"> is shown in </w:t>
      </w:r>
      <w:r w:rsidRPr="0040502A">
        <w:rPr>
          <w:rFonts w:cs="Arial"/>
          <w:b/>
          <w:color w:val="000000" w:themeColor="text1"/>
          <w:rPrChange w:id="112" w:author="Author" w:date="2017-01-27T10:10:00Z">
            <w:rPr>
              <w:rFonts w:cs="Arial"/>
              <w:b/>
              <w:color w:val="000000" w:themeColor="text1"/>
              <w:highlight w:val="yellow"/>
            </w:rPr>
          </w:rPrChange>
        </w:rPr>
        <w:t>Table 1</w:t>
      </w:r>
      <w:r w:rsidRPr="0040502A">
        <w:rPr>
          <w:rFonts w:cs="Arial"/>
          <w:color w:val="000000" w:themeColor="text1"/>
          <w:rPrChange w:id="113" w:author="Author" w:date="2017-01-27T10:10:00Z">
            <w:rPr>
              <w:rFonts w:cs="Arial"/>
              <w:color w:val="000000" w:themeColor="text1"/>
              <w:highlight w:val="yellow"/>
            </w:rPr>
          </w:rPrChange>
        </w:rPr>
        <w:t>.</w:t>
      </w:r>
    </w:p>
    <w:p w14:paraId="5EEA4BA5" w14:textId="77777777" w:rsidR="001D3DA0" w:rsidRPr="0040502A" w:rsidRDefault="001D3DA0" w:rsidP="00E003C9">
      <w:pPr>
        <w:pStyle w:val="ListParagraph"/>
        <w:ind w:left="0"/>
        <w:jc w:val="left"/>
        <w:rPr>
          <w:rFonts w:cs="Arial"/>
          <w:color w:val="000000" w:themeColor="text1"/>
          <w:rPrChange w:id="114" w:author="Author" w:date="2017-01-27T10:10:00Z">
            <w:rPr>
              <w:rFonts w:cs="Arial"/>
              <w:color w:val="000000" w:themeColor="text1"/>
              <w:highlight w:val="yellow"/>
            </w:rPr>
          </w:rPrChange>
        </w:rPr>
      </w:pPr>
    </w:p>
    <w:p w14:paraId="58B6265B" w14:textId="29BF9009" w:rsidR="001D3DA0" w:rsidRPr="0040502A" w:rsidRDefault="001D3DA0" w:rsidP="00E003C9">
      <w:pPr>
        <w:pStyle w:val="NormalWeb"/>
        <w:numPr>
          <w:ilvl w:val="1"/>
          <w:numId w:val="2"/>
        </w:numPr>
        <w:spacing w:before="0" w:beforeAutospacing="0" w:after="0" w:afterAutospacing="0"/>
        <w:ind w:left="0" w:firstLine="0"/>
        <w:jc w:val="left"/>
        <w:rPr>
          <w:rFonts w:cs="Arial"/>
          <w:color w:val="000000" w:themeColor="text1"/>
          <w:rPrChange w:id="115" w:author="Author" w:date="2017-01-27T10:10:00Z">
            <w:rPr>
              <w:rFonts w:cs="Arial"/>
              <w:color w:val="000000" w:themeColor="text1"/>
              <w:highlight w:val="yellow"/>
            </w:rPr>
          </w:rPrChange>
        </w:rPr>
      </w:pPr>
      <w:r w:rsidRPr="0040502A">
        <w:rPr>
          <w:rFonts w:cs="Arial"/>
          <w:color w:val="000000" w:themeColor="text1"/>
          <w:rPrChange w:id="116" w:author="Author" w:date="2017-01-27T10:10:00Z">
            <w:rPr>
              <w:rFonts w:cs="Arial"/>
              <w:color w:val="000000" w:themeColor="text1"/>
              <w:highlight w:val="yellow"/>
            </w:rPr>
          </w:rPrChange>
        </w:rPr>
        <w:t xml:space="preserve">Slide a protective sleeve over the splice and </w:t>
      </w:r>
      <w:r w:rsidR="0057057B" w:rsidRPr="0040502A">
        <w:rPr>
          <w:rFonts w:cs="Arial"/>
          <w:color w:val="000000" w:themeColor="text1"/>
          <w:rPrChange w:id="117" w:author="Author" w:date="2017-01-27T10:10:00Z">
            <w:rPr>
              <w:rFonts w:cs="Arial"/>
              <w:color w:val="000000" w:themeColor="text1"/>
              <w:highlight w:val="yellow"/>
            </w:rPr>
          </w:rPrChange>
        </w:rPr>
        <w:t>place it in the sleeve oven to permanently attach it to the fiber.</w:t>
      </w:r>
    </w:p>
    <w:p w14:paraId="5A90EDD7" w14:textId="77777777" w:rsidR="008C427F" w:rsidRPr="00A063E1" w:rsidRDefault="008C427F" w:rsidP="00B72A60">
      <w:pPr>
        <w:pStyle w:val="ListParagraph"/>
        <w:rPr>
          <w:rFonts w:cs="Arial"/>
          <w:color w:val="000000" w:themeColor="text1"/>
          <w:highlight w:val="yellow"/>
        </w:rPr>
      </w:pPr>
    </w:p>
    <w:p w14:paraId="350571E0" w14:textId="15FB9AC1" w:rsidR="008C427F" w:rsidRPr="00795685" w:rsidRDefault="008C427F"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lastRenderedPageBreak/>
        <w:t>Repeat steps 2.1</w:t>
      </w:r>
      <w:r w:rsidR="00F72C66" w:rsidRPr="00795685">
        <w:rPr>
          <w:rFonts w:cs="Arial"/>
          <w:color w:val="000000" w:themeColor="text1"/>
        </w:rPr>
        <w:t>-</w:t>
      </w:r>
      <w:r w:rsidRPr="00795685">
        <w:rPr>
          <w:rFonts w:cs="Arial"/>
          <w:color w:val="000000" w:themeColor="text1"/>
        </w:rPr>
        <w:t>2.5 to prepare a total of three fibers.</w:t>
      </w:r>
    </w:p>
    <w:p w14:paraId="64D6EE3F" w14:textId="77777777" w:rsidR="007602B7" w:rsidRPr="00B72A60" w:rsidRDefault="007602B7" w:rsidP="00E003C9">
      <w:pPr>
        <w:pStyle w:val="NormalWeb"/>
        <w:spacing w:before="0" w:beforeAutospacing="0" w:after="0" w:afterAutospacing="0"/>
        <w:jc w:val="left"/>
        <w:rPr>
          <w:rFonts w:cs="Arial"/>
          <w:b/>
          <w:color w:val="000000" w:themeColor="text1"/>
        </w:rPr>
      </w:pPr>
    </w:p>
    <w:p w14:paraId="3ED6BD1F" w14:textId="521CCE13" w:rsidR="00366C9E" w:rsidRPr="00795685" w:rsidRDefault="003923AD" w:rsidP="00E003C9">
      <w:pPr>
        <w:pStyle w:val="NormalWeb"/>
        <w:numPr>
          <w:ilvl w:val="0"/>
          <w:numId w:val="2"/>
        </w:numPr>
        <w:spacing w:before="0" w:beforeAutospacing="0" w:after="0" w:afterAutospacing="0"/>
        <w:ind w:left="0" w:firstLine="0"/>
        <w:jc w:val="left"/>
        <w:rPr>
          <w:rFonts w:cs="Arial"/>
          <w:b/>
          <w:color w:val="000000" w:themeColor="text1"/>
        </w:rPr>
      </w:pPr>
      <w:r w:rsidRPr="00795685">
        <w:rPr>
          <w:rFonts w:cs="Arial"/>
          <w:b/>
          <w:color w:val="000000" w:themeColor="text1"/>
        </w:rPr>
        <w:t>Configuration of the Testing Setup</w:t>
      </w:r>
    </w:p>
    <w:p w14:paraId="3446E4D6" w14:textId="3FD263E0" w:rsidR="00C16DFE" w:rsidRPr="00795685" w:rsidRDefault="00C16DFE" w:rsidP="00E003C9">
      <w:pPr>
        <w:pStyle w:val="NormalWeb"/>
        <w:spacing w:before="0" w:beforeAutospacing="0" w:after="0" w:afterAutospacing="0"/>
        <w:jc w:val="left"/>
        <w:rPr>
          <w:rFonts w:cs="Arial"/>
          <w:color w:val="000000" w:themeColor="text1"/>
        </w:rPr>
      </w:pPr>
      <w:r w:rsidRPr="00795685">
        <w:rPr>
          <w:rFonts w:cs="Arial"/>
          <w:color w:val="000000" w:themeColor="text1"/>
        </w:rPr>
        <w:t xml:space="preserve">Note: A diagram of the testing setup is shown in </w:t>
      </w:r>
      <w:r w:rsidRPr="00795685">
        <w:rPr>
          <w:rFonts w:cs="Arial"/>
          <w:b/>
          <w:color w:val="000000" w:themeColor="text1"/>
        </w:rPr>
        <w:t>Figure 1</w:t>
      </w:r>
      <w:r w:rsidR="001C5E4E" w:rsidRPr="00795685">
        <w:rPr>
          <w:rFonts w:cs="Arial"/>
          <w:b/>
          <w:color w:val="000000" w:themeColor="text1"/>
        </w:rPr>
        <w:t>B</w:t>
      </w:r>
      <w:r w:rsidRPr="00795685">
        <w:rPr>
          <w:rFonts w:cs="Arial"/>
          <w:color w:val="000000" w:themeColor="text1"/>
        </w:rPr>
        <w:t>.</w:t>
      </w:r>
      <w:ins w:id="118" w:author="Author" w:date="2017-01-27T09:40:00Z">
        <w:r w:rsidR="00EE4F08">
          <w:rPr>
            <w:rFonts w:cs="Arial"/>
            <w:color w:val="000000" w:themeColor="text1"/>
          </w:rPr>
          <w:t xml:space="preserve"> The mount for the chip is a copper pedestal that is in contact with a </w:t>
        </w:r>
      </w:ins>
      <w:ins w:id="119" w:author="Author" w:date="2017-01-27T09:41:00Z">
        <w:r w:rsidR="00EE4F08">
          <w:rPr>
            <w:rFonts w:cs="Arial"/>
            <w:color w:val="000000" w:themeColor="text1"/>
          </w:rPr>
          <w:t>thermo</w:t>
        </w:r>
      </w:ins>
      <w:ins w:id="120" w:author="Author" w:date="2017-01-27T09:40:00Z">
        <w:r w:rsidR="00EE4F08">
          <w:rPr>
            <w:rFonts w:cs="Arial"/>
            <w:color w:val="000000" w:themeColor="text1"/>
          </w:rPr>
          <w:t>-</w:t>
        </w:r>
      </w:ins>
      <w:ins w:id="121" w:author="Author" w:date="2017-01-27T09:41:00Z">
        <w:r w:rsidR="00EE4F08">
          <w:rPr>
            <w:rFonts w:cs="Arial"/>
            <w:color w:val="000000" w:themeColor="text1"/>
          </w:rPr>
          <w:t>electric cooler (TEC).</w:t>
        </w:r>
      </w:ins>
      <w:ins w:id="122" w:author="Author" w:date="2017-01-27T10:02:00Z">
        <w:r w:rsidR="004B6175">
          <w:rPr>
            <w:rFonts w:cs="Arial"/>
            <w:color w:val="000000" w:themeColor="text1"/>
          </w:rPr>
          <w:t xml:space="preserve"> There is a microscope </w:t>
        </w:r>
      </w:ins>
      <w:ins w:id="123" w:author="Author" w:date="2017-01-27T10:04:00Z">
        <w:r w:rsidR="004B6175">
          <w:rPr>
            <w:rFonts w:cs="Arial"/>
            <w:color w:val="000000" w:themeColor="text1"/>
          </w:rPr>
          <w:t xml:space="preserve">fitted with both visible and infrared (IR) </w:t>
        </w:r>
      </w:ins>
      <w:ins w:id="124" w:author="Author" w:date="2017-01-27T10:05:00Z">
        <w:r w:rsidR="0040502A">
          <w:rPr>
            <w:rFonts w:cs="Arial"/>
            <w:color w:val="000000" w:themeColor="text1"/>
          </w:rPr>
          <w:t>cameras for viewing the photonic chip.</w:t>
        </w:r>
      </w:ins>
    </w:p>
    <w:p w14:paraId="1EC5A283" w14:textId="77777777" w:rsidR="00C16DFE" w:rsidRPr="00795685" w:rsidRDefault="00C16DFE" w:rsidP="00E003C9">
      <w:pPr>
        <w:pStyle w:val="NormalWeb"/>
        <w:spacing w:before="0" w:beforeAutospacing="0" w:after="0" w:afterAutospacing="0"/>
        <w:jc w:val="left"/>
        <w:rPr>
          <w:rFonts w:cs="Arial"/>
          <w:color w:val="000000" w:themeColor="text1"/>
        </w:rPr>
      </w:pPr>
    </w:p>
    <w:p w14:paraId="62304ABD" w14:textId="7CA38356" w:rsidR="003923AD" w:rsidRPr="00795685" w:rsidRDefault="001D3DA0"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 xml:space="preserve">Place a small amount of wax on the chip mount and apply voltage to the </w:t>
      </w:r>
      <w:del w:id="125" w:author="Author" w:date="2017-01-27T09:41:00Z">
        <w:r w:rsidR="00A56D5A" w:rsidRPr="00795685" w:rsidDel="00EE4F08">
          <w:rPr>
            <w:rFonts w:cs="Arial"/>
            <w:color w:val="000000" w:themeColor="text1"/>
          </w:rPr>
          <w:delText>thermo-electric cooler (</w:delText>
        </w:r>
      </w:del>
      <w:r w:rsidRPr="00795685">
        <w:rPr>
          <w:rFonts w:cs="Arial"/>
          <w:color w:val="000000" w:themeColor="text1"/>
        </w:rPr>
        <w:t>TEC</w:t>
      </w:r>
      <w:del w:id="126" w:author="Author" w:date="2017-01-27T09:41:00Z">
        <w:r w:rsidR="00A56D5A" w:rsidRPr="00795685" w:rsidDel="00EE4F08">
          <w:rPr>
            <w:rFonts w:cs="Arial"/>
            <w:color w:val="000000" w:themeColor="text1"/>
          </w:rPr>
          <w:delText>)</w:delText>
        </w:r>
      </w:del>
      <w:r w:rsidRPr="00795685">
        <w:rPr>
          <w:rFonts w:cs="Arial"/>
          <w:color w:val="000000" w:themeColor="text1"/>
        </w:rPr>
        <w:t xml:space="preserve"> to melt the wax.</w:t>
      </w:r>
    </w:p>
    <w:p w14:paraId="16DFDC25" w14:textId="77777777" w:rsidR="001D3DA0" w:rsidRPr="00795685" w:rsidRDefault="001D3DA0" w:rsidP="00E003C9">
      <w:pPr>
        <w:pStyle w:val="NormalWeb"/>
        <w:spacing w:before="0" w:beforeAutospacing="0" w:after="0" w:afterAutospacing="0"/>
        <w:jc w:val="left"/>
        <w:rPr>
          <w:rFonts w:cs="Arial"/>
          <w:color w:val="000000" w:themeColor="text1"/>
        </w:rPr>
      </w:pPr>
    </w:p>
    <w:p w14:paraId="60521568" w14:textId="39B537E7" w:rsidR="001D3DA0" w:rsidRPr="00795685" w:rsidRDefault="001D3DA0"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Place the chip on the melted wax</w:t>
      </w:r>
      <w:r w:rsidR="00F72C66" w:rsidRPr="00795685">
        <w:rPr>
          <w:rFonts w:cs="Arial"/>
          <w:color w:val="000000" w:themeColor="text1"/>
        </w:rPr>
        <w:t>,</w:t>
      </w:r>
      <w:r w:rsidRPr="00795685">
        <w:rPr>
          <w:rFonts w:cs="Arial"/>
          <w:color w:val="000000" w:themeColor="text1"/>
        </w:rPr>
        <w:t xml:space="preserve"> ensuring that it is sitting flat on the mount.</w:t>
      </w:r>
    </w:p>
    <w:p w14:paraId="60C3E3C1" w14:textId="77777777" w:rsidR="001D3DA0" w:rsidRPr="00795685" w:rsidRDefault="001D3DA0" w:rsidP="00E003C9">
      <w:pPr>
        <w:pStyle w:val="ListParagraph"/>
        <w:ind w:left="0"/>
        <w:jc w:val="left"/>
        <w:rPr>
          <w:rFonts w:cs="Arial"/>
          <w:color w:val="000000" w:themeColor="text1"/>
        </w:rPr>
      </w:pPr>
    </w:p>
    <w:p w14:paraId="07819089" w14:textId="254A78B8" w:rsidR="001D3DA0" w:rsidRPr="00795685" w:rsidRDefault="0057057B"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Remove the voltage from the TEC and a</w:t>
      </w:r>
      <w:r w:rsidR="001D3DA0" w:rsidRPr="00795685">
        <w:rPr>
          <w:rFonts w:cs="Arial"/>
          <w:color w:val="000000" w:themeColor="text1"/>
        </w:rPr>
        <w:t>llow the mount and chip to cool slowly.</w:t>
      </w:r>
    </w:p>
    <w:p w14:paraId="29638EE2" w14:textId="77777777" w:rsidR="001D3DA0" w:rsidRPr="00795685" w:rsidRDefault="001D3DA0" w:rsidP="00E003C9">
      <w:pPr>
        <w:pStyle w:val="ListParagraph"/>
        <w:ind w:left="0"/>
        <w:jc w:val="left"/>
        <w:rPr>
          <w:rFonts w:cs="Arial"/>
          <w:color w:val="000000" w:themeColor="text1"/>
        </w:rPr>
      </w:pPr>
    </w:p>
    <w:p w14:paraId="2850B0EC" w14:textId="49C680D3" w:rsidR="001D3DA0" w:rsidRPr="00795685" w:rsidRDefault="0057057B" w:rsidP="00E003C9">
      <w:pPr>
        <w:pStyle w:val="NormalWeb"/>
        <w:numPr>
          <w:ilvl w:val="1"/>
          <w:numId w:val="2"/>
        </w:numPr>
        <w:spacing w:before="0" w:beforeAutospacing="0" w:after="0" w:afterAutospacing="0"/>
        <w:ind w:left="0" w:firstLine="0"/>
        <w:jc w:val="left"/>
        <w:rPr>
          <w:rFonts w:cs="Arial"/>
          <w:color w:val="000000" w:themeColor="text1"/>
        </w:rPr>
      </w:pPr>
      <w:r w:rsidRPr="00795685">
        <w:rPr>
          <w:rFonts w:cs="Arial"/>
          <w:color w:val="000000" w:themeColor="text1"/>
        </w:rPr>
        <w:t>Attach</w:t>
      </w:r>
      <w:r w:rsidR="001D3DA0" w:rsidRPr="00795685">
        <w:rPr>
          <w:rFonts w:cs="Arial"/>
          <w:color w:val="000000" w:themeColor="text1"/>
        </w:rPr>
        <w:t xml:space="preserve"> </w:t>
      </w:r>
      <w:r w:rsidR="008C427F" w:rsidRPr="00795685">
        <w:rPr>
          <w:rFonts w:cs="Arial"/>
          <w:color w:val="000000" w:themeColor="text1"/>
        </w:rPr>
        <w:t xml:space="preserve">each of </w:t>
      </w:r>
      <w:r w:rsidR="001D3DA0" w:rsidRPr="00795685">
        <w:rPr>
          <w:rFonts w:cs="Arial"/>
          <w:color w:val="000000" w:themeColor="text1"/>
        </w:rPr>
        <w:t xml:space="preserve">the spliced </w:t>
      </w:r>
      <w:r w:rsidRPr="00795685">
        <w:rPr>
          <w:rFonts w:cs="Arial"/>
          <w:color w:val="000000" w:themeColor="text1"/>
        </w:rPr>
        <w:t xml:space="preserve">fibers to </w:t>
      </w:r>
      <w:r w:rsidR="008C427F" w:rsidRPr="00795685">
        <w:rPr>
          <w:rFonts w:cs="Arial"/>
          <w:color w:val="000000" w:themeColor="text1"/>
        </w:rPr>
        <w:t>a</w:t>
      </w:r>
      <w:r w:rsidRPr="00795685">
        <w:rPr>
          <w:rFonts w:cs="Arial"/>
          <w:color w:val="000000" w:themeColor="text1"/>
        </w:rPr>
        <w:t xml:space="preserve"> fiber v-groove with </w:t>
      </w:r>
      <w:r w:rsidR="00572C96" w:rsidRPr="00795685">
        <w:rPr>
          <w:rFonts w:cs="Arial"/>
          <w:color w:val="000000" w:themeColor="text1"/>
        </w:rPr>
        <w:t>polyimide</w:t>
      </w:r>
      <w:r w:rsidRPr="00795685">
        <w:rPr>
          <w:rFonts w:cs="Arial"/>
          <w:color w:val="000000" w:themeColor="text1"/>
        </w:rPr>
        <w:t xml:space="preserve"> tape and mount </w:t>
      </w:r>
      <w:r w:rsidR="008C427F" w:rsidRPr="00795685">
        <w:rPr>
          <w:rFonts w:cs="Arial"/>
          <w:color w:val="000000" w:themeColor="text1"/>
        </w:rPr>
        <w:t xml:space="preserve">a single v-groove </w:t>
      </w:r>
      <w:r w:rsidRPr="00795685">
        <w:rPr>
          <w:rFonts w:cs="Arial"/>
          <w:color w:val="000000" w:themeColor="text1"/>
        </w:rPr>
        <w:t>to</w:t>
      </w:r>
      <w:r w:rsidR="00000F40" w:rsidRPr="00795685">
        <w:rPr>
          <w:rFonts w:cs="Arial"/>
          <w:color w:val="000000" w:themeColor="text1"/>
        </w:rPr>
        <w:t xml:space="preserve"> each of</w:t>
      </w:r>
      <w:r w:rsidRPr="00795685">
        <w:rPr>
          <w:rFonts w:cs="Arial"/>
          <w:color w:val="000000" w:themeColor="text1"/>
        </w:rPr>
        <w:t xml:space="preserve"> the 3-axis stages</w:t>
      </w:r>
      <w:r w:rsidR="008C427F" w:rsidRPr="00795685">
        <w:rPr>
          <w:rFonts w:cs="Arial"/>
          <w:color w:val="000000" w:themeColor="text1"/>
        </w:rPr>
        <w:t xml:space="preserve"> </w:t>
      </w:r>
      <w:r w:rsidR="00F72C66" w:rsidRPr="00795685">
        <w:rPr>
          <w:rFonts w:cs="Arial"/>
          <w:color w:val="000000" w:themeColor="text1"/>
        </w:rPr>
        <w:t>using</w:t>
      </w:r>
      <w:r w:rsidR="008C427F" w:rsidRPr="00795685">
        <w:rPr>
          <w:rFonts w:cs="Arial"/>
          <w:color w:val="000000" w:themeColor="text1"/>
        </w:rPr>
        <w:t xml:space="preserve"> the manufacturer</w:t>
      </w:r>
      <w:r w:rsidR="00F72C66" w:rsidRPr="00795685">
        <w:rPr>
          <w:rFonts w:cs="Arial"/>
          <w:color w:val="000000" w:themeColor="text1"/>
        </w:rPr>
        <w:t>-</w:t>
      </w:r>
      <w:r w:rsidR="008C427F" w:rsidRPr="00795685">
        <w:rPr>
          <w:rFonts w:cs="Arial"/>
          <w:color w:val="000000" w:themeColor="text1"/>
        </w:rPr>
        <w:t>supplied mounting hardware</w:t>
      </w:r>
      <w:r w:rsidRPr="00795685">
        <w:rPr>
          <w:rFonts w:cs="Arial"/>
          <w:color w:val="000000" w:themeColor="text1"/>
        </w:rPr>
        <w:t>.</w:t>
      </w:r>
    </w:p>
    <w:p w14:paraId="14CE6FF1" w14:textId="77777777" w:rsidR="0057057B" w:rsidRPr="00B72A60" w:rsidRDefault="0057057B" w:rsidP="00E003C9">
      <w:pPr>
        <w:pStyle w:val="ListParagraph"/>
        <w:ind w:left="0"/>
        <w:jc w:val="left"/>
        <w:rPr>
          <w:rFonts w:cs="Arial"/>
          <w:color w:val="000000" w:themeColor="text1"/>
        </w:rPr>
      </w:pPr>
    </w:p>
    <w:p w14:paraId="379E1F12" w14:textId="0D43CD85" w:rsidR="001F2C11" w:rsidRPr="0040502A" w:rsidRDefault="0057057B" w:rsidP="00E003C9">
      <w:pPr>
        <w:pStyle w:val="NormalWeb"/>
        <w:numPr>
          <w:ilvl w:val="1"/>
          <w:numId w:val="2"/>
        </w:numPr>
        <w:spacing w:before="0" w:beforeAutospacing="0" w:after="0" w:afterAutospacing="0"/>
        <w:ind w:left="0" w:firstLine="0"/>
        <w:jc w:val="left"/>
        <w:rPr>
          <w:rFonts w:cs="Arial"/>
          <w:color w:val="000000" w:themeColor="text1"/>
          <w:rPrChange w:id="127" w:author="Author" w:date="2017-01-27T10:11:00Z">
            <w:rPr>
              <w:rFonts w:cs="Arial"/>
              <w:color w:val="000000" w:themeColor="text1"/>
              <w:highlight w:val="yellow"/>
            </w:rPr>
          </w:rPrChange>
        </w:rPr>
      </w:pPr>
      <w:r w:rsidRPr="0040502A">
        <w:rPr>
          <w:rFonts w:cs="Arial"/>
          <w:color w:val="000000" w:themeColor="text1"/>
          <w:rPrChange w:id="128" w:author="Author" w:date="2017-01-27T10:11:00Z">
            <w:rPr>
              <w:rFonts w:cs="Arial"/>
              <w:color w:val="000000" w:themeColor="text1"/>
              <w:highlight w:val="yellow"/>
            </w:rPr>
          </w:rPrChange>
        </w:rPr>
        <w:t xml:space="preserve">Fiber </w:t>
      </w:r>
      <w:r w:rsidR="00F72C66" w:rsidRPr="0040502A">
        <w:rPr>
          <w:rFonts w:cs="Arial"/>
          <w:color w:val="000000" w:themeColor="text1"/>
          <w:rPrChange w:id="129" w:author="Author" w:date="2017-01-27T10:11:00Z">
            <w:rPr>
              <w:rFonts w:cs="Arial"/>
              <w:color w:val="000000" w:themeColor="text1"/>
              <w:highlight w:val="yellow"/>
            </w:rPr>
          </w:rPrChange>
        </w:rPr>
        <w:t>e</w:t>
      </w:r>
      <w:r w:rsidRPr="0040502A">
        <w:rPr>
          <w:rFonts w:cs="Arial"/>
          <w:color w:val="000000" w:themeColor="text1"/>
          <w:rPrChange w:id="130" w:author="Author" w:date="2017-01-27T10:11:00Z">
            <w:rPr>
              <w:rFonts w:cs="Arial"/>
              <w:color w:val="000000" w:themeColor="text1"/>
              <w:highlight w:val="yellow"/>
            </w:rPr>
          </w:rPrChange>
        </w:rPr>
        <w:t xml:space="preserve">dge </w:t>
      </w:r>
      <w:r w:rsidR="00F72C66" w:rsidRPr="0040502A">
        <w:rPr>
          <w:rFonts w:cs="Arial"/>
          <w:color w:val="000000" w:themeColor="text1"/>
          <w:rPrChange w:id="131" w:author="Author" w:date="2017-01-27T10:11:00Z">
            <w:rPr>
              <w:rFonts w:cs="Arial"/>
              <w:color w:val="000000" w:themeColor="text1"/>
              <w:highlight w:val="yellow"/>
            </w:rPr>
          </w:rPrChange>
        </w:rPr>
        <w:t>c</w:t>
      </w:r>
      <w:r w:rsidRPr="0040502A">
        <w:rPr>
          <w:rFonts w:cs="Arial"/>
          <w:color w:val="000000" w:themeColor="text1"/>
          <w:rPrChange w:id="132" w:author="Author" w:date="2017-01-27T10:11:00Z">
            <w:rPr>
              <w:rFonts w:cs="Arial"/>
              <w:color w:val="000000" w:themeColor="text1"/>
              <w:highlight w:val="yellow"/>
            </w:rPr>
          </w:rPrChange>
        </w:rPr>
        <w:t>oupling</w:t>
      </w:r>
      <w:r w:rsidR="00F72C66" w:rsidRPr="0040502A">
        <w:rPr>
          <w:rFonts w:cs="Arial"/>
          <w:color w:val="000000" w:themeColor="text1"/>
          <w:rPrChange w:id="133" w:author="Author" w:date="2017-01-27T10:11:00Z">
            <w:rPr>
              <w:rFonts w:cs="Arial"/>
              <w:color w:val="000000" w:themeColor="text1"/>
              <w:highlight w:val="yellow"/>
            </w:rPr>
          </w:rPrChange>
        </w:rPr>
        <w:t>.</w:t>
      </w:r>
    </w:p>
    <w:p w14:paraId="6BE06FC8" w14:textId="7D300F8D" w:rsidR="00D01A9D" w:rsidRPr="0040502A" w:rsidRDefault="00D01A9D" w:rsidP="00E003C9">
      <w:pPr>
        <w:pStyle w:val="NormalWeb"/>
        <w:spacing w:before="0" w:beforeAutospacing="0" w:after="0" w:afterAutospacing="0"/>
        <w:jc w:val="left"/>
        <w:rPr>
          <w:rFonts w:cs="Arial"/>
          <w:color w:val="000000" w:themeColor="text1"/>
          <w:rPrChange w:id="134" w:author="Author" w:date="2017-01-27T10:11:00Z">
            <w:rPr>
              <w:rFonts w:cs="Arial"/>
              <w:color w:val="000000" w:themeColor="text1"/>
              <w:highlight w:val="yellow"/>
            </w:rPr>
          </w:rPrChange>
        </w:rPr>
      </w:pPr>
      <w:r w:rsidRPr="0040502A">
        <w:rPr>
          <w:rFonts w:cs="Arial"/>
          <w:color w:val="000000" w:themeColor="text1"/>
          <w:rPrChange w:id="135" w:author="Author" w:date="2017-01-27T10:11:00Z">
            <w:rPr>
              <w:rFonts w:cs="Arial"/>
              <w:color w:val="000000" w:themeColor="text1"/>
              <w:highlight w:val="yellow"/>
            </w:rPr>
          </w:rPrChange>
        </w:rPr>
        <w:t>3.5.1)</w:t>
      </w:r>
      <w:r w:rsidRPr="0040502A">
        <w:rPr>
          <w:rFonts w:cs="Arial"/>
          <w:color w:val="000000" w:themeColor="text1"/>
          <w:rPrChange w:id="136" w:author="Author" w:date="2017-01-27T10:11:00Z">
            <w:rPr>
              <w:rFonts w:cs="Arial"/>
              <w:color w:val="000000" w:themeColor="text1"/>
              <w:highlight w:val="yellow"/>
            </w:rPr>
          </w:rPrChange>
        </w:rPr>
        <w:tab/>
        <w:t>Connect the three fibers to their respective components</w:t>
      </w:r>
      <w:r w:rsidR="00F72C66" w:rsidRPr="0040502A">
        <w:rPr>
          <w:rFonts w:cs="Arial"/>
          <w:color w:val="000000" w:themeColor="text1"/>
          <w:rPrChange w:id="137" w:author="Author" w:date="2017-01-27T10:11:00Z">
            <w:rPr>
              <w:rFonts w:cs="Arial"/>
              <w:color w:val="000000" w:themeColor="text1"/>
              <w:highlight w:val="yellow"/>
            </w:rPr>
          </w:rPrChange>
        </w:rPr>
        <w:t>:</w:t>
      </w:r>
      <w:r w:rsidRPr="0040502A">
        <w:rPr>
          <w:rFonts w:cs="Arial"/>
          <w:color w:val="000000" w:themeColor="text1"/>
          <w:rPrChange w:id="138" w:author="Author" w:date="2017-01-27T10:11:00Z">
            <w:rPr>
              <w:rFonts w:cs="Arial"/>
              <w:color w:val="000000" w:themeColor="text1"/>
              <w:highlight w:val="yellow"/>
            </w:rPr>
          </w:rPrChange>
        </w:rPr>
        <w:t xml:space="preserve"> one to the optical output of the laser</w:t>
      </w:r>
      <w:r w:rsidR="00A938FD" w:rsidRPr="0040502A">
        <w:rPr>
          <w:rFonts w:cs="Arial"/>
          <w:color w:val="000000" w:themeColor="text1"/>
          <w:rPrChange w:id="139" w:author="Author" w:date="2017-01-27T10:11:00Z">
            <w:rPr>
              <w:rFonts w:cs="Arial"/>
              <w:color w:val="000000" w:themeColor="text1"/>
              <w:highlight w:val="yellow"/>
            </w:rPr>
          </w:rPrChange>
        </w:rPr>
        <w:t xml:space="preserve"> and the other two to optical power meters.</w:t>
      </w:r>
    </w:p>
    <w:p w14:paraId="440521EC" w14:textId="77777777" w:rsidR="00D01A9D" w:rsidRPr="0040502A" w:rsidRDefault="00D01A9D" w:rsidP="00E003C9">
      <w:pPr>
        <w:pStyle w:val="NormalWeb"/>
        <w:spacing w:before="0" w:beforeAutospacing="0" w:after="0" w:afterAutospacing="0"/>
        <w:jc w:val="left"/>
        <w:rPr>
          <w:rFonts w:cs="Arial"/>
          <w:color w:val="000000" w:themeColor="text1"/>
          <w:rPrChange w:id="140" w:author="Author" w:date="2017-01-27T10:11:00Z">
            <w:rPr>
              <w:rFonts w:cs="Arial"/>
              <w:color w:val="000000" w:themeColor="text1"/>
              <w:highlight w:val="yellow"/>
            </w:rPr>
          </w:rPrChange>
        </w:rPr>
      </w:pPr>
    </w:p>
    <w:p w14:paraId="05CDE050" w14:textId="37D182D1" w:rsidR="001F2C11" w:rsidRPr="0040502A" w:rsidRDefault="0057057B" w:rsidP="00E003C9">
      <w:pPr>
        <w:pStyle w:val="NormalWeb"/>
        <w:spacing w:before="0" w:beforeAutospacing="0" w:after="0" w:afterAutospacing="0"/>
        <w:jc w:val="left"/>
        <w:rPr>
          <w:rFonts w:cs="Arial"/>
          <w:color w:val="000000" w:themeColor="text1"/>
          <w:rPrChange w:id="141" w:author="Author" w:date="2017-01-27T10:11:00Z">
            <w:rPr>
              <w:rFonts w:cs="Arial"/>
              <w:color w:val="000000" w:themeColor="text1"/>
              <w:highlight w:val="yellow"/>
            </w:rPr>
          </w:rPrChange>
        </w:rPr>
      </w:pPr>
      <w:r w:rsidRPr="0040502A">
        <w:rPr>
          <w:rFonts w:cs="Arial"/>
          <w:color w:val="000000" w:themeColor="text1"/>
          <w:rPrChange w:id="142" w:author="Author" w:date="2017-01-27T10:11:00Z">
            <w:rPr>
              <w:rFonts w:cs="Arial"/>
              <w:color w:val="000000" w:themeColor="text1"/>
              <w:highlight w:val="yellow"/>
            </w:rPr>
          </w:rPrChange>
        </w:rPr>
        <w:t>3.5</w:t>
      </w:r>
      <w:r w:rsidR="001F2C11" w:rsidRPr="0040502A">
        <w:rPr>
          <w:rFonts w:cs="Arial"/>
          <w:color w:val="000000" w:themeColor="text1"/>
          <w:rPrChange w:id="143" w:author="Author" w:date="2017-01-27T10:11:00Z">
            <w:rPr>
              <w:rFonts w:cs="Arial"/>
              <w:color w:val="000000" w:themeColor="text1"/>
              <w:highlight w:val="yellow"/>
            </w:rPr>
          </w:rPrChange>
        </w:rPr>
        <w:t>.</w:t>
      </w:r>
      <w:r w:rsidR="00A938FD" w:rsidRPr="0040502A">
        <w:rPr>
          <w:rFonts w:cs="Arial"/>
          <w:color w:val="000000" w:themeColor="text1"/>
          <w:rPrChange w:id="144" w:author="Author" w:date="2017-01-27T10:11:00Z">
            <w:rPr>
              <w:rFonts w:cs="Arial"/>
              <w:color w:val="000000" w:themeColor="text1"/>
              <w:highlight w:val="yellow"/>
            </w:rPr>
          </w:rPrChange>
        </w:rPr>
        <w:t>2</w:t>
      </w:r>
      <w:r w:rsidR="001F2C11" w:rsidRPr="0040502A">
        <w:rPr>
          <w:rFonts w:cs="Arial"/>
          <w:color w:val="000000" w:themeColor="text1"/>
          <w:rPrChange w:id="145" w:author="Author" w:date="2017-01-27T10:11:00Z">
            <w:rPr>
              <w:rFonts w:cs="Arial"/>
              <w:color w:val="000000" w:themeColor="text1"/>
              <w:highlight w:val="yellow"/>
            </w:rPr>
          </w:rPrChange>
        </w:rPr>
        <w:t>)</w:t>
      </w:r>
      <w:r w:rsidRPr="0040502A">
        <w:rPr>
          <w:rFonts w:cs="Arial"/>
          <w:color w:val="000000" w:themeColor="text1"/>
          <w:rPrChange w:id="146" w:author="Author" w:date="2017-01-27T10:11:00Z">
            <w:rPr>
              <w:rFonts w:cs="Arial"/>
              <w:color w:val="000000" w:themeColor="text1"/>
              <w:highlight w:val="yellow"/>
            </w:rPr>
          </w:rPrChange>
        </w:rPr>
        <w:tab/>
      </w:r>
      <w:r w:rsidR="00F37CEF" w:rsidRPr="0040502A">
        <w:rPr>
          <w:rFonts w:cs="Arial"/>
          <w:color w:val="000000" w:themeColor="text1"/>
          <w:rPrChange w:id="147" w:author="Author" w:date="2017-01-27T10:11:00Z">
            <w:rPr>
              <w:rFonts w:cs="Arial"/>
              <w:color w:val="000000" w:themeColor="text1"/>
              <w:highlight w:val="yellow"/>
            </w:rPr>
          </w:rPrChange>
        </w:rPr>
        <w:t>Adjust the microscope so that it is focused on the chip where the waveguides reach the edge</w:t>
      </w:r>
      <w:r w:rsidR="00106480" w:rsidRPr="0040502A">
        <w:rPr>
          <w:rFonts w:cs="Arial"/>
          <w:color w:val="000000" w:themeColor="text1"/>
          <w:rPrChange w:id="148" w:author="Author" w:date="2017-01-27T10:11:00Z">
            <w:rPr>
              <w:rFonts w:cs="Arial"/>
              <w:color w:val="000000" w:themeColor="text1"/>
              <w:highlight w:val="yellow"/>
            </w:rPr>
          </w:rPrChange>
        </w:rPr>
        <w:t>.</w:t>
      </w:r>
    </w:p>
    <w:p w14:paraId="51FB60F2" w14:textId="77777777" w:rsidR="00106480" w:rsidRPr="0040502A" w:rsidRDefault="00106480" w:rsidP="00E003C9">
      <w:pPr>
        <w:pStyle w:val="NormalWeb"/>
        <w:spacing w:before="0" w:beforeAutospacing="0" w:after="0" w:afterAutospacing="0"/>
        <w:jc w:val="left"/>
        <w:rPr>
          <w:rFonts w:cs="Arial"/>
          <w:color w:val="000000" w:themeColor="text1"/>
          <w:rPrChange w:id="149" w:author="Author" w:date="2017-01-27T10:11:00Z">
            <w:rPr>
              <w:rFonts w:cs="Arial"/>
              <w:color w:val="000000" w:themeColor="text1"/>
              <w:highlight w:val="yellow"/>
            </w:rPr>
          </w:rPrChange>
        </w:rPr>
      </w:pPr>
    </w:p>
    <w:p w14:paraId="5BDB17C8" w14:textId="65E3875F" w:rsidR="00106480" w:rsidRPr="0040502A" w:rsidRDefault="0057057B" w:rsidP="00E003C9">
      <w:pPr>
        <w:pStyle w:val="NormalWeb"/>
        <w:spacing w:before="0" w:beforeAutospacing="0" w:after="0" w:afterAutospacing="0"/>
        <w:jc w:val="left"/>
        <w:rPr>
          <w:rFonts w:cs="Arial"/>
          <w:color w:val="000000" w:themeColor="text1"/>
          <w:rPrChange w:id="150" w:author="Author" w:date="2017-01-27T10:11:00Z">
            <w:rPr>
              <w:rFonts w:cs="Arial"/>
              <w:color w:val="000000" w:themeColor="text1"/>
              <w:highlight w:val="yellow"/>
            </w:rPr>
          </w:rPrChange>
        </w:rPr>
      </w:pPr>
      <w:r w:rsidRPr="0040502A">
        <w:rPr>
          <w:rFonts w:cs="Arial"/>
          <w:color w:val="000000" w:themeColor="text1"/>
          <w:rPrChange w:id="151" w:author="Author" w:date="2017-01-27T10:11:00Z">
            <w:rPr>
              <w:rFonts w:cs="Arial"/>
              <w:color w:val="000000" w:themeColor="text1"/>
              <w:highlight w:val="yellow"/>
            </w:rPr>
          </w:rPrChange>
        </w:rPr>
        <w:t>3.5</w:t>
      </w:r>
      <w:r w:rsidR="00106480" w:rsidRPr="0040502A">
        <w:rPr>
          <w:rFonts w:cs="Arial"/>
          <w:color w:val="000000" w:themeColor="text1"/>
          <w:rPrChange w:id="152" w:author="Author" w:date="2017-01-27T10:11:00Z">
            <w:rPr>
              <w:rFonts w:cs="Arial"/>
              <w:color w:val="000000" w:themeColor="text1"/>
              <w:highlight w:val="yellow"/>
            </w:rPr>
          </w:rPrChange>
        </w:rPr>
        <w:t>.</w:t>
      </w:r>
      <w:r w:rsidR="00A938FD" w:rsidRPr="0040502A">
        <w:rPr>
          <w:rFonts w:cs="Arial"/>
          <w:color w:val="000000" w:themeColor="text1"/>
          <w:rPrChange w:id="153" w:author="Author" w:date="2017-01-27T10:11:00Z">
            <w:rPr>
              <w:rFonts w:cs="Arial"/>
              <w:color w:val="000000" w:themeColor="text1"/>
              <w:highlight w:val="yellow"/>
            </w:rPr>
          </w:rPrChange>
        </w:rPr>
        <w:t>3</w:t>
      </w:r>
      <w:r w:rsidR="00106480" w:rsidRPr="0040502A">
        <w:rPr>
          <w:rFonts w:cs="Arial"/>
          <w:color w:val="000000" w:themeColor="text1"/>
          <w:rPrChange w:id="154" w:author="Author" w:date="2017-01-27T10:11:00Z">
            <w:rPr>
              <w:rFonts w:cs="Arial"/>
              <w:color w:val="000000" w:themeColor="text1"/>
              <w:highlight w:val="yellow"/>
            </w:rPr>
          </w:rPrChange>
        </w:rPr>
        <w:t>)</w:t>
      </w:r>
      <w:r w:rsidRPr="0040502A">
        <w:rPr>
          <w:rFonts w:cs="Arial"/>
          <w:color w:val="000000" w:themeColor="text1"/>
          <w:rPrChange w:id="155" w:author="Author" w:date="2017-01-27T10:11:00Z">
            <w:rPr>
              <w:rFonts w:cs="Arial"/>
              <w:color w:val="000000" w:themeColor="text1"/>
              <w:highlight w:val="yellow"/>
            </w:rPr>
          </w:rPrChange>
        </w:rPr>
        <w:tab/>
      </w:r>
      <w:r w:rsidR="00106480" w:rsidRPr="0040502A">
        <w:rPr>
          <w:rFonts w:cs="Arial"/>
          <w:color w:val="000000" w:themeColor="text1"/>
          <w:rPrChange w:id="156" w:author="Author" w:date="2017-01-27T10:11:00Z">
            <w:rPr>
              <w:rFonts w:cs="Arial"/>
              <w:color w:val="000000" w:themeColor="text1"/>
              <w:highlight w:val="yellow"/>
            </w:rPr>
          </w:rPrChange>
        </w:rPr>
        <w:t xml:space="preserve">Position the fibers close to the chip edge so that they are in the view of the </w:t>
      </w:r>
      <w:del w:id="157" w:author="Author" w:date="2017-01-27T10:09:00Z">
        <w:r w:rsidR="00831630" w:rsidRPr="0040502A" w:rsidDel="0040502A">
          <w:rPr>
            <w:rFonts w:cs="Arial"/>
            <w:color w:val="000000" w:themeColor="text1"/>
            <w:rPrChange w:id="158" w:author="Author" w:date="2017-01-27T10:11:00Z">
              <w:rPr>
                <w:rFonts w:cs="Arial"/>
                <w:color w:val="000000" w:themeColor="text1"/>
                <w:highlight w:val="yellow"/>
              </w:rPr>
            </w:rPrChange>
          </w:rPr>
          <w:delText>infrared (IR)</w:delText>
        </w:r>
      </w:del>
      <w:ins w:id="159" w:author="Author" w:date="2017-01-27T10:09:00Z">
        <w:r w:rsidR="0040502A" w:rsidRPr="0040502A">
          <w:rPr>
            <w:rFonts w:cs="Arial"/>
            <w:color w:val="000000" w:themeColor="text1"/>
            <w:rPrChange w:id="160" w:author="Author" w:date="2017-01-27T10:11:00Z">
              <w:rPr>
                <w:rFonts w:cs="Arial"/>
                <w:color w:val="000000" w:themeColor="text1"/>
                <w:highlight w:val="yellow"/>
              </w:rPr>
            </w:rPrChange>
          </w:rPr>
          <w:t>visible</w:t>
        </w:r>
      </w:ins>
      <w:r w:rsidR="00831630" w:rsidRPr="0040502A">
        <w:rPr>
          <w:rFonts w:cs="Arial"/>
          <w:color w:val="000000" w:themeColor="text1"/>
          <w:rPrChange w:id="161" w:author="Author" w:date="2017-01-27T10:11:00Z">
            <w:rPr>
              <w:rFonts w:cs="Arial"/>
              <w:color w:val="000000" w:themeColor="text1"/>
              <w:highlight w:val="yellow"/>
            </w:rPr>
          </w:rPrChange>
        </w:rPr>
        <w:t xml:space="preserve"> </w:t>
      </w:r>
      <w:r w:rsidR="00106480" w:rsidRPr="0040502A">
        <w:rPr>
          <w:rFonts w:cs="Arial"/>
          <w:color w:val="000000" w:themeColor="text1"/>
          <w:rPrChange w:id="162" w:author="Author" w:date="2017-01-27T10:11:00Z">
            <w:rPr>
              <w:rFonts w:cs="Arial"/>
              <w:color w:val="000000" w:themeColor="text1"/>
              <w:highlight w:val="yellow"/>
            </w:rPr>
          </w:rPrChange>
        </w:rPr>
        <w:t>camera and adjust their height</w:t>
      </w:r>
      <w:r w:rsidR="00A346D3" w:rsidRPr="0040502A">
        <w:rPr>
          <w:rFonts w:cs="Arial"/>
          <w:color w:val="000000" w:themeColor="text1"/>
          <w:rPrChange w:id="163" w:author="Author" w:date="2017-01-27T10:11:00Z">
            <w:rPr>
              <w:rFonts w:cs="Arial"/>
              <w:color w:val="000000" w:themeColor="text1"/>
              <w:highlight w:val="yellow"/>
            </w:rPr>
          </w:rPrChange>
        </w:rPr>
        <w:t>s</w:t>
      </w:r>
      <w:r w:rsidR="00106480" w:rsidRPr="0040502A">
        <w:rPr>
          <w:rFonts w:cs="Arial"/>
          <w:color w:val="000000" w:themeColor="text1"/>
          <w:rPrChange w:id="164" w:author="Author" w:date="2017-01-27T10:11:00Z">
            <w:rPr>
              <w:rFonts w:cs="Arial"/>
              <w:color w:val="000000" w:themeColor="text1"/>
              <w:highlight w:val="yellow"/>
            </w:rPr>
          </w:rPrChange>
        </w:rPr>
        <w:t xml:space="preserve"> so that </w:t>
      </w:r>
      <w:r w:rsidR="00A346D3" w:rsidRPr="0040502A">
        <w:rPr>
          <w:rFonts w:cs="Arial"/>
          <w:color w:val="000000" w:themeColor="text1"/>
          <w:rPrChange w:id="165" w:author="Author" w:date="2017-01-27T10:11:00Z">
            <w:rPr>
              <w:rFonts w:cs="Arial"/>
              <w:color w:val="000000" w:themeColor="text1"/>
              <w:highlight w:val="yellow"/>
            </w:rPr>
          </w:rPrChange>
        </w:rPr>
        <w:t xml:space="preserve">the core of </w:t>
      </w:r>
      <w:r w:rsidR="00297B64" w:rsidRPr="0040502A">
        <w:rPr>
          <w:rFonts w:cs="Arial"/>
          <w:color w:val="000000" w:themeColor="text1"/>
          <w:rPrChange w:id="166" w:author="Author" w:date="2017-01-27T10:11:00Z">
            <w:rPr>
              <w:rFonts w:cs="Arial"/>
              <w:color w:val="000000" w:themeColor="text1"/>
              <w:highlight w:val="yellow"/>
            </w:rPr>
          </w:rPrChange>
        </w:rPr>
        <w:t>each</w:t>
      </w:r>
      <w:r w:rsidR="00A346D3" w:rsidRPr="0040502A">
        <w:rPr>
          <w:rFonts w:cs="Arial"/>
          <w:color w:val="000000" w:themeColor="text1"/>
          <w:rPrChange w:id="167" w:author="Author" w:date="2017-01-27T10:11:00Z">
            <w:rPr>
              <w:rFonts w:cs="Arial"/>
              <w:color w:val="000000" w:themeColor="text1"/>
              <w:highlight w:val="yellow"/>
            </w:rPr>
          </w:rPrChange>
        </w:rPr>
        <w:t xml:space="preserve"> fiber </w:t>
      </w:r>
      <w:r w:rsidR="00297B64" w:rsidRPr="0040502A">
        <w:rPr>
          <w:rFonts w:cs="Arial"/>
          <w:color w:val="000000" w:themeColor="text1"/>
          <w:rPrChange w:id="168" w:author="Author" w:date="2017-01-27T10:11:00Z">
            <w:rPr>
              <w:rFonts w:cs="Arial"/>
              <w:color w:val="000000" w:themeColor="text1"/>
              <w:highlight w:val="yellow"/>
            </w:rPr>
          </w:rPrChange>
        </w:rPr>
        <w:t>is</w:t>
      </w:r>
      <w:r w:rsidR="00A346D3" w:rsidRPr="0040502A">
        <w:rPr>
          <w:rFonts w:cs="Arial"/>
          <w:color w:val="000000" w:themeColor="text1"/>
          <w:rPrChange w:id="169" w:author="Author" w:date="2017-01-27T10:11:00Z">
            <w:rPr>
              <w:rFonts w:cs="Arial"/>
              <w:color w:val="000000" w:themeColor="text1"/>
              <w:highlight w:val="yellow"/>
            </w:rPr>
          </w:rPrChange>
        </w:rPr>
        <w:t xml:space="preserve"> in focus.</w:t>
      </w:r>
    </w:p>
    <w:p w14:paraId="39C34AE0" w14:textId="77777777" w:rsidR="00A346D3" w:rsidRPr="0040502A" w:rsidRDefault="00A346D3" w:rsidP="00E003C9">
      <w:pPr>
        <w:pStyle w:val="NormalWeb"/>
        <w:spacing w:before="0" w:beforeAutospacing="0" w:after="0" w:afterAutospacing="0"/>
        <w:jc w:val="left"/>
        <w:rPr>
          <w:rFonts w:cs="Arial"/>
          <w:color w:val="000000" w:themeColor="text1"/>
          <w:rPrChange w:id="170" w:author="Author" w:date="2017-01-27T10:11:00Z">
            <w:rPr>
              <w:rFonts w:cs="Arial"/>
              <w:color w:val="000000" w:themeColor="text1"/>
              <w:highlight w:val="yellow"/>
            </w:rPr>
          </w:rPrChange>
        </w:rPr>
      </w:pPr>
    </w:p>
    <w:p w14:paraId="1D943F9A" w14:textId="6925D2AE" w:rsidR="00A346D3" w:rsidRPr="0040502A" w:rsidRDefault="0057057B" w:rsidP="00E003C9">
      <w:pPr>
        <w:pStyle w:val="NormalWeb"/>
        <w:spacing w:before="0" w:beforeAutospacing="0" w:after="0" w:afterAutospacing="0"/>
        <w:jc w:val="left"/>
        <w:rPr>
          <w:rFonts w:cs="Arial"/>
          <w:color w:val="000000" w:themeColor="text1"/>
          <w:rPrChange w:id="171" w:author="Author" w:date="2017-01-27T10:11:00Z">
            <w:rPr>
              <w:rFonts w:cs="Arial"/>
              <w:color w:val="000000" w:themeColor="text1"/>
              <w:highlight w:val="yellow"/>
            </w:rPr>
          </w:rPrChange>
        </w:rPr>
      </w:pPr>
      <w:r w:rsidRPr="0040502A">
        <w:rPr>
          <w:rFonts w:cs="Arial"/>
          <w:color w:val="000000" w:themeColor="text1"/>
          <w:rPrChange w:id="172" w:author="Author" w:date="2017-01-27T10:11:00Z">
            <w:rPr>
              <w:rFonts w:cs="Arial"/>
              <w:color w:val="000000" w:themeColor="text1"/>
              <w:highlight w:val="yellow"/>
            </w:rPr>
          </w:rPrChange>
        </w:rPr>
        <w:t>3.5</w:t>
      </w:r>
      <w:r w:rsidR="00A346D3" w:rsidRPr="0040502A">
        <w:rPr>
          <w:rFonts w:cs="Arial"/>
          <w:color w:val="000000" w:themeColor="text1"/>
          <w:rPrChange w:id="173" w:author="Author" w:date="2017-01-27T10:11:00Z">
            <w:rPr>
              <w:rFonts w:cs="Arial"/>
              <w:color w:val="000000" w:themeColor="text1"/>
              <w:highlight w:val="yellow"/>
            </w:rPr>
          </w:rPrChange>
        </w:rPr>
        <w:t>.</w:t>
      </w:r>
      <w:r w:rsidR="00A938FD" w:rsidRPr="0040502A">
        <w:rPr>
          <w:rFonts w:cs="Arial"/>
          <w:color w:val="000000" w:themeColor="text1"/>
          <w:rPrChange w:id="174" w:author="Author" w:date="2017-01-27T10:11:00Z">
            <w:rPr>
              <w:rFonts w:cs="Arial"/>
              <w:color w:val="000000" w:themeColor="text1"/>
              <w:highlight w:val="yellow"/>
            </w:rPr>
          </w:rPrChange>
        </w:rPr>
        <w:t>4</w:t>
      </w:r>
      <w:r w:rsidR="00A346D3" w:rsidRPr="0040502A">
        <w:rPr>
          <w:rFonts w:cs="Arial"/>
          <w:color w:val="000000" w:themeColor="text1"/>
          <w:rPrChange w:id="175" w:author="Author" w:date="2017-01-27T10:11:00Z">
            <w:rPr>
              <w:rFonts w:cs="Arial"/>
              <w:color w:val="000000" w:themeColor="text1"/>
              <w:highlight w:val="yellow"/>
            </w:rPr>
          </w:rPrChange>
        </w:rPr>
        <w:t>)</w:t>
      </w:r>
      <w:r w:rsidRPr="0040502A">
        <w:rPr>
          <w:rFonts w:cs="Arial"/>
          <w:color w:val="000000" w:themeColor="text1"/>
          <w:rPrChange w:id="176" w:author="Author" w:date="2017-01-27T10:11:00Z">
            <w:rPr>
              <w:rFonts w:cs="Arial"/>
              <w:color w:val="000000" w:themeColor="text1"/>
              <w:highlight w:val="yellow"/>
            </w:rPr>
          </w:rPrChange>
        </w:rPr>
        <w:tab/>
      </w:r>
      <w:r w:rsidR="00A346D3" w:rsidRPr="0040502A">
        <w:rPr>
          <w:rFonts w:cs="Arial"/>
          <w:color w:val="000000" w:themeColor="text1"/>
          <w:rPrChange w:id="177" w:author="Author" w:date="2017-01-27T10:11:00Z">
            <w:rPr>
              <w:rFonts w:cs="Arial"/>
              <w:color w:val="000000" w:themeColor="text1"/>
              <w:highlight w:val="yellow"/>
            </w:rPr>
          </w:rPrChange>
        </w:rPr>
        <w:t>Adjust the hori</w:t>
      </w:r>
      <w:r w:rsidR="00582623" w:rsidRPr="0040502A">
        <w:rPr>
          <w:rFonts w:cs="Arial"/>
          <w:color w:val="000000" w:themeColor="text1"/>
          <w:rPrChange w:id="178" w:author="Author" w:date="2017-01-27T10:11:00Z">
            <w:rPr>
              <w:rFonts w:cs="Arial"/>
              <w:color w:val="000000" w:themeColor="text1"/>
              <w:highlight w:val="yellow"/>
            </w:rPr>
          </w:rPrChange>
        </w:rPr>
        <w:t xml:space="preserve">zontal </w:t>
      </w:r>
      <w:r w:rsidR="00A346D3" w:rsidRPr="0040502A">
        <w:rPr>
          <w:rFonts w:cs="Arial"/>
          <w:color w:val="000000" w:themeColor="text1"/>
          <w:rPrChange w:id="179" w:author="Author" w:date="2017-01-27T10:11:00Z">
            <w:rPr>
              <w:rFonts w:cs="Arial"/>
              <w:color w:val="000000" w:themeColor="text1"/>
              <w:highlight w:val="yellow"/>
            </w:rPr>
          </w:rPrChange>
        </w:rPr>
        <w:t xml:space="preserve">positioning of the fibers </w:t>
      </w:r>
      <w:r w:rsidR="00582623" w:rsidRPr="0040502A">
        <w:rPr>
          <w:rFonts w:cs="Arial"/>
          <w:color w:val="000000" w:themeColor="text1"/>
          <w:rPrChange w:id="180" w:author="Author" w:date="2017-01-27T10:11:00Z">
            <w:rPr>
              <w:rFonts w:cs="Arial"/>
              <w:color w:val="000000" w:themeColor="text1"/>
              <w:highlight w:val="yellow"/>
            </w:rPr>
          </w:rPrChange>
        </w:rPr>
        <w:t xml:space="preserve">with the stage micrometers </w:t>
      </w:r>
      <w:r w:rsidR="00A346D3" w:rsidRPr="0040502A">
        <w:rPr>
          <w:rFonts w:cs="Arial"/>
          <w:color w:val="000000" w:themeColor="text1"/>
          <w:rPrChange w:id="181" w:author="Author" w:date="2017-01-27T10:11:00Z">
            <w:rPr>
              <w:rFonts w:cs="Arial"/>
              <w:color w:val="000000" w:themeColor="text1"/>
              <w:highlight w:val="yellow"/>
            </w:rPr>
          </w:rPrChange>
        </w:rPr>
        <w:t>so that they are lined up with the waveguides.</w:t>
      </w:r>
    </w:p>
    <w:p w14:paraId="2D8AF672" w14:textId="77777777" w:rsidR="00A346D3" w:rsidRPr="0040502A" w:rsidRDefault="00A346D3" w:rsidP="00E003C9">
      <w:pPr>
        <w:pStyle w:val="NormalWeb"/>
        <w:spacing w:before="0" w:beforeAutospacing="0" w:after="0" w:afterAutospacing="0"/>
        <w:jc w:val="left"/>
        <w:rPr>
          <w:rFonts w:cs="Arial"/>
          <w:color w:val="000000" w:themeColor="text1"/>
          <w:rPrChange w:id="182" w:author="Author" w:date="2017-01-27T10:11:00Z">
            <w:rPr>
              <w:rFonts w:cs="Arial"/>
              <w:color w:val="000000" w:themeColor="text1"/>
              <w:highlight w:val="yellow"/>
            </w:rPr>
          </w:rPrChange>
        </w:rPr>
      </w:pPr>
    </w:p>
    <w:p w14:paraId="485ABD1B" w14:textId="5E0A85A8" w:rsidR="00A346D3" w:rsidRPr="0040502A" w:rsidRDefault="0057057B" w:rsidP="00E003C9">
      <w:pPr>
        <w:pStyle w:val="NormalWeb"/>
        <w:spacing w:before="0" w:beforeAutospacing="0" w:after="0" w:afterAutospacing="0"/>
        <w:jc w:val="left"/>
        <w:rPr>
          <w:rFonts w:cs="Arial"/>
          <w:color w:val="000000" w:themeColor="text1"/>
          <w:rPrChange w:id="183" w:author="Author" w:date="2017-01-27T10:11:00Z">
            <w:rPr>
              <w:rFonts w:cs="Arial"/>
              <w:color w:val="000000" w:themeColor="text1"/>
              <w:highlight w:val="yellow"/>
            </w:rPr>
          </w:rPrChange>
        </w:rPr>
      </w:pPr>
      <w:r w:rsidRPr="0040502A">
        <w:rPr>
          <w:rFonts w:cs="Arial"/>
          <w:color w:val="000000" w:themeColor="text1"/>
          <w:rPrChange w:id="184" w:author="Author" w:date="2017-01-27T10:11:00Z">
            <w:rPr>
              <w:rFonts w:cs="Arial"/>
              <w:color w:val="000000" w:themeColor="text1"/>
              <w:highlight w:val="yellow"/>
            </w:rPr>
          </w:rPrChange>
        </w:rPr>
        <w:t>3.5</w:t>
      </w:r>
      <w:r w:rsidR="00A346D3" w:rsidRPr="0040502A">
        <w:rPr>
          <w:rFonts w:cs="Arial"/>
          <w:color w:val="000000" w:themeColor="text1"/>
          <w:rPrChange w:id="185" w:author="Author" w:date="2017-01-27T10:11:00Z">
            <w:rPr>
              <w:rFonts w:cs="Arial"/>
              <w:color w:val="000000" w:themeColor="text1"/>
              <w:highlight w:val="yellow"/>
            </w:rPr>
          </w:rPrChange>
        </w:rPr>
        <w:t>.</w:t>
      </w:r>
      <w:r w:rsidR="00A938FD" w:rsidRPr="0040502A">
        <w:rPr>
          <w:rFonts w:cs="Arial"/>
          <w:color w:val="000000" w:themeColor="text1"/>
          <w:rPrChange w:id="186" w:author="Author" w:date="2017-01-27T10:11:00Z">
            <w:rPr>
              <w:rFonts w:cs="Arial"/>
              <w:color w:val="000000" w:themeColor="text1"/>
              <w:highlight w:val="yellow"/>
            </w:rPr>
          </w:rPrChange>
        </w:rPr>
        <w:t>5</w:t>
      </w:r>
      <w:r w:rsidR="00A346D3" w:rsidRPr="0040502A">
        <w:rPr>
          <w:rFonts w:cs="Arial"/>
          <w:color w:val="000000" w:themeColor="text1"/>
          <w:rPrChange w:id="187" w:author="Author" w:date="2017-01-27T10:11:00Z">
            <w:rPr>
              <w:rFonts w:cs="Arial"/>
              <w:color w:val="000000" w:themeColor="text1"/>
              <w:highlight w:val="yellow"/>
            </w:rPr>
          </w:rPrChange>
        </w:rPr>
        <w:t>)</w:t>
      </w:r>
      <w:r w:rsidRPr="0040502A">
        <w:rPr>
          <w:rFonts w:cs="Arial"/>
          <w:color w:val="000000" w:themeColor="text1"/>
          <w:rPrChange w:id="188" w:author="Author" w:date="2017-01-27T10:11:00Z">
            <w:rPr>
              <w:rFonts w:cs="Arial"/>
              <w:color w:val="000000" w:themeColor="text1"/>
              <w:highlight w:val="yellow"/>
            </w:rPr>
          </w:rPrChange>
        </w:rPr>
        <w:tab/>
      </w:r>
      <w:r w:rsidR="00A346D3" w:rsidRPr="0040502A">
        <w:rPr>
          <w:rFonts w:cs="Arial"/>
          <w:color w:val="000000" w:themeColor="text1"/>
          <w:rPrChange w:id="189" w:author="Author" w:date="2017-01-27T10:11:00Z">
            <w:rPr>
              <w:rFonts w:cs="Arial"/>
              <w:color w:val="000000" w:themeColor="text1"/>
              <w:highlight w:val="yellow"/>
            </w:rPr>
          </w:rPrChange>
        </w:rPr>
        <w:t xml:space="preserve">Turn on the optical output of the laser and tune the horizontal and vertical </w:t>
      </w:r>
      <w:r w:rsidR="00582623" w:rsidRPr="0040502A">
        <w:rPr>
          <w:rFonts w:cs="Arial"/>
          <w:color w:val="000000" w:themeColor="text1"/>
          <w:rPrChange w:id="190" w:author="Author" w:date="2017-01-27T10:11:00Z">
            <w:rPr>
              <w:rFonts w:cs="Arial"/>
              <w:color w:val="000000" w:themeColor="text1"/>
              <w:highlight w:val="yellow"/>
            </w:rPr>
          </w:rPrChange>
        </w:rPr>
        <w:t xml:space="preserve">micrometer </w:t>
      </w:r>
      <w:r w:rsidR="00A346D3" w:rsidRPr="0040502A">
        <w:rPr>
          <w:rFonts w:cs="Arial"/>
          <w:color w:val="000000" w:themeColor="text1"/>
          <w:rPrChange w:id="191" w:author="Author" w:date="2017-01-27T10:11:00Z">
            <w:rPr>
              <w:rFonts w:cs="Arial"/>
              <w:color w:val="000000" w:themeColor="text1"/>
              <w:highlight w:val="yellow"/>
            </w:rPr>
          </w:rPrChange>
        </w:rPr>
        <w:t>positions of the input fiber until the light is coupling into the waveguide</w:t>
      </w:r>
      <w:r w:rsidR="00BA1FF8" w:rsidRPr="0040502A">
        <w:rPr>
          <w:rFonts w:cs="Arial"/>
          <w:color w:val="000000" w:themeColor="text1"/>
          <w:rPrChange w:id="192" w:author="Author" w:date="2017-01-27T10:11:00Z">
            <w:rPr>
              <w:rFonts w:cs="Arial"/>
              <w:color w:val="000000" w:themeColor="text1"/>
              <w:highlight w:val="yellow"/>
            </w:rPr>
          </w:rPrChange>
        </w:rPr>
        <w:t>. T</w:t>
      </w:r>
      <w:r w:rsidR="00831630" w:rsidRPr="0040502A">
        <w:rPr>
          <w:rFonts w:cs="Arial"/>
          <w:color w:val="000000" w:themeColor="text1"/>
          <w:rPrChange w:id="193" w:author="Author" w:date="2017-01-27T10:11:00Z">
            <w:rPr>
              <w:rFonts w:cs="Arial"/>
              <w:color w:val="000000" w:themeColor="text1"/>
              <w:highlight w:val="yellow"/>
            </w:rPr>
          </w:rPrChange>
        </w:rPr>
        <w:t>his will show up on the IR camera as scattering along the input waveguide</w:t>
      </w:r>
      <w:del w:id="194" w:author="Author" w:date="2017-01-27T10:12:00Z">
        <w:r w:rsidR="00831630" w:rsidRPr="0040502A" w:rsidDel="00631D99">
          <w:rPr>
            <w:rFonts w:cs="Arial"/>
            <w:color w:val="000000" w:themeColor="text1"/>
            <w:rPrChange w:id="195" w:author="Author" w:date="2017-01-27T10:11:00Z">
              <w:rPr>
                <w:rFonts w:cs="Arial"/>
                <w:color w:val="000000" w:themeColor="text1"/>
                <w:highlight w:val="yellow"/>
              </w:rPr>
            </w:rPrChange>
          </w:rPr>
          <w:delText xml:space="preserve"> </w:delText>
        </w:r>
        <w:r w:rsidR="00F72C66" w:rsidRPr="0040502A" w:rsidDel="00631D99">
          <w:rPr>
            <w:rFonts w:cs="Arial"/>
            <w:color w:val="000000" w:themeColor="text1"/>
            <w:rPrChange w:id="196" w:author="Author" w:date="2017-01-27T10:11:00Z">
              <w:rPr>
                <w:rFonts w:cs="Arial"/>
                <w:color w:val="000000" w:themeColor="text1"/>
                <w:highlight w:val="yellow"/>
              </w:rPr>
            </w:rPrChange>
          </w:rPr>
          <w:delText>and</w:delText>
        </w:r>
        <w:r w:rsidR="00831630" w:rsidRPr="0040502A" w:rsidDel="00631D99">
          <w:rPr>
            <w:rFonts w:cs="Arial"/>
            <w:color w:val="000000" w:themeColor="text1"/>
            <w:rPrChange w:id="197" w:author="Author" w:date="2017-01-27T10:11:00Z">
              <w:rPr>
                <w:rFonts w:cs="Arial"/>
                <w:color w:val="000000" w:themeColor="text1"/>
                <w:highlight w:val="yellow"/>
              </w:rPr>
            </w:rPrChange>
          </w:rPr>
          <w:delText xml:space="preserve"> as a bright spot at</w:delText>
        </w:r>
        <w:r w:rsidR="00D01A9D" w:rsidRPr="0040502A" w:rsidDel="00631D99">
          <w:rPr>
            <w:rFonts w:cs="Arial"/>
            <w:color w:val="000000" w:themeColor="text1"/>
            <w:rPrChange w:id="198" w:author="Author" w:date="2017-01-27T10:11:00Z">
              <w:rPr>
                <w:rFonts w:cs="Arial"/>
                <w:color w:val="000000" w:themeColor="text1"/>
                <w:highlight w:val="yellow"/>
              </w:rPr>
            </w:rPrChange>
          </w:rPr>
          <w:delText xml:space="preserve"> one of</w:delText>
        </w:r>
        <w:r w:rsidR="00831630" w:rsidRPr="0040502A" w:rsidDel="00631D99">
          <w:rPr>
            <w:rFonts w:cs="Arial"/>
            <w:color w:val="000000" w:themeColor="text1"/>
            <w:rPrChange w:id="199" w:author="Author" w:date="2017-01-27T10:11:00Z">
              <w:rPr>
                <w:rFonts w:cs="Arial"/>
                <w:color w:val="000000" w:themeColor="text1"/>
                <w:highlight w:val="yellow"/>
              </w:rPr>
            </w:rPrChange>
          </w:rPr>
          <w:delText xml:space="preserve"> the output</w:delText>
        </w:r>
        <w:r w:rsidR="00D01A9D" w:rsidRPr="0040502A" w:rsidDel="00631D99">
          <w:rPr>
            <w:rFonts w:cs="Arial"/>
            <w:color w:val="000000" w:themeColor="text1"/>
            <w:rPrChange w:id="200" w:author="Author" w:date="2017-01-27T10:11:00Z">
              <w:rPr>
                <w:rFonts w:cs="Arial"/>
                <w:color w:val="000000" w:themeColor="text1"/>
                <w:highlight w:val="yellow"/>
              </w:rPr>
            </w:rPrChange>
          </w:rPr>
          <w:delText xml:space="preserve"> waveguides</w:delText>
        </w:r>
      </w:del>
      <w:r w:rsidR="00831630" w:rsidRPr="0040502A">
        <w:rPr>
          <w:rFonts w:cs="Arial"/>
          <w:color w:val="000000" w:themeColor="text1"/>
          <w:rPrChange w:id="201" w:author="Author" w:date="2017-01-27T10:11:00Z">
            <w:rPr>
              <w:rFonts w:cs="Arial"/>
              <w:color w:val="000000" w:themeColor="text1"/>
              <w:highlight w:val="yellow"/>
            </w:rPr>
          </w:rPrChange>
        </w:rPr>
        <w:t>.</w:t>
      </w:r>
    </w:p>
    <w:p w14:paraId="28559F2F" w14:textId="77777777" w:rsidR="00464BF9" w:rsidRPr="002B0CF0" w:rsidRDefault="00464BF9" w:rsidP="00E003C9">
      <w:pPr>
        <w:pStyle w:val="NormalWeb"/>
        <w:spacing w:before="0" w:beforeAutospacing="0" w:after="0" w:afterAutospacing="0"/>
        <w:jc w:val="left"/>
        <w:rPr>
          <w:rFonts w:cs="Arial"/>
          <w:color w:val="000000" w:themeColor="text1"/>
          <w:highlight w:val="yellow"/>
        </w:rPr>
      </w:pPr>
    </w:p>
    <w:p w14:paraId="77C897E0" w14:textId="4EA27818" w:rsidR="00464BF9" w:rsidRPr="004037ED" w:rsidRDefault="0057057B" w:rsidP="00E003C9">
      <w:pPr>
        <w:pStyle w:val="NormalWeb"/>
        <w:spacing w:before="0" w:beforeAutospacing="0" w:after="0" w:afterAutospacing="0"/>
        <w:jc w:val="left"/>
        <w:rPr>
          <w:rFonts w:cs="Arial"/>
          <w:color w:val="000000" w:themeColor="text1"/>
          <w:rPrChange w:id="202" w:author="Author" w:date="2017-01-27T10:13:00Z">
            <w:rPr>
              <w:rFonts w:cs="Arial"/>
              <w:color w:val="000000" w:themeColor="text1"/>
              <w:highlight w:val="yellow"/>
            </w:rPr>
          </w:rPrChange>
        </w:rPr>
      </w:pPr>
      <w:r w:rsidRPr="004037ED">
        <w:rPr>
          <w:rFonts w:cs="Arial"/>
          <w:color w:val="000000" w:themeColor="text1"/>
          <w:rPrChange w:id="203" w:author="Author" w:date="2017-01-27T10:13:00Z">
            <w:rPr>
              <w:rFonts w:cs="Arial"/>
              <w:color w:val="000000" w:themeColor="text1"/>
              <w:highlight w:val="yellow"/>
            </w:rPr>
          </w:rPrChange>
        </w:rPr>
        <w:t>3.5</w:t>
      </w:r>
      <w:r w:rsidR="00464BF9" w:rsidRPr="004037ED">
        <w:rPr>
          <w:rFonts w:cs="Arial"/>
          <w:color w:val="000000" w:themeColor="text1"/>
          <w:rPrChange w:id="204" w:author="Author" w:date="2017-01-27T10:13:00Z">
            <w:rPr>
              <w:rFonts w:cs="Arial"/>
              <w:color w:val="000000" w:themeColor="text1"/>
              <w:highlight w:val="yellow"/>
            </w:rPr>
          </w:rPrChange>
        </w:rPr>
        <w:t>.</w:t>
      </w:r>
      <w:r w:rsidR="00A938FD" w:rsidRPr="004037ED">
        <w:rPr>
          <w:rFonts w:cs="Arial"/>
          <w:color w:val="000000" w:themeColor="text1"/>
          <w:rPrChange w:id="205" w:author="Author" w:date="2017-01-27T10:13:00Z">
            <w:rPr>
              <w:rFonts w:cs="Arial"/>
              <w:color w:val="000000" w:themeColor="text1"/>
              <w:highlight w:val="yellow"/>
            </w:rPr>
          </w:rPrChange>
        </w:rPr>
        <w:t>6</w:t>
      </w:r>
      <w:r w:rsidR="00464BF9" w:rsidRPr="004037ED">
        <w:rPr>
          <w:rFonts w:cs="Arial"/>
          <w:color w:val="000000" w:themeColor="text1"/>
          <w:rPrChange w:id="206" w:author="Author" w:date="2017-01-27T10:13:00Z">
            <w:rPr>
              <w:rFonts w:cs="Arial"/>
              <w:color w:val="000000" w:themeColor="text1"/>
              <w:highlight w:val="yellow"/>
            </w:rPr>
          </w:rPrChange>
        </w:rPr>
        <w:t>)</w:t>
      </w:r>
      <w:r w:rsidRPr="004037ED">
        <w:rPr>
          <w:rFonts w:cs="Arial"/>
          <w:color w:val="000000" w:themeColor="text1"/>
          <w:rPrChange w:id="207" w:author="Author" w:date="2017-01-27T10:13:00Z">
            <w:rPr>
              <w:rFonts w:cs="Arial"/>
              <w:color w:val="000000" w:themeColor="text1"/>
              <w:highlight w:val="yellow"/>
            </w:rPr>
          </w:rPrChange>
        </w:rPr>
        <w:tab/>
      </w:r>
      <w:r w:rsidR="009C2874" w:rsidRPr="004037ED">
        <w:rPr>
          <w:rFonts w:cs="Arial"/>
          <w:color w:val="000000" w:themeColor="text1"/>
          <w:rPrChange w:id="208" w:author="Author" w:date="2017-01-27T10:13:00Z">
            <w:rPr>
              <w:rFonts w:cs="Arial"/>
              <w:color w:val="000000" w:themeColor="text1"/>
              <w:highlight w:val="yellow"/>
            </w:rPr>
          </w:rPrChange>
        </w:rPr>
        <w:t xml:space="preserve">Tune the wavelength of the laser to a point where the </w:t>
      </w:r>
      <w:r w:rsidR="00D01A9D" w:rsidRPr="004037ED">
        <w:rPr>
          <w:rFonts w:cs="Arial"/>
          <w:color w:val="000000" w:themeColor="text1"/>
          <w:rPrChange w:id="209" w:author="Author" w:date="2017-01-27T10:13:00Z">
            <w:rPr>
              <w:rFonts w:cs="Arial"/>
              <w:color w:val="000000" w:themeColor="text1"/>
              <w:highlight w:val="yellow"/>
            </w:rPr>
          </w:rPrChange>
        </w:rPr>
        <w:t>micro-</w:t>
      </w:r>
      <w:r w:rsidR="009C2874" w:rsidRPr="004037ED">
        <w:rPr>
          <w:rFonts w:cs="Arial"/>
          <w:color w:val="000000" w:themeColor="text1"/>
          <w:rPrChange w:id="210" w:author="Author" w:date="2017-01-27T10:13:00Z">
            <w:rPr>
              <w:rFonts w:cs="Arial"/>
              <w:color w:val="000000" w:themeColor="text1"/>
              <w:highlight w:val="yellow"/>
            </w:rPr>
          </w:rPrChange>
        </w:rPr>
        <w:t>ring</w:t>
      </w:r>
      <w:r w:rsidR="00D01A9D" w:rsidRPr="004037ED">
        <w:rPr>
          <w:rFonts w:cs="Arial"/>
          <w:color w:val="000000" w:themeColor="text1"/>
          <w:rPrChange w:id="211" w:author="Author" w:date="2017-01-27T10:13:00Z">
            <w:rPr>
              <w:rFonts w:cs="Arial"/>
              <w:color w:val="000000" w:themeColor="text1"/>
              <w:highlight w:val="yellow"/>
            </w:rPr>
          </w:rPrChange>
        </w:rPr>
        <w:t xml:space="preserve"> resonator</w:t>
      </w:r>
      <w:r w:rsidR="009C2874" w:rsidRPr="004037ED">
        <w:rPr>
          <w:rFonts w:cs="Arial"/>
          <w:color w:val="000000" w:themeColor="text1"/>
          <w:rPrChange w:id="212" w:author="Author" w:date="2017-01-27T10:13:00Z">
            <w:rPr>
              <w:rFonts w:cs="Arial"/>
              <w:color w:val="000000" w:themeColor="text1"/>
              <w:highlight w:val="yellow"/>
            </w:rPr>
          </w:rPrChange>
        </w:rPr>
        <w:t xml:space="preserve"> is lit up</w:t>
      </w:r>
      <w:r w:rsidR="00D01A9D" w:rsidRPr="004037ED">
        <w:rPr>
          <w:rFonts w:cs="Arial"/>
          <w:color w:val="000000" w:themeColor="text1"/>
          <w:rPrChange w:id="213" w:author="Author" w:date="2017-01-27T10:13:00Z">
            <w:rPr>
              <w:rFonts w:cs="Arial"/>
              <w:color w:val="000000" w:themeColor="text1"/>
              <w:highlight w:val="yellow"/>
            </w:rPr>
          </w:rPrChange>
        </w:rPr>
        <w:t xml:space="preserve"> on the camera</w:t>
      </w:r>
      <w:r w:rsidR="00BA1FF8" w:rsidRPr="004037ED">
        <w:rPr>
          <w:rFonts w:cs="Arial"/>
          <w:color w:val="000000" w:themeColor="text1"/>
          <w:rPrChange w:id="214" w:author="Author" w:date="2017-01-27T10:13:00Z">
            <w:rPr>
              <w:rFonts w:cs="Arial"/>
              <w:color w:val="000000" w:themeColor="text1"/>
              <w:highlight w:val="yellow"/>
            </w:rPr>
          </w:rPrChange>
        </w:rPr>
        <w:t>. T</w:t>
      </w:r>
      <w:r w:rsidR="009C2874" w:rsidRPr="004037ED">
        <w:rPr>
          <w:rFonts w:cs="Arial"/>
          <w:color w:val="000000" w:themeColor="text1"/>
          <w:rPrChange w:id="215" w:author="Author" w:date="2017-01-27T10:13:00Z">
            <w:rPr>
              <w:rFonts w:cs="Arial"/>
              <w:color w:val="000000" w:themeColor="text1"/>
              <w:highlight w:val="yellow"/>
            </w:rPr>
          </w:rPrChange>
        </w:rPr>
        <w:t xml:space="preserve">his indicates that the resonance condition is being satisfied and </w:t>
      </w:r>
      <w:r w:rsidR="00F72C66" w:rsidRPr="004037ED">
        <w:rPr>
          <w:rFonts w:cs="Arial"/>
          <w:color w:val="000000" w:themeColor="text1"/>
          <w:rPrChange w:id="216" w:author="Author" w:date="2017-01-27T10:13:00Z">
            <w:rPr>
              <w:rFonts w:cs="Arial"/>
              <w:color w:val="000000" w:themeColor="text1"/>
              <w:highlight w:val="yellow"/>
            </w:rPr>
          </w:rPrChange>
        </w:rPr>
        <w:t xml:space="preserve">that </w:t>
      </w:r>
      <w:r w:rsidR="009C2874" w:rsidRPr="004037ED">
        <w:rPr>
          <w:rFonts w:cs="Arial"/>
          <w:color w:val="000000" w:themeColor="text1"/>
          <w:rPrChange w:id="217" w:author="Author" w:date="2017-01-27T10:13:00Z">
            <w:rPr>
              <w:rFonts w:cs="Arial"/>
              <w:color w:val="000000" w:themeColor="text1"/>
              <w:highlight w:val="yellow"/>
            </w:rPr>
          </w:rPrChange>
        </w:rPr>
        <w:t xml:space="preserve">the light is </w:t>
      </w:r>
      <w:r w:rsidR="00F72C66" w:rsidRPr="004037ED">
        <w:rPr>
          <w:rFonts w:cs="Arial"/>
          <w:color w:val="000000" w:themeColor="text1"/>
          <w:rPrChange w:id="218" w:author="Author" w:date="2017-01-27T10:13:00Z">
            <w:rPr>
              <w:rFonts w:cs="Arial"/>
              <w:color w:val="000000" w:themeColor="text1"/>
              <w:highlight w:val="yellow"/>
            </w:rPr>
          </w:rPrChange>
        </w:rPr>
        <w:t>reaching</w:t>
      </w:r>
      <w:r w:rsidR="009C2874" w:rsidRPr="004037ED">
        <w:rPr>
          <w:rFonts w:cs="Arial"/>
          <w:color w:val="000000" w:themeColor="text1"/>
          <w:rPrChange w:id="219" w:author="Author" w:date="2017-01-27T10:13:00Z">
            <w:rPr>
              <w:rFonts w:cs="Arial"/>
              <w:color w:val="000000" w:themeColor="text1"/>
              <w:highlight w:val="yellow"/>
            </w:rPr>
          </w:rPrChange>
        </w:rPr>
        <w:t xml:space="preserve"> the output waveguides.</w:t>
      </w:r>
    </w:p>
    <w:p w14:paraId="297AF503" w14:textId="77777777" w:rsidR="007262FD" w:rsidRPr="00B72A60" w:rsidRDefault="007262FD" w:rsidP="00E003C9">
      <w:pPr>
        <w:pStyle w:val="NormalWeb"/>
        <w:spacing w:before="0" w:beforeAutospacing="0" w:after="0" w:afterAutospacing="0"/>
        <w:jc w:val="left"/>
        <w:rPr>
          <w:rFonts w:cs="Arial"/>
          <w:color w:val="000000" w:themeColor="text1"/>
          <w:highlight w:val="yellow"/>
        </w:rPr>
      </w:pPr>
    </w:p>
    <w:p w14:paraId="3812ED0B" w14:textId="7B5ED4B5" w:rsidR="00464BF9" w:rsidRPr="004037ED" w:rsidRDefault="00464BF9" w:rsidP="00E003C9">
      <w:pPr>
        <w:pStyle w:val="NormalWeb"/>
        <w:spacing w:before="0" w:beforeAutospacing="0" w:after="0" w:afterAutospacing="0"/>
        <w:jc w:val="left"/>
        <w:rPr>
          <w:rFonts w:cs="Arial"/>
          <w:color w:val="000000" w:themeColor="text1"/>
          <w:rPrChange w:id="220" w:author="Author" w:date="2017-01-27T10:14:00Z">
            <w:rPr>
              <w:rFonts w:cs="Arial"/>
              <w:color w:val="000000" w:themeColor="text1"/>
              <w:highlight w:val="yellow"/>
            </w:rPr>
          </w:rPrChange>
        </w:rPr>
      </w:pPr>
      <w:r w:rsidRPr="004037ED">
        <w:rPr>
          <w:rFonts w:cs="Arial"/>
          <w:color w:val="000000" w:themeColor="text1"/>
          <w:rPrChange w:id="221" w:author="Author" w:date="2017-01-27T10:14:00Z">
            <w:rPr>
              <w:rFonts w:cs="Arial"/>
              <w:color w:val="000000" w:themeColor="text1"/>
              <w:highlight w:val="yellow"/>
            </w:rPr>
          </w:rPrChange>
        </w:rPr>
        <w:t>3</w:t>
      </w:r>
      <w:r w:rsidR="0057057B" w:rsidRPr="004037ED">
        <w:rPr>
          <w:rFonts w:cs="Arial"/>
          <w:color w:val="000000" w:themeColor="text1"/>
          <w:rPrChange w:id="222" w:author="Author" w:date="2017-01-27T10:14:00Z">
            <w:rPr>
              <w:rFonts w:cs="Arial"/>
              <w:color w:val="000000" w:themeColor="text1"/>
              <w:highlight w:val="yellow"/>
            </w:rPr>
          </w:rPrChange>
        </w:rPr>
        <w:t>.5</w:t>
      </w:r>
      <w:r w:rsidR="009C2874" w:rsidRPr="004037ED">
        <w:rPr>
          <w:rFonts w:cs="Arial"/>
          <w:color w:val="000000" w:themeColor="text1"/>
          <w:rPrChange w:id="223" w:author="Author" w:date="2017-01-27T10:14:00Z">
            <w:rPr>
              <w:rFonts w:cs="Arial"/>
              <w:color w:val="000000" w:themeColor="text1"/>
              <w:highlight w:val="yellow"/>
            </w:rPr>
          </w:rPrChange>
        </w:rPr>
        <w:t>.</w:t>
      </w:r>
      <w:r w:rsidR="00A938FD" w:rsidRPr="004037ED">
        <w:rPr>
          <w:rFonts w:cs="Arial"/>
          <w:color w:val="000000" w:themeColor="text1"/>
          <w:rPrChange w:id="224" w:author="Author" w:date="2017-01-27T10:14:00Z">
            <w:rPr>
              <w:rFonts w:cs="Arial"/>
              <w:color w:val="000000" w:themeColor="text1"/>
              <w:highlight w:val="yellow"/>
            </w:rPr>
          </w:rPrChange>
        </w:rPr>
        <w:t>7</w:t>
      </w:r>
      <w:r w:rsidR="009C2874" w:rsidRPr="004037ED">
        <w:rPr>
          <w:rFonts w:cs="Arial"/>
          <w:color w:val="000000" w:themeColor="text1"/>
          <w:rPrChange w:id="225" w:author="Author" w:date="2017-01-27T10:14:00Z">
            <w:rPr>
              <w:rFonts w:cs="Arial"/>
              <w:color w:val="000000" w:themeColor="text1"/>
              <w:highlight w:val="yellow"/>
            </w:rPr>
          </w:rPrChange>
        </w:rPr>
        <w:t>)</w:t>
      </w:r>
      <w:r w:rsidR="0057057B" w:rsidRPr="004037ED">
        <w:rPr>
          <w:rFonts w:cs="Arial"/>
          <w:color w:val="000000" w:themeColor="text1"/>
          <w:rPrChange w:id="226" w:author="Author" w:date="2017-01-27T10:14:00Z">
            <w:rPr>
              <w:rFonts w:cs="Arial"/>
              <w:color w:val="000000" w:themeColor="text1"/>
              <w:highlight w:val="yellow"/>
            </w:rPr>
          </w:rPrChange>
        </w:rPr>
        <w:tab/>
      </w:r>
      <w:r w:rsidR="009C2874" w:rsidRPr="004037ED">
        <w:rPr>
          <w:rFonts w:cs="Arial"/>
          <w:color w:val="000000" w:themeColor="text1"/>
          <w:rPrChange w:id="227" w:author="Author" w:date="2017-01-27T10:14:00Z">
            <w:rPr>
              <w:rFonts w:cs="Arial"/>
              <w:color w:val="000000" w:themeColor="text1"/>
              <w:highlight w:val="yellow"/>
            </w:rPr>
          </w:rPrChange>
        </w:rPr>
        <w:t xml:space="preserve">Adjust the horizontal and vertical </w:t>
      </w:r>
      <w:r w:rsidR="00582623" w:rsidRPr="004037ED">
        <w:rPr>
          <w:rFonts w:cs="Arial"/>
          <w:color w:val="000000" w:themeColor="text1"/>
          <w:rPrChange w:id="228" w:author="Author" w:date="2017-01-27T10:14:00Z">
            <w:rPr>
              <w:rFonts w:cs="Arial"/>
              <w:color w:val="000000" w:themeColor="text1"/>
              <w:highlight w:val="yellow"/>
            </w:rPr>
          </w:rPrChange>
        </w:rPr>
        <w:t xml:space="preserve">micrometer </w:t>
      </w:r>
      <w:r w:rsidR="009C2874" w:rsidRPr="004037ED">
        <w:rPr>
          <w:rFonts w:cs="Arial"/>
          <w:color w:val="000000" w:themeColor="text1"/>
          <w:rPrChange w:id="229" w:author="Author" w:date="2017-01-27T10:14:00Z">
            <w:rPr>
              <w:rFonts w:cs="Arial"/>
              <w:color w:val="000000" w:themeColor="text1"/>
              <w:highlight w:val="yellow"/>
            </w:rPr>
          </w:rPrChange>
        </w:rPr>
        <w:t xml:space="preserve">positions of the output fibers until there is a measurable amount of light </w:t>
      </w:r>
      <w:r w:rsidR="00F72C66" w:rsidRPr="004037ED">
        <w:rPr>
          <w:rFonts w:cs="Arial"/>
          <w:color w:val="000000" w:themeColor="text1"/>
          <w:rPrChange w:id="230" w:author="Author" w:date="2017-01-27T10:14:00Z">
            <w:rPr>
              <w:rFonts w:cs="Arial"/>
              <w:color w:val="000000" w:themeColor="text1"/>
              <w:highlight w:val="yellow"/>
            </w:rPr>
          </w:rPrChange>
        </w:rPr>
        <w:t>extending</w:t>
      </w:r>
      <w:r w:rsidR="009C2874" w:rsidRPr="004037ED">
        <w:rPr>
          <w:rFonts w:cs="Arial"/>
          <w:color w:val="000000" w:themeColor="text1"/>
          <w:rPrChange w:id="231" w:author="Author" w:date="2017-01-27T10:14:00Z">
            <w:rPr>
              <w:rFonts w:cs="Arial"/>
              <w:color w:val="000000" w:themeColor="text1"/>
              <w:highlight w:val="yellow"/>
            </w:rPr>
          </w:rPrChange>
        </w:rPr>
        <w:t xml:space="preserve"> from the waveguides to the power meters.</w:t>
      </w:r>
    </w:p>
    <w:p w14:paraId="3DAD8E71" w14:textId="77777777" w:rsidR="009C2874" w:rsidRPr="004037ED" w:rsidRDefault="009C2874" w:rsidP="00E003C9">
      <w:pPr>
        <w:pStyle w:val="NormalWeb"/>
        <w:spacing w:before="0" w:beforeAutospacing="0" w:after="0" w:afterAutospacing="0"/>
        <w:jc w:val="left"/>
        <w:rPr>
          <w:rFonts w:cs="Arial"/>
          <w:color w:val="000000" w:themeColor="text1"/>
          <w:rPrChange w:id="232" w:author="Author" w:date="2017-01-27T10:14:00Z">
            <w:rPr>
              <w:rFonts w:cs="Arial"/>
              <w:color w:val="000000" w:themeColor="text1"/>
              <w:highlight w:val="yellow"/>
            </w:rPr>
          </w:rPrChange>
        </w:rPr>
      </w:pPr>
    </w:p>
    <w:p w14:paraId="463E4F28" w14:textId="45876513" w:rsidR="009C2874" w:rsidRPr="004037ED" w:rsidRDefault="0057057B" w:rsidP="00E003C9">
      <w:pPr>
        <w:pStyle w:val="NormalWeb"/>
        <w:spacing w:before="0" w:beforeAutospacing="0" w:after="0" w:afterAutospacing="0"/>
        <w:jc w:val="left"/>
        <w:rPr>
          <w:rFonts w:cs="Arial"/>
          <w:color w:val="000000" w:themeColor="text1"/>
          <w:rPrChange w:id="233" w:author="Author" w:date="2017-01-27T10:14:00Z">
            <w:rPr>
              <w:rFonts w:cs="Arial"/>
              <w:color w:val="000000" w:themeColor="text1"/>
              <w:highlight w:val="yellow"/>
            </w:rPr>
          </w:rPrChange>
        </w:rPr>
      </w:pPr>
      <w:r w:rsidRPr="004037ED">
        <w:rPr>
          <w:rFonts w:cs="Arial"/>
          <w:color w:val="000000" w:themeColor="text1"/>
          <w:rPrChange w:id="234" w:author="Author" w:date="2017-01-27T10:14:00Z">
            <w:rPr>
              <w:rFonts w:cs="Arial"/>
              <w:color w:val="000000" w:themeColor="text1"/>
              <w:highlight w:val="yellow"/>
            </w:rPr>
          </w:rPrChange>
        </w:rPr>
        <w:t>3.5</w:t>
      </w:r>
      <w:r w:rsidR="009C2874" w:rsidRPr="004037ED">
        <w:rPr>
          <w:rFonts w:cs="Arial"/>
          <w:color w:val="000000" w:themeColor="text1"/>
          <w:rPrChange w:id="235" w:author="Author" w:date="2017-01-27T10:14:00Z">
            <w:rPr>
              <w:rFonts w:cs="Arial"/>
              <w:color w:val="000000" w:themeColor="text1"/>
              <w:highlight w:val="yellow"/>
            </w:rPr>
          </w:rPrChange>
        </w:rPr>
        <w:t>.</w:t>
      </w:r>
      <w:r w:rsidR="00A938FD" w:rsidRPr="004037ED">
        <w:rPr>
          <w:rFonts w:cs="Arial"/>
          <w:color w:val="000000" w:themeColor="text1"/>
          <w:rPrChange w:id="236" w:author="Author" w:date="2017-01-27T10:14:00Z">
            <w:rPr>
              <w:rFonts w:cs="Arial"/>
              <w:color w:val="000000" w:themeColor="text1"/>
              <w:highlight w:val="yellow"/>
            </w:rPr>
          </w:rPrChange>
        </w:rPr>
        <w:t>8</w:t>
      </w:r>
      <w:r w:rsidR="009C2874" w:rsidRPr="004037ED">
        <w:rPr>
          <w:rFonts w:cs="Arial"/>
          <w:color w:val="000000" w:themeColor="text1"/>
          <w:rPrChange w:id="237" w:author="Author" w:date="2017-01-27T10:14:00Z">
            <w:rPr>
              <w:rFonts w:cs="Arial"/>
              <w:color w:val="000000" w:themeColor="text1"/>
              <w:highlight w:val="yellow"/>
            </w:rPr>
          </w:rPrChange>
        </w:rPr>
        <w:t>)</w:t>
      </w:r>
      <w:r w:rsidRPr="004037ED">
        <w:rPr>
          <w:rFonts w:cs="Arial"/>
          <w:color w:val="000000" w:themeColor="text1"/>
          <w:rPrChange w:id="238" w:author="Author" w:date="2017-01-27T10:14:00Z">
            <w:rPr>
              <w:rFonts w:cs="Arial"/>
              <w:color w:val="000000" w:themeColor="text1"/>
              <w:highlight w:val="yellow"/>
            </w:rPr>
          </w:rPrChange>
        </w:rPr>
        <w:tab/>
      </w:r>
      <w:r w:rsidR="00BA1FF8" w:rsidRPr="004037ED">
        <w:rPr>
          <w:rFonts w:cs="Arial"/>
          <w:color w:val="000000" w:themeColor="text1"/>
          <w:rPrChange w:id="239" w:author="Author" w:date="2017-01-27T10:14:00Z">
            <w:rPr>
              <w:rFonts w:cs="Arial"/>
              <w:color w:val="000000" w:themeColor="text1"/>
              <w:highlight w:val="yellow"/>
            </w:rPr>
          </w:rPrChange>
        </w:rPr>
        <w:t>Maximize</w:t>
      </w:r>
      <w:r w:rsidR="009C2874" w:rsidRPr="004037ED">
        <w:rPr>
          <w:rFonts w:cs="Arial"/>
          <w:color w:val="000000" w:themeColor="text1"/>
          <w:rPrChange w:id="240" w:author="Author" w:date="2017-01-27T10:14:00Z">
            <w:rPr>
              <w:rFonts w:cs="Arial"/>
              <w:color w:val="000000" w:themeColor="text1"/>
              <w:highlight w:val="yellow"/>
            </w:rPr>
          </w:rPrChange>
        </w:rPr>
        <w:t xml:space="preserve"> the power to both detectors by manipulating the horizontal and vertical</w:t>
      </w:r>
      <w:r w:rsidR="00582623" w:rsidRPr="004037ED">
        <w:rPr>
          <w:rFonts w:cs="Arial"/>
          <w:color w:val="000000" w:themeColor="text1"/>
          <w:rPrChange w:id="241" w:author="Author" w:date="2017-01-27T10:14:00Z">
            <w:rPr>
              <w:rFonts w:cs="Arial"/>
              <w:color w:val="000000" w:themeColor="text1"/>
              <w:highlight w:val="yellow"/>
            </w:rPr>
          </w:rPrChange>
        </w:rPr>
        <w:t xml:space="preserve"> micrometer</w:t>
      </w:r>
      <w:r w:rsidR="009C2874" w:rsidRPr="004037ED">
        <w:rPr>
          <w:rFonts w:cs="Arial"/>
          <w:color w:val="000000" w:themeColor="text1"/>
          <w:rPrChange w:id="242" w:author="Author" w:date="2017-01-27T10:14:00Z">
            <w:rPr>
              <w:rFonts w:cs="Arial"/>
              <w:color w:val="000000" w:themeColor="text1"/>
              <w:highlight w:val="yellow"/>
            </w:rPr>
          </w:rPrChange>
        </w:rPr>
        <w:t xml:space="preserve"> positions of </w:t>
      </w:r>
      <w:r w:rsidR="00582623" w:rsidRPr="004037ED">
        <w:rPr>
          <w:rFonts w:cs="Arial"/>
          <w:color w:val="000000" w:themeColor="text1"/>
          <w:rPrChange w:id="243" w:author="Author" w:date="2017-01-27T10:14:00Z">
            <w:rPr>
              <w:rFonts w:cs="Arial"/>
              <w:color w:val="000000" w:themeColor="text1"/>
              <w:highlight w:val="yellow"/>
            </w:rPr>
          </w:rPrChange>
        </w:rPr>
        <w:t>the</w:t>
      </w:r>
      <w:r w:rsidR="00F56441" w:rsidRPr="004037ED">
        <w:rPr>
          <w:rFonts w:cs="Arial"/>
          <w:color w:val="000000" w:themeColor="text1"/>
          <w:rPrChange w:id="244" w:author="Author" w:date="2017-01-27T10:14:00Z">
            <w:rPr>
              <w:rFonts w:cs="Arial"/>
              <w:color w:val="000000" w:themeColor="text1"/>
              <w:highlight w:val="yellow"/>
            </w:rPr>
          </w:rPrChange>
        </w:rPr>
        <w:t xml:space="preserve"> three fibers.</w:t>
      </w:r>
    </w:p>
    <w:p w14:paraId="7D32A058" w14:textId="77777777" w:rsidR="00F56441" w:rsidRPr="002B0CF0" w:rsidRDefault="00F56441" w:rsidP="00E003C9">
      <w:pPr>
        <w:pStyle w:val="NormalWeb"/>
        <w:spacing w:before="0" w:beforeAutospacing="0" w:after="0" w:afterAutospacing="0"/>
        <w:jc w:val="left"/>
        <w:rPr>
          <w:rFonts w:cs="Arial"/>
          <w:color w:val="000000" w:themeColor="text1"/>
          <w:highlight w:val="yellow"/>
        </w:rPr>
      </w:pPr>
    </w:p>
    <w:p w14:paraId="1A3E3952" w14:textId="22294CE2" w:rsidR="00F56441" w:rsidRPr="004037ED" w:rsidRDefault="0057057B" w:rsidP="00E003C9">
      <w:pPr>
        <w:pStyle w:val="NormalWeb"/>
        <w:spacing w:before="0" w:beforeAutospacing="0" w:after="0" w:afterAutospacing="0"/>
        <w:jc w:val="left"/>
        <w:rPr>
          <w:rFonts w:cs="Arial"/>
          <w:color w:val="000000" w:themeColor="text1"/>
          <w:rPrChange w:id="245" w:author="Author" w:date="2017-01-27T10:17:00Z">
            <w:rPr>
              <w:rFonts w:cs="Arial"/>
              <w:color w:val="000000" w:themeColor="text1"/>
              <w:highlight w:val="yellow"/>
            </w:rPr>
          </w:rPrChange>
        </w:rPr>
      </w:pPr>
      <w:r w:rsidRPr="004037ED">
        <w:rPr>
          <w:rFonts w:cs="Arial"/>
          <w:color w:val="000000" w:themeColor="text1"/>
          <w:rPrChange w:id="246" w:author="Author" w:date="2017-01-27T10:17:00Z">
            <w:rPr>
              <w:rFonts w:cs="Arial"/>
              <w:color w:val="000000" w:themeColor="text1"/>
              <w:highlight w:val="yellow"/>
            </w:rPr>
          </w:rPrChange>
        </w:rPr>
        <w:t>3.5</w:t>
      </w:r>
      <w:r w:rsidR="00F56441" w:rsidRPr="004037ED">
        <w:rPr>
          <w:rFonts w:cs="Arial"/>
          <w:color w:val="000000" w:themeColor="text1"/>
          <w:rPrChange w:id="247" w:author="Author" w:date="2017-01-27T10:17:00Z">
            <w:rPr>
              <w:rFonts w:cs="Arial"/>
              <w:color w:val="000000" w:themeColor="text1"/>
              <w:highlight w:val="yellow"/>
            </w:rPr>
          </w:rPrChange>
        </w:rPr>
        <w:t>.</w:t>
      </w:r>
      <w:r w:rsidR="00A938FD" w:rsidRPr="004037ED">
        <w:rPr>
          <w:rFonts w:cs="Arial"/>
          <w:color w:val="000000" w:themeColor="text1"/>
          <w:rPrChange w:id="248" w:author="Author" w:date="2017-01-27T10:17:00Z">
            <w:rPr>
              <w:rFonts w:cs="Arial"/>
              <w:color w:val="000000" w:themeColor="text1"/>
              <w:highlight w:val="yellow"/>
            </w:rPr>
          </w:rPrChange>
        </w:rPr>
        <w:t>9</w:t>
      </w:r>
      <w:r w:rsidR="00F56441" w:rsidRPr="004037ED">
        <w:rPr>
          <w:rFonts w:cs="Arial"/>
          <w:color w:val="000000" w:themeColor="text1"/>
          <w:rPrChange w:id="249" w:author="Author" w:date="2017-01-27T10:17:00Z">
            <w:rPr>
              <w:rFonts w:cs="Arial"/>
              <w:color w:val="000000" w:themeColor="text1"/>
              <w:highlight w:val="yellow"/>
            </w:rPr>
          </w:rPrChange>
        </w:rPr>
        <w:t>)</w:t>
      </w:r>
      <w:r w:rsidRPr="004037ED">
        <w:rPr>
          <w:rFonts w:cs="Arial"/>
          <w:color w:val="000000" w:themeColor="text1"/>
          <w:rPrChange w:id="250" w:author="Author" w:date="2017-01-27T10:17:00Z">
            <w:rPr>
              <w:rFonts w:cs="Arial"/>
              <w:color w:val="000000" w:themeColor="text1"/>
              <w:highlight w:val="yellow"/>
            </w:rPr>
          </w:rPrChange>
        </w:rPr>
        <w:tab/>
      </w:r>
      <w:r w:rsidR="00582623" w:rsidRPr="004037ED">
        <w:rPr>
          <w:rFonts w:cs="Arial"/>
          <w:color w:val="000000" w:themeColor="text1"/>
          <w:rPrChange w:id="251" w:author="Author" w:date="2017-01-27T10:17:00Z">
            <w:rPr>
              <w:rFonts w:cs="Arial"/>
              <w:color w:val="000000" w:themeColor="text1"/>
              <w:highlight w:val="yellow"/>
            </w:rPr>
          </w:rPrChange>
        </w:rPr>
        <w:t xml:space="preserve">Further </w:t>
      </w:r>
      <w:r w:rsidR="00BA1FF8" w:rsidRPr="004037ED">
        <w:rPr>
          <w:rFonts w:cs="Arial"/>
          <w:color w:val="000000" w:themeColor="text1"/>
          <w:rPrChange w:id="252" w:author="Author" w:date="2017-01-27T10:17:00Z">
            <w:rPr>
              <w:rFonts w:cs="Arial"/>
              <w:color w:val="000000" w:themeColor="text1"/>
              <w:highlight w:val="yellow"/>
            </w:rPr>
          </w:rPrChange>
        </w:rPr>
        <w:t>maximize</w:t>
      </w:r>
      <w:r w:rsidR="00582623" w:rsidRPr="004037ED">
        <w:rPr>
          <w:rFonts w:cs="Arial"/>
          <w:color w:val="000000" w:themeColor="text1"/>
          <w:rPrChange w:id="253" w:author="Author" w:date="2017-01-27T10:17:00Z">
            <w:rPr>
              <w:rFonts w:cs="Arial"/>
              <w:color w:val="000000" w:themeColor="text1"/>
              <w:highlight w:val="yellow"/>
            </w:rPr>
          </w:rPrChange>
        </w:rPr>
        <w:t xml:space="preserve"> the power to the detectors by making fine adjustments to the horizontal and vertical fiber positions </w:t>
      </w:r>
      <w:r w:rsidR="00F72C66" w:rsidRPr="004037ED">
        <w:rPr>
          <w:rFonts w:cs="Arial"/>
          <w:color w:val="000000" w:themeColor="text1"/>
          <w:rPrChange w:id="254" w:author="Author" w:date="2017-01-27T10:17:00Z">
            <w:rPr>
              <w:rFonts w:cs="Arial"/>
              <w:color w:val="000000" w:themeColor="text1"/>
              <w:highlight w:val="yellow"/>
            </w:rPr>
          </w:rPrChange>
        </w:rPr>
        <w:t xml:space="preserve">using </w:t>
      </w:r>
      <w:r w:rsidR="00582623" w:rsidRPr="004037ED">
        <w:rPr>
          <w:rFonts w:cs="Arial"/>
          <w:color w:val="000000" w:themeColor="text1"/>
          <w:rPrChange w:id="255" w:author="Author" w:date="2017-01-27T10:17:00Z">
            <w:rPr>
              <w:rFonts w:cs="Arial"/>
              <w:color w:val="000000" w:themeColor="text1"/>
              <w:highlight w:val="yellow"/>
            </w:rPr>
          </w:rPrChange>
        </w:rPr>
        <w:t>the piezo controllers.</w:t>
      </w:r>
    </w:p>
    <w:p w14:paraId="028FCFB0" w14:textId="77777777" w:rsidR="00582623" w:rsidRPr="004037ED" w:rsidRDefault="00582623" w:rsidP="00E003C9">
      <w:pPr>
        <w:pStyle w:val="NormalWeb"/>
        <w:spacing w:before="0" w:beforeAutospacing="0" w:after="0" w:afterAutospacing="0"/>
        <w:jc w:val="left"/>
        <w:rPr>
          <w:rFonts w:cs="Arial"/>
          <w:color w:val="000000" w:themeColor="text1"/>
          <w:rPrChange w:id="256" w:author="Author" w:date="2017-01-27T10:17:00Z">
            <w:rPr>
              <w:rFonts w:cs="Arial"/>
              <w:color w:val="000000" w:themeColor="text1"/>
              <w:highlight w:val="yellow"/>
            </w:rPr>
          </w:rPrChange>
        </w:rPr>
      </w:pPr>
    </w:p>
    <w:p w14:paraId="621F45E3" w14:textId="5C5DB8A7" w:rsidR="00582623" w:rsidRPr="004037ED" w:rsidRDefault="0057057B" w:rsidP="00E003C9">
      <w:pPr>
        <w:pStyle w:val="NormalWeb"/>
        <w:spacing w:before="0" w:beforeAutospacing="0" w:after="0" w:afterAutospacing="0"/>
        <w:jc w:val="left"/>
        <w:rPr>
          <w:rFonts w:cs="Arial"/>
          <w:color w:val="000000" w:themeColor="text1"/>
          <w:rPrChange w:id="257" w:author="Author" w:date="2017-01-27T10:17:00Z">
            <w:rPr>
              <w:rFonts w:cs="Arial"/>
              <w:color w:val="000000" w:themeColor="text1"/>
              <w:highlight w:val="yellow"/>
            </w:rPr>
          </w:rPrChange>
        </w:rPr>
      </w:pPr>
      <w:r w:rsidRPr="004037ED">
        <w:rPr>
          <w:rFonts w:cs="Arial"/>
          <w:color w:val="000000" w:themeColor="text1"/>
          <w:rPrChange w:id="258" w:author="Author" w:date="2017-01-27T10:17:00Z">
            <w:rPr>
              <w:rFonts w:cs="Arial"/>
              <w:color w:val="000000" w:themeColor="text1"/>
              <w:highlight w:val="yellow"/>
            </w:rPr>
          </w:rPrChange>
        </w:rPr>
        <w:t>3.5</w:t>
      </w:r>
      <w:r w:rsidR="00582623" w:rsidRPr="004037ED">
        <w:rPr>
          <w:rFonts w:cs="Arial"/>
          <w:color w:val="000000" w:themeColor="text1"/>
          <w:rPrChange w:id="259" w:author="Author" w:date="2017-01-27T10:17:00Z">
            <w:rPr>
              <w:rFonts w:cs="Arial"/>
              <w:color w:val="000000" w:themeColor="text1"/>
              <w:highlight w:val="yellow"/>
            </w:rPr>
          </w:rPrChange>
        </w:rPr>
        <w:t>.</w:t>
      </w:r>
      <w:r w:rsidR="00A938FD" w:rsidRPr="004037ED">
        <w:rPr>
          <w:rFonts w:cs="Arial"/>
          <w:color w:val="000000" w:themeColor="text1"/>
          <w:rPrChange w:id="260" w:author="Author" w:date="2017-01-27T10:17:00Z">
            <w:rPr>
              <w:rFonts w:cs="Arial"/>
              <w:color w:val="000000" w:themeColor="text1"/>
              <w:highlight w:val="yellow"/>
            </w:rPr>
          </w:rPrChange>
        </w:rPr>
        <w:t>10</w:t>
      </w:r>
      <w:r w:rsidR="00582623" w:rsidRPr="004037ED">
        <w:rPr>
          <w:rFonts w:cs="Arial"/>
          <w:color w:val="000000" w:themeColor="text1"/>
          <w:rPrChange w:id="261" w:author="Author" w:date="2017-01-27T10:17:00Z">
            <w:rPr>
              <w:rFonts w:cs="Arial"/>
              <w:color w:val="000000" w:themeColor="text1"/>
              <w:highlight w:val="yellow"/>
            </w:rPr>
          </w:rPrChange>
        </w:rPr>
        <w:t>)</w:t>
      </w:r>
      <w:r w:rsidRPr="004037ED">
        <w:rPr>
          <w:rFonts w:cs="Arial"/>
          <w:color w:val="000000" w:themeColor="text1"/>
          <w:rPrChange w:id="262" w:author="Author" w:date="2017-01-27T10:17:00Z">
            <w:rPr>
              <w:rFonts w:cs="Arial"/>
              <w:color w:val="000000" w:themeColor="text1"/>
              <w:highlight w:val="yellow"/>
            </w:rPr>
          </w:rPrChange>
        </w:rPr>
        <w:tab/>
      </w:r>
      <w:r w:rsidR="00582623" w:rsidRPr="004037ED">
        <w:rPr>
          <w:rFonts w:cs="Arial"/>
          <w:color w:val="000000" w:themeColor="text1"/>
          <w:rPrChange w:id="263" w:author="Author" w:date="2017-01-27T10:17:00Z">
            <w:rPr>
              <w:rFonts w:cs="Arial"/>
              <w:color w:val="000000" w:themeColor="text1"/>
              <w:highlight w:val="yellow"/>
            </w:rPr>
          </w:rPrChange>
        </w:rPr>
        <w:t>Use the piezo controllers to move the fibers slightly closer to the chip. Make sure not to use the micrometers to push the fibers</w:t>
      </w:r>
      <w:r w:rsidR="00F72C66" w:rsidRPr="004037ED">
        <w:rPr>
          <w:rFonts w:cs="Arial"/>
          <w:color w:val="000000" w:themeColor="text1"/>
          <w:rPrChange w:id="264" w:author="Author" w:date="2017-01-27T10:17:00Z">
            <w:rPr>
              <w:rFonts w:cs="Arial"/>
              <w:color w:val="000000" w:themeColor="text1"/>
              <w:highlight w:val="yellow"/>
            </w:rPr>
          </w:rPrChange>
        </w:rPr>
        <w:t xml:space="preserve"> o</w:t>
      </w:r>
      <w:r w:rsidR="00582623" w:rsidRPr="004037ED">
        <w:rPr>
          <w:rFonts w:cs="Arial"/>
          <w:color w:val="000000" w:themeColor="text1"/>
          <w:rPrChange w:id="265" w:author="Author" w:date="2017-01-27T10:17:00Z">
            <w:rPr>
              <w:rFonts w:cs="Arial"/>
              <w:color w:val="000000" w:themeColor="text1"/>
              <w:highlight w:val="yellow"/>
            </w:rPr>
          </w:rPrChange>
        </w:rPr>
        <w:t>nto the chip</w:t>
      </w:r>
      <w:r w:rsidR="00F72C66" w:rsidRPr="004037ED">
        <w:rPr>
          <w:rFonts w:cs="Arial"/>
          <w:color w:val="000000" w:themeColor="text1"/>
          <w:rPrChange w:id="266" w:author="Author" w:date="2017-01-27T10:17:00Z">
            <w:rPr>
              <w:rFonts w:cs="Arial"/>
              <w:color w:val="000000" w:themeColor="text1"/>
              <w:highlight w:val="yellow"/>
            </w:rPr>
          </w:rPrChange>
        </w:rPr>
        <w:t>,</w:t>
      </w:r>
      <w:r w:rsidR="00582623" w:rsidRPr="004037ED">
        <w:rPr>
          <w:rFonts w:cs="Arial"/>
          <w:color w:val="000000" w:themeColor="text1"/>
          <w:rPrChange w:id="267" w:author="Author" w:date="2017-01-27T10:17:00Z">
            <w:rPr>
              <w:rFonts w:cs="Arial"/>
              <w:color w:val="000000" w:themeColor="text1"/>
              <w:highlight w:val="yellow"/>
            </w:rPr>
          </w:rPrChange>
        </w:rPr>
        <w:t xml:space="preserve"> as doing so will likely damage the cleaved ends of the fibers.</w:t>
      </w:r>
    </w:p>
    <w:p w14:paraId="55957437" w14:textId="77777777" w:rsidR="00582623" w:rsidRPr="004037ED" w:rsidRDefault="00582623" w:rsidP="00E003C9">
      <w:pPr>
        <w:pStyle w:val="NormalWeb"/>
        <w:spacing w:before="0" w:beforeAutospacing="0" w:after="0" w:afterAutospacing="0"/>
        <w:jc w:val="left"/>
        <w:rPr>
          <w:rFonts w:cs="Arial"/>
          <w:color w:val="000000" w:themeColor="text1"/>
          <w:rPrChange w:id="268" w:author="Author" w:date="2017-01-27T10:17:00Z">
            <w:rPr>
              <w:rFonts w:cs="Arial"/>
              <w:color w:val="000000" w:themeColor="text1"/>
              <w:highlight w:val="yellow"/>
            </w:rPr>
          </w:rPrChange>
        </w:rPr>
      </w:pPr>
    </w:p>
    <w:p w14:paraId="2A4F810A" w14:textId="41F38E1D" w:rsidR="00582623" w:rsidRDefault="0057057B" w:rsidP="00E003C9">
      <w:pPr>
        <w:pStyle w:val="NormalWeb"/>
        <w:spacing w:before="0" w:beforeAutospacing="0" w:after="0" w:afterAutospacing="0"/>
        <w:jc w:val="left"/>
        <w:rPr>
          <w:rFonts w:cs="Arial"/>
          <w:color w:val="000000" w:themeColor="text1"/>
        </w:rPr>
      </w:pPr>
      <w:r w:rsidRPr="004037ED">
        <w:rPr>
          <w:rFonts w:cs="Arial"/>
          <w:color w:val="000000" w:themeColor="text1"/>
          <w:rPrChange w:id="269" w:author="Author" w:date="2017-01-27T10:17:00Z">
            <w:rPr>
              <w:rFonts w:cs="Arial"/>
              <w:color w:val="000000" w:themeColor="text1"/>
              <w:highlight w:val="yellow"/>
            </w:rPr>
          </w:rPrChange>
        </w:rPr>
        <w:t>3.5</w:t>
      </w:r>
      <w:r w:rsidR="00582623" w:rsidRPr="004037ED">
        <w:rPr>
          <w:rFonts w:cs="Arial"/>
          <w:color w:val="000000" w:themeColor="text1"/>
          <w:rPrChange w:id="270" w:author="Author" w:date="2017-01-27T10:17:00Z">
            <w:rPr>
              <w:rFonts w:cs="Arial"/>
              <w:color w:val="000000" w:themeColor="text1"/>
              <w:highlight w:val="yellow"/>
            </w:rPr>
          </w:rPrChange>
        </w:rPr>
        <w:t>.1</w:t>
      </w:r>
      <w:r w:rsidR="00A938FD" w:rsidRPr="004037ED">
        <w:rPr>
          <w:rFonts w:cs="Arial"/>
          <w:color w:val="000000" w:themeColor="text1"/>
          <w:rPrChange w:id="271" w:author="Author" w:date="2017-01-27T10:17:00Z">
            <w:rPr>
              <w:rFonts w:cs="Arial"/>
              <w:color w:val="000000" w:themeColor="text1"/>
              <w:highlight w:val="yellow"/>
            </w:rPr>
          </w:rPrChange>
        </w:rPr>
        <w:t>1</w:t>
      </w:r>
      <w:r w:rsidR="00582623" w:rsidRPr="004037ED">
        <w:rPr>
          <w:rFonts w:cs="Arial"/>
          <w:color w:val="000000" w:themeColor="text1"/>
          <w:rPrChange w:id="272" w:author="Author" w:date="2017-01-27T10:17:00Z">
            <w:rPr>
              <w:rFonts w:cs="Arial"/>
              <w:color w:val="000000" w:themeColor="text1"/>
              <w:highlight w:val="yellow"/>
            </w:rPr>
          </w:rPrChange>
        </w:rPr>
        <w:t>)</w:t>
      </w:r>
      <w:r w:rsidRPr="004037ED">
        <w:rPr>
          <w:rFonts w:cs="Arial"/>
          <w:color w:val="000000" w:themeColor="text1"/>
          <w:rPrChange w:id="273" w:author="Author" w:date="2017-01-27T10:17:00Z">
            <w:rPr>
              <w:rFonts w:cs="Arial"/>
              <w:color w:val="000000" w:themeColor="text1"/>
              <w:highlight w:val="yellow"/>
            </w:rPr>
          </w:rPrChange>
        </w:rPr>
        <w:tab/>
      </w:r>
      <w:r w:rsidR="00F72C66" w:rsidRPr="004037ED">
        <w:rPr>
          <w:rFonts w:cs="Arial"/>
          <w:color w:val="000000" w:themeColor="text1"/>
          <w:rPrChange w:id="274" w:author="Author" w:date="2017-01-27T10:17:00Z">
            <w:rPr>
              <w:rFonts w:cs="Arial"/>
              <w:color w:val="000000" w:themeColor="text1"/>
              <w:highlight w:val="yellow"/>
            </w:rPr>
          </w:rPrChange>
        </w:rPr>
        <w:t xml:space="preserve">Repeat </w:t>
      </w:r>
      <w:r w:rsidR="00582623" w:rsidRPr="004037ED">
        <w:rPr>
          <w:rFonts w:cs="Arial"/>
          <w:color w:val="000000" w:themeColor="text1"/>
          <w:rPrChange w:id="275" w:author="Author" w:date="2017-01-27T10:17:00Z">
            <w:rPr>
              <w:rFonts w:cs="Arial"/>
              <w:color w:val="000000" w:themeColor="text1"/>
              <w:highlight w:val="yellow"/>
            </w:rPr>
          </w:rPrChange>
        </w:rPr>
        <w:t>st</w:t>
      </w:r>
      <w:r w:rsidR="00BC5614" w:rsidRPr="004037ED">
        <w:rPr>
          <w:rFonts w:cs="Arial"/>
          <w:color w:val="000000" w:themeColor="text1"/>
          <w:rPrChange w:id="276" w:author="Author" w:date="2017-01-27T10:17:00Z">
            <w:rPr>
              <w:rFonts w:cs="Arial"/>
              <w:color w:val="000000" w:themeColor="text1"/>
              <w:highlight w:val="yellow"/>
            </w:rPr>
          </w:rPrChange>
        </w:rPr>
        <w:t>eps 3.</w:t>
      </w:r>
      <w:r w:rsidR="00000F40" w:rsidRPr="004037ED">
        <w:rPr>
          <w:rFonts w:cs="Arial"/>
          <w:color w:val="000000" w:themeColor="text1"/>
          <w:rPrChange w:id="277" w:author="Author" w:date="2017-01-27T10:17:00Z">
            <w:rPr>
              <w:rFonts w:cs="Arial"/>
              <w:color w:val="000000" w:themeColor="text1"/>
              <w:highlight w:val="yellow"/>
            </w:rPr>
          </w:rPrChange>
        </w:rPr>
        <w:t>5.</w:t>
      </w:r>
      <w:r w:rsidR="004F6167" w:rsidRPr="004037ED">
        <w:rPr>
          <w:rFonts w:cs="Arial"/>
          <w:color w:val="000000" w:themeColor="text1"/>
          <w:rPrChange w:id="278" w:author="Author" w:date="2017-01-27T10:17:00Z">
            <w:rPr>
              <w:rFonts w:cs="Arial"/>
              <w:color w:val="000000" w:themeColor="text1"/>
              <w:highlight w:val="yellow"/>
            </w:rPr>
          </w:rPrChange>
        </w:rPr>
        <w:t>9</w:t>
      </w:r>
      <w:r w:rsidR="00582623" w:rsidRPr="004037ED">
        <w:rPr>
          <w:rFonts w:cs="Arial"/>
          <w:color w:val="000000" w:themeColor="text1"/>
          <w:rPrChange w:id="279" w:author="Author" w:date="2017-01-27T10:17:00Z">
            <w:rPr>
              <w:rFonts w:cs="Arial"/>
              <w:color w:val="000000" w:themeColor="text1"/>
              <w:highlight w:val="yellow"/>
            </w:rPr>
          </w:rPrChange>
        </w:rPr>
        <w:t xml:space="preserve"> and </w:t>
      </w:r>
      <w:r w:rsidR="00BC5614" w:rsidRPr="004037ED">
        <w:rPr>
          <w:rFonts w:cs="Arial"/>
          <w:color w:val="000000" w:themeColor="text1"/>
          <w:rPrChange w:id="280" w:author="Author" w:date="2017-01-27T10:17:00Z">
            <w:rPr>
              <w:rFonts w:cs="Arial"/>
              <w:color w:val="000000" w:themeColor="text1"/>
              <w:highlight w:val="yellow"/>
            </w:rPr>
          </w:rPrChange>
        </w:rPr>
        <w:t>3.</w:t>
      </w:r>
      <w:r w:rsidR="00000F40" w:rsidRPr="004037ED">
        <w:rPr>
          <w:rFonts w:cs="Arial"/>
          <w:color w:val="000000" w:themeColor="text1"/>
          <w:rPrChange w:id="281" w:author="Author" w:date="2017-01-27T10:17:00Z">
            <w:rPr>
              <w:rFonts w:cs="Arial"/>
              <w:color w:val="000000" w:themeColor="text1"/>
              <w:highlight w:val="yellow"/>
            </w:rPr>
          </w:rPrChange>
        </w:rPr>
        <w:t>5.</w:t>
      </w:r>
      <w:r w:rsidR="004F6167" w:rsidRPr="004037ED">
        <w:rPr>
          <w:rFonts w:cs="Arial"/>
          <w:color w:val="000000" w:themeColor="text1"/>
          <w:rPrChange w:id="282" w:author="Author" w:date="2017-01-27T10:17:00Z">
            <w:rPr>
              <w:rFonts w:cs="Arial"/>
              <w:color w:val="000000" w:themeColor="text1"/>
              <w:highlight w:val="yellow"/>
            </w:rPr>
          </w:rPrChange>
        </w:rPr>
        <w:t>10</w:t>
      </w:r>
      <w:r w:rsidR="00582623" w:rsidRPr="004037ED">
        <w:rPr>
          <w:rFonts w:cs="Arial"/>
          <w:color w:val="000000" w:themeColor="text1"/>
          <w:rPrChange w:id="283" w:author="Author" w:date="2017-01-27T10:17:00Z">
            <w:rPr>
              <w:rFonts w:cs="Arial"/>
              <w:color w:val="000000" w:themeColor="text1"/>
              <w:highlight w:val="yellow"/>
            </w:rPr>
          </w:rPrChange>
        </w:rPr>
        <w:t xml:space="preserve"> until the fibers are firmly pressed against the sides of the chip.</w:t>
      </w:r>
    </w:p>
    <w:p w14:paraId="31D6A42A" w14:textId="0557D263" w:rsidR="00F37CEF" w:rsidRDefault="00F37CEF" w:rsidP="00E003C9">
      <w:pPr>
        <w:pStyle w:val="NormalWeb"/>
        <w:spacing w:before="0" w:beforeAutospacing="0" w:after="0" w:afterAutospacing="0"/>
        <w:jc w:val="left"/>
        <w:rPr>
          <w:rFonts w:cs="Arial"/>
          <w:color w:val="000000" w:themeColor="text1"/>
        </w:rPr>
      </w:pPr>
    </w:p>
    <w:p w14:paraId="152EE1FB" w14:textId="532C0F5C" w:rsidR="007262FD" w:rsidRDefault="007262FD" w:rsidP="00E003C9">
      <w:pPr>
        <w:pStyle w:val="NormalWeb"/>
        <w:spacing w:before="0" w:beforeAutospacing="0" w:after="0" w:afterAutospacing="0"/>
        <w:jc w:val="left"/>
        <w:rPr>
          <w:rFonts w:cs="Arial"/>
          <w:color w:val="000000" w:themeColor="text1"/>
        </w:rPr>
      </w:pPr>
      <w:r>
        <w:rPr>
          <w:rFonts w:cs="Arial"/>
          <w:color w:val="000000" w:themeColor="text1"/>
        </w:rPr>
        <w:t>Note: Excessive scattered light from the waveguides</w:t>
      </w:r>
      <w:r w:rsidR="00F72C66">
        <w:rPr>
          <w:rFonts w:cs="Arial"/>
          <w:color w:val="000000" w:themeColor="text1"/>
        </w:rPr>
        <w:t>,</w:t>
      </w:r>
      <w:r>
        <w:rPr>
          <w:rFonts w:cs="Arial"/>
          <w:color w:val="000000" w:themeColor="text1"/>
        </w:rPr>
        <w:t xml:space="preserve"> coupled with poor waveguide transmission</w:t>
      </w:r>
      <w:r w:rsidR="00F72C66">
        <w:rPr>
          <w:rFonts w:cs="Arial"/>
          <w:color w:val="000000" w:themeColor="text1"/>
        </w:rPr>
        <w:t>,</w:t>
      </w:r>
      <w:r>
        <w:rPr>
          <w:rFonts w:cs="Arial"/>
          <w:color w:val="000000" w:themeColor="text1"/>
        </w:rPr>
        <w:t xml:space="preserve"> can be an indication of waveguide defects. These can include, but are not limited to, material defect sites, stitching boundaries, and excessive waveguide roughness.</w:t>
      </w:r>
    </w:p>
    <w:p w14:paraId="726257BD" w14:textId="77777777" w:rsidR="007262FD" w:rsidRDefault="007262FD" w:rsidP="00E003C9">
      <w:pPr>
        <w:pStyle w:val="NormalWeb"/>
        <w:spacing w:before="0" w:beforeAutospacing="0" w:after="0" w:afterAutospacing="0"/>
        <w:jc w:val="left"/>
        <w:rPr>
          <w:rFonts w:cs="Arial"/>
          <w:color w:val="000000" w:themeColor="text1"/>
        </w:rPr>
      </w:pPr>
    </w:p>
    <w:p w14:paraId="5B4CFF2A" w14:textId="2408553E" w:rsidR="008F1ED5" w:rsidRDefault="002F4AFD" w:rsidP="002F4AFD">
      <w:pPr>
        <w:pStyle w:val="NormalWeb"/>
        <w:spacing w:before="0" w:beforeAutospacing="0" w:after="0" w:afterAutospacing="0"/>
        <w:jc w:val="left"/>
        <w:rPr>
          <w:rFonts w:cs="Arial"/>
          <w:color w:val="000000" w:themeColor="text1"/>
        </w:rPr>
      </w:pPr>
      <w:r w:rsidRPr="008D135A">
        <w:rPr>
          <w:rFonts w:cs="Arial"/>
          <w:color w:val="000000" w:themeColor="text1"/>
        </w:rPr>
        <w:t>3.6)</w:t>
      </w:r>
      <w:r w:rsidRPr="008D135A">
        <w:rPr>
          <w:rFonts w:cs="Arial"/>
          <w:color w:val="000000" w:themeColor="text1"/>
        </w:rPr>
        <w:tab/>
      </w:r>
      <w:r w:rsidR="008D1B0A" w:rsidRPr="008D135A">
        <w:rPr>
          <w:rFonts w:cs="Arial"/>
          <w:color w:val="000000" w:themeColor="text1"/>
        </w:rPr>
        <w:t>Place a fiber-based polarization controller between the laser and the chip. This allows</w:t>
      </w:r>
      <w:r w:rsidR="000E236C" w:rsidRPr="008D135A">
        <w:rPr>
          <w:rFonts w:cs="Arial"/>
          <w:color w:val="000000" w:themeColor="text1"/>
        </w:rPr>
        <w:t xml:space="preserve"> </w:t>
      </w:r>
      <w:r w:rsidR="008D1B0A" w:rsidRPr="008D135A">
        <w:rPr>
          <w:rFonts w:cs="Arial"/>
          <w:color w:val="000000" w:themeColor="text1"/>
        </w:rPr>
        <w:t>for control of the polarization state that makes it to the chip. The waveguides</w:t>
      </w:r>
      <w:r w:rsidR="00F72C66" w:rsidRPr="008D135A">
        <w:rPr>
          <w:rFonts w:cs="Arial"/>
          <w:color w:val="000000" w:themeColor="text1"/>
        </w:rPr>
        <w:t>,</w:t>
      </w:r>
      <w:r w:rsidR="008D1B0A" w:rsidRPr="008D135A">
        <w:rPr>
          <w:rFonts w:cs="Arial"/>
          <w:color w:val="000000" w:themeColor="text1"/>
        </w:rPr>
        <w:t xml:space="preserve"> being wider than they are tall</w:t>
      </w:r>
      <w:r w:rsidR="00F72C66" w:rsidRPr="008D135A">
        <w:rPr>
          <w:rFonts w:cs="Arial"/>
          <w:color w:val="000000" w:themeColor="text1"/>
        </w:rPr>
        <w:t>,</w:t>
      </w:r>
      <w:r w:rsidR="008D1B0A" w:rsidRPr="008D135A">
        <w:rPr>
          <w:rFonts w:cs="Arial"/>
          <w:color w:val="000000" w:themeColor="text1"/>
        </w:rPr>
        <w:t xml:space="preserve"> aid in minimizing any on</w:t>
      </w:r>
      <w:r w:rsidR="00F72C66" w:rsidRPr="008D135A">
        <w:rPr>
          <w:rFonts w:cs="Arial"/>
          <w:color w:val="000000" w:themeColor="text1"/>
        </w:rPr>
        <w:t>-</w:t>
      </w:r>
      <w:r w:rsidR="008D1B0A" w:rsidRPr="008D135A">
        <w:rPr>
          <w:rFonts w:cs="Arial"/>
          <w:color w:val="000000" w:themeColor="text1"/>
        </w:rPr>
        <w:t>chip polarization rotation.</w:t>
      </w:r>
    </w:p>
    <w:p w14:paraId="2A88AF18" w14:textId="77777777" w:rsidR="003936C4" w:rsidRDefault="003936C4" w:rsidP="003936C4">
      <w:pPr>
        <w:pStyle w:val="NormalWeb"/>
        <w:spacing w:before="0" w:beforeAutospacing="0" w:after="0" w:afterAutospacing="0"/>
        <w:jc w:val="left"/>
        <w:rPr>
          <w:rFonts w:cs="Arial"/>
          <w:color w:val="000000" w:themeColor="text1"/>
        </w:rPr>
      </w:pPr>
    </w:p>
    <w:p w14:paraId="188F983F" w14:textId="6EBAFE8B" w:rsidR="008D1B0A" w:rsidRPr="008F79A6" w:rsidRDefault="002F4AFD" w:rsidP="002F4AFD">
      <w:pPr>
        <w:pStyle w:val="NormalWeb"/>
        <w:spacing w:before="0" w:beforeAutospacing="0" w:after="0" w:afterAutospacing="0"/>
        <w:jc w:val="left"/>
        <w:rPr>
          <w:rFonts w:cs="Arial"/>
          <w:color w:val="000000" w:themeColor="text1"/>
          <w:rPrChange w:id="284" w:author="Author" w:date="2017-01-27T10:31:00Z">
            <w:rPr>
              <w:rFonts w:cs="Arial"/>
              <w:color w:val="000000" w:themeColor="text1"/>
              <w:highlight w:val="yellow"/>
            </w:rPr>
          </w:rPrChange>
        </w:rPr>
      </w:pPr>
      <w:r w:rsidRPr="008F79A6">
        <w:rPr>
          <w:rFonts w:cs="Arial"/>
          <w:color w:val="000000" w:themeColor="text1"/>
          <w:rPrChange w:id="285" w:author="Author" w:date="2017-01-27T10:31:00Z">
            <w:rPr>
              <w:rFonts w:cs="Arial"/>
              <w:color w:val="000000" w:themeColor="text1"/>
              <w:highlight w:val="yellow"/>
            </w:rPr>
          </w:rPrChange>
        </w:rPr>
        <w:t>3.7)</w:t>
      </w:r>
      <w:r w:rsidRPr="008F79A6">
        <w:rPr>
          <w:rFonts w:cs="Arial"/>
          <w:color w:val="000000" w:themeColor="text1"/>
          <w:rPrChange w:id="286" w:author="Author" w:date="2017-01-27T10:31:00Z">
            <w:rPr>
              <w:rFonts w:cs="Arial"/>
              <w:color w:val="000000" w:themeColor="text1"/>
              <w:highlight w:val="yellow"/>
            </w:rPr>
          </w:rPrChange>
        </w:rPr>
        <w:tab/>
      </w:r>
      <w:r w:rsidR="003936C4" w:rsidRPr="008F79A6">
        <w:rPr>
          <w:rFonts w:cs="Arial"/>
          <w:color w:val="000000" w:themeColor="text1"/>
          <w:rPrChange w:id="287" w:author="Author" w:date="2017-01-27T10:31:00Z">
            <w:rPr>
              <w:rFonts w:cs="Arial"/>
              <w:color w:val="000000" w:themeColor="text1"/>
              <w:highlight w:val="yellow"/>
            </w:rPr>
          </w:rPrChange>
        </w:rPr>
        <w:t xml:space="preserve">Dispersion </w:t>
      </w:r>
      <w:r w:rsidR="00F72C66" w:rsidRPr="008F79A6">
        <w:rPr>
          <w:rFonts w:cs="Arial"/>
          <w:color w:val="000000" w:themeColor="text1"/>
          <w:rPrChange w:id="288" w:author="Author" w:date="2017-01-27T10:31:00Z">
            <w:rPr>
              <w:rFonts w:cs="Arial"/>
              <w:color w:val="000000" w:themeColor="text1"/>
              <w:highlight w:val="yellow"/>
            </w:rPr>
          </w:rPrChange>
        </w:rPr>
        <w:t>c</w:t>
      </w:r>
      <w:r w:rsidR="003936C4" w:rsidRPr="008F79A6">
        <w:rPr>
          <w:rFonts w:cs="Arial"/>
          <w:color w:val="000000" w:themeColor="text1"/>
          <w:rPrChange w:id="289" w:author="Author" w:date="2017-01-27T10:31:00Z">
            <w:rPr>
              <w:rFonts w:cs="Arial"/>
              <w:color w:val="000000" w:themeColor="text1"/>
              <w:highlight w:val="yellow"/>
            </w:rPr>
          </w:rPrChange>
        </w:rPr>
        <w:t>haracterization</w:t>
      </w:r>
      <w:r w:rsidR="00F72C66" w:rsidRPr="008F79A6">
        <w:rPr>
          <w:rFonts w:cs="Arial"/>
          <w:color w:val="000000" w:themeColor="text1"/>
          <w:rPrChange w:id="290" w:author="Author" w:date="2017-01-27T10:31:00Z">
            <w:rPr>
              <w:rFonts w:cs="Arial"/>
              <w:color w:val="000000" w:themeColor="text1"/>
              <w:highlight w:val="yellow"/>
            </w:rPr>
          </w:rPrChange>
        </w:rPr>
        <w:t>.</w:t>
      </w:r>
    </w:p>
    <w:p w14:paraId="7561C323" w14:textId="3C8C5C0F" w:rsidR="003936C4" w:rsidRPr="008F79A6" w:rsidRDefault="003936C4" w:rsidP="003936C4">
      <w:pPr>
        <w:pStyle w:val="NormalWeb"/>
        <w:spacing w:before="0" w:beforeAutospacing="0" w:after="0" w:afterAutospacing="0"/>
        <w:jc w:val="left"/>
        <w:rPr>
          <w:rFonts w:cs="Arial"/>
          <w:color w:val="000000" w:themeColor="text1"/>
          <w:rPrChange w:id="291" w:author="Author" w:date="2017-01-27T10:31:00Z">
            <w:rPr>
              <w:rFonts w:cs="Arial"/>
              <w:color w:val="000000" w:themeColor="text1"/>
              <w:highlight w:val="yellow"/>
            </w:rPr>
          </w:rPrChange>
        </w:rPr>
      </w:pPr>
      <w:r w:rsidRPr="008F79A6">
        <w:rPr>
          <w:rFonts w:cs="Arial"/>
          <w:color w:val="000000" w:themeColor="text1"/>
          <w:rPrChange w:id="292" w:author="Author" w:date="2017-01-27T10:31:00Z">
            <w:rPr>
              <w:rFonts w:cs="Arial"/>
              <w:color w:val="000000" w:themeColor="text1"/>
              <w:highlight w:val="yellow"/>
            </w:rPr>
          </w:rPrChange>
        </w:rPr>
        <w:t>3.7.1)</w:t>
      </w:r>
      <w:r w:rsidRPr="008F79A6">
        <w:rPr>
          <w:rFonts w:cs="Arial"/>
          <w:color w:val="000000" w:themeColor="text1"/>
          <w:rPrChange w:id="293" w:author="Author" w:date="2017-01-27T10:31:00Z">
            <w:rPr>
              <w:rFonts w:cs="Arial"/>
              <w:color w:val="000000" w:themeColor="text1"/>
              <w:highlight w:val="yellow"/>
            </w:rPr>
          </w:rPrChange>
        </w:rPr>
        <w:tab/>
        <w:t>Tune the polarization of the laser</w:t>
      </w:r>
      <w:r w:rsidR="00613A67" w:rsidRPr="008F79A6">
        <w:rPr>
          <w:rFonts w:cs="Arial"/>
          <w:color w:val="000000" w:themeColor="text1"/>
          <w:rPrChange w:id="294" w:author="Author" w:date="2017-01-27T10:31:00Z">
            <w:rPr>
              <w:rFonts w:cs="Arial"/>
              <w:color w:val="000000" w:themeColor="text1"/>
              <w:highlight w:val="yellow"/>
            </w:rPr>
          </w:rPrChange>
        </w:rPr>
        <w:t xml:space="preserve"> output</w:t>
      </w:r>
      <w:r w:rsidRPr="008F79A6">
        <w:rPr>
          <w:rFonts w:cs="Arial"/>
          <w:color w:val="000000" w:themeColor="text1"/>
          <w:rPrChange w:id="295" w:author="Author" w:date="2017-01-27T10:31:00Z">
            <w:rPr>
              <w:rFonts w:cs="Arial"/>
              <w:color w:val="000000" w:themeColor="text1"/>
              <w:highlight w:val="yellow"/>
            </w:rPr>
          </w:rPrChange>
        </w:rPr>
        <w:t xml:space="preserve"> to maximize the coupling to the chip</w:t>
      </w:r>
      <w:r w:rsidR="00BA1FF8" w:rsidRPr="008F79A6">
        <w:rPr>
          <w:rFonts w:cs="Arial"/>
          <w:color w:val="000000" w:themeColor="text1"/>
          <w:rPrChange w:id="296" w:author="Author" w:date="2017-01-27T10:31:00Z">
            <w:rPr>
              <w:rFonts w:cs="Arial"/>
              <w:color w:val="000000" w:themeColor="text1"/>
              <w:highlight w:val="yellow"/>
            </w:rPr>
          </w:rPrChange>
        </w:rPr>
        <w:t>. T</w:t>
      </w:r>
      <w:r w:rsidRPr="008F79A6">
        <w:rPr>
          <w:rFonts w:cs="Arial"/>
          <w:color w:val="000000" w:themeColor="text1"/>
          <w:rPrChange w:id="297" w:author="Author" w:date="2017-01-27T10:31:00Z">
            <w:rPr>
              <w:rFonts w:cs="Arial"/>
              <w:color w:val="000000" w:themeColor="text1"/>
              <w:highlight w:val="yellow"/>
            </w:rPr>
          </w:rPrChange>
        </w:rPr>
        <w:t xml:space="preserve">his device was designed for transverse-electric (TE) polarization and, as such, the transverse-magnetic (TM) polarization has </w:t>
      </w:r>
      <w:r w:rsidR="00613A67" w:rsidRPr="008F79A6">
        <w:rPr>
          <w:rFonts w:cs="Arial"/>
          <w:color w:val="000000" w:themeColor="text1"/>
          <w:rPrChange w:id="298" w:author="Author" w:date="2017-01-27T10:31:00Z">
            <w:rPr>
              <w:rFonts w:cs="Arial"/>
              <w:color w:val="000000" w:themeColor="text1"/>
              <w:highlight w:val="yellow"/>
            </w:rPr>
          </w:rPrChange>
        </w:rPr>
        <w:t xml:space="preserve">a </w:t>
      </w:r>
      <w:r w:rsidRPr="008F79A6">
        <w:rPr>
          <w:rFonts w:cs="Arial"/>
          <w:color w:val="000000" w:themeColor="text1"/>
          <w:rPrChange w:id="299" w:author="Author" w:date="2017-01-27T10:31:00Z">
            <w:rPr>
              <w:rFonts w:cs="Arial"/>
              <w:color w:val="000000" w:themeColor="text1"/>
              <w:highlight w:val="yellow"/>
            </w:rPr>
          </w:rPrChange>
        </w:rPr>
        <w:t>much higher loss.</w:t>
      </w:r>
    </w:p>
    <w:p w14:paraId="487C9ED7" w14:textId="6229E8C7" w:rsidR="003936C4" w:rsidRPr="008F79A6" w:rsidRDefault="003936C4" w:rsidP="003936C4">
      <w:pPr>
        <w:pStyle w:val="NormalWeb"/>
        <w:spacing w:before="0" w:beforeAutospacing="0" w:after="0" w:afterAutospacing="0"/>
        <w:jc w:val="left"/>
        <w:rPr>
          <w:rFonts w:cs="Arial"/>
          <w:color w:val="000000" w:themeColor="text1"/>
          <w:rPrChange w:id="300" w:author="Author" w:date="2017-01-27T10:31:00Z">
            <w:rPr>
              <w:rFonts w:cs="Arial"/>
              <w:color w:val="000000" w:themeColor="text1"/>
              <w:highlight w:val="yellow"/>
            </w:rPr>
          </w:rPrChange>
        </w:rPr>
      </w:pPr>
    </w:p>
    <w:p w14:paraId="29AF5512" w14:textId="254EAF13" w:rsidR="007262FD" w:rsidRPr="008F79A6" w:rsidRDefault="003936C4" w:rsidP="007262FD">
      <w:pPr>
        <w:pStyle w:val="NormalWeb"/>
        <w:spacing w:before="0" w:beforeAutospacing="0" w:after="0" w:afterAutospacing="0"/>
        <w:jc w:val="left"/>
        <w:rPr>
          <w:rFonts w:cs="Arial"/>
          <w:color w:val="000000" w:themeColor="text1"/>
        </w:rPr>
      </w:pPr>
      <w:r w:rsidRPr="008F79A6">
        <w:rPr>
          <w:rFonts w:cs="Arial"/>
          <w:color w:val="000000" w:themeColor="text1"/>
          <w:rPrChange w:id="301" w:author="Author" w:date="2017-01-27T10:31:00Z">
            <w:rPr>
              <w:rFonts w:cs="Arial"/>
              <w:color w:val="000000" w:themeColor="text1"/>
              <w:highlight w:val="yellow"/>
            </w:rPr>
          </w:rPrChange>
        </w:rPr>
        <w:t>3.7.2)</w:t>
      </w:r>
      <w:r w:rsidRPr="008F79A6">
        <w:rPr>
          <w:rFonts w:cs="Arial"/>
          <w:color w:val="000000" w:themeColor="text1"/>
          <w:rPrChange w:id="302" w:author="Author" w:date="2017-01-27T10:31:00Z">
            <w:rPr>
              <w:rFonts w:cs="Arial"/>
              <w:color w:val="000000" w:themeColor="text1"/>
              <w:highlight w:val="yellow"/>
            </w:rPr>
          </w:rPrChange>
        </w:rPr>
        <w:tab/>
        <w:t>Scan a tunable laser over the wavelength range of interest (1</w:t>
      </w:r>
      <w:r w:rsidR="00613A67" w:rsidRPr="008F79A6">
        <w:rPr>
          <w:rFonts w:cs="Arial"/>
          <w:color w:val="000000" w:themeColor="text1"/>
          <w:rPrChange w:id="303" w:author="Author" w:date="2017-01-27T10:31:00Z">
            <w:rPr>
              <w:rFonts w:cs="Arial"/>
              <w:color w:val="000000" w:themeColor="text1"/>
              <w:highlight w:val="yellow"/>
            </w:rPr>
          </w:rPrChange>
        </w:rPr>
        <w:t>,</w:t>
      </w:r>
      <w:r w:rsidRPr="008F79A6">
        <w:rPr>
          <w:rFonts w:cs="Arial"/>
          <w:color w:val="000000" w:themeColor="text1"/>
          <w:rPrChange w:id="304" w:author="Author" w:date="2017-01-27T10:31:00Z">
            <w:rPr>
              <w:rFonts w:cs="Arial"/>
              <w:color w:val="000000" w:themeColor="text1"/>
              <w:highlight w:val="yellow"/>
            </w:rPr>
          </w:rPrChange>
        </w:rPr>
        <w:t>5</w:t>
      </w:r>
      <w:r w:rsidR="00101367" w:rsidRPr="008F79A6">
        <w:rPr>
          <w:rFonts w:cs="Arial"/>
          <w:color w:val="000000" w:themeColor="text1"/>
          <w:rPrChange w:id="305" w:author="Author" w:date="2017-01-27T10:31:00Z">
            <w:rPr>
              <w:rFonts w:cs="Arial"/>
              <w:color w:val="000000" w:themeColor="text1"/>
              <w:highlight w:val="yellow"/>
            </w:rPr>
          </w:rPrChange>
        </w:rPr>
        <w:t>1</w:t>
      </w:r>
      <w:r w:rsidRPr="008F79A6">
        <w:rPr>
          <w:rFonts w:cs="Arial"/>
          <w:color w:val="000000" w:themeColor="text1"/>
          <w:rPrChange w:id="306" w:author="Author" w:date="2017-01-27T10:31:00Z">
            <w:rPr>
              <w:rFonts w:cs="Arial"/>
              <w:color w:val="000000" w:themeColor="text1"/>
              <w:highlight w:val="yellow"/>
            </w:rPr>
          </w:rPrChange>
        </w:rPr>
        <w:t>0 nm to 1</w:t>
      </w:r>
      <w:r w:rsidR="00613A67" w:rsidRPr="008F79A6">
        <w:rPr>
          <w:rFonts w:cs="Arial"/>
          <w:color w:val="000000" w:themeColor="text1"/>
          <w:rPrChange w:id="307" w:author="Author" w:date="2017-01-27T10:31:00Z">
            <w:rPr>
              <w:rFonts w:cs="Arial"/>
              <w:color w:val="000000" w:themeColor="text1"/>
              <w:highlight w:val="yellow"/>
            </w:rPr>
          </w:rPrChange>
        </w:rPr>
        <w:t>,</w:t>
      </w:r>
      <w:r w:rsidRPr="008F79A6">
        <w:rPr>
          <w:rFonts w:cs="Arial"/>
          <w:color w:val="000000" w:themeColor="text1"/>
          <w:rPrChange w:id="308" w:author="Author" w:date="2017-01-27T10:31:00Z">
            <w:rPr>
              <w:rFonts w:cs="Arial"/>
              <w:color w:val="000000" w:themeColor="text1"/>
              <w:highlight w:val="yellow"/>
            </w:rPr>
          </w:rPrChange>
        </w:rPr>
        <w:t>6</w:t>
      </w:r>
      <w:r w:rsidR="00101367" w:rsidRPr="008F79A6">
        <w:rPr>
          <w:rFonts w:cs="Arial"/>
          <w:color w:val="000000" w:themeColor="text1"/>
          <w:rPrChange w:id="309" w:author="Author" w:date="2017-01-27T10:31:00Z">
            <w:rPr>
              <w:rFonts w:cs="Arial"/>
              <w:color w:val="000000" w:themeColor="text1"/>
              <w:highlight w:val="yellow"/>
            </w:rPr>
          </w:rPrChange>
        </w:rPr>
        <w:t>0</w:t>
      </w:r>
      <w:r w:rsidRPr="008F79A6">
        <w:rPr>
          <w:rFonts w:cs="Arial"/>
          <w:color w:val="000000" w:themeColor="text1"/>
          <w:rPrChange w:id="310" w:author="Author" w:date="2017-01-27T10:31:00Z">
            <w:rPr>
              <w:rFonts w:cs="Arial"/>
              <w:color w:val="000000" w:themeColor="text1"/>
              <w:highlight w:val="yellow"/>
            </w:rPr>
          </w:rPrChange>
        </w:rPr>
        <w:t>0 nm in this case) and monitor the power meters</w:t>
      </w:r>
      <w:r w:rsidR="00BA1FF8" w:rsidRPr="008F79A6">
        <w:rPr>
          <w:rFonts w:cs="Arial"/>
          <w:color w:val="000000" w:themeColor="text1"/>
          <w:rPrChange w:id="311" w:author="Author" w:date="2017-01-27T10:31:00Z">
            <w:rPr>
              <w:rFonts w:cs="Arial"/>
              <w:color w:val="000000" w:themeColor="text1"/>
              <w:highlight w:val="yellow"/>
            </w:rPr>
          </w:rPrChange>
        </w:rPr>
        <w:t>. A</w:t>
      </w:r>
      <w:r w:rsidR="007262FD" w:rsidRPr="008F79A6">
        <w:rPr>
          <w:rFonts w:cs="Arial"/>
          <w:color w:val="000000" w:themeColor="text1"/>
          <w:rPrChange w:id="312" w:author="Author" w:date="2017-01-27T10:31:00Z">
            <w:rPr>
              <w:rFonts w:cs="Arial"/>
              <w:color w:val="000000" w:themeColor="text1"/>
              <w:highlight w:val="yellow"/>
            </w:rPr>
          </w:rPrChange>
        </w:rPr>
        <w:t>ny artifacts in the transmission spectra are likely due to a combination of the TM component of the polarization and etalon effects from the fiber-chip interface.</w:t>
      </w:r>
    </w:p>
    <w:p w14:paraId="48C8A74D" w14:textId="75A4F513" w:rsidR="003936C4" w:rsidRPr="008F79A6" w:rsidRDefault="003936C4" w:rsidP="003936C4">
      <w:pPr>
        <w:pStyle w:val="NormalWeb"/>
        <w:spacing w:before="0" w:beforeAutospacing="0" w:after="0" w:afterAutospacing="0"/>
        <w:jc w:val="left"/>
        <w:rPr>
          <w:rFonts w:cs="Arial"/>
          <w:color w:val="000000" w:themeColor="text1"/>
        </w:rPr>
      </w:pPr>
    </w:p>
    <w:p w14:paraId="545ADD7A" w14:textId="1006B0B3" w:rsidR="003936C4" w:rsidRPr="008F79A6" w:rsidRDefault="003936C4" w:rsidP="003936C4">
      <w:pPr>
        <w:pStyle w:val="NormalWeb"/>
        <w:spacing w:before="0" w:beforeAutospacing="0" w:after="0" w:afterAutospacing="0"/>
        <w:jc w:val="left"/>
        <w:rPr>
          <w:rFonts w:cs="Arial"/>
          <w:color w:val="000000" w:themeColor="text1"/>
          <w:rPrChange w:id="313" w:author="Author" w:date="2017-01-27T10:31:00Z">
            <w:rPr>
              <w:rFonts w:cs="Arial"/>
              <w:color w:val="000000" w:themeColor="text1"/>
              <w:highlight w:val="yellow"/>
            </w:rPr>
          </w:rPrChange>
        </w:rPr>
      </w:pPr>
      <w:r w:rsidRPr="008F79A6">
        <w:rPr>
          <w:rFonts w:cs="Arial"/>
          <w:color w:val="000000" w:themeColor="text1"/>
          <w:rPrChange w:id="314" w:author="Author" w:date="2017-01-27T10:31:00Z">
            <w:rPr>
              <w:rFonts w:cs="Arial"/>
              <w:color w:val="000000" w:themeColor="text1"/>
              <w:highlight w:val="yellow"/>
            </w:rPr>
          </w:rPrChange>
        </w:rPr>
        <w:t>3.7.3)</w:t>
      </w:r>
      <w:r w:rsidRPr="008F79A6">
        <w:rPr>
          <w:rFonts w:cs="Arial"/>
          <w:color w:val="000000" w:themeColor="text1"/>
          <w:rPrChange w:id="315" w:author="Author" w:date="2017-01-27T10:31:00Z">
            <w:rPr>
              <w:rFonts w:cs="Arial"/>
              <w:color w:val="000000" w:themeColor="text1"/>
              <w:highlight w:val="yellow"/>
            </w:rPr>
          </w:rPrChange>
        </w:rPr>
        <w:tab/>
        <w:t>Locate the resonant wavelengths in the spectrum and also extract the bandwidth of each resonance</w:t>
      </w:r>
      <w:r w:rsidR="00BA1FF8" w:rsidRPr="008F79A6">
        <w:rPr>
          <w:rFonts w:cs="Arial"/>
          <w:color w:val="000000" w:themeColor="text1"/>
          <w:rPrChange w:id="316" w:author="Author" w:date="2017-01-27T10:31:00Z">
            <w:rPr>
              <w:rFonts w:cs="Arial"/>
              <w:color w:val="000000" w:themeColor="text1"/>
              <w:highlight w:val="yellow"/>
            </w:rPr>
          </w:rPrChange>
        </w:rPr>
        <w:t>. T</w:t>
      </w:r>
      <w:r w:rsidR="00CD4AE6" w:rsidRPr="008F79A6">
        <w:rPr>
          <w:rFonts w:cs="Arial"/>
          <w:color w:val="000000" w:themeColor="text1"/>
          <w:rPrChange w:id="317" w:author="Author" w:date="2017-01-27T10:31:00Z">
            <w:rPr>
              <w:rFonts w:cs="Arial"/>
              <w:color w:val="000000" w:themeColor="text1"/>
              <w:highlight w:val="yellow"/>
            </w:rPr>
          </w:rPrChange>
        </w:rPr>
        <w:t>his particular chip had bandwidths as small as 65 pm</w:t>
      </w:r>
      <w:r w:rsidR="00613A67" w:rsidRPr="008F79A6">
        <w:rPr>
          <w:rFonts w:cs="Arial"/>
          <w:color w:val="000000" w:themeColor="text1"/>
          <w:rPrChange w:id="318" w:author="Author" w:date="2017-01-27T10:31:00Z">
            <w:rPr>
              <w:rFonts w:cs="Arial"/>
              <w:color w:val="000000" w:themeColor="text1"/>
              <w:highlight w:val="yellow"/>
            </w:rPr>
          </w:rPrChange>
        </w:rPr>
        <w:t>,</w:t>
      </w:r>
      <w:r w:rsidR="00CD4AE6" w:rsidRPr="008F79A6">
        <w:rPr>
          <w:rFonts w:cs="Arial"/>
          <w:color w:val="000000" w:themeColor="text1"/>
          <w:rPrChange w:id="319" w:author="Author" w:date="2017-01-27T10:31:00Z">
            <w:rPr>
              <w:rFonts w:cs="Arial"/>
              <w:color w:val="000000" w:themeColor="text1"/>
              <w:highlight w:val="yellow"/>
            </w:rPr>
          </w:rPrChange>
        </w:rPr>
        <w:t xml:space="preserve"> which translates to quality factors (Q) of up to 23,000.</w:t>
      </w:r>
    </w:p>
    <w:p w14:paraId="2BE5B556" w14:textId="56799CAE" w:rsidR="003936C4" w:rsidRPr="008D135A" w:rsidRDefault="003936C4" w:rsidP="003936C4">
      <w:pPr>
        <w:pStyle w:val="NormalWeb"/>
        <w:spacing w:before="0" w:beforeAutospacing="0" w:after="0" w:afterAutospacing="0"/>
        <w:jc w:val="left"/>
        <w:rPr>
          <w:rFonts w:cs="Arial"/>
          <w:color w:val="000000" w:themeColor="text1"/>
          <w:highlight w:val="yellow"/>
        </w:rPr>
      </w:pPr>
    </w:p>
    <w:p w14:paraId="127CB35A" w14:textId="71D640C0" w:rsidR="003936C4" w:rsidRPr="00971266" w:rsidRDefault="003936C4" w:rsidP="003936C4">
      <w:pPr>
        <w:pStyle w:val="NormalWeb"/>
        <w:spacing w:before="0" w:beforeAutospacing="0" w:after="0" w:afterAutospacing="0"/>
        <w:jc w:val="left"/>
        <w:rPr>
          <w:rFonts w:cs="Arial"/>
          <w:color w:val="000000" w:themeColor="text1"/>
        </w:rPr>
      </w:pPr>
      <w:r w:rsidRPr="00971266">
        <w:rPr>
          <w:rFonts w:cs="Arial"/>
          <w:color w:val="000000" w:themeColor="text1"/>
        </w:rPr>
        <w:t>3.7.4)</w:t>
      </w:r>
      <w:r w:rsidRPr="00971266">
        <w:rPr>
          <w:rFonts w:cs="Arial"/>
          <w:color w:val="000000" w:themeColor="text1"/>
        </w:rPr>
        <w:tab/>
      </w:r>
      <w:r w:rsidR="00FD2493" w:rsidRPr="00971266">
        <w:rPr>
          <w:rFonts w:cs="Arial"/>
          <w:color w:val="000000" w:themeColor="text1"/>
        </w:rPr>
        <w:t>Determine the free spectral range (FSR), the separation between resonances, for each adjacent pair of resonances</w:t>
      </w:r>
      <w:r w:rsidR="00BA1FF8" w:rsidRPr="00971266">
        <w:rPr>
          <w:rFonts w:cs="Arial"/>
          <w:color w:val="000000" w:themeColor="text1"/>
        </w:rPr>
        <w:t>. T</w:t>
      </w:r>
      <w:r w:rsidR="007A747A" w:rsidRPr="00971266">
        <w:rPr>
          <w:rFonts w:cs="Arial"/>
          <w:color w:val="000000" w:themeColor="text1"/>
        </w:rPr>
        <w:t>his particular device had a</w:t>
      </w:r>
      <w:r w:rsidR="00613A67" w:rsidRPr="00971266">
        <w:rPr>
          <w:rFonts w:cs="Arial"/>
          <w:color w:val="000000" w:themeColor="text1"/>
        </w:rPr>
        <w:t>n</w:t>
      </w:r>
      <w:r w:rsidR="007A747A" w:rsidRPr="00971266">
        <w:rPr>
          <w:rFonts w:cs="Arial"/>
          <w:color w:val="000000" w:themeColor="text1"/>
        </w:rPr>
        <w:t xml:space="preserve"> FSR of ~5 nm.</w:t>
      </w:r>
    </w:p>
    <w:p w14:paraId="74892992" w14:textId="4E0CBD6D" w:rsidR="00FD2493" w:rsidRPr="00971266" w:rsidRDefault="00FD2493" w:rsidP="003936C4">
      <w:pPr>
        <w:pStyle w:val="NormalWeb"/>
        <w:spacing w:before="0" w:beforeAutospacing="0" w:after="0" w:afterAutospacing="0"/>
        <w:jc w:val="left"/>
        <w:rPr>
          <w:rFonts w:cs="Arial"/>
          <w:color w:val="000000" w:themeColor="text1"/>
        </w:rPr>
      </w:pPr>
    </w:p>
    <w:p w14:paraId="59CBCC5F" w14:textId="4A12B38F" w:rsidR="00FD2493" w:rsidRPr="00971266" w:rsidRDefault="00FD2493" w:rsidP="003936C4">
      <w:pPr>
        <w:pStyle w:val="NormalWeb"/>
        <w:spacing w:before="0" w:beforeAutospacing="0" w:after="0" w:afterAutospacing="0"/>
        <w:jc w:val="left"/>
        <w:rPr>
          <w:rFonts w:cs="Arial"/>
          <w:color w:val="000000" w:themeColor="text1"/>
        </w:rPr>
      </w:pPr>
      <w:r w:rsidRPr="00971266">
        <w:rPr>
          <w:rFonts w:cs="Arial"/>
          <w:color w:val="000000" w:themeColor="text1"/>
        </w:rPr>
        <w:t>3.7.5)</w:t>
      </w:r>
      <w:r w:rsidRPr="00971266">
        <w:rPr>
          <w:rFonts w:cs="Arial"/>
          <w:color w:val="000000" w:themeColor="text1"/>
        </w:rPr>
        <w:tab/>
        <w:t>Calculate the group index</w:t>
      </w:r>
      <w:r w:rsidR="00F17639" w:rsidRPr="00971266">
        <w:rPr>
          <w:rFonts w:cs="Arial"/>
          <w:color w:val="000000" w:themeColor="text1"/>
        </w:rPr>
        <w:t xml:space="preserve"> (n</w:t>
      </w:r>
      <w:r w:rsidR="00F17639" w:rsidRPr="00971266">
        <w:rPr>
          <w:rFonts w:cs="Arial"/>
          <w:color w:val="000000" w:themeColor="text1"/>
          <w:vertAlign w:val="subscript"/>
        </w:rPr>
        <w:t>g</w:t>
      </w:r>
      <w:r w:rsidR="00F17639" w:rsidRPr="00971266">
        <w:rPr>
          <w:rFonts w:cs="Arial"/>
          <w:color w:val="000000" w:themeColor="text1"/>
        </w:rPr>
        <w:t>)</w:t>
      </w:r>
      <w:r w:rsidRPr="00971266">
        <w:rPr>
          <w:rFonts w:cs="Arial"/>
          <w:color w:val="000000" w:themeColor="text1"/>
        </w:rPr>
        <w:t xml:space="preserve"> of the guided mode for each value of the FSR using the following equation:</w:t>
      </w:r>
    </w:p>
    <w:p w14:paraId="39EA4622" w14:textId="6E891492" w:rsidR="00A23161" w:rsidRPr="00971266" w:rsidRDefault="003465F5" w:rsidP="00B72A60">
      <w:pPr>
        <w:pStyle w:val="NormalWeb"/>
        <w:spacing w:before="0" w:beforeAutospacing="0" w:after="0" w:afterAutospacing="0"/>
        <w:jc w:val="center"/>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g</m:t>
              </m:r>
            </m:sub>
          </m:sSub>
          <m:r>
            <w:rPr>
              <w:rFonts w:ascii="Cambria Math" w:hAnsi="Cambria Math" w:cs="Arial"/>
              <w:color w:val="000000" w:themeColor="text1"/>
            </w:rPr>
            <m:t>≅</m:t>
          </m:r>
          <m:f>
            <m:fPr>
              <m:ctrlPr>
                <w:rPr>
                  <w:rFonts w:ascii="Cambria Math" w:hAnsi="Cambria Math" w:cs="Arial"/>
                  <w:i/>
                  <w:color w:val="000000" w:themeColor="text1"/>
                </w:rPr>
              </m:ctrlPr>
            </m:fPr>
            <m:num>
              <m:sSup>
                <m:sSupPr>
                  <m:ctrlPr>
                    <w:rPr>
                      <w:rFonts w:ascii="Cambria Math" w:hAnsi="Cambria Math" w:cs="Arial"/>
                      <w:i/>
                      <w:color w:val="000000" w:themeColor="text1"/>
                    </w:rPr>
                  </m:ctrlPr>
                </m:sSupPr>
                <m:e>
                  <m:r>
                    <w:rPr>
                      <w:rFonts w:ascii="Cambria Math" w:hAnsi="Cambria Math" w:cs="Arial"/>
                      <w:color w:val="000000" w:themeColor="text1"/>
                    </w:rPr>
                    <m:t>λ</m:t>
                  </m:r>
                </m:e>
                <m:sup>
                  <m:r>
                    <w:rPr>
                      <w:rFonts w:ascii="Cambria Math" w:hAnsi="Cambria Math" w:cs="Arial"/>
                      <w:color w:val="000000" w:themeColor="text1"/>
                    </w:rPr>
                    <m:t>2</m:t>
                  </m:r>
                </m:sup>
              </m:sSup>
            </m:num>
            <m:den>
              <m:r>
                <w:rPr>
                  <w:rFonts w:ascii="Cambria Math" w:hAnsi="Cambria Math" w:cs="Arial"/>
                  <w:color w:val="000000" w:themeColor="text1"/>
                </w:rPr>
                <m:t>FSR*2π*r</m:t>
              </m:r>
            </m:den>
          </m:f>
        </m:oMath>
      </m:oMathPara>
    </w:p>
    <w:p w14:paraId="7033D5D6" w14:textId="446C8034" w:rsidR="00FD2493" w:rsidRPr="00971266" w:rsidRDefault="00A23161" w:rsidP="00FD2493">
      <w:pPr>
        <w:pStyle w:val="NormalWeb"/>
        <w:spacing w:before="0" w:beforeAutospacing="0" w:after="0" w:afterAutospacing="0"/>
        <w:jc w:val="left"/>
        <w:rPr>
          <w:rFonts w:cs="Arial"/>
          <w:color w:val="000000" w:themeColor="text1"/>
        </w:rPr>
      </w:pPr>
      <w:r w:rsidRPr="00971266">
        <w:rPr>
          <w:rFonts w:cs="Arial"/>
          <w:color w:val="000000" w:themeColor="text1"/>
        </w:rPr>
        <w:t>where λ is the wavelength and r is the radius of the micro-ring resonator</w:t>
      </w:r>
      <w:r w:rsidR="00BA1FF8" w:rsidRPr="00971266">
        <w:rPr>
          <w:rFonts w:cs="Arial"/>
          <w:color w:val="000000" w:themeColor="text1"/>
        </w:rPr>
        <w:t>. T</w:t>
      </w:r>
      <w:r w:rsidR="00C25F8B" w:rsidRPr="00971266">
        <w:rPr>
          <w:rFonts w:cs="Arial"/>
          <w:color w:val="000000" w:themeColor="text1"/>
        </w:rPr>
        <w:t>he above equation is a first</w:t>
      </w:r>
      <w:r w:rsidR="00613A67" w:rsidRPr="00971266">
        <w:rPr>
          <w:rFonts w:cs="Arial"/>
          <w:color w:val="000000" w:themeColor="text1"/>
        </w:rPr>
        <w:t>-</w:t>
      </w:r>
      <w:r w:rsidR="00C25F8B" w:rsidRPr="00971266">
        <w:rPr>
          <w:rFonts w:cs="Arial"/>
          <w:color w:val="000000" w:themeColor="text1"/>
        </w:rPr>
        <w:t>order approximation of the group index.</w:t>
      </w:r>
    </w:p>
    <w:p w14:paraId="1CC1707F" w14:textId="77777777" w:rsidR="00A23161" w:rsidRPr="00971266" w:rsidRDefault="00A23161" w:rsidP="00FD2493">
      <w:pPr>
        <w:pStyle w:val="NormalWeb"/>
        <w:spacing w:before="0" w:beforeAutospacing="0" w:after="0" w:afterAutospacing="0"/>
        <w:jc w:val="left"/>
        <w:rPr>
          <w:rFonts w:cs="Arial"/>
          <w:color w:val="000000" w:themeColor="text1"/>
        </w:rPr>
      </w:pPr>
    </w:p>
    <w:p w14:paraId="7E43984C" w14:textId="747BDCDD" w:rsidR="00F17639" w:rsidRPr="002B0CF0" w:rsidRDefault="00525CC0" w:rsidP="00F17639">
      <w:pPr>
        <w:pStyle w:val="NormalWeb"/>
        <w:spacing w:before="0" w:beforeAutospacing="0" w:after="0" w:afterAutospacing="0"/>
        <w:jc w:val="left"/>
        <w:rPr>
          <w:rFonts w:cs="Arial"/>
          <w:color w:val="000000" w:themeColor="text1"/>
        </w:rPr>
      </w:pPr>
      <w:r w:rsidRPr="00971266">
        <w:rPr>
          <w:rFonts w:cs="Arial"/>
          <w:color w:val="000000" w:themeColor="text1"/>
        </w:rPr>
        <w:t>3.7.6)</w:t>
      </w:r>
      <w:r w:rsidRPr="00971266">
        <w:rPr>
          <w:rFonts w:cs="Arial"/>
          <w:color w:val="000000" w:themeColor="text1"/>
        </w:rPr>
        <w:tab/>
        <w:t>Use the bandwidth of each resonance to determine a width (</w:t>
      </w:r>
      <w:proofErr w:type="spellStart"/>
      <w:r w:rsidRPr="00971266">
        <w:rPr>
          <w:rFonts w:cs="Arial"/>
          <w:color w:val="000000" w:themeColor="text1"/>
        </w:rPr>
        <w:t>Δn</w:t>
      </w:r>
      <w:r w:rsidRPr="00971266">
        <w:rPr>
          <w:rFonts w:cs="Arial"/>
          <w:color w:val="000000" w:themeColor="text1"/>
          <w:vertAlign w:val="subscript"/>
        </w:rPr>
        <w:t>g</w:t>
      </w:r>
      <w:proofErr w:type="spellEnd"/>
      <w:r w:rsidRPr="00971266">
        <w:rPr>
          <w:rFonts w:cs="Arial"/>
          <w:color w:val="000000" w:themeColor="text1"/>
        </w:rPr>
        <w:t xml:space="preserve">) associated with each </w:t>
      </w:r>
      <w:r w:rsidRPr="00971266">
        <w:rPr>
          <w:rFonts w:cs="Arial"/>
          <w:color w:val="000000" w:themeColor="text1"/>
        </w:rPr>
        <w:lastRenderedPageBreak/>
        <w:t>value of the group index.</w:t>
      </w:r>
    </w:p>
    <w:p w14:paraId="4ED4F0B6" w14:textId="581CAABA" w:rsidR="00F17639" w:rsidRPr="002B0CF0" w:rsidRDefault="00F17639" w:rsidP="00F17639">
      <w:pPr>
        <w:pStyle w:val="NormalWeb"/>
        <w:spacing w:before="0" w:beforeAutospacing="0" w:after="0" w:afterAutospacing="0"/>
        <w:jc w:val="left"/>
        <w:rPr>
          <w:rFonts w:cs="Arial"/>
          <w:color w:val="000000" w:themeColor="text1"/>
        </w:rPr>
      </w:pPr>
    </w:p>
    <w:p w14:paraId="5ECE96D5" w14:textId="2F694E05" w:rsidR="00F17639" w:rsidRPr="00E44A96" w:rsidRDefault="00F17639" w:rsidP="00F17639">
      <w:pPr>
        <w:pStyle w:val="NormalWeb"/>
        <w:spacing w:before="0" w:beforeAutospacing="0" w:after="0" w:afterAutospacing="0"/>
        <w:jc w:val="left"/>
        <w:rPr>
          <w:rFonts w:cs="Arial"/>
          <w:color w:val="000000" w:themeColor="text1"/>
          <w:rPrChange w:id="320" w:author="Author" w:date="2017-01-27T11:43:00Z">
            <w:rPr>
              <w:rFonts w:cs="Arial"/>
              <w:color w:val="000000" w:themeColor="text1"/>
            </w:rPr>
          </w:rPrChange>
        </w:rPr>
      </w:pPr>
      <w:r w:rsidRPr="00E44A96">
        <w:rPr>
          <w:rFonts w:cs="Arial"/>
          <w:color w:val="000000" w:themeColor="text1"/>
          <w:rPrChange w:id="321" w:author="Author" w:date="2017-01-27T11:43:00Z">
            <w:rPr>
              <w:rFonts w:cs="Arial"/>
              <w:color w:val="000000" w:themeColor="text1"/>
              <w:highlight w:val="yellow"/>
            </w:rPr>
          </w:rPrChange>
        </w:rPr>
        <w:t>3.7.7)</w:t>
      </w:r>
      <w:r w:rsidRPr="00E44A96">
        <w:rPr>
          <w:rFonts w:cs="Arial"/>
          <w:color w:val="000000" w:themeColor="text1"/>
          <w:rPrChange w:id="322" w:author="Author" w:date="2017-01-27T11:43:00Z">
            <w:rPr>
              <w:rFonts w:cs="Arial"/>
              <w:color w:val="000000" w:themeColor="text1"/>
              <w:highlight w:val="yellow"/>
            </w:rPr>
          </w:rPrChange>
        </w:rPr>
        <w:tab/>
      </w:r>
      <w:r w:rsidR="00523F32" w:rsidRPr="00E44A96">
        <w:rPr>
          <w:rFonts w:cs="Arial"/>
          <w:color w:val="000000" w:themeColor="text1"/>
          <w:rPrChange w:id="323" w:author="Author" w:date="2017-01-27T11:43:00Z">
            <w:rPr>
              <w:rFonts w:cs="Arial"/>
              <w:color w:val="000000" w:themeColor="text1"/>
              <w:highlight w:val="yellow"/>
            </w:rPr>
          </w:rPrChange>
        </w:rPr>
        <w:t>Choose the wavel</w:t>
      </w:r>
      <w:r w:rsidR="00BA1FF8" w:rsidRPr="00E44A96">
        <w:rPr>
          <w:rFonts w:cs="Arial"/>
          <w:color w:val="000000" w:themeColor="text1"/>
          <w:rPrChange w:id="324" w:author="Author" w:date="2017-01-27T11:43:00Z">
            <w:rPr>
              <w:rFonts w:cs="Arial"/>
              <w:color w:val="000000" w:themeColor="text1"/>
              <w:highlight w:val="yellow"/>
            </w:rPr>
          </w:rPrChange>
        </w:rPr>
        <w:t xml:space="preserve">engths for the two pump lasers such that they </w:t>
      </w:r>
      <w:r w:rsidR="00523F32" w:rsidRPr="00E44A96">
        <w:rPr>
          <w:rFonts w:cs="Arial"/>
          <w:color w:val="000000" w:themeColor="text1"/>
          <w:rPrChange w:id="325" w:author="Author" w:date="2017-01-27T11:43:00Z">
            <w:rPr>
              <w:rFonts w:cs="Arial"/>
              <w:color w:val="000000" w:themeColor="text1"/>
              <w:highlight w:val="yellow"/>
            </w:rPr>
          </w:rPrChange>
        </w:rPr>
        <w:t>coincide with resonances in the spectrum and have an odd number of resonances between them (</w:t>
      </w:r>
      <w:r w:rsidR="00523F32" w:rsidRPr="00E44A96">
        <w:rPr>
          <w:rFonts w:cs="Arial"/>
          <w:b/>
          <w:color w:val="000000" w:themeColor="text1"/>
          <w:rPrChange w:id="326" w:author="Author" w:date="2017-01-27T11:43:00Z">
            <w:rPr>
              <w:rFonts w:cs="Arial"/>
              <w:b/>
              <w:color w:val="000000" w:themeColor="text1"/>
              <w:highlight w:val="yellow"/>
            </w:rPr>
          </w:rPrChange>
        </w:rPr>
        <w:t>Figure 1C</w:t>
      </w:r>
      <w:r w:rsidR="00523F32" w:rsidRPr="00E44A96">
        <w:rPr>
          <w:rFonts w:cs="Arial"/>
          <w:color w:val="000000" w:themeColor="text1"/>
          <w:rPrChange w:id="327" w:author="Author" w:date="2017-01-27T11:43:00Z">
            <w:rPr>
              <w:rFonts w:cs="Arial"/>
              <w:color w:val="000000" w:themeColor="text1"/>
              <w:highlight w:val="yellow"/>
            </w:rPr>
          </w:rPrChange>
        </w:rPr>
        <w:t>).</w:t>
      </w:r>
    </w:p>
    <w:p w14:paraId="5E335B20" w14:textId="11ACAF53" w:rsidR="00523F32" w:rsidRPr="00E44A96" w:rsidRDefault="00523F32" w:rsidP="00F17639">
      <w:pPr>
        <w:pStyle w:val="NormalWeb"/>
        <w:spacing w:before="0" w:beforeAutospacing="0" w:after="0" w:afterAutospacing="0"/>
        <w:jc w:val="left"/>
        <w:rPr>
          <w:rFonts w:cs="Arial"/>
          <w:color w:val="000000" w:themeColor="text1"/>
          <w:rPrChange w:id="328" w:author="Author" w:date="2017-01-27T11:43:00Z">
            <w:rPr>
              <w:rFonts w:cs="Arial"/>
              <w:color w:val="000000" w:themeColor="text1"/>
            </w:rPr>
          </w:rPrChange>
        </w:rPr>
      </w:pPr>
    </w:p>
    <w:p w14:paraId="264EF766" w14:textId="77777777" w:rsidR="00523F32" w:rsidRPr="00E44A96" w:rsidRDefault="00523F32" w:rsidP="00F17639">
      <w:pPr>
        <w:pStyle w:val="NormalWeb"/>
        <w:spacing w:before="0" w:beforeAutospacing="0" w:after="0" w:afterAutospacing="0"/>
        <w:jc w:val="left"/>
        <w:rPr>
          <w:rFonts w:cs="Arial"/>
          <w:color w:val="000000" w:themeColor="text1"/>
          <w:rPrChange w:id="329" w:author="Author" w:date="2017-01-27T11:43:00Z">
            <w:rPr>
              <w:rFonts w:cs="Arial"/>
              <w:color w:val="000000" w:themeColor="text1"/>
              <w:highlight w:val="yellow"/>
            </w:rPr>
          </w:rPrChange>
        </w:rPr>
      </w:pPr>
      <w:r w:rsidRPr="00E44A96">
        <w:rPr>
          <w:rFonts w:cs="Arial"/>
          <w:color w:val="000000" w:themeColor="text1"/>
          <w:rPrChange w:id="330" w:author="Author" w:date="2017-01-27T11:43:00Z">
            <w:rPr>
              <w:rFonts w:cs="Arial"/>
              <w:color w:val="000000" w:themeColor="text1"/>
              <w:highlight w:val="yellow"/>
            </w:rPr>
          </w:rPrChange>
        </w:rPr>
        <w:t>3.7.8)</w:t>
      </w:r>
      <w:r w:rsidRPr="00E44A96">
        <w:rPr>
          <w:rFonts w:cs="Arial"/>
          <w:color w:val="000000" w:themeColor="text1"/>
          <w:rPrChange w:id="331" w:author="Author" w:date="2017-01-27T11:43:00Z">
            <w:rPr>
              <w:rFonts w:cs="Arial"/>
              <w:color w:val="000000" w:themeColor="text1"/>
              <w:highlight w:val="yellow"/>
            </w:rPr>
          </w:rPrChange>
        </w:rPr>
        <w:tab/>
        <w:t>Determine the wavelength of the degenerate bi-photons using the following equation:</w:t>
      </w:r>
    </w:p>
    <w:p w14:paraId="04569F6B" w14:textId="131C8F49" w:rsidR="00523F32" w:rsidRPr="00E44A96" w:rsidRDefault="003465F5" w:rsidP="00B72A60">
      <w:pPr>
        <w:pStyle w:val="NormalWeb"/>
        <w:spacing w:before="0" w:beforeAutospacing="0" w:after="0" w:afterAutospacing="0"/>
        <w:jc w:val="center"/>
        <w:rPr>
          <w:rFonts w:cs="Arial"/>
          <w:color w:val="000000" w:themeColor="text1"/>
          <w:rPrChange w:id="332" w:author="Author" w:date="2017-01-27T11:43:00Z">
            <w:rPr>
              <w:rFonts w:cs="Arial"/>
              <w:color w:val="000000" w:themeColor="text1"/>
              <w:highlight w:val="yellow"/>
            </w:rPr>
          </w:rPrChange>
        </w:rPr>
      </w:pPr>
      <m:oMathPara>
        <m:oMath>
          <m:sSub>
            <m:sSubPr>
              <m:ctrlPr>
                <w:rPr>
                  <w:rFonts w:ascii="Cambria Math" w:hAnsi="Cambria Math" w:cs="Arial"/>
                  <w:i/>
                  <w:color w:val="000000" w:themeColor="text1"/>
                  <w:rPrChange w:id="333" w:author="Author" w:date="2017-01-27T11:43:00Z">
                    <w:rPr>
                      <w:rFonts w:ascii="Cambria Math" w:hAnsi="Cambria Math" w:cs="Arial"/>
                      <w:i/>
                      <w:color w:val="000000" w:themeColor="text1"/>
                      <w:highlight w:val="yellow"/>
                    </w:rPr>
                  </w:rPrChange>
                </w:rPr>
              </m:ctrlPr>
            </m:sSubPr>
            <m:e>
              <m:r>
                <w:rPr>
                  <w:rFonts w:ascii="Cambria Math" w:hAnsi="Cambria Math" w:cs="Arial"/>
                  <w:color w:val="000000" w:themeColor="text1"/>
                  <w:rPrChange w:id="334" w:author="Author" w:date="2017-01-27T11:43:00Z">
                    <w:rPr>
                      <w:rFonts w:ascii="Cambria Math" w:hAnsi="Cambria Math" w:cs="Arial"/>
                      <w:color w:val="000000" w:themeColor="text1"/>
                      <w:highlight w:val="yellow"/>
                    </w:rPr>
                  </w:rPrChange>
                </w:rPr>
                <m:t>λ</m:t>
              </m:r>
            </m:e>
            <m:sub>
              <m:r>
                <w:rPr>
                  <w:rFonts w:ascii="Cambria Math" w:hAnsi="Cambria Math" w:cs="Arial"/>
                  <w:color w:val="000000" w:themeColor="text1"/>
                  <w:rPrChange w:id="335" w:author="Author" w:date="2017-01-27T11:43:00Z">
                    <w:rPr>
                      <w:rFonts w:ascii="Cambria Math" w:hAnsi="Cambria Math" w:cs="Arial"/>
                      <w:color w:val="000000" w:themeColor="text1"/>
                      <w:highlight w:val="yellow"/>
                    </w:rPr>
                  </w:rPrChange>
                </w:rPr>
                <m:t>Bi-Photons</m:t>
              </m:r>
            </m:sub>
          </m:sSub>
          <m:r>
            <w:rPr>
              <w:rFonts w:ascii="Cambria Math" w:hAnsi="Cambria Math" w:cs="Arial"/>
              <w:color w:val="000000" w:themeColor="text1"/>
              <w:rPrChange w:id="336" w:author="Author" w:date="2017-01-27T11:43:00Z">
                <w:rPr>
                  <w:rFonts w:ascii="Cambria Math" w:hAnsi="Cambria Math" w:cs="Arial"/>
                  <w:color w:val="000000" w:themeColor="text1"/>
                  <w:highlight w:val="yellow"/>
                </w:rPr>
              </w:rPrChange>
            </w:rPr>
            <m:t>=2</m:t>
          </m:r>
          <m:sSup>
            <m:sSupPr>
              <m:ctrlPr>
                <w:rPr>
                  <w:rFonts w:ascii="Cambria Math" w:hAnsi="Cambria Math" w:cs="Arial"/>
                  <w:i/>
                  <w:color w:val="000000" w:themeColor="text1"/>
                  <w:rPrChange w:id="337" w:author="Author" w:date="2017-01-27T11:43:00Z">
                    <w:rPr>
                      <w:rFonts w:ascii="Cambria Math" w:hAnsi="Cambria Math" w:cs="Arial"/>
                      <w:i/>
                      <w:color w:val="000000" w:themeColor="text1"/>
                      <w:highlight w:val="yellow"/>
                    </w:rPr>
                  </w:rPrChange>
                </w:rPr>
              </m:ctrlPr>
            </m:sSupPr>
            <m:e>
              <m:d>
                <m:dPr>
                  <m:ctrlPr>
                    <w:rPr>
                      <w:rFonts w:ascii="Cambria Math" w:hAnsi="Cambria Math" w:cs="Arial"/>
                      <w:i/>
                      <w:color w:val="000000" w:themeColor="text1"/>
                      <w:rPrChange w:id="338" w:author="Author" w:date="2017-01-27T11:43:00Z">
                        <w:rPr>
                          <w:rFonts w:ascii="Cambria Math" w:hAnsi="Cambria Math" w:cs="Arial"/>
                          <w:i/>
                          <w:color w:val="000000" w:themeColor="text1"/>
                          <w:highlight w:val="yellow"/>
                        </w:rPr>
                      </w:rPrChange>
                    </w:rPr>
                  </m:ctrlPr>
                </m:dPr>
                <m:e>
                  <m:f>
                    <m:fPr>
                      <m:ctrlPr>
                        <w:rPr>
                          <w:rFonts w:ascii="Cambria Math" w:hAnsi="Cambria Math" w:cs="Arial"/>
                          <w:i/>
                          <w:color w:val="000000" w:themeColor="text1"/>
                          <w:rPrChange w:id="339" w:author="Author" w:date="2017-01-27T11:43:00Z">
                            <w:rPr>
                              <w:rFonts w:ascii="Cambria Math" w:hAnsi="Cambria Math" w:cs="Arial"/>
                              <w:i/>
                              <w:color w:val="000000" w:themeColor="text1"/>
                              <w:highlight w:val="yellow"/>
                            </w:rPr>
                          </w:rPrChange>
                        </w:rPr>
                      </m:ctrlPr>
                    </m:fPr>
                    <m:num>
                      <m:r>
                        <w:rPr>
                          <w:rFonts w:ascii="Cambria Math" w:hAnsi="Cambria Math" w:cs="Arial"/>
                          <w:color w:val="000000" w:themeColor="text1"/>
                          <w:rPrChange w:id="340" w:author="Author" w:date="2017-01-27T11:43:00Z">
                            <w:rPr>
                              <w:rFonts w:ascii="Cambria Math" w:hAnsi="Cambria Math" w:cs="Arial"/>
                              <w:color w:val="000000" w:themeColor="text1"/>
                              <w:highlight w:val="yellow"/>
                            </w:rPr>
                          </w:rPrChange>
                        </w:rPr>
                        <m:t>1</m:t>
                      </m:r>
                    </m:num>
                    <m:den>
                      <m:sSub>
                        <m:sSubPr>
                          <m:ctrlPr>
                            <w:rPr>
                              <w:rFonts w:ascii="Cambria Math" w:hAnsi="Cambria Math" w:cs="Arial"/>
                              <w:i/>
                              <w:color w:val="000000" w:themeColor="text1"/>
                              <w:rPrChange w:id="341" w:author="Author" w:date="2017-01-27T11:43:00Z">
                                <w:rPr>
                                  <w:rFonts w:ascii="Cambria Math" w:hAnsi="Cambria Math" w:cs="Arial"/>
                                  <w:i/>
                                  <w:color w:val="000000" w:themeColor="text1"/>
                                  <w:highlight w:val="yellow"/>
                                </w:rPr>
                              </w:rPrChange>
                            </w:rPr>
                          </m:ctrlPr>
                        </m:sSubPr>
                        <m:e>
                          <m:r>
                            <w:rPr>
                              <w:rFonts w:ascii="Cambria Math" w:hAnsi="Cambria Math" w:cs="Arial"/>
                              <w:color w:val="000000" w:themeColor="text1"/>
                              <w:rPrChange w:id="342" w:author="Author" w:date="2017-01-27T11:43:00Z">
                                <w:rPr>
                                  <w:rFonts w:ascii="Cambria Math" w:hAnsi="Cambria Math" w:cs="Arial"/>
                                  <w:color w:val="000000" w:themeColor="text1"/>
                                  <w:highlight w:val="yellow"/>
                                </w:rPr>
                              </w:rPrChange>
                            </w:rPr>
                            <m:t>λ</m:t>
                          </m:r>
                        </m:e>
                        <m:sub>
                          <m:r>
                            <w:rPr>
                              <w:rFonts w:ascii="Cambria Math" w:hAnsi="Cambria Math" w:cs="Arial"/>
                              <w:color w:val="000000" w:themeColor="text1"/>
                              <w:rPrChange w:id="343" w:author="Author" w:date="2017-01-27T11:43:00Z">
                                <w:rPr>
                                  <w:rFonts w:ascii="Cambria Math" w:hAnsi="Cambria Math" w:cs="Arial"/>
                                  <w:color w:val="000000" w:themeColor="text1"/>
                                  <w:highlight w:val="yellow"/>
                                </w:rPr>
                              </w:rPrChange>
                            </w:rPr>
                            <m:t>Pump 1</m:t>
                          </m:r>
                        </m:sub>
                      </m:sSub>
                    </m:den>
                  </m:f>
                  <m:r>
                    <w:rPr>
                      <w:rFonts w:ascii="Cambria Math" w:hAnsi="Cambria Math" w:cs="Arial"/>
                      <w:color w:val="000000" w:themeColor="text1"/>
                      <w:rPrChange w:id="344" w:author="Author" w:date="2017-01-27T11:43:00Z">
                        <w:rPr>
                          <w:rFonts w:ascii="Cambria Math" w:hAnsi="Cambria Math" w:cs="Arial"/>
                          <w:color w:val="000000" w:themeColor="text1"/>
                          <w:highlight w:val="yellow"/>
                        </w:rPr>
                      </w:rPrChange>
                    </w:rPr>
                    <m:t>+</m:t>
                  </m:r>
                  <m:f>
                    <m:fPr>
                      <m:ctrlPr>
                        <w:rPr>
                          <w:rFonts w:ascii="Cambria Math" w:hAnsi="Cambria Math" w:cs="Arial"/>
                          <w:i/>
                          <w:color w:val="000000" w:themeColor="text1"/>
                          <w:rPrChange w:id="345" w:author="Author" w:date="2017-01-27T11:43:00Z">
                            <w:rPr>
                              <w:rFonts w:ascii="Cambria Math" w:hAnsi="Cambria Math" w:cs="Arial"/>
                              <w:i/>
                              <w:color w:val="000000" w:themeColor="text1"/>
                              <w:highlight w:val="yellow"/>
                            </w:rPr>
                          </w:rPrChange>
                        </w:rPr>
                      </m:ctrlPr>
                    </m:fPr>
                    <m:num>
                      <m:r>
                        <w:rPr>
                          <w:rFonts w:ascii="Cambria Math" w:hAnsi="Cambria Math" w:cs="Arial"/>
                          <w:color w:val="000000" w:themeColor="text1"/>
                          <w:rPrChange w:id="346" w:author="Author" w:date="2017-01-27T11:43:00Z">
                            <w:rPr>
                              <w:rFonts w:ascii="Cambria Math" w:hAnsi="Cambria Math" w:cs="Arial"/>
                              <w:color w:val="000000" w:themeColor="text1"/>
                              <w:highlight w:val="yellow"/>
                            </w:rPr>
                          </w:rPrChange>
                        </w:rPr>
                        <m:t>1</m:t>
                      </m:r>
                    </m:num>
                    <m:den>
                      <m:sSub>
                        <m:sSubPr>
                          <m:ctrlPr>
                            <w:rPr>
                              <w:rFonts w:ascii="Cambria Math" w:hAnsi="Cambria Math" w:cs="Arial"/>
                              <w:i/>
                              <w:color w:val="000000" w:themeColor="text1"/>
                              <w:rPrChange w:id="347" w:author="Author" w:date="2017-01-27T11:43:00Z">
                                <w:rPr>
                                  <w:rFonts w:ascii="Cambria Math" w:hAnsi="Cambria Math" w:cs="Arial"/>
                                  <w:i/>
                                  <w:color w:val="000000" w:themeColor="text1"/>
                                  <w:highlight w:val="yellow"/>
                                </w:rPr>
                              </w:rPrChange>
                            </w:rPr>
                          </m:ctrlPr>
                        </m:sSubPr>
                        <m:e>
                          <m:r>
                            <w:rPr>
                              <w:rFonts w:ascii="Cambria Math" w:hAnsi="Cambria Math" w:cs="Arial"/>
                              <w:color w:val="000000" w:themeColor="text1"/>
                              <w:rPrChange w:id="348" w:author="Author" w:date="2017-01-27T11:43:00Z">
                                <w:rPr>
                                  <w:rFonts w:ascii="Cambria Math" w:hAnsi="Cambria Math" w:cs="Arial"/>
                                  <w:color w:val="000000" w:themeColor="text1"/>
                                  <w:highlight w:val="yellow"/>
                                </w:rPr>
                              </w:rPrChange>
                            </w:rPr>
                            <m:t>λ</m:t>
                          </m:r>
                        </m:e>
                        <m:sub>
                          <m:r>
                            <w:rPr>
                              <w:rFonts w:ascii="Cambria Math" w:hAnsi="Cambria Math" w:cs="Arial"/>
                              <w:color w:val="000000" w:themeColor="text1"/>
                              <w:rPrChange w:id="349" w:author="Author" w:date="2017-01-27T11:43:00Z">
                                <w:rPr>
                                  <w:rFonts w:ascii="Cambria Math" w:hAnsi="Cambria Math" w:cs="Arial"/>
                                  <w:color w:val="000000" w:themeColor="text1"/>
                                  <w:highlight w:val="yellow"/>
                                </w:rPr>
                              </w:rPrChange>
                            </w:rPr>
                            <m:t>Pump 2</m:t>
                          </m:r>
                        </m:sub>
                      </m:sSub>
                    </m:den>
                  </m:f>
                </m:e>
              </m:d>
            </m:e>
            <m:sup>
              <m:r>
                <w:rPr>
                  <w:rFonts w:ascii="Cambria Math" w:hAnsi="Cambria Math" w:cs="Arial"/>
                  <w:color w:val="000000" w:themeColor="text1"/>
                  <w:rPrChange w:id="350" w:author="Author" w:date="2017-01-27T11:43:00Z">
                    <w:rPr>
                      <w:rFonts w:ascii="Cambria Math" w:hAnsi="Cambria Math" w:cs="Arial"/>
                      <w:color w:val="000000" w:themeColor="text1"/>
                      <w:highlight w:val="yellow"/>
                    </w:rPr>
                  </w:rPrChange>
                </w:rPr>
                <m:t>-1</m:t>
              </m:r>
            </m:sup>
          </m:sSup>
        </m:oMath>
      </m:oMathPara>
    </w:p>
    <w:p w14:paraId="61A552BC" w14:textId="7A5CBCC5" w:rsidR="004C25B3" w:rsidRPr="00E44A96" w:rsidRDefault="00523F32" w:rsidP="00F17639">
      <w:pPr>
        <w:pStyle w:val="NormalWeb"/>
        <w:spacing w:before="0" w:beforeAutospacing="0" w:after="0" w:afterAutospacing="0"/>
        <w:jc w:val="left"/>
        <w:rPr>
          <w:rFonts w:cs="Arial"/>
          <w:color w:val="000000" w:themeColor="text1"/>
          <w:rPrChange w:id="351" w:author="Author" w:date="2017-01-27T11:43:00Z">
            <w:rPr>
              <w:rFonts w:cs="Arial"/>
              <w:color w:val="000000" w:themeColor="text1"/>
            </w:rPr>
          </w:rPrChange>
        </w:rPr>
      </w:pPr>
      <w:r w:rsidRPr="00E44A96">
        <w:rPr>
          <w:rFonts w:cs="Arial"/>
          <w:color w:val="000000" w:themeColor="text1"/>
          <w:rPrChange w:id="352" w:author="Author" w:date="2017-01-27T11:43:00Z">
            <w:rPr>
              <w:rFonts w:cs="Arial"/>
              <w:color w:val="000000" w:themeColor="text1"/>
              <w:highlight w:val="yellow"/>
            </w:rPr>
          </w:rPrChange>
        </w:rPr>
        <w:t xml:space="preserve">where </w:t>
      </w:r>
      <w:proofErr w:type="spellStart"/>
      <w:r w:rsidR="00A23161" w:rsidRPr="00E44A96">
        <w:rPr>
          <w:rFonts w:cs="Arial"/>
          <w:color w:val="000000" w:themeColor="text1"/>
          <w:rPrChange w:id="353" w:author="Author" w:date="2017-01-27T11:43:00Z">
            <w:rPr>
              <w:rFonts w:cs="Arial"/>
              <w:color w:val="000000" w:themeColor="text1"/>
              <w:highlight w:val="yellow"/>
            </w:rPr>
          </w:rPrChange>
        </w:rPr>
        <w:t>λ</w:t>
      </w:r>
      <w:r w:rsidR="00A23161" w:rsidRPr="00E44A96">
        <w:rPr>
          <w:rFonts w:cs="Arial"/>
          <w:color w:val="000000" w:themeColor="text1"/>
          <w:vertAlign w:val="subscript"/>
          <w:rPrChange w:id="354" w:author="Author" w:date="2017-01-27T11:43:00Z">
            <w:rPr>
              <w:rFonts w:cs="Arial"/>
              <w:color w:val="000000" w:themeColor="text1"/>
              <w:highlight w:val="yellow"/>
              <w:vertAlign w:val="subscript"/>
            </w:rPr>
          </w:rPrChange>
        </w:rPr>
        <w:t>Pump</w:t>
      </w:r>
      <w:proofErr w:type="spellEnd"/>
      <w:r w:rsidR="00A23161" w:rsidRPr="00E44A96">
        <w:rPr>
          <w:rFonts w:cs="Arial"/>
          <w:color w:val="000000" w:themeColor="text1"/>
          <w:vertAlign w:val="subscript"/>
          <w:rPrChange w:id="355" w:author="Author" w:date="2017-01-27T11:43:00Z">
            <w:rPr>
              <w:rFonts w:cs="Arial"/>
              <w:color w:val="000000" w:themeColor="text1"/>
              <w:highlight w:val="yellow"/>
              <w:vertAlign w:val="subscript"/>
            </w:rPr>
          </w:rPrChange>
        </w:rPr>
        <w:t xml:space="preserve"> 1</w:t>
      </w:r>
      <w:r w:rsidR="00A23161" w:rsidRPr="00E44A96">
        <w:rPr>
          <w:rFonts w:cs="Arial"/>
          <w:color w:val="000000" w:themeColor="text1"/>
          <w:rPrChange w:id="356" w:author="Author" w:date="2017-01-27T11:43:00Z">
            <w:rPr>
              <w:rFonts w:cs="Arial"/>
              <w:color w:val="000000" w:themeColor="text1"/>
              <w:highlight w:val="yellow"/>
            </w:rPr>
          </w:rPrChange>
        </w:rPr>
        <w:t xml:space="preserve"> and </w:t>
      </w:r>
      <w:proofErr w:type="spellStart"/>
      <w:r w:rsidR="00A23161" w:rsidRPr="00E44A96">
        <w:rPr>
          <w:rFonts w:cs="Arial"/>
          <w:color w:val="000000" w:themeColor="text1"/>
          <w:rPrChange w:id="357" w:author="Author" w:date="2017-01-27T11:43:00Z">
            <w:rPr>
              <w:rFonts w:cs="Arial"/>
              <w:color w:val="000000" w:themeColor="text1"/>
              <w:highlight w:val="yellow"/>
            </w:rPr>
          </w:rPrChange>
        </w:rPr>
        <w:t>λ</w:t>
      </w:r>
      <w:r w:rsidR="00A23161" w:rsidRPr="00E44A96">
        <w:rPr>
          <w:rFonts w:cs="Arial"/>
          <w:color w:val="000000" w:themeColor="text1"/>
          <w:vertAlign w:val="subscript"/>
          <w:rPrChange w:id="358" w:author="Author" w:date="2017-01-27T11:43:00Z">
            <w:rPr>
              <w:rFonts w:cs="Arial"/>
              <w:color w:val="000000" w:themeColor="text1"/>
              <w:highlight w:val="yellow"/>
              <w:vertAlign w:val="subscript"/>
            </w:rPr>
          </w:rPrChange>
        </w:rPr>
        <w:t>Pump</w:t>
      </w:r>
      <w:proofErr w:type="spellEnd"/>
      <w:r w:rsidR="00A23161" w:rsidRPr="00E44A96">
        <w:rPr>
          <w:rFonts w:cs="Arial"/>
          <w:color w:val="000000" w:themeColor="text1"/>
          <w:vertAlign w:val="subscript"/>
          <w:rPrChange w:id="359" w:author="Author" w:date="2017-01-27T11:43:00Z">
            <w:rPr>
              <w:rFonts w:cs="Arial"/>
              <w:color w:val="000000" w:themeColor="text1"/>
              <w:highlight w:val="yellow"/>
              <w:vertAlign w:val="subscript"/>
            </w:rPr>
          </w:rPrChange>
        </w:rPr>
        <w:t xml:space="preserve"> 2</w:t>
      </w:r>
      <w:r w:rsidR="00A23161" w:rsidRPr="00E44A96">
        <w:rPr>
          <w:rFonts w:cs="Arial"/>
          <w:color w:val="000000" w:themeColor="text1"/>
          <w:rPrChange w:id="360" w:author="Author" w:date="2017-01-27T11:43:00Z">
            <w:rPr>
              <w:rFonts w:cs="Arial"/>
              <w:color w:val="000000" w:themeColor="text1"/>
              <w:highlight w:val="yellow"/>
            </w:rPr>
          </w:rPrChange>
        </w:rPr>
        <w:t xml:space="preserve"> are the wavelengths of the pump photons</w:t>
      </w:r>
      <w:r w:rsidRPr="00E44A96">
        <w:rPr>
          <w:rFonts w:cs="Arial"/>
          <w:color w:val="000000" w:themeColor="text1"/>
          <w:rPrChange w:id="361" w:author="Author" w:date="2017-01-27T11:43:00Z">
            <w:rPr>
              <w:rFonts w:cs="Arial"/>
              <w:color w:val="000000" w:themeColor="text1"/>
              <w:highlight w:val="yellow"/>
            </w:rPr>
          </w:rPrChange>
        </w:rPr>
        <w:t>.</w:t>
      </w:r>
    </w:p>
    <w:p w14:paraId="194A18C5" w14:textId="5426A2C4" w:rsidR="00A23161" w:rsidRPr="00E44A96" w:rsidRDefault="00A23161" w:rsidP="00F17639">
      <w:pPr>
        <w:pStyle w:val="NormalWeb"/>
        <w:spacing w:before="0" w:beforeAutospacing="0" w:after="0" w:afterAutospacing="0"/>
        <w:jc w:val="left"/>
        <w:rPr>
          <w:rFonts w:cs="Arial"/>
          <w:color w:val="000000" w:themeColor="text1"/>
          <w:rPrChange w:id="362" w:author="Author" w:date="2017-01-27T11:43:00Z">
            <w:rPr>
              <w:rFonts w:cs="Arial"/>
              <w:color w:val="000000" w:themeColor="text1"/>
            </w:rPr>
          </w:rPrChange>
        </w:rPr>
      </w:pPr>
    </w:p>
    <w:p w14:paraId="693F0B8C" w14:textId="7608E8D5" w:rsidR="00A23161" w:rsidRPr="00525CC0" w:rsidRDefault="00A23161" w:rsidP="00F17639">
      <w:pPr>
        <w:pStyle w:val="NormalWeb"/>
        <w:spacing w:before="0" w:beforeAutospacing="0" w:after="0" w:afterAutospacing="0"/>
        <w:jc w:val="left"/>
        <w:rPr>
          <w:rFonts w:cs="Arial"/>
          <w:color w:val="000000" w:themeColor="text1"/>
        </w:rPr>
      </w:pPr>
      <w:r w:rsidRPr="00E44A96">
        <w:rPr>
          <w:rFonts w:cs="Arial"/>
          <w:color w:val="000000" w:themeColor="text1"/>
          <w:rPrChange w:id="363" w:author="Author" w:date="2017-01-27T11:43:00Z">
            <w:rPr>
              <w:rFonts w:cs="Arial"/>
              <w:color w:val="000000" w:themeColor="text1"/>
              <w:highlight w:val="yellow"/>
            </w:rPr>
          </w:rPrChange>
        </w:rPr>
        <w:t>3.7.9)</w:t>
      </w:r>
      <w:r w:rsidRPr="00E44A96">
        <w:rPr>
          <w:rFonts w:cs="Arial"/>
          <w:color w:val="000000" w:themeColor="text1"/>
          <w:rPrChange w:id="364" w:author="Author" w:date="2017-01-27T11:43:00Z">
            <w:rPr>
              <w:rFonts w:cs="Arial"/>
              <w:color w:val="000000" w:themeColor="text1"/>
              <w:highlight w:val="yellow"/>
            </w:rPr>
          </w:rPrChange>
        </w:rPr>
        <w:tab/>
        <w:t>Add a horizontal line on the plot of group index v</w:t>
      </w:r>
      <w:r w:rsidR="00613A67" w:rsidRPr="00E44A96">
        <w:rPr>
          <w:rFonts w:cs="Arial"/>
          <w:color w:val="000000" w:themeColor="text1"/>
          <w:rPrChange w:id="365" w:author="Author" w:date="2017-01-27T11:43:00Z">
            <w:rPr>
              <w:rFonts w:cs="Arial"/>
              <w:color w:val="000000" w:themeColor="text1"/>
              <w:highlight w:val="yellow"/>
            </w:rPr>
          </w:rPrChange>
        </w:rPr>
        <w:t>ersus</w:t>
      </w:r>
      <w:r w:rsidRPr="00E44A96">
        <w:rPr>
          <w:rFonts w:cs="Arial"/>
          <w:color w:val="000000" w:themeColor="text1"/>
          <w:rPrChange w:id="366" w:author="Author" w:date="2017-01-27T11:43:00Z">
            <w:rPr>
              <w:rFonts w:cs="Arial"/>
              <w:color w:val="000000" w:themeColor="text1"/>
              <w:highlight w:val="yellow"/>
            </w:rPr>
          </w:rPrChange>
        </w:rPr>
        <w:t xml:space="preserve"> wavelength that extends between the two pump wavelengths</w:t>
      </w:r>
      <w:r w:rsidR="00BA6626" w:rsidRPr="00E44A96">
        <w:rPr>
          <w:rFonts w:cs="Arial"/>
          <w:color w:val="000000" w:themeColor="text1"/>
          <w:rPrChange w:id="367" w:author="Author" w:date="2017-01-27T11:43:00Z">
            <w:rPr>
              <w:rFonts w:cs="Arial"/>
              <w:color w:val="000000" w:themeColor="text1"/>
              <w:highlight w:val="yellow"/>
            </w:rPr>
          </w:rPrChange>
        </w:rPr>
        <w:t xml:space="preserve"> (</w:t>
      </w:r>
      <w:r w:rsidR="00BA6626" w:rsidRPr="00E44A96">
        <w:rPr>
          <w:rFonts w:cs="Arial"/>
          <w:b/>
          <w:color w:val="000000" w:themeColor="text1"/>
          <w:rPrChange w:id="368" w:author="Author" w:date="2017-01-27T11:43:00Z">
            <w:rPr>
              <w:rFonts w:cs="Arial"/>
              <w:b/>
              <w:color w:val="000000" w:themeColor="text1"/>
              <w:highlight w:val="yellow"/>
            </w:rPr>
          </w:rPrChange>
        </w:rPr>
        <w:t>Figure 3</w:t>
      </w:r>
      <w:r w:rsidR="00BA6626" w:rsidRPr="00E44A96">
        <w:rPr>
          <w:rFonts w:cs="Arial"/>
          <w:color w:val="000000" w:themeColor="text1"/>
          <w:rPrChange w:id="369" w:author="Author" w:date="2017-01-27T11:43:00Z">
            <w:rPr>
              <w:rFonts w:cs="Arial"/>
              <w:color w:val="000000" w:themeColor="text1"/>
              <w:highlight w:val="yellow"/>
            </w:rPr>
          </w:rPrChange>
        </w:rPr>
        <w:t>)</w:t>
      </w:r>
      <w:r w:rsidR="00BA1FF8" w:rsidRPr="00E44A96">
        <w:rPr>
          <w:rFonts w:cs="Arial"/>
          <w:color w:val="000000" w:themeColor="text1"/>
          <w:rPrChange w:id="370" w:author="Author" w:date="2017-01-27T11:43:00Z">
            <w:rPr>
              <w:rFonts w:cs="Arial"/>
              <w:color w:val="000000" w:themeColor="text1"/>
              <w:highlight w:val="yellow"/>
            </w:rPr>
          </w:rPrChange>
        </w:rPr>
        <w:t>. I</w:t>
      </w:r>
      <w:r w:rsidRPr="00E44A96">
        <w:rPr>
          <w:rFonts w:cs="Arial"/>
          <w:color w:val="000000" w:themeColor="text1"/>
          <w:rPrChange w:id="371" w:author="Author" w:date="2017-01-27T11:43:00Z">
            <w:rPr>
              <w:rFonts w:cs="Arial"/>
              <w:color w:val="000000" w:themeColor="text1"/>
              <w:highlight w:val="yellow"/>
            </w:rPr>
          </w:rPrChange>
        </w:rPr>
        <w:t xml:space="preserve">f it is possible for the line to sit </w:t>
      </w:r>
      <w:r w:rsidR="00BA6626" w:rsidRPr="00E44A96">
        <w:rPr>
          <w:rFonts w:cs="Arial"/>
          <w:color w:val="000000" w:themeColor="text1"/>
          <w:rPrChange w:id="372" w:author="Author" w:date="2017-01-27T11:43:00Z">
            <w:rPr>
              <w:rFonts w:cs="Arial"/>
              <w:color w:val="000000" w:themeColor="text1"/>
              <w:highlight w:val="yellow"/>
            </w:rPr>
          </w:rPrChange>
        </w:rPr>
        <w:t xml:space="preserve">within </w:t>
      </w:r>
      <m:oMath>
        <m:sSub>
          <m:sSubPr>
            <m:ctrlPr>
              <w:rPr>
                <w:rFonts w:ascii="Cambria Math" w:hAnsi="Cambria Math" w:cs="Arial"/>
                <w:i/>
                <w:color w:val="000000" w:themeColor="text1"/>
                <w:rPrChange w:id="373" w:author="Author" w:date="2017-01-27T11:43:00Z">
                  <w:rPr>
                    <w:rFonts w:ascii="Cambria Math" w:hAnsi="Cambria Math" w:cs="Arial"/>
                    <w:i/>
                    <w:color w:val="000000" w:themeColor="text1"/>
                    <w:highlight w:val="yellow"/>
                  </w:rPr>
                </w:rPrChange>
              </w:rPr>
            </m:ctrlPr>
          </m:sSubPr>
          <m:e>
            <m:r>
              <w:rPr>
                <w:rFonts w:ascii="Cambria Math" w:hAnsi="Cambria Math" w:cs="Arial"/>
                <w:color w:val="000000" w:themeColor="text1"/>
                <w:rPrChange w:id="374" w:author="Author" w:date="2017-01-27T11:43:00Z">
                  <w:rPr>
                    <w:rFonts w:ascii="Cambria Math" w:hAnsi="Cambria Math" w:cs="Arial"/>
                    <w:color w:val="000000" w:themeColor="text1"/>
                    <w:highlight w:val="yellow"/>
                  </w:rPr>
                </w:rPrChange>
              </w:rPr>
              <m:t>n</m:t>
            </m:r>
          </m:e>
          <m:sub>
            <m:r>
              <w:rPr>
                <w:rFonts w:ascii="Cambria Math" w:hAnsi="Cambria Math" w:cs="Arial"/>
                <w:color w:val="000000" w:themeColor="text1"/>
                <w:rPrChange w:id="375" w:author="Author" w:date="2017-01-27T11:43:00Z">
                  <w:rPr>
                    <w:rFonts w:ascii="Cambria Math" w:hAnsi="Cambria Math" w:cs="Arial"/>
                    <w:color w:val="000000" w:themeColor="text1"/>
                    <w:highlight w:val="yellow"/>
                  </w:rPr>
                </w:rPrChange>
              </w:rPr>
              <m:t>g</m:t>
            </m:r>
          </m:sub>
        </m:sSub>
        <m:r>
          <w:rPr>
            <w:rFonts w:ascii="Cambria Math" w:hAnsi="Cambria Math" w:cs="Arial"/>
            <w:color w:val="000000" w:themeColor="text1"/>
            <w:rPrChange w:id="376" w:author="Author" w:date="2017-01-27T11:43:00Z">
              <w:rPr>
                <w:rFonts w:ascii="Cambria Math" w:hAnsi="Cambria Math" w:cs="Arial"/>
                <w:color w:val="000000" w:themeColor="text1"/>
                <w:highlight w:val="yellow"/>
              </w:rPr>
            </w:rPrChange>
          </w:rPr>
          <m:t>±∆</m:t>
        </m:r>
        <m:sSub>
          <m:sSubPr>
            <m:ctrlPr>
              <w:rPr>
                <w:rFonts w:ascii="Cambria Math" w:hAnsi="Cambria Math" w:cs="Arial"/>
                <w:i/>
                <w:color w:val="000000" w:themeColor="text1"/>
                <w:rPrChange w:id="377" w:author="Author" w:date="2017-01-27T11:43:00Z">
                  <w:rPr>
                    <w:rFonts w:ascii="Cambria Math" w:hAnsi="Cambria Math" w:cs="Arial"/>
                    <w:i/>
                    <w:color w:val="000000" w:themeColor="text1"/>
                    <w:highlight w:val="yellow"/>
                  </w:rPr>
                </w:rPrChange>
              </w:rPr>
            </m:ctrlPr>
          </m:sSubPr>
          <m:e>
            <m:r>
              <w:rPr>
                <w:rFonts w:ascii="Cambria Math" w:hAnsi="Cambria Math" w:cs="Arial"/>
                <w:color w:val="000000" w:themeColor="text1"/>
                <w:rPrChange w:id="378" w:author="Author" w:date="2017-01-27T11:43:00Z">
                  <w:rPr>
                    <w:rFonts w:ascii="Cambria Math" w:hAnsi="Cambria Math" w:cs="Arial"/>
                    <w:color w:val="000000" w:themeColor="text1"/>
                    <w:highlight w:val="yellow"/>
                  </w:rPr>
                </w:rPrChange>
              </w:rPr>
              <m:t>n</m:t>
            </m:r>
          </m:e>
          <m:sub>
            <m:r>
              <w:rPr>
                <w:rFonts w:ascii="Cambria Math" w:hAnsi="Cambria Math" w:cs="Arial"/>
                <w:color w:val="000000" w:themeColor="text1"/>
                <w:rPrChange w:id="379" w:author="Author" w:date="2017-01-27T11:43:00Z">
                  <w:rPr>
                    <w:rFonts w:ascii="Cambria Math" w:hAnsi="Cambria Math" w:cs="Arial"/>
                    <w:color w:val="000000" w:themeColor="text1"/>
                    <w:highlight w:val="yellow"/>
                  </w:rPr>
                </w:rPrChange>
              </w:rPr>
              <m:t>g</m:t>
            </m:r>
          </m:sub>
        </m:sSub>
      </m:oMath>
      <w:r w:rsidR="00BA6626" w:rsidRPr="00E44A96">
        <w:rPr>
          <w:rFonts w:cs="Arial"/>
          <w:color w:val="000000" w:themeColor="text1"/>
          <w:rPrChange w:id="380" w:author="Author" w:date="2017-01-27T11:43:00Z">
            <w:rPr>
              <w:rFonts w:cs="Arial"/>
              <w:color w:val="000000" w:themeColor="text1"/>
              <w:highlight w:val="yellow"/>
            </w:rPr>
          </w:rPrChange>
        </w:rPr>
        <w:t xml:space="preserve"> at all three wavelengths of interest simultaneously, the phase-matching condition is satisfied</w:t>
      </w:r>
      <w:r w:rsidR="00C25F8B" w:rsidRPr="00E44A96">
        <w:rPr>
          <w:rFonts w:cs="Arial"/>
          <w:color w:val="000000" w:themeColor="text1"/>
          <w:rPrChange w:id="381" w:author="Author" w:date="2017-01-27T11:43:00Z">
            <w:rPr>
              <w:rFonts w:cs="Arial"/>
              <w:color w:val="000000" w:themeColor="text1"/>
              <w:highlight w:val="yellow"/>
            </w:rPr>
          </w:rPrChange>
        </w:rPr>
        <w:t xml:space="preserve"> and photons can be generated via SFWM</w:t>
      </w:r>
      <w:r w:rsidR="00BA6626" w:rsidRPr="00E44A96">
        <w:rPr>
          <w:rFonts w:cs="Arial"/>
          <w:color w:val="000000" w:themeColor="text1"/>
          <w:rPrChange w:id="382" w:author="Author" w:date="2017-01-27T11:43:00Z">
            <w:rPr>
              <w:rFonts w:cs="Arial"/>
              <w:color w:val="000000" w:themeColor="text1"/>
              <w:highlight w:val="yellow"/>
            </w:rPr>
          </w:rPrChange>
        </w:rPr>
        <w:t>. If it is not possible, try choosing pump wavelengths that are closer together and check again.</w:t>
      </w:r>
    </w:p>
    <w:p w14:paraId="00748348" w14:textId="7D4A2103" w:rsidR="008F1ED5" w:rsidRDefault="008F1ED5" w:rsidP="00E003C9">
      <w:pPr>
        <w:pStyle w:val="NormalWeb"/>
        <w:spacing w:before="0" w:beforeAutospacing="0" w:after="0" w:afterAutospacing="0"/>
        <w:jc w:val="left"/>
        <w:rPr>
          <w:rFonts w:cs="Arial"/>
          <w:color w:val="000000" w:themeColor="text1"/>
        </w:rPr>
      </w:pPr>
    </w:p>
    <w:p w14:paraId="6783B8F6" w14:textId="02C20DD2" w:rsidR="00FE65D1" w:rsidRPr="00E44A96" w:rsidRDefault="00BA6626" w:rsidP="00BA6626">
      <w:pPr>
        <w:pStyle w:val="NormalWeb"/>
        <w:spacing w:before="0" w:beforeAutospacing="0" w:after="0" w:afterAutospacing="0"/>
        <w:jc w:val="left"/>
        <w:rPr>
          <w:rFonts w:cs="Arial"/>
          <w:color w:val="000000" w:themeColor="text1"/>
          <w:rPrChange w:id="383" w:author="Author" w:date="2017-01-27T11:50:00Z">
            <w:rPr>
              <w:rFonts w:cs="Arial"/>
              <w:color w:val="000000" w:themeColor="text1"/>
              <w:highlight w:val="yellow"/>
            </w:rPr>
          </w:rPrChange>
        </w:rPr>
      </w:pPr>
      <w:r w:rsidRPr="00E44A96">
        <w:rPr>
          <w:rFonts w:cs="Arial"/>
          <w:color w:val="000000" w:themeColor="text1"/>
          <w:rPrChange w:id="384" w:author="Author" w:date="2017-01-27T11:50:00Z">
            <w:rPr>
              <w:rFonts w:cs="Arial"/>
              <w:color w:val="000000" w:themeColor="text1"/>
              <w:highlight w:val="yellow"/>
            </w:rPr>
          </w:rPrChange>
        </w:rPr>
        <w:t>3.8)</w:t>
      </w:r>
      <w:r w:rsidRPr="00E44A96">
        <w:rPr>
          <w:rFonts w:cs="Arial"/>
          <w:color w:val="000000" w:themeColor="text1"/>
          <w:rPrChange w:id="385" w:author="Author" w:date="2017-01-27T11:50:00Z">
            <w:rPr>
              <w:rFonts w:cs="Arial"/>
              <w:color w:val="000000" w:themeColor="text1"/>
              <w:highlight w:val="yellow"/>
            </w:rPr>
          </w:rPrChange>
        </w:rPr>
        <w:tab/>
        <w:t>Add a second tunable laser source and polarization controller to the setup and combine the</w:t>
      </w:r>
      <w:r w:rsidR="006F6DD6" w:rsidRPr="00E44A96">
        <w:rPr>
          <w:rFonts w:cs="Arial"/>
          <w:color w:val="000000" w:themeColor="text1"/>
          <w:rPrChange w:id="386" w:author="Author" w:date="2017-01-27T11:50:00Z">
            <w:rPr>
              <w:rFonts w:cs="Arial"/>
              <w:color w:val="000000" w:themeColor="text1"/>
              <w:highlight w:val="yellow"/>
            </w:rPr>
          </w:rPrChange>
        </w:rPr>
        <w:t xml:space="preserve"> optical outputs from both lasers with a </w:t>
      </w:r>
      <w:r w:rsidR="00FC7DDD" w:rsidRPr="00E44A96">
        <w:rPr>
          <w:rFonts w:cs="Arial"/>
          <w:color w:val="000000" w:themeColor="text1"/>
          <w:rPrChange w:id="387" w:author="Author" w:date="2017-01-27T11:50:00Z">
            <w:rPr>
              <w:rFonts w:cs="Arial"/>
              <w:color w:val="000000" w:themeColor="text1"/>
              <w:highlight w:val="yellow"/>
            </w:rPr>
          </w:rPrChange>
        </w:rPr>
        <w:t>1</w:t>
      </w:r>
      <w:r w:rsidR="00613A67" w:rsidRPr="00E44A96">
        <w:rPr>
          <w:rFonts w:cs="Arial"/>
          <w:color w:val="000000" w:themeColor="text1"/>
          <w:rPrChange w:id="388" w:author="Author" w:date="2017-01-27T11:50:00Z">
            <w:rPr>
              <w:rFonts w:cs="Arial"/>
              <w:color w:val="000000" w:themeColor="text1"/>
              <w:highlight w:val="yellow"/>
            </w:rPr>
          </w:rPrChange>
        </w:rPr>
        <w:t xml:space="preserve"> </w:t>
      </w:r>
      <w:r w:rsidR="00FC7DDD" w:rsidRPr="00E44A96">
        <w:rPr>
          <w:rFonts w:cs="Arial"/>
          <w:color w:val="000000" w:themeColor="text1"/>
          <w:rPrChange w:id="389" w:author="Author" w:date="2017-01-27T11:50:00Z">
            <w:rPr>
              <w:rFonts w:cs="Arial"/>
              <w:color w:val="000000" w:themeColor="text1"/>
              <w:highlight w:val="yellow"/>
            </w:rPr>
          </w:rPrChange>
        </w:rPr>
        <w:t>x</w:t>
      </w:r>
      <w:r w:rsidR="00613A67" w:rsidRPr="00E44A96">
        <w:rPr>
          <w:rFonts w:cs="Arial"/>
          <w:color w:val="000000" w:themeColor="text1"/>
          <w:rPrChange w:id="390" w:author="Author" w:date="2017-01-27T11:50:00Z">
            <w:rPr>
              <w:rFonts w:cs="Arial"/>
              <w:color w:val="000000" w:themeColor="text1"/>
              <w:highlight w:val="yellow"/>
            </w:rPr>
          </w:rPrChange>
        </w:rPr>
        <w:t xml:space="preserve"> </w:t>
      </w:r>
      <w:r w:rsidR="00FC7DDD" w:rsidRPr="00E44A96">
        <w:rPr>
          <w:rFonts w:cs="Arial"/>
          <w:color w:val="000000" w:themeColor="text1"/>
          <w:rPrChange w:id="391" w:author="Author" w:date="2017-01-27T11:50:00Z">
            <w:rPr>
              <w:rFonts w:cs="Arial"/>
              <w:color w:val="000000" w:themeColor="text1"/>
              <w:highlight w:val="yellow"/>
            </w:rPr>
          </w:rPrChange>
        </w:rPr>
        <w:t>2 fiber</w:t>
      </w:r>
      <w:r w:rsidR="006F6DD6" w:rsidRPr="00E44A96">
        <w:rPr>
          <w:rFonts w:cs="Arial"/>
          <w:color w:val="000000" w:themeColor="text1"/>
          <w:rPrChange w:id="392" w:author="Author" w:date="2017-01-27T11:50:00Z">
            <w:rPr>
              <w:rFonts w:cs="Arial"/>
              <w:color w:val="000000" w:themeColor="text1"/>
              <w:highlight w:val="yellow"/>
            </w:rPr>
          </w:rPrChange>
        </w:rPr>
        <w:t xml:space="preserve"> combiner.</w:t>
      </w:r>
    </w:p>
    <w:p w14:paraId="595C6DD9" w14:textId="77777777" w:rsidR="00FE65D1" w:rsidRPr="00E44A96" w:rsidRDefault="00FE65D1" w:rsidP="00BA6626">
      <w:pPr>
        <w:pStyle w:val="NormalWeb"/>
        <w:spacing w:before="0" w:beforeAutospacing="0" w:after="0" w:afterAutospacing="0"/>
        <w:jc w:val="left"/>
        <w:rPr>
          <w:rFonts w:cs="Arial"/>
          <w:color w:val="000000" w:themeColor="text1"/>
          <w:rPrChange w:id="393" w:author="Author" w:date="2017-01-27T11:50:00Z">
            <w:rPr>
              <w:rFonts w:cs="Arial"/>
              <w:color w:val="000000" w:themeColor="text1"/>
              <w:highlight w:val="yellow"/>
            </w:rPr>
          </w:rPrChange>
        </w:rPr>
      </w:pPr>
    </w:p>
    <w:p w14:paraId="0FC4FE56" w14:textId="00C5AC77" w:rsidR="00613A67" w:rsidRPr="00E44A96" w:rsidRDefault="006F6DD6" w:rsidP="00BA6626">
      <w:pPr>
        <w:pStyle w:val="NormalWeb"/>
        <w:spacing w:before="0" w:beforeAutospacing="0" w:after="0" w:afterAutospacing="0"/>
        <w:jc w:val="left"/>
        <w:rPr>
          <w:rFonts w:cs="Arial"/>
          <w:color w:val="000000" w:themeColor="text1"/>
          <w:rPrChange w:id="394" w:author="Author" w:date="2017-01-27T11:50:00Z">
            <w:rPr>
              <w:rFonts w:cs="Arial"/>
              <w:color w:val="000000" w:themeColor="text1"/>
              <w:highlight w:val="yellow"/>
            </w:rPr>
          </w:rPrChange>
        </w:rPr>
      </w:pPr>
      <w:r w:rsidRPr="00E44A96">
        <w:rPr>
          <w:rFonts w:cs="Arial"/>
          <w:color w:val="000000" w:themeColor="text1"/>
          <w:rPrChange w:id="395" w:author="Author" w:date="2017-01-27T11:50:00Z">
            <w:rPr>
              <w:rFonts w:cs="Arial"/>
              <w:color w:val="000000" w:themeColor="text1"/>
              <w:highlight w:val="yellow"/>
            </w:rPr>
          </w:rPrChange>
        </w:rPr>
        <w:t>3.9)</w:t>
      </w:r>
      <w:r w:rsidRPr="00E44A96">
        <w:rPr>
          <w:rFonts w:cs="Arial"/>
          <w:color w:val="000000" w:themeColor="text1"/>
          <w:rPrChange w:id="396" w:author="Author" w:date="2017-01-27T11:50:00Z">
            <w:rPr>
              <w:rFonts w:cs="Arial"/>
              <w:color w:val="000000" w:themeColor="text1"/>
              <w:highlight w:val="yellow"/>
            </w:rPr>
          </w:rPrChange>
        </w:rPr>
        <w:tab/>
        <w:t xml:space="preserve">Add a series of fiber-based notch filters (enough of them </w:t>
      </w:r>
      <w:ins w:id="397" w:author="Author" w:date="2017-01-27T11:44:00Z">
        <w:r w:rsidR="00E01407" w:rsidRPr="00E44A96">
          <w:rPr>
            <w:rFonts w:cs="Arial"/>
            <w:color w:val="000000" w:themeColor="text1"/>
            <w:rPrChange w:id="398" w:author="Author" w:date="2017-01-27T11:50:00Z">
              <w:rPr>
                <w:rFonts w:cs="Arial"/>
                <w:color w:val="000000" w:themeColor="text1"/>
                <w:highlight w:val="yellow"/>
              </w:rPr>
            </w:rPrChange>
          </w:rPr>
          <w:t xml:space="preserve">to </w:t>
        </w:r>
      </w:ins>
      <w:r w:rsidRPr="00E44A96">
        <w:rPr>
          <w:rFonts w:cs="Arial"/>
          <w:color w:val="000000" w:themeColor="text1"/>
          <w:rPrChange w:id="399" w:author="Author" w:date="2017-01-27T11:50:00Z">
            <w:rPr>
              <w:rFonts w:cs="Arial"/>
              <w:color w:val="000000" w:themeColor="text1"/>
              <w:highlight w:val="yellow"/>
            </w:rPr>
          </w:rPrChange>
        </w:rPr>
        <w:t>achieve ~120 dB of attenuation) immediately before the chip</w:t>
      </w:r>
      <w:r w:rsidR="00613A67" w:rsidRPr="00E44A96">
        <w:rPr>
          <w:rFonts w:cs="Arial"/>
          <w:color w:val="000000" w:themeColor="text1"/>
          <w:rPrChange w:id="400" w:author="Author" w:date="2017-01-27T11:50:00Z">
            <w:rPr>
              <w:rFonts w:cs="Arial"/>
              <w:color w:val="000000" w:themeColor="text1"/>
              <w:highlight w:val="yellow"/>
            </w:rPr>
          </w:rPrChange>
        </w:rPr>
        <w:t>.</w:t>
      </w:r>
    </w:p>
    <w:p w14:paraId="40ED0BA2" w14:textId="49DD7BA6" w:rsidR="006F6DD6" w:rsidRPr="00E44A96" w:rsidRDefault="00613A67" w:rsidP="00BA6626">
      <w:pPr>
        <w:pStyle w:val="NormalWeb"/>
        <w:spacing w:before="0" w:beforeAutospacing="0" w:after="0" w:afterAutospacing="0"/>
        <w:jc w:val="left"/>
        <w:rPr>
          <w:rFonts w:cs="Arial"/>
          <w:color w:val="000000" w:themeColor="text1"/>
          <w:rPrChange w:id="401" w:author="Author" w:date="2017-01-27T11:50:00Z">
            <w:rPr>
              <w:rFonts w:cs="Arial"/>
              <w:color w:val="000000" w:themeColor="text1"/>
              <w:highlight w:val="yellow"/>
            </w:rPr>
          </w:rPrChange>
        </w:rPr>
      </w:pPr>
      <w:r w:rsidRPr="00E44A96">
        <w:rPr>
          <w:rFonts w:cs="Arial"/>
          <w:color w:val="000000" w:themeColor="text1"/>
          <w:rPrChange w:id="402" w:author="Author" w:date="2017-01-27T11:50:00Z">
            <w:rPr>
              <w:rFonts w:cs="Arial"/>
              <w:color w:val="000000" w:themeColor="text1"/>
              <w:highlight w:val="yellow"/>
            </w:rPr>
          </w:rPrChange>
        </w:rPr>
        <w:t>Note: The filters</w:t>
      </w:r>
      <w:r w:rsidR="006F6DD6" w:rsidRPr="00E44A96">
        <w:rPr>
          <w:rFonts w:cs="Arial"/>
          <w:color w:val="000000" w:themeColor="text1"/>
          <w:rPrChange w:id="403" w:author="Author" w:date="2017-01-27T11:50:00Z">
            <w:rPr>
              <w:rFonts w:cs="Arial"/>
              <w:color w:val="000000" w:themeColor="text1"/>
              <w:highlight w:val="yellow"/>
            </w:rPr>
          </w:rPrChange>
        </w:rPr>
        <w:t xml:space="preserve"> allow both pump wavelengths to pass but reject the bi-photon wavelength. </w:t>
      </w:r>
      <w:r w:rsidRPr="00E44A96">
        <w:rPr>
          <w:rFonts w:cs="Arial"/>
          <w:color w:val="000000" w:themeColor="text1"/>
          <w:rPrChange w:id="404" w:author="Author" w:date="2017-01-27T11:50:00Z">
            <w:rPr>
              <w:rFonts w:cs="Arial"/>
              <w:color w:val="000000" w:themeColor="text1"/>
              <w:highlight w:val="yellow"/>
            </w:rPr>
          </w:rPrChange>
        </w:rPr>
        <w:t>They</w:t>
      </w:r>
      <w:r w:rsidR="006F6DD6" w:rsidRPr="00E44A96">
        <w:rPr>
          <w:rFonts w:cs="Arial"/>
          <w:color w:val="000000" w:themeColor="text1"/>
          <w:rPrChange w:id="405" w:author="Author" w:date="2017-01-27T11:50:00Z">
            <w:rPr>
              <w:rFonts w:cs="Arial"/>
              <w:color w:val="000000" w:themeColor="text1"/>
              <w:highlight w:val="yellow"/>
            </w:rPr>
          </w:rPrChange>
        </w:rPr>
        <w:t xml:space="preserve"> help to remove excess noise (</w:t>
      </w:r>
      <w:r w:rsidR="006F6DD6" w:rsidRPr="00E44A96">
        <w:rPr>
          <w:rFonts w:cs="Arial"/>
          <w:i/>
          <w:color w:val="000000" w:themeColor="text1"/>
          <w:rPrChange w:id="406" w:author="Author" w:date="2017-01-27T11:50:00Z">
            <w:rPr>
              <w:rFonts w:cs="Arial"/>
              <w:i/>
              <w:color w:val="000000" w:themeColor="text1"/>
              <w:highlight w:val="yellow"/>
            </w:rPr>
          </w:rPrChange>
        </w:rPr>
        <w:t>i.e.</w:t>
      </w:r>
      <w:r w:rsidRPr="00E44A96">
        <w:rPr>
          <w:rFonts w:cs="Arial"/>
          <w:i/>
          <w:color w:val="000000" w:themeColor="text1"/>
          <w:rPrChange w:id="407" w:author="Author" w:date="2017-01-27T11:50:00Z">
            <w:rPr>
              <w:rFonts w:cs="Arial"/>
              <w:i/>
              <w:color w:val="000000" w:themeColor="text1"/>
              <w:highlight w:val="yellow"/>
            </w:rPr>
          </w:rPrChange>
        </w:rPr>
        <w:t>,</w:t>
      </w:r>
      <w:r w:rsidR="006F6DD6" w:rsidRPr="00E44A96">
        <w:rPr>
          <w:rFonts w:cs="Arial"/>
          <w:color w:val="000000" w:themeColor="text1"/>
          <w:rPrChange w:id="408" w:author="Author" w:date="2017-01-27T11:50:00Z">
            <w:rPr>
              <w:rFonts w:cs="Arial"/>
              <w:color w:val="000000" w:themeColor="text1"/>
              <w:highlight w:val="yellow"/>
            </w:rPr>
          </w:rPrChange>
        </w:rPr>
        <w:t xml:space="preserve"> broadband Raman scattering in the optical fiber) before coupling to the chip.</w:t>
      </w:r>
      <w:r w:rsidR="00A1027A" w:rsidRPr="00E44A96">
        <w:rPr>
          <w:rFonts w:cs="Arial"/>
          <w:color w:val="000000" w:themeColor="text1"/>
          <w:rPrChange w:id="409" w:author="Author" w:date="2017-01-27T11:50:00Z">
            <w:rPr>
              <w:rFonts w:cs="Arial"/>
              <w:color w:val="000000" w:themeColor="text1"/>
              <w:highlight w:val="yellow"/>
            </w:rPr>
          </w:rPrChange>
        </w:rPr>
        <w:t xml:space="preserve"> The filter spectrum is shown in </w:t>
      </w:r>
      <w:r w:rsidR="00A1027A" w:rsidRPr="00E44A96">
        <w:rPr>
          <w:rFonts w:cs="Arial"/>
          <w:b/>
          <w:color w:val="000000" w:themeColor="text1"/>
          <w:rPrChange w:id="410" w:author="Author" w:date="2017-01-27T11:50:00Z">
            <w:rPr>
              <w:rFonts w:cs="Arial"/>
              <w:b/>
              <w:color w:val="000000" w:themeColor="text1"/>
              <w:highlight w:val="yellow"/>
            </w:rPr>
          </w:rPrChange>
        </w:rPr>
        <w:t>Figure 1B</w:t>
      </w:r>
      <w:r w:rsidR="00A1027A" w:rsidRPr="00E44A96">
        <w:rPr>
          <w:rFonts w:cs="Arial"/>
          <w:color w:val="000000" w:themeColor="text1"/>
          <w:rPrChange w:id="411" w:author="Author" w:date="2017-01-27T11:50:00Z">
            <w:rPr>
              <w:rFonts w:cs="Arial"/>
              <w:color w:val="000000" w:themeColor="text1"/>
              <w:highlight w:val="yellow"/>
            </w:rPr>
          </w:rPrChange>
        </w:rPr>
        <w:t>.</w:t>
      </w:r>
    </w:p>
    <w:p w14:paraId="28C517E5" w14:textId="777DD470" w:rsidR="00EB682A" w:rsidRPr="00E44A96" w:rsidRDefault="00EB682A" w:rsidP="00BA6626">
      <w:pPr>
        <w:pStyle w:val="NormalWeb"/>
        <w:spacing w:before="0" w:beforeAutospacing="0" w:after="0" w:afterAutospacing="0"/>
        <w:jc w:val="left"/>
        <w:rPr>
          <w:rFonts w:cs="Arial"/>
          <w:color w:val="000000" w:themeColor="text1"/>
          <w:rPrChange w:id="412" w:author="Author" w:date="2017-01-27T11:50:00Z">
            <w:rPr>
              <w:rFonts w:cs="Arial"/>
              <w:color w:val="000000" w:themeColor="text1"/>
              <w:highlight w:val="yellow"/>
            </w:rPr>
          </w:rPrChange>
        </w:rPr>
      </w:pPr>
    </w:p>
    <w:p w14:paraId="3D984EC0" w14:textId="77777777" w:rsidR="00613A67" w:rsidRPr="00E44A96" w:rsidRDefault="00EB682A" w:rsidP="00BA6626">
      <w:pPr>
        <w:pStyle w:val="NormalWeb"/>
        <w:spacing w:before="0" w:beforeAutospacing="0" w:after="0" w:afterAutospacing="0"/>
        <w:jc w:val="left"/>
        <w:rPr>
          <w:rFonts w:cs="Arial"/>
          <w:color w:val="000000" w:themeColor="text1"/>
          <w:rPrChange w:id="413" w:author="Author" w:date="2017-01-27T11:50:00Z">
            <w:rPr>
              <w:rFonts w:cs="Arial"/>
              <w:color w:val="000000" w:themeColor="text1"/>
              <w:highlight w:val="yellow"/>
            </w:rPr>
          </w:rPrChange>
        </w:rPr>
      </w:pPr>
      <w:r w:rsidRPr="00E44A96">
        <w:rPr>
          <w:rFonts w:cs="Arial"/>
          <w:color w:val="000000" w:themeColor="text1"/>
          <w:rPrChange w:id="414" w:author="Author" w:date="2017-01-27T11:50:00Z">
            <w:rPr>
              <w:rFonts w:cs="Arial"/>
              <w:color w:val="000000" w:themeColor="text1"/>
              <w:highlight w:val="yellow"/>
            </w:rPr>
          </w:rPrChange>
        </w:rPr>
        <w:t>3.10)</w:t>
      </w:r>
      <w:r w:rsidRPr="00E44A96">
        <w:rPr>
          <w:rFonts w:cs="Arial"/>
          <w:color w:val="000000" w:themeColor="text1"/>
          <w:rPrChange w:id="415" w:author="Author" w:date="2017-01-27T11:50:00Z">
            <w:rPr>
              <w:rFonts w:cs="Arial"/>
              <w:color w:val="000000" w:themeColor="text1"/>
              <w:highlight w:val="yellow"/>
            </w:rPr>
          </w:rPrChange>
        </w:rPr>
        <w:tab/>
      </w:r>
      <w:r w:rsidR="008353AD" w:rsidRPr="00E44A96">
        <w:rPr>
          <w:rFonts w:cs="Arial"/>
          <w:color w:val="000000" w:themeColor="text1"/>
          <w:rPrChange w:id="416" w:author="Author" w:date="2017-01-27T11:50:00Z">
            <w:rPr>
              <w:rFonts w:cs="Arial"/>
              <w:color w:val="000000" w:themeColor="text1"/>
              <w:highlight w:val="yellow"/>
            </w:rPr>
          </w:rPrChange>
        </w:rPr>
        <w:t>Add a series of fiber-based bandpass filters (enough of them to achieve ~150 dB of attenuation) immediately after the chip</w:t>
      </w:r>
      <w:r w:rsidR="00613A67" w:rsidRPr="00E44A96">
        <w:rPr>
          <w:rFonts w:cs="Arial"/>
          <w:color w:val="000000" w:themeColor="text1"/>
          <w:rPrChange w:id="417" w:author="Author" w:date="2017-01-27T11:50:00Z">
            <w:rPr>
              <w:rFonts w:cs="Arial"/>
              <w:color w:val="000000" w:themeColor="text1"/>
              <w:highlight w:val="yellow"/>
            </w:rPr>
          </w:rPrChange>
        </w:rPr>
        <w:t>.</w:t>
      </w:r>
    </w:p>
    <w:p w14:paraId="7E032B5D" w14:textId="7FC73790" w:rsidR="00EB682A" w:rsidRPr="00E44A96" w:rsidRDefault="00613A67" w:rsidP="00BA6626">
      <w:pPr>
        <w:pStyle w:val="NormalWeb"/>
        <w:spacing w:before="0" w:beforeAutospacing="0" w:after="0" w:afterAutospacing="0"/>
        <w:jc w:val="left"/>
        <w:rPr>
          <w:rFonts w:cs="Arial"/>
          <w:color w:val="000000" w:themeColor="text1"/>
          <w:rPrChange w:id="418" w:author="Author" w:date="2017-01-27T11:50:00Z">
            <w:rPr>
              <w:rFonts w:cs="Arial"/>
              <w:color w:val="000000" w:themeColor="text1"/>
              <w:highlight w:val="yellow"/>
            </w:rPr>
          </w:rPrChange>
        </w:rPr>
      </w:pPr>
      <w:r w:rsidRPr="00E44A96">
        <w:rPr>
          <w:rFonts w:cs="Arial"/>
          <w:color w:val="000000" w:themeColor="text1"/>
          <w:rPrChange w:id="419" w:author="Author" w:date="2017-01-27T11:50:00Z">
            <w:rPr>
              <w:rFonts w:cs="Arial"/>
              <w:color w:val="000000" w:themeColor="text1"/>
              <w:highlight w:val="yellow"/>
            </w:rPr>
          </w:rPrChange>
        </w:rPr>
        <w:t>Note: The filters should be</w:t>
      </w:r>
      <w:r w:rsidR="008353AD" w:rsidRPr="00E44A96">
        <w:rPr>
          <w:rFonts w:cs="Arial"/>
          <w:color w:val="000000" w:themeColor="text1"/>
          <w:rPrChange w:id="420" w:author="Author" w:date="2017-01-27T11:50:00Z">
            <w:rPr>
              <w:rFonts w:cs="Arial"/>
              <w:color w:val="000000" w:themeColor="text1"/>
              <w:highlight w:val="yellow"/>
            </w:rPr>
          </w:rPrChange>
        </w:rPr>
        <w:t xml:space="preserve"> wide enough to allow the bi-photons to pass but narrow enough to reject the pump photons.</w:t>
      </w:r>
      <w:r w:rsidR="00CA4FFC" w:rsidRPr="00E44A96">
        <w:rPr>
          <w:rFonts w:cs="Arial"/>
          <w:color w:val="000000" w:themeColor="text1"/>
          <w:rPrChange w:id="421" w:author="Author" w:date="2017-01-27T11:50:00Z">
            <w:rPr>
              <w:rFonts w:cs="Arial"/>
              <w:color w:val="000000" w:themeColor="text1"/>
              <w:highlight w:val="yellow"/>
            </w:rPr>
          </w:rPrChange>
        </w:rPr>
        <w:t xml:space="preserve"> Two sets of these are needed, one set for each output.</w:t>
      </w:r>
      <w:r w:rsidR="00A1027A" w:rsidRPr="00E44A96">
        <w:rPr>
          <w:rFonts w:cs="Arial"/>
          <w:color w:val="000000" w:themeColor="text1"/>
          <w:rPrChange w:id="422" w:author="Author" w:date="2017-01-27T11:50:00Z">
            <w:rPr>
              <w:rFonts w:cs="Arial"/>
              <w:color w:val="000000" w:themeColor="text1"/>
              <w:highlight w:val="yellow"/>
            </w:rPr>
          </w:rPrChange>
        </w:rPr>
        <w:t xml:space="preserve"> The filter spectrum is shown in </w:t>
      </w:r>
      <w:r w:rsidR="00A1027A" w:rsidRPr="00E44A96">
        <w:rPr>
          <w:rFonts w:cs="Arial"/>
          <w:b/>
          <w:color w:val="000000" w:themeColor="text1"/>
          <w:rPrChange w:id="423" w:author="Author" w:date="2017-01-27T11:50:00Z">
            <w:rPr>
              <w:rFonts w:cs="Arial"/>
              <w:b/>
              <w:color w:val="000000" w:themeColor="text1"/>
              <w:highlight w:val="yellow"/>
            </w:rPr>
          </w:rPrChange>
        </w:rPr>
        <w:t>Figure 1B</w:t>
      </w:r>
      <w:r w:rsidR="00A1027A" w:rsidRPr="00E44A96">
        <w:rPr>
          <w:rFonts w:cs="Arial"/>
          <w:color w:val="000000" w:themeColor="text1"/>
          <w:rPrChange w:id="424" w:author="Author" w:date="2017-01-27T11:50:00Z">
            <w:rPr>
              <w:rFonts w:cs="Arial"/>
              <w:color w:val="000000" w:themeColor="text1"/>
              <w:highlight w:val="yellow"/>
            </w:rPr>
          </w:rPrChange>
        </w:rPr>
        <w:t>.</w:t>
      </w:r>
    </w:p>
    <w:p w14:paraId="4F9EB036" w14:textId="1ADA91C7" w:rsidR="008353AD" w:rsidRPr="00E204C9" w:rsidRDefault="008353AD" w:rsidP="00BA6626">
      <w:pPr>
        <w:pStyle w:val="NormalWeb"/>
        <w:spacing w:before="0" w:beforeAutospacing="0" w:after="0" w:afterAutospacing="0"/>
        <w:jc w:val="left"/>
        <w:rPr>
          <w:rFonts w:cs="Arial"/>
          <w:color w:val="000000" w:themeColor="text1"/>
          <w:highlight w:val="yellow"/>
        </w:rPr>
      </w:pPr>
    </w:p>
    <w:p w14:paraId="6DBC8D40" w14:textId="77777777" w:rsidR="00613A67" w:rsidRPr="00E44A96" w:rsidRDefault="00A1027A" w:rsidP="00BA6626">
      <w:pPr>
        <w:pStyle w:val="NormalWeb"/>
        <w:spacing w:before="0" w:beforeAutospacing="0" w:after="0" w:afterAutospacing="0"/>
        <w:jc w:val="left"/>
        <w:rPr>
          <w:rFonts w:cs="Arial"/>
          <w:color w:val="000000" w:themeColor="text1"/>
          <w:rPrChange w:id="425" w:author="Author" w:date="2017-01-27T11:52:00Z">
            <w:rPr>
              <w:rFonts w:cs="Arial"/>
              <w:color w:val="000000" w:themeColor="text1"/>
              <w:highlight w:val="yellow"/>
            </w:rPr>
          </w:rPrChange>
        </w:rPr>
      </w:pPr>
      <w:r w:rsidRPr="00E44A96">
        <w:rPr>
          <w:rFonts w:cs="Arial"/>
          <w:color w:val="000000" w:themeColor="text1"/>
          <w:rPrChange w:id="426" w:author="Author" w:date="2017-01-27T11:52:00Z">
            <w:rPr>
              <w:rFonts w:cs="Arial"/>
              <w:color w:val="000000" w:themeColor="text1"/>
              <w:highlight w:val="yellow"/>
            </w:rPr>
          </w:rPrChange>
        </w:rPr>
        <w:t>3.11)</w:t>
      </w:r>
      <w:r w:rsidRPr="00E44A96">
        <w:rPr>
          <w:rFonts w:cs="Arial"/>
          <w:color w:val="000000" w:themeColor="text1"/>
          <w:rPrChange w:id="427" w:author="Author" w:date="2017-01-27T11:52:00Z">
            <w:rPr>
              <w:rFonts w:cs="Arial"/>
              <w:color w:val="000000" w:themeColor="text1"/>
              <w:highlight w:val="yellow"/>
            </w:rPr>
          </w:rPrChange>
        </w:rPr>
        <w:tab/>
        <w:t>Send the rejected photons from each set of filters to</w:t>
      </w:r>
      <w:r w:rsidR="00CA4FFC" w:rsidRPr="00E44A96">
        <w:rPr>
          <w:rFonts w:cs="Arial"/>
          <w:color w:val="000000" w:themeColor="text1"/>
          <w:rPrChange w:id="428" w:author="Author" w:date="2017-01-27T11:52:00Z">
            <w:rPr>
              <w:rFonts w:cs="Arial"/>
              <w:color w:val="000000" w:themeColor="text1"/>
              <w:highlight w:val="yellow"/>
            </w:rPr>
          </w:rPrChange>
        </w:rPr>
        <w:t xml:space="preserve"> </w:t>
      </w:r>
      <w:r w:rsidRPr="00E44A96">
        <w:rPr>
          <w:rFonts w:cs="Arial"/>
          <w:color w:val="000000" w:themeColor="text1"/>
          <w:rPrChange w:id="429" w:author="Author" w:date="2017-01-27T11:52:00Z">
            <w:rPr>
              <w:rFonts w:cs="Arial"/>
              <w:color w:val="000000" w:themeColor="text1"/>
              <w:highlight w:val="yellow"/>
            </w:rPr>
          </w:rPrChange>
        </w:rPr>
        <w:t>separate power meters.</w:t>
      </w:r>
    </w:p>
    <w:p w14:paraId="4E172C66" w14:textId="06186A73" w:rsidR="00A1027A" w:rsidRPr="00E44A96" w:rsidRDefault="00613A67" w:rsidP="00BA6626">
      <w:pPr>
        <w:pStyle w:val="NormalWeb"/>
        <w:spacing w:before="0" w:beforeAutospacing="0" w:after="0" w:afterAutospacing="0"/>
        <w:jc w:val="left"/>
        <w:rPr>
          <w:rFonts w:cs="Arial"/>
          <w:color w:val="000000" w:themeColor="text1"/>
          <w:rPrChange w:id="430" w:author="Author" w:date="2017-01-27T11:52:00Z">
            <w:rPr>
              <w:rFonts w:cs="Arial"/>
              <w:color w:val="000000" w:themeColor="text1"/>
              <w:highlight w:val="yellow"/>
            </w:rPr>
          </w:rPrChange>
        </w:rPr>
      </w:pPr>
      <w:r w:rsidRPr="00E44A96">
        <w:rPr>
          <w:rFonts w:cs="Arial"/>
          <w:color w:val="000000" w:themeColor="text1"/>
          <w:rPrChange w:id="431" w:author="Author" w:date="2017-01-27T11:52:00Z">
            <w:rPr>
              <w:rFonts w:cs="Arial"/>
              <w:color w:val="000000" w:themeColor="text1"/>
              <w:highlight w:val="yellow"/>
            </w:rPr>
          </w:rPrChange>
        </w:rPr>
        <w:t xml:space="preserve">Note: </w:t>
      </w:r>
      <w:r w:rsidR="00A1027A" w:rsidRPr="00E44A96">
        <w:rPr>
          <w:rFonts w:cs="Arial"/>
          <w:color w:val="000000" w:themeColor="text1"/>
          <w:rPrChange w:id="432" w:author="Author" w:date="2017-01-27T11:52:00Z">
            <w:rPr>
              <w:rFonts w:cs="Arial"/>
              <w:color w:val="000000" w:themeColor="text1"/>
              <w:highlight w:val="yellow"/>
            </w:rPr>
          </w:rPrChange>
        </w:rPr>
        <w:t xml:space="preserve">These power meters </w:t>
      </w:r>
      <w:r w:rsidR="00CA1484" w:rsidRPr="00E44A96">
        <w:rPr>
          <w:rFonts w:cs="Arial"/>
          <w:color w:val="000000" w:themeColor="text1"/>
          <w:rPrChange w:id="433" w:author="Author" w:date="2017-01-27T11:52:00Z">
            <w:rPr>
              <w:rFonts w:cs="Arial"/>
              <w:color w:val="000000" w:themeColor="text1"/>
              <w:highlight w:val="yellow"/>
            </w:rPr>
          </w:rPrChange>
        </w:rPr>
        <w:t>are</w:t>
      </w:r>
      <w:r w:rsidR="00A1027A" w:rsidRPr="00E44A96">
        <w:rPr>
          <w:rFonts w:cs="Arial"/>
          <w:color w:val="000000" w:themeColor="text1"/>
          <w:rPrChange w:id="434" w:author="Author" w:date="2017-01-27T11:52:00Z">
            <w:rPr>
              <w:rFonts w:cs="Arial"/>
              <w:color w:val="000000" w:themeColor="text1"/>
              <w:highlight w:val="yellow"/>
            </w:rPr>
          </w:rPrChange>
        </w:rPr>
        <w:t xml:space="preserve"> used to monitor the </w:t>
      </w:r>
      <w:r w:rsidR="00C25F8B" w:rsidRPr="00E44A96">
        <w:rPr>
          <w:rFonts w:cs="Arial"/>
          <w:color w:val="000000" w:themeColor="text1"/>
          <w:rPrChange w:id="435" w:author="Author" w:date="2017-01-27T11:52:00Z">
            <w:rPr>
              <w:rFonts w:cs="Arial"/>
              <w:color w:val="000000" w:themeColor="text1"/>
              <w:highlight w:val="yellow"/>
            </w:rPr>
          </w:rPrChange>
        </w:rPr>
        <w:t xml:space="preserve">optical </w:t>
      </w:r>
      <w:r w:rsidR="00CA1484" w:rsidRPr="00E44A96">
        <w:rPr>
          <w:rFonts w:cs="Arial"/>
          <w:color w:val="000000" w:themeColor="text1"/>
          <w:rPrChange w:id="436" w:author="Author" w:date="2017-01-27T11:52:00Z">
            <w:rPr>
              <w:rFonts w:cs="Arial"/>
              <w:color w:val="000000" w:themeColor="text1"/>
              <w:highlight w:val="yellow"/>
            </w:rPr>
          </w:rPrChange>
        </w:rPr>
        <w:t>coupling to the chip and can also be used to determine if the pump lasers are remaining on</w:t>
      </w:r>
      <w:r w:rsidRPr="00E44A96">
        <w:rPr>
          <w:rFonts w:cs="Arial"/>
          <w:color w:val="000000" w:themeColor="text1"/>
          <w:rPrChange w:id="437" w:author="Author" w:date="2017-01-27T11:52:00Z">
            <w:rPr>
              <w:rFonts w:cs="Arial"/>
              <w:color w:val="000000" w:themeColor="text1"/>
              <w:highlight w:val="yellow"/>
            </w:rPr>
          </w:rPrChange>
        </w:rPr>
        <w:t>-</w:t>
      </w:r>
      <w:r w:rsidR="00CA1484" w:rsidRPr="00E44A96">
        <w:rPr>
          <w:rFonts w:cs="Arial"/>
          <w:color w:val="000000" w:themeColor="text1"/>
          <w:rPrChange w:id="438" w:author="Author" w:date="2017-01-27T11:52:00Z">
            <w:rPr>
              <w:rFonts w:cs="Arial"/>
              <w:color w:val="000000" w:themeColor="text1"/>
              <w:highlight w:val="yellow"/>
            </w:rPr>
          </w:rPrChange>
        </w:rPr>
        <w:t>resonance.</w:t>
      </w:r>
    </w:p>
    <w:p w14:paraId="3845E2D1" w14:textId="77777777" w:rsidR="00A1027A" w:rsidRPr="00E44A96" w:rsidRDefault="00A1027A" w:rsidP="00BA6626">
      <w:pPr>
        <w:pStyle w:val="NormalWeb"/>
        <w:spacing w:before="0" w:beforeAutospacing="0" w:after="0" w:afterAutospacing="0"/>
        <w:jc w:val="left"/>
        <w:rPr>
          <w:rFonts w:cs="Arial"/>
          <w:color w:val="000000" w:themeColor="text1"/>
          <w:rPrChange w:id="439" w:author="Author" w:date="2017-01-27T11:52:00Z">
            <w:rPr>
              <w:rFonts w:cs="Arial"/>
              <w:color w:val="000000" w:themeColor="text1"/>
              <w:highlight w:val="yellow"/>
            </w:rPr>
          </w:rPrChange>
        </w:rPr>
      </w:pPr>
    </w:p>
    <w:p w14:paraId="4D2C4AB3" w14:textId="730B0908" w:rsidR="008353AD" w:rsidRDefault="008353AD" w:rsidP="00CA4FFC">
      <w:pPr>
        <w:pStyle w:val="NormalWeb"/>
        <w:spacing w:before="0" w:beforeAutospacing="0" w:after="0" w:afterAutospacing="0"/>
        <w:jc w:val="left"/>
        <w:rPr>
          <w:rFonts w:cs="Arial"/>
          <w:color w:val="000000" w:themeColor="text1"/>
        </w:rPr>
      </w:pPr>
      <w:r w:rsidRPr="00E44A96">
        <w:rPr>
          <w:rFonts w:cs="Arial"/>
          <w:color w:val="000000" w:themeColor="text1"/>
          <w:rPrChange w:id="440" w:author="Author" w:date="2017-01-27T11:52:00Z">
            <w:rPr>
              <w:rFonts w:cs="Arial"/>
              <w:color w:val="000000" w:themeColor="text1"/>
              <w:highlight w:val="yellow"/>
            </w:rPr>
          </w:rPrChange>
        </w:rPr>
        <w:t>3.1</w:t>
      </w:r>
      <w:r w:rsidR="00CA1484" w:rsidRPr="00E44A96">
        <w:rPr>
          <w:rFonts w:cs="Arial"/>
          <w:color w:val="000000" w:themeColor="text1"/>
          <w:rPrChange w:id="441" w:author="Author" w:date="2017-01-27T11:52:00Z">
            <w:rPr>
              <w:rFonts w:cs="Arial"/>
              <w:color w:val="000000" w:themeColor="text1"/>
              <w:highlight w:val="yellow"/>
            </w:rPr>
          </w:rPrChange>
        </w:rPr>
        <w:t>2</w:t>
      </w:r>
      <w:r w:rsidRPr="00E44A96">
        <w:rPr>
          <w:rFonts w:cs="Arial"/>
          <w:color w:val="000000" w:themeColor="text1"/>
          <w:rPrChange w:id="442" w:author="Author" w:date="2017-01-27T11:52:00Z">
            <w:rPr>
              <w:rFonts w:cs="Arial"/>
              <w:color w:val="000000" w:themeColor="text1"/>
              <w:highlight w:val="yellow"/>
            </w:rPr>
          </w:rPrChange>
        </w:rPr>
        <w:t>)</w:t>
      </w:r>
      <w:r w:rsidRPr="00E44A96">
        <w:rPr>
          <w:rFonts w:cs="Arial"/>
          <w:color w:val="000000" w:themeColor="text1"/>
          <w:rPrChange w:id="443" w:author="Author" w:date="2017-01-27T11:52:00Z">
            <w:rPr>
              <w:rFonts w:cs="Arial"/>
              <w:color w:val="000000" w:themeColor="text1"/>
              <w:highlight w:val="yellow"/>
            </w:rPr>
          </w:rPrChange>
        </w:rPr>
        <w:tab/>
      </w:r>
      <w:r w:rsidR="00CA4FFC" w:rsidRPr="00E44A96">
        <w:rPr>
          <w:rFonts w:cs="Arial"/>
          <w:color w:val="000000" w:themeColor="text1"/>
          <w:rPrChange w:id="444" w:author="Author" w:date="2017-01-27T11:52:00Z">
            <w:rPr>
              <w:rFonts w:cs="Arial"/>
              <w:color w:val="000000" w:themeColor="text1"/>
              <w:highlight w:val="yellow"/>
            </w:rPr>
          </w:rPrChange>
        </w:rPr>
        <w:t xml:space="preserve">Connect the </w:t>
      </w:r>
      <w:r w:rsidR="00DD4A13" w:rsidRPr="00E44A96">
        <w:rPr>
          <w:rFonts w:cs="Arial"/>
          <w:color w:val="000000" w:themeColor="text1"/>
          <w:rPrChange w:id="445" w:author="Author" w:date="2017-01-27T11:52:00Z">
            <w:rPr>
              <w:rFonts w:cs="Arial"/>
              <w:color w:val="000000" w:themeColor="text1"/>
              <w:highlight w:val="yellow"/>
            </w:rPr>
          </w:rPrChange>
        </w:rPr>
        <w:t xml:space="preserve">individual optical </w:t>
      </w:r>
      <w:r w:rsidR="00CA4FFC" w:rsidRPr="00E44A96">
        <w:rPr>
          <w:rFonts w:cs="Arial"/>
          <w:color w:val="000000" w:themeColor="text1"/>
          <w:rPrChange w:id="446" w:author="Author" w:date="2017-01-27T11:52:00Z">
            <w:rPr>
              <w:rFonts w:cs="Arial"/>
              <w:color w:val="000000" w:themeColor="text1"/>
              <w:highlight w:val="yellow"/>
            </w:rPr>
          </w:rPrChange>
        </w:rPr>
        <w:t xml:space="preserve">output from each set of </w:t>
      </w:r>
      <w:r w:rsidR="00FC7DDD" w:rsidRPr="00E44A96">
        <w:rPr>
          <w:rFonts w:cs="Arial"/>
          <w:color w:val="000000" w:themeColor="text1"/>
          <w:rPrChange w:id="447" w:author="Author" w:date="2017-01-27T11:52:00Z">
            <w:rPr>
              <w:rFonts w:cs="Arial"/>
              <w:color w:val="000000" w:themeColor="text1"/>
              <w:highlight w:val="yellow"/>
            </w:rPr>
          </w:rPrChange>
        </w:rPr>
        <w:t xml:space="preserve">fiber-based </w:t>
      </w:r>
      <w:r w:rsidR="00CA4FFC" w:rsidRPr="00E44A96">
        <w:rPr>
          <w:rFonts w:cs="Arial"/>
          <w:color w:val="000000" w:themeColor="text1"/>
          <w:rPrChange w:id="448" w:author="Author" w:date="2017-01-27T11:52:00Z">
            <w:rPr>
              <w:rFonts w:cs="Arial"/>
              <w:color w:val="000000" w:themeColor="text1"/>
              <w:highlight w:val="yellow"/>
            </w:rPr>
          </w:rPrChange>
        </w:rPr>
        <w:t xml:space="preserve">filters to a single photon detector (SPD) and connect </w:t>
      </w:r>
      <w:del w:id="449" w:author="Author" w:date="2017-01-27T11:52:00Z">
        <w:r w:rsidR="00CA4FFC" w:rsidRPr="00E44A96" w:rsidDel="00E01407">
          <w:rPr>
            <w:rFonts w:cs="Arial"/>
            <w:color w:val="000000" w:themeColor="text1"/>
            <w:rPrChange w:id="450" w:author="Author" w:date="2017-01-27T11:52:00Z">
              <w:rPr>
                <w:rFonts w:cs="Arial"/>
                <w:color w:val="000000" w:themeColor="text1"/>
                <w:highlight w:val="yellow"/>
              </w:rPr>
            </w:rPrChange>
          </w:rPr>
          <w:delText>the</w:delText>
        </w:r>
        <w:r w:rsidR="00DD4A13" w:rsidRPr="00E44A96" w:rsidDel="00E01407">
          <w:rPr>
            <w:rFonts w:cs="Arial"/>
            <w:color w:val="000000" w:themeColor="text1"/>
            <w:rPrChange w:id="451" w:author="Author" w:date="2017-01-27T11:52:00Z">
              <w:rPr>
                <w:rFonts w:cs="Arial"/>
                <w:color w:val="000000" w:themeColor="text1"/>
                <w:highlight w:val="yellow"/>
              </w:rPr>
            </w:rPrChange>
          </w:rPr>
          <w:delText xml:space="preserve"> </w:delText>
        </w:r>
      </w:del>
      <w:ins w:id="452" w:author="Author" w:date="2017-01-27T11:52:00Z">
        <w:r w:rsidR="00E01407" w:rsidRPr="00E44A96">
          <w:rPr>
            <w:rFonts w:cs="Arial"/>
            <w:color w:val="000000" w:themeColor="text1"/>
            <w:rPrChange w:id="453" w:author="Author" w:date="2017-01-27T11:52:00Z">
              <w:rPr>
                <w:rFonts w:cs="Arial"/>
                <w:color w:val="000000" w:themeColor="text1"/>
                <w:highlight w:val="yellow"/>
              </w:rPr>
            </w:rPrChange>
          </w:rPr>
          <w:t xml:space="preserve">both </w:t>
        </w:r>
      </w:ins>
      <w:r w:rsidR="00DD4A13" w:rsidRPr="00E44A96">
        <w:rPr>
          <w:rFonts w:cs="Arial"/>
          <w:color w:val="000000" w:themeColor="text1"/>
          <w:rPrChange w:id="454" w:author="Author" w:date="2017-01-27T11:52:00Z">
            <w:rPr>
              <w:rFonts w:cs="Arial"/>
              <w:color w:val="000000" w:themeColor="text1"/>
              <w:highlight w:val="yellow"/>
            </w:rPr>
          </w:rPrChange>
        </w:rPr>
        <w:t>electrical</w:t>
      </w:r>
      <w:r w:rsidR="00CA4FFC" w:rsidRPr="00E44A96">
        <w:rPr>
          <w:rFonts w:cs="Arial"/>
          <w:color w:val="000000" w:themeColor="text1"/>
          <w:rPrChange w:id="455" w:author="Author" w:date="2017-01-27T11:52:00Z">
            <w:rPr>
              <w:rFonts w:cs="Arial"/>
              <w:color w:val="000000" w:themeColor="text1"/>
              <w:highlight w:val="yellow"/>
            </w:rPr>
          </w:rPrChange>
        </w:rPr>
        <w:t xml:space="preserve"> signal output</w:t>
      </w:r>
      <w:ins w:id="456" w:author="Author" w:date="2017-01-27T11:52:00Z">
        <w:r w:rsidR="00E01407" w:rsidRPr="00E44A96">
          <w:rPr>
            <w:rFonts w:cs="Arial"/>
            <w:color w:val="000000" w:themeColor="text1"/>
            <w:rPrChange w:id="457" w:author="Author" w:date="2017-01-27T11:52:00Z">
              <w:rPr>
                <w:rFonts w:cs="Arial"/>
                <w:color w:val="000000" w:themeColor="text1"/>
                <w:highlight w:val="yellow"/>
              </w:rPr>
            </w:rPrChange>
          </w:rPr>
          <w:t>s</w:t>
        </w:r>
      </w:ins>
      <w:r w:rsidR="00CA4FFC" w:rsidRPr="00E44A96">
        <w:rPr>
          <w:rFonts w:cs="Arial"/>
          <w:color w:val="000000" w:themeColor="text1"/>
          <w:rPrChange w:id="458" w:author="Author" w:date="2017-01-27T11:52:00Z">
            <w:rPr>
              <w:rFonts w:cs="Arial"/>
              <w:color w:val="000000" w:themeColor="text1"/>
              <w:highlight w:val="yellow"/>
            </w:rPr>
          </w:rPrChange>
        </w:rPr>
        <w:t xml:space="preserve"> from </w:t>
      </w:r>
      <w:del w:id="459" w:author="Author" w:date="2017-01-27T11:52:00Z">
        <w:r w:rsidR="00CA4FFC" w:rsidRPr="00E44A96" w:rsidDel="00E01407">
          <w:rPr>
            <w:rFonts w:cs="Arial"/>
            <w:color w:val="000000" w:themeColor="text1"/>
            <w:rPrChange w:id="460" w:author="Author" w:date="2017-01-27T11:52:00Z">
              <w:rPr>
                <w:rFonts w:cs="Arial"/>
                <w:color w:val="000000" w:themeColor="text1"/>
                <w:highlight w:val="yellow"/>
              </w:rPr>
            </w:rPrChange>
          </w:rPr>
          <w:delText>each</w:delText>
        </w:r>
      </w:del>
      <w:ins w:id="461" w:author="Author" w:date="2017-01-27T11:52:00Z">
        <w:r w:rsidR="00E01407" w:rsidRPr="00E44A96">
          <w:rPr>
            <w:rFonts w:cs="Arial"/>
            <w:color w:val="000000" w:themeColor="text1"/>
            <w:rPrChange w:id="462" w:author="Author" w:date="2017-01-27T11:52:00Z">
              <w:rPr>
                <w:rFonts w:cs="Arial"/>
                <w:color w:val="000000" w:themeColor="text1"/>
                <w:highlight w:val="yellow"/>
              </w:rPr>
            </w:rPrChange>
          </w:rPr>
          <w:t>the</w:t>
        </w:r>
      </w:ins>
      <w:r w:rsidR="00CA4FFC" w:rsidRPr="00E44A96">
        <w:rPr>
          <w:rFonts w:cs="Arial"/>
          <w:color w:val="000000" w:themeColor="text1"/>
          <w:rPrChange w:id="463" w:author="Author" w:date="2017-01-27T11:52:00Z">
            <w:rPr>
              <w:rFonts w:cs="Arial"/>
              <w:color w:val="000000" w:themeColor="text1"/>
              <w:highlight w:val="yellow"/>
            </w:rPr>
          </w:rPrChange>
        </w:rPr>
        <w:t xml:space="preserve"> SPD</w:t>
      </w:r>
      <w:ins w:id="464" w:author="Author" w:date="2017-01-27T11:52:00Z">
        <w:r w:rsidR="00E01407" w:rsidRPr="00E44A96">
          <w:rPr>
            <w:rFonts w:cs="Arial"/>
            <w:color w:val="000000" w:themeColor="text1"/>
            <w:rPrChange w:id="465" w:author="Author" w:date="2017-01-27T11:52:00Z">
              <w:rPr>
                <w:rFonts w:cs="Arial"/>
                <w:color w:val="000000" w:themeColor="text1"/>
                <w:highlight w:val="yellow"/>
              </w:rPr>
            </w:rPrChange>
          </w:rPr>
          <w:t>s</w:t>
        </w:r>
      </w:ins>
      <w:r w:rsidR="00CA4FFC" w:rsidRPr="00E44A96">
        <w:rPr>
          <w:rFonts w:cs="Arial"/>
          <w:color w:val="000000" w:themeColor="text1"/>
          <w:rPrChange w:id="466" w:author="Author" w:date="2017-01-27T11:52:00Z">
            <w:rPr>
              <w:rFonts w:cs="Arial"/>
              <w:color w:val="000000" w:themeColor="text1"/>
              <w:highlight w:val="yellow"/>
            </w:rPr>
          </w:rPrChange>
        </w:rPr>
        <w:t xml:space="preserve"> to a coincidence correlator.</w:t>
      </w:r>
    </w:p>
    <w:p w14:paraId="783A48AD" w14:textId="7958B047" w:rsidR="00BA6626" w:rsidRDefault="00BA6626" w:rsidP="00E003C9">
      <w:pPr>
        <w:pStyle w:val="NormalWeb"/>
        <w:spacing w:before="0" w:beforeAutospacing="0" w:after="0" w:afterAutospacing="0"/>
        <w:jc w:val="left"/>
        <w:rPr>
          <w:rFonts w:cs="Arial"/>
          <w:color w:val="000000" w:themeColor="text1"/>
        </w:rPr>
      </w:pPr>
    </w:p>
    <w:p w14:paraId="5A6F8E4D" w14:textId="301146D4" w:rsidR="00A6674E" w:rsidRDefault="00A6674E" w:rsidP="00E003C9">
      <w:pPr>
        <w:pStyle w:val="NormalWeb"/>
        <w:spacing w:before="0" w:beforeAutospacing="0" w:after="0" w:afterAutospacing="0"/>
        <w:jc w:val="left"/>
        <w:rPr>
          <w:rFonts w:cs="Arial"/>
          <w:color w:val="000000" w:themeColor="text1"/>
        </w:rPr>
      </w:pPr>
      <w:r>
        <w:rPr>
          <w:rFonts w:cs="Arial"/>
          <w:color w:val="000000" w:themeColor="text1"/>
        </w:rPr>
        <w:t>3.13)</w:t>
      </w:r>
      <w:r>
        <w:rPr>
          <w:rFonts w:cs="Arial"/>
          <w:color w:val="000000" w:themeColor="text1"/>
        </w:rPr>
        <w:tab/>
        <w:t>Cross a pair of tungsten probes and set the tips down on one of the spiral legs</w:t>
      </w:r>
      <w:r w:rsidR="007136C6">
        <w:rPr>
          <w:rFonts w:cs="Arial"/>
          <w:color w:val="000000" w:themeColor="text1"/>
        </w:rPr>
        <w:t xml:space="preserve"> (~1 mm in length)</w:t>
      </w:r>
      <w:r>
        <w:rPr>
          <w:rFonts w:cs="Arial"/>
          <w:color w:val="000000" w:themeColor="text1"/>
        </w:rPr>
        <w:t xml:space="preserve"> of the MZI.</w:t>
      </w:r>
    </w:p>
    <w:p w14:paraId="201D7BE7" w14:textId="4F6F5932" w:rsidR="00A6674E" w:rsidRDefault="00A6674E" w:rsidP="00E003C9">
      <w:pPr>
        <w:pStyle w:val="NormalWeb"/>
        <w:spacing w:before="0" w:beforeAutospacing="0" w:after="0" w:afterAutospacing="0"/>
        <w:jc w:val="left"/>
        <w:rPr>
          <w:rFonts w:cs="Arial"/>
          <w:color w:val="000000" w:themeColor="text1"/>
        </w:rPr>
      </w:pPr>
    </w:p>
    <w:p w14:paraId="7DBDADAD" w14:textId="3C105CF7" w:rsidR="00A6674E" w:rsidRDefault="00A6674E" w:rsidP="00E003C9">
      <w:pPr>
        <w:pStyle w:val="NormalWeb"/>
        <w:spacing w:before="0" w:beforeAutospacing="0" w:after="0" w:afterAutospacing="0"/>
        <w:jc w:val="left"/>
        <w:rPr>
          <w:rFonts w:cs="Arial"/>
          <w:color w:val="000000" w:themeColor="text1"/>
        </w:rPr>
      </w:pPr>
      <w:r>
        <w:rPr>
          <w:rFonts w:cs="Arial"/>
          <w:color w:val="000000" w:themeColor="text1"/>
        </w:rPr>
        <w:t>3.14)</w:t>
      </w:r>
      <w:r>
        <w:rPr>
          <w:rFonts w:cs="Arial"/>
          <w:color w:val="000000" w:themeColor="text1"/>
        </w:rPr>
        <w:tab/>
        <w:t>Connect a power supply to the two</w:t>
      </w:r>
      <w:r w:rsidR="00DD4A13">
        <w:rPr>
          <w:rFonts w:cs="Arial"/>
          <w:color w:val="000000" w:themeColor="text1"/>
        </w:rPr>
        <w:t xml:space="preserve"> crossed</w:t>
      </w:r>
      <w:r>
        <w:rPr>
          <w:rFonts w:cs="Arial"/>
          <w:color w:val="000000" w:themeColor="text1"/>
        </w:rPr>
        <w:t xml:space="preserve"> probes s</w:t>
      </w:r>
      <w:r w:rsidR="00F5306F">
        <w:rPr>
          <w:rFonts w:cs="Arial"/>
          <w:color w:val="000000" w:themeColor="text1"/>
        </w:rPr>
        <w:t>uch</w:t>
      </w:r>
      <w:r>
        <w:rPr>
          <w:rFonts w:cs="Arial"/>
          <w:color w:val="000000" w:themeColor="text1"/>
        </w:rPr>
        <w:t xml:space="preserve"> that they </w:t>
      </w:r>
      <w:r w:rsidR="00DD4A13">
        <w:rPr>
          <w:rFonts w:cs="Arial"/>
          <w:color w:val="000000" w:themeColor="text1"/>
        </w:rPr>
        <w:t xml:space="preserve">generate </w:t>
      </w:r>
      <w:r>
        <w:rPr>
          <w:rFonts w:cs="Arial"/>
          <w:color w:val="000000" w:themeColor="text1"/>
        </w:rPr>
        <w:t xml:space="preserve">heat when </w:t>
      </w:r>
      <w:r>
        <w:rPr>
          <w:rFonts w:cs="Arial"/>
          <w:color w:val="000000" w:themeColor="text1"/>
        </w:rPr>
        <w:lastRenderedPageBreak/>
        <w:t>voltage is applied. This will act as the phase</w:t>
      </w:r>
      <w:r w:rsidR="00A7164E">
        <w:rPr>
          <w:rFonts w:cs="Arial"/>
          <w:color w:val="000000" w:themeColor="text1"/>
        </w:rPr>
        <w:t>-</w:t>
      </w:r>
      <w:r>
        <w:rPr>
          <w:rFonts w:cs="Arial"/>
          <w:color w:val="000000" w:themeColor="text1"/>
        </w:rPr>
        <w:t>shifter for the MZI.</w:t>
      </w:r>
    </w:p>
    <w:p w14:paraId="4429905F" w14:textId="1235FE58" w:rsidR="00927262" w:rsidRDefault="00927262" w:rsidP="00E003C9">
      <w:pPr>
        <w:pStyle w:val="NormalWeb"/>
        <w:spacing w:before="0" w:beforeAutospacing="0" w:after="0" w:afterAutospacing="0"/>
        <w:jc w:val="left"/>
        <w:rPr>
          <w:rFonts w:cs="Arial"/>
          <w:color w:val="000000" w:themeColor="text1"/>
        </w:rPr>
      </w:pPr>
    </w:p>
    <w:p w14:paraId="3C6B2F24" w14:textId="6F63B4F1" w:rsidR="00927262" w:rsidRDefault="00927262" w:rsidP="00E003C9">
      <w:pPr>
        <w:pStyle w:val="NormalWeb"/>
        <w:spacing w:before="0" w:beforeAutospacing="0" w:after="0" w:afterAutospacing="0"/>
        <w:jc w:val="left"/>
        <w:rPr>
          <w:rFonts w:cs="Arial"/>
          <w:color w:val="000000" w:themeColor="text1"/>
        </w:rPr>
      </w:pPr>
      <w:r>
        <w:rPr>
          <w:rFonts w:cs="Arial"/>
          <w:color w:val="000000" w:themeColor="text1"/>
        </w:rPr>
        <w:t>Note: See the discussion for a description of the more standardized method for the thermal tuning of photonic devices.</w:t>
      </w:r>
    </w:p>
    <w:p w14:paraId="3B2E7B51" w14:textId="77777777" w:rsidR="00A6674E" w:rsidRDefault="00A6674E" w:rsidP="00E003C9">
      <w:pPr>
        <w:pStyle w:val="NormalWeb"/>
        <w:spacing w:before="0" w:beforeAutospacing="0" w:after="0" w:afterAutospacing="0"/>
        <w:jc w:val="left"/>
        <w:rPr>
          <w:rFonts w:cs="Arial"/>
          <w:color w:val="000000" w:themeColor="text1"/>
        </w:rPr>
      </w:pPr>
    </w:p>
    <w:p w14:paraId="1264B2F5" w14:textId="5ACB558F" w:rsidR="00F37CEF" w:rsidRDefault="0057057B" w:rsidP="00E003C9">
      <w:pPr>
        <w:pStyle w:val="NormalWeb"/>
        <w:spacing w:before="0" w:beforeAutospacing="0" w:after="0" w:afterAutospacing="0"/>
        <w:jc w:val="left"/>
        <w:rPr>
          <w:rFonts w:cs="Arial"/>
          <w:b/>
          <w:color w:val="000000" w:themeColor="text1"/>
        </w:rPr>
      </w:pPr>
      <w:r>
        <w:rPr>
          <w:rFonts w:cs="Arial"/>
          <w:b/>
          <w:color w:val="000000" w:themeColor="text1"/>
        </w:rPr>
        <w:t>4.</w:t>
      </w:r>
      <w:r w:rsidR="00F37CEF">
        <w:rPr>
          <w:rFonts w:cs="Arial"/>
          <w:b/>
          <w:color w:val="000000" w:themeColor="text1"/>
        </w:rPr>
        <w:t xml:space="preserve"> </w:t>
      </w:r>
      <w:r w:rsidR="003F6D91">
        <w:rPr>
          <w:rFonts w:cs="Arial"/>
          <w:b/>
          <w:color w:val="000000" w:themeColor="text1"/>
        </w:rPr>
        <w:t>Measuring Two</w:t>
      </w:r>
      <w:r w:rsidR="00613A67">
        <w:rPr>
          <w:rFonts w:cs="Arial"/>
          <w:b/>
          <w:color w:val="000000" w:themeColor="text1"/>
        </w:rPr>
        <w:t>-</w:t>
      </w:r>
      <w:r w:rsidR="003F6D91">
        <w:rPr>
          <w:rFonts w:cs="Arial"/>
          <w:b/>
          <w:color w:val="000000" w:themeColor="text1"/>
        </w:rPr>
        <w:t>Photon Interference</w:t>
      </w:r>
    </w:p>
    <w:p w14:paraId="6890EB92" w14:textId="23F81E36" w:rsidR="008C2A68" w:rsidRDefault="00C53C91" w:rsidP="00E003C9">
      <w:pPr>
        <w:pStyle w:val="NormalWeb"/>
        <w:spacing w:before="0" w:beforeAutospacing="0" w:after="0" w:afterAutospacing="0"/>
        <w:jc w:val="left"/>
        <w:rPr>
          <w:rFonts w:cs="Arial"/>
          <w:color w:val="000000" w:themeColor="text1"/>
        </w:rPr>
      </w:pPr>
      <w:r w:rsidRPr="000D1C8B">
        <w:rPr>
          <w:rFonts w:cs="Arial"/>
          <w:color w:val="000000" w:themeColor="text1"/>
          <w:rPrChange w:id="467" w:author="Author" w:date="2017-01-27T11:54:00Z">
            <w:rPr>
              <w:rFonts w:cs="Arial"/>
              <w:color w:val="000000" w:themeColor="text1"/>
              <w:highlight w:val="yellow"/>
            </w:rPr>
          </w:rPrChange>
        </w:rPr>
        <w:t>4.</w:t>
      </w:r>
      <w:r w:rsidR="00A6674E" w:rsidRPr="000D1C8B">
        <w:rPr>
          <w:rFonts w:cs="Arial"/>
          <w:color w:val="000000" w:themeColor="text1"/>
          <w:rPrChange w:id="468" w:author="Author" w:date="2017-01-27T11:54:00Z">
            <w:rPr>
              <w:rFonts w:cs="Arial"/>
              <w:color w:val="000000" w:themeColor="text1"/>
              <w:highlight w:val="yellow"/>
            </w:rPr>
          </w:rPrChange>
        </w:rPr>
        <w:t>1</w:t>
      </w:r>
      <w:r w:rsidR="00F92237" w:rsidRPr="000D1C8B">
        <w:rPr>
          <w:rFonts w:cs="Arial"/>
          <w:color w:val="000000" w:themeColor="text1"/>
          <w:rPrChange w:id="469" w:author="Author" w:date="2017-01-27T11:54:00Z">
            <w:rPr>
              <w:rFonts w:cs="Arial"/>
              <w:color w:val="000000" w:themeColor="text1"/>
              <w:highlight w:val="yellow"/>
            </w:rPr>
          </w:rPrChange>
        </w:rPr>
        <w:t>)</w:t>
      </w:r>
      <w:r w:rsidR="00106E91" w:rsidRPr="000D1C8B">
        <w:rPr>
          <w:rFonts w:cs="Arial"/>
          <w:color w:val="000000" w:themeColor="text1"/>
          <w:rPrChange w:id="470" w:author="Author" w:date="2017-01-27T11:54:00Z">
            <w:rPr>
              <w:rFonts w:cs="Arial"/>
              <w:color w:val="000000" w:themeColor="text1"/>
              <w:highlight w:val="yellow"/>
            </w:rPr>
          </w:rPrChange>
        </w:rPr>
        <w:tab/>
      </w:r>
      <w:r w:rsidR="00722AE6" w:rsidRPr="000D1C8B">
        <w:rPr>
          <w:rFonts w:cs="Arial"/>
          <w:color w:val="000000" w:themeColor="text1"/>
          <w:rPrChange w:id="471" w:author="Author" w:date="2017-01-27T11:54:00Z">
            <w:rPr>
              <w:rFonts w:cs="Arial"/>
              <w:color w:val="000000" w:themeColor="text1"/>
              <w:highlight w:val="yellow"/>
            </w:rPr>
          </w:rPrChange>
        </w:rPr>
        <w:t>Tune</w:t>
      </w:r>
      <w:r w:rsidR="00A6674E" w:rsidRPr="000D1C8B">
        <w:rPr>
          <w:rFonts w:cs="Arial"/>
          <w:color w:val="000000" w:themeColor="text1"/>
          <w:rPrChange w:id="472" w:author="Author" w:date="2017-01-27T11:54:00Z">
            <w:rPr>
              <w:rFonts w:cs="Arial"/>
              <w:color w:val="000000" w:themeColor="text1"/>
              <w:highlight w:val="yellow"/>
            </w:rPr>
          </w:rPrChange>
        </w:rPr>
        <w:t xml:space="preserve"> both of</w:t>
      </w:r>
      <w:r w:rsidR="00722AE6" w:rsidRPr="000D1C8B">
        <w:rPr>
          <w:rFonts w:cs="Arial"/>
          <w:color w:val="000000" w:themeColor="text1"/>
          <w:rPrChange w:id="473" w:author="Author" w:date="2017-01-27T11:54:00Z">
            <w:rPr>
              <w:rFonts w:cs="Arial"/>
              <w:color w:val="000000" w:themeColor="text1"/>
              <w:highlight w:val="yellow"/>
            </w:rPr>
          </w:rPrChange>
        </w:rPr>
        <w:t xml:space="preserve"> the pump lasers to the chosen wavelengths.</w:t>
      </w:r>
      <w:r w:rsidR="00A6674E" w:rsidRPr="000D1C8B">
        <w:rPr>
          <w:rFonts w:cs="Arial"/>
          <w:color w:val="000000" w:themeColor="text1"/>
          <w:rPrChange w:id="474" w:author="Author" w:date="2017-01-27T11:54:00Z">
            <w:rPr>
              <w:rFonts w:cs="Arial"/>
              <w:color w:val="000000" w:themeColor="text1"/>
              <w:highlight w:val="yellow"/>
            </w:rPr>
          </w:rPrChange>
        </w:rPr>
        <w:t xml:space="preserve"> Use the power meters that are monitoring the rejected pump photons to ensure th</w:t>
      </w:r>
      <w:r w:rsidR="007C51F5" w:rsidRPr="000D1C8B">
        <w:rPr>
          <w:rFonts w:cs="Arial"/>
          <w:color w:val="000000" w:themeColor="text1"/>
          <w:rPrChange w:id="475" w:author="Author" w:date="2017-01-27T11:54:00Z">
            <w:rPr>
              <w:rFonts w:cs="Arial"/>
              <w:color w:val="000000" w:themeColor="text1"/>
              <w:highlight w:val="yellow"/>
            </w:rPr>
          </w:rPrChange>
        </w:rPr>
        <w:t>at</w:t>
      </w:r>
      <w:r w:rsidR="00A6674E" w:rsidRPr="000D1C8B">
        <w:rPr>
          <w:rFonts w:cs="Arial"/>
          <w:color w:val="000000" w:themeColor="text1"/>
          <w:rPrChange w:id="476" w:author="Author" w:date="2017-01-27T11:54:00Z">
            <w:rPr>
              <w:rFonts w:cs="Arial"/>
              <w:color w:val="000000" w:themeColor="text1"/>
              <w:highlight w:val="yellow"/>
            </w:rPr>
          </w:rPrChange>
        </w:rPr>
        <w:t xml:space="preserve"> both lasers are tuned to the resonances</w:t>
      </w:r>
      <w:r w:rsidR="00BA1FF8" w:rsidRPr="000D1C8B">
        <w:rPr>
          <w:rFonts w:cs="Arial"/>
          <w:color w:val="000000" w:themeColor="text1"/>
          <w:rPrChange w:id="477" w:author="Author" w:date="2017-01-27T11:54:00Z">
            <w:rPr>
              <w:rFonts w:cs="Arial"/>
              <w:color w:val="000000" w:themeColor="text1"/>
              <w:highlight w:val="yellow"/>
            </w:rPr>
          </w:rPrChange>
        </w:rPr>
        <w:t>. W</w:t>
      </w:r>
      <w:r w:rsidR="003D6D6A" w:rsidRPr="000D1C8B">
        <w:rPr>
          <w:rFonts w:cs="Arial"/>
          <w:color w:val="000000" w:themeColor="text1"/>
          <w:rPrChange w:id="478" w:author="Author" w:date="2017-01-27T11:54:00Z">
            <w:rPr>
              <w:rFonts w:cs="Arial"/>
              <w:color w:val="000000" w:themeColor="text1"/>
              <w:highlight w:val="yellow"/>
            </w:rPr>
          </w:rPrChange>
        </w:rPr>
        <w:t>hen the lasers are properly tuned to the desired resonances, the rejected signal from the filters will be maximized.</w:t>
      </w:r>
    </w:p>
    <w:p w14:paraId="21C1FA33" w14:textId="77777777" w:rsidR="00722AE6" w:rsidRDefault="00722AE6" w:rsidP="00E003C9">
      <w:pPr>
        <w:pStyle w:val="NormalWeb"/>
        <w:spacing w:before="0" w:beforeAutospacing="0" w:after="0" w:afterAutospacing="0"/>
        <w:jc w:val="left"/>
        <w:rPr>
          <w:rFonts w:cs="Arial"/>
          <w:color w:val="000000" w:themeColor="text1"/>
        </w:rPr>
      </w:pPr>
    </w:p>
    <w:p w14:paraId="03CC5AD3" w14:textId="77777777" w:rsidR="00613A67" w:rsidRDefault="00A6674E" w:rsidP="00E003C9">
      <w:pPr>
        <w:pStyle w:val="NormalWeb"/>
        <w:spacing w:before="0" w:beforeAutospacing="0" w:after="0" w:afterAutospacing="0"/>
        <w:jc w:val="left"/>
        <w:rPr>
          <w:rFonts w:cs="Arial"/>
          <w:color w:val="000000" w:themeColor="text1"/>
        </w:rPr>
      </w:pPr>
      <w:r w:rsidRPr="002B0CF0">
        <w:rPr>
          <w:rFonts w:cs="Arial"/>
          <w:color w:val="000000" w:themeColor="text1"/>
        </w:rPr>
        <w:t>4.2)</w:t>
      </w:r>
      <w:r w:rsidRPr="002B0CF0">
        <w:rPr>
          <w:rFonts w:cs="Arial"/>
          <w:color w:val="000000" w:themeColor="text1"/>
        </w:rPr>
        <w:tab/>
      </w:r>
      <w:r w:rsidR="00593B14" w:rsidRPr="002B0CF0">
        <w:rPr>
          <w:rFonts w:cs="Arial"/>
          <w:color w:val="000000" w:themeColor="text1"/>
        </w:rPr>
        <w:t xml:space="preserve">Set the </w:t>
      </w:r>
      <w:r w:rsidR="003D6D6A" w:rsidRPr="002B0CF0">
        <w:rPr>
          <w:rFonts w:cs="Arial"/>
          <w:color w:val="000000" w:themeColor="text1"/>
        </w:rPr>
        <w:t xml:space="preserve">optical </w:t>
      </w:r>
      <w:r w:rsidR="002809E7" w:rsidRPr="002B0CF0">
        <w:rPr>
          <w:rFonts w:cs="Arial"/>
          <w:color w:val="000000" w:themeColor="text1"/>
        </w:rPr>
        <w:t xml:space="preserve">power </w:t>
      </w:r>
      <w:r w:rsidR="003D6D6A" w:rsidRPr="002B0CF0">
        <w:rPr>
          <w:rFonts w:cs="Arial"/>
          <w:color w:val="000000" w:themeColor="text1"/>
        </w:rPr>
        <w:t>output from</w:t>
      </w:r>
      <w:r w:rsidR="002809E7" w:rsidRPr="002B0CF0">
        <w:rPr>
          <w:rFonts w:cs="Arial"/>
          <w:color w:val="000000" w:themeColor="text1"/>
        </w:rPr>
        <w:t xml:space="preserve"> e</w:t>
      </w:r>
      <w:r w:rsidR="00223948" w:rsidRPr="002B0CF0">
        <w:rPr>
          <w:rFonts w:cs="Arial"/>
          <w:color w:val="000000" w:themeColor="text1"/>
        </w:rPr>
        <w:t xml:space="preserve">ach laser to </w:t>
      </w:r>
      <w:r w:rsidR="002F7E02" w:rsidRPr="002B0CF0">
        <w:rPr>
          <w:rFonts w:cs="Arial"/>
          <w:color w:val="000000" w:themeColor="text1"/>
        </w:rPr>
        <w:t>-3</w:t>
      </w:r>
      <w:r w:rsidR="00223948" w:rsidRPr="002B0CF0">
        <w:rPr>
          <w:rFonts w:cs="Arial"/>
          <w:color w:val="000000" w:themeColor="text1"/>
        </w:rPr>
        <w:t xml:space="preserve"> </w:t>
      </w:r>
      <w:proofErr w:type="spellStart"/>
      <w:r w:rsidR="00223948" w:rsidRPr="002B0CF0">
        <w:rPr>
          <w:rFonts w:cs="Arial"/>
          <w:color w:val="000000" w:themeColor="text1"/>
        </w:rPr>
        <w:t>dBm</w:t>
      </w:r>
      <w:proofErr w:type="spellEnd"/>
      <w:r w:rsidR="00223948" w:rsidRPr="002B0CF0">
        <w:rPr>
          <w:rFonts w:cs="Arial"/>
          <w:color w:val="000000" w:themeColor="text1"/>
        </w:rPr>
        <w:t>.</w:t>
      </w:r>
    </w:p>
    <w:p w14:paraId="5863E7E3" w14:textId="43B3D67B" w:rsidR="004C25B3" w:rsidRDefault="00613A67" w:rsidP="00E003C9">
      <w:pPr>
        <w:pStyle w:val="NormalWeb"/>
        <w:spacing w:before="0" w:beforeAutospacing="0" w:after="0" w:afterAutospacing="0"/>
        <w:jc w:val="left"/>
        <w:rPr>
          <w:rFonts w:cs="Arial"/>
          <w:color w:val="000000" w:themeColor="text1"/>
        </w:rPr>
      </w:pPr>
      <w:r>
        <w:rPr>
          <w:rFonts w:cs="Arial"/>
          <w:color w:val="000000" w:themeColor="text1"/>
        </w:rPr>
        <w:t xml:space="preserve">Note: </w:t>
      </w:r>
      <w:r w:rsidR="00223948" w:rsidRPr="002B0CF0">
        <w:rPr>
          <w:rFonts w:cs="Arial"/>
          <w:color w:val="000000" w:themeColor="text1"/>
        </w:rPr>
        <w:t xml:space="preserve">This will result in </w:t>
      </w:r>
      <w:r w:rsidR="001B2E72" w:rsidRPr="002B0CF0">
        <w:rPr>
          <w:rFonts w:cs="Arial"/>
          <w:color w:val="000000" w:themeColor="text1"/>
        </w:rPr>
        <w:t>&lt;100 µW</w:t>
      </w:r>
      <w:r w:rsidR="00223948" w:rsidRPr="002B0CF0">
        <w:rPr>
          <w:rFonts w:cs="Arial"/>
          <w:color w:val="000000" w:themeColor="text1"/>
        </w:rPr>
        <w:t xml:space="preserve"> at the chip. It is important to keep the pump power </w:t>
      </w:r>
      <w:r w:rsidR="009F23DC" w:rsidRPr="002B0CF0">
        <w:rPr>
          <w:rFonts w:cs="Arial"/>
          <w:color w:val="000000" w:themeColor="text1"/>
        </w:rPr>
        <w:t xml:space="preserve">this low </w:t>
      </w:r>
      <w:r w:rsidR="00223948" w:rsidRPr="002B0CF0">
        <w:rPr>
          <w:rFonts w:cs="Arial"/>
          <w:color w:val="000000" w:themeColor="text1"/>
        </w:rPr>
        <w:t>in order to minimize loss (from multi-photon absorption and free-carrier absorption) and maintain stability (by minimizing light-induced thermal shifts).</w:t>
      </w:r>
      <w:r w:rsidR="003D6D6A" w:rsidRPr="002B0CF0">
        <w:rPr>
          <w:rFonts w:cs="Arial"/>
          <w:color w:val="000000" w:themeColor="text1"/>
        </w:rPr>
        <w:t xml:space="preserve"> PN junctions can be used to remove carriers from the waveguide to better accommodate higher pump powers.</w:t>
      </w:r>
    </w:p>
    <w:p w14:paraId="6BF5183B" w14:textId="5E660590" w:rsidR="00A6674E" w:rsidRDefault="00A6674E" w:rsidP="00E003C9">
      <w:pPr>
        <w:pStyle w:val="NormalWeb"/>
        <w:spacing w:before="0" w:beforeAutospacing="0" w:after="0" w:afterAutospacing="0"/>
        <w:jc w:val="left"/>
        <w:rPr>
          <w:rFonts w:cs="Arial"/>
          <w:color w:val="000000" w:themeColor="text1"/>
        </w:rPr>
      </w:pPr>
    </w:p>
    <w:p w14:paraId="565F3C94" w14:textId="4E8ECEF8" w:rsidR="00170655" w:rsidRPr="000D1C8B" w:rsidDel="00137725" w:rsidRDefault="0022048A" w:rsidP="00BA59AC">
      <w:pPr>
        <w:pStyle w:val="NormalWeb"/>
        <w:spacing w:before="0" w:beforeAutospacing="0" w:after="0" w:afterAutospacing="0"/>
        <w:jc w:val="left"/>
        <w:rPr>
          <w:del w:id="479" w:author="Author" w:date="2017-01-27T13:09:00Z"/>
          <w:rFonts w:cs="Arial"/>
          <w:color w:val="000000" w:themeColor="text1"/>
          <w:rPrChange w:id="480" w:author="Author" w:date="2017-01-27T11:56:00Z">
            <w:rPr>
              <w:del w:id="481" w:author="Author" w:date="2017-01-27T13:09:00Z"/>
              <w:rFonts w:cs="Arial"/>
              <w:color w:val="000000" w:themeColor="text1"/>
              <w:highlight w:val="yellow"/>
            </w:rPr>
          </w:rPrChange>
        </w:rPr>
        <w:pPrChange w:id="482" w:author="Author" w:date="2017-01-27T13:09:00Z">
          <w:pPr>
            <w:pStyle w:val="NormalWeb"/>
            <w:spacing w:before="0" w:beforeAutospacing="0" w:after="0" w:afterAutospacing="0"/>
            <w:jc w:val="left"/>
          </w:pPr>
        </w:pPrChange>
      </w:pPr>
      <w:r w:rsidRPr="000D1C8B">
        <w:rPr>
          <w:rFonts w:cs="Arial"/>
          <w:color w:val="000000" w:themeColor="text1"/>
          <w:rPrChange w:id="483" w:author="Author" w:date="2017-01-27T11:56:00Z">
            <w:rPr>
              <w:rFonts w:cs="Arial"/>
              <w:color w:val="000000" w:themeColor="text1"/>
              <w:highlight w:val="yellow"/>
            </w:rPr>
          </w:rPrChange>
        </w:rPr>
        <w:t>4.3)</w:t>
      </w:r>
      <w:r w:rsidRPr="000D1C8B">
        <w:rPr>
          <w:rFonts w:cs="Arial"/>
          <w:color w:val="000000" w:themeColor="text1"/>
          <w:rPrChange w:id="484" w:author="Author" w:date="2017-01-27T11:56:00Z">
            <w:rPr>
              <w:rFonts w:cs="Arial"/>
              <w:color w:val="000000" w:themeColor="text1"/>
              <w:highlight w:val="yellow"/>
            </w:rPr>
          </w:rPrChange>
        </w:rPr>
        <w:tab/>
      </w:r>
      <w:del w:id="485" w:author="Author" w:date="2017-01-27T13:09:00Z">
        <w:r w:rsidR="00170655" w:rsidRPr="000D1C8B" w:rsidDel="00137725">
          <w:rPr>
            <w:rFonts w:cs="Arial"/>
            <w:color w:val="000000" w:themeColor="text1"/>
            <w:rPrChange w:id="486" w:author="Author" w:date="2017-01-27T11:56:00Z">
              <w:rPr>
                <w:rFonts w:cs="Arial"/>
                <w:color w:val="000000" w:themeColor="text1"/>
                <w:highlight w:val="yellow"/>
              </w:rPr>
            </w:rPrChange>
          </w:rPr>
          <w:delText xml:space="preserve">Determine a </w:delText>
        </w:r>
        <w:r w:rsidR="00613A67" w:rsidRPr="000D1C8B" w:rsidDel="00137725">
          <w:rPr>
            <w:rFonts w:cs="Arial"/>
            <w:color w:val="000000" w:themeColor="text1"/>
            <w:rPrChange w:id="487" w:author="Author" w:date="2017-01-27T11:56:00Z">
              <w:rPr>
                <w:rFonts w:cs="Arial"/>
                <w:color w:val="000000" w:themeColor="text1"/>
                <w:highlight w:val="yellow"/>
              </w:rPr>
            </w:rPrChange>
          </w:rPr>
          <w:delText>s</w:delText>
        </w:r>
        <w:r w:rsidR="00170655" w:rsidRPr="000D1C8B" w:rsidDel="00137725">
          <w:rPr>
            <w:rFonts w:cs="Arial"/>
            <w:color w:val="000000" w:themeColor="text1"/>
            <w:rPrChange w:id="488" w:author="Author" w:date="2017-01-27T11:56:00Z">
              <w:rPr>
                <w:rFonts w:cs="Arial"/>
                <w:color w:val="000000" w:themeColor="text1"/>
                <w:highlight w:val="yellow"/>
              </w:rPr>
            </w:rPrChange>
          </w:rPr>
          <w:delText xml:space="preserve">ufficient </w:delText>
        </w:r>
        <w:r w:rsidR="00613A67" w:rsidRPr="000D1C8B" w:rsidDel="00137725">
          <w:rPr>
            <w:rFonts w:cs="Arial"/>
            <w:color w:val="000000" w:themeColor="text1"/>
            <w:rPrChange w:id="489" w:author="Author" w:date="2017-01-27T11:56:00Z">
              <w:rPr>
                <w:rFonts w:cs="Arial"/>
                <w:color w:val="000000" w:themeColor="text1"/>
                <w:highlight w:val="yellow"/>
              </w:rPr>
            </w:rPrChange>
          </w:rPr>
          <w:delText>i</w:delText>
        </w:r>
        <w:r w:rsidR="00170655" w:rsidRPr="000D1C8B" w:rsidDel="00137725">
          <w:rPr>
            <w:rFonts w:cs="Arial"/>
            <w:color w:val="000000" w:themeColor="text1"/>
            <w:rPrChange w:id="490" w:author="Author" w:date="2017-01-27T11:56:00Z">
              <w:rPr>
                <w:rFonts w:cs="Arial"/>
                <w:color w:val="000000" w:themeColor="text1"/>
                <w:highlight w:val="yellow"/>
              </w:rPr>
            </w:rPrChange>
          </w:rPr>
          <w:delText xml:space="preserve">ntegration </w:delText>
        </w:r>
        <w:r w:rsidR="00613A67" w:rsidRPr="000D1C8B" w:rsidDel="00137725">
          <w:rPr>
            <w:rFonts w:cs="Arial"/>
            <w:color w:val="000000" w:themeColor="text1"/>
            <w:rPrChange w:id="491" w:author="Author" w:date="2017-01-27T11:56:00Z">
              <w:rPr>
                <w:rFonts w:cs="Arial"/>
                <w:color w:val="000000" w:themeColor="text1"/>
                <w:highlight w:val="yellow"/>
              </w:rPr>
            </w:rPrChange>
          </w:rPr>
          <w:delText>t</w:delText>
        </w:r>
        <w:r w:rsidR="00170655" w:rsidRPr="000D1C8B" w:rsidDel="00137725">
          <w:rPr>
            <w:rFonts w:cs="Arial"/>
            <w:color w:val="000000" w:themeColor="text1"/>
            <w:rPrChange w:id="492" w:author="Author" w:date="2017-01-27T11:56:00Z">
              <w:rPr>
                <w:rFonts w:cs="Arial"/>
                <w:color w:val="000000" w:themeColor="text1"/>
                <w:highlight w:val="yellow"/>
              </w:rPr>
            </w:rPrChange>
          </w:rPr>
          <w:delText>ime</w:delText>
        </w:r>
        <w:r w:rsidR="00613A67" w:rsidRPr="000D1C8B" w:rsidDel="00137725">
          <w:rPr>
            <w:rFonts w:cs="Arial"/>
            <w:color w:val="000000" w:themeColor="text1"/>
            <w:rPrChange w:id="493" w:author="Author" w:date="2017-01-27T11:56:00Z">
              <w:rPr>
                <w:rFonts w:cs="Arial"/>
                <w:color w:val="000000" w:themeColor="text1"/>
                <w:highlight w:val="yellow"/>
              </w:rPr>
            </w:rPrChange>
          </w:rPr>
          <w:delText>.</w:delText>
        </w:r>
      </w:del>
    </w:p>
    <w:p w14:paraId="79D1B7E9" w14:textId="3C3B0D5C" w:rsidR="000D1C8B" w:rsidRDefault="00170655" w:rsidP="00BA59AC">
      <w:pPr>
        <w:pStyle w:val="NormalWeb"/>
        <w:spacing w:before="0" w:beforeAutospacing="0" w:after="0" w:afterAutospacing="0"/>
        <w:jc w:val="left"/>
        <w:rPr>
          <w:ins w:id="494" w:author="Author" w:date="2017-01-27T12:00:00Z"/>
          <w:rFonts w:cs="Arial"/>
          <w:color w:val="000000" w:themeColor="text1"/>
        </w:rPr>
        <w:pPrChange w:id="495" w:author="Author" w:date="2017-01-27T13:09:00Z">
          <w:pPr>
            <w:pStyle w:val="NormalWeb"/>
            <w:spacing w:before="0" w:beforeAutospacing="0" w:after="0" w:afterAutospacing="0"/>
            <w:jc w:val="left"/>
          </w:pPr>
        </w:pPrChange>
      </w:pPr>
      <w:del w:id="496" w:author="Author" w:date="2017-01-27T13:09:00Z">
        <w:r w:rsidRPr="000D1C8B" w:rsidDel="00137725">
          <w:rPr>
            <w:rFonts w:cs="Arial"/>
            <w:color w:val="000000" w:themeColor="text1"/>
            <w:rPrChange w:id="497" w:author="Author" w:date="2017-01-27T11:56:00Z">
              <w:rPr>
                <w:rFonts w:cs="Arial"/>
                <w:color w:val="000000" w:themeColor="text1"/>
                <w:highlight w:val="yellow"/>
              </w:rPr>
            </w:rPrChange>
          </w:rPr>
          <w:delText>4.3.</w:delText>
        </w:r>
        <w:r w:rsidR="00481AC8" w:rsidRPr="000D1C8B" w:rsidDel="00137725">
          <w:rPr>
            <w:rFonts w:cs="Arial"/>
            <w:color w:val="000000" w:themeColor="text1"/>
            <w:rPrChange w:id="498" w:author="Author" w:date="2017-01-27T11:56:00Z">
              <w:rPr>
                <w:rFonts w:cs="Arial"/>
                <w:color w:val="000000" w:themeColor="text1"/>
                <w:highlight w:val="yellow"/>
              </w:rPr>
            </w:rPrChange>
          </w:rPr>
          <w:delText>1</w:delText>
        </w:r>
        <w:r w:rsidRPr="000D1C8B" w:rsidDel="00137725">
          <w:rPr>
            <w:rFonts w:cs="Arial"/>
            <w:color w:val="000000" w:themeColor="text1"/>
            <w:rPrChange w:id="499" w:author="Author" w:date="2017-01-27T11:56:00Z">
              <w:rPr>
                <w:rFonts w:cs="Arial"/>
                <w:color w:val="000000" w:themeColor="text1"/>
                <w:highlight w:val="yellow"/>
              </w:rPr>
            </w:rPrChange>
          </w:rPr>
          <w:delText>)</w:delText>
        </w:r>
        <w:r w:rsidRPr="000D1C8B" w:rsidDel="00137725">
          <w:rPr>
            <w:rFonts w:cs="Arial"/>
            <w:color w:val="000000" w:themeColor="text1"/>
            <w:rPrChange w:id="500" w:author="Author" w:date="2017-01-27T11:56:00Z">
              <w:rPr>
                <w:rFonts w:cs="Arial"/>
                <w:color w:val="000000" w:themeColor="text1"/>
                <w:highlight w:val="yellow"/>
              </w:rPr>
            </w:rPrChange>
          </w:rPr>
          <w:tab/>
        </w:r>
      </w:del>
      <w:r w:rsidRPr="000D1C8B">
        <w:rPr>
          <w:rFonts w:cs="Arial"/>
          <w:color w:val="000000" w:themeColor="text1"/>
          <w:rPrChange w:id="501" w:author="Author" w:date="2017-01-27T11:56:00Z">
            <w:rPr>
              <w:rFonts w:cs="Arial"/>
              <w:color w:val="000000" w:themeColor="text1"/>
              <w:highlight w:val="yellow"/>
            </w:rPr>
          </w:rPrChange>
        </w:rPr>
        <w:t xml:space="preserve">Monitor the coincidence counts (synchronous singles across two ports) by integrating over </w:t>
      </w:r>
      <w:ins w:id="502" w:author="Author" w:date="2017-01-27T11:56:00Z">
        <w:r w:rsidR="000D1C8B" w:rsidRPr="000D1C8B">
          <w:rPr>
            <w:rFonts w:cs="Arial"/>
            <w:color w:val="000000" w:themeColor="text1"/>
            <w:rPrChange w:id="503" w:author="Author" w:date="2017-01-27T11:56:00Z">
              <w:rPr>
                <w:rFonts w:cs="Arial"/>
                <w:color w:val="000000" w:themeColor="text1"/>
                <w:highlight w:val="yellow"/>
              </w:rPr>
            </w:rPrChange>
          </w:rPr>
          <w:t>~</w:t>
        </w:r>
      </w:ins>
      <w:r w:rsidRPr="000D1C8B">
        <w:rPr>
          <w:rFonts w:cs="Arial"/>
          <w:color w:val="000000" w:themeColor="text1"/>
          <w:rPrChange w:id="504" w:author="Author" w:date="2017-01-27T11:56:00Z">
            <w:rPr>
              <w:rFonts w:cs="Arial"/>
              <w:color w:val="000000" w:themeColor="text1"/>
              <w:highlight w:val="yellow"/>
            </w:rPr>
          </w:rPrChange>
        </w:rPr>
        <w:t>22</w:t>
      </w:r>
      <w:del w:id="505" w:author="Author" w:date="2017-01-27T11:56:00Z">
        <w:r w:rsidRPr="000D1C8B" w:rsidDel="000D1C8B">
          <w:rPr>
            <w:rFonts w:cs="Arial"/>
            <w:color w:val="000000" w:themeColor="text1"/>
            <w:rPrChange w:id="506" w:author="Author" w:date="2017-01-27T11:56:00Z">
              <w:rPr>
                <w:rFonts w:cs="Arial"/>
                <w:color w:val="000000" w:themeColor="text1"/>
                <w:highlight w:val="yellow"/>
              </w:rPr>
            </w:rPrChange>
          </w:rPr>
          <w:delText>4</w:delText>
        </w:r>
      </w:del>
      <w:ins w:id="507" w:author="Author" w:date="2017-01-27T11:56:00Z">
        <w:r w:rsidR="000D1C8B" w:rsidRPr="000D1C8B">
          <w:rPr>
            <w:rFonts w:cs="Arial"/>
            <w:color w:val="000000" w:themeColor="text1"/>
            <w:rPrChange w:id="508" w:author="Author" w:date="2017-01-27T11:56:00Z">
              <w:rPr>
                <w:rFonts w:cs="Arial"/>
                <w:color w:val="000000" w:themeColor="text1"/>
                <w:highlight w:val="yellow"/>
              </w:rPr>
            </w:rPrChange>
          </w:rPr>
          <w:t>0</w:t>
        </w:r>
      </w:ins>
      <w:r w:rsidRPr="000D1C8B">
        <w:rPr>
          <w:rFonts w:cs="Arial"/>
          <w:color w:val="000000" w:themeColor="text1"/>
          <w:rPrChange w:id="509" w:author="Author" w:date="2017-01-27T11:56:00Z">
            <w:rPr>
              <w:rFonts w:cs="Arial"/>
              <w:color w:val="000000" w:themeColor="text1"/>
              <w:highlight w:val="yellow"/>
            </w:rPr>
          </w:rPrChange>
        </w:rPr>
        <w:t xml:space="preserve"> </w:t>
      </w:r>
      <w:proofErr w:type="spellStart"/>
      <w:r w:rsidRPr="000D1C8B">
        <w:rPr>
          <w:rFonts w:cs="Arial"/>
          <w:color w:val="000000" w:themeColor="text1"/>
          <w:rPrChange w:id="510" w:author="Author" w:date="2017-01-27T11:56:00Z">
            <w:rPr>
              <w:rFonts w:cs="Arial"/>
              <w:color w:val="000000" w:themeColor="text1"/>
              <w:highlight w:val="yellow"/>
            </w:rPr>
          </w:rPrChange>
        </w:rPr>
        <w:t>ps</w:t>
      </w:r>
      <w:proofErr w:type="spellEnd"/>
      <w:r w:rsidRPr="000D1C8B">
        <w:rPr>
          <w:rFonts w:cs="Arial"/>
          <w:color w:val="000000" w:themeColor="text1"/>
          <w:rPrChange w:id="511" w:author="Author" w:date="2017-01-27T11:56:00Z">
            <w:rPr>
              <w:rFonts w:cs="Arial"/>
              <w:color w:val="000000" w:themeColor="text1"/>
              <w:highlight w:val="yellow"/>
            </w:rPr>
          </w:rPrChange>
        </w:rPr>
        <w:t xml:space="preserve"> about the peak of the data</w:t>
      </w:r>
      <w:r w:rsidR="00BA1FF8" w:rsidRPr="000D1C8B">
        <w:rPr>
          <w:rFonts w:cs="Arial"/>
          <w:color w:val="000000" w:themeColor="text1"/>
          <w:rPrChange w:id="512" w:author="Author" w:date="2017-01-27T11:56:00Z">
            <w:rPr>
              <w:rFonts w:cs="Arial"/>
              <w:color w:val="000000" w:themeColor="text1"/>
              <w:highlight w:val="yellow"/>
            </w:rPr>
          </w:rPrChange>
        </w:rPr>
        <w:t>.</w:t>
      </w:r>
      <w:ins w:id="513" w:author="Author" w:date="2017-01-27T11:58:00Z">
        <w:r w:rsidR="000D1C8B">
          <w:rPr>
            <w:rFonts w:cs="Arial"/>
            <w:color w:val="000000" w:themeColor="text1"/>
          </w:rPr>
          <w:t xml:space="preserve"> A sufficient integration time has passed when a minimum of 100 coincidence counts have been collected.</w:t>
        </w:r>
      </w:ins>
    </w:p>
    <w:p w14:paraId="0AF03FD4" w14:textId="1AAE9DF4" w:rsidR="0022048A" w:rsidRDefault="000D1C8B" w:rsidP="00E003C9">
      <w:pPr>
        <w:pStyle w:val="NormalWeb"/>
        <w:spacing w:before="0" w:beforeAutospacing="0" w:after="0" w:afterAutospacing="0"/>
        <w:jc w:val="left"/>
        <w:rPr>
          <w:rFonts w:cs="Arial"/>
          <w:color w:val="000000" w:themeColor="text1"/>
        </w:rPr>
      </w:pPr>
      <w:ins w:id="514" w:author="Author" w:date="2017-01-27T12:00:00Z">
        <w:r>
          <w:rPr>
            <w:rFonts w:cs="Arial"/>
            <w:color w:val="000000" w:themeColor="text1"/>
          </w:rPr>
          <w:t xml:space="preserve">Note: </w:t>
        </w:r>
      </w:ins>
      <w:ins w:id="515" w:author="Author" w:date="2017-01-27T12:01:00Z">
        <w:r>
          <w:rPr>
            <w:rFonts w:cs="Arial"/>
            <w:color w:val="000000" w:themeColor="text1"/>
          </w:rPr>
          <w:t>The</w:t>
        </w:r>
      </w:ins>
      <w:del w:id="516" w:author="Author" w:date="2017-01-27T12:00:00Z">
        <w:r w:rsidR="00BA1FF8" w:rsidRPr="000D1C8B" w:rsidDel="000D1C8B">
          <w:rPr>
            <w:rFonts w:cs="Arial"/>
            <w:color w:val="000000" w:themeColor="text1"/>
            <w:rPrChange w:id="517" w:author="Author" w:date="2017-01-27T11:56:00Z">
              <w:rPr>
                <w:rFonts w:cs="Arial"/>
                <w:color w:val="000000" w:themeColor="text1"/>
                <w:highlight w:val="yellow"/>
              </w:rPr>
            </w:rPrChange>
          </w:rPr>
          <w:delText xml:space="preserve"> </w:delText>
        </w:r>
      </w:del>
      <w:del w:id="518" w:author="Author" w:date="2017-01-27T12:01:00Z">
        <w:r w:rsidR="00BA1FF8" w:rsidRPr="000D1C8B" w:rsidDel="000D1C8B">
          <w:rPr>
            <w:rFonts w:cs="Arial"/>
            <w:color w:val="000000" w:themeColor="text1"/>
            <w:rPrChange w:id="519" w:author="Author" w:date="2017-01-27T11:56:00Z">
              <w:rPr>
                <w:rFonts w:cs="Arial"/>
                <w:color w:val="000000" w:themeColor="text1"/>
                <w:highlight w:val="yellow"/>
              </w:rPr>
            </w:rPrChange>
          </w:rPr>
          <w:delText>Choose the</w:delText>
        </w:r>
      </w:del>
      <w:r w:rsidR="00170655" w:rsidRPr="000D1C8B">
        <w:rPr>
          <w:rFonts w:cs="Arial"/>
          <w:color w:val="000000" w:themeColor="text1"/>
          <w:rPrChange w:id="520" w:author="Author" w:date="2017-01-27T11:56:00Z">
            <w:rPr>
              <w:rFonts w:cs="Arial"/>
              <w:color w:val="000000" w:themeColor="text1"/>
              <w:highlight w:val="yellow"/>
            </w:rPr>
          </w:rPrChange>
        </w:rPr>
        <w:t xml:space="preserve"> integration window </w:t>
      </w:r>
      <w:ins w:id="521" w:author="Author" w:date="2017-01-27T12:01:00Z">
        <w:r>
          <w:rPr>
            <w:rFonts w:cs="Arial"/>
            <w:color w:val="000000" w:themeColor="text1"/>
          </w:rPr>
          <w:t xml:space="preserve">should be wide enough </w:t>
        </w:r>
      </w:ins>
      <w:r w:rsidR="00170655" w:rsidRPr="000D1C8B">
        <w:rPr>
          <w:rFonts w:cs="Arial"/>
          <w:color w:val="000000" w:themeColor="text1"/>
          <w:rPrChange w:id="522" w:author="Author" w:date="2017-01-27T11:56:00Z">
            <w:rPr>
              <w:rFonts w:cs="Arial"/>
              <w:color w:val="000000" w:themeColor="text1"/>
              <w:highlight w:val="yellow"/>
            </w:rPr>
          </w:rPrChange>
        </w:rPr>
        <w:t>to account for the timing jitter of the SPDs.</w:t>
      </w:r>
    </w:p>
    <w:p w14:paraId="677CEA56" w14:textId="2CF46D7D" w:rsidR="00170655" w:rsidRDefault="00170655" w:rsidP="00E003C9">
      <w:pPr>
        <w:pStyle w:val="NormalWeb"/>
        <w:spacing w:before="0" w:beforeAutospacing="0" w:after="0" w:afterAutospacing="0"/>
        <w:jc w:val="left"/>
        <w:rPr>
          <w:rFonts w:cs="Arial"/>
          <w:color w:val="000000" w:themeColor="text1"/>
        </w:rPr>
      </w:pPr>
    </w:p>
    <w:p w14:paraId="78CA4CDE" w14:textId="46B7EF93" w:rsidR="0022048A" w:rsidRPr="00BA59AC" w:rsidDel="00BA59AC" w:rsidRDefault="00170655" w:rsidP="00E003C9">
      <w:pPr>
        <w:pStyle w:val="NormalWeb"/>
        <w:spacing w:before="0" w:beforeAutospacing="0" w:after="0" w:afterAutospacing="0"/>
        <w:jc w:val="left"/>
        <w:rPr>
          <w:del w:id="523" w:author="Author" w:date="2017-01-27T13:09:00Z"/>
          <w:rFonts w:cs="Arial"/>
          <w:color w:val="000000" w:themeColor="text1"/>
          <w:rPrChange w:id="524" w:author="Author" w:date="2017-01-27T13:12:00Z">
            <w:rPr>
              <w:del w:id="525" w:author="Author" w:date="2017-01-27T13:09:00Z"/>
              <w:rFonts w:cs="Arial"/>
              <w:color w:val="000000" w:themeColor="text1"/>
            </w:rPr>
          </w:rPrChange>
        </w:rPr>
      </w:pPr>
      <w:del w:id="526" w:author="Author" w:date="2017-01-27T13:09:00Z">
        <w:r w:rsidRPr="00BA59AC" w:rsidDel="00BA59AC">
          <w:rPr>
            <w:rFonts w:cs="Arial"/>
            <w:color w:val="000000" w:themeColor="text1"/>
            <w:rPrChange w:id="527" w:author="Author" w:date="2017-01-27T13:12:00Z">
              <w:rPr>
                <w:rFonts w:cs="Arial"/>
                <w:color w:val="000000" w:themeColor="text1"/>
              </w:rPr>
            </w:rPrChange>
          </w:rPr>
          <w:delText>4.3.</w:delText>
        </w:r>
        <w:r w:rsidR="00481AC8" w:rsidRPr="00BA59AC" w:rsidDel="00BA59AC">
          <w:rPr>
            <w:rFonts w:cs="Arial"/>
            <w:color w:val="000000" w:themeColor="text1"/>
            <w:rPrChange w:id="528" w:author="Author" w:date="2017-01-27T13:12:00Z">
              <w:rPr>
                <w:rFonts w:cs="Arial"/>
                <w:color w:val="000000" w:themeColor="text1"/>
              </w:rPr>
            </w:rPrChange>
          </w:rPr>
          <w:delText>2</w:delText>
        </w:r>
        <w:r w:rsidRPr="00BA59AC" w:rsidDel="00BA59AC">
          <w:rPr>
            <w:rFonts w:cs="Arial"/>
            <w:color w:val="000000" w:themeColor="text1"/>
            <w:rPrChange w:id="529" w:author="Author" w:date="2017-01-27T13:12:00Z">
              <w:rPr>
                <w:rFonts w:cs="Arial"/>
                <w:color w:val="000000" w:themeColor="text1"/>
              </w:rPr>
            </w:rPrChange>
          </w:rPr>
          <w:delText>)</w:delText>
        </w:r>
        <w:r w:rsidRPr="00BA59AC" w:rsidDel="00BA59AC">
          <w:rPr>
            <w:rFonts w:cs="Arial"/>
            <w:color w:val="000000" w:themeColor="text1"/>
            <w:rPrChange w:id="530" w:author="Author" w:date="2017-01-27T13:12:00Z">
              <w:rPr>
                <w:rFonts w:cs="Arial"/>
                <w:color w:val="000000" w:themeColor="text1"/>
              </w:rPr>
            </w:rPrChange>
          </w:rPr>
          <w:tab/>
          <w:delText>Monitor the accidental coincidence counts (incoherent uncorrelated noise) by integrating over 320 ns</w:delText>
        </w:r>
        <w:r w:rsidR="00174AC5" w:rsidRPr="00BA59AC" w:rsidDel="00BA59AC">
          <w:rPr>
            <w:rFonts w:cs="Arial"/>
            <w:color w:val="000000" w:themeColor="text1"/>
            <w:rPrChange w:id="531" w:author="Author" w:date="2017-01-27T13:12:00Z">
              <w:rPr>
                <w:rFonts w:cs="Arial"/>
                <w:color w:val="000000" w:themeColor="text1"/>
              </w:rPr>
            </w:rPrChange>
          </w:rPr>
          <w:delText xml:space="preserve"> (far away from the coincidence peak) and, from that, determine the number of accidentals contributing to </w:delText>
        </w:r>
        <w:r w:rsidR="00742236" w:rsidRPr="00BA59AC" w:rsidDel="00BA59AC">
          <w:rPr>
            <w:rFonts w:cs="Arial"/>
            <w:color w:val="000000" w:themeColor="text1"/>
            <w:rPrChange w:id="532" w:author="Author" w:date="2017-01-27T13:12:00Z">
              <w:rPr>
                <w:rFonts w:cs="Arial"/>
                <w:color w:val="000000" w:themeColor="text1"/>
              </w:rPr>
            </w:rPrChange>
          </w:rPr>
          <w:delText xml:space="preserve">the </w:delText>
        </w:r>
        <w:r w:rsidR="00174AC5" w:rsidRPr="00BA59AC" w:rsidDel="00BA59AC">
          <w:rPr>
            <w:rFonts w:cs="Arial"/>
            <w:color w:val="000000" w:themeColor="text1"/>
            <w:rPrChange w:id="533" w:author="Author" w:date="2017-01-27T13:12:00Z">
              <w:rPr>
                <w:rFonts w:cs="Arial"/>
                <w:color w:val="000000" w:themeColor="text1"/>
              </w:rPr>
            </w:rPrChange>
          </w:rPr>
          <w:delText>noise in the 224</w:delText>
        </w:r>
        <w:r w:rsidR="00742236" w:rsidRPr="00BA59AC" w:rsidDel="00BA59AC">
          <w:rPr>
            <w:rFonts w:cs="Arial"/>
            <w:color w:val="000000" w:themeColor="text1"/>
            <w:rPrChange w:id="534" w:author="Author" w:date="2017-01-27T13:12:00Z">
              <w:rPr>
                <w:rFonts w:cs="Arial"/>
                <w:color w:val="000000" w:themeColor="text1"/>
              </w:rPr>
            </w:rPrChange>
          </w:rPr>
          <w:delText>-</w:delText>
        </w:r>
        <w:r w:rsidR="00174AC5" w:rsidRPr="00BA59AC" w:rsidDel="00BA59AC">
          <w:rPr>
            <w:rFonts w:cs="Arial"/>
            <w:color w:val="000000" w:themeColor="text1"/>
            <w:rPrChange w:id="535" w:author="Author" w:date="2017-01-27T13:12:00Z">
              <w:rPr>
                <w:rFonts w:cs="Arial"/>
                <w:color w:val="000000" w:themeColor="text1"/>
              </w:rPr>
            </w:rPrChange>
          </w:rPr>
          <w:delText>ps coincidence window.</w:delText>
        </w:r>
      </w:del>
    </w:p>
    <w:p w14:paraId="1FBA10C8" w14:textId="196EC554" w:rsidR="00174AC5" w:rsidRPr="00BA59AC" w:rsidDel="00BA59AC" w:rsidRDefault="00174AC5" w:rsidP="00E003C9">
      <w:pPr>
        <w:pStyle w:val="NormalWeb"/>
        <w:spacing w:before="0" w:beforeAutospacing="0" w:after="0" w:afterAutospacing="0"/>
        <w:jc w:val="left"/>
        <w:rPr>
          <w:del w:id="536" w:author="Author" w:date="2017-01-27T13:09:00Z"/>
          <w:rFonts w:cs="Arial"/>
          <w:color w:val="000000" w:themeColor="text1"/>
          <w:rPrChange w:id="537" w:author="Author" w:date="2017-01-27T13:12:00Z">
            <w:rPr>
              <w:del w:id="538" w:author="Author" w:date="2017-01-27T13:09:00Z"/>
              <w:rFonts w:cs="Arial"/>
              <w:color w:val="000000" w:themeColor="text1"/>
            </w:rPr>
          </w:rPrChange>
        </w:rPr>
      </w:pPr>
    </w:p>
    <w:p w14:paraId="470E034A" w14:textId="78B47F8B" w:rsidR="00174AC5" w:rsidRPr="00BA59AC" w:rsidDel="00BA59AC" w:rsidRDefault="00174AC5" w:rsidP="00E003C9">
      <w:pPr>
        <w:pStyle w:val="NormalWeb"/>
        <w:spacing w:before="0" w:beforeAutospacing="0" w:after="0" w:afterAutospacing="0"/>
        <w:jc w:val="left"/>
        <w:rPr>
          <w:del w:id="539" w:author="Author" w:date="2017-01-27T13:09:00Z"/>
          <w:rFonts w:cs="Arial"/>
          <w:color w:val="000000" w:themeColor="text1"/>
          <w:rPrChange w:id="540" w:author="Author" w:date="2017-01-27T13:12:00Z">
            <w:rPr>
              <w:del w:id="541" w:author="Author" w:date="2017-01-27T13:09:00Z"/>
              <w:rFonts w:cs="Arial"/>
              <w:color w:val="000000" w:themeColor="text1"/>
            </w:rPr>
          </w:rPrChange>
        </w:rPr>
      </w:pPr>
      <w:del w:id="542" w:author="Author" w:date="2017-01-27T13:09:00Z">
        <w:r w:rsidRPr="00BA59AC" w:rsidDel="00BA59AC">
          <w:rPr>
            <w:rFonts w:cs="Arial"/>
            <w:color w:val="000000" w:themeColor="text1"/>
            <w:rPrChange w:id="543" w:author="Author" w:date="2017-01-27T13:12:00Z">
              <w:rPr>
                <w:rFonts w:cs="Arial"/>
                <w:color w:val="000000" w:themeColor="text1"/>
              </w:rPr>
            </w:rPrChange>
          </w:rPr>
          <w:delText>4.3.</w:delText>
        </w:r>
        <w:r w:rsidR="00481AC8" w:rsidRPr="00BA59AC" w:rsidDel="00BA59AC">
          <w:rPr>
            <w:rFonts w:cs="Arial"/>
            <w:color w:val="000000" w:themeColor="text1"/>
            <w:rPrChange w:id="544" w:author="Author" w:date="2017-01-27T13:12:00Z">
              <w:rPr>
                <w:rFonts w:cs="Arial"/>
                <w:color w:val="000000" w:themeColor="text1"/>
              </w:rPr>
            </w:rPrChange>
          </w:rPr>
          <w:delText>3</w:delText>
        </w:r>
        <w:r w:rsidRPr="00BA59AC" w:rsidDel="00BA59AC">
          <w:rPr>
            <w:rFonts w:cs="Arial"/>
            <w:color w:val="000000" w:themeColor="text1"/>
            <w:rPrChange w:id="545" w:author="Author" w:date="2017-01-27T13:12:00Z">
              <w:rPr>
                <w:rFonts w:cs="Arial"/>
                <w:color w:val="000000" w:themeColor="text1"/>
              </w:rPr>
            </w:rPrChange>
          </w:rPr>
          <w:delText>)</w:delText>
        </w:r>
        <w:r w:rsidRPr="00BA59AC" w:rsidDel="00BA59AC">
          <w:rPr>
            <w:rFonts w:cs="Arial"/>
            <w:color w:val="000000" w:themeColor="text1"/>
            <w:rPrChange w:id="546" w:author="Author" w:date="2017-01-27T13:12:00Z">
              <w:rPr>
                <w:rFonts w:cs="Arial"/>
                <w:color w:val="000000" w:themeColor="text1"/>
              </w:rPr>
            </w:rPrChange>
          </w:rPr>
          <w:tab/>
          <w:delText>Calculate the coincidental</w:delText>
        </w:r>
        <w:r w:rsidR="00742236" w:rsidRPr="00BA59AC" w:rsidDel="00BA59AC">
          <w:rPr>
            <w:rFonts w:cs="Arial"/>
            <w:color w:val="000000" w:themeColor="text1"/>
            <w:rPrChange w:id="547" w:author="Author" w:date="2017-01-27T13:12:00Z">
              <w:rPr>
                <w:rFonts w:cs="Arial"/>
                <w:color w:val="000000" w:themeColor="text1"/>
              </w:rPr>
            </w:rPrChange>
          </w:rPr>
          <w:delText>-</w:delText>
        </w:r>
        <w:r w:rsidRPr="00BA59AC" w:rsidDel="00BA59AC">
          <w:rPr>
            <w:rFonts w:cs="Arial"/>
            <w:color w:val="000000" w:themeColor="text1"/>
            <w:rPrChange w:id="548" w:author="Author" w:date="2017-01-27T13:12:00Z">
              <w:rPr>
                <w:rFonts w:cs="Arial"/>
                <w:color w:val="000000" w:themeColor="text1"/>
              </w:rPr>
            </w:rPrChange>
          </w:rPr>
          <w:delText>to</w:delText>
        </w:r>
        <w:r w:rsidR="00742236" w:rsidRPr="00BA59AC" w:rsidDel="00BA59AC">
          <w:rPr>
            <w:rFonts w:cs="Arial"/>
            <w:color w:val="000000" w:themeColor="text1"/>
            <w:rPrChange w:id="549" w:author="Author" w:date="2017-01-27T13:12:00Z">
              <w:rPr>
                <w:rFonts w:cs="Arial"/>
                <w:color w:val="000000" w:themeColor="text1"/>
              </w:rPr>
            </w:rPrChange>
          </w:rPr>
          <w:delText>-</w:delText>
        </w:r>
        <w:r w:rsidRPr="00BA59AC" w:rsidDel="00BA59AC">
          <w:rPr>
            <w:rFonts w:cs="Arial"/>
            <w:color w:val="000000" w:themeColor="text1"/>
            <w:rPrChange w:id="550" w:author="Author" w:date="2017-01-27T13:12:00Z">
              <w:rPr>
                <w:rFonts w:cs="Arial"/>
                <w:color w:val="000000" w:themeColor="text1"/>
              </w:rPr>
            </w:rPrChange>
          </w:rPr>
          <w:delText>accidental ratio (CAR) from the measured value in steps 4.3.</w:delText>
        </w:r>
        <w:r w:rsidR="00481AC8" w:rsidRPr="00BA59AC" w:rsidDel="00BA59AC">
          <w:rPr>
            <w:rFonts w:cs="Arial"/>
            <w:color w:val="000000" w:themeColor="text1"/>
            <w:rPrChange w:id="551" w:author="Author" w:date="2017-01-27T13:12:00Z">
              <w:rPr>
                <w:rFonts w:cs="Arial"/>
                <w:color w:val="000000" w:themeColor="text1"/>
              </w:rPr>
            </w:rPrChange>
          </w:rPr>
          <w:delText>1</w:delText>
        </w:r>
        <w:r w:rsidRPr="00BA59AC" w:rsidDel="00BA59AC">
          <w:rPr>
            <w:rFonts w:cs="Arial"/>
            <w:color w:val="000000" w:themeColor="text1"/>
            <w:rPrChange w:id="552" w:author="Author" w:date="2017-01-27T13:12:00Z">
              <w:rPr>
                <w:rFonts w:cs="Arial"/>
                <w:color w:val="000000" w:themeColor="text1"/>
              </w:rPr>
            </w:rPrChange>
          </w:rPr>
          <w:delText xml:space="preserve"> and 4.3.</w:delText>
        </w:r>
        <w:r w:rsidR="00481AC8" w:rsidRPr="00BA59AC" w:rsidDel="00BA59AC">
          <w:rPr>
            <w:rFonts w:cs="Arial"/>
            <w:color w:val="000000" w:themeColor="text1"/>
            <w:rPrChange w:id="553" w:author="Author" w:date="2017-01-27T13:12:00Z">
              <w:rPr>
                <w:rFonts w:cs="Arial"/>
                <w:color w:val="000000" w:themeColor="text1"/>
              </w:rPr>
            </w:rPrChange>
          </w:rPr>
          <w:delText>2</w:delText>
        </w:r>
        <w:r w:rsidRPr="00BA59AC" w:rsidDel="00BA59AC">
          <w:rPr>
            <w:rFonts w:cs="Arial"/>
            <w:color w:val="000000" w:themeColor="text1"/>
            <w:rPrChange w:id="554" w:author="Author" w:date="2017-01-27T13:12:00Z">
              <w:rPr>
                <w:rFonts w:cs="Arial"/>
                <w:color w:val="000000" w:themeColor="text1"/>
              </w:rPr>
            </w:rPrChange>
          </w:rPr>
          <w:delText>. The CAR is the signal</w:delText>
        </w:r>
        <w:r w:rsidR="00742236" w:rsidRPr="00BA59AC" w:rsidDel="00BA59AC">
          <w:rPr>
            <w:rFonts w:cs="Arial"/>
            <w:color w:val="000000" w:themeColor="text1"/>
            <w:rPrChange w:id="555" w:author="Author" w:date="2017-01-27T13:12:00Z">
              <w:rPr>
                <w:rFonts w:cs="Arial"/>
                <w:color w:val="000000" w:themeColor="text1"/>
              </w:rPr>
            </w:rPrChange>
          </w:rPr>
          <w:delText>-</w:delText>
        </w:r>
        <w:r w:rsidRPr="00BA59AC" w:rsidDel="00BA59AC">
          <w:rPr>
            <w:rFonts w:cs="Arial"/>
            <w:color w:val="000000" w:themeColor="text1"/>
            <w:rPrChange w:id="556" w:author="Author" w:date="2017-01-27T13:12:00Z">
              <w:rPr>
                <w:rFonts w:cs="Arial"/>
                <w:color w:val="000000" w:themeColor="text1"/>
              </w:rPr>
            </w:rPrChange>
          </w:rPr>
          <w:delText>to</w:delText>
        </w:r>
        <w:r w:rsidR="00742236" w:rsidRPr="00BA59AC" w:rsidDel="00BA59AC">
          <w:rPr>
            <w:rFonts w:cs="Arial"/>
            <w:color w:val="000000" w:themeColor="text1"/>
            <w:rPrChange w:id="557" w:author="Author" w:date="2017-01-27T13:12:00Z">
              <w:rPr>
                <w:rFonts w:cs="Arial"/>
                <w:color w:val="000000" w:themeColor="text1"/>
              </w:rPr>
            </w:rPrChange>
          </w:rPr>
          <w:delText>-</w:delText>
        </w:r>
        <w:r w:rsidRPr="00BA59AC" w:rsidDel="00BA59AC">
          <w:rPr>
            <w:rFonts w:cs="Arial"/>
            <w:color w:val="000000" w:themeColor="text1"/>
            <w:rPrChange w:id="558" w:author="Author" w:date="2017-01-27T13:12:00Z">
              <w:rPr>
                <w:rFonts w:cs="Arial"/>
                <w:color w:val="000000" w:themeColor="text1"/>
              </w:rPr>
            </w:rPrChange>
          </w:rPr>
          <w:delText>noise ratio equivalent for time-correlated measurements.</w:delText>
        </w:r>
      </w:del>
    </w:p>
    <w:p w14:paraId="44DF0E8E" w14:textId="3F8DFD05" w:rsidR="00174AC5" w:rsidRPr="00BA59AC" w:rsidDel="00BA59AC" w:rsidRDefault="00174AC5" w:rsidP="00E003C9">
      <w:pPr>
        <w:pStyle w:val="NormalWeb"/>
        <w:spacing w:before="0" w:beforeAutospacing="0" w:after="0" w:afterAutospacing="0"/>
        <w:jc w:val="left"/>
        <w:rPr>
          <w:del w:id="559" w:author="Author" w:date="2017-01-27T13:09:00Z"/>
          <w:rFonts w:cs="Arial"/>
          <w:color w:val="000000" w:themeColor="text1"/>
          <w:rPrChange w:id="560" w:author="Author" w:date="2017-01-27T13:12:00Z">
            <w:rPr>
              <w:del w:id="561" w:author="Author" w:date="2017-01-27T13:09:00Z"/>
              <w:rFonts w:cs="Arial"/>
              <w:color w:val="000000" w:themeColor="text1"/>
            </w:rPr>
          </w:rPrChange>
        </w:rPr>
      </w:pPr>
    </w:p>
    <w:p w14:paraId="31249BF8" w14:textId="32895356" w:rsidR="00174AC5" w:rsidRPr="00BA59AC" w:rsidDel="00BA59AC" w:rsidRDefault="00174AC5" w:rsidP="00E003C9">
      <w:pPr>
        <w:pStyle w:val="NormalWeb"/>
        <w:spacing w:before="0" w:beforeAutospacing="0" w:after="0" w:afterAutospacing="0"/>
        <w:jc w:val="left"/>
        <w:rPr>
          <w:del w:id="562" w:author="Author" w:date="2017-01-27T13:09:00Z"/>
          <w:rFonts w:cs="Arial"/>
          <w:color w:val="000000" w:themeColor="text1"/>
          <w:rPrChange w:id="563" w:author="Author" w:date="2017-01-27T13:12:00Z">
            <w:rPr>
              <w:del w:id="564" w:author="Author" w:date="2017-01-27T13:09:00Z"/>
              <w:rFonts w:cs="Arial"/>
              <w:color w:val="000000" w:themeColor="text1"/>
            </w:rPr>
          </w:rPrChange>
        </w:rPr>
      </w:pPr>
      <w:del w:id="565" w:author="Author" w:date="2017-01-27T13:09:00Z">
        <w:r w:rsidRPr="00BA59AC" w:rsidDel="00BA59AC">
          <w:rPr>
            <w:rFonts w:cs="Arial"/>
            <w:color w:val="000000" w:themeColor="text1"/>
            <w:rPrChange w:id="566" w:author="Author" w:date="2017-01-27T13:12:00Z">
              <w:rPr>
                <w:rFonts w:cs="Arial"/>
                <w:color w:val="000000" w:themeColor="text1"/>
                <w:highlight w:val="yellow"/>
              </w:rPr>
            </w:rPrChange>
          </w:rPr>
          <w:delText>4.3.</w:delText>
        </w:r>
        <w:r w:rsidR="00481AC8" w:rsidRPr="00BA59AC" w:rsidDel="00BA59AC">
          <w:rPr>
            <w:rFonts w:cs="Arial"/>
            <w:color w:val="000000" w:themeColor="text1"/>
            <w:rPrChange w:id="567" w:author="Author" w:date="2017-01-27T13:12:00Z">
              <w:rPr>
                <w:rFonts w:cs="Arial"/>
                <w:color w:val="000000" w:themeColor="text1"/>
                <w:highlight w:val="yellow"/>
              </w:rPr>
            </w:rPrChange>
          </w:rPr>
          <w:delText>4</w:delText>
        </w:r>
        <w:r w:rsidRPr="00BA59AC" w:rsidDel="00BA59AC">
          <w:rPr>
            <w:rFonts w:cs="Arial"/>
            <w:color w:val="000000" w:themeColor="text1"/>
            <w:rPrChange w:id="568" w:author="Author" w:date="2017-01-27T13:12:00Z">
              <w:rPr>
                <w:rFonts w:cs="Arial"/>
                <w:color w:val="000000" w:themeColor="text1"/>
                <w:highlight w:val="yellow"/>
              </w:rPr>
            </w:rPrChange>
          </w:rPr>
          <w:delText>)</w:delText>
        </w:r>
        <w:r w:rsidRPr="00BA59AC" w:rsidDel="00BA59AC">
          <w:rPr>
            <w:rFonts w:cs="Arial"/>
            <w:color w:val="000000" w:themeColor="text1"/>
            <w:rPrChange w:id="569" w:author="Author" w:date="2017-01-27T13:12:00Z">
              <w:rPr>
                <w:rFonts w:cs="Arial"/>
                <w:color w:val="000000" w:themeColor="text1"/>
                <w:highlight w:val="yellow"/>
              </w:rPr>
            </w:rPrChange>
          </w:rPr>
          <w:tab/>
          <w:delText>Monitor the CAR during the measurement until it stabilizes</w:delText>
        </w:r>
        <w:r w:rsidR="00BA1FF8" w:rsidRPr="00BA59AC" w:rsidDel="00BA59AC">
          <w:rPr>
            <w:rFonts w:cs="Arial"/>
            <w:color w:val="000000" w:themeColor="text1"/>
            <w:rPrChange w:id="570" w:author="Author" w:date="2017-01-27T13:12:00Z">
              <w:rPr>
                <w:rFonts w:cs="Arial"/>
                <w:color w:val="000000" w:themeColor="text1"/>
                <w:highlight w:val="yellow"/>
              </w:rPr>
            </w:rPrChange>
          </w:rPr>
          <w:delText>. A</w:delText>
        </w:r>
        <w:r w:rsidRPr="00BA59AC" w:rsidDel="00BA59AC">
          <w:rPr>
            <w:rFonts w:cs="Arial"/>
            <w:color w:val="000000" w:themeColor="text1"/>
            <w:rPrChange w:id="571" w:author="Author" w:date="2017-01-27T13:12:00Z">
              <w:rPr>
                <w:rFonts w:cs="Arial"/>
                <w:color w:val="000000" w:themeColor="text1"/>
                <w:highlight w:val="yellow"/>
              </w:rPr>
            </w:rPrChange>
          </w:rPr>
          <w:delText>t that point</w:delText>
        </w:r>
        <w:r w:rsidR="00742236" w:rsidRPr="00BA59AC" w:rsidDel="00BA59AC">
          <w:rPr>
            <w:rFonts w:cs="Arial"/>
            <w:color w:val="000000" w:themeColor="text1"/>
            <w:rPrChange w:id="572" w:author="Author" w:date="2017-01-27T13:12:00Z">
              <w:rPr>
                <w:rFonts w:cs="Arial"/>
                <w:color w:val="000000" w:themeColor="text1"/>
                <w:highlight w:val="yellow"/>
              </w:rPr>
            </w:rPrChange>
          </w:rPr>
          <w:delText>,</w:delText>
        </w:r>
        <w:r w:rsidRPr="00BA59AC" w:rsidDel="00BA59AC">
          <w:rPr>
            <w:rFonts w:cs="Arial"/>
            <w:color w:val="000000" w:themeColor="text1"/>
            <w:rPrChange w:id="573" w:author="Author" w:date="2017-01-27T13:12:00Z">
              <w:rPr>
                <w:rFonts w:cs="Arial"/>
                <w:color w:val="000000" w:themeColor="text1"/>
                <w:highlight w:val="yellow"/>
              </w:rPr>
            </w:rPrChange>
          </w:rPr>
          <w:delText xml:space="preserve"> the integration time is </w:delText>
        </w:r>
        <w:r w:rsidR="0076116E" w:rsidRPr="00BA59AC" w:rsidDel="00BA59AC">
          <w:rPr>
            <w:rFonts w:cs="Arial"/>
            <w:color w:val="000000" w:themeColor="text1"/>
            <w:rPrChange w:id="574" w:author="Author" w:date="2017-01-27T13:12:00Z">
              <w:rPr>
                <w:rFonts w:cs="Arial"/>
                <w:color w:val="000000" w:themeColor="text1"/>
                <w:highlight w:val="yellow"/>
              </w:rPr>
            </w:rPrChange>
          </w:rPr>
          <w:delText>determined to be sufficiently long.</w:delText>
        </w:r>
      </w:del>
    </w:p>
    <w:p w14:paraId="6BF31058" w14:textId="594ED4CB" w:rsidR="00174AC5" w:rsidRPr="00BA59AC" w:rsidDel="00BA59AC" w:rsidRDefault="00174AC5" w:rsidP="00E003C9">
      <w:pPr>
        <w:pStyle w:val="NormalWeb"/>
        <w:spacing w:before="0" w:beforeAutospacing="0" w:after="0" w:afterAutospacing="0"/>
        <w:jc w:val="left"/>
        <w:rPr>
          <w:del w:id="575" w:author="Author" w:date="2017-01-27T13:09:00Z"/>
          <w:rFonts w:cs="Arial"/>
          <w:color w:val="000000" w:themeColor="text1"/>
          <w:rPrChange w:id="576" w:author="Author" w:date="2017-01-27T13:12:00Z">
            <w:rPr>
              <w:del w:id="577" w:author="Author" w:date="2017-01-27T13:09:00Z"/>
              <w:rFonts w:cs="Arial"/>
              <w:color w:val="000000" w:themeColor="text1"/>
            </w:rPr>
          </w:rPrChange>
        </w:rPr>
      </w:pPr>
    </w:p>
    <w:p w14:paraId="1F7A515B" w14:textId="29C7E09F" w:rsidR="009F23DC" w:rsidRPr="00BA59AC" w:rsidRDefault="009F23DC" w:rsidP="00E003C9">
      <w:pPr>
        <w:pStyle w:val="NormalWeb"/>
        <w:spacing w:before="0" w:beforeAutospacing="0" w:after="0" w:afterAutospacing="0"/>
        <w:jc w:val="left"/>
        <w:rPr>
          <w:rFonts w:cs="Arial"/>
          <w:color w:val="000000" w:themeColor="text1"/>
          <w:rPrChange w:id="578" w:author="Author" w:date="2017-01-27T13:12:00Z">
            <w:rPr>
              <w:rFonts w:cs="Arial"/>
              <w:color w:val="000000" w:themeColor="text1"/>
              <w:highlight w:val="yellow"/>
            </w:rPr>
          </w:rPrChange>
        </w:rPr>
      </w:pPr>
      <w:r w:rsidRPr="00BA59AC">
        <w:rPr>
          <w:rFonts w:cs="Arial"/>
          <w:color w:val="000000" w:themeColor="text1"/>
          <w:rPrChange w:id="579" w:author="Author" w:date="2017-01-27T13:12:00Z">
            <w:rPr>
              <w:rFonts w:cs="Arial"/>
              <w:color w:val="000000" w:themeColor="text1"/>
              <w:highlight w:val="yellow"/>
            </w:rPr>
          </w:rPrChange>
        </w:rPr>
        <w:t>4.</w:t>
      </w:r>
      <w:r w:rsidR="0076116E" w:rsidRPr="00BA59AC">
        <w:rPr>
          <w:rFonts w:cs="Arial"/>
          <w:color w:val="000000" w:themeColor="text1"/>
          <w:rPrChange w:id="580" w:author="Author" w:date="2017-01-27T13:12:00Z">
            <w:rPr>
              <w:rFonts w:cs="Arial"/>
              <w:color w:val="000000" w:themeColor="text1"/>
              <w:highlight w:val="yellow"/>
            </w:rPr>
          </w:rPrChange>
        </w:rPr>
        <w:t>4</w:t>
      </w:r>
      <w:r w:rsidRPr="00BA59AC">
        <w:rPr>
          <w:rFonts w:cs="Arial"/>
          <w:color w:val="000000" w:themeColor="text1"/>
          <w:rPrChange w:id="581" w:author="Author" w:date="2017-01-27T13:12:00Z">
            <w:rPr>
              <w:rFonts w:cs="Arial"/>
              <w:color w:val="000000" w:themeColor="text1"/>
              <w:highlight w:val="yellow"/>
            </w:rPr>
          </w:rPrChange>
        </w:rPr>
        <w:t>)</w:t>
      </w:r>
      <w:r w:rsidRPr="00BA59AC">
        <w:rPr>
          <w:rFonts w:cs="Arial"/>
          <w:color w:val="000000" w:themeColor="text1"/>
          <w:rPrChange w:id="582" w:author="Author" w:date="2017-01-27T13:12:00Z">
            <w:rPr>
              <w:rFonts w:cs="Arial"/>
              <w:color w:val="000000" w:themeColor="text1"/>
              <w:highlight w:val="yellow"/>
            </w:rPr>
          </w:rPrChange>
        </w:rPr>
        <w:tab/>
        <w:t>Set the power supply for the phase-shifter to the initial voltage (</w:t>
      </w:r>
      <w:r w:rsidRPr="00BA59AC">
        <w:rPr>
          <w:rFonts w:cs="Arial"/>
          <w:i/>
          <w:color w:val="000000" w:themeColor="text1"/>
          <w:rPrChange w:id="583" w:author="Author" w:date="2017-01-27T13:12:00Z">
            <w:rPr>
              <w:rFonts w:cs="Arial"/>
              <w:i/>
              <w:color w:val="000000" w:themeColor="text1"/>
              <w:highlight w:val="yellow"/>
            </w:rPr>
          </w:rPrChange>
        </w:rPr>
        <w:t>e.g.</w:t>
      </w:r>
      <w:r w:rsidR="00742236" w:rsidRPr="00BA59AC">
        <w:rPr>
          <w:rFonts w:cs="Arial"/>
          <w:i/>
          <w:color w:val="000000" w:themeColor="text1"/>
          <w:rPrChange w:id="584" w:author="Author" w:date="2017-01-27T13:12:00Z">
            <w:rPr>
              <w:rFonts w:cs="Arial"/>
              <w:i/>
              <w:color w:val="000000" w:themeColor="text1"/>
              <w:highlight w:val="yellow"/>
            </w:rPr>
          </w:rPrChange>
        </w:rPr>
        <w:t>,</w:t>
      </w:r>
      <w:r w:rsidRPr="00BA59AC">
        <w:rPr>
          <w:rFonts w:cs="Arial"/>
          <w:color w:val="000000" w:themeColor="text1"/>
          <w:rPrChange w:id="585" w:author="Author" w:date="2017-01-27T13:12:00Z">
            <w:rPr>
              <w:rFonts w:cs="Arial"/>
              <w:color w:val="000000" w:themeColor="text1"/>
              <w:highlight w:val="yellow"/>
            </w:rPr>
          </w:rPrChange>
        </w:rPr>
        <w:t xml:space="preserve"> 0</w:t>
      </w:r>
      <w:r w:rsidR="00927262" w:rsidRPr="00BA59AC">
        <w:rPr>
          <w:rFonts w:cs="Arial"/>
          <w:color w:val="000000" w:themeColor="text1"/>
          <w:rPrChange w:id="586" w:author="Author" w:date="2017-01-27T13:12:00Z">
            <w:rPr>
              <w:rFonts w:cs="Arial"/>
              <w:color w:val="000000" w:themeColor="text1"/>
              <w:highlight w:val="yellow"/>
            </w:rPr>
          </w:rPrChange>
        </w:rPr>
        <w:t xml:space="preserve"> </w:t>
      </w:r>
      <w:r w:rsidRPr="00BA59AC">
        <w:rPr>
          <w:rFonts w:cs="Arial"/>
          <w:color w:val="000000" w:themeColor="text1"/>
          <w:rPrChange w:id="587" w:author="Author" w:date="2017-01-27T13:12:00Z">
            <w:rPr>
              <w:rFonts w:cs="Arial"/>
              <w:color w:val="000000" w:themeColor="text1"/>
              <w:highlight w:val="yellow"/>
            </w:rPr>
          </w:rPrChange>
        </w:rPr>
        <w:t>V).</w:t>
      </w:r>
    </w:p>
    <w:p w14:paraId="04159818" w14:textId="4B98730E" w:rsidR="009F23DC" w:rsidRPr="00BA59AC" w:rsidRDefault="009F23DC" w:rsidP="00E003C9">
      <w:pPr>
        <w:pStyle w:val="NormalWeb"/>
        <w:spacing w:before="0" w:beforeAutospacing="0" w:after="0" w:afterAutospacing="0"/>
        <w:jc w:val="left"/>
        <w:rPr>
          <w:rFonts w:cs="Arial"/>
          <w:color w:val="000000" w:themeColor="text1"/>
          <w:rPrChange w:id="588" w:author="Author" w:date="2017-01-27T13:12:00Z">
            <w:rPr>
              <w:rFonts w:cs="Arial"/>
              <w:color w:val="000000" w:themeColor="text1"/>
              <w:highlight w:val="yellow"/>
            </w:rPr>
          </w:rPrChange>
        </w:rPr>
      </w:pPr>
    </w:p>
    <w:p w14:paraId="3282BEB9" w14:textId="404665AF" w:rsidR="009F23DC" w:rsidRPr="00BA59AC" w:rsidRDefault="009F23DC" w:rsidP="00E003C9">
      <w:pPr>
        <w:pStyle w:val="NormalWeb"/>
        <w:spacing w:before="0" w:beforeAutospacing="0" w:after="0" w:afterAutospacing="0"/>
        <w:jc w:val="left"/>
        <w:rPr>
          <w:ins w:id="589" w:author="Author" w:date="2017-01-27T13:10:00Z"/>
          <w:rFonts w:cs="Arial"/>
          <w:color w:val="000000" w:themeColor="text1"/>
          <w:rPrChange w:id="590" w:author="Author" w:date="2017-01-27T13:12:00Z">
            <w:rPr>
              <w:ins w:id="591" w:author="Author" w:date="2017-01-27T13:10:00Z"/>
              <w:rFonts w:cs="Arial"/>
              <w:color w:val="000000" w:themeColor="text1"/>
              <w:highlight w:val="yellow"/>
            </w:rPr>
          </w:rPrChange>
        </w:rPr>
      </w:pPr>
      <w:r w:rsidRPr="00BA59AC">
        <w:rPr>
          <w:rFonts w:cs="Arial"/>
          <w:color w:val="000000" w:themeColor="text1"/>
          <w:rPrChange w:id="592" w:author="Author" w:date="2017-01-27T13:12:00Z">
            <w:rPr>
              <w:rFonts w:cs="Arial"/>
              <w:color w:val="000000" w:themeColor="text1"/>
              <w:highlight w:val="yellow"/>
            </w:rPr>
          </w:rPrChange>
        </w:rPr>
        <w:t>4.</w:t>
      </w:r>
      <w:r w:rsidR="0076116E" w:rsidRPr="00BA59AC">
        <w:rPr>
          <w:rFonts w:cs="Arial"/>
          <w:color w:val="000000" w:themeColor="text1"/>
          <w:rPrChange w:id="593" w:author="Author" w:date="2017-01-27T13:12:00Z">
            <w:rPr>
              <w:rFonts w:cs="Arial"/>
              <w:color w:val="000000" w:themeColor="text1"/>
              <w:highlight w:val="yellow"/>
            </w:rPr>
          </w:rPrChange>
        </w:rPr>
        <w:t>5</w:t>
      </w:r>
      <w:r w:rsidRPr="00BA59AC">
        <w:rPr>
          <w:rFonts w:cs="Arial"/>
          <w:color w:val="000000" w:themeColor="text1"/>
          <w:rPrChange w:id="594" w:author="Author" w:date="2017-01-27T13:12:00Z">
            <w:rPr>
              <w:rFonts w:cs="Arial"/>
              <w:color w:val="000000" w:themeColor="text1"/>
              <w:highlight w:val="yellow"/>
            </w:rPr>
          </w:rPrChange>
        </w:rPr>
        <w:t>)</w:t>
      </w:r>
      <w:r w:rsidRPr="00BA59AC">
        <w:rPr>
          <w:rFonts w:cs="Arial"/>
          <w:color w:val="000000" w:themeColor="text1"/>
          <w:rPrChange w:id="595" w:author="Author" w:date="2017-01-27T13:12:00Z">
            <w:rPr>
              <w:rFonts w:cs="Arial"/>
              <w:color w:val="000000" w:themeColor="text1"/>
              <w:highlight w:val="yellow"/>
            </w:rPr>
          </w:rPrChange>
        </w:rPr>
        <w:tab/>
        <w:t>Scan one of the tunable lasers over the entire wavelength range and use the power meters that are collecting the rejected pump photons to confirm the location of the resonances of interest.</w:t>
      </w:r>
      <w:r w:rsidR="003D6D6A" w:rsidRPr="00BA59AC">
        <w:rPr>
          <w:rFonts w:cs="Arial"/>
          <w:color w:val="000000" w:themeColor="text1"/>
          <w:rPrChange w:id="596" w:author="Author" w:date="2017-01-27T13:12:00Z">
            <w:rPr>
              <w:rFonts w:cs="Arial"/>
              <w:color w:val="000000" w:themeColor="text1"/>
              <w:highlight w:val="yellow"/>
            </w:rPr>
          </w:rPrChange>
        </w:rPr>
        <w:t xml:space="preserve"> Set the pump lasers to the wavelengths corresponding to the desired resonances.</w:t>
      </w:r>
    </w:p>
    <w:p w14:paraId="67B7C0AA" w14:textId="7E0E7C48" w:rsidR="00BA59AC" w:rsidRPr="00BA59AC" w:rsidRDefault="00BA59AC" w:rsidP="00E003C9">
      <w:pPr>
        <w:pStyle w:val="NormalWeb"/>
        <w:spacing w:before="0" w:beforeAutospacing="0" w:after="0" w:afterAutospacing="0"/>
        <w:jc w:val="left"/>
        <w:rPr>
          <w:rFonts w:cs="Arial"/>
          <w:color w:val="000000" w:themeColor="text1"/>
          <w:rPrChange w:id="597" w:author="Author" w:date="2017-01-27T13:12:00Z">
            <w:rPr>
              <w:rFonts w:cs="Arial"/>
              <w:color w:val="000000" w:themeColor="text1"/>
              <w:highlight w:val="yellow"/>
            </w:rPr>
          </w:rPrChange>
        </w:rPr>
      </w:pPr>
      <w:ins w:id="598" w:author="Author" w:date="2017-01-27T13:10:00Z">
        <w:r w:rsidRPr="00BA59AC">
          <w:rPr>
            <w:rFonts w:cs="Arial"/>
            <w:color w:val="000000" w:themeColor="text1"/>
            <w:rPrChange w:id="599" w:author="Author" w:date="2017-01-27T13:12:00Z">
              <w:rPr>
                <w:rFonts w:cs="Arial"/>
                <w:color w:val="000000" w:themeColor="text1"/>
                <w:highlight w:val="yellow"/>
              </w:rPr>
            </w:rPrChange>
          </w:rPr>
          <w:t>Note: It is important to complete this step every time the phase shifter voltage is changed</w:t>
        </w:r>
      </w:ins>
      <w:ins w:id="600" w:author="Author" w:date="2017-01-27T13:11:00Z">
        <w:r w:rsidRPr="00BA59AC">
          <w:rPr>
            <w:rFonts w:cs="Arial"/>
            <w:color w:val="000000" w:themeColor="text1"/>
            <w:rPrChange w:id="601" w:author="Author" w:date="2017-01-27T13:12:00Z">
              <w:rPr>
                <w:rFonts w:cs="Arial"/>
                <w:color w:val="000000" w:themeColor="text1"/>
                <w:highlight w:val="yellow"/>
              </w:rPr>
            </w:rPrChange>
          </w:rPr>
          <w:t xml:space="preserve"> as the thermal tuning can result in small shifts in the resonant wavelengths.</w:t>
        </w:r>
      </w:ins>
    </w:p>
    <w:p w14:paraId="38502474" w14:textId="77777777" w:rsidR="009F23DC" w:rsidRPr="00BA59AC" w:rsidRDefault="009F23DC" w:rsidP="00E003C9">
      <w:pPr>
        <w:pStyle w:val="NormalWeb"/>
        <w:spacing w:before="0" w:beforeAutospacing="0" w:after="0" w:afterAutospacing="0"/>
        <w:jc w:val="left"/>
        <w:rPr>
          <w:rFonts w:cs="Arial"/>
          <w:color w:val="000000" w:themeColor="text1"/>
          <w:rPrChange w:id="602" w:author="Author" w:date="2017-01-27T13:12:00Z">
            <w:rPr>
              <w:rFonts w:cs="Arial"/>
              <w:color w:val="000000" w:themeColor="text1"/>
              <w:highlight w:val="yellow"/>
            </w:rPr>
          </w:rPrChange>
        </w:rPr>
      </w:pPr>
    </w:p>
    <w:p w14:paraId="10B458BB" w14:textId="1540E554" w:rsidR="005B66BC" w:rsidRPr="00BA59AC" w:rsidRDefault="009F23DC" w:rsidP="00E003C9">
      <w:pPr>
        <w:pStyle w:val="NormalWeb"/>
        <w:spacing w:before="0" w:beforeAutospacing="0" w:after="0" w:afterAutospacing="0"/>
        <w:jc w:val="left"/>
        <w:rPr>
          <w:rFonts w:cs="Arial"/>
          <w:color w:val="000000" w:themeColor="text1"/>
          <w:rPrChange w:id="603" w:author="Author" w:date="2017-01-27T13:12:00Z">
            <w:rPr>
              <w:rFonts w:cs="Arial"/>
              <w:color w:val="000000" w:themeColor="text1"/>
              <w:highlight w:val="yellow"/>
            </w:rPr>
          </w:rPrChange>
        </w:rPr>
      </w:pPr>
      <w:r w:rsidRPr="00BA59AC">
        <w:rPr>
          <w:rFonts w:cs="Arial"/>
          <w:color w:val="000000" w:themeColor="text1"/>
          <w:rPrChange w:id="604" w:author="Author" w:date="2017-01-27T13:12:00Z">
            <w:rPr>
              <w:rFonts w:cs="Arial"/>
              <w:color w:val="000000" w:themeColor="text1"/>
              <w:highlight w:val="yellow"/>
            </w:rPr>
          </w:rPrChange>
        </w:rPr>
        <w:t>4.</w:t>
      </w:r>
      <w:r w:rsidR="0076116E" w:rsidRPr="00BA59AC">
        <w:rPr>
          <w:rFonts w:cs="Arial"/>
          <w:color w:val="000000" w:themeColor="text1"/>
          <w:rPrChange w:id="605" w:author="Author" w:date="2017-01-27T13:12:00Z">
            <w:rPr>
              <w:rFonts w:cs="Arial"/>
              <w:color w:val="000000" w:themeColor="text1"/>
              <w:highlight w:val="yellow"/>
            </w:rPr>
          </w:rPrChange>
        </w:rPr>
        <w:t>6</w:t>
      </w:r>
      <w:r w:rsidR="00CD4AE6" w:rsidRPr="00BA59AC">
        <w:rPr>
          <w:rFonts w:cs="Arial"/>
          <w:color w:val="000000" w:themeColor="text1"/>
          <w:rPrChange w:id="606" w:author="Author" w:date="2017-01-27T13:12:00Z">
            <w:rPr>
              <w:rFonts w:cs="Arial"/>
              <w:color w:val="000000" w:themeColor="text1"/>
              <w:highlight w:val="yellow"/>
            </w:rPr>
          </w:rPrChange>
        </w:rPr>
        <w:t>)</w:t>
      </w:r>
      <w:r w:rsidR="00CD4AE6" w:rsidRPr="00BA59AC">
        <w:rPr>
          <w:rFonts w:cs="Arial"/>
          <w:color w:val="000000" w:themeColor="text1"/>
          <w:rPrChange w:id="607" w:author="Author" w:date="2017-01-27T13:12:00Z">
            <w:rPr>
              <w:rFonts w:cs="Arial"/>
              <w:color w:val="000000" w:themeColor="text1"/>
              <w:highlight w:val="yellow"/>
            </w:rPr>
          </w:rPrChange>
        </w:rPr>
        <w:tab/>
        <w:t xml:space="preserve">Collect </w:t>
      </w:r>
      <w:r w:rsidR="00A7164E" w:rsidRPr="00BA59AC">
        <w:rPr>
          <w:rFonts w:cs="Arial"/>
          <w:color w:val="000000" w:themeColor="text1"/>
          <w:rPrChange w:id="608" w:author="Author" w:date="2017-01-27T13:12:00Z">
            <w:rPr>
              <w:rFonts w:cs="Arial"/>
              <w:color w:val="000000" w:themeColor="text1"/>
              <w:highlight w:val="yellow"/>
            </w:rPr>
          </w:rPrChange>
        </w:rPr>
        <w:t xml:space="preserve">the </w:t>
      </w:r>
      <w:ins w:id="609" w:author="Author" w:date="2017-01-27T13:14:00Z">
        <w:r w:rsidR="00BA59AC">
          <w:rPr>
            <w:rFonts w:cs="Arial"/>
            <w:color w:val="000000" w:themeColor="text1"/>
          </w:rPr>
          <w:t>resulting data</w:t>
        </w:r>
      </w:ins>
      <w:ins w:id="610" w:author="Author" w:date="2017-01-27T13:15:00Z">
        <w:r w:rsidR="00BA59AC">
          <w:rPr>
            <w:rFonts w:cs="Arial"/>
            <w:color w:val="000000" w:themeColor="text1"/>
          </w:rPr>
          <w:t xml:space="preserve"> (</w:t>
        </w:r>
        <w:r w:rsidR="00BA59AC" w:rsidRPr="003E0243">
          <w:rPr>
            <w:rFonts w:cs="Arial"/>
            <w:color w:val="000000" w:themeColor="text1"/>
          </w:rPr>
          <w:t>single-photon counts as well as the coincidence counts</w:t>
        </w:r>
        <w:r w:rsidR="00BA59AC">
          <w:rPr>
            <w:rFonts w:cs="Arial"/>
            <w:color w:val="000000" w:themeColor="text1"/>
          </w:rPr>
          <w:t>)</w:t>
        </w:r>
      </w:ins>
      <w:ins w:id="611" w:author="Author" w:date="2017-01-27T13:14:00Z">
        <w:r w:rsidR="00BA59AC">
          <w:rPr>
            <w:rFonts w:cs="Arial"/>
            <w:color w:val="000000" w:themeColor="text1"/>
          </w:rPr>
          <w:t xml:space="preserve"> from the coincidence correlator</w:t>
        </w:r>
      </w:ins>
      <w:del w:id="612" w:author="Author" w:date="2017-01-27T13:15:00Z">
        <w:r w:rsidRPr="00BA59AC" w:rsidDel="00BA59AC">
          <w:rPr>
            <w:rFonts w:cs="Arial"/>
            <w:color w:val="000000" w:themeColor="text1"/>
            <w:rPrChange w:id="613" w:author="Author" w:date="2017-01-27T13:12:00Z">
              <w:rPr>
                <w:rFonts w:cs="Arial"/>
                <w:color w:val="000000" w:themeColor="text1"/>
                <w:highlight w:val="yellow"/>
              </w:rPr>
            </w:rPrChange>
          </w:rPr>
          <w:delText>single</w:delText>
        </w:r>
        <w:r w:rsidR="00742236" w:rsidRPr="00BA59AC" w:rsidDel="00BA59AC">
          <w:rPr>
            <w:rFonts w:cs="Arial"/>
            <w:color w:val="000000" w:themeColor="text1"/>
            <w:rPrChange w:id="614" w:author="Author" w:date="2017-01-27T13:12:00Z">
              <w:rPr>
                <w:rFonts w:cs="Arial"/>
                <w:color w:val="000000" w:themeColor="text1"/>
                <w:highlight w:val="yellow"/>
              </w:rPr>
            </w:rPrChange>
          </w:rPr>
          <w:delText>-</w:delText>
        </w:r>
        <w:r w:rsidRPr="00BA59AC" w:rsidDel="00BA59AC">
          <w:rPr>
            <w:rFonts w:cs="Arial"/>
            <w:color w:val="000000" w:themeColor="text1"/>
            <w:rPrChange w:id="615" w:author="Author" w:date="2017-01-27T13:12:00Z">
              <w:rPr>
                <w:rFonts w:cs="Arial"/>
                <w:color w:val="000000" w:themeColor="text1"/>
                <w:highlight w:val="yellow"/>
              </w:rPr>
            </w:rPrChange>
          </w:rPr>
          <w:delText xml:space="preserve">photon counts </w:delText>
        </w:r>
      </w:del>
      <w:del w:id="616" w:author="Author" w:date="2017-01-27T13:14:00Z">
        <w:r w:rsidRPr="00BA59AC" w:rsidDel="00BA59AC">
          <w:rPr>
            <w:rFonts w:cs="Arial"/>
            <w:color w:val="000000" w:themeColor="text1"/>
            <w:rPrChange w:id="617" w:author="Author" w:date="2017-01-27T13:12:00Z">
              <w:rPr>
                <w:rFonts w:cs="Arial"/>
                <w:color w:val="000000" w:themeColor="text1"/>
                <w:highlight w:val="yellow"/>
              </w:rPr>
            </w:rPrChange>
          </w:rPr>
          <w:delText>from both detectors</w:delText>
        </w:r>
        <w:r w:rsidR="00742236" w:rsidRPr="00BA59AC" w:rsidDel="00BA59AC">
          <w:rPr>
            <w:rFonts w:cs="Arial"/>
            <w:color w:val="000000" w:themeColor="text1"/>
            <w:rPrChange w:id="618" w:author="Author" w:date="2017-01-27T13:12:00Z">
              <w:rPr>
                <w:rFonts w:cs="Arial"/>
                <w:color w:val="000000" w:themeColor="text1"/>
                <w:highlight w:val="yellow"/>
              </w:rPr>
            </w:rPrChange>
          </w:rPr>
          <w:delText>,</w:delText>
        </w:r>
        <w:r w:rsidRPr="00BA59AC" w:rsidDel="00BA59AC">
          <w:rPr>
            <w:rFonts w:cs="Arial"/>
            <w:color w:val="000000" w:themeColor="text1"/>
            <w:rPrChange w:id="619" w:author="Author" w:date="2017-01-27T13:12:00Z">
              <w:rPr>
                <w:rFonts w:cs="Arial"/>
                <w:color w:val="000000" w:themeColor="text1"/>
                <w:highlight w:val="yellow"/>
              </w:rPr>
            </w:rPrChange>
          </w:rPr>
          <w:delText xml:space="preserve"> </w:delText>
        </w:r>
      </w:del>
      <w:del w:id="620" w:author="Author" w:date="2017-01-27T13:15:00Z">
        <w:r w:rsidRPr="00BA59AC" w:rsidDel="00BA59AC">
          <w:rPr>
            <w:rFonts w:cs="Arial"/>
            <w:color w:val="000000" w:themeColor="text1"/>
            <w:rPrChange w:id="621" w:author="Author" w:date="2017-01-27T13:12:00Z">
              <w:rPr>
                <w:rFonts w:cs="Arial"/>
                <w:color w:val="000000" w:themeColor="text1"/>
                <w:highlight w:val="yellow"/>
              </w:rPr>
            </w:rPrChange>
          </w:rPr>
          <w:delText>as well as</w:delText>
        </w:r>
        <w:r w:rsidR="00A7164E" w:rsidRPr="00BA59AC" w:rsidDel="00BA59AC">
          <w:rPr>
            <w:rFonts w:cs="Arial"/>
            <w:color w:val="000000" w:themeColor="text1"/>
            <w:rPrChange w:id="622" w:author="Author" w:date="2017-01-27T13:12:00Z">
              <w:rPr>
                <w:rFonts w:cs="Arial"/>
                <w:color w:val="000000" w:themeColor="text1"/>
                <w:highlight w:val="yellow"/>
              </w:rPr>
            </w:rPrChange>
          </w:rPr>
          <w:delText xml:space="preserve"> the</w:delText>
        </w:r>
        <w:r w:rsidRPr="00BA59AC" w:rsidDel="00BA59AC">
          <w:rPr>
            <w:rFonts w:cs="Arial"/>
            <w:color w:val="000000" w:themeColor="text1"/>
            <w:rPrChange w:id="623" w:author="Author" w:date="2017-01-27T13:12:00Z">
              <w:rPr>
                <w:rFonts w:cs="Arial"/>
                <w:color w:val="000000" w:themeColor="text1"/>
                <w:highlight w:val="yellow"/>
              </w:rPr>
            </w:rPrChange>
          </w:rPr>
          <w:delText xml:space="preserve"> coincidence counts</w:delText>
        </w:r>
      </w:del>
      <w:del w:id="624" w:author="Author" w:date="2017-01-27T13:14:00Z">
        <w:r w:rsidR="00742236" w:rsidRPr="00BA59AC" w:rsidDel="00BA59AC">
          <w:rPr>
            <w:rFonts w:cs="Arial"/>
            <w:color w:val="000000" w:themeColor="text1"/>
            <w:rPrChange w:id="625" w:author="Author" w:date="2017-01-27T13:12:00Z">
              <w:rPr>
                <w:rFonts w:cs="Arial"/>
                <w:color w:val="000000" w:themeColor="text1"/>
                <w:highlight w:val="yellow"/>
              </w:rPr>
            </w:rPrChange>
          </w:rPr>
          <w:delText>,</w:delText>
        </w:r>
      </w:del>
      <w:r w:rsidR="00742236" w:rsidRPr="00BA59AC">
        <w:rPr>
          <w:rFonts w:cs="Arial"/>
          <w:color w:val="000000" w:themeColor="text1"/>
          <w:rPrChange w:id="626" w:author="Author" w:date="2017-01-27T13:12:00Z">
            <w:rPr>
              <w:rFonts w:cs="Arial"/>
              <w:color w:val="000000" w:themeColor="text1"/>
              <w:highlight w:val="yellow"/>
            </w:rPr>
          </w:rPrChange>
        </w:rPr>
        <w:t xml:space="preserve"> </w:t>
      </w:r>
      <w:r w:rsidRPr="00BA59AC">
        <w:rPr>
          <w:rFonts w:cs="Arial"/>
          <w:color w:val="000000" w:themeColor="text1"/>
          <w:rPrChange w:id="627" w:author="Author" w:date="2017-01-27T13:12:00Z">
            <w:rPr>
              <w:rFonts w:cs="Arial"/>
              <w:color w:val="000000" w:themeColor="text1"/>
              <w:highlight w:val="yellow"/>
            </w:rPr>
          </w:rPrChange>
        </w:rPr>
        <w:t xml:space="preserve">for </w:t>
      </w:r>
      <w:del w:id="628" w:author="Author" w:date="2017-01-27T13:15:00Z">
        <w:r w:rsidRPr="00BA59AC" w:rsidDel="00BA59AC">
          <w:rPr>
            <w:rFonts w:cs="Arial"/>
            <w:color w:val="000000" w:themeColor="text1"/>
            <w:rPrChange w:id="629" w:author="Author" w:date="2017-01-27T13:12:00Z">
              <w:rPr>
                <w:rFonts w:cs="Arial"/>
                <w:color w:val="000000" w:themeColor="text1"/>
                <w:highlight w:val="yellow"/>
              </w:rPr>
            </w:rPrChange>
          </w:rPr>
          <w:delText xml:space="preserve">an </w:delText>
        </w:r>
      </w:del>
      <w:ins w:id="630" w:author="Author" w:date="2017-01-27T13:15:00Z">
        <w:r w:rsidR="00BA59AC">
          <w:rPr>
            <w:rFonts w:cs="Arial"/>
            <w:color w:val="000000" w:themeColor="text1"/>
          </w:rPr>
          <w:t>the previously chosen</w:t>
        </w:r>
        <w:r w:rsidR="00BA59AC" w:rsidRPr="00BA59AC">
          <w:rPr>
            <w:rFonts w:cs="Arial"/>
            <w:color w:val="000000" w:themeColor="text1"/>
            <w:rPrChange w:id="631" w:author="Author" w:date="2017-01-27T13:12:00Z">
              <w:rPr>
                <w:rFonts w:cs="Arial"/>
                <w:color w:val="000000" w:themeColor="text1"/>
                <w:highlight w:val="yellow"/>
              </w:rPr>
            </w:rPrChange>
          </w:rPr>
          <w:t xml:space="preserve"> </w:t>
        </w:r>
      </w:ins>
      <w:r w:rsidRPr="00BA59AC">
        <w:rPr>
          <w:rFonts w:cs="Arial"/>
          <w:color w:val="000000" w:themeColor="text1"/>
          <w:rPrChange w:id="632" w:author="Author" w:date="2017-01-27T13:12:00Z">
            <w:rPr>
              <w:rFonts w:cs="Arial"/>
              <w:color w:val="000000" w:themeColor="text1"/>
              <w:highlight w:val="yellow"/>
            </w:rPr>
          </w:rPrChange>
        </w:rPr>
        <w:t>integration time</w:t>
      </w:r>
      <w:ins w:id="633" w:author="Author" w:date="2017-01-27T13:15:00Z">
        <w:r w:rsidR="00BA59AC">
          <w:rPr>
            <w:rFonts w:cs="Arial"/>
            <w:color w:val="000000" w:themeColor="text1"/>
          </w:rPr>
          <w:t xml:space="preserve">. </w:t>
        </w:r>
      </w:ins>
      <w:ins w:id="634" w:author="Author" w:date="2017-01-27T13:16:00Z">
        <w:r w:rsidR="00BA59AC">
          <w:rPr>
            <w:rFonts w:cs="Arial"/>
            <w:color w:val="000000" w:themeColor="text1"/>
          </w:rPr>
          <w:t>Here, an integration time of</w:t>
        </w:r>
      </w:ins>
      <w:del w:id="635" w:author="Author" w:date="2017-01-27T13:16:00Z">
        <w:r w:rsidRPr="00BA59AC" w:rsidDel="00BA59AC">
          <w:rPr>
            <w:rFonts w:cs="Arial"/>
            <w:color w:val="000000" w:themeColor="text1"/>
            <w:rPrChange w:id="636" w:author="Author" w:date="2017-01-27T13:12:00Z">
              <w:rPr>
                <w:rFonts w:cs="Arial"/>
                <w:color w:val="000000" w:themeColor="text1"/>
                <w:highlight w:val="yellow"/>
              </w:rPr>
            </w:rPrChange>
          </w:rPr>
          <w:delText xml:space="preserve"> of </w:delText>
        </w:r>
      </w:del>
      <w:ins w:id="637" w:author="Author" w:date="2017-01-27T13:16:00Z">
        <w:r w:rsidR="00BA59AC">
          <w:rPr>
            <w:rFonts w:cs="Arial"/>
            <w:color w:val="000000" w:themeColor="text1"/>
          </w:rPr>
          <w:t xml:space="preserve"> </w:t>
        </w:r>
      </w:ins>
      <w:r w:rsidRPr="00BA59AC">
        <w:rPr>
          <w:rFonts w:cs="Arial"/>
          <w:color w:val="000000" w:themeColor="text1"/>
          <w:rPrChange w:id="638" w:author="Author" w:date="2017-01-27T13:12:00Z">
            <w:rPr>
              <w:rFonts w:cs="Arial"/>
              <w:color w:val="000000" w:themeColor="text1"/>
              <w:highlight w:val="yellow"/>
            </w:rPr>
          </w:rPrChange>
        </w:rPr>
        <w:t>90 s</w:t>
      </w:r>
      <w:ins w:id="639" w:author="Author" w:date="2017-01-27T13:16:00Z">
        <w:r w:rsidR="00BA59AC">
          <w:rPr>
            <w:rFonts w:cs="Arial"/>
            <w:color w:val="000000" w:themeColor="text1"/>
          </w:rPr>
          <w:t xml:space="preserve"> was chosen</w:t>
        </w:r>
      </w:ins>
      <w:del w:id="640" w:author="Author" w:date="2017-01-27T13:14:00Z">
        <w:r w:rsidR="00742236" w:rsidRPr="00BA59AC" w:rsidDel="00BA59AC">
          <w:rPr>
            <w:rFonts w:cs="Arial"/>
            <w:color w:val="000000" w:themeColor="text1"/>
            <w:rPrChange w:id="641" w:author="Author" w:date="2017-01-27T13:12:00Z">
              <w:rPr>
                <w:rFonts w:cs="Arial"/>
                <w:color w:val="000000" w:themeColor="text1"/>
                <w:highlight w:val="yellow"/>
              </w:rPr>
            </w:rPrChange>
          </w:rPr>
          <w:delText>,</w:delText>
        </w:r>
      </w:del>
      <w:r w:rsidR="00D44EA1" w:rsidRPr="00BA59AC">
        <w:rPr>
          <w:rFonts w:cs="Arial"/>
          <w:color w:val="000000" w:themeColor="text1"/>
          <w:rPrChange w:id="642" w:author="Author" w:date="2017-01-27T13:12:00Z">
            <w:rPr>
              <w:rFonts w:cs="Arial"/>
              <w:color w:val="000000" w:themeColor="text1"/>
              <w:highlight w:val="yellow"/>
            </w:rPr>
          </w:rPrChange>
        </w:rPr>
        <w:t xml:space="preserve"> with a timing resolution of 32 ps</w:t>
      </w:r>
      <w:r w:rsidRPr="00BA59AC">
        <w:rPr>
          <w:rFonts w:cs="Arial"/>
          <w:color w:val="000000" w:themeColor="text1"/>
          <w:rPrChange w:id="643" w:author="Author" w:date="2017-01-27T13:12:00Z">
            <w:rPr>
              <w:rFonts w:cs="Arial"/>
              <w:color w:val="000000" w:themeColor="text1"/>
              <w:highlight w:val="yellow"/>
            </w:rPr>
          </w:rPrChange>
        </w:rPr>
        <w:t>.</w:t>
      </w:r>
    </w:p>
    <w:p w14:paraId="4C486414" w14:textId="028C43A2" w:rsidR="00CD4AE6" w:rsidRPr="00BA59AC" w:rsidRDefault="00CD4AE6" w:rsidP="00E003C9">
      <w:pPr>
        <w:pStyle w:val="NormalWeb"/>
        <w:spacing w:before="0" w:beforeAutospacing="0" w:after="0" w:afterAutospacing="0"/>
        <w:jc w:val="left"/>
        <w:rPr>
          <w:rFonts w:cs="Arial"/>
          <w:color w:val="000000" w:themeColor="text1"/>
          <w:rPrChange w:id="644" w:author="Author" w:date="2017-01-27T13:12:00Z">
            <w:rPr>
              <w:rFonts w:cs="Arial"/>
              <w:color w:val="000000" w:themeColor="text1"/>
              <w:highlight w:val="yellow"/>
            </w:rPr>
          </w:rPrChange>
        </w:rPr>
      </w:pPr>
    </w:p>
    <w:p w14:paraId="232ACD82" w14:textId="55F14233" w:rsidR="00456D24" w:rsidRPr="00BA59AC" w:rsidRDefault="00456D24" w:rsidP="00E003C9">
      <w:pPr>
        <w:pStyle w:val="NormalWeb"/>
        <w:spacing w:before="0" w:beforeAutospacing="0" w:after="0" w:afterAutospacing="0"/>
        <w:jc w:val="left"/>
        <w:rPr>
          <w:rFonts w:cs="Arial"/>
          <w:color w:val="000000" w:themeColor="text1"/>
          <w:rPrChange w:id="645" w:author="Author" w:date="2017-01-27T13:12:00Z">
            <w:rPr>
              <w:rFonts w:cs="Arial"/>
              <w:color w:val="000000" w:themeColor="text1"/>
              <w:highlight w:val="yellow"/>
            </w:rPr>
          </w:rPrChange>
        </w:rPr>
      </w:pPr>
      <w:r w:rsidRPr="00BA59AC">
        <w:rPr>
          <w:rFonts w:cs="Arial"/>
          <w:color w:val="000000" w:themeColor="text1"/>
          <w:rPrChange w:id="646" w:author="Author" w:date="2017-01-27T13:12:00Z">
            <w:rPr>
              <w:rFonts w:cs="Arial"/>
              <w:color w:val="000000" w:themeColor="text1"/>
              <w:highlight w:val="yellow"/>
            </w:rPr>
          </w:rPrChange>
        </w:rPr>
        <w:t>4.</w:t>
      </w:r>
      <w:r w:rsidR="0076116E" w:rsidRPr="00BA59AC">
        <w:rPr>
          <w:rFonts w:cs="Arial"/>
          <w:color w:val="000000" w:themeColor="text1"/>
          <w:rPrChange w:id="647" w:author="Author" w:date="2017-01-27T13:12:00Z">
            <w:rPr>
              <w:rFonts w:cs="Arial"/>
              <w:color w:val="000000" w:themeColor="text1"/>
              <w:highlight w:val="yellow"/>
            </w:rPr>
          </w:rPrChange>
        </w:rPr>
        <w:t>7</w:t>
      </w:r>
      <w:r w:rsidRPr="00BA59AC">
        <w:rPr>
          <w:rFonts w:cs="Arial"/>
          <w:color w:val="000000" w:themeColor="text1"/>
          <w:rPrChange w:id="648" w:author="Author" w:date="2017-01-27T13:12:00Z">
            <w:rPr>
              <w:rFonts w:cs="Arial"/>
              <w:color w:val="000000" w:themeColor="text1"/>
              <w:highlight w:val="yellow"/>
            </w:rPr>
          </w:rPrChange>
        </w:rPr>
        <w:t>)</w:t>
      </w:r>
      <w:r w:rsidRPr="00BA59AC">
        <w:rPr>
          <w:rFonts w:cs="Arial"/>
          <w:color w:val="000000" w:themeColor="text1"/>
          <w:rPrChange w:id="649" w:author="Author" w:date="2017-01-27T13:12:00Z">
            <w:rPr>
              <w:rFonts w:cs="Arial"/>
              <w:color w:val="000000" w:themeColor="text1"/>
              <w:highlight w:val="yellow"/>
            </w:rPr>
          </w:rPrChange>
        </w:rPr>
        <w:tab/>
        <w:t>Increase the voltage applied to the phase-shifter by 5 mV.</w:t>
      </w:r>
    </w:p>
    <w:p w14:paraId="5D579BE3" w14:textId="77777777" w:rsidR="00456D24" w:rsidRPr="00BA59AC" w:rsidRDefault="00456D24" w:rsidP="00E003C9">
      <w:pPr>
        <w:pStyle w:val="NormalWeb"/>
        <w:spacing w:before="0" w:beforeAutospacing="0" w:after="0" w:afterAutospacing="0"/>
        <w:jc w:val="left"/>
        <w:rPr>
          <w:rFonts w:cs="Arial"/>
          <w:color w:val="000000" w:themeColor="text1"/>
          <w:rPrChange w:id="650" w:author="Author" w:date="2017-01-27T13:12:00Z">
            <w:rPr>
              <w:rFonts w:cs="Arial"/>
              <w:color w:val="000000" w:themeColor="text1"/>
              <w:highlight w:val="yellow"/>
            </w:rPr>
          </w:rPrChange>
        </w:rPr>
      </w:pPr>
    </w:p>
    <w:p w14:paraId="65E2B1A0" w14:textId="268CE58B" w:rsidR="00742236" w:rsidRDefault="00456D24" w:rsidP="00E003C9">
      <w:pPr>
        <w:pStyle w:val="NormalWeb"/>
        <w:spacing w:before="0" w:beforeAutospacing="0" w:after="0" w:afterAutospacing="0"/>
        <w:jc w:val="left"/>
        <w:rPr>
          <w:rFonts w:cs="Arial"/>
          <w:color w:val="000000" w:themeColor="text1"/>
        </w:rPr>
      </w:pPr>
      <w:r w:rsidRPr="00BA59AC">
        <w:rPr>
          <w:rFonts w:cs="Arial"/>
          <w:color w:val="000000" w:themeColor="text1"/>
          <w:rPrChange w:id="651" w:author="Author" w:date="2017-01-27T13:12:00Z">
            <w:rPr>
              <w:rFonts w:cs="Arial"/>
              <w:color w:val="000000" w:themeColor="text1"/>
              <w:highlight w:val="yellow"/>
            </w:rPr>
          </w:rPrChange>
        </w:rPr>
        <w:t>4.</w:t>
      </w:r>
      <w:r w:rsidR="0076116E" w:rsidRPr="00BA59AC">
        <w:rPr>
          <w:rFonts w:cs="Arial"/>
          <w:color w:val="000000" w:themeColor="text1"/>
          <w:rPrChange w:id="652" w:author="Author" w:date="2017-01-27T13:12:00Z">
            <w:rPr>
              <w:rFonts w:cs="Arial"/>
              <w:color w:val="000000" w:themeColor="text1"/>
              <w:highlight w:val="yellow"/>
            </w:rPr>
          </w:rPrChange>
        </w:rPr>
        <w:t>8</w:t>
      </w:r>
      <w:r w:rsidRPr="00BA59AC">
        <w:rPr>
          <w:rFonts w:cs="Arial"/>
          <w:color w:val="000000" w:themeColor="text1"/>
          <w:rPrChange w:id="653" w:author="Author" w:date="2017-01-27T13:12:00Z">
            <w:rPr>
              <w:rFonts w:cs="Arial"/>
              <w:color w:val="000000" w:themeColor="text1"/>
              <w:highlight w:val="yellow"/>
            </w:rPr>
          </w:rPrChange>
        </w:rPr>
        <w:t>)</w:t>
      </w:r>
      <w:r w:rsidRPr="00BA59AC">
        <w:rPr>
          <w:rFonts w:cs="Arial"/>
          <w:color w:val="000000" w:themeColor="text1"/>
          <w:rPrChange w:id="654" w:author="Author" w:date="2017-01-27T13:12:00Z">
            <w:rPr>
              <w:rFonts w:cs="Arial"/>
              <w:color w:val="000000" w:themeColor="text1"/>
              <w:highlight w:val="yellow"/>
            </w:rPr>
          </w:rPrChange>
        </w:rPr>
        <w:tab/>
        <w:t>Repeat steps 4.4</w:t>
      </w:r>
      <w:r w:rsidR="00742236" w:rsidRPr="00BA59AC">
        <w:rPr>
          <w:rFonts w:cs="Arial"/>
          <w:color w:val="000000" w:themeColor="text1"/>
          <w:rPrChange w:id="655" w:author="Author" w:date="2017-01-27T13:12:00Z">
            <w:rPr>
              <w:rFonts w:cs="Arial"/>
              <w:color w:val="000000" w:themeColor="text1"/>
              <w:highlight w:val="yellow"/>
            </w:rPr>
          </w:rPrChange>
        </w:rPr>
        <w:t>-</w:t>
      </w:r>
      <w:r w:rsidRPr="00BA59AC">
        <w:rPr>
          <w:rFonts w:cs="Arial"/>
          <w:color w:val="000000" w:themeColor="text1"/>
          <w:rPrChange w:id="656" w:author="Author" w:date="2017-01-27T13:12:00Z">
            <w:rPr>
              <w:rFonts w:cs="Arial"/>
              <w:color w:val="000000" w:themeColor="text1"/>
              <w:highlight w:val="yellow"/>
            </w:rPr>
          </w:rPrChange>
        </w:rPr>
        <w:t>4.6 until data has been collected</w:t>
      </w:r>
      <w:r w:rsidR="00927262" w:rsidRPr="00BA59AC">
        <w:rPr>
          <w:rFonts w:cs="Arial"/>
          <w:color w:val="000000" w:themeColor="text1"/>
          <w:rPrChange w:id="657" w:author="Author" w:date="2017-01-27T13:12:00Z">
            <w:rPr>
              <w:rFonts w:cs="Arial"/>
              <w:color w:val="000000" w:themeColor="text1"/>
              <w:highlight w:val="yellow"/>
            </w:rPr>
          </w:rPrChange>
        </w:rPr>
        <w:t xml:space="preserve"> for the desired range of voltages.</w:t>
      </w:r>
    </w:p>
    <w:p w14:paraId="5A0B4C15" w14:textId="064EBEF8" w:rsidR="00456D24" w:rsidRDefault="00742236" w:rsidP="00E003C9">
      <w:pPr>
        <w:pStyle w:val="NormalWeb"/>
        <w:spacing w:before="0" w:beforeAutospacing="0" w:after="0" w:afterAutospacing="0"/>
        <w:jc w:val="left"/>
        <w:rPr>
          <w:rFonts w:cs="Arial"/>
          <w:color w:val="000000" w:themeColor="text1"/>
        </w:rPr>
      </w:pPr>
      <w:r>
        <w:rPr>
          <w:rFonts w:cs="Arial"/>
          <w:color w:val="000000" w:themeColor="text1"/>
        </w:rPr>
        <w:t xml:space="preserve">Note: </w:t>
      </w:r>
      <w:r w:rsidR="00A7164E">
        <w:rPr>
          <w:rFonts w:cs="Arial"/>
          <w:color w:val="000000" w:themeColor="text1"/>
        </w:rPr>
        <w:t>The maximum voltage was limited to 2.4 V</w:t>
      </w:r>
      <w:r w:rsidR="00927262">
        <w:rPr>
          <w:rFonts w:cs="Arial"/>
          <w:color w:val="000000" w:themeColor="text1"/>
        </w:rPr>
        <w:t xml:space="preserve"> </w:t>
      </w:r>
      <w:r w:rsidR="00A7164E">
        <w:rPr>
          <w:rFonts w:cs="Arial"/>
          <w:color w:val="000000" w:themeColor="text1"/>
        </w:rPr>
        <w:t>due to rapid degradation of the probes above this voltage.</w:t>
      </w:r>
    </w:p>
    <w:p w14:paraId="150CCB4C" w14:textId="5DB08690" w:rsidR="00456D24" w:rsidRDefault="00456D24" w:rsidP="00E003C9">
      <w:pPr>
        <w:pStyle w:val="NormalWeb"/>
        <w:spacing w:before="0" w:beforeAutospacing="0" w:after="0" w:afterAutospacing="0"/>
        <w:jc w:val="left"/>
        <w:rPr>
          <w:rFonts w:cs="Arial"/>
          <w:color w:val="000000" w:themeColor="text1"/>
        </w:rPr>
      </w:pPr>
    </w:p>
    <w:p w14:paraId="582720CC" w14:textId="284013D1" w:rsidR="00927262" w:rsidRPr="00BA59AC" w:rsidRDefault="00927262" w:rsidP="00E003C9">
      <w:pPr>
        <w:pStyle w:val="NormalWeb"/>
        <w:spacing w:before="0" w:beforeAutospacing="0" w:after="0" w:afterAutospacing="0"/>
        <w:jc w:val="left"/>
        <w:rPr>
          <w:rFonts w:cs="Arial"/>
          <w:color w:val="000000" w:themeColor="text1"/>
          <w:rPrChange w:id="658" w:author="Author" w:date="2017-01-27T13:18:00Z">
            <w:rPr>
              <w:rFonts w:cs="Arial"/>
              <w:color w:val="000000" w:themeColor="text1"/>
              <w:highlight w:val="yellow"/>
            </w:rPr>
          </w:rPrChange>
        </w:rPr>
      </w:pPr>
      <w:r w:rsidRPr="00BA59AC">
        <w:rPr>
          <w:rFonts w:cs="Arial"/>
          <w:color w:val="000000" w:themeColor="text1"/>
          <w:rPrChange w:id="659" w:author="Author" w:date="2017-01-27T13:18:00Z">
            <w:rPr>
              <w:rFonts w:cs="Arial"/>
              <w:color w:val="000000" w:themeColor="text1"/>
              <w:highlight w:val="yellow"/>
            </w:rPr>
          </w:rPrChange>
        </w:rPr>
        <w:t>4.</w:t>
      </w:r>
      <w:r w:rsidR="004B37C2" w:rsidRPr="00BA59AC">
        <w:rPr>
          <w:rFonts w:cs="Arial"/>
          <w:color w:val="000000" w:themeColor="text1"/>
          <w:rPrChange w:id="660" w:author="Author" w:date="2017-01-27T13:18:00Z">
            <w:rPr>
              <w:rFonts w:cs="Arial"/>
              <w:color w:val="000000" w:themeColor="text1"/>
              <w:highlight w:val="yellow"/>
            </w:rPr>
          </w:rPrChange>
        </w:rPr>
        <w:t>9</w:t>
      </w:r>
      <w:r w:rsidRPr="00BA59AC">
        <w:rPr>
          <w:rFonts w:cs="Arial"/>
          <w:color w:val="000000" w:themeColor="text1"/>
          <w:rPrChange w:id="661" w:author="Author" w:date="2017-01-27T13:18:00Z">
            <w:rPr>
              <w:rFonts w:cs="Arial"/>
              <w:color w:val="000000" w:themeColor="text1"/>
              <w:highlight w:val="yellow"/>
            </w:rPr>
          </w:rPrChange>
        </w:rPr>
        <w:t>)</w:t>
      </w:r>
      <w:r w:rsidRPr="00BA59AC">
        <w:rPr>
          <w:rFonts w:cs="Arial"/>
          <w:color w:val="000000" w:themeColor="text1"/>
          <w:rPrChange w:id="662" w:author="Author" w:date="2017-01-27T13:18:00Z">
            <w:rPr>
              <w:rFonts w:cs="Arial"/>
              <w:color w:val="000000" w:themeColor="text1"/>
              <w:highlight w:val="yellow"/>
            </w:rPr>
          </w:rPrChange>
        </w:rPr>
        <w:tab/>
      </w:r>
      <w:r w:rsidR="00D44EA1" w:rsidRPr="00BA59AC">
        <w:rPr>
          <w:rFonts w:cs="Arial"/>
          <w:color w:val="000000" w:themeColor="text1"/>
          <w:rPrChange w:id="663" w:author="Author" w:date="2017-01-27T13:18:00Z">
            <w:rPr>
              <w:rFonts w:cs="Arial"/>
              <w:color w:val="000000" w:themeColor="text1"/>
              <w:highlight w:val="yellow"/>
            </w:rPr>
          </w:rPrChange>
        </w:rPr>
        <w:t>Integrate the coincidence peaks for each power</w:t>
      </w:r>
      <w:r w:rsidR="00742236" w:rsidRPr="00BA59AC">
        <w:rPr>
          <w:rFonts w:cs="Arial"/>
          <w:color w:val="000000" w:themeColor="text1"/>
          <w:rPrChange w:id="664" w:author="Author" w:date="2017-01-27T13:18:00Z">
            <w:rPr>
              <w:rFonts w:cs="Arial"/>
              <w:color w:val="000000" w:themeColor="text1"/>
              <w:highlight w:val="yellow"/>
            </w:rPr>
          </w:rPrChange>
        </w:rPr>
        <w:t>-</w:t>
      </w:r>
      <w:r w:rsidR="00D44EA1" w:rsidRPr="00BA59AC">
        <w:rPr>
          <w:rFonts w:cs="Arial"/>
          <w:color w:val="000000" w:themeColor="text1"/>
          <w:rPrChange w:id="665" w:author="Author" w:date="2017-01-27T13:18:00Z">
            <w:rPr>
              <w:rFonts w:cs="Arial"/>
              <w:color w:val="000000" w:themeColor="text1"/>
              <w:highlight w:val="yellow"/>
            </w:rPr>
          </w:rPrChange>
        </w:rPr>
        <w:t xml:space="preserve">supply voltage over </w:t>
      </w:r>
      <w:ins w:id="666" w:author="Author" w:date="2017-01-27T13:16:00Z">
        <w:r w:rsidR="00BA59AC" w:rsidRPr="00BA59AC">
          <w:rPr>
            <w:rFonts w:cs="Arial"/>
            <w:color w:val="000000" w:themeColor="text1"/>
            <w:rPrChange w:id="667" w:author="Author" w:date="2017-01-27T13:18:00Z">
              <w:rPr>
                <w:rFonts w:cs="Arial"/>
                <w:color w:val="000000" w:themeColor="text1"/>
                <w:highlight w:val="yellow"/>
              </w:rPr>
            </w:rPrChange>
          </w:rPr>
          <w:t>~</w:t>
        </w:r>
      </w:ins>
      <w:r w:rsidR="00D44EA1" w:rsidRPr="00BA59AC">
        <w:rPr>
          <w:rFonts w:cs="Arial"/>
          <w:color w:val="000000" w:themeColor="text1"/>
          <w:rPrChange w:id="668" w:author="Author" w:date="2017-01-27T13:18:00Z">
            <w:rPr>
              <w:rFonts w:cs="Arial"/>
              <w:color w:val="000000" w:themeColor="text1"/>
              <w:highlight w:val="yellow"/>
            </w:rPr>
          </w:rPrChange>
        </w:rPr>
        <w:t>22</w:t>
      </w:r>
      <w:ins w:id="669" w:author="Author" w:date="2017-01-27T13:16:00Z">
        <w:r w:rsidR="00BA59AC" w:rsidRPr="00BA59AC">
          <w:rPr>
            <w:rFonts w:cs="Arial"/>
            <w:color w:val="000000" w:themeColor="text1"/>
            <w:rPrChange w:id="670" w:author="Author" w:date="2017-01-27T13:18:00Z">
              <w:rPr>
                <w:rFonts w:cs="Arial"/>
                <w:color w:val="000000" w:themeColor="text1"/>
                <w:highlight w:val="yellow"/>
              </w:rPr>
            </w:rPrChange>
          </w:rPr>
          <w:t>0</w:t>
        </w:r>
      </w:ins>
      <w:del w:id="671" w:author="Author" w:date="2017-01-27T13:16:00Z">
        <w:r w:rsidR="00D44EA1" w:rsidRPr="00BA59AC" w:rsidDel="00BA59AC">
          <w:rPr>
            <w:rFonts w:cs="Arial"/>
            <w:color w:val="000000" w:themeColor="text1"/>
            <w:rPrChange w:id="672" w:author="Author" w:date="2017-01-27T13:18:00Z">
              <w:rPr>
                <w:rFonts w:cs="Arial"/>
                <w:color w:val="000000" w:themeColor="text1"/>
                <w:highlight w:val="yellow"/>
              </w:rPr>
            </w:rPrChange>
          </w:rPr>
          <w:delText>4</w:delText>
        </w:r>
      </w:del>
      <w:r w:rsidR="00D44EA1" w:rsidRPr="00BA59AC">
        <w:rPr>
          <w:rFonts w:cs="Arial"/>
          <w:color w:val="000000" w:themeColor="text1"/>
          <w:rPrChange w:id="673" w:author="Author" w:date="2017-01-27T13:18:00Z">
            <w:rPr>
              <w:rFonts w:cs="Arial"/>
              <w:color w:val="000000" w:themeColor="text1"/>
              <w:highlight w:val="yellow"/>
            </w:rPr>
          </w:rPrChange>
        </w:rPr>
        <w:t xml:space="preserve"> </w:t>
      </w:r>
      <w:proofErr w:type="spellStart"/>
      <w:r w:rsidR="00D44EA1" w:rsidRPr="00BA59AC">
        <w:rPr>
          <w:rFonts w:cs="Arial"/>
          <w:color w:val="000000" w:themeColor="text1"/>
          <w:rPrChange w:id="674" w:author="Author" w:date="2017-01-27T13:18:00Z">
            <w:rPr>
              <w:rFonts w:cs="Arial"/>
              <w:color w:val="000000" w:themeColor="text1"/>
              <w:highlight w:val="yellow"/>
            </w:rPr>
          </w:rPrChange>
        </w:rPr>
        <w:t>ps</w:t>
      </w:r>
      <w:proofErr w:type="spellEnd"/>
      <w:r w:rsidR="00D44EA1" w:rsidRPr="00BA59AC">
        <w:rPr>
          <w:rFonts w:cs="Arial"/>
          <w:color w:val="000000" w:themeColor="text1"/>
          <w:rPrChange w:id="675" w:author="Author" w:date="2017-01-27T13:18:00Z">
            <w:rPr>
              <w:rFonts w:cs="Arial"/>
              <w:color w:val="000000" w:themeColor="text1"/>
              <w:highlight w:val="yellow"/>
            </w:rPr>
          </w:rPrChange>
        </w:rPr>
        <w:t xml:space="preserve"> to determine the total number of coincidences</w:t>
      </w:r>
      <w:r w:rsidR="004B37C2" w:rsidRPr="00BA59AC">
        <w:rPr>
          <w:rFonts w:cs="Arial"/>
          <w:color w:val="000000" w:themeColor="text1"/>
          <w:rPrChange w:id="676" w:author="Author" w:date="2017-01-27T13:18:00Z">
            <w:rPr>
              <w:rFonts w:cs="Arial"/>
              <w:color w:val="000000" w:themeColor="text1"/>
              <w:highlight w:val="yellow"/>
            </w:rPr>
          </w:rPrChange>
        </w:rPr>
        <w:t xml:space="preserve"> (</w:t>
      </w:r>
      <w:r w:rsidR="004B37C2" w:rsidRPr="00BA59AC">
        <w:rPr>
          <w:rFonts w:cs="Arial"/>
          <w:b/>
          <w:color w:val="000000" w:themeColor="text1"/>
          <w:rPrChange w:id="677" w:author="Author" w:date="2017-01-27T13:18:00Z">
            <w:rPr>
              <w:rFonts w:cs="Arial"/>
              <w:b/>
              <w:color w:val="000000" w:themeColor="text1"/>
              <w:highlight w:val="yellow"/>
            </w:rPr>
          </w:rPrChange>
        </w:rPr>
        <w:t>Figure 4)</w:t>
      </w:r>
      <w:r w:rsidR="00D44EA1" w:rsidRPr="00BA59AC">
        <w:rPr>
          <w:rFonts w:cs="Arial"/>
          <w:color w:val="000000" w:themeColor="text1"/>
          <w:rPrChange w:id="678" w:author="Author" w:date="2017-01-27T13:18:00Z">
            <w:rPr>
              <w:rFonts w:cs="Arial"/>
              <w:color w:val="000000" w:themeColor="text1"/>
              <w:highlight w:val="yellow"/>
            </w:rPr>
          </w:rPrChange>
        </w:rPr>
        <w:t>.</w:t>
      </w:r>
    </w:p>
    <w:p w14:paraId="03C74B2A" w14:textId="7A50995B" w:rsidR="00D44EA1" w:rsidRPr="00BA59AC" w:rsidRDefault="00D44EA1" w:rsidP="00E003C9">
      <w:pPr>
        <w:pStyle w:val="NormalWeb"/>
        <w:spacing w:before="0" w:beforeAutospacing="0" w:after="0" w:afterAutospacing="0"/>
        <w:jc w:val="left"/>
        <w:rPr>
          <w:rFonts w:cs="Arial"/>
          <w:color w:val="000000" w:themeColor="text1"/>
          <w:rPrChange w:id="679" w:author="Author" w:date="2017-01-27T13:18:00Z">
            <w:rPr>
              <w:rFonts w:cs="Arial"/>
              <w:color w:val="000000" w:themeColor="text1"/>
              <w:highlight w:val="yellow"/>
            </w:rPr>
          </w:rPrChange>
        </w:rPr>
      </w:pPr>
    </w:p>
    <w:p w14:paraId="01183A5D" w14:textId="78E8CE80" w:rsidR="00D44EA1" w:rsidRPr="00BA59AC" w:rsidRDefault="00D44EA1" w:rsidP="00E003C9">
      <w:pPr>
        <w:pStyle w:val="NormalWeb"/>
        <w:spacing w:before="0" w:beforeAutospacing="0" w:after="0" w:afterAutospacing="0"/>
        <w:jc w:val="left"/>
        <w:rPr>
          <w:rFonts w:cs="Arial"/>
          <w:color w:val="000000" w:themeColor="text1"/>
          <w:rPrChange w:id="680" w:author="Author" w:date="2017-01-27T13:18:00Z">
            <w:rPr>
              <w:rFonts w:cs="Arial"/>
              <w:color w:val="000000" w:themeColor="text1"/>
            </w:rPr>
          </w:rPrChange>
        </w:rPr>
      </w:pPr>
      <w:r w:rsidRPr="00BA59AC">
        <w:rPr>
          <w:rFonts w:cs="Arial"/>
          <w:color w:val="000000" w:themeColor="text1"/>
          <w:rPrChange w:id="681" w:author="Author" w:date="2017-01-27T13:18:00Z">
            <w:rPr>
              <w:rFonts w:cs="Arial"/>
              <w:color w:val="000000" w:themeColor="text1"/>
              <w:highlight w:val="yellow"/>
            </w:rPr>
          </w:rPrChange>
        </w:rPr>
        <w:lastRenderedPageBreak/>
        <w:t>4.</w:t>
      </w:r>
      <w:r w:rsidR="004B37C2" w:rsidRPr="00BA59AC">
        <w:rPr>
          <w:rFonts w:cs="Arial"/>
          <w:color w:val="000000" w:themeColor="text1"/>
          <w:rPrChange w:id="682" w:author="Author" w:date="2017-01-27T13:18:00Z">
            <w:rPr>
              <w:rFonts w:cs="Arial"/>
              <w:color w:val="000000" w:themeColor="text1"/>
              <w:highlight w:val="yellow"/>
            </w:rPr>
          </w:rPrChange>
        </w:rPr>
        <w:t>10</w:t>
      </w:r>
      <w:r w:rsidRPr="00BA59AC">
        <w:rPr>
          <w:rFonts w:cs="Arial"/>
          <w:color w:val="000000" w:themeColor="text1"/>
          <w:rPrChange w:id="683" w:author="Author" w:date="2017-01-27T13:18:00Z">
            <w:rPr>
              <w:rFonts w:cs="Arial"/>
              <w:color w:val="000000" w:themeColor="text1"/>
              <w:highlight w:val="yellow"/>
            </w:rPr>
          </w:rPrChange>
        </w:rPr>
        <w:t>)</w:t>
      </w:r>
      <w:r w:rsidRPr="00BA59AC">
        <w:rPr>
          <w:rFonts w:cs="Arial"/>
          <w:color w:val="000000" w:themeColor="text1"/>
          <w:rPrChange w:id="684" w:author="Author" w:date="2017-01-27T13:18:00Z">
            <w:rPr>
              <w:rFonts w:cs="Arial"/>
              <w:color w:val="000000" w:themeColor="text1"/>
              <w:highlight w:val="yellow"/>
            </w:rPr>
          </w:rPrChange>
        </w:rPr>
        <w:tab/>
        <w:t>Integrate over 320 ns away from the coincidence peak to obtain the accidental coincidences.</w:t>
      </w:r>
      <w:r w:rsidR="004B37C2" w:rsidRPr="00BA59AC">
        <w:rPr>
          <w:rFonts w:cs="Arial"/>
          <w:color w:val="000000" w:themeColor="text1"/>
          <w:rPrChange w:id="685" w:author="Author" w:date="2017-01-27T13:18:00Z">
            <w:rPr>
              <w:rFonts w:cs="Arial"/>
              <w:color w:val="000000" w:themeColor="text1"/>
              <w:highlight w:val="yellow"/>
            </w:rPr>
          </w:rPrChange>
        </w:rPr>
        <w:t xml:space="preserve"> Use this result to calculate the number of accidentals in the coincidence peak.</w:t>
      </w:r>
    </w:p>
    <w:p w14:paraId="4CB40047" w14:textId="5A048C46" w:rsidR="00D44EA1" w:rsidRPr="00BA59AC" w:rsidRDefault="00D44EA1" w:rsidP="00E003C9">
      <w:pPr>
        <w:pStyle w:val="NormalWeb"/>
        <w:spacing w:before="0" w:beforeAutospacing="0" w:after="0" w:afterAutospacing="0"/>
        <w:jc w:val="left"/>
        <w:rPr>
          <w:rFonts w:cs="Arial"/>
          <w:color w:val="000000" w:themeColor="text1"/>
          <w:rPrChange w:id="686" w:author="Author" w:date="2017-01-27T13:18:00Z">
            <w:rPr>
              <w:rFonts w:cs="Arial"/>
              <w:color w:val="000000" w:themeColor="text1"/>
            </w:rPr>
          </w:rPrChange>
        </w:rPr>
      </w:pPr>
    </w:p>
    <w:p w14:paraId="7B862D59" w14:textId="5A1E04C5" w:rsidR="00D44EA1" w:rsidRPr="00BA59AC" w:rsidRDefault="00D44EA1" w:rsidP="00E003C9">
      <w:pPr>
        <w:pStyle w:val="NormalWeb"/>
        <w:spacing w:before="0" w:beforeAutospacing="0" w:after="0" w:afterAutospacing="0"/>
        <w:jc w:val="left"/>
        <w:rPr>
          <w:rFonts w:cs="Arial"/>
          <w:color w:val="000000" w:themeColor="text1"/>
          <w:rPrChange w:id="687" w:author="Author" w:date="2017-01-27T13:18:00Z">
            <w:rPr>
              <w:rFonts w:cs="Arial"/>
              <w:color w:val="000000" w:themeColor="text1"/>
              <w:highlight w:val="yellow"/>
            </w:rPr>
          </w:rPrChange>
        </w:rPr>
      </w:pPr>
      <w:r w:rsidRPr="00BA59AC">
        <w:rPr>
          <w:rFonts w:cs="Arial"/>
          <w:color w:val="000000" w:themeColor="text1"/>
          <w:rPrChange w:id="688" w:author="Author" w:date="2017-01-27T13:18:00Z">
            <w:rPr>
              <w:rFonts w:cs="Arial"/>
              <w:color w:val="000000" w:themeColor="text1"/>
              <w:highlight w:val="yellow"/>
            </w:rPr>
          </w:rPrChange>
        </w:rPr>
        <w:t>4.1</w:t>
      </w:r>
      <w:r w:rsidR="004B37C2" w:rsidRPr="00BA59AC">
        <w:rPr>
          <w:rFonts w:cs="Arial"/>
          <w:color w:val="000000" w:themeColor="text1"/>
          <w:rPrChange w:id="689" w:author="Author" w:date="2017-01-27T13:18:00Z">
            <w:rPr>
              <w:rFonts w:cs="Arial"/>
              <w:color w:val="000000" w:themeColor="text1"/>
              <w:highlight w:val="yellow"/>
            </w:rPr>
          </w:rPrChange>
        </w:rPr>
        <w:t>1</w:t>
      </w:r>
      <w:r w:rsidRPr="00BA59AC">
        <w:rPr>
          <w:rFonts w:cs="Arial"/>
          <w:color w:val="000000" w:themeColor="text1"/>
          <w:rPrChange w:id="690" w:author="Author" w:date="2017-01-27T13:18:00Z">
            <w:rPr>
              <w:rFonts w:cs="Arial"/>
              <w:color w:val="000000" w:themeColor="text1"/>
              <w:highlight w:val="yellow"/>
            </w:rPr>
          </w:rPrChange>
        </w:rPr>
        <w:t>)</w:t>
      </w:r>
      <w:r w:rsidRPr="00BA59AC">
        <w:rPr>
          <w:rFonts w:cs="Arial"/>
          <w:color w:val="000000" w:themeColor="text1"/>
          <w:rPrChange w:id="691" w:author="Author" w:date="2017-01-27T13:18:00Z">
            <w:rPr>
              <w:rFonts w:cs="Arial"/>
              <w:color w:val="000000" w:themeColor="text1"/>
              <w:highlight w:val="yellow"/>
            </w:rPr>
          </w:rPrChange>
        </w:rPr>
        <w:tab/>
        <w:t xml:space="preserve">Fit the </w:t>
      </w:r>
      <w:r w:rsidR="00DA557C" w:rsidRPr="00BA59AC">
        <w:rPr>
          <w:rFonts w:cs="Arial"/>
          <w:color w:val="000000" w:themeColor="text1"/>
          <w:rPrChange w:id="692" w:author="Author" w:date="2017-01-27T13:18:00Z">
            <w:rPr>
              <w:rFonts w:cs="Arial"/>
              <w:color w:val="000000" w:themeColor="text1"/>
              <w:highlight w:val="yellow"/>
            </w:rPr>
          </w:rPrChange>
        </w:rPr>
        <w:t xml:space="preserve">singles counts from each detector </w:t>
      </w:r>
      <w:r w:rsidRPr="00BA59AC">
        <w:rPr>
          <w:rFonts w:cs="Arial"/>
          <w:color w:val="000000" w:themeColor="text1"/>
          <w:rPrChange w:id="693" w:author="Author" w:date="2017-01-27T13:18:00Z">
            <w:rPr>
              <w:rFonts w:cs="Arial"/>
              <w:color w:val="000000" w:themeColor="text1"/>
              <w:highlight w:val="yellow"/>
            </w:rPr>
          </w:rPrChange>
        </w:rPr>
        <w:t xml:space="preserve">with the following </w:t>
      </w:r>
      <w:r w:rsidR="004B37C2" w:rsidRPr="00BA59AC">
        <w:rPr>
          <w:rFonts w:cs="Arial"/>
          <w:color w:val="000000" w:themeColor="text1"/>
          <w:rPrChange w:id="694" w:author="Author" w:date="2017-01-27T13:18:00Z">
            <w:rPr>
              <w:rFonts w:cs="Arial"/>
              <w:color w:val="000000" w:themeColor="text1"/>
              <w:highlight w:val="yellow"/>
            </w:rPr>
          </w:rPrChange>
        </w:rPr>
        <w:t>modified</w:t>
      </w:r>
      <w:r w:rsidRPr="00BA59AC">
        <w:rPr>
          <w:rFonts w:cs="Arial"/>
          <w:color w:val="000000" w:themeColor="text1"/>
          <w:rPrChange w:id="695" w:author="Author" w:date="2017-01-27T13:18:00Z">
            <w:rPr>
              <w:rFonts w:cs="Arial"/>
              <w:color w:val="000000" w:themeColor="text1"/>
              <w:highlight w:val="yellow"/>
            </w:rPr>
          </w:rPrChange>
        </w:rPr>
        <w:t xml:space="preserve"> sine function:</w:t>
      </w:r>
    </w:p>
    <w:p w14:paraId="1F7B0451" w14:textId="15AA68C6" w:rsidR="00D44EA1" w:rsidRPr="00BA59AC" w:rsidRDefault="00264CDD" w:rsidP="00B72A60">
      <w:pPr>
        <w:pStyle w:val="NormalWeb"/>
        <w:spacing w:before="0" w:beforeAutospacing="0" w:after="0" w:afterAutospacing="0"/>
        <w:jc w:val="center"/>
        <w:rPr>
          <w:rFonts w:cs="Arial"/>
          <w:color w:val="000000" w:themeColor="text1"/>
          <w:rPrChange w:id="696" w:author="Author" w:date="2017-01-27T13:18:00Z">
            <w:rPr>
              <w:rFonts w:cs="Arial"/>
              <w:color w:val="000000" w:themeColor="text1"/>
              <w:highlight w:val="yellow"/>
            </w:rPr>
          </w:rPrChange>
        </w:rPr>
      </w:pPr>
      <m:oMathPara>
        <m:oMath>
          <m:r>
            <w:rPr>
              <w:rFonts w:ascii="Cambria Math" w:hAnsi="Cambria Math" w:cs="Arial"/>
              <w:color w:val="000000" w:themeColor="text1"/>
              <w:rPrChange w:id="697" w:author="Author" w:date="2017-01-27T13:18:00Z">
                <w:rPr>
                  <w:rFonts w:ascii="Cambria Math" w:hAnsi="Cambria Math" w:cs="Arial"/>
                  <w:color w:val="000000" w:themeColor="text1"/>
                  <w:highlight w:val="yellow"/>
                </w:rPr>
              </w:rPrChange>
            </w:rPr>
            <m:t>f</m:t>
          </m:r>
          <m:d>
            <m:dPr>
              <m:ctrlPr>
                <w:rPr>
                  <w:rFonts w:ascii="Cambria Math" w:hAnsi="Cambria Math" w:cs="Arial"/>
                  <w:i/>
                  <w:color w:val="000000" w:themeColor="text1"/>
                  <w:rPrChange w:id="698"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699" w:author="Author" w:date="2017-01-27T13:18:00Z">
                    <w:rPr>
                      <w:rFonts w:ascii="Cambria Math" w:hAnsi="Cambria Math" w:cs="Arial"/>
                      <w:color w:val="000000" w:themeColor="text1"/>
                      <w:highlight w:val="yellow"/>
                    </w:rPr>
                  </w:rPrChange>
                </w:rPr>
                <m:t>V</m:t>
              </m:r>
            </m:e>
          </m:d>
          <m:r>
            <w:rPr>
              <w:rFonts w:ascii="Cambria Math" w:hAnsi="Cambria Math" w:cs="Arial"/>
              <w:color w:val="000000" w:themeColor="text1"/>
              <w:rPrChange w:id="700" w:author="Author" w:date="2017-01-27T13:18:00Z">
                <w:rPr>
                  <w:rFonts w:ascii="Cambria Math" w:hAnsi="Cambria Math" w:cs="Arial"/>
                  <w:color w:val="000000" w:themeColor="text1"/>
                  <w:highlight w:val="yellow"/>
                </w:rPr>
              </w:rPrChange>
            </w:rPr>
            <m:t>=A*</m:t>
          </m:r>
          <m:func>
            <m:funcPr>
              <m:ctrlPr>
                <w:rPr>
                  <w:rFonts w:ascii="Cambria Math" w:hAnsi="Cambria Math" w:cs="Arial"/>
                  <w:color w:val="000000" w:themeColor="text1"/>
                  <w:rPrChange w:id="701" w:author="Author" w:date="2017-01-27T13:18:00Z">
                    <w:rPr>
                      <w:rFonts w:ascii="Cambria Math" w:hAnsi="Cambria Math" w:cs="Arial"/>
                      <w:color w:val="000000" w:themeColor="text1"/>
                      <w:highlight w:val="yellow"/>
                    </w:rPr>
                  </w:rPrChange>
                </w:rPr>
              </m:ctrlPr>
            </m:funcPr>
            <m:fName>
              <m:r>
                <m:rPr>
                  <m:sty m:val="p"/>
                </m:rPr>
                <w:rPr>
                  <w:rFonts w:ascii="Cambria Math" w:hAnsi="Cambria Math" w:cs="Arial"/>
                  <w:color w:val="000000" w:themeColor="text1"/>
                  <w:rPrChange w:id="702" w:author="Author" w:date="2017-01-27T13:18:00Z">
                    <w:rPr>
                      <w:rFonts w:ascii="Cambria Math" w:hAnsi="Cambria Math" w:cs="Arial"/>
                      <w:color w:val="000000" w:themeColor="text1"/>
                      <w:highlight w:val="yellow"/>
                    </w:rPr>
                  </w:rPrChange>
                </w:rPr>
                <m:t>sin</m:t>
              </m:r>
              <m:ctrlPr>
                <w:rPr>
                  <w:rFonts w:ascii="Cambria Math" w:hAnsi="Cambria Math" w:cs="Arial"/>
                  <w:i/>
                  <w:color w:val="000000" w:themeColor="text1"/>
                  <w:rPrChange w:id="703" w:author="Author" w:date="2017-01-27T13:18:00Z">
                    <w:rPr>
                      <w:rFonts w:ascii="Cambria Math" w:hAnsi="Cambria Math" w:cs="Arial"/>
                      <w:i/>
                      <w:color w:val="000000" w:themeColor="text1"/>
                      <w:highlight w:val="yellow"/>
                    </w:rPr>
                  </w:rPrChange>
                </w:rPr>
              </m:ctrlPr>
            </m:fName>
            <m:e>
              <m:d>
                <m:dPr>
                  <m:begChr m:val="["/>
                  <m:endChr m:val="]"/>
                  <m:ctrlPr>
                    <w:rPr>
                      <w:rFonts w:ascii="Cambria Math" w:hAnsi="Cambria Math" w:cs="Arial"/>
                      <w:i/>
                      <w:color w:val="000000" w:themeColor="text1"/>
                      <w:rPrChange w:id="704" w:author="Author" w:date="2017-01-27T13:18:00Z">
                        <w:rPr>
                          <w:rFonts w:ascii="Cambria Math" w:hAnsi="Cambria Math" w:cs="Arial"/>
                          <w:i/>
                          <w:color w:val="000000" w:themeColor="text1"/>
                          <w:highlight w:val="yellow"/>
                        </w:rPr>
                      </w:rPrChange>
                    </w:rPr>
                  </m:ctrlPr>
                </m:dPr>
                <m:e>
                  <m:d>
                    <m:dPr>
                      <m:ctrlPr>
                        <w:rPr>
                          <w:rFonts w:ascii="Cambria Math" w:hAnsi="Cambria Math" w:cs="Arial"/>
                          <w:i/>
                          <w:color w:val="000000" w:themeColor="text1"/>
                          <w:rPrChange w:id="705"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06" w:author="Author" w:date="2017-01-27T13:18:00Z">
                            <w:rPr>
                              <w:rFonts w:ascii="Cambria Math" w:hAnsi="Cambria Math" w:cs="Arial"/>
                              <w:color w:val="000000" w:themeColor="text1"/>
                              <w:highlight w:val="yellow"/>
                            </w:rPr>
                          </w:rPrChange>
                        </w:rPr>
                        <m:t>B*</m:t>
                      </m:r>
                      <m:sSup>
                        <m:sSupPr>
                          <m:ctrlPr>
                            <w:rPr>
                              <w:rFonts w:ascii="Cambria Math" w:hAnsi="Cambria Math" w:cs="Arial"/>
                              <w:i/>
                              <w:color w:val="000000" w:themeColor="text1"/>
                              <w:rPrChange w:id="707" w:author="Author" w:date="2017-01-27T13:18:00Z">
                                <w:rPr>
                                  <w:rFonts w:ascii="Cambria Math" w:hAnsi="Cambria Math" w:cs="Arial"/>
                                  <w:i/>
                                  <w:color w:val="000000" w:themeColor="text1"/>
                                  <w:highlight w:val="yellow"/>
                                </w:rPr>
                              </w:rPrChange>
                            </w:rPr>
                          </m:ctrlPr>
                        </m:sSupPr>
                        <m:e>
                          <m:r>
                            <w:rPr>
                              <w:rFonts w:ascii="Cambria Math" w:hAnsi="Cambria Math" w:cs="Arial"/>
                              <w:color w:val="000000" w:themeColor="text1"/>
                              <w:rPrChange w:id="708" w:author="Author" w:date="2017-01-27T13:18:00Z">
                                <w:rPr>
                                  <w:rFonts w:ascii="Cambria Math" w:hAnsi="Cambria Math" w:cs="Arial"/>
                                  <w:color w:val="000000" w:themeColor="text1"/>
                                  <w:highlight w:val="yellow"/>
                                </w:rPr>
                              </w:rPrChange>
                            </w:rPr>
                            <m:t>e</m:t>
                          </m:r>
                        </m:e>
                        <m:sup>
                          <m:r>
                            <w:rPr>
                              <w:rFonts w:ascii="Cambria Math" w:hAnsi="Cambria Math" w:cs="Arial"/>
                              <w:color w:val="000000" w:themeColor="text1"/>
                              <w:rPrChange w:id="709" w:author="Author" w:date="2017-01-27T13:18:00Z">
                                <w:rPr>
                                  <w:rFonts w:ascii="Cambria Math" w:hAnsi="Cambria Math" w:cs="Arial"/>
                                  <w:color w:val="000000" w:themeColor="text1"/>
                                  <w:highlight w:val="yellow"/>
                                </w:rPr>
                              </w:rPrChange>
                            </w:rPr>
                            <m:t>C*V</m:t>
                          </m:r>
                        </m:sup>
                      </m:sSup>
                      <m:r>
                        <w:rPr>
                          <w:rFonts w:ascii="Cambria Math" w:hAnsi="Cambria Math" w:cs="Arial"/>
                          <w:color w:val="000000" w:themeColor="text1"/>
                          <w:rPrChange w:id="710" w:author="Author" w:date="2017-01-27T13:18:00Z">
                            <w:rPr>
                              <w:rFonts w:ascii="Cambria Math" w:hAnsi="Cambria Math" w:cs="Arial"/>
                              <w:color w:val="000000" w:themeColor="text1"/>
                              <w:highlight w:val="yellow"/>
                            </w:rPr>
                          </w:rPrChange>
                        </w:rPr>
                        <m:t>+D</m:t>
                      </m:r>
                    </m:e>
                  </m:d>
                  <m:r>
                    <w:rPr>
                      <w:rFonts w:ascii="Cambria Math" w:hAnsi="Cambria Math" w:cs="Arial"/>
                      <w:color w:val="000000" w:themeColor="text1"/>
                      <w:rPrChange w:id="711" w:author="Author" w:date="2017-01-27T13:18:00Z">
                        <w:rPr>
                          <w:rFonts w:ascii="Cambria Math" w:hAnsi="Cambria Math" w:cs="Arial"/>
                          <w:color w:val="000000" w:themeColor="text1"/>
                          <w:highlight w:val="yellow"/>
                        </w:rPr>
                      </w:rPrChange>
                    </w:rPr>
                    <m:t>*</m:t>
                  </m:r>
                  <m:d>
                    <m:dPr>
                      <m:ctrlPr>
                        <w:rPr>
                          <w:rFonts w:ascii="Cambria Math" w:hAnsi="Cambria Math" w:cs="Arial"/>
                          <w:i/>
                          <w:color w:val="000000" w:themeColor="text1"/>
                          <w:rPrChange w:id="712"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13" w:author="Author" w:date="2017-01-27T13:18:00Z">
                            <w:rPr>
                              <w:rFonts w:ascii="Cambria Math" w:hAnsi="Cambria Math" w:cs="Arial"/>
                              <w:color w:val="000000" w:themeColor="text1"/>
                              <w:highlight w:val="yellow"/>
                            </w:rPr>
                          </w:rPrChange>
                        </w:rPr>
                        <m:t>V+E</m:t>
                      </m:r>
                    </m:e>
                  </m:d>
                </m:e>
              </m:d>
            </m:e>
          </m:func>
          <m:r>
            <w:rPr>
              <w:rFonts w:ascii="Cambria Math" w:hAnsi="Cambria Math" w:cs="Arial"/>
              <w:color w:val="000000" w:themeColor="text1"/>
              <w:rPrChange w:id="714" w:author="Author" w:date="2017-01-27T13:18:00Z">
                <w:rPr>
                  <w:rFonts w:ascii="Cambria Math" w:hAnsi="Cambria Math" w:cs="Arial"/>
                  <w:color w:val="000000" w:themeColor="text1"/>
                  <w:highlight w:val="yellow"/>
                </w:rPr>
              </w:rPrChange>
            </w:rPr>
            <m:t>+F</m:t>
          </m:r>
        </m:oMath>
      </m:oMathPara>
    </w:p>
    <w:p w14:paraId="4CB527F6" w14:textId="50705689" w:rsidR="004B37C2" w:rsidRPr="00BA59AC" w:rsidRDefault="00264CDD" w:rsidP="00264CDD">
      <w:pPr>
        <w:pStyle w:val="NormalWeb"/>
        <w:spacing w:before="0" w:beforeAutospacing="0" w:after="0" w:afterAutospacing="0"/>
        <w:jc w:val="left"/>
        <w:rPr>
          <w:rFonts w:cs="Arial"/>
          <w:color w:val="000000" w:themeColor="text1"/>
          <w:rPrChange w:id="715" w:author="Author" w:date="2017-01-27T13:18:00Z">
            <w:rPr>
              <w:rFonts w:cs="Arial"/>
              <w:color w:val="000000" w:themeColor="text1"/>
              <w:highlight w:val="yellow"/>
            </w:rPr>
          </w:rPrChange>
        </w:rPr>
      </w:pPr>
      <w:r w:rsidRPr="00BA59AC">
        <w:rPr>
          <w:rFonts w:cs="Arial"/>
          <w:color w:val="000000" w:themeColor="text1"/>
          <w:rPrChange w:id="716" w:author="Author" w:date="2017-01-27T13:18:00Z">
            <w:rPr>
              <w:rFonts w:cs="Arial"/>
              <w:color w:val="000000" w:themeColor="text1"/>
              <w:highlight w:val="yellow"/>
            </w:rPr>
          </w:rPrChange>
        </w:rPr>
        <w:t>where A, B, C, D, E, and F are the fit parameters</w:t>
      </w:r>
      <w:r w:rsidR="00E204C9" w:rsidRPr="00BA59AC">
        <w:rPr>
          <w:rFonts w:cs="Arial"/>
          <w:color w:val="000000" w:themeColor="text1"/>
          <w:rPrChange w:id="717" w:author="Author" w:date="2017-01-27T13:18:00Z">
            <w:rPr>
              <w:rFonts w:cs="Arial"/>
              <w:color w:val="000000" w:themeColor="text1"/>
              <w:highlight w:val="yellow"/>
            </w:rPr>
          </w:rPrChange>
        </w:rPr>
        <w:t xml:space="preserve"> </w:t>
      </w:r>
      <w:r w:rsidR="00E204C9" w:rsidRPr="00BA59AC">
        <w:rPr>
          <w:rFonts w:cs="Arial"/>
          <w:color w:val="auto"/>
          <w:rPrChange w:id="718" w:author="Author" w:date="2017-01-27T13:18:00Z">
            <w:rPr>
              <w:rFonts w:cs="Arial"/>
              <w:color w:val="FF0000"/>
              <w:highlight w:val="yellow"/>
            </w:rPr>
          </w:rPrChange>
        </w:rPr>
        <w:t>and V is voltage</w:t>
      </w:r>
      <w:r w:rsidR="00BA1FF8" w:rsidRPr="00BA59AC">
        <w:rPr>
          <w:rFonts w:cs="Arial"/>
          <w:color w:val="000000" w:themeColor="text1"/>
          <w:rPrChange w:id="719" w:author="Author" w:date="2017-01-27T13:18:00Z">
            <w:rPr>
              <w:rFonts w:cs="Arial"/>
              <w:color w:val="000000" w:themeColor="text1"/>
              <w:highlight w:val="yellow"/>
            </w:rPr>
          </w:rPrChange>
        </w:rPr>
        <w:t>. T</w:t>
      </w:r>
      <w:r w:rsidR="004B37C2" w:rsidRPr="00BA59AC">
        <w:rPr>
          <w:rFonts w:cs="Arial"/>
          <w:color w:val="000000" w:themeColor="text1"/>
          <w:rPrChange w:id="720" w:author="Author" w:date="2017-01-27T13:18:00Z">
            <w:rPr>
              <w:rFonts w:cs="Arial"/>
              <w:color w:val="000000" w:themeColor="text1"/>
              <w:highlight w:val="yellow"/>
            </w:rPr>
          </w:rPrChange>
        </w:rPr>
        <w:t xml:space="preserve">his fit is necessary due to the nonlinear relationship between the voltage and the induced thermal shift (relative phase). </w:t>
      </w:r>
    </w:p>
    <w:p w14:paraId="63294D19" w14:textId="77777777" w:rsidR="004B37C2" w:rsidRPr="00BA59AC" w:rsidRDefault="004B37C2" w:rsidP="00264CDD">
      <w:pPr>
        <w:pStyle w:val="NormalWeb"/>
        <w:spacing w:before="0" w:beforeAutospacing="0" w:after="0" w:afterAutospacing="0"/>
        <w:jc w:val="left"/>
        <w:rPr>
          <w:rFonts w:cs="Arial"/>
          <w:color w:val="000000" w:themeColor="text1"/>
          <w:rPrChange w:id="721" w:author="Author" w:date="2017-01-27T13:18:00Z">
            <w:rPr>
              <w:rFonts w:cs="Arial"/>
              <w:color w:val="000000" w:themeColor="text1"/>
              <w:highlight w:val="yellow"/>
            </w:rPr>
          </w:rPrChange>
        </w:rPr>
      </w:pPr>
    </w:p>
    <w:p w14:paraId="0D2A3D36" w14:textId="2AB04495" w:rsidR="004B37C2" w:rsidRPr="00BA59AC" w:rsidRDefault="004B37C2" w:rsidP="00264CDD">
      <w:pPr>
        <w:pStyle w:val="NormalWeb"/>
        <w:spacing w:before="0" w:beforeAutospacing="0" w:after="0" w:afterAutospacing="0"/>
        <w:jc w:val="left"/>
        <w:rPr>
          <w:rFonts w:cs="Arial"/>
          <w:color w:val="000000" w:themeColor="text1"/>
          <w:rPrChange w:id="722" w:author="Author" w:date="2017-01-27T13:18:00Z">
            <w:rPr>
              <w:rFonts w:cs="Arial"/>
              <w:color w:val="000000" w:themeColor="text1"/>
              <w:highlight w:val="yellow"/>
            </w:rPr>
          </w:rPrChange>
        </w:rPr>
      </w:pPr>
      <w:r w:rsidRPr="00BA59AC">
        <w:rPr>
          <w:rFonts w:cs="Arial"/>
          <w:color w:val="000000" w:themeColor="text1"/>
          <w:rPrChange w:id="723" w:author="Author" w:date="2017-01-27T13:18:00Z">
            <w:rPr>
              <w:rFonts w:cs="Arial"/>
              <w:color w:val="000000" w:themeColor="text1"/>
              <w:highlight w:val="yellow"/>
            </w:rPr>
          </w:rPrChange>
        </w:rPr>
        <w:t>4.12)</w:t>
      </w:r>
      <w:r w:rsidRPr="00BA59AC">
        <w:rPr>
          <w:rFonts w:cs="Arial"/>
          <w:color w:val="000000" w:themeColor="text1"/>
          <w:rPrChange w:id="724" w:author="Author" w:date="2017-01-27T13:18:00Z">
            <w:rPr>
              <w:rFonts w:cs="Arial"/>
              <w:color w:val="000000" w:themeColor="text1"/>
              <w:highlight w:val="yellow"/>
            </w:rPr>
          </w:rPrChange>
        </w:rPr>
        <w:tab/>
      </w:r>
      <w:r w:rsidR="004C25B3" w:rsidRPr="00BA59AC">
        <w:rPr>
          <w:rFonts w:cs="Arial"/>
          <w:color w:val="000000" w:themeColor="text1"/>
          <w:rPrChange w:id="725" w:author="Author" w:date="2017-01-27T13:18:00Z">
            <w:rPr>
              <w:rFonts w:cs="Arial"/>
              <w:color w:val="000000" w:themeColor="text1"/>
              <w:highlight w:val="yellow"/>
            </w:rPr>
          </w:rPrChange>
        </w:rPr>
        <w:t xml:space="preserve">Convert the independent variable to relative phase </w:t>
      </w:r>
      <w:r w:rsidR="008A3931" w:rsidRPr="00BA59AC">
        <w:rPr>
          <w:rFonts w:cs="Arial"/>
          <w:color w:val="000000" w:themeColor="text1"/>
          <w:rPrChange w:id="726" w:author="Author" w:date="2017-01-27T13:18:00Z">
            <w:rPr>
              <w:rFonts w:cs="Arial"/>
              <w:color w:val="000000" w:themeColor="text1"/>
              <w:highlight w:val="yellow"/>
            </w:rPr>
          </w:rPrChange>
        </w:rPr>
        <w:t xml:space="preserve">for all three sets of data (the singles counts from each detector and the coincidence counts) </w:t>
      </w:r>
      <w:r w:rsidR="004C25B3" w:rsidRPr="00BA59AC">
        <w:rPr>
          <w:rFonts w:cs="Arial"/>
          <w:color w:val="000000" w:themeColor="text1"/>
          <w:rPrChange w:id="727" w:author="Author" w:date="2017-01-27T13:18:00Z">
            <w:rPr>
              <w:rFonts w:cs="Arial"/>
              <w:color w:val="000000" w:themeColor="text1"/>
              <w:highlight w:val="yellow"/>
            </w:rPr>
          </w:rPrChange>
        </w:rPr>
        <w:t>with the following equation:</w:t>
      </w:r>
    </w:p>
    <w:p w14:paraId="3FADE629" w14:textId="52AD1702" w:rsidR="004C25B3" w:rsidRPr="00BA59AC" w:rsidRDefault="00790D33" w:rsidP="00B72A60">
      <w:pPr>
        <w:pStyle w:val="NormalWeb"/>
        <w:spacing w:before="0" w:beforeAutospacing="0" w:after="0" w:afterAutospacing="0"/>
        <w:jc w:val="center"/>
        <w:rPr>
          <w:rFonts w:cs="Arial"/>
          <w:color w:val="000000" w:themeColor="text1"/>
          <w:rPrChange w:id="728" w:author="Author" w:date="2017-01-27T13:18:00Z">
            <w:rPr>
              <w:rFonts w:cs="Arial"/>
              <w:color w:val="000000" w:themeColor="text1"/>
              <w:highlight w:val="yellow"/>
            </w:rPr>
          </w:rPrChange>
        </w:rPr>
      </w:pPr>
      <m:oMathPara>
        <m:oMath>
          <m:r>
            <w:rPr>
              <w:rFonts w:ascii="Cambria Math" w:hAnsi="Cambria Math" w:cs="Arial"/>
              <w:color w:val="000000" w:themeColor="text1"/>
              <w:rPrChange w:id="729" w:author="Author" w:date="2017-01-27T13:18:00Z">
                <w:rPr>
                  <w:rFonts w:ascii="Cambria Math" w:hAnsi="Cambria Math" w:cs="Arial"/>
                  <w:color w:val="000000" w:themeColor="text1"/>
                  <w:highlight w:val="yellow"/>
                </w:rPr>
              </w:rPrChange>
            </w:rPr>
            <m:t>θ</m:t>
          </m:r>
          <m:d>
            <m:dPr>
              <m:ctrlPr>
                <w:rPr>
                  <w:rFonts w:ascii="Cambria Math" w:hAnsi="Cambria Math" w:cs="Arial"/>
                  <w:i/>
                  <w:color w:val="000000" w:themeColor="text1"/>
                  <w:rPrChange w:id="730"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31" w:author="Author" w:date="2017-01-27T13:18:00Z">
                    <w:rPr>
                      <w:rFonts w:ascii="Cambria Math" w:hAnsi="Cambria Math" w:cs="Arial"/>
                      <w:color w:val="000000" w:themeColor="text1"/>
                      <w:highlight w:val="yellow"/>
                    </w:rPr>
                  </w:rPrChange>
                </w:rPr>
                <m:t>V</m:t>
              </m:r>
            </m:e>
          </m:d>
          <m:r>
            <w:rPr>
              <w:rFonts w:ascii="Cambria Math" w:hAnsi="Cambria Math" w:cs="Arial"/>
              <w:color w:val="000000" w:themeColor="text1"/>
              <w:rPrChange w:id="732" w:author="Author" w:date="2017-01-27T13:18:00Z">
                <w:rPr>
                  <w:rFonts w:ascii="Cambria Math" w:hAnsi="Cambria Math" w:cs="Arial"/>
                  <w:color w:val="000000" w:themeColor="text1"/>
                  <w:highlight w:val="yellow"/>
                </w:rPr>
              </w:rPrChange>
            </w:rPr>
            <m:t>=</m:t>
          </m:r>
          <m:d>
            <m:dPr>
              <m:ctrlPr>
                <w:rPr>
                  <w:rFonts w:ascii="Cambria Math" w:hAnsi="Cambria Math" w:cs="Arial"/>
                  <w:i/>
                  <w:color w:val="000000" w:themeColor="text1"/>
                  <w:rPrChange w:id="733"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34" w:author="Author" w:date="2017-01-27T13:18:00Z">
                    <w:rPr>
                      <w:rFonts w:ascii="Cambria Math" w:hAnsi="Cambria Math" w:cs="Arial"/>
                      <w:color w:val="000000" w:themeColor="text1"/>
                      <w:highlight w:val="yellow"/>
                    </w:rPr>
                  </w:rPrChange>
                </w:rPr>
                <m:t>B*</m:t>
              </m:r>
              <m:sSup>
                <m:sSupPr>
                  <m:ctrlPr>
                    <w:rPr>
                      <w:rFonts w:ascii="Cambria Math" w:hAnsi="Cambria Math" w:cs="Arial"/>
                      <w:i/>
                      <w:color w:val="000000" w:themeColor="text1"/>
                      <w:rPrChange w:id="735" w:author="Author" w:date="2017-01-27T13:18:00Z">
                        <w:rPr>
                          <w:rFonts w:ascii="Cambria Math" w:hAnsi="Cambria Math" w:cs="Arial"/>
                          <w:i/>
                          <w:color w:val="000000" w:themeColor="text1"/>
                          <w:highlight w:val="yellow"/>
                        </w:rPr>
                      </w:rPrChange>
                    </w:rPr>
                  </m:ctrlPr>
                </m:sSupPr>
                <m:e>
                  <m:r>
                    <w:rPr>
                      <w:rFonts w:ascii="Cambria Math" w:hAnsi="Cambria Math" w:cs="Arial"/>
                      <w:color w:val="000000" w:themeColor="text1"/>
                      <w:rPrChange w:id="736" w:author="Author" w:date="2017-01-27T13:18:00Z">
                        <w:rPr>
                          <w:rFonts w:ascii="Cambria Math" w:hAnsi="Cambria Math" w:cs="Arial"/>
                          <w:color w:val="000000" w:themeColor="text1"/>
                          <w:highlight w:val="yellow"/>
                        </w:rPr>
                      </w:rPrChange>
                    </w:rPr>
                    <m:t>e</m:t>
                  </m:r>
                </m:e>
                <m:sup>
                  <m:r>
                    <w:rPr>
                      <w:rFonts w:ascii="Cambria Math" w:hAnsi="Cambria Math" w:cs="Arial"/>
                      <w:color w:val="000000" w:themeColor="text1"/>
                      <w:rPrChange w:id="737" w:author="Author" w:date="2017-01-27T13:18:00Z">
                        <w:rPr>
                          <w:rFonts w:ascii="Cambria Math" w:hAnsi="Cambria Math" w:cs="Arial"/>
                          <w:color w:val="000000" w:themeColor="text1"/>
                          <w:highlight w:val="yellow"/>
                        </w:rPr>
                      </w:rPrChange>
                    </w:rPr>
                    <m:t>C*V</m:t>
                  </m:r>
                </m:sup>
              </m:sSup>
              <m:r>
                <w:rPr>
                  <w:rFonts w:ascii="Cambria Math" w:hAnsi="Cambria Math" w:cs="Arial"/>
                  <w:color w:val="000000" w:themeColor="text1"/>
                  <w:rPrChange w:id="738" w:author="Author" w:date="2017-01-27T13:18:00Z">
                    <w:rPr>
                      <w:rFonts w:ascii="Cambria Math" w:hAnsi="Cambria Math" w:cs="Arial"/>
                      <w:color w:val="000000" w:themeColor="text1"/>
                      <w:highlight w:val="yellow"/>
                    </w:rPr>
                  </w:rPrChange>
                </w:rPr>
                <m:t>+D</m:t>
              </m:r>
            </m:e>
          </m:d>
          <m:r>
            <w:rPr>
              <w:rFonts w:ascii="Cambria Math" w:hAnsi="Cambria Math" w:cs="Arial"/>
              <w:color w:val="000000" w:themeColor="text1"/>
              <w:rPrChange w:id="739" w:author="Author" w:date="2017-01-27T13:18:00Z">
                <w:rPr>
                  <w:rFonts w:ascii="Cambria Math" w:hAnsi="Cambria Math" w:cs="Arial"/>
                  <w:color w:val="000000" w:themeColor="text1"/>
                  <w:highlight w:val="yellow"/>
                </w:rPr>
              </w:rPrChange>
            </w:rPr>
            <m:t>*</m:t>
          </m:r>
          <m:d>
            <m:dPr>
              <m:ctrlPr>
                <w:rPr>
                  <w:rFonts w:ascii="Cambria Math" w:hAnsi="Cambria Math" w:cs="Arial"/>
                  <w:i/>
                  <w:color w:val="000000" w:themeColor="text1"/>
                  <w:rPrChange w:id="740"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41" w:author="Author" w:date="2017-01-27T13:18:00Z">
                    <w:rPr>
                      <w:rFonts w:ascii="Cambria Math" w:hAnsi="Cambria Math" w:cs="Arial"/>
                      <w:color w:val="000000" w:themeColor="text1"/>
                      <w:highlight w:val="yellow"/>
                    </w:rPr>
                  </w:rPrChange>
                </w:rPr>
                <m:t>V+E</m:t>
              </m:r>
            </m:e>
          </m:d>
        </m:oMath>
      </m:oMathPara>
    </w:p>
    <w:p w14:paraId="5A473130" w14:textId="4201ABBB" w:rsidR="002C022D" w:rsidRPr="00BA59AC" w:rsidRDefault="004C25B3" w:rsidP="00E003C9">
      <w:pPr>
        <w:pStyle w:val="NormalWeb"/>
        <w:spacing w:before="0" w:beforeAutospacing="0" w:after="0" w:afterAutospacing="0"/>
        <w:jc w:val="left"/>
        <w:rPr>
          <w:rFonts w:cs="Arial"/>
          <w:color w:val="000000" w:themeColor="text1"/>
          <w:rPrChange w:id="742" w:author="Author" w:date="2017-01-27T13:18:00Z">
            <w:rPr>
              <w:rFonts w:cs="Arial"/>
              <w:color w:val="000000" w:themeColor="text1"/>
              <w:highlight w:val="yellow"/>
            </w:rPr>
          </w:rPrChange>
        </w:rPr>
      </w:pPr>
      <w:r w:rsidRPr="00BA59AC">
        <w:rPr>
          <w:rFonts w:cs="Arial"/>
          <w:color w:val="000000" w:themeColor="text1"/>
          <w:rPrChange w:id="743" w:author="Author" w:date="2017-01-27T13:18:00Z">
            <w:rPr>
              <w:rFonts w:cs="Arial"/>
              <w:color w:val="000000" w:themeColor="text1"/>
              <w:highlight w:val="yellow"/>
            </w:rPr>
          </w:rPrChange>
        </w:rPr>
        <w:t>where B, C, D, and E are the fit parameters from step 4.11. This conversion is possible due to the well-known sinusoidal transfer function of a</w:t>
      </w:r>
      <w:r w:rsidR="00742236" w:rsidRPr="00BA59AC">
        <w:rPr>
          <w:rFonts w:cs="Arial"/>
          <w:color w:val="000000" w:themeColor="text1"/>
          <w:rPrChange w:id="744" w:author="Author" w:date="2017-01-27T13:18:00Z">
            <w:rPr>
              <w:rFonts w:cs="Arial"/>
              <w:color w:val="000000" w:themeColor="text1"/>
              <w:highlight w:val="yellow"/>
            </w:rPr>
          </w:rPrChange>
        </w:rPr>
        <w:t>n</w:t>
      </w:r>
      <w:r w:rsidRPr="00BA59AC">
        <w:rPr>
          <w:rFonts w:cs="Arial"/>
          <w:color w:val="000000" w:themeColor="text1"/>
          <w:rPrChange w:id="745" w:author="Author" w:date="2017-01-27T13:18:00Z">
            <w:rPr>
              <w:rFonts w:cs="Arial"/>
              <w:color w:val="000000" w:themeColor="text1"/>
              <w:highlight w:val="yellow"/>
            </w:rPr>
          </w:rPrChange>
        </w:rPr>
        <w:t xml:space="preserve"> MZI</w:t>
      </w:r>
      <w:r w:rsidR="00100139" w:rsidRPr="00BA59AC">
        <w:rPr>
          <w:rFonts w:cs="Arial"/>
          <w:color w:val="000000" w:themeColor="text1"/>
          <w:rPrChange w:id="746" w:author="Author" w:date="2017-01-27T13:18:00Z">
            <w:rPr>
              <w:rFonts w:cs="Arial"/>
              <w:color w:val="000000" w:themeColor="text1"/>
              <w:highlight w:val="yellow"/>
            </w:rPr>
          </w:rPrChange>
        </w:rPr>
        <w:fldChar w:fldCharType="begin" w:fldLock="1"/>
      </w:r>
      <w:r w:rsidR="00100139" w:rsidRPr="00BA59AC">
        <w:rPr>
          <w:rFonts w:cs="Arial"/>
          <w:color w:val="000000" w:themeColor="text1"/>
          <w:rPrChange w:id="747" w:author="Author" w:date="2017-01-27T13:18:00Z">
            <w:rPr>
              <w:rFonts w:cs="Arial"/>
              <w:color w:val="000000" w:themeColor="text1"/>
              <w:highlight w:val="yellow"/>
            </w:rPr>
          </w:rPrChange>
        </w:rPr>
        <w:instrText>ADDIN CSL_CITATION { "citationItems" : [ { "id" : "ITEM-1", "itemData" : { "DOI" : "10.1017/CBO9781316084168", "ISBN" : "9781316237113", "PMID" : "18299857", "abstract" : "From design and simulation through to testing and fabrication, this hands-on introduction to silicon photonics engineering equips students with everything they need to begin creating foundry-ready designs. In-depth discussion of real-world issues and fabrication challenges ensures that students are fully equipped for careers in industry. Step-by-step tutorials, straightforward examples, and illustrative source code fragments guide students through every aspect of the design process, providing a practical framework for developing and refining key skills. Offering industry-ready expertise, the text supports existing PDKs for CMOS UV-lithography foundry services (OpSIS, ePIXfab, imec, LETI, IME and CMC) and the development of new kits for proprietary processes and clean-room based research. Accompanied by additional online resources to support students, this is the perfect learning package for senior undergraduate and graduate students studying silicon photonics design, and academic and industrial researchers involved in the development and manufacture of new silicon photonics systems.", "author" : [ { "dropping-particle" : "", "family" : "Chrostowski", "given" : "Lukas", "non-dropping-particle" : "", "parse-names" : false, "suffix" : "" }, { "dropping-particle" : "", "family" : "Hochberg", "given" : "Michael", "non-dropping-particle" : "", "parse-names" : false, "suffix" : "" } ], "id" : "ITEM-1", "issued" : { "date-parts" : [ [ "2013" ] ] }, "number-of-pages" : "132", "publisher" : "Cambridge University Press", "title" : "Silicon Photonics Design", "type" : "book" }, "uris" : [ "http://www.mendeley.com/documents/?uuid=5a89a794-4718-4da8-8265-d09de0f71f2d" ] } ], "mendeley" : { "formattedCitation" : "&lt;sup&gt;12&lt;/sup&gt;", "plainTextFormattedCitation" : "12", "previouslyFormattedCitation" : "&lt;sup&gt;12&lt;/sup&gt;" }, "properties" : { "noteIndex" : 0 }, "schema" : "https://github.com/citation-style-language/schema/raw/master/csl-citation.json" }</w:instrText>
      </w:r>
      <w:r w:rsidR="00100139" w:rsidRPr="00BA59AC">
        <w:rPr>
          <w:rFonts w:cs="Arial"/>
          <w:color w:val="000000" w:themeColor="text1"/>
          <w:rPrChange w:id="748" w:author="Author" w:date="2017-01-27T13:18:00Z">
            <w:rPr>
              <w:rFonts w:cs="Arial"/>
              <w:color w:val="000000" w:themeColor="text1"/>
              <w:highlight w:val="yellow"/>
            </w:rPr>
          </w:rPrChange>
        </w:rPr>
        <w:fldChar w:fldCharType="separate"/>
      </w:r>
      <w:r w:rsidR="00100139" w:rsidRPr="00BA59AC">
        <w:rPr>
          <w:rFonts w:cs="Arial"/>
          <w:noProof/>
          <w:color w:val="000000" w:themeColor="text1"/>
          <w:vertAlign w:val="superscript"/>
          <w:rPrChange w:id="749" w:author="Author" w:date="2017-01-27T13:18:00Z">
            <w:rPr>
              <w:rFonts w:cs="Arial"/>
              <w:noProof/>
              <w:color w:val="000000" w:themeColor="text1"/>
              <w:highlight w:val="yellow"/>
              <w:vertAlign w:val="superscript"/>
            </w:rPr>
          </w:rPrChange>
        </w:rPr>
        <w:t>12</w:t>
      </w:r>
      <w:r w:rsidR="00100139" w:rsidRPr="00BA59AC">
        <w:rPr>
          <w:rFonts w:cs="Arial"/>
          <w:color w:val="000000" w:themeColor="text1"/>
          <w:rPrChange w:id="750" w:author="Author" w:date="2017-01-27T13:18:00Z">
            <w:rPr>
              <w:rFonts w:cs="Arial"/>
              <w:color w:val="000000" w:themeColor="text1"/>
              <w:highlight w:val="yellow"/>
            </w:rPr>
          </w:rPrChange>
        </w:rPr>
        <w:fldChar w:fldCharType="end"/>
      </w:r>
      <w:r w:rsidRPr="00BA59AC">
        <w:rPr>
          <w:rFonts w:cs="Arial"/>
          <w:color w:val="000000" w:themeColor="text1"/>
          <w:rPrChange w:id="751" w:author="Author" w:date="2017-01-27T13:18:00Z">
            <w:rPr>
              <w:rFonts w:cs="Arial"/>
              <w:color w:val="000000" w:themeColor="text1"/>
              <w:highlight w:val="yellow"/>
            </w:rPr>
          </w:rPrChange>
        </w:rPr>
        <w:t>.</w:t>
      </w:r>
    </w:p>
    <w:p w14:paraId="6FA6B994" w14:textId="1BB947A4" w:rsidR="004C25B3" w:rsidRPr="00BA59AC" w:rsidRDefault="004C25B3" w:rsidP="00E003C9">
      <w:pPr>
        <w:pStyle w:val="NormalWeb"/>
        <w:spacing w:before="0" w:beforeAutospacing="0" w:after="0" w:afterAutospacing="0"/>
        <w:jc w:val="left"/>
        <w:rPr>
          <w:rFonts w:cs="Arial"/>
          <w:color w:val="000000" w:themeColor="text1"/>
          <w:rPrChange w:id="752" w:author="Author" w:date="2017-01-27T13:18:00Z">
            <w:rPr>
              <w:rFonts w:cs="Arial"/>
              <w:color w:val="000000" w:themeColor="text1"/>
              <w:highlight w:val="yellow"/>
            </w:rPr>
          </w:rPrChange>
        </w:rPr>
      </w:pPr>
    </w:p>
    <w:p w14:paraId="2DFE120E" w14:textId="672D87F7" w:rsidR="002079ED" w:rsidRPr="00BA59AC" w:rsidRDefault="002079ED" w:rsidP="00E003C9">
      <w:pPr>
        <w:pStyle w:val="NormalWeb"/>
        <w:spacing w:before="0" w:beforeAutospacing="0" w:after="0" w:afterAutospacing="0"/>
        <w:jc w:val="left"/>
        <w:rPr>
          <w:rFonts w:cs="Arial"/>
          <w:color w:val="000000" w:themeColor="text1"/>
          <w:rPrChange w:id="753" w:author="Author" w:date="2017-01-27T13:18:00Z">
            <w:rPr>
              <w:rFonts w:cs="Arial"/>
              <w:color w:val="000000" w:themeColor="text1"/>
              <w:highlight w:val="yellow"/>
            </w:rPr>
          </w:rPrChange>
        </w:rPr>
      </w:pPr>
      <w:r w:rsidRPr="00BA59AC">
        <w:rPr>
          <w:rFonts w:cs="Arial"/>
          <w:color w:val="000000" w:themeColor="text1"/>
          <w:rPrChange w:id="754" w:author="Author" w:date="2017-01-27T13:18:00Z">
            <w:rPr>
              <w:rFonts w:cs="Arial"/>
              <w:color w:val="000000" w:themeColor="text1"/>
              <w:highlight w:val="yellow"/>
            </w:rPr>
          </w:rPrChange>
        </w:rPr>
        <w:t>4.13)</w:t>
      </w:r>
      <w:r w:rsidRPr="00BA59AC">
        <w:rPr>
          <w:rFonts w:cs="Arial"/>
          <w:color w:val="000000" w:themeColor="text1"/>
          <w:rPrChange w:id="755" w:author="Author" w:date="2017-01-27T13:18:00Z">
            <w:rPr>
              <w:rFonts w:cs="Arial"/>
              <w:color w:val="000000" w:themeColor="text1"/>
              <w:highlight w:val="yellow"/>
            </w:rPr>
          </w:rPrChange>
        </w:rPr>
        <w:tab/>
      </w:r>
      <w:r w:rsidR="00584633" w:rsidRPr="00BA59AC">
        <w:rPr>
          <w:rFonts w:cs="Arial"/>
          <w:color w:val="000000" w:themeColor="text1"/>
          <w:rPrChange w:id="756" w:author="Author" w:date="2017-01-27T13:18:00Z">
            <w:rPr>
              <w:rFonts w:cs="Arial"/>
              <w:color w:val="000000" w:themeColor="text1"/>
              <w:highlight w:val="yellow"/>
            </w:rPr>
          </w:rPrChange>
        </w:rPr>
        <w:t xml:space="preserve">Fit the coincidence data (with </w:t>
      </w:r>
      <w:r w:rsidR="00742236" w:rsidRPr="00BA59AC">
        <w:rPr>
          <w:rFonts w:cs="Arial"/>
          <w:color w:val="000000" w:themeColor="text1"/>
          <w:rPrChange w:id="757" w:author="Author" w:date="2017-01-27T13:18:00Z">
            <w:rPr>
              <w:rFonts w:cs="Arial"/>
              <w:color w:val="000000" w:themeColor="text1"/>
              <w:highlight w:val="yellow"/>
            </w:rPr>
          </w:rPrChange>
        </w:rPr>
        <w:t xml:space="preserve">the </w:t>
      </w:r>
      <w:r w:rsidR="00584633" w:rsidRPr="00BA59AC">
        <w:rPr>
          <w:rFonts w:cs="Arial"/>
          <w:color w:val="000000" w:themeColor="text1"/>
          <w:rPrChange w:id="758" w:author="Author" w:date="2017-01-27T13:18:00Z">
            <w:rPr>
              <w:rFonts w:cs="Arial"/>
              <w:color w:val="000000" w:themeColor="text1"/>
              <w:highlight w:val="yellow"/>
            </w:rPr>
          </w:rPrChange>
        </w:rPr>
        <w:t>relative phase as the independent variable) with the following sine function:</w:t>
      </w:r>
    </w:p>
    <w:p w14:paraId="4080D559" w14:textId="721E3141" w:rsidR="00584633" w:rsidRPr="00BA59AC" w:rsidRDefault="001F447D" w:rsidP="00B72A60">
      <w:pPr>
        <w:pStyle w:val="NormalWeb"/>
        <w:spacing w:before="0" w:beforeAutospacing="0" w:after="0" w:afterAutospacing="0"/>
        <w:jc w:val="center"/>
        <w:rPr>
          <w:rFonts w:cs="Arial"/>
          <w:color w:val="000000" w:themeColor="text1"/>
          <w:rPrChange w:id="759" w:author="Author" w:date="2017-01-27T13:18:00Z">
            <w:rPr>
              <w:rFonts w:cs="Arial"/>
              <w:color w:val="000000" w:themeColor="text1"/>
              <w:highlight w:val="yellow"/>
            </w:rPr>
          </w:rPrChange>
        </w:rPr>
      </w:pPr>
      <m:oMathPara>
        <m:oMath>
          <m:r>
            <w:rPr>
              <w:rFonts w:ascii="Cambria Math" w:hAnsi="Cambria Math" w:cs="Arial"/>
              <w:color w:val="000000" w:themeColor="text1"/>
              <w:rPrChange w:id="760" w:author="Author" w:date="2017-01-27T13:18:00Z">
                <w:rPr>
                  <w:rFonts w:ascii="Cambria Math" w:hAnsi="Cambria Math" w:cs="Arial"/>
                  <w:color w:val="000000" w:themeColor="text1"/>
                  <w:highlight w:val="yellow"/>
                </w:rPr>
              </w:rPrChange>
            </w:rPr>
            <m:t>f</m:t>
          </m:r>
          <m:d>
            <m:dPr>
              <m:ctrlPr>
                <w:rPr>
                  <w:rFonts w:ascii="Cambria Math" w:hAnsi="Cambria Math" w:cs="Arial"/>
                  <w:i/>
                  <w:color w:val="000000" w:themeColor="text1"/>
                  <w:rPrChange w:id="761"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62" w:author="Author" w:date="2017-01-27T13:18:00Z">
                    <w:rPr>
                      <w:rFonts w:ascii="Cambria Math" w:hAnsi="Cambria Math" w:cs="Arial"/>
                      <w:color w:val="000000" w:themeColor="text1"/>
                      <w:highlight w:val="yellow"/>
                    </w:rPr>
                  </w:rPrChange>
                </w:rPr>
                <m:t>θ</m:t>
              </m:r>
            </m:e>
          </m:d>
          <m:r>
            <w:rPr>
              <w:rFonts w:ascii="Cambria Math" w:hAnsi="Cambria Math" w:cs="Arial"/>
              <w:color w:val="000000" w:themeColor="text1"/>
              <w:rPrChange w:id="763" w:author="Author" w:date="2017-01-27T13:18:00Z">
                <w:rPr>
                  <w:rFonts w:ascii="Cambria Math" w:hAnsi="Cambria Math" w:cs="Arial"/>
                  <w:color w:val="000000" w:themeColor="text1"/>
                  <w:highlight w:val="yellow"/>
                </w:rPr>
              </w:rPrChange>
            </w:rPr>
            <m:t>=A*</m:t>
          </m:r>
          <m:func>
            <m:funcPr>
              <m:ctrlPr>
                <w:rPr>
                  <w:rFonts w:ascii="Cambria Math" w:hAnsi="Cambria Math" w:cs="Arial"/>
                  <w:color w:val="000000" w:themeColor="text1"/>
                  <w:rPrChange w:id="764" w:author="Author" w:date="2017-01-27T13:18:00Z">
                    <w:rPr>
                      <w:rFonts w:ascii="Cambria Math" w:hAnsi="Cambria Math" w:cs="Arial"/>
                      <w:color w:val="000000" w:themeColor="text1"/>
                      <w:highlight w:val="yellow"/>
                    </w:rPr>
                  </w:rPrChange>
                </w:rPr>
              </m:ctrlPr>
            </m:funcPr>
            <m:fName>
              <m:r>
                <m:rPr>
                  <m:sty m:val="p"/>
                </m:rPr>
                <w:rPr>
                  <w:rFonts w:ascii="Cambria Math" w:hAnsi="Cambria Math" w:cs="Arial"/>
                  <w:color w:val="000000" w:themeColor="text1"/>
                  <w:rPrChange w:id="765" w:author="Author" w:date="2017-01-27T13:18:00Z">
                    <w:rPr>
                      <w:rFonts w:ascii="Cambria Math" w:hAnsi="Cambria Math" w:cs="Arial"/>
                      <w:color w:val="000000" w:themeColor="text1"/>
                      <w:highlight w:val="yellow"/>
                    </w:rPr>
                  </w:rPrChange>
                </w:rPr>
                <m:t>sin</m:t>
              </m:r>
              <m:ctrlPr>
                <w:rPr>
                  <w:rFonts w:ascii="Cambria Math" w:hAnsi="Cambria Math" w:cs="Arial"/>
                  <w:i/>
                  <w:color w:val="000000" w:themeColor="text1"/>
                  <w:rPrChange w:id="766" w:author="Author" w:date="2017-01-27T13:18:00Z">
                    <w:rPr>
                      <w:rFonts w:ascii="Cambria Math" w:hAnsi="Cambria Math" w:cs="Arial"/>
                      <w:i/>
                      <w:color w:val="000000" w:themeColor="text1"/>
                      <w:highlight w:val="yellow"/>
                    </w:rPr>
                  </w:rPrChange>
                </w:rPr>
              </m:ctrlPr>
            </m:fName>
            <m:e>
              <m:d>
                <m:dPr>
                  <m:ctrlPr>
                    <w:rPr>
                      <w:rFonts w:ascii="Cambria Math" w:hAnsi="Cambria Math" w:cs="Arial"/>
                      <w:i/>
                      <w:color w:val="000000" w:themeColor="text1"/>
                      <w:rPrChange w:id="767" w:author="Author" w:date="2017-01-27T13:18:00Z">
                        <w:rPr>
                          <w:rFonts w:ascii="Cambria Math" w:hAnsi="Cambria Math" w:cs="Arial"/>
                          <w:i/>
                          <w:color w:val="000000" w:themeColor="text1"/>
                          <w:highlight w:val="yellow"/>
                        </w:rPr>
                      </w:rPrChange>
                    </w:rPr>
                  </m:ctrlPr>
                </m:dPr>
                <m:e>
                  <m:r>
                    <w:rPr>
                      <w:rFonts w:ascii="Cambria Math" w:hAnsi="Cambria Math" w:cs="Arial"/>
                      <w:color w:val="000000" w:themeColor="text1"/>
                      <w:rPrChange w:id="768" w:author="Author" w:date="2017-01-27T13:18:00Z">
                        <w:rPr>
                          <w:rFonts w:ascii="Cambria Math" w:hAnsi="Cambria Math" w:cs="Arial"/>
                          <w:color w:val="000000" w:themeColor="text1"/>
                          <w:highlight w:val="yellow"/>
                        </w:rPr>
                      </w:rPrChange>
                    </w:rPr>
                    <m:t>2*θ</m:t>
                  </m:r>
                </m:e>
              </m:d>
            </m:e>
          </m:func>
          <m:r>
            <w:rPr>
              <w:rFonts w:ascii="Cambria Math" w:hAnsi="Cambria Math" w:cs="Arial"/>
              <w:color w:val="000000" w:themeColor="text1"/>
              <w:rPrChange w:id="769" w:author="Author" w:date="2017-01-27T13:18:00Z">
                <w:rPr>
                  <w:rFonts w:ascii="Cambria Math" w:hAnsi="Cambria Math" w:cs="Arial"/>
                  <w:color w:val="000000" w:themeColor="text1"/>
                  <w:highlight w:val="yellow"/>
                </w:rPr>
              </w:rPrChange>
            </w:rPr>
            <m:t>+B</m:t>
          </m:r>
        </m:oMath>
      </m:oMathPara>
    </w:p>
    <w:p w14:paraId="0B5483A0" w14:textId="0A63487F" w:rsidR="001F447D" w:rsidRPr="00BA59AC" w:rsidRDefault="001F447D">
      <w:pPr>
        <w:pStyle w:val="NormalWeb"/>
        <w:spacing w:before="0" w:beforeAutospacing="0" w:after="0" w:afterAutospacing="0"/>
        <w:jc w:val="left"/>
        <w:rPr>
          <w:rFonts w:cs="Arial"/>
          <w:color w:val="000000" w:themeColor="text1"/>
          <w:rPrChange w:id="770" w:author="Author" w:date="2017-01-27T13:18:00Z">
            <w:rPr>
              <w:rFonts w:cs="Arial"/>
              <w:color w:val="000000" w:themeColor="text1"/>
              <w:highlight w:val="yellow"/>
            </w:rPr>
          </w:rPrChange>
        </w:rPr>
      </w:pPr>
      <w:r w:rsidRPr="00BA59AC">
        <w:rPr>
          <w:rFonts w:cs="Arial"/>
          <w:color w:val="000000" w:themeColor="text1"/>
          <w:rPrChange w:id="771" w:author="Author" w:date="2017-01-27T13:18:00Z">
            <w:rPr>
              <w:rFonts w:cs="Arial"/>
              <w:color w:val="000000" w:themeColor="text1"/>
              <w:highlight w:val="yellow"/>
            </w:rPr>
          </w:rPrChange>
        </w:rPr>
        <w:t>where A and B are the fit parameters.</w:t>
      </w:r>
    </w:p>
    <w:p w14:paraId="2006590A" w14:textId="77777777" w:rsidR="002079ED" w:rsidRPr="00BA59AC" w:rsidRDefault="002079ED" w:rsidP="00E003C9">
      <w:pPr>
        <w:pStyle w:val="NormalWeb"/>
        <w:spacing w:before="0" w:beforeAutospacing="0" w:after="0" w:afterAutospacing="0"/>
        <w:jc w:val="left"/>
        <w:rPr>
          <w:rFonts w:cs="Arial"/>
          <w:color w:val="000000" w:themeColor="text1"/>
          <w:rPrChange w:id="772" w:author="Author" w:date="2017-01-27T13:18:00Z">
            <w:rPr>
              <w:rFonts w:cs="Arial"/>
              <w:color w:val="000000" w:themeColor="text1"/>
              <w:highlight w:val="yellow"/>
            </w:rPr>
          </w:rPrChange>
        </w:rPr>
      </w:pPr>
    </w:p>
    <w:p w14:paraId="584E5453" w14:textId="55260DAF" w:rsidR="004C25B3" w:rsidRPr="00BA59AC" w:rsidRDefault="004C25B3" w:rsidP="00E003C9">
      <w:pPr>
        <w:pStyle w:val="NormalWeb"/>
        <w:spacing w:before="0" w:beforeAutospacing="0" w:after="0" w:afterAutospacing="0"/>
        <w:jc w:val="left"/>
        <w:rPr>
          <w:rFonts w:cs="Arial"/>
          <w:color w:val="000000" w:themeColor="text1"/>
          <w:rPrChange w:id="773" w:author="Author" w:date="2017-01-27T13:18:00Z">
            <w:rPr>
              <w:rFonts w:cs="Arial"/>
              <w:color w:val="000000" w:themeColor="text1"/>
              <w:highlight w:val="yellow"/>
            </w:rPr>
          </w:rPrChange>
        </w:rPr>
      </w:pPr>
      <w:r w:rsidRPr="00BA59AC">
        <w:rPr>
          <w:rFonts w:cs="Arial"/>
          <w:color w:val="000000" w:themeColor="text1"/>
          <w:rPrChange w:id="774" w:author="Author" w:date="2017-01-27T13:18:00Z">
            <w:rPr>
              <w:rFonts w:cs="Arial"/>
              <w:color w:val="000000" w:themeColor="text1"/>
              <w:highlight w:val="yellow"/>
            </w:rPr>
          </w:rPrChange>
        </w:rPr>
        <w:t>4.1</w:t>
      </w:r>
      <w:r w:rsidR="002079ED" w:rsidRPr="00BA59AC">
        <w:rPr>
          <w:rFonts w:cs="Arial"/>
          <w:color w:val="000000" w:themeColor="text1"/>
          <w:rPrChange w:id="775" w:author="Author" w:date="2017-01-27T13:18:00Z">
            <w:rPr>
              <w:rFonts w:cs="Arial"/>
              <w:color w:val="000000" w:themeColor="text1"/>
              <w:highlight w:val="yellow"/>
            </w:rPr>
          </w:rPrChange>
        </w:rPr>
        <w:t>4</w:t>
      </w:r>
      <w:r w:rsidRPr="00BA59AC">
        <w:rPr>
          <w:rFonts w:cs="Arial"/>
          <w:color w:val="000000" w:themeColor="text1"/>
          <w:rPrChange w:id="776" w:author="Author" w:date="2017-01-27T13:18:00Z">
            <w:rPr>
              <w:rFonts w:cs="Arial"/>
              <w:color w:val="000000" w:themeColor="text1"/>
              <w:highlight w:val="yellow"/>
            </w:rPr>
          </w:rPrChange>
        </w:rPr>
        <w:t>)</w:t>
      </w:r>
      <w:r w:rsidRPr="00BA59AC">
        <w:rPr>
          <w:rFonts w:cs="Arial"/>
          <w:color w:val="000000" w:themeColor="text1"/>
          <w:rPrChange w:id="777" w:author="Author" w:date="2017-01-27T13:18:00Z">
            <w:rPr>
              <w:rFonts w:cs="Arial"/>
              <w:color w:val="000000" w:themeColor="text1"/>
              <w:highlight w:val="yellow"/>
            </w:rPr>
          </w:rPrChange>
        </w:rPr>
        <w:tab/>
        <w:t>Calculate the visibility of each interference pattern with the following equation:</w:t>
      </w:r>
    </w:p>
    <w:p w14:paraId="50C14C4C" w14:textId="5BA81CB5" w:rsidR="00FC7DDD" w:rsidRPr="00BA59AC" w:rsidRDefault="004C25B3" w:rsidP="00B72A60">
      <w:pPr>
        <w:pStyle w:val="NormalWeb"/>
        <w:spacing w:before="0" w:beforeAutospacing="0" w:after="0" w:afterAutospacing="0"/>
        <w:jc w:val="center"/>
        <w:rPr>
          <w:rFonts w:cs="Arial"/>
          <w:color w:val="000000" w:themeColor="text1"/>
          <w:rPrChange w:id="778" w:author="Author" w:date="2017-01-27T13:18:00Z">
            <w:rPr>
              <w:rFonts w:cs="Arial"/>
              <w:color w:val="000000" w:themeColor="text1"/>
              <w:highlight w:val="yellow"/>
            </w:rPr>
          </w:rPrChange>
        </w:rPr>
      </w:pPr>
      <m:oMathPara>
        <m:oMath>
          <m:r>
            <w:rPr>
              <w:rFonts w:ascii="Cambria Math" w:hAnsi="Cambria Math" w:cs="Arial"/>
              <w:color w:val="auto"/>
              <w:rPrChange w:id="779" w:author="Author" w:date="2017-01-27T13:18:00Z">
                <w:rPr>
                  <w:rFonts w:ascii="Cambria Math" w:hAnsi="Cambria Math" w:cs="Arial"/>
                  <w:color w:val="FF0000"/>
                  <w:highlight w:val="yellow"/>
                </w:rPr>
              </w:rPrChange>
            </w:rPr>
            <m:t>Vis</m:t>
          </m:r>
          <m:r>
            <w:rPr>
              <w:rFonts w:ascii="Cambria Math" w:hAnsi="Cambria Math" w:cs="Arial"/>
              <w:color w:val="000000" w:themeColor="text1"/>
              <w:rPrChange w:id="780" w:author="Author" w:date="2017-01-27T13:18:00Z">
                <w:rPr>
                  <w:rFonts w:ascii="Cambria Math" w:hAnsi="Cambria Math" w:cs="Arial"/>
                  <w:color w:val="000000" w:themeColor="text1"/>
                  <w:highlight w:val="yellow"/>
                </w:rPr>
              </w:rPrChange>
            </w:rPr>
            <m:t>=</m:t>
          </m:r>
          <m:f>
            <m:fPr>
              <m:ctrlPr>
                <w:rPr>
                  <w:rFonts w:ascii="Cambria Math" w:hAnsi="Cambria Math" w:cs="Arial"/>
                  <w:i/>
                  <w:color w:val="000000" w:themeColor="text1"/>
                  <w:rPrChange w:id="781" w:author="Author" w:date="2017-01-27T13:18:00Z">
                    <w:rPr>
                      <w:rFonts w:ascii="Cambria Math" w:hAnsi="Cambria Math" w:cs="Arial"/>
                      <w:i/>
                      <w:color w:val="000000" w:themeColor="text1"/>
                      <w:highlight w:val="yellow"/>
                    </w:rPr>
                  </w:rPrChange>
                </w:rPr>
              </m:ctrlPr>
            </m:fPr>
            <m:num>
              <m:sSub>
                <m:sSubPr>
                  <m:ctrlPr>
                    <w:rPr>
                      <w:rFonts w:ascii="Cambria Math" w:hAnsi="Cambria Math" w:cs="Arial"/>
                      <w:i/>
                      <w:color w:val="000000" w:themeColor="text1"/>
                      <w:rPrChange w:id="782"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783"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784" w:author="Author" w:date="2017-01-27T13:18:00Z">
                        <w:rPr>
                          <w:rFonts w:ascii="Cambria Math" w:hAnsi="Cambria Math" w:cs="Arial"/>
                          <w:color w:val="000000" w:themeColor="text1"/>
                          <w:highlight w:val="yellow"/>
                        </w:rPr>
                      </w:rPrChange>
                    </w:rPr>
                    <m:t>max</m:t>
                  </m:r>
                </m:sub>
              </m:sSub>
              <m:r>
                <w:rPr>
                  <w:rFonts w:ascii="Cambria Math" w:hAnsi="Cambria Math" w:cs="Arial"/>
                  <w:color w:val="000000" w:themeColor="text1"/>
                  <w:rPrChange w:id="785" w:author="Author" w:date="2017-01-27T13:18:00Z">
                    <w:rPr>
                      <w:rFonts w:ascii="Cambria Math" w:hAnsi="Cambria Math" w:cs="Arial"/>
                      <w:color w:val="000000" w:themeColor="text1"/>
                      <w:highlight w:val="yellow"/>
                    </w:rPr>
                  </w:rPrChange>
                </w:rPr>
                <m:t>-</m:t>
              </m:r>
              <m:sSub>
                <m:sSubPr>
                  <m:ctrlPr>
                    <w:rPr>
                      <w:rFonts w:ascii="Cambria Math" w:hAnsi="Cambria Math" w:cs="Arial"/>
                      <w:i/>
                      <w:color w:val="000000" w:themeColor="text1"/>
                      <w:rPrChange w:id="786"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787"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788" w:author="Author" w:date="2017-01-27T13:18:00Z">
                        <w:rPr>
                          <w:rFonts w:ascii="Cambria Math" w:hAnsi="Cambria Math" w:cs="Arial"/>
                          <w:color w:val="000000" w:themeColor="text1"/>
                          <w:highlight w:val="yellow"/>
                        </w:rPr>
                      </w:rPrChange>
                    </w:rPr>
                    <m:t>min</m:t>
                  </m:r>
                </m:sub>
              </m:sSub>
            </m:num>
            <m:den>
              <m:sSub>
                <m:sSubPr>
                  <m:ctrlPr>
                    <w:rPr>
                      <w:rFonts w:ascii="Cambria Math" w:hAnsi="Cambria Math" w:cs="Arial"/>
                      <w:i/>
                      <w:color w:val="000000" w:themeColor="text1"/>
                      <w:rPrChange w:id="789"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790"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791" w:author="Author" w:date="2017-01-27T13:18:00Z">
                        <w:rPr>
                          <w:rFonts w:ascii="Cambria Math" w:hAnsi="Cambria Math" w:cs="Arial"/>
                          <w:color w:val="000000" w:themeColor="text1"/>
                          <w:highlight w:val="yellow"/>
                        </w:rPr>
                      </w:rPrChange>
                    </w:rPr>
                    <m:t>max</m:t>
                  </m:r>
                </m:sub>
              </m:sSub>
              <m:r>
                <w:rPr>
                  <w:rFonts w:ascii="Cambria Math" w:hAnsi="Cambria Math" w:cs="Arial"/>
                  <w:color w:val="000000" w:themeColor="text1"/>
                  <w:rPrChange w:id="792" w:author="Author" w:date="2017-01-27T13:18:00Z">
                    <w:rPr>
                      <w:rFonts w:ascii="Cambria Math" w:hAnsi="Cambria Math" w:cs="Arial"/>
                      <w:color w:val="000000" w:themeColor="text1"/>
                      <w:highlight w:val="yellow"/>
                    </w:rPr>
                  </w:rPrChange>
                </w:rPr>
                <m:t>+</m:t>
              </m:r>
              <m:sSub>
                <m:sSubPr>
                  <m:ctrlPr>
                    <w:rPr>
                      <w:rFonts w:ascii="Cambria Math" w:hAnsi="Cambria Math" w:cs="Arial"/>
                      <w:i/>
                      <w:color w:val="000000" w:themeColor="text1"/>
                      <w:rPrChange w:id="793"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794"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795" w:author="Author" w:date="2017-01-27T13:18:00Z">
                        <w:rPr>
                          <w:rFonts w:ascii="Cambria Math" w:hAnsi="Cambria Math" w:cs="Arial"/>
                          <w:color w:val="000000" w:themeColor="text1"/>
                          <w:highlight w:val="yellow"/>
                        </w:rPr>
                      </w:rPrChange>
                    </w:rPr>
                    <m:t>min</m:t>
                  </m:r>
                </m:sub>
              </m:sSub>
            </m:den>
          </m:f>
        </m:oMath>
      </m:oMathPara>
    </w:p>
    <w:p w14:paraId="3D673211" w14:textId="7F5929F0" w:rsidR="00FC7DDD" w:rsidRDefault="001460DA">
      <w:pPr>
        <w:pStyle w:val="NormalWeb"/>
        <w:spacing w:before="0" w:beforeAutospacing="0" w:after="0" w:afterAutospacing="0"/>
        <w:jc w:val="left"/>
        <w:rPr>
          <w:rFonts w:cs="Arial"/>
          <w:color w:val="000000" w:themeColor="text1"/>
        </w:rPr>
      </w:pPr>
      <w:r w:rsidRPr="00BA59AC">
        <w:rPr>
          <w:rFonts w:cs="Arial"/>
          <w:color w:val="000000" w:themeColor="text1"/>
          <w:rPrChange w:id="796" w:author="Author" w:date="2017-01-27T13:18:00Z">
            <w:rPr>
              <w:rFonts w:cs="Arial"/>
              <w:color w:val="000000" w:themeColor="text1"/>
              <w:highlight w:val="yellow"/>
            </w:rPr>
          </w:rPrChange>
        </w:rPr>
        <w:t>w</w:t>
      </w:r>
      <w:r w:rsidR="00FC7DDD" w:rsidRPr="00BA59AC">
        <w:rPr>
          <w:rFonts w:cs="Arial"/>
          <w:color w:val="000000" w:themeColor="text1"/>
          <w:rPrChange w:id="797" w:author="Author" w:date="2017-01-27T13:18:00Z">
            <w:rPr>
              <w:rFonts w:cs="Arial"/>
              <w:color w:val="000000" w:themeColor="text1"/>
              <w:highlight w:val="yellow"/>
            </w:rPr>
          </w:rPrChange>
        </w:rPr>
        <w:t>here</w:t>
      </w:r>
      <w:r w:rsidRPr="00BA59AC">
        <w:rPr>
          <w:rFonts w:cs="Arial"/>
          <w:color w:val="000000" w:themeColor="text1"/>
          <w:rPrChange w:id="798" w:author="Author" w:date="2017-01-27T13:18:00Z">
            <w:rPr>
              <w:rFonts w:cs="Arial"/>
              <w:color w:val="000000" w:themeColor="text1"/>
              <w:highlight w:val="yellow"/>
            </w:rPr>
          </w:rPrChange>
        </w:rPr>
        <w:t xml:space="preserve"> </w:t>
      </w:r>
      <m:oMath>
        <m:sSub>
          <m:sSubPr>
            <m:ctrlPr>
              <w:rPr>
                <w:rFonts w:ascii="Cambria Math" w:hAnsi="Cambria Math" w:cs="Arial"/>
                <w:i/>
                <w:color w:val="000000" w:themeColor="text1"/>
                <w:rPrChange w:id="799"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800"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801" w:author="Author" w:date="2017-01-27T13:18:00Z">
                  <w:rPr>
                    <w:rFonts w:ascii="Cambria Math" w:hAnsi="Cambria Math" w:cs="Arial"/>
                    <w:color w:val="000000" w:themeColor="text1"/>
                    <w:highlight w:val="yellow"/>
                  </w:rPr>
                </w:rPrChange>
              </w:rPr>
              <m:t>max</m:t>
            </m:r>
          </m:sub>
        </m:sSub>
      </m:oMath>
      <w:r w:rsidRPr="00BA59AC">
        <w:rPr>
          <w:rFonts w:cs="Arial"/>
          <w:color w:val="000000" w:themeColor="text1"/>
          <w:rPrChange w:id="802" w:author="Author" w:date="2017-01-27T13:18:00Z">
            <w:rPr>
              <w:rFonts w:cs="Arial"/>
              <w:color w:val="000000" w:themeColor="text1"/>
              <w:highlight w:val="yellow"/>
            </w:rPr>
          </w:rPrChange>
        </w:rPr>
        <w:t xml:space="preserve"> </w:t>
      </w:r>
      <w:r w:rsidR="00FC7DDD" w:rsidRPr="00BA59AC">
        <w:rPr>
          <w:rFonts w:cs="Arial"/>
          <w:color w:val="000000" w:themeColor="text1"/>
          <w:rPrChange w:id="803" w:author="Author" w:date="2017-01-27T13:18:00Z">
            <w:rPr>
              <w:rFonts w:cs="Arial"/>
              <w:color w:val="000000" w:themeColor="text1"/>
              <w:highlight w:val="yellow"/>
            </w:rPr>
          </w:rPrChange>
        </w:rPr>
        <w:t>and</w:t>
      </w:r>
      <w:r w:rsidRPr="00BA59AC">
        <w:rPr>
          <w:rFonts w:cs="Arial"/>
          <w:color w:val="000000" w:themeColor="text1"/>
          <w:rPrChange w:id="804" w:author="Author" w:date="2017-01-27T13:18:00Z">
            <w:rPr>
              <w:rFonts w:cs="Arial"/>
              <w:color w:val="000000" w:themeColor="text1"/>
              <w:highlight w:val="yellow"/>
            </w:rPr>
          </w:rPrChange>
        </w:rPr>
        <w:t xml:space="preserve"> </w:t>
      </w:r>
      <m:oMath>
        <m:sSub>
          <m:sSubPr>
            <m:ctrlPr>
              <w:rPr>
                <w:rFonts w:ascii="Cambria Math" w:hAnsi="Cambria Math" w:cs="Arial"/>
                <w:i/>
                <w:color w:val="000000" w:themeColor="text1"/>
                <w:rPrChange w:id="805" w:author="Author" w:date="2017-01-27T13:18:00Z">
                  <w:rPr>
                    <w:rFonts w:ascii="Cambria Math" w:hAnsi="Cambria Math" w:cs="Arial"/>
                    <w:i/>
                    <w:color w:val="000000" w:themeColor="text1"/>
                    <w:highlight w:val="yellow"/>
                  </w:rPr>
                </w:rPrChange>
              </w:rPr>
            </m:ctrlPr>
          </m:sSubPr>
          <m:e>
            <m:r>
              <w:rPr>
                <w:rFonts w:ascii="Cambria Math" w:hAnsi="Cambria Math" w:cs="Arial"/>
                <w:color w:val="000000" w:themeColor="text1"/>
                <w:rPrChange w:id="806" w:author="Author" w:date="2017-01-27T13:18:00Z">
                  <w:rPr>
                    <w:rFonts w:ascii="Cambria Math" w:hAnsi="Cambria Math" w:cs="Arial"/>
                    <w:color w:val="000000" w:themeColor="text1"/>
                    <w:highlight w:val="yellow"/>
                  </w:rPr>
                </w:rPrChange>
              </w:rPr>
              <m:t>f(θ)</m:t>
            </m:r>
          </m:e>
          <m:sub>
            <m:r>
              <w:rPr>
                <w:rFonts w:ascii="Cambria Math" w:hAnsi="Cambria Math" w:cs="Arial"/>
                <w:color w:val="000000" w:themeColor="text1"/>
                <w:rPrChange w:id="807" w:author="Author" w:date="2017-01-27T13:18:00Z">
                  <w:rPr>
                    <w:rFonts w:ascii="Cambria Math" w:hAnsi="Cambria Math" w:cs="Arial"/>
                    <w:color w:val="000000" w:themeColor="text1"/>
                    <w:highlight w:val="yellow"/>
                  </w:rPr>
                </w:rPrChange>
              </w:rPr>
              <m:t>min</m:t>
            </m:r>
          </m:sub>
        </m:sSub>
      </m:oMath>
      <w:r w:rsidRPr="00BA59AC">
        <w:rPr>
          <w:rFonts w:cs="Arial"/>
          <w:color w:val="000000" w:themeColor="text1"/>
          <w:rPrChange w:id="808" w:author="Author" w:date="2017-01-27T13:18:00Z">
            <w:rPr>
              <w:rFonts w:cs="Arial"/>
              <w:color w:val="000000" w:themeColor="text1"/>
              <w:highlight w:val="yellow"/>
            </w:rPr>
          </w:rPrChange>
        </w:rPr>
        <w:t xml:space="preserve"> </w:t>
      </w:r>
      <w:r w:rsidR="00FC7DDD" w:rsidRPr="00BA59AC">
        <w:rPr>
          <w:rFonts w:cs="Arial"/>
          <w:color w:val="000000" w:themeColor="text1"/>
          <w:rPrChange w:id="809" w:author="Author" w:date="2017-01-27T13:18:00Z">
            <w:rPr>
              <w:rFonts w:cs="Arial"/>
              <w:color w:val="000000" w:themeColor="text1"/>
              <w:highlight w:val="yellow"/>
            </w:rPr>
          </w:rPrChange>
        </w:rPr>
        <w:t>are the maximum and minimum values of</w:t>
      </w:r>
      <w:r w:rsidRPr="00BA59AC">
        <w:rPr>
          <w:rFonts w:cs="Arial"/>
          <w:color w:val="000000" w:themeColor="text1"/>
          <w:rPrChange w:id="810" w:author="Author" w:date="2017-01-27T13:18:00Z">
            <w:rPr>
              <w:rFonts w:cs="Arial"/>
              <w:color w:val="000000" w:themeColor="text1"/>
              <w:highlight w:val="yellow"/>
            </w:rPr>
          </w:rPrChange>
        </w:rPr>
        <w:t xml:space="preserve"> </w:t>
      </w:r>
      <m:oMath>
        <m:r>
          <w:rPr>
            <w:rFonts w:ascii="Cambria Math" w:hAnsi="Cambria Math" w:cs="Arial"/>
            <w:color w:val="000000" w:themeColor="text1"/>
            <w:rPrChange w:id="811" w:author="Author" w:date="2017-01-27T13:18:00Z">
              <w:rPr>
                <w:rFonts w:ascii="Cambria Math" w:hAnsi="Cambria Math" w:cs="Arial"/>
                <w:color w:val="000000" w:themeColor="text1"/>
                <w:highlight w:val="yellow"/>
              </w:rPr>
            </w:rPrChange>
          </w:rPr>
          <m:t>f(θ)</m:t>
        </m:r>
      </m:oMath>
      <w:r w:rsidR="00742236" w:rsidRPr="00BA59AC">
        <w:rPr>
          <w:rFonts w:cs="Arial"/>
          <w:color w:val="000000" w:themeColor="text1"/>
          <w:rPrChange w:id="812" w:author="Author" w:date="2017-01-27T13:18:00Z">
            <w:rPr>
              <w:rFonts w:cs="Arial"/>
              <w:color w:val="000000" w:themeColor="text1"/>
              <w:highlight w:val="yellow"/>
            </w:rPr>
          </w:rPrChange>
        </w:rPr>
        <w:t>,</w:t>
      </w:r>
      <w:r w:rsidRPr="00BA59AC">
        <w:rPr>
          <w:rFonts w:cs="Arial"/>
          <w:color w:val="000000" w:themeColor="text1"/>
          <w:rPrChange w:id="813" w:author="Author" w:date="2017-01-27T13:18:00Z">
            <w:rPr>
              <w:rFonts w:cs="Arial"/>
              <w:color w:val="000000" w:themeColor="text1"/>
              <w:highlight w:val="yellow"/>
            </w:rPr>
          </w:rPrChange>
        </w:rPr>
        <w:t xml:space="preserve"> </w:t>
      </w:r>
      <w:r w:rsidR="00FC7DDD" w:rsidRPr="00BA59AC">
        <w:rPr>
          <w:rFonts w:cs="Arial"/>
          <w:color w:val="000000" w:themeColor="text1"/>
          <w:rPrChange w:id="814" w:author="Author" w:date="2017-01-27T13:18:00Z">
            <w:rPr>
              <w:rFonts w:cs="Arial"/>
              <w:color w:val="000000" w:themeColor="text1"/>
              <w:highlight w:val="yellow"/>
            </w:rPr>
          </w:rPrChange>
        </w:rPr>
        <w:t>respectively</w:t>
      </w:r>
      <w:r w:rsidR="00BA1FF8" w:rsidRPr="00BA59AC">
        <w:rPr>
          <w:rFonts w:cs="Arial"/>
          <w:color w:val="000000" w:themeColor="text1"/>
          <w:rPrChange w:id="815" w:author="Author" w:date="2017-01-27T13:18:00Z">
            <w:rPr>
              <w:rFonts w:cs="Arial"/>
              <w:color w:val="000000" w:themeColor="text1"/>
              <w:highlight w:val="yellow"/>
            </w:rPr>
          </w:rPrChange>
        </w:rPr>
        <w:t xml:space="preserve">. A </w:t>
      </w:r>
      <w:r w:rsidR="00FC7DDD" w:rsidRPr="00BA59AC">
        <w:rPr>
          <w:rFonts w:cs="Arial"/>
          <w:color w:val="000000" w:themeColor="text1"/>
          <w:rPrChange w:id="816" w:author="Author" w:date="2017-01-27T13:18:00Z">
            <w:rPr>
              <w:rFonts w:cs="Arial"/>
              <w:color w:val="000000" w:themeColor="text1"/>
              <w:highlight w:val="yellow"/>
            </w:rPr>
          </w:rPrChange>
        </w:rPr>
        <w:t>visibility of 1 corresponds to a perfect interference pattern.</w:t>
      </w:r>
    </w:p>
    <w:p w14:paraId="1AAA39F3" w14:textId="77777777" w:rsidR="008C2A68" w:rsidRDefault="008C2A68" w:rsidP="00E003C9">
      <w:pPr>
        <w:pStyle w:val="NormalWeb"/>
        <w:spacing w:before="0" w:beforeAutospacing="0" w:after="0" w:afterAutospacing="0"/>
        <w:jc w:val="left"/>
        <w:rPr>
          <w:rFonts w:cs="Arial"/>
          <w:b/>
          <w:color w:val="000000" w:themeColor="text1"/>
        </w:rPr>
      </w:pPr>
    </w:p>
    <w:p w14:paraId="3E79FCA8" w14:textId="77777777" w:rsidR="006305D7" w:rsidRPr="000B2F36" w:rsidRDefault="006305D7" w:rsidP="00E003C9">
      <w:pPr>
        <w:jc w:val="left"/>
        <w:rPr>
          <w:rFonts w:cs="Arial"/>
          <w:color w:val="808080"/>
        </w:rPr>
      </w:pPr>
      <w:r w:rsidRPr="000B2F36">
        <w:rPr>
          <w:rFonts w:cs="Arial"/>
          <w:b/>
        </w:rPr>
        <w:t>REPRESENTATIVE RESULTS</w:t>
      </w:r>
      <w:r w:rsidRPr="000B2F36">
        <w:rPr>
          <w:rFonts w:cs="Arial"/>
          <w:b/>
          <w:bCs/>
        </w:rPr>
        <w:t xml:space="preserve">: </w:t>
      </w:r>
    </w:p>
    <w:p w14:paraId="4FE16DE6" w14:textId="40178FA6" w:rsidR="008D2A9B" w:rsidRDefault="008D2A9B" w:rsidP="00E003C9">
      <w:pPr>
        <w:jc w:val="left"/>
        <w:rPr>
          <w:rFonts w:cs="Arial"/>
          <w:color w:val="auto"/>
        </w:rPr>
      </w:pPr>
      <w:r>
        <w:rPr>
          <w:rFonts w:cs="Arial"/>
          <w:color w:val="auto"/>
        </w:rPr>
        <w:t>Individual photon counts from each detector</w:t>
      </w:r>
      <w:r w:rsidR="009C3C3D">
        <w:rPr>
          <w:rFonts w:cs="Arial"/>
          <w:color w:val="auto"/>
        </w:rPr>
        <w:t>,</w:t>
      </w:r>
      <w:r>
        <w:rPr>
          <w:rFonts w:cs="Arial"/>
          <w:color w:val="auto"/>
        </w:rPr>
        <w:t xml:space="preserve"> as well as the coincidence counts</w:t>
      </w:r>
      <w:r w:rsidR="009C3C3D">
        <w:rPr>
          <w:rFonts w:cs="Arial"/>
          <w:color w:val="auto"/>
        </w:rPr>
        <w:t>,</w:t>
      </w:r>
      <w:r>
        <w:rPr>
          <w:rFonts w:cs="Arial"/>
          <w:color w:val="auto"/>
        </w:rPr>
        <w:t xml:space="preserve"> were collected as the relative phase between the two paths was tuned. </w:t>
      </w:r>
      <w:r w:rsidR="00187C9F">
        <w:rPr>
          <w:rFonts w:cs="Arial"/>
          <w:color w:val="auto"/>
        </w:rPr>
        <w:t xml:space="preserve">The individual </w:t>
      </w:r>
      <w:r>
        <w:rPr>
          <w:rFonts w:cs="Arial"/>
          <w:color w:val="auto"/>
        </w:rPr>
        <w:t>counts</w:t>
      </w:r>
      <w:r w:rsidR="00342FFD">
        <w:rPr>
          <w:rFonts w:cs="Arial"/>
          <w:color w:val="auto"/>
        </w:rPr>
        <w:t xml:space="preserve"> (</w:t>
      </w:r>
      <w:r w:rsidR="001C5E4E">
        <w:rPr>
          <w:rFonts w:cs="Arial"/>
          <w:b/>
          <w:color w:val="auto"/>
        </w:rPr>
        <w:t xml:space="preserve">Figure </w:t>
      </w:r>
      <w:r w:rsidR="00481AC8">
        <w:rPr>
          <w:rFonts w:cs="Arial"/>
          <w:b/>
          <w:color w:val="auto"/>
        </w:rPr>
        <w:t>5</w:t>
      </w:r>
      <w:r w:rsidR="00342FFD">
        <w:rPr>
          <w:rFonts w:cs="Arial"/>
          <w:b/>
          <w:color w:val="auto"/>
        </w:rPr>
        <w:t>A</w:t>
      </w:r>
      <w:r w:rsidR="00342FFD">
        <w:rPr>
          <w:rFonts w:cs="Arial"/>
          <w:color w:val="auto"/>
        </w:rPr>
        <w:t>)</w:t>
      </w:r>
      <w:r>
        <w:rPr>
          <w:rFonts w:cs="Arial"/>
          <w:color w:val="auto"/>
        </w:rPr>
        <w:t xml:space="preserve"> show the classical</w:t>
      </w:r>
      <w:r w:rsidR="00187C9F">
        <w:rPr>
          <w:rFonts w:cs="Arial"/>
          <w:color w:val="auto"/>
        </w:rPr>
        <w:t xml:space="preserve"> interference pattern </w:t>
      </w:r>
      <w:r>
        <w:rPr>
          <w:rFonts w:cs="Arial"/>
          <w:color w:val="auto"/>
        </w:rPr>
        <w:t>from a</w:t>
      </w:r>
      <w:r w:rsidR="009C3C3D">
        <w:rPr>
          <w:rFonts w:cs="Arial"/>
          <w:color w:val="auto"/>
        </w:rPr>
        <w:t>n</w:t>
      </w:r>
      <w:r>
        <w:rPr>
          <w:rFonts w:cs="Arial"/>
          <w:color w:val="auto"/>
        </w:rPr>
        <w:t xml:space="preserve"> MZI</w:t>
      </w:r>
      <w:r w:rsidR="00342FFD">
        <w:rPr>
          <w:rFonts w:cs="Arial"/>
          <w:color w:val="auto"/>
        </w:rPr>
        <w:t xml:space="preserve"> with visibilities of 94.5</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1.6% and 94.9</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0.9%.</w:t>
      </w:r>
      <w:r w:rsidR="00187C9F">
        <w:rPr>
          <w:rFonts w:cs="Arial"/>
          <w:color w:val="auto"/>
        </w:rPr>
        <w:t xml:space="preserve"> The coincidence measurements</w:t>
      </w:r>
      <w:r w:rsidR="00342FFD">
        <w:rPr>
          <w:rFonts w:cs="Arial"/>
          <w:color w:val="auto"/>
        </w:rPr>
        <w:t xml:space="preserve"> (</w:t>
      </w:r>
      <w:r w:rsidR="001C5E4E">
        <w:rPr>
          <w:rFonts w:cs="Arial"/>
          <w:b/>
          <w:color w:val="auto"/>
        </w:rPr>
        <w:t xml:space="preserve">Figure </w:t>
      </w:r>
      <w:r w:rsidR="00481AC8">
        <w:rPr>
          <w:rFonts w:cs="Arial"/>
          <w:b/>
          <w:color w:val="auto"/>
        </w:rPr>
        <w:t>5</w:t>
      </w:r>
      <w:r w:rsidR="00342FFD">
        <w:rPr>
          <w:rFonts w:cs="Arial"/>
          <w:b/>
          <w:color w:val="auto"/>
        </w:rPr>
        <w:t>B</w:t>
      </w:r>
      <w:r w:rsidR="00342FFD">
        <w:rPr>
          <w:rFonts w:cs="Arial"/>
          <w:color w:val="auto"/>
        </w:rPr>
        <w:t>)</w:t>
      </w:r>
      <w:r w:rsidR="00187C9F">
        <w:rPr>
          <w:rFonts w:cs="Arial"/>
          <w:color w:val="auto"/>
        </w:rPr>
        <w:t xml:space="preserve"> show the quantum interference of the </w:t>
      </w:r>
      <w:r>
        <w:rPr>
          <w:rFonts w:cs="Arial"/>
          <w:color w:val="auto"/>
        </w:rPr>
        <w:t>entangled state</w:t>
      </w:r>
      <w:r w:rsidR="009C3C3D">
        <w:rPr>
          <w:rFonts w:cs="Arial"/>
          <w:color w:val="auto"/>
        </w:rPr>
        <w:t>,</w:t>
      </w:r>
      <w:r>
        <w:rPr>
          <w:rFonts w:cs="Arial"/>
          <w:color w:val="auto"/>
        </w:rPr>
        <w:t xml:space="preserve"> as is evident by the oscillation at twice the frequency of the classical interference pattern</w:t>
      </w:r>
      <w:r w:rsidR="009C3C3D">
        <w:rPr>
          <w:rFonts w:cs="Arial"/>
          <w:color w:val="auto"/>
        </w:rPr>
        <w:t>,</w:t>
      </w:r>
      <w:r w:rsidR="00342FFD">
        <w:rPr>
          <w:rFonts w:cs="Arial"/>
          <w:color w:val="auto"/>
        </w:rPr>
        <w:t xml:space="preserve"> with a visibility of 93.3</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2.0% (96.0</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 xml:space="preserve">2.1% with </w:t>
      </w:r>
      <w:r w:rsidR="009C3C3D">
        <w:rPr>
          <w:rFonts w:cs="Arial"/>
          <w:color w:val="auto"/>
        </w:rPr>
        <w:t xml:space="preserve">the </w:t>
      </w:r>
      <w:r w:rsidR="00342FFD">
        <w:rPr>
          <w:rFonts w:cs="Arial"/>
          <w:color w:val="auto"/>
        </w:rPr>
        <w:t>accidentals subtracted)</w:t>
      </w:r>
      <w:r>
        <w:rPr>
          <w:rFonts w:cs="Arial"/>
          <w:color w:val="auto"/>
        </w:rPr>
        <w:t>.</w:t>
      </w:r>
      <w:r w:rsidR="005D6FB9">
        <w:rPr>
          <w:rFonts w:cs="Arial"/>
          <w:color w:val="auto"/>
        </w:rPr>
        <w:t xml:space="preserve"> To confirm that the photons are primarily being generated in the ring, the pumps were configured </w:t>
      </w:r>
      <w:r w:rsidR="009C3C3D">
        <w:rPr>
          <w:rFonts w:cs="Arial"/>
          <w:color w:val="auto"/>
        </w:rPr>
        <w:t>in</w:t>
      </w:r>
      <w:r w:rsidR="005D6FB9">
        <w:rPr>
          <w:rFonts w:cs="Arial"/>
          <w:color w:val="auto"/>
        </w:rPr>
        <w:t>to two resonances that would require the bi-photons to be generated at a wavelength not supported by the ring.</w:t>
      </w:r>
      <w:r w:rsidR="00442B00">
        <w:rPr>
          <w:rFonts w:cs="Arial"/>
          <w:color w:val="auto"/>
        </w:rPr>
        <w:t xml:space="preserve"> The orange line in </w:t>
      </w:r>
      <w:r w:rsidR="001C5E4E">
        <w:rPr>
          <w:rFonts w:cs="Arial"/>
          <w:b/>
          <w:color w:val="auto"/>
        </w:rPr>
        <w:t xml:space="preserve">Figure </w:t>
      </w:r>
      <w:r w:rsidR="00481AC8">
        <w:rPr>
          <w:rFonts w:cs="Arial"/>
          <w:b/>
          <w:color w:val="auto"/>
        </w:rPr>
        <w:t>5</w:t>
      </w:r>
      <w:r w:rsidR="00442B00">
        <w:rPr>
          <w:rFonts w:cs="Arial"/>
          <w:b/>
          <w:color w:val="auto"/>
        </w:rPr>
        <w:t>B</w:t>
      </w:r>
      <w:r w:rsidR="00442B00">
        <w:rPr>
          <w:rFonts w:cs="Arial"/>
          <w:color w:val="auto"/>
        </w:rPr>
        <w:t xml:space="preserve"> confirms that</w:t>
      </w:r>
      <w:r w:rsidR="009C3C3D">
        <w:rPr>
          <w:rFonts w:cs="Arial"/>
          <w:color w:val="auto"/>
        </w:rPr>
        <w:t>,</w:t>
      </w:r>
      <w:r w:rsidR="00442B00">
        <w:rPr>
          <w:rFonts w:cs="Arial"/>
          <w:color w:val="auto"/>
        </w:rPr>
        <w:t xml:space="preserve"> with such a configuration, there are no significant coincidences.</w:t>
      </w:r>
      <w:r w:rsidR="005D6FB9">
        <w:rPr>
          <w:rFonts w:cs="Arial"/>
          <w:color w:val="auto"/>
        </w:rPr>
        <w:t xml:space="preserve"> </w:t>
      </w:r>
      <w:r w:rsidR="00342FFD">
        <w:rPr>
          <w:rFonts w:cs="Arial"/>
          <w:b/>
          <w:color w:val="auto"/>
        </w:rPr>
        <w:t>Figure</w:t>
      </w:r>
      <w:r w:rsidR="00442B00">
        <w:rPr>
          <w:rFonts w:cs="Arial"/>
          <w:b/>
          <w:color w:val="auto"/>
        </w:rPr>
        <w:t xml:space="preserve"> </w:t>
      </w:r>
      <w:r w:rsidR="00481AC8">
        <w:rPr>
          <w:rFonts w:cs="Arial"/>
          <w:b/>
          <w:color w:val="auto"/>
        </w:rPr>
        <w:t>6</w:t>
      </w:r>
      <w:r w:rsidR="00342FFD">
        <w:rPr>
          <w:rFonts w:cs="Arial"/>
          <w:color w:val="auto"/>
        </w:rPr>
        <w:t xml:space="preserve"> shows the coincidence counts for </w:t>
      </w:r>
      <w:r w:rsidR="00FB1626">
        <w:rPr>
          <w:rFonts w:cs="Arial"/>
          <w:color w:val="auto"/>
        </w:rPr>
        <w:t xml:space="preserve">the available resonance pairs that are symmetric in frequency about the resonance corresponding to the desired bi-photons. In all cases, the </w:t>
      </w:r>
      <m:oMath>
        <m:r>
          <w:rPr>
            <w:rFonts w:ascii="Cambria Math" w:hAnsi="Cambria Math"/>
          </w:rPr>
          <m:t>2θ</m:t>
        </m:r>
      </m:oMath>
      <w:r w:rsidR="00FB1626">
        <w:rPr>
          <w:rFonts w:cs="Arial"/>
        </w:rPr>
        <w:t xml:space="preserve"> dependence of the relative phase is evident.</w:t>
      </w:r>
    </w:p>
    <w:p w14:paraId="62EEAE6A" w14:textId="77777777" w:rsidR="003D1F57" w:rsidRPr="003D1F57" w:rsidRDefault="003D1F57" w:rsidP="00E003C9">
      <w:pPr>
        <w:jc w:val="left"/>
        <w:rPr>
          <w:rFonts w:cs="Arial"/>
          <w:color w:val="auto"/>
        </w:rPr>
      </w:pPr>
    </w:p>
    <w:p w14:paraId="6F08A31B" w14:textId="5A5F034A" w:rsidR="00572C96" w:rsidRDefault="0029005D" w:rsidP="00E003C9">
      <w:pPr>
        <w:jc w:val="left"/>
        <w:rPr>
          <w:rFonts w:cs="Arial"/>
          <w:color w:val="auto"/>
        </w:rPr>
      </w:pPr>
      <w:r w:rsidRPr="0029005D">
        <w:rPr>
          <w:rFonts w:cs="Arial"/>
          <w:b/>
          <w:color w:val="auto"/>
        </w:rPr>
        <w:t>Figure 1:</w:t>
      </w:r>
      <w:r w:rsidR="001F1FB3">
        <w:rPr>
          <w:rFonts w:cs="Arial"/>
          <w:b/>
          <w:color w:val="auto"/>
        </w:rPr>
        <w:t xml:space="preserve"> </w:t>
      </w:r>
      <w:r w:rsidR="00624077">
        <w:rPr>
          <w:rFonts w:cs="Arial"/>
          <w:b/>
          <w:color w:val="auto"/>
        </w:rPr>
        <w:t xml:space="preserve">Experimental Testbed for </w:t>
      </w:r>
      <w:r w:rsidR="009C3C3D">
        <w:rPr>
          <w:rFonts w:cs="Arial"/>
          <w:b/>
          <w:color w:val="auto"/>
        </w:rPr>
        <w:t xml:space="preserve">the </w:t>
      </w:r>
      <w:r w:rsidR="00624077">
        <w:rPr>
          <w:rFonts w:cs="Arial"/>
          <w:b/>
          <w:color w:val="auto"/>
        </w:rPr>
        <w:t>Silicon Waveguide Circuit</w:t>
      </w:r>
    </w:p>
    <w:p w14:paraId="50BE85AE" w14:textId="0A0E264C" w:rsidR="0029005D" w:rsidRPr="0029005D" w:rsidRDefault="0029005D" w:rsidP="00E003C9">
      <w:pPr>
        <w:jc w:val="left"/>
        <w:rPr>
          <w:rFonts w:cs="Arial"/>
          <w:color w:val="auto"/>
        </w:rPr>
      </w:pPr>
      <w:r>
        <w:rPr>
          <w:rFonts w:cs="Arial"/>
          <w:color w:val="auto"/>
        </w:rPr>
        <w:t>(a) Image of the silicon photonic quantum chip indicating the propagation direction of the photons</w:t>
      </w:r>
      <w:r w:rsidR="001C5E4E">
        <w:rPr>
          <w:rFonts w:cs="Arial"/>
          <w:color w:val="auto"/>
        </w:rPr>
        <w:t xml:space="preserve">. </w:t>
      </w:r>
      <w:r w:rsidR="009C3C3D">
        <w:rPr>
          <w:rFonts w:cs="Arial"/>
          <w:color w:val="auto"/>
        </w:rPr>
        <w:t>The i</w:t>
      </w:r>
      <w:r w:rsidR="001C5E4E">
        <w:rPr>
          <w:rFonts w:cs="Arial"/>
          <w:color w:val="auto"/>
        </w:rPr>
        <w:t>nset is an</w:t>
      </w:r>
      <w:r>
        <w:rPr>
          <w:rFonts w:cs="Arial"/>
          <w:color w:val="auto"/>
        </w:rPr>
        <w:t xml:space="preserve"> energy conservation</w:t>
      </w:r>
      <w:r w:rsidR="001C5E4E">
        <w:rPr>
          <w:rFonts w:cs="Arial"/>
          <w:color w:val="auto"/>
        </w:rPr>
        <w:t xml:space="preserve"> diagram for the </w:t>
      </w:r>
      <w:r>
        <w:rPr>
          <w:rFonts w:cs="Arial"/>
          <w:color w:val="auto"/>
        </w:rPr>
        <w:t xml:space="preserve">four-wave mixing process that occurs within the ring. (b) </w:t>
      </w:r>
      <w:r w:rsidR="001C5E4E">
        <w:rPr>
          <w:rFonts w:cs="Arial"/>
          <w:color w:val="auto"/>
        </w:rPr>
        <w:t>Experimental setup used to test the silicon photonic circuit. (c) Transmission spectrum of the micro-ring cavity</w:t>
      </w:r>
      <w:r w:rsidR="009C3C3D">
        <w:rPr>
          <w:rFonts w:cs="Arial"/>
          <w:color w:val="auto"/>
        </w:rPr>
        <w:t>,</w:t>
      </w:r>
      <w:r w:rsidR="001C5E4E">
        <w:rPr>
          <w:rFonts w:cs="Arial"/>
          <w:color w:val="auto"/>
        </w:rPr>
        <w:t xml:space="preserve"> with arrows indicating the pumping </w:t>
      </w:r>
      <w:r w:rsidR="001C5E4E">
        <w:rPr>
          <w:rFonts w:cs="Arial"/>
          <w:color w:val="auto"/>
        </w:rPr>
        <w:lastRenderedPageBreak/>
        <w:t>configuration as well as the wavele</w:t>
      </w:r>
      <w:r w:rsidR="00102D94">
        <w:rPr>
          <w:rFonts w:cs="Arial"/>
          <w:color w:val="auto"/>
        </w:rPr>
        <w:t>ngth of the generated bi-photon</w:t>
      </w:r>
      <w:r w:rsidR="001C5E4E">
        <w:rPr>
          <w:rFonts w:cs="Arial"/>
          <w:color w:val="auto"/>
        </w:rPr>
        <w:t>s.</w:t>
      </w:r>
    </w:p>
    <w:p w14:paraId="070BD0CD" w14:textId="636574ED" w:rsidR="00845361" w:rsidRPr="00B72A60" w:rsidRDefault="00845361" w:rsidP="00E003C9">
      <w:pPr>
        <w:jc w:val="left"/>
        <w:rPr>
          <w:rFonts w:cs="Arial"/>
          <w:color w:val="auto"/>
        </w:rPr>
      </w:pPr>
    </w:p>
    <w:p w14:paraId="459A1901" w14:textId="47FF9D4B" w:rsidR="00DC5D1E" w:rsidRPr="00B72A60" w:rsidRDefault="00DC5D1E" w:rsidP="00E003C9">
      <w:pPr>
        <w:jc w:val="left"/>
        <w:rPr>
          <w:rFonts w:cs="Arial"/>
          <w:color w:val="auto"/>
        </w:rPr>
      </w:pPr>
      <w:r w:rsidRPr="00B72A60">
        <w:rPr>
          <w:rFonts w:cs="Arial"/>
          <w:b/>
          <w:color w:val="auto"/>
        </w:rPr>
        <w:t>Figure 2:</w:t>
      </w:r>
      <w:r w:rsidR="00624077">
        <w:rPr>
          <w:rFonts w:cs="Arial"/>
          <w:b/>
          <w:color w:val="auto"/>
        </w:rPr>
        <w:t xml:space="preserve"> Facet Improvement from Polishing</w:t>
      </w:r>
    </w:p>
    <w:p w14:paraId="2C7A04D8" w14:textId="5F4A2FAC" w:rsidR="00DC5D1E" w:rsidRPr="00B72A60" w:rsidRDefault="00DC5D1E" w:rsidP="00E003C9">
      <w:pPr>
        <w:jc w:val="left"/>
        <w:rPr>
          <w:rFonts w:cs="Arial"/>
          <w:color w:val="auto"/>
        </w:rPr>
      </w:pPr>
      <w:r w:rsidRPr="00B72A60">
        <w:rPr>
          <w:rFonts w:cs="Arial"/>
          <w:color w:val="auto"/>
        </w:rPr>
        <w:t>Images of the facet of a silicon photonic chip (a) after fabrication but before polishing and (b) after polishing.</w:t>
      </w:r>
    </w:p>
    <w:p w14:paraId="4493435D" w14:textId="1AEC3BA3" w:rsidR="00DC5D1E" w:rsidRPr="00B72A60" w:rsidRDefault="00DC5D1E" w:rsidP="00E003C9">
      <w:pPr>
        <w:jc w:val="left"/>
        <w:rPr>
          <w:rFonts w:cs="Arial"/>
          <w:color w:val="auto"/>
        </w:rPr>
      </w:pPr>
    </w:p>
    <w:p w14:paraId="73B8936F" w14:textId="562B2DD0" w:rsidR="00DC5D1E" w:rsidRPr="00B72A60" w:rsidRDefault="00DC5D1E" w:rsidP="00E003C9">
      <w:pPr>
        <w:jc w:val="left"/>
        <w:rPr>
          <w:rFonts w:cs="Arial"/>
          <w:color w:val="auto"/>
        </w:rPr>
      </w:pPr>
      <w:r w:rsidRPr="00B72A60">
        <w:rPr>
          <w:rFonts w:cs="Arial"/>
          <w:b/>
          <w:color w:val="auto"/>
        </w:rPr>
        <w:t>Figure 3:</w:t>
      </w:r>
      <w:r w:rsidR="00624077">
        <w:rPr>
          <w:rFonts w:cs="Arial"/>
          <w:b/>
          <w:color w:val="auto"/>
        </w:rPr>
        <w:t xml:space="preserve"> Characterization of Waveguide Dispersion</w:t>
      </w:r>
    </w:p>
    <w:p w14:paraId="7762A267" w14:textId="5BDFE11D" w:rsidR="00DC5D1E" w:rsidRPr="00B72A60" w:rsidRDefault="00DC5D1E" w:rsidP="00E003C9">
      <w:pPr>
        <w:jc w:val="left"/>
        <w:rPr>
          <w:rFonts w:cs="Arial"/>
          <w:color w:val="auto"/>
        </w:rPr>
      </w:pPr>
      <w:r w:rsidRPr="00B72A60">
        <w:rPr>
          <w:rFonts w:cs="Arial"/>
          <w:color w:val="auto"/>
        </w:rPr>
        <w:t>Plot of the wavelength dependence of the group index. The red</w:t>
      </w:r>
      <w:r w:rsidR="009C3C3D">
        <w:rPr>
          <w:rFonts w:cs="Arial"/>
          <w:color w:val="auto"/>
        </w:rPr>
        <w:t>-</w:t>
      </w:r>
      <w:r w:rsidRPr="00B72A60">
        <w:rPr>
          <w:rFonts w:cs="Arial"/>
          <w:color w:val="auto"/>
        </w:rPr>
        <w:t xml:space="preserve">shaded region is representative of the bandwidth of the resonances and allows for </w:t>
      </w:r>
      <w:r w:rsidR="009C3C3D">
        <w:rPr>
          <w:rFonts w:cs="Arial"/>
          <w:color w:val="auto"/>
        </w:rPr>
        <w:t xml:space="preserve">the </w:t>
      </w:r>
      <w:r w:rsidRPr="00B72A60">
        <w:rPr>
          <w:rFonts w:cs="Arial"/>
          <w:color w:val="auto"/>
        </w:rPr>
        <w:t>easy evaluation of the phase-matching condition.</w:t>
      </w:r>
      <w:r w:rsidR="00EA7D16" w:rsidRPr="00B72A60">
        <w:rPr>
          <w:rFonts w:cs="Arial"/>
          <w:color w:val="auto"/>
        </w:rPr>
        <w:t xml:space="preserve"> The green dashed line is horizontal and lies completely within the shaded region</w:t>
      </w:r>
      <w:r w:rsidR="009C3C3D">
        <w:rPr>
          <w:rFonts w:cs="Arial"/>
          <w:color w:val="auto"/>
        </w:rPr>
        <w:t>,</w:t>
      </w:r>
      <w:r w:rsidR="00EA7D16" w:rsidRPr="00B72A60">
        <w:rPr>
          <w:rFonts w:cs="Arial"/>
          <w:color w:val="auto"/>
        </w:rPr>
        <w:t xml:space="preserve"> demonstrating that the phase-matching condition is satisfied.</w:t>
      </w:r>
      <w:r w:rsidR="00371774">
        <w:rPr>
          <w:rFonts w:cs="Arial"/>
          <w:color w:val="auto"/>
        </w:rPr>
        <w:t xml:space="preserve"> The fact that the data is flat across the entire range is confirmation of zero dispersion.</w:t>
      </w:r>
    </w:p>
    <w:p w14:paraId="0A744AA3" w14:textId="10EFCE0C" w:rsidR="00DC5D1E" w:rsidRPr="00B72A60" w:rsidRDefault="00DC5D1E" w:rsidP="00E003C9">
      <w:pPr>
        <w:jc w:val="left"/>
        <w:rPr>
          <w:rFonts w:cs="Arial"/>
          <w:color w:val="auto"/>
        </w:rPr>
      </w:pPr>
    </w:p>
    <w:p w14:paraId="5AC05143" w14:textId="66449349" w:rsidR="004B37C2" w:rsidRPr="00B72A60" w:rsidRDefault="004B37C2" w:rsidP="00E003C9">
      <w:pPr>
        <w:jc w:val="left"/>
        <w:rPr>
          <w:rFonts w:cs="Arial"/>
          <w:color w:val="auto"/>
        </w:rPr>
      </w:pPr>
      <w:r w:rsidRPr="00B72A60">
        <w:rPr>
          <w:rFonts w:cs="Arial"/>
          <w:b/>
          <w:color w:val="auto"/>
        </w:rPr>
        <w:t>Figure 4:</w:t>
      </w:r>
      <w:r w:rsidR="00624077">
        <w:rPr>
          <w:rFonts w:cs="Arial"/>
          <w:b/>
          <w:color w:val="auto"/>
        </w:rPr>
        <w:t xml:space="preserve"> Measurement of Coincident Photons</w:t>
      </w:r>
    </w:p>
    <w:p w14:paraId="5FFD66D2" w14:textId="28843BD1" w:rsidR="004B37C2" w:rsidRPr="00B72A60" w:rsidRDefault="00481AC8" w:rsidP="00E003C9">
      <w:pPr>
        <w:jc w:val="left"/>
        <w:rPr>
          <w:rFonts w:cs="Arial"/>
          <w:color w:val="auto"/>
        </w:rPr>
      </w:pPr>
      <w:r>
        <w:rPr>
          <w:rFonts w:cs="Arial"/>
          <w:color w:val="auto"/>
        </w:rPr>
        <w:t>Plot of the coincidence peak measured with the time-correlator with an integration time of 90 s and</w:t>
      </w:r>
      <w:r w:rsidR="009C3C3D">
        <w:rPr>
          <w:rFonts w:cs="Arial"/>
          <w:color w:val="auto"/>
        </w:rPr>
        <w:t xml:space="preserve"> a</w:t>
      </w:r>
      <w:r>
        <w:rPr>
          <w:rFonts w:cs="Arial"/>
          <w:color w:val="auto"/>
        </w:rPr>
        <w:t xml:space="preserve"> timing resolution of 32 ps. The red dashed lines indicate the edges of the coincidence window</w:t>
      </w:r>
      <w:r w:rsidR="009C3C3D">
        <w:rPr>
          <w:rFonts w:cs="Arial"/>
          <w:color w:val="auto"/>
        </w:rPr>
        <w:t>,</w:t>
      </w:r>
      <w:r>
        <w:rPr>
          <w:rFonts w:cs="Arial"/>
          <w:color w:val="auto"/>
        </w:rPr>
        <w:t xml:space="preserve"> in which there are a total of 459 coincidences.</w:t>
      </w:r>
    </w:p>
    <w:p w14:paraId="0C2DD29E" w14:textId="77777777" w:rsidR="004B37C2" w:rsidRPr="00B72A60" w:rsidRDefault="004B37C2" w:rsidP="00E003C9">
      <w:pPr>
        <w:jc w:val="left"/>
        <w:rPr>
          <w:rFonts w:cs="Arial"/>
          <w:color w:val="auto"/>
        </w:rPr>
      </w:pPr>
    </w:p>
    <w:p w14:paraId="2478083A" w14:textId="36DB4A49" w:rsidR="00572C96" w:rsidRDefault="00303A92" w:rsidP="00E003C9">
      <w:pPr>
        <w:jc w:val="left"/>
        <w:rPr>
          <w:rFonts w:cs="Arial"/>
        </w:rPr>
      </w:pPr>
      <w:r>
        <w:rPr>
          <w:rFonts w:cs="Arial"/>
          <w:b/>
        </w:rPr>
        <w:t xml:space="preserve">Figure </w:t>
      </w:r>
      <w:r w:rsidR="004B37C2">
        <w:rPr>
          <w:rFonts w:cs="Arial"/>
          <w:b/>
        </w:rPr>
        <w:t>5</w:t>
      </w:r>
      <w:r w:rsidR="006305D7" w:rsidRPr="000B2F36">
        <w:rPr>
          <w:rFonts w:cs="Arial"/>
          <w:b/>
        </w:rPr>
        <w:t>:</w:t>
      </w:r>
      <w:r w:rsidR="00624077">
        <w:rPr>
          <w:rFonts w:cs="Arial"/>
          <w:b/>
        </w:rPr>
        <w:t xml:space="preserve"> Classical and Quantum Interference Measurements</w:t>
      </w:r>
    </w:p>
    <w:p w14:paraId="64BD4488" w14:textId="15BD991B" w:rsidR="00845361" w:rsidRDefault="0062382D" w:rsidP="00E003C9">
      <w:pPr>
        <w:jc w:val="left"/>
        <w:rPr>
          <w:b/>
        </w:rPr>
      </w:pPr>
      <w:r>
        <w:rPr>
          <w:rFonts w:cs="Arial"/>
        </w:rPr>
        <w:t>(a) Classical light demonstrating the typical interference pattern from a</w:t>
      </w:r>
      <w:r w:rsidR="009C3C3D">
        <w:rPr>
          <w:rFonts w:cs="Arial"/>
        </w:rPr>
        <w:t>n</w:t>
      </w:r>
      <w:r>
        <w:rPr>
          <w:rFonts w:cs="Arial"/>
        </w:rPr>
        <w:t xml:space="preserve"> MZI as the relat</w:t>
      </w:r>
      <w:r w:rsidR="005D6FB9">
        <w:rPr>
          <w:rFonts w:cs="Arial"/>
        </w:rPr>
        <w:t>ive phase between the two paths is varied</w:t>
      </w:r>
      <w:r>
        <w:rPr>
          <w:rFonts w:cs="Arial"/>
        </w:rPr>
        <w:t>. (b) Coincidence correlation measurement</w:t>
      </w:r>
      <w:r w:rsidR="005D6FB9">
        <w:rPr>
          <w:rFonts w:cs="Arial"/>
        </w:rPr>
        <w:t>s showing the</w:t>
      </w:r>
      <w:r w:rsidR="000E236C">
        <w:rPr>
          <w:rFonts w:cs="Arial"/>
        </w:rPr>
        <w:t xml:space="preserve"> </w:t>
      </w:r>
      <m:oMath>
        <m:r>
          <w:rPr>
            <w:rFonts w:ascii="Cambria Math" w:hAnsi="Cambria Math"/>
          </w:rPr>
          <m:t>2θ</m:t>
        </m:r>
      </m:oMath>
      <w:r w:rsidR="005D6FB9">
        <w:rPr>
          <w:rFonts w:cs="Arial"/>
        </w:rPr>
        <w:t xml:space="preserve"> dependence of the relative phase</w:t>
      </w:r>
      <w:r w:rsidR="00442B00">
        <w:rPr>
          <w:rFonts w:cs="Arial"/>
        </w:rPr>
        <w:t>.</w:t>
      </w:r>
    </w:p>
    <w:p w14:paraId="069BCBD7" w14:textId="77777777" w:rsidR="00442B00" w:rsidRDefault="00442B00" w:rsidP="00E003C9">
      <w:pPr>
        <w:jc w:val="left"/>
        <w:rPr>
          <w:rFonts w:cs="Arial"/>
          <w:b/>
        </w:rPr>
      </w:pPr>
    </w:p>
    <w:p w14:paraId="709AFEAB" w14:textId="01C0F54A" w:rsidR="00572C96" w:rsidRDefault="0029005D" w:rsidP="00E003C9">
      <w:pPr>
        <w:jc w:val="left"/>
        <w:rPr>
          <w:rFonts w:cs="Arial"/>
        </w:rPr>
      </w:pPr>
      <w:r>
        <w:rPr>
          <w:rFonts w:cs="Arial"/>
          <w:b/>
        </w:rPr>
        <w:t xml:space="preserve">Figure </w:t>
      </w:r>
      <w:r w:rsidR="004B37C2">
        <w:rPr>
          <w:rFonts w:cs="Arial"/>
          <w:b/>
        </w:rPr>
        <w:t>6</w:t>
      </w:r>
      <w:r w:rsidR="00342FFD" w:rsidRPr="000B2F36">
        <w:rPr>
          <w:rFonts w:cs="Arial"/>
          <w:b/>
        </w:rPr>
        <w:t>:</w:t>
      </w:r>
      <w:r w:rsidR="00624077">
        <w:rPr>
          <w:rFonts w:cs="Arial"/>
          <w:b/>
        </w:rPr>
        <w:t xml:space="preserve"> Bi-Photon Visibility for Various Pump Wavelength Configurations</w:t>
      </w:r>
    </w:p>
    <w:p w14:paraId="2BEA1654" w14:textId="335ACC8A" w:rsidR="00624077" w:rsidRPr="00442B00" w:rsidRDefault="00EC4DF4" w:rsidP="00E003C9">
      <w:pPr>
        <w:jc w:val="left"/>
        <w:rPr>
          <w:rFonts w:cs="Arial"/>
          <w:color w:val="808080"/>
        </w:rPr>
      </w:pPr>
      <w:r>
        <w:rPr>
          <w:rFonts w:cs="Arial"/>
        </w:rPr>
        <w:t xml:space="preserve">Plots of the coincidences correlation measurements </w:t>
      </w:r>
      <w:r w:rsidR="00FC26B8">
        <w:rPr>
          <w:rFonts w:cs="Arial"/>
        </w:rPr>
        <w:t xml:space="preserve">and calculated visibilities </w:t>
      </w:r>
      <w:r>
        <w:rPr>
          <w:rFonts w:cs="Arial"/>
        </w:rPr>
        <w:t>for</w:t>
      </w:r>
      <w:r w:rsidR="009C3C3D">
        <w:rPr>
          <w:rFonts w:cs="Arial"/>
        </w:rPr>
        <w:t xml:space="preserve"> the</w:t>
      </w:r>
      <w:r>
        <w:rPr>
          <w:rFonts w:cs="Arial"/>
        </w:rPr>
        <w:t xml:space="preserve"> </w:t>
      </w:r>
      <w:r w:rsidR="00EA7D16">
        <w:rPr>
          <w:rFonts w:cs="Arial"/>
        </w:rPr>
        <w:t>pumping wavelengths of (a) 1</w:t>
      </w:r>
      <w:r w:rsidR="009C3C3D">
        <w:rPr>
          <w:rFonts w:cs="Arial"/>
        </w:rPr>
        <w:t>,</w:t>
      </w:r>
      <w:r w:rsidR="00EA7D16">
        <w:rPr>
          <w:rFonts w:cs="Arial"/>
        </w:rPr>
        <w:t>513.5 nm and 1</w:t>
      </w:r>
      <w:r w:rsidR="009C3C3D">
        <w:rPr>
          <w:rFonts w:cs="Arial"/>
        </w:rPr>
        <w:t>,</w:t>
      </w:r>
      <w:r w:rsidR="00EA7D16">
        <w:rPr>
          <w:rFonts w:cs="Arial"/>
        </w:rPr>
        <w:t>592.0 nm, (b) 1</w:t>
      </w:r>
      <w:r w:rsidR="009C3C3D">
        <w:rPr>
          <w:rFonts w:cs="Arial"/>
        </w:rPr>
        <w:t>,</w:t>
      </w:r>
      <w:r w:rsidR="00EA7D16">
        <w:rPr>
          <w:rFonts w:cs="Arial"/>
        </w:rPr>
        <w:t>518.2 nm and 1</w:t>
      </w:r>
      <w:r w:rsidR="009C3C3D">
        <w:rPr>
          <w:rFonts w:cs="Arial"/>
        </w:rPr>
        <w:t>,</w:t>
      </w:r>
      <w:r w:rsidR="00EA7D16">
        <w:rPr>
          <w:rFonts w:cs="Arial"/>
        </w:rPr>
        <w:t>586.9 nm, (c) 1</w:t>
      </w:r>
      <w:r w:rsidR="009C3C3D">
        <w:rPr>
          <w:rFonts w:cs="Arial"/>
        </w:rPr>
        <w:t>,</w:t>
      </w:r>
      <w:r w:rsidR="00EA7D16">
        <w:rPr>
          <w:rFonts w:cs="Arial"/>
        </w:rPr>
        <w:t>522.9 nm and 1</w:t>
      </w:r>
      <w:r w:rsidR="009C3C3D">
        <w:rPr>
          <w:rFonts w:cs="Arial"/>
        </w:rPr>
        <w:t>,</w:t>
      </w:r>
      <w:r w:rsidR="00EA7D16">
        <w:rPr>
          <w:rFonts w:cs="Arial"/>
        </w:rPr>
        <w:t>581.8 nm, (d) 1</w:t>
      </w:r>
      <w:r w:rsidR="009C3C3D">
        <w:rPr>
          <w:rFonts w:cs="Arial"/>
        </w:rPr>
        <w:t>,</w:t>
      </w:r>
      <w:r w:rsidR="00EA7D16">
        <w:rPr>
          <w:rFonts w:cs="Arial"/>
        </w:rPr>
        <w:t>527.7 nm and 1</w:t>
      </w:r>
      <w:r w:rsidR="009C3C3D">
        <w:rPr>
          <w:rFonts w:cs="Arial"/>
        </w:rPr>
        <w:t>,</w:t>
      </w:r>
      <w:r w:rsidR="00EA7D16">
        <w:rPr>
          <w:rFonts w:cs="Arial"/>
        </w:rPr>
        <w:t>576.7 nm, (e) 1</w:t>
      </w:r>
      <w:r w:rsidR="009C3C3D">
        <w:rPr>
          <w:rFonts w:cs="Arial"/>
        </w:rPr>
        <w:t>,</w:t>
      </w:r>
      <w:r w:rsidR="00EA7D16">
        <w:rPr>
          <w:rFonts w:cs="Arial"/>
        </w:rPr>
        <w:t>532.4 nm and 1</w:t>
      </w:r>
      <w:r w:rsidR="009C3C3D">
        <w:rPr>
          <w:rFonts w:cs="Arial"/>
        </w:rPr>
        <w:t>,</w:t>
      </w:r>
      <w:r w:rsidR="00EA7D16">
        <w:rPr>
          <w:rFonts w:cs="Arial"/>
        </w:rPr>
        <w:t>571.6 nm, and (f) 1</w:t>
      </w:r>
      <w:r w:rsidR="009C3C3D">
        <w:rPr>
          <w:rFonts w:cs="Arial"/>
        </w:rPr>
        <w:t>,</w:t>
      </w:r>
      <w:r w:rsidR="00EA7D16">
        <w:rPr>
          <w:rFonts w:cs="Arial"/>
        </w:rPr>
        <w:t>537.2 nm and 1</w:t>
      </w:r>
      <w:r w:rsidR="009C3C3D">
        <w:rPr>
          <w:rFonts w:cs="Arial"/>
        </w:rPr>
        <w:t>,</w:t>
      </w:r>
      <w:r w:rsidR="00EA7D16">
        <w:rPr>
          <w:rFonts w:cs="Arial"/>
        </w:rPr>
        <w:t>566.6 nm</w:t>
      </w:r>
      <w:r>
        <w:rPr>
          <w:rFonts w:cs="Arial"/>
        </w:rPr>
        <w:t>.</w:t>
      </w:r>
      <w:r w:rsidR="00EA7D16">
        <w:rPr>
          <w:rFonts w:cs="Arial"/>
        </w:rPr>
        <w:t xml:space="preserve"> </w:t>
      </w:r>
      <w:r w:rsidR="00EA7D16">
        <w:rPr>
          <w:rFonts w:cs="Arial"/>
          <w:color w:val="auto"/>
        </w:rPr>
        <w:t xml:space="preserve">In all cases, the </w:t>
      </w:r>
      <m:oMath>
        <m:r>
          <w:rPr>
            <w:rFonts w:ascii="Cambria Math" w:hAnsi="Cambria Math"/>
          </w:rPr>
          <m:t>2θ</m:t>
        </m:r>
      </m:oMath>
      <w:r w:rsidR="00EA7D16">
        <w:rPr>
          <w:rFonts w:cs="Arial"/>
        </w:rPr>
        <w:t xml:space="preserve"> dependence of the relative phase is evident.</w:t>
      </w:r>
    </w:p>
    <w:p w14:paraId="06667685" w14:textId="77777777" w:rsidR="00572C96" w:rsidRDefault="00572C96" w:rsidP="00572C96">
      <w:pPr>
        <w:jc w:val="left"/>
        <w:rPr>
          <w:rFonts w:cs="Arial"/>
          <w:b/>
          <w:color w:val="auto"/>
        </w:rPr>
      </w:pPr>
    </w:p>
    <w:p w14:paraId="23DD8244" w14:textId="74137ABC" w:rsidR="00572C96" w:rsidRPr="0062382D" w:rsidRDefault="00572C96" w:rsidP="00572C96">
      <w:pPr>
        <w:jc w:val="left"/>
        <w:rPr>
          <w:rFonts w:cs="Arial"/>
          <w:color w:val="auto"/>
        </w:rPr>
      </w:pPr>
      <w:r w:rsidRPr="00845361">
        <w:rPr>
          <w:rFonts w:cs="Arial"/>
          <w:b/>
          <w:color w:val="auto"/>
        </w:rPr>
        <w:t>Table 1:</w:t>
      </w:r>
      <w:r>
        <w:rPr>
          <w:rFonts w:cs="Arial"/>
          <w:color w:val="auto"/>
        </w:rPr>
        <w:t xml:space="preserve"> </w:t>
      </w:r>
      <w:r w:rsidR="00971F7B">
        <w:rPr>
          <w:rFonts w:cs="Arial"/>
          <w:b/>
          <w:color w:val="auto"/>
        </w:rPr>
        <w:t>Settings</w:t>
      </w:r>
      <w:r w:rsidR="00971F7B" w:rsidRPr="00B72A60">
        <w:rPr>
          <w:rFonts w:cs="Arial"/>
          <w:b/>
          <w:color w:val="auto"/>
        </w:rPr>
        <w:t xml:space="preserve"> </w:t>
      </w:r>
      <w:r w:rsidRPr="00B72A60">
        <w:rPr>
          <w:rFonts w:cs="Arial"/>
          <w:b/>
          <w:color w:val="auto"/>
        </w:rPr>
        <w:t xml:space="preserve">for </w:t>
      </w:r>
      <w:r w:rsidR="00971F7B" w:rsidRPr="00E34065">
        <w:rPr>
          <w:rFonts w:cs="Arial"/>
          <w:b/>
          <w:color w:val="auto"/>
        </w:rPr>
        <w:t>F</w:t>
      </w:r>
      <w:r w:rsidRPr="00B72A60">
        <w:rPr>
          <w:rFonts w:cs="Arial"/>
          <w:b/>
          <w:color w:val="auto"/>
        </w:rPr>
        <w:t xml:space="preserve">usion </w:t>
      </w:r>
      <w:r w:rsidR="00E34065">
        <w:rPr>
          <w:rFonts w:cs="Arial"/>
          <w:b/>
          <w:color w:val="auto"/>
        </w:rPr>
        <w:t>S</w:t>
      </w:r>
      <w:r w:rsidRPr="00B72A60">
        <w:rPr>
          <w:rFonts w:cs="Arial"/>
          <w:b/>
          <w:color w:val="auto"/>
        </w:rPr>
        <w:t>plicing</w:t>
      </w:r>
      <w:r w:rsidRPr="00492388">
        <w:rPr>
          <w:rFonts w:cs="Arial"/>
          <w:color w:val="auto"/>
        </w:rPr>
        <w:t xml:space="preserve"> </w:t>
      </w:r>
      <w:r w:rsidR="00F5306F" w:rsidRPr="00B72A60">
        <w:rPr>
          <w:rFonts w:cs="Arial"/>
          <w:b/>
          <w:color w:val="000000" w:themeColor="text1"/>
        </w:rPr>
        <w:t>SMF</w:t>
      </w:r>
      <w:r w:rsidRPr="00B72A60">
        <w:rPr>
          <w:rFonts w:cs="Arial"/>
          <w:b/>
          <w:color w:val="000000" w:themeColor="text1"/>
        </w:rPr>
        <w:t xml:space="preserve"> </w:t>
      </w:r>
      <w:r w:rsidRPr="00B72A60">
        <w:rPr>
          <w:rFonts w:cs="Arial"/>
          <w:b/>
          <w:color w:val="auto"/>
        </w:rPr>
        <w:t>to UHNA</w:t>
      </w:r>
      <w:r w:rsidR="00F5306F" w:rsidRPr="00B72A60">
        <w:rPr>
          <w:rFonts w:cs="Arial"/>
          <w:b/>
          <w:color w:val="auto"/>
        </w:rPr>
        <w:t xml:space="preserve"> </w:t>
      </w:r>
      <w:r w:rsidR="00971F7B">
        <w:rPr>
          <w:rFonts w:cs="Arial"/>
          <w:b/>
          <w:color w:val="auto"/>
        </w:rPr>
        <w:t>F</w:t>
      </w:r>
      <w:r w:rsidR="00F5306F" w:rsidRPr="00B72A60">
        <w:rPr>
          <w:rFonts w:cs="Arial"/>
          <w:b/>
          <w:color w:val="auto"/>
        </w:rPr>
        <w:t>iber</w:t>
      </w:r>
    </w:p>
    <w:p w14:paraId="7DF6CBD5" w14:textId="77777777" w:rsidR="00342FFD" w:rsidRDefault="00342FFD" w:rsidP="00E003C9">
      <w:pPr>
        <w:jc w:val="left"/>
        <w:rPr>
          <w:b/>
        </w:rPr>
      </w:pPr>
    </w:p>
    <w:p w14:paraId="64B8CF78" w14:textId="2A0B8FDA" w:rsidR="006305D7" w:rsidRPr="00E541D9" w:rsidRDefault="006305D7" w:rsidP="00E003C9">
      <w:pPr>
        <w:jc w:val="left"/>
        <w:rPr>
          <w:rFonts w:cs="Arial"/>
          <w:b/>
        </w:rPr>
      </w:pPr>
      <w:r w:rsidRPr="00510549">
        <w:rPr>
          <w:b/>
        </w:rPr>
        <w:t>DISCUSSION</w:t>
      </w:r>
      <w:r w:rsidRPr="00510549">
        <w:rPr>
          <w:b/>
          <w:bCs/>
        </w:rPr>
        <w:t>:</w:t>
      </w:r>
    </w:p>
    <w:p w14:paraId="0517DFBC" w14:textId="490174F0" w:rsidR="006305D7" w:rsidRDefault="006D2681" w:rsidP="00E003C9">
      <w:pPr>
        <w:jc w:val="left"/>
      </w:pPr>
      <w:r>
        <w:t>There are multiple challenges for the field of integrated photonics to overcome in order for complex and scalable systems of photonic devices to be feasible. These include</w:t>
      </w:r>
      <w:r w:rsidR="002B7F24">
        <w:t>, but are not limited to:</w:t>
      </w:r>
      <w:r>
        <w:t xml:space="preserve"> tight fabrication tolerances, isolation from environmental instabilities, and minimization of all forms of loss.</w:t>
      </w:r>
      <w:r w:rsidR="002B7F24">
        <w:t xml:space="preserve"> </w:t>
      </w:r>
      <w:r w:rsidR="00A6358D">
        <w:t xml:space="preserve">There are critical steps in the </w:t>
      </w:r>
      <w:r w:rsidR="002B7F24">
        <w:t xml:space="preserve">above </w:t>
      </w:r>
      <w:r w:rsidR="00A6358D">
        <w:t xml:space="preserve">protocol that help to minimize the loss of </w:t>
      </w:r>
      <w:r w:rsidR="002B7F24">
        <w:t xml:space="preserve">photonic </w:t>
      </w:r>
      <w:r w:rsidR="00A6358D">
        <w:t>devices.</w:t>
      </w:r>
    </w:p>
    <w:p w14:paraId="300601C4" w14:textId="634C4DC5" w:rsidR="00A6358D" w:rsidRDefault="00A6358D" w:rsidP="00E003C9">
      <w:pPr>
        <w:jc w:val="left"/>
      </w:pPr>
    </w:p>
    <w:p w14:paraId="01505DF4" w14:textId="4047E615" w:rsidR="004F51A2" w:rsidRDefault="00420472" w:rsidP="00E003C9">
      <w:pPr>
        <w:jc w:val="left"/>
      </w:pPr>
      <w:r>
        <w:t xml:space="preserve">One of the most crucial requirements in minimizing loss is closely matching </w:t>
      </w:r>
      <w:r w:rsidR="007A6938">
        <w:t>the optical modes of the fibers and the waveguides</w:t>
      </w:r>
      <w:r>
        <w:t>.</w:t>
      </w:r>
      <w:r w:rsidR="007A6938">
        <w:t xml:space="preserve"> Part of the </w:t>
      </w:r>
      <w:r>
        <w:t>difficulty stems from</w:t>
      </w:r>
      <w:r w:rsidR="007A6938">
        <w:t xml:space="preserve"> the </w:t>
      </w:r>
      <w:r>
        <w:t xml:space="preserve">large </w:t>
      </w:r>
      <w:r w:rsidR="007A6938">
        <w:t>mode field diameter</w:t>
      </w:r>
      <w:r>
        <w:t xml:space="preserve"> (MFD)</w:t>
      </w:r>
      <w:r w:rsidR="007A6938">
        <w:t xml:space="preserve"> of SMF </w:t>
      </w:r>
      <w:r>
        <w:t>(</w:t>
      </w:r>
      <w:r w:rsidR="007A6938">
        <w:t xml:space="preserve">~10 </w:t>
      </w:r>
      <w:proofErr w:type="spellStart"/>
      <w:r w:rsidR="007A6938">
        <w:t>μm</w:t>
      </w:r>
      <w:proofErr w:type="spellEnd"/>
      <w:r>
        <w:t>)</w:t>
      </w:r>
      <w:r w:rsidR="007A6938">
        <w:t xml:space="preserve">. </w:t>
      </w:r>
      <w:r>
        <w:t>On the integrated device side, there is a 500 nm</w:t>
      </w:r>
      <w:r w:rsidR="00F27471">
        <w:t>-</w:t>
      </w:r>
      <w:r>
        <w:t xml:space="preserve">wide silicon waveguide with a much smaller MFD (&lt;1 µm). </w:t>
      </w:r>
      <w:r w:rsidR="00836AFA">
        <w:t xml:space="preserve">This mode transition between the fiber and the waveguide can be improved in two ways: the SMF to a length of UHNA fiber </w:t>
      </w:r>
      <w:r w:rsidR="00F27471">
        <w:t>or</w:t>
      </w:r>
      <w:r w:rsidR="00836AFA">
        <w:t xml:space="preserve"> placing an inverse taper to the edge of the photonic chip. </w:t>
      </w:r>
      <w:r w:rsidR="007A6938">
        <w:t xml:space="preserve">The spliced region </w:t>
      </w:r>
      <w:r w:rsidR="00836AFA">
        <w:t xml:space="preserve">between the SMF and UHNA </w:t>
      </w:r>
      <w:r w:rsidR="00836AFA">
        <w:lastRenderedPageBreak/>
        <w:t xml:space="preserve">fiber </w:t>
      </w:r>
      <w:r w:rsidR="007A6938">
        <w:t>acts as a mode converter</w:t>
      </w:r>
      <w:r w:rsidR="00F27471">
        <w:t>,</w:t>
      </w:r>
      <w:r w:rsidR="00836AFA">
        <w:t xml:space="preserve"> reducing</w:t>
      </w:r>
      <w:r w:rsidR="00D366E8">
        <w:t xml:space="preserve"> the size of the mode to ~3 </w:t>
      </w:r>
      <w:proofErr w:type="spellStart"/>
      <w:r w:rsidR="00D366E8">
        <w:t>μm</w:t>
      </w:r>
      <w:proofErr w:type="spellEnd"/>
      <w:r w:rsidR="00D366E8">
        <w:t xml:space="preserve">. </w:t>
      </w:r>
      <w:r w:rsidR="00836AFA">
        <w:t xml:space="preserve">The inverse taper is used to expand the mode on the chip by reducing the width of the waveguide as it approaches the facet. </w:t>
      </w:r>
      <w:r w:rsidR="00F20E10">
        <w:t>This chip u</w:t>
      </w:r>
      <w:r w:rsidR="00F27471">
        <w:t>ses</w:t>
      </w:r>
      <w:r w:rsidR="00F20E10">
        <w:t xml:space="preserve"> a linear taper from the 500</w:t>
      </w:r>
      <w:r w:rsidR="00F27471">
        <w:t>-</w:t>
      </w:r>
      <w:r w:rsidR="00F20E10">
        <w:t xml:space="preserve">nm waveguides </w:t>
      </w:r>
      <w:r w:rsidR="00D366E8">
        <w:t>to</w:t>
      </w:r>
      <w:r w:rsidR="00F27471">
        <w:t xml:space="preserve"> the</w:t>
      </w:r>
      <w:r w:rsidR="00D366E8">
        <w:t xml:space="preserve"> 150</w:t>
      </w:r>
      <w:r w:rsidR="00F27471">
        <w:noBreakHyphen/>
      </w:r>
      <w:r w:rsidR="00D366E8">
        <w:t>nm</w:t>
      </w:r>
      <w:r w:rsidR="00F20E10">
        <w:t xml:space="preserve"> tips (at the chip facets), with a transition length</w:t>
      </w:r>
      <w:r w:rsidR="00D366E8">
        <w:t xml:space="preserve"> of 300 </w:t>
      </w:r>
      <w:proofErr w:type="spellStart"/>
      <w:r w:rsidR="00D366E8">
        <w:t>μ</w:t>
      </w:r>
      <w:r w:rsidR="008A4D98">
        <w:t>m</w:t>
      </w:r>
      <w:proofErr w:type="spellEnd"/>
      <w:r w:rsidR="00D366E8">
        <w:t>.</w:t>
      </w:r>
      <w:r w:rsidR="008A4D98">
        <w:t xml:space="preserve"> The </w:t>
      </w:r>
      <w:r w:rsidR="00137E04">
        <w:t>tapering of</w:t>
      </w:r>
      <w:r w:rsidR="008A4D98">
        <w:t xml:space="preserve"> </w:t>
      </w:r>
      <w:r w:rsidR="00137E04">
        <w:t xml:space="preserve">the </w:t>
      </w:r>
      <w:r w:rsidR="008A4D98">
        <w:t xml:space="preserve">waveguide </w:t>
      </w:r>
      <w:r w:rsidR="00137E04">
        <w:t>width</w:t>
      </w:r>
      <w:r w:rsidR="008A4D98">
        <w:t xml:space="preserve"> </w:t>
      </w:r>
      <w:r w:rsidR="00137E04">
        <w:t>to</w:t>
      </w:r>
      <w:r w:rsidR="008A4D98">
        <w:t xml:space="preserve"> the edge of the chip results in a decrease in the effective index of the optical mode and, in turn, the mode </w:t>
      </w:r>
      <w:r w:rsidR="00F20E10">
        <w:t>expands</w:t>
      </w:r>
      <w:r w:rsidR="008A4D98">
        <w:t>.</w:t>
      </w:r>
    </w:p>
    <w:p w14:paraId="7CBD7A5B" w14:textId="77777777" w:rsidR="004F51A2" w:rsidRDefault="004F51A2" w:rsidP="00E003C9">
      <w:pPr>
        <w:jc w:val="left"/>
      </w:pPr>
    </w:p>
    <w:p w14:paraId="381E4BEA" w14:textId="72FF1D7B" w:rsidR="001F2C11" w:rsidRDefault="00DD7F91" w:rsidP="00E003C9">
      <w:pPr>
        <w:jc w:val="left"/>
      </w:pPr>
      <w:r>
        <w:t>T</w:t>
      </w:r>
      <w:r w:rsidR="00A6358D">
        <w:t>he polishing of the chip</w:t>
      </w:r>
      <w:r w:rsidR="00137E04">
        <w:t xml:space="preserve"> facet</w:t>
      </w:r>
      <w:r w:rsidR="00A6358D">
        <w:t xml:space="preserve"> is </w:t>
      </w:r>
      <w:r w:rsidR="008A4D98">
        <w:t xml:space="preserve">also </w:t>
      </w:r>
      <w:r w:rsidR="00A6358D">
        <w:t>very import</w:t>
      </w:r>
      <w:r>
        <w:t>ant</w:t>
      </w:r>
      <w:r w:rsidR="00137E04">
        <w:t xml:space="preserve"> in mitigating optical loss</w:t>
      </w:r>
      <w:r>
        <w:t xml:space="preserve">. </w:t>
      </w:r>
      <w:r w:rsidR="00137E04">
        <w:t>Two concerns while polishing are stopping at the desired surface and delaminati</w:t>
      </w:r>
      <w:r w:rsidR="00F27471">
        <w:t xml:space="preserve">ng </w:t>
      </w:r>
      <w:r w:rsidR="00137E04">
        <w:t xml:space="preserve">the upper cladding material. </w:t>
      </w:r>
      <w:r w:rsidR="008A4D98">
        <w:t>Ideally, t</w:t>
      </w:r>
      <w:r>
        <w:t xml:space="preserve">he final position of the facet </w:t>
      </w:r>
      <w:r w:rsidR="008A4D98">
        <w:t>would</w:t>
      </w:r>
      <w:r>
        <w:t xml:space="preserve"> be </w:t>
      </w:r>
      <w:r w:rsidR="00B95797">
        <w:t xml:space="preserve">precisely at </w:t>
      </w:r>
      <w:r>
        <w:t>the end of the taper</w:t>
      </w:r>
      <w:r w:rsidR="00B95797">
        <w:t>.</w:t>
      </w:r>
      <w:r w:rsidR="008A4D98">
        <w:t xml:space="preserve"> </w:t>
      </w:r>
      <w:r w:rsidR="00B95797">
        <w:t>However, t</w:t>
      </w:r>
      <w:r w:rsidR="008A4D98">
        <w:t>his is quite difficult to achieve</w:t>
      </w:r>
      <w:r w:rsidR="00F27471">
        <w:t>,</w:t>
      </w:r>
      <w:r w:rsidR="008A4D98">
        <w:t xml:space="preserve"> and for that reason</w:t>
      </w:r>
      <w:r w:rsidR="00F27471">
        <w:t>,</w:t>
      </w:r>
      <w:r w:rsidR="008A4D98">
        <w:t xml:space="preserve"> </w:t>
      </w:r>
      <w:r w:rsidR="00B95797">
        <w:t>the tip of the taper is extended by 100 µm</w:t>
      </w:r>
      <w:r w:rsidR="008A4D98">
        <w:t xml:space="preserve"> so that the polishing can be stopped a few microns before the taper starts.</w:t>
      </w:r>
      <w:r>
        <w:t xml:space="preserve"> If </w:t>
      </w:r>
      <w:r w:rsidR="00B95797">
        <w:t>too little</w:t>
      </w:r>
      <w:r>
        <w:t xml:space="preserve"> material is removed, the mode will not be captured as efficiently by the taper. If too much material is removed, there will be a larger mode mismatch at the fiber/chip interface</w:t>
      </w:r>
      <w:r w:rsidR="00F27471">
        <w:t>,</w:t>
      </w:r>
      <w:r>
        <w:t xml:space="preserve"> and more of the light will be lost. The other main concern is the delamination of the</w:t>
      </w:r>
      <w:r w:rsidR="00B95797">
        <w:t xml:space="preserve"> upper</w:t>
      </w:r>
      <w:r>
        <w:t xml:space="preserve"> cladding. If there are problems with fabrication (cleanliness or </w:t>
      </w:r>
      <w:r w:rsidR="00DA3613">
        <w:t xml:space="preserve">excessive </w:t>
      </w:r>
      <w:r>
        <w:t xml:space="preserve">stress </w:t>
      </w:r>
      <w:r w:rsidR="00DA3613">
        <w:t>in the cladding)</w:t>
      </w:r>
      <w:r w:rsidR="0062263F">
        <w:t>,</w:t>
      </w:r>
      <w:r w:rsidR="00DA3613">
        <w:t xml:space="preserve"> the cladding may not adhere to the substrate at the edge of the chip. </w:t>
      </w:r>
      <w:r w:rsidR="00B95797">
        <w:t>When delamination</w:t>
      </w:r>
      <w:r w:rsidR="00DA3613">
        <w:t xml:space="preserve"> happens to occur at one of the waveguides</w:t>
      </w:r>
      <w:r w:rsidR="00F27471">
        <w:t>,</w:t>
      </w:r>
      <w:r w:rsidR="00DA3613">
        <w:t xml:space="preserve"> it will result in very poor coupling efficiencies. If it is noticed during polishing, </w:t>
      </w:r>
      <w:r w:rsidR="00FC1C07">
        <w:t>a p</w:t>
      </w:r>
      <w:r w:rsidR="00DA3613">
        <w:t>olishing lubricant other than water can often improve results</w:t>
      </w:r>
      <w:r w:rsidR="00486CCF">
        <w:t>.</w:t>
      </w:r>
    </w:p>
    <w:p w14:paraId="329C8439" w14:textId="77777777" w:rsidR="00C03D63" w:rsidRDefault="00C03D63" w:rsidP="00E003C9">
      <w:pPr>
        <w:jc w:val="left"/>
      </w:pPr>
    </w:p>
    <w:p w14:paraId="7D533322" w14:textId="5D811D4A" w:rsidR="001F2C11" w:rsidRDefault="00E5379C" w:rsidP="00E003C9">
      <w:pPr>
        <w:jc w:val="left"/>
      </w:pPr>
      <w:r>
        <w:t>There is room for improvement in the above protocol. The largest improvement would come from using a more standard method for thermally tuning the device</w:t>
      </w:r>
      <w:r w:rsidR="009E221A">
        <w:t xml:space="preserve">. </w:t>
      </w:r>
      <w:r>
        <w:t>The method used here</w:t>
      </w:r>
      <w:r w:rsidR="009E221A">
        <w:t xml:space="preserve"> </w:t>
      </w:r>
      <w:r>
        <w:t>was</w:t>
      </w:r>
      <w:r w:rsidR="009E221A">
        <w:t xml:space="preserve"> a result of</w:t>
      </w:r>
      <w:r>
        <w:t xml:space="preserve"> a simplified fabrication process that did not include any metal layers.</w:t>
      </w:r>
      <w:r w:rsidR="009E221A">
        <w:t xml:space="preserve"> </w:t>
      </w:r>
      <w:r w:rsidR="00104A39">
        <w:t>Typically, a resistive metal layer is used for heater elements</w:t>
      </w:r>
      <w:r w:rsidR="00492388">
        <w:t>,</w:t>
      </w:r>
      <w:r w:rsidR="00104A39">
        <w:t xml:space="preserve"> and a highly</w:t>
      </w:r>
      <w:r w:rsidR="00492388">
        <w:t>-</w:t>
      </w:r>
      <w:r w:rsidR="00104A39">
        <w:t xml:space="preserve">conductive metal layer is used for contact pads and wires from the pads to the heater elements. </w:t>
      </w:r>
      <w:r w:rsidR="009820AC">
        <w:t xml:space="preserve">A stage can then be used to set down probes onto the pads, allowing </w:t>
      </w:r>
      <w:ins w:id="817" w:author="Author" w:date="2017-01-27T13:24:00Z">
        <w:r w:rsidR="003465F5">
          <w:t xml:space="preserve">a </w:t>
        </w:r>
      </w:ins>
      <w:r w:rsidR="009820AC">
        <w:t>voltage to be applied to the heaters.</w:t>
      </w:r>
      <w:r>
        <w:t xml:space="preserve"> This enables a greater level of control and stability.</w:t>
      </w:r>
      <w:ins w:id="818" w:author="Author" w:date="2017-01-27T13:24:00Z">
        <w:r w:rsidR="0002461D">
          <w:t xml:space="preserve"> A silicon photonic chip similar to what was tested here but with metal heaters is shown in the accompanying video.</w:t>
        </w:r>
      </w:ins>
    </w:p>
    <w:p w14:paraId="5DA520EB" w14:textId="77777777" w:rsidR="00EC4DF4" w:rsidRDefault="00EC4DF4" w:rsidP="00E003C9">
      <w:pPr>
        <w:jc w:val="left"/>
      </w:pPr>
    </w:p>
    <w:p w14:paraId="22ECAF57" w14:textId="3876AF6D" w:rsidR="00EC4DF4" w:rsidRDefault="00ED2367" w:rsidP="00E003C9">
      <w:pPr>
        <w:jc w:val="left"/>
      </w:pPr>
      <w:r>
        <w:t>There are other methods of coupling light to the photonic chip. For this work, edge coupling was used. Other common methods include free</w:t>
      </w:r>
      <w:r w:rsidR="00357020">
        <w:t xml:space="preserve"> </w:t>
      </w:r>
      <w:r>
        <w:t>space coupling and grating coupling. Free</w:t>
      </w:r>
      <w:r w:rsidR="00357020">
        <w:t xml:space="preserve"> </w:t>
      </w:r>
      <w:r>
        <w:t>space coupling relies upon bulk optical elements to align and focus the beam into the waveguide at the edge of the chip. The drawback with coupling in this manner is that it can be very difficult to optimize the alignment of the beam</w:t>
      </w:r>
      <w:r w:rsidR="00492388">
        <w:t>,</w:t>
      </w:r>
      <w:r>
        <w:t xml:space="preserve"> and there will always be a reflection at the interface due to the index difference. Grating couplers scatter the light from the waveguide vertically</w:t>
      </w:r>
      <w:r w:rsidR="00492388">
        <w:t>,</w:t>
      </w:r>
      <w:r>
        <w:t xml:space="preserve"> so that the end of a fiber can be placed at the surface of the cladding to couple to the device. These also have some issues</w:t>
      </w:r>
      <w:r w:rsidR="00492388">
        <w:t>,</w:t>
      </w:r>
      <w:r>
        <w:t xml:space="preserve"> including difficult alignment (the fiber is often in the line of sight of the microscope) and higher losses. Fiber edge coupling is</w:t>
      </w:r>
      <w:r w:rsidR="00492388">
        <w:t xml:space="preserve"> not</w:t>
      </w:r>
      <w:r>
        <w:t xml:space="preserve"> perfect either. Pressing the fibers against the chip ca</w:t>
      </w:r>
      <w:r w:rsidR="002D1DCD">
        <w:t>n damage the ends of the fibers</w:t>
      </w:r>
      <w:r w:rsidR="00492388">
        <w:t>,</w:t>
      </w:r>
      <w:r w:rsidR="002D1DCD">
        <w:t xml:space="preserve"> and both the fibers and the chip edge need to be cleaned frequently. The benefit of fiber edge coupling is that the alignment is far easier than the other two methods and is capable of achieving lower losses.</w:t>
      </w:r>
    </w:p>
    <w:p w14:paraId="1C895F07" w14:textId="24B8A50B" w:rsidR="001F2C11" w:rsidRDefault="001F2C11" w:rsidP="00E003C9">
      <w:pPr>
        <w:jc w:val="left"/>
      </w:pPr>
    </w:p>
    <w:p w14:paraId="1C4A332E" w14:textId="3CC0E788" w:rsidR="00466F22" w:rsidRDefault="00CE5AF4" w:rsidP="00E003C9">
      <w:pPr>
        <w:jc w:val="left"/>
      </w:pPr>
      <w:r>
        <w:t>As the complexity of optical systems increases, the only feasible way for them to scale in</w:t>
      </w:r>
      <w:r w:rsidR="00492388">
        <w:t>to</w:t>
      </w:r>
      <w:r>
        <w:t xml:space="preserve"> a stable platform is in an integrated system</w:t>
      </w:r>
      <w:r w:rsidR="00492388">
        <w:t>,</w:t>
      </w:r>
      <w:r>
        <w:t xml:space="preserve"> much like the path </w:t>
      </w:r>
      <w:r w:rsidR="00F939BA">
        <w:t>of electronic technology</w:t>
      </w:r>
      <w:r>
        <w:t xml:space="preserve">. The </w:t>
      </w:r>
      <w:r>
        <w:lastRenderedPageBreak/>
        <w:t>challenge is merging th</w:t>
      </w:r>
      <w:r w:rsidR="00174DE1">
        <w:t>e</w:t>
      </w:r>
      <w:r>
        <w:t xml:space="preserve"> integrated </w:t>
      </w:r>
      <w:r w:rsidR="00174DE1">
        <w:t xml:space="preserve">photonics </w:t>
      </w:r>
      <w:r>
        <w:t xml:space="preserve">platform with the bulk and fiber-based optical systems that are already deployed. </w:t>
      </w:r>
      <w:r w:rsidR="004F61E6">
        <w:t>With the utilization of photon-based quantum information systems, where the information space scales exponentially (compared to the linear scaling of classical systems), phase stability and low</w:t>
      </w:r>
      <w:r w:rsidR="00492388">
        <w:t>-</w:t>
      </w:r>
      <w:r w:rsidR="004F61E6">
        <w:t xml:space="preserve">loss integrated photonic technologies are paramount for success. </w:t>
      </w:r>
      <w:r>
        <w:t xml:space="preserve">The protocol we have described serves as </w:t>
      </w:r>
      <w:r w:rsidR="00174DE1">
        <w:t>an</w:t>
      </w:r>
      <w:r>
        <w:t xml:space="preserve"> initial path forward </w:t>
      </w:r>
      <w:r w:rsidR="004F61E6">
        <w:t>for advancing this emerging technology.</w:t>
      </w:r>
    </w:p>
    <w:p w14:paraId="31BB6788" w14:textId="77777777" w:rsidR="00466F22" w:rsidRPr="00510549" w:rsidRDefault="00466F22" w:rsidP="00E003C9">
      <w:pPr>
        <w:jc w:val="left"/>
      </w:pPr>
    </w:p>
    <w:p w14:paraId="33A3E446" w14:textId="455226F4" w:rsidR="006305D7" w:rsidRPr="00E541D9" w:rsidRDefault="006305D7" w:rsidP="00E003C9">
      <w:pPr>
        <w:jc w:val="left"/>
        <w:rPr>
          <w:rFonts w:cs="Arial"/>
          <w:color w:val="808080"/>
        </w:rPr>
      </w:pPr>
      <w:r w:rsidRPr="000B2F36">
        <w:rPr>
          <w:rFonts w:cs="Arial"/>
          <w:b/>
          <w:bCs/>
        </w:rPr>
        <w:t>ACKNOWLEDGMENTS:</w:t>
      </w:r>
    </w:p>
    <w:p w14:paraId="49C70DFE" w14:textId="596863DD" w:rsidR="008D2A9B" w:rsidRPr="008D2A9B" w:rsidRDefault="008D2A9B" w:rsidP="00E003C9">
      <w:pPr>
        <w:widowControl/>
        <w:jc w:val="left"/>
        <w:rPr>
          <w:rFonts w:asciiTheme="minorHAnsi" w:hAnsiTheme="minorHAnsi"/>
        </w:rPr>
      </w:pPr>
      <w:r w:rsidRPr="008D2A9B">
        <w:rPr>
          <w:rFonts w:asciiTheme="minorHAnsi" w:hAnsiTheme="minorHAnsi" w:cs="NimbusRomNo9L-Regu"/>
          <w:color w:val="auto"/>
        </w:rPr>
        <w:t xml:space="preserve">This work was performed in part at the Cornell </w:t>
      </w:r>
      <w:r w:rsidR="00486CCF">
        <w:rPr>
          <w:rFonts w:asciiTheme="minorHAnsi" w:hAnsiTheme="minorHAnsi" w:cs="NimbusRomNo9L-Regu"/>
          <w:color w:val="auto"/>
        </w:rPr>
        <w:t xml:space="preserve">University </w:t>
      </w:r>
      <w:proofErr w:type="spellStart"/>
      <w:r w:rsidRPr="008D2A9B">
        <w:rPr>
          <w:rFonts w:asciiTheme="minorHAnsi" w:hAnsiTheme="minorHAnsi" w:cs="NimbusRomNo9L-Regu"/>
          <w:color w:val="auto"/>
        </w:rPr>
        <w:t>NanoScale</w:t>
      </w:r>
      <w:proofErr w:type="spellEnd"/>
      <w:r w:rsidR="00486CCF">
        <w:rPr>
          <w:rFonts w:asciiTheme="minorHAnsi" w:hAnsiTheme="minorHAnsi" w:cs="NimbusRomNo9L-Regu"/>
          <w:color w:val="auto"/>
        </w:rPr>
        <w:t xml:space="preserve"> Science and Technology</w:t>
      </w:r>
      <w:r w:rsidRPr="008D2A9B">
        <w:rPr>
          <w:rFonts w:asciiTheme="minorHAnsi" w:hAnsiTheme="minorHAnsi" w:cs="NimbusRomNo9L-Regu"/>
          <w:color w:val="auto"/>
        </w:rPr>
        <w:t xml:space="preserve"> Facility, a member of the National Nanotechnology Infrastructure</w:t>
      </w:r>
      <w:r>
        <w:rPr>
          <w:rFonts w:asciiTheme="minorHAnsi" w:hAnsiTheme="minorHAnsi" w:cs="NimbusRomNo9L-Regu"/>
          <w:color w:val="auto"/>
        </w:rPr>
        <w:t xml:space="preserve"> </w:t>
      </w:r>
      <w:r w:rsidRPr="008D2A9B">
        <w:rPr>
          <w:rFonts w:asciiTheme="minorHAnsi" w:hAnsiTheme="minorHAnsi" w:cs="NimbusRomNo9L-Regu"/>
          <w:color w:val="auto"/>
        </w:rPr>
        <w:t>Network, which is supported by the National Science Foundation (Grant ECCS-1542081). We acknowledge</w:t>
      </w:r>
      <w:r>
        <w:rPr>
          <w:rFonts w:asciiTheme="minorHAnsi" w:hAnsiTheme="minorHAnsi" w:cs="NimbusRomNo9L-Regu"/>
          <w:color w:val="auto"/>
        </w:rPr>
        <w:t xml:space="preserve"> </w:t>
      </w:r>
      <w:r w:rsidRPr="008D2A9B">
        <w:rPr>
          <w:rFonts w:asciiTheme="minorHAnsi" w:hAnsiTheme="minorHAnsi" w:cs="NimbusRomNo9L-Regu"/>
          <w:color w:val="auto"/>
        </w:rPr>
        <w:t>support for this work from the Air Force Research Lab</w:t>
      </w:r>
      <w:r>
        <w:rPr>
          <w:rFonts w:asciiTheme="minorHAnsi" w:hAnsiTheme="minorHAnsi" w:cs="NimbusRomNo9L-Regu"/>
          <w:color w:val="auto"/>
        </w:rPr>
        <w:t xml:space="preserve"> </w:t>
      </w:r>
      <w:r w:rsidRPr="008D2A9B">
        <w:rPr>
          <w:rFonts w:asciiTheme="minorHAnsi" w:hAnsiTheme="minorHAnsi" w:cs="NimbusRomNo9L-Regu"/>
          <w:color w:val="auto"/>
        </w:rPr>
        <w:t>(AFRL). This material is based upon work partially supported</w:t>
      </w:r>
      <w:r>
        <w:rPr>
          <w:rFonts w:asciiTheme="minorHAnsi" w:hAnsiTheme="minorHAnsi" w:cs="NimbusRomNo9L-Regu"/>
          <w:color w:val="auto"/>
        </w:rPr>
        <w:t xml:space="preserve"> </w:t>
      </w:r>
      <w:r w:rsidRPr="008D2A9B">
        <w:rPr>
          <w:rFonts w:asciiTheme="minorHAnsi" w:hAnsiTheme="minorHAnsi" w:cs="NimbusRomNo9L-Regu"/>
          <w:color w:val="auto"/>
        </w:rPr>
        <w:t>by the National Science Foundation under Award No. ECCS14052481.</w:t>
      </w:r>
    </w:p>
    <w:p w14:paraId="74709759" w14:textId="77777777" w:rsidR="008D2A9B" w:rsidRPr="00510549" w:rsidRDefault="008D2A9B" w:rsidP="00E003C9">
      <w:pPr>
        <w:jc w:val="left"/>
      </w:pPr>
    </w:p>
    <w:p w14:paraId="0CBAD311" w14:textId="4900D6CD" w:rsidR="006305D7" w:rsidRPr="000B2F36" w:rsidRDefault="006305D7" w:rsidP="00E003C9">
      <w:pPr>
        <w:jc w:val="left"/>
        <w:rPr>
          <w:rFonts w:cs="Arial"/>
          <w:b/>
        </w:rPr>
      </w:pPr>
      <w:r w:rsidRPr="000B2F36">
        <w:rPr>
          <w:rFonts w:cs="Arial"/>
          <w:b/>
        </w:rPr>
        <w:t>DISCLOSURES:</w:t>
      </w:r>
    </w:p>
    <w:p w14:paraId="0C5B0806" w14:textId="5AC24B47" w:rsidR="006305D7" w:rsidRDefault="007C0EBC" w:rsidP="00E003C9">
      <w:pPr>
        <w:jc w:val="left"/>
        <w:rPr>
          <w:rFonts w:cs="Arial"/>
          <w:color w:val="000000" w:themeColor="text1"/>
        </w:rPr>
      </w:pPr>
      <w:r>
        <w:rPr>
          <w:rFonts w:cs="Arial"/>
          <w:color w:val="000000" w:themeColor="text1"/>
        </w:rPr>
        <w:t>We</w:t>
      </w:r>
      <w:r w:rsidR="006305D7" w:rsidRPr="007C27D0">
        <w:rPr>
          <w:rFonts w:cs="Arial"/>
          <w:color w:val="000000" w:themeColor="text1"/>
        </w:rPr>
        <w:t xml:space="preserve"> have nothing to disclose.</w:t>
      </w:r>
    </w:p>
    <w:p w14:paraId="6ACECB17" w14:textId="77777777" w:rsidR="00DB363D" w:rsidRPr="007C27D0" w:rsidRDefault="00DB363D" w:rsidP="00E003C9">
      <w:pPr>
        <w:jc w:val="left"/>
        <w:rPr>
          <w:rFonts w:cs="Arial"/>
          <w:color w:val="000000" w:themeColor="text1"/>
        </w:rPr>
      </w:pPr>
    </w:p>
    <w:p w14:paraId="56670218" w14:textId="255AC7F0" w:rsidR="006305D7" w:rsidRDefault="006305D7" w:rsidP="00E003C9">
      <w:pPr>
        <w:pStyle w:val="NormalWeb"/>
        <w:spacing w:before="0" w:beforeAutospacing="0" w:after="0" w:afterAutospacing="0"/>
        <w:jc w:val="left"/>
        <w:divId w:val="1368488244"/>
        <w:rPr>
          <w:rFonts w:cs="Arial"/>
          <w:i/>
          <w:color w:val="808080"/>
        </w:rPr>
      </w:pPr>
      <w:r w:rsidRPr="000B2F36">
        <w:rPr>
          <w:rFonts w:cs="Arial"/>
          <w:b/>
          <w:bCs/>
        </w:rPr>
        <w:t>REFERENCES</w:t>
      </w:r>
      <w:r w:rsidR="00492388">
        <w:rPr>
          <w:rFonts w:cs="Arial"/>
          <w:b/>
          <w:bCs/>
        </w:rPr>
        <w:t>:</w:t>
      </w:r>
    </w:p>
    <w:p w14:paraId="59899AD4" w14:textId="61035DC2" w:rsidR="00100139" w:rsidRPr="00100139" w:rsidRDefault="00D147BD" w:rsidP="00100139">
      <w:pPr>
        <w:ind w:left="640" w:hanging="640"/>
        <w:rPr>
          <w:rFonts w:cs="Times New Roman"/>
          <w:noProof/>
        </w:rPr>
      </w:pPr>
      <w:r>
        <w:rPr>
          <w:rFonts w:cs="Arial"/>
          <w:b/>
          <w:bCs/>
        </w:rPr>
        <w:fldChar w:fldCharType="begin" w:fldLock="1"/>
      </w:r>
      <w:r>
        <w:rPr>
          <w:rFonts w:cs="Arial"/>
          <w:b/>
          <w:bCs/>
        </w:rPr>
        <w:instrText xml:space="preserve">ADDIN Mendeley Bibliography CSL_BIBLIOGRAPHY </w:instrText>
      </w:r>
      <w:r>
        <w:rPr>
          <w:rFonts w:cs="Arial"/>
          <w:b/>
          <w:bCs/>
        </w:rPr>
        <w:fldChar w:fldCharType="separate"/>
      </w:r>
      <w:r w:rsidR="00100139" w:rsidRPr="00100139">
        <w:rPr>
          <w:rFonts w:cs="Times New Roman"/>
          <w:noProof/>
        </w:rPr>
        <w:t>1.</w:t>
      </w:r>
      <w:r w:rsidR="00100139" w:rsidRPr="00100139">
        <w:rPr>
          <w:rFonts w:cs="Times New Roman"/>
          <w:noProof/>
        </w:rPr>
        <w:tab/>
        <w:t xml:space="preserve">Silverstone, J. W., </w:t>
      </w:r>
      <w:r w:rsidR="00100139" w:rsidRPr="00100139">
        <w:rPr>
          <w:rFonts w:cs="Times New Roman"/>
          <w:i/>
          <w:iCs/>
          <w:noProof/>
        </w:rPr>
        <w:t>et al.</w:t>
      </w:r>
      <w:r w:rsidR="00100139" w:rsidRPr="00100139">
        <w:rPr>
          <w:rFonts w:cs="Times New Roman"/>
          <w:noProof/>
        </w:rPr>
        <w:t xml:space="preserve"> On-chip quantum interference between silicon photon-pair sources. </w:t>
      </w:r>
      <w:r w:rsidR="00100139" w:rsidRPr="00100139">
        <w:rPr>
          <w:rFonts w:cs="Times New Roman"/>
          <w:i/>
          <w:iCs/>
          <w:noProof/>
        </w:rPr>
        <w:t>Nat</w:t>
      </w:r>
      <w:r w:rsidR="009E34EE">
        <w:rPr>
          <w:rFonts w:cs="Times New Roman"/>
          <w:i/>
          <w:iCs/>
          <w:noProof/>
        </w:rPr>
        <w:t>.</w:t>
      </w:r>
      <w:r w:rsidR="00100139" w:rsidRPr="00100139">
        <w:rPr>
          <w:rFonts w:cs="Times New Roman"/>
          <w:i/>
          <w:iCs/>
          <w:noProof/>
        </w:rPr>
        <w:t xml:space="preserve"> Photon</w:t>
      </w:r>
      <w:r w:rsidR="009E34EE">
        <w:rPr>
          <w:rFonts w:cs="Times New Roman"/>
          <w:i/>
          <w:iCs/>
          <w:noProof/>
        </w:rPr>
        <w:t>.</w:t>
      </w:r>
      <w:r w:rsidR="00100139" w:rsidRPr="00100139">
        <w:rPr>
          <w:rFonts w:cs="Times New Roman"/>
          <w:noProof/>
        </w:rPr>
        <w:t xml:space="preserve"> </w:t>
      </w:r>
      <w:r w:rsidR="00100139" w:rsidRPr="00100139">
        <w:rPr>
          <w:rFonts w:cs="Times New Roman"/>
          <w:b/>
          <w:bCs/>
          <w:noProof/>
        </w:rPr>
        <w:t>8</w:t>
      </w:r>
      <w:r w:rsidR="00100139" w:rsidRPr="00100139">
        <w:rPr>
          <w:rFonts w:cs="Times New Roman"/>
          <w:noProof/>
        </w:rPr>
        <w:t xml:space="preserve"> (2), 104–108at &lt;http://dx.doi.org/10.1038/nphoton.2013.339&gt; (2014).</w:t>
      </w:r>
    </w:p>
    <w:p w14:paraId="0F05961A" w14:textId="7E23DE7E" w:rsidR="00100139" w:rsidRPr="00100139" w:rsidRDefault="00100139" w:rsidP="00100139">
      <w:pPr>
        <w:ind w:left="640" w:hanging="640"/>
        <w:rPr>
          <w:rFonts w:cs="Times New Roman"/>
          <w:noProof/>
        </w:rPr>
      </w:pPr>
      <w:r w:rsidRPr="00100139">
        <w:rPr>
          <w:rFonts w:cs="Times New Roman"/>
          <w:noProof/>
        </w:rPr>
        <w:t>2.</w:t>
      </w:r>
      <w:r w:rsidRPr="00100139">
        <w:rPr>
          <w:rFonts w:cs="Times New Roman"/>
          <w:noProof/>
        </w:rPr>
        <w:tab/>
        <w:t xml:space="preserve">Harris, N. C., </w:t>
      </w:r>
      <w:r w:rsidRPr="00100139">
        <w:rPr>
          <w:rFonts w:cs="Times New Roman"/>
          <w:i/>
          <w:iCs/>
          <w:noProof/>
        </w:rPr>
        <w:t>et al.</w:t>
      </w:r>
      <w:r w:rsidRPr="00100139">
        <w:rPr>
          <w:rFonts w:cs="Times New Roman"/>
          <w:noProof/>
        </w:rPr>
        <w:t xml:space="preserve"> Integrated Source of Spectrally Filtered Correlated Photons for Large-Scale Quantum Photonic Systems.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X</w:t>
      </w:r>
      <w:r w:rsidRPr="00100139">
        <w:rPr>
          <w:rFonts w:cs="Times New Roman"/>
          <w:noProof/>
        </w:rPr>
        <w:t xml:space="preserve"> </w:t>
      </w:r>
      <w:r w:rsidRPr="00100139">
        <w:rPr>
          <w:rFonts w:cs="Times New Roman"/>
          <w:b/>
          <w:bCs/>
          <w:noProof/>
        </w:rPr>
        <w:t>041047</w:t>
      </w:r>
      <w:r w:rsidRPr="00100139">
        <w:rPr>
          <w:rFonts w:cs="Times New Roman"/>
          <w:noProof/>
        </w:rPr>
        <w:t>, 1–10, doi:10.1103/PhysRevX.4.041047 (2014).</w:t>
      </w:r>
    </w:p>
    <w:p w14:paraId="645C2A2D" w14:textId="411B891A" w:rsidR="00100139" w:rsidRPr="00100139" w:rsidRDefault="00100139" w:rsidP="00100139">
      <w:pPr>
        <w:ind w:left="640" w:hanging="640"/>
        <w:rPr>
          <w:rFonts w:cs="Times New Roman"/>
          <w:noProof/>
        </w:rPr>
      </w:pPr>
      <w:r w:rsidRPr="00100139">
        <w:rPr>
          <w:rFonts w:cs="Times New Roman"/>
          <w:noProof/>
        </w:rPr>
        <w:t>3.</w:t>
      </w:r>
      <w:r w:rsidRPr="00100139">
        <w:rPr>
          <w:rFonts w:cs="Times New Roman"/>
          <w:noProof/>
        </w:rPr>
        <w:tab/>
        <w:t xml:space="preserve">Grassani, D., </w:t>
      </w:r>
      <w:r w:rsidRPr="00100139">
        <w:rPr>
          <w:rFonts w:cs="Times New Roman"/>
          <w:i/>
          <w:iCs/>
          <w:noProof/>
        </w:rPr>
        <w:t>et al.</w:t>
      </w:r>
      <w:r w:rsidRPr="00100139">
        <w:rPr>
          <w:rFonts w:cs="Times New Roman"/>
          <w:noProof/>
        </w:rPr>
        <w:t xml:space="preserve"> Micrometer-scale integrated silicon source of time-energy entangled photons. </w:t>
      </w:r>
      <w:r w:rsidRPr="00100139">
        <w:rPr>
          <w:rFonts w:cs="Times New Roman"/>
          <w:i/>
          <w:iCs/>
          <w:noProof/>
        </w:rPr>
        <w:t>Optica</w:t>
      </w:r>
      <w:r w:rsidRPr="00100139">
        <w:rPr>
          <w:rFonts w:cs="Times New Roman"/>
          <w:noProof/>
        </w:rPr>
        <w:t xml:space="preserve"> </w:t>
      </w:r>
      <w:r w:rsidRPr="00100139">
        <w:rPr>
          <w:rFonts w:cs="Times New Roman"/>
          <w:b/>
          <w:bCs/>
          <w:noProof/>
        </w:rPr>
        <w:t>2</w:t>
      </w:r>
      <w:r w:rsidRPr="00100139">
        <w:rPr>
          <w:rFonts w:cs="Times New Roman"/>
          <w:noProof/>
        </w:rPr>
        <w:t xml:space="preserve"> (2), 88, doi:10.1364/OPTICA.2.000088 (2015).</w:t>
      </w:r>
    </w:p>
    <w:p w14:paraId="3ECAEC2B" w14:textId="7705BA4E" w:rsidR="00100139" w:rsidRPr="00100139" w:rsidRDefault="00100139" w:rsidP="00100139">
      <w:pPr>
        <w:ind w:left="640" w:hanging="640"/>
        <w:rPr>
          <w:rFonts w:cs="Times New Roman"/>
          <w:noProof/>
        </w:rPr>
      </w:pPr>
      <w:r w:rsidRPr="00100139">
        <w:rPr>
          <w:rFonts w:cs="Times New Roman"/>
          <w:noProof/>
        </w:rPr>
        <w:t>4.</w:t>
      </w:r>
      <w:r w:rsidRPr="00100139">
        <w:rPr>
          <w:rFonts w:cs="Times New Roman"/>
          <w:noProof/>
        </w:rPr>
        <w:tab/>
        <w:t>Najafi, F.,</w:t>
      </w:r>
      <w:r w:rsidR="00FD7A3F">
        <w:rPr>
          <w:rFonts w:cs="Times New Roman"/>
          <w:noProof/>
        </w:rPr>
        <w:t xml:space="preserve"> </w:t>
      </w:r>
      <w:r w:rsidRPr="00100139">
        <w:rPr>
          <w:rFonts w:cs="Times New Roman"/>
          <w:i/>
          <w:iCs/>
          <w:noProof/>
        </w:rPr>
        <w:t>et al.</w:t>
      </w:r>
      <w:r w:rsidRPr="00100139">
        <w:rPr>
          <w:rFonts w:cs="Times New Roman"/>
          <w:noProof/>
        </w:rPr>
        <w:t xml:space="preserve"> Scalable Integration of Single-Photon Detectors. </w:t>
      </w:r>
      <w:r w:rsidRPr="00100139">
        <w:rPr>
          <w:rFonts w:cs="Times New Roman"/>
          <w:i/>
          <w:iCs/>
          <w:noProof/>
        </w:rPr>
        <w:t>Nat</w:t>
      </w:r>
      <w:r w:rsidR="009E34EE">
        <w:rPr>
          <w:rFonts w:cs="Times New Roman"/>
          <w:i/>
          <w:iCs/>
          <w:noProof/>
        </w:rPr>
        <w:t>.</w:t>
      </w:r>
      <w:r w:rsidRPr="00100139">
        <w:rPr>
          <w:rFonts w:cs="Times New Roman"/>
          <w:i/>
          <w:iCs/>
          <w:noProof/>
        </w:rPr>
        <w:t xml:space="preserve"> Commun</w:t>
      </w:r>
      <w:r w:rsidR="009E34EE">
        <w:rPr>
          <w:rFonts w:cs="Times New Roman"/>
          <w:i/>
          <w:iCs/>
          <w:noProof/>
        </w:rPr>
        <w:t>.</w:t>
      </w:r>
      <w:r w:rsidRPr="00100139">
        <w:rPr>
          <w:rFonts w:cs="Times New Roman"/>
          <w:noProof/>
        </w:rPr>
        <w:t xml:space="preserve"> </w:t>
      </w:r>
      <w:r w:rsidRPr="00100139">
        <w:rPr>
          <w:rFonts w:cs="Times New Roman"/>
          <w:b/>
          <w:bCs/>
          <w:noProof/>
        </w:rPr>
        <w:t>6</w:t>
      </w:r>
      <w:r w:rsidRPr="00100139">
        <w:rPr>
          <w:rFonts w:cs="Times New Roman"/>
          <w:noProof/>
        </w:rPr>
        <w:t>, 1–8, doi:10.1038/ncomms6873 (2015).</w:t>
      </w:r>
    </w:p>
    <w:p w14:paraId="09D31613" w14:textId="133D1D12" w:rsidR="00100139" w:rsidRPr="00100139" w:rsidRDefault="00100139" w:rsidP="00100139">
      <w:pPr>
        <w:ind w:left="640" w:hanging="640"/>
        <w:rPr>
          <w:rFonts w:cs="Times New Roman"/>
          <w:noProof/>
        </w:rPr>
      </w:pPr>
      <w:r w:rsidRPr="00100139">
        <w:rPr>
          <w:rFonts w:cs="Times New Roman"/>
          <w:noProof/>
        </w:rPr>
        <w:t>5.</w:t>
      </w:r>
      <w:r w:rsidRPr="00100139">
        <w:rPr>
          <w:rFonts w:cs="Times New Roman"/>
          <w:noProof/>
        </w:rPr>
        <w:tab/>
        <w:t>Dutt, A</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On-Chip Optical Squeezing.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Appl</w:t>
      </w:r>
      <w:r w:rsidR="009E34EE">
        <w:rPr>
          <w:rFonts w:cs="Times New Roman"/>
          <w:i/>
          <w:iCs/>
          <w:noProof/>
        </w:rPr>
        <w:t>.</w:t>
      </w:r>
      <w:r w:rsidRPr="00100139">
        <w:rPr>
          <w:rFonts w:cs="Times New Roman"/>
          <w:noProof/>
        </w:rPr>
        <w:t xml:space="preserve"> </w:t>
      </w:r>
      <w:r w:rsidRPr="00100139">
        <w:rPr>
          <w:rFonts w:cs="Times New Roman"/>
          <w:b/>
          <w:bCs/>
          <w:noProof/>
        </w:rPr>
        <w:t>3</w:t>
      </w:r>
      <w:r w:rsidRPr="00100139">
        <w:rPr>
          <w:rFonts w:cs="Times New Roman"/>
          <w:noProof/>
        </w:rPr>
        <w:t xml:space="preserve"> (4), 1–7, doi:10.1103/PhysRevApplied.3.044005 (2015).</w:t>
      </w:r>
    </w:p>
    <w:p w14:paraId="02029253" w14:textId="171B0639" w:rsidR="00100139" w:rsidRPr="00100139" w:rsidRDefault="00100139" w:rsidP="00100139">
      <w:pPr>
        <w:ind w:left="640" w:hanging="640"/>
        <w:rPr>
          <w:rFonts w:cs="Times New Roman"/>
          <w:noProof/>
        </w:rPr>
      </w:pPr>
      <w:r w:rsidRPr="00100139">
        <w:rPr>
          <w:rFonts w:cs="Times New Roman"/>
          <w:noProof/>
        </w:rPr>
        <w:t>6.</w:t>
      </w:r>
      <w:r w:rsidRPr="00100139">
        <w:rPr>
          <w:rFonts w:cs="Times New Roman"/>
          <w:noProof/>
        </w:rPr>
        <w:tab/>
        <w:t>Azzini, S</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Ultra-low power generation of twin photons in a compact silicon ring resonator.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20</w:t>
      </w:r>
      <w:r w:rsidRPr="00100139">
        <w:rPr>
          <w:rFonts w:cs="Times New Roman"/>
          <w:noProof/>
        </w:rPr>
        <w:t xml:space="preserve"> (21), 23100–23107, doi:10.1364/OE.20.023100 (2012).</w:t>
      </w:r>
    </w:p>
    <w:p w14:paraId="37B42F34" w14:textId="38337698" w:rsidR="00100139" w:rsidRPr="00100139" w:rsidRDefault="00100139" w:rsidP="00100139">
      <w:pPr>
        <w:ind w:left="640" w:hanging="640"/>
        <w:rPr>
          <w:rFonts w:cs="Times New Roman"/>
          <w:noProof/>
        </w:rPr>
      </w:pPr>
      <w:r w:rsidRPr="00100139">
        <w:rPr>
          <w:rFonts w:cs="Times New Roman"/>
          <w:noProof/>
        </w:rPr>
        <w:t>7.</w:t>
      </w:r>
      <w:r w:rsidRPr="00100139">
        <w:rPr>
          <w:rFonts w:cs="Times New Roman"/>
          <w:noProof/>
        </w:rPr>
        <w:tab/>
        <w:t>Clemmen, S</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Continuous wave photon pair generation in silicon-on-insulator waveguides and ring resonators : erratum.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17</w:t>
      </w:r>
      <w:r w:rsidRPr="00100139">
        <w:rPr>
          <w:rFonts w:cs="Times New Roman"/>
          <w:noProof/>
        </w:rPr>
        <w:t xml:space="preserve"> (19), 16558, doi:10.1364/OE.18.014107 (2009).</w:t>
      </w:r>
    </w:p>
    <w:p w14:paraId="1683A873" w14:textId="7A895700" w:rsidR="00100139" w:rsidRPr="00100139" w:rsidRDefault="00100139" w:rsidP="00100139">
      <w:pPr>
        <w:ind w:left="640" w:hanging="640"/>
        <w:rPr>
          <w:rFonts w:cs="Times New Roman"/>
          <w:noProof/>
        </w:rPr>
      </w:pPr>
      <w:r w:rsidRPr="00100139">
        <w:rPr>
          <w:rFonts w:cs="Times New Roman"/>
          <w:noProof/>
        </w:rPr>
        <w:t>8.</w:t>
      </w:r>
      <w:r w:rsidRPr="00100139">
        <w:rPr>
          <w:rFonts w:cs="Times New Roman"/>
          <w:noProof/>
        </w:rPr>
        <w:tab/>
        <w:t>Engin, E</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Photon pair generation in a silicon micro-ring resonator with reverse bias enhancement.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21</w:t>
      </w:r>
      <w:r w:rsidRPr="00100139">
        <w:rPr>
          <w:rFonts w:cs="Times New Roman"/>
          <w:noProof/>
        </w:rPr>
        <w:t xml:space="preserve"> (23), 27826–27834, doi:10.1364/OE.21.027826 (2013).</w:t>
      </w:r>
    </w:p>
    <w:p w14:paraId="53E203FD" w14:textId="628478B3" w:rsidR="00100139" w:rsidRPr="00100139" w:rsidRDefault="00100139" w:rsidP="00100139">
      <w:pPr>
        <w:ind w:left="640" w:hanging="640"/>
        <w:rPr>
          <w:rFonts w:cs="Times New Roman"/>
          <w:noProof/>
        </w:rPr>
      </w:pPr>
      <w:r w:rsidRPr="00100139">
        <w:rPr>
          <w:rFonts w:cs="Times New Roman"/>
          <w:noProof/>
        </w:rPr>
        <w:t>9.</w:t>
      </w:r>
      <w:r w:rsidRPr="00100139">
        <w:rPr>
          <w:rFonts w:cs="Times New Roman"/>
          <w:noProof/>
        </w:rPr>
        <w:tab/>
        <w:t>Steidle, J. a</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High spectral purity silicon ring resonator photon-pair source. </w:t>
      </w:r>
      <w:r w:rsidRPr="00100139">
        <w:rPr>
          <w:rFonts w:cs="Times New Roman"/>
          <w:i/>
          <w:iCs/>
          <w:noProof/>
        </w:rPr>
        <w:t>Proc</w:t>
      </w:r>
      <w:r w:rsidR="009E34EE">
        <w:rPr>
          <w:rFonts w:cs="Times New Roman"/>
          <w:i/>
          <w:iCs/>
          <w:noProof/>
        </w:rPr>
        <w:t>.</w:t>
      </w:r>
      <w:r w:rsidRPr="00100139">
        <w:rPr>
          <w:rFonts w:cs="Times New Roman"/>
          <w:i/>
          <w:iCs/>
          <w:noProof/>
        </w:rPr>
        <w:t xml:space="preserve"> of SPIE</w:t>
      </w:r>
      <w:r w:rsidRPr="00100139">
        <w:rPr>
          <w:rFonts w:cs="Times New Roman"/>
          <w:noProof/>
        </w:rPr>
        <w:t xml:space="preserve"> </w:t>
      </w:r>
      <w:r w:rsidRPr="00100139">
        <w:rPr>
          <w:rFonts w:cs="Times New Roman"/>
          <w:b/>
          <w:bCs/>
          <w:noProof/>
        </w:rPr>
        <w:t>9500</w:t>
      </w:r>
      <w:r w:rsidRPr="00100139">
        <w:rPr>
          <w:rFonts w:cs="Times New Roman"/>
          <w:noProof/>
        </w:rPr>
        <w:t>, 950015, doi:10.1117/12.2177179 (2015).</w:t>
      </w:r>
    </w:p>
    <w:p w14:paraId="20BFF44D" w14:textId="6B67EA90" w:rsidR="00100139" w:rsidRPr="00100139" w:rsidRDefault="00100139" w:rsidP="00100139">
      <w:pPr>
        <w:ind w:left="640" w:hanging="640"/>
        <w:rPr>
          <w:rFonts w:cs="Times New Roman"/>
          <w:noProof/>
        </w:rPr>
      </w:pPr>
      <w:r w:rsidRPr="00100139">
        <w:rPr>
          <w:rFonts w:cs="Times New Roman"/>
          <w:noProof/>
        </w:rPr>
        <w:t>10.</w:t>
      </w:r>
      <w:r w:rsidRPr="00100139">
        <w:rPr>
          <w:rFonts w:cs="Times New Roman"/>
          <w:noProof/>
        </w:rPr>
        <w:tab/>
        <w:t xml:space="preserve">Preble, S. F., </w:t>
      </w:r>
      <w:r w:rsidRPr="00100139">
        <w:rPr>
          <w:rFonts w:cs="Times New Roman"/>
          <w:i/>
          <w:iCs/>
          <w:noProof/>
        </w:rPr>
        <w:t>et al.</w:t>
      </w:r>
      <w:r w:rsidRPr="00100139">
        <w:rPr>
          <w:rFonts w:cs="Times New Roman"/>
          <w:noProof/>
        </w:rPr>
        <w:t xml:space="preserve"> On-Chip Quantum Interference from a Single Silicon Ring-Resonator Source.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Appl</w:t>
      </w:r>
      <w:r w:rsidR="009E34EE">
        <w:rPr>
          <w:rFonts w:cs="Times New Roman"/>
          <w:i/>
          <w:iCs/>
          <w:noProof/>
        </w:rPr>
        <w:t>.</w:t>
      </w:r>
      <w:r w:rsidRPr="00100139">
        <w:rPr>
          <w:rFonts w:cs="Times New Roman"/>
          <w:noProof/>
        </w:rPr>
        <w:t xml:space="preserve"> </w:t>
      </w:r>
      <w:r w:rsidRPr="00100139">
        <w:rPr>
          <w:rFonts w:cs="Times New Roman"/>
          <w:b/>
          <w:bCs/>
          <w:noProof/>
        </w:rPr>
        <w:t>4</w:t>
      </w:r>
      <w:r w:rsidRPr="00100139">
        <w:rPr>
          <w:rFonts w:cs="Times New Roman"/>
          <w:noProof/>
        </w:rPr>
        <w:t>, 021001 (2015).</w:t>
      </w:r>
    </w:p>
    <w:p w14:paraId="7F0BFD51" w14:textId="36E50709" w:rsidR="00100139" w:rsidRPr="00100139" w:rsidRDefault="00100139" w:rsidP="00100139">
      <w:pPr>
        <w:ind w:left="640" w:hanging="640"/>
        <w:rPr>
          <w:rFonts w:cs="Times New Roman"/>
          <w:noProof/>
        </w:rPr>
      </w:pPr>
      <w:r w:rsidRPr="00100139">
        <w:rPr>
          <w:rFonts w:cs="Times New Roman"/>
          <w:noProof/>
        </w:rPr>
        <w:t>11.</w:t>
      </w:r>
      <w:r w:rsidRPr="00100139">
        <w:rPr>
          <w:rFonts w:cs="Times New Roman"/>
          <w:noProof/>
        </w:rPr>
        <w:tab/>
        <w:t xml:space="preserve">Cao, L., Aboketaf, A. A. &amp; Preble, S. F. CMOS compatible micro-oven heater for efficient thermal control of silicon photonic devices. </w:t>
      </w:r>
      <w:r w:rsidRPr="00100139">
        <w:rPr>
          <w:rFonts w:cs="Times New Roman"/>
          <w:i/>
          <w:iCs/>
          <w:noProof/>
        </w:rPr>
        <w:t>Opt</w:t>
      </w:r>
      <w:r w:rsidR="00C44B04">
        <w:rPr>
          <w:rFonts w:cs="Times New Roman"/>
          <w:i/>
          <w:iCs/>
          <w:noProof/>
        </w:rPr>
        <w:t>.</w:t>
      </w:r>
      <w:r w:rsidRPr="00100139">
        <w:rPr>
          <w:rFonts w:cs="Times New Roman"/>
          <w:i/>
          <w:iCs/>
          <w:noProof/>
        </w:rPr>
        <w:t xml:space="preserve"> Commun</w:t>
      </w:r>
      <w:r w:rsidR="00C44B04">
        <w:rPr>
          <w:rFonts w:cs="Times New Roman"/>
          <w:i/>
          <w:iCs/>
          <w:noProof/>
        </w:rPr>
        <w:t>.</w:t>
      </w:r>
      <w:r w:rsidRPr="00100139">
        <w:rPr>
          <w:rFonts w:cs="Times New Roman"/>
          <w:noProof/>
        </w:rPr>
        <w:t xml:space="preserve"> </w:t>
      </w:r>
      <w:r w:rsidRPr="00100139">
        <w:rPr>
          <w:rFonts w:cs="Times New Roman"/>
          <w:b/>
          <w:bCs/>
          <w:noProof/>
        </w:rPr>
        <w:t>305</w:t>
      </w:r>
      <w:r w:rsidRPr="00100139">
        <w:rPr>
          <w:rFonts w:cs="Times New Roman"/>
          <w:noProof/>
        </w:rPr>
        <w:t>, 66–70, doi:10.1016/j.optcom.2013.05.003 (2013).</w:t>
      </w:r>
    </w:p>
    <w:p w14:paraId="0A021A58" w14:textId="3EE25BA6" w:rsidR="00100139" w:rsidRPr="00100139" w:rsidRDefault="00100139" w:rsidP="00100139">
      <w:pPr>
        <w:ind w:left="640" w:hanging="640"/>
        <w:rPr>
          <w:noProof/>
        </w:rPr>
      </w:pPr>
      <w:r w:rsidRPr="00100139">
        <w:rPr>
          <w:rFonts w:cs="Times New Roman"/>
          <w:noProof/>
        </w:rPr>
        <w:lastRenderedPageBreak/>
        <w:t>12.</w:t>
      </w:r>
      <w:r w:rsidRPr="00100139">
        <w:rPr>
          <w:rFonts w:cs="Times New Roman"/>
          <w:noProof/>
        </w:rPr>
        <w:tab/>
        <w:t xml:space="preserve">Chrostowski, L. &amp; Hochberg, M. </w:t>
      </w:r>
      <w:r w:rsidRPr="00100139">
        <w:rPr>
          <w:rFonts w:cs="Times New Roman"/>
          <w:i/>
          <w:iCs/>
          <w:noProof/>
        </w:rPr>
        <w:t>Silicon Photonics Design</w:t>
      </w:r>
      <w:r w:rsidRPr="00100139">
        <w:rPr>
          <w:rFonts w:cs="Times New Roman"/>
          <w:noProof/>
        </w:rPr>
        <w:t>.</w:t>
      </w:r>
      <w:r w:rsidR="009E34EE">
        <w:rPr>
          <w:rFonts w:cs="Times New Roman"/>
          <w:noProof/>
        </w:rPr>
        <w:t>, Section 4.3</w:t>
      </w:r>
      <w:r w:rsidRPr="00100139">
        <w:rPr>
          <w:rFonts w:cs="Times New Roman"/>
          <w:noProof/>
        </w:rPr>
        <w:t xml:space="preserve"> , doi:10.1017/CBO9781316084168 (Cambridge University Press: 2013).</w:t>
      </w:r>
    </w:p>
    <w:p w14:paraId="4FB5EF4E" w14:textId="19A6C16B" w:rsidR="00D147BD" w:rsidRDefault="00D147BD" w:rsidP="00E003C9">
      <w:pPr>
        <w:jc w:val="left"/>
        <w:rPr>
          <w:rFonts w:cs="Arial"/>
          <w:i/>
          <w:color w:val="808080"/>
        </w:rPr>
      </w:pPr>
      <w:r>
        <w:rPr>
          <w:rFonts w:cs="Arial"/>
          <w:b/>
          <w:bCs/>
        </w:rPr>
        <w:fldChar w:fldCharType="end"/>
      </w:r>
    </w:p>
    <w:sectPr w:rsidR="00D147BD" w:rsidSect="00B72A60">
      <w:headerReference w:type="default" r:id="rId1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D225" w14:textId="77777777" w:rsidR="00781A1E" w:rsidRDefault="00781A1E" w:rsidP="00621C4E">
      <w:r>
        <w:separator/>
      </w:r>
    </w:p>
  </w:endnote>
  <w:endnote w:type="continuationSeparator" w:id="0">
    <w:p w14:paraId="780E31EE" w14:textId="77777777" w:rsidR="00781A1E" w:rsidRDefault="00781A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3C5DA" w14:textId="77777777" w:rsidR="00781A1E" w:rsidRDefault="00781A1E" w:rsidP="00621C4E">
      <w:r>
        <w:separator/>
      </w:r>
    </w:p>
  </w:footnote>
  <w:footnote w:type="continuationSeparator" w:id="0">
    <w:p w14:paraId="529BBD1E" w14:textId="77777777" w:rsidR="00781A1E" w:rsidRDefault="00781A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465F5" w:rsidRPr="006F06E4" w:rsidRDefault="003465F5"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30AD"/>
    <w:multiLevelType w:val="multilevel"/>
    <w:tmpl w:val="4B6CBC5A"/>
    <w:lvl w:ilvl="0">
      <w:start w:val="1"/>
      <w:numFmt w:val="decimal"/>
      <w:lvlText w:val="%1."/>
      <w:lvlJc w:val="left"/>
      <w:pPr>
        <w:ind w:left="375" w:hanging="37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F40"/>
    <w:rsid w:val="00001806"/>
    <w:rsid w:val="00005815"/>
    <w:rsid w:val="00007DBC"/>
    <w:rsid w:val="00007EA1"/>
    <w:rsid w:val="00007FDC"/>
    <w:rsid w:val="000100F0"/>
    <w:rsid w:val="00011DC8"/>
    <w:rsid w:val="00012FF9"/>
    <w:rsid w:val="00021434"/>
    <w:rsid w:val="00021DF3"/>
    <w:rsid w:val="00023869"/>
    <w:rsid w:val="00024598"/>
    <w:rsid w:val="0002461D"/>
    <w:rsid w:val="00025C30"/>
    <w:rsid w:val="00032769"/>
    <w:rsid w:val="00034CB3"/>
    <w:rsid w:val="00037B58"/>
    <w:rsid w:val="00051B73"/>
    <w:rsid w:val="00054532"/>
    <w:rsid w:val="00060ABE"/>
    <w:rsid w:val="00061A50"/>
    <w:rsid w:val="00062108"/>
    <w:rsid w:val="00064104"/>
    <w:rsid w:val="000654CD"/>
    <w:rsid w:val="0006589C"/>
    <w:rsid w:val="00066025"/>
    <w:rsid w:val="000701D1"/>
    <w:rsid w:val="00080A20"/>
    <w:rsid w:val="00082796"/>
    <w:rsid w:val="00087C0A"/>
    <w:rsid w:val="00092E49"/>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657E"/>
    <w:rsid w:val="000C65DC"/>
    <w:rsid w:val="000C66F3"/>
    <w:rsid w:val="000C6832"/>
    <w:rsid w:val="000C6900"/>
    <w:rsid w:val="000D1C8B"/>
    <w:rsid w:val="000D31E8"/>
    <w:rsid w:val="000D76E4"/>
    <w:rsid w:val="000E236C"/>
    <w:rsid w:val="000E3816"/>
    <w:rsid w:val="000E4F77"/>
    <w:rsid w:val="000F265C"/>
    <w:rsid w:val="000F3AFA"/>
    <w:rsid w:val="000F5712"/>
    <w:rsid w:val="000F6528"/>
    <w:rsid w:val="000F6611"/>
    <w:rsid w:val="000F7E22"/>
    <w:rsid w:val="00100139"/>
    <w:rsid w:val="00101367"/>
    <w:rsid w:val="00102D94"/>
    <w:rsid w:val="00104A39"/>
    <w:rsid w:val="00106480"/>
    <w:rsid w:val="00106E91"/>
    <w:rsid w:val="00112EEB"/>
    <w:rsid w:val="0012563A"/>
    <w:rsid w:val="001313A7"/>
    <w:rsid w:val="0013276F"/>
    <w:rsid w:val="00134405"/>
    <w:rsid w:val="00137725"/>
    <w:rsid w:val="00137E04"/>
    <w:rsid w:val="001460DA"/>
    <w:rsid w:val="00151F28"/>
    <w:rsid w:val="00152A23"/>
    <w:rsid w:val="00155743"/>
    <w:rsid w:val="00162CB7"/>
    <w:rsid w:val="00170655"/>
    <w:rsid w:val="00171E5B"/>
    <w:rsid w:val="00171F94"/>
    <w:rsid w:val="00174AC5"/>
    <w:rsid w:val="00174DE1"/>
    <w:rsid w:val="0017668A"/>
    <w:rsid w:val="001766FE"/>
    <w:rsid w:val="001771E7"/>
    <w:rsid w:val="00187C9F"/>
    <w:rsid w:val="00190E52"/>
    <w:rsid w:val="00192006"/>
    <w:rsid w:val="00193180"/>
    <w:rsid w:val="001A5858"/>
    <w:rsid w:val="001B0193"/>
    <w:rsid w:val="001B2E2D"/>
    <w:rsid w:val="001B2E72"/>
    <w:rsid w:val="001B5CD2"/>
    <w:rsid w:val="001C0BEE"/>
    <w:rsid w:val="001C2A98"/>
    <w:rsid w:val="001C37BD"/>
    <w:rsid w:val="001C390A"/>
    <w:rsid w:val="001C5E4E"/>
    <w:rsid w:val="001D3D7D"/>
    <w:rsid w:val="001D3DA0"/>
    <w:rsid w:val="001D3FFF"/>
    <w:rsid w:val="001D625F"/>
    <w:rsid w:val="001D6460"/>
    <w:rsid w:val="001D7576"/>
    <w:rsid w:val="001E14A0"/>
    <w:rsid w:val="001E1976"/>
    <w:rsid w:val="001E1F91"/>
    <w:rsid w:val="001E7119"/>
    <w:rsid w:val="001E7376"/>
    <w:rsid w:val="001F1FB3"/>
    <w:rsid w:val="001F225C"/>
    <w:rsid w:val="001F2C11"/>
    <w:rsid w:val="001F447D"/>
    <w:rsid w:val="001F5837"/>
    <w:rsid w:val="00201CFA"/>
    <w:rsid w:val="0020220D"/>
    <w:rsid w:val="00202448"/>
    <w:rsid w:val="00202D15"/>
    <w:rsid w:val="00203006"/>
    <w:rsid w:val="002079ED"/>
    <w:rsid w:val="00214BEE"/>
    <w:rsid w:val="00214CBE"/>
    <w:rsid w:val="0022048A"/>
    <w:rsid w:val="002205B8"/>
    <w:rsid w:val="00222565"/>
    <w:rsid w:val="00223948"/>
    <w:rsid w:val="002259E5"/>
    <w:rsid w:val="00226140"/>
    <w:rsid w:val="002274F3"/>
    <w:rsid w:val="0023094C"/>
    <w:rsid w:val="00232700"/>
    <w:rsid w:val="00234BE3"/>
    <w:rsid w:val="00235A90"/>
    <w:rsid w:val="00241E48"/>
    <w:rsid w:val="0024214E"/>
    <w:rsid w:val="00242623"/>
    <w:rsid w:val="00250558"/>
    <w:rsid w:val="00254FD5"/>
    <w:rsid w:val="00260652"/>
    <w:rsid w:val="00261F25"/>
    <w:rsid w:val="002629D2"/>
    <w:rsid w:val="002648A9"/>
    <w:rsid w:val="00264CDD"/>
    <w:rsid w:val="0026553C"/>
    <w:rsid w:val="00267DD5"/>
    <w:rsid w:val="00271A6D"/>
    <w:rsid w:val="00274A0A"/>
    <w:rsid w:val="0027637A"/>
    <w:rsid w:val="00277593"/>
    <w:rsid w:val="00280918"/>
    <w:rsid w:val="002809E7"/>
    <w:rsid w:val="002821E1"/>
    <w:rsid w:val="00282AF6"/>
    <w:rsid w:val="00287085"/>
    <w:rsid w:val="0029005D"/>
    <w:rsid w:val="00290AF9"/>
    <w:rsid w:val="00291CAE"/>
    <w:rsid w:val="002967CF"/>
    <w:rsid w:val="002969DE"/>
    <w:rsid w:val="00297788"/>
    <w:rsid w:val="00297B64"/>
    <w:rsid w:val="002A64A6"/>
    <w:rsid w:val="002B0865"/>
    <w:rsid w:val="002B0CF0"/>
    <w:rsid w:val="002B7D34"/>
    <w:rsid w:val="002B7F24"/>
    <w:rsid w:val="002C022D"/>
    <w:rsid w:val="002C2847"/>
    <w:rsid w:val="002C47D4"/>
    <w:rsid w:val="002D0F38"/>
    <w:rsid w:val="002D1DCD"/>
    <w:rsid w:val="002D2FCD"/>
    <w:rsid w:val="002D4D94"/>
    <w:rsid w:val="002D77E3"/>
    <w:rsid w:val="002E6F24"/>
    <w:rsid w:val="002E78D6"/>
    <w:rsid w:val="002F2859"/>
    <w:rsid w:val="002F4AFD"/>
    <w:rsid w:val="002F6E3C"/>
    <w:rsid w:val="002F7E02"/>
    <w:rsid w:val="0030117D"/>
    <w:rsid w:val="00301C06"/>
    <w:rsid w:val="00303A92"/>
    <w:rsid w:val="00303C87"/>
    <w:rsid w:val="00310235"/>
    <w:rsid w:val="003120CB"/>
    <w:rsid w:val="0031480E"/>
    <w:rsid w:val="00316F8B"/>
    <w:rsid w:val="00320153"/>
    <w:rsid w:val="00320367"/>
    <w:rsid w:val="00322871"/>
    <w:rsid w:val="003228A7"/>
    <w:rsid w:val="00326FB3"/>
    <w:rsid w:val="003316D4"/>
    <w:rsid w:val="00333822"/>
    <w:rsid w:val="00336715"/>
    <w:rsid w:val="00340DFD"/>
    <w:rsid w:val="00342FFD"/>
    <w:rsid w:val="003465F5"/>
    <w:rsid w:val="00350CD7"/>
    <w:rsid w:val="00357020"/>
    <w:rsid w:val="00357379"/>
    <w:rsid w:val="00360C17"/>
    <w:rsid w:val="003621C6"/>
    <w:rsid w:val="003622B8"/>
    <w:rsid w:val="0036490F"/>
    <w:rsid w:val="00366B76"/>
    <w:rsid w:val="00366C9E"/>
    <w:rsid w:val="00371774"/>
    <w:rsid w:val="00373051"/>
    <w:rsid w:val="00373B8F"/>
    <w:rsid w:val="00376D95"/>
    <w:rsid w:val="00377FBB"/>
    <w:rsid w:val="003923AD"/>
    <w:rsid w:val="003936C4"/>
    <w:rsid w:val="00395388"/>
    <w:rsid w:val="003A16FC"/>
    <w:rsid w:val="003A1E17"/>
    <w:rsid w:val="003A4FCD"/>
    <w:rsid w:val="003B0944"/>
    <w:rsid w:val="003B1593"/>
    <w:rsid w:val="003B4381"/>
    <w:rsid w:val="003C1043"/>
    <w:rsid w:val="003C1A30"/>
    <w:rsid w:val="003C3C4D"/>
    <w:rsid w:val="003C6779"/>
    <w:rsid w:val="003D07C1"/>
    <w:rsid w:val="003D1F57"/>
    <w:rsid w:val="003D23FD"/>
    <w:rsid w:val="003D2998"/>
    <w:rsid w:val="003D2F0A"/>
    <w:rsid w:val="003D3891"/>
    <w:rsid w:val="003D6D6A"/>
    <w:rsid w:val="003E0F4F"/>
    <w:rsid w:val="003E18AC"/>
    <w:rsid w:val="003E210B"/>
    <w:rsid w:val="003E2A12"/>
    <w:rsid w:val="003E3384"/>
    <w:rsid w:val="003E548E"/>
    <w:rsid w:val="003F6D91"/>
    <w:rsid w:val="004037ED"/>
    <w:rsid w:val="0040502A"/>
    <w:rsid w:val="004056A0"/>
    <w:rsid w:val="004148E1"/>
    <w:rsid w:val="00414CFA"/>
    <w:rsid w:val="0041642F"/>
    <w:rsid w:val="00420472"/>
    <w:rsid w:val="00420BE9"/>
    <w:rsid w:val="00423AD8"/>
    <w:rsid w:val="00424C85"/>
    <w:rsid w:val="004260BD"/>
    <w:rsid w:val="0043012F"/>
    <w:rsid w:val="00430F1F"/>
    <w:rsid w:val="004326EA"/>
    <w:rsid w:val="00437248"/>
    <w:rsid w:val="00442B00"/>
    <w:rsid w:val="0044456B"/>
    <w:rsid w:val="00447BD1"/>
    <w:rsid w:val="004507F3"/>
    <w:rsid w:val="00450AF4"/>
    <w:rsid w:val="00456D24"/>
    <w:rsid w:val="00457BA8"/>
    <w:rsid w:val="004638B5"/>
    <w:rsid w:val="00464BF9"/>
    <w:rsid w:val="00466F22"/>
    <w:rsid w:val="004671C7"/>
    <w:rsid w:val="00472F4D"/>
    <w:rsid w:val="004730BF"/>
    <w:rsid w:val="0047535C"/>
    <w:rsid w:val="00481AC8"/>
    <w:rsid w:val="00485870"/>
    <w:rsid w:val="00485FE8"/>
    <w:rsid w:val="00486CCF"/>
    <w:rsid w:val="00492388"/>
    <w:rsid w:val="00492EB5"/>
    <w:rsid w:val="00494F77"/>
    <w:rsid w:val="00497721"/>
    <w:rsid w:val="004A0229"/>
    <w:rsid w:val="004A35D2"/>
    <w:rsid w:val="004B2F00"/>
    <w:rsid w:val="004B37C2"/>
    <w:rsid w:val="004B6175"/>
    <w:rsid w:val="004B6E31"/>
    <w:rsid w:val="004C1D66"/>
    <w:rsid w:val="004C25B3"/>
    <w:rsid w:val="004C31D7"/>
    <w:rsid w:val="004C4AD2"/>
    <w:rsid w:val="004D1301"/>
    <w:rsid w:val="004D1F21"/>
    <w:rsid w:val="004D59D8"/>
    <w:rsid w:val="004D5DA1"/>
    <w:rsid w:val="004E150F"/>
    <w:rsid w:val="004E23A1"/>
    <w:rsid w:val="004E3489"/>
    <w:rsid w:val="004E3AFA"/>
    <w:rsid w:val="004F51A2"/>
    <w:rsid w:val="004F6167"/>
    <w:rsid w:val="004F61E6"/>
    <w:rsid w:val="00502A0A"/>
    <w:rsid w:val="00503C63"/>
    <w:rsid w:val="00507C50"/>
    <w:rsid w:val="00517C3A"/>
    <w:rsid w:val="00523F32"/>
    <w:rsid w:val="00525CC0"/>
    <w:rsid w:val="00527BF4"/>
    <w:rsid w:val="00534F6C"/>
    <w:rsid w:val="0053646D"/>
    <w:rsid w:val="00540AAD"/>
    <w:rsid w:val="00542A1C"/>
    <w:rsid w:val="00546458"/>
    <w:rsid w:val="0055087C"/>
    <w:rsid w:val="00551590"/>
    <w:rsid w:val="00553413"/>
    <w:rsid w:val="005568FE"/>
    <w:rsid w:val="00562E01"/>
    <w:rsid w:val="0057057B"/>
    <w:rsid w:val="00572C96"/>
    <w:rsid w:val="0058219C"/>
    <w:rsid w:val="00582623"/>
    <w:rsid w:val="00582FA0"/>
    <w:rsid w:val="00584633"/>
    <w:rsid w:val="0058707F"/>
    <w:rsid w:val="005931FE"/>
    <w:rsid w:val="00593B14"/>
    <w:rsid w:val="005A4B56"/>
    <w:rsid w:val="005B0072"/>
    <w:rsid w:val="005B0732"/>
    <w:rsid w:val="005B38A0"/>
    <w:rsid w:val="005B491C"/>
    <w:rsid w:val="005B4DBF"/>
    <w:rsid w:val="005B5DE2"/>
    <w:rsid w:val="005B66BC"/>
    <w:rsid w:val="005B674C"/>
    <w:rsid w:val="005B7093"/>
    <w:rsid w:val="005B71F3"/>
    <w:rsid w:val="005C342C"/>
    <w:rsid w:val="005C7561"/>
    <w:rsid w:val="005D1E57"/>
    <w:rsid w:val="005D2F57"/>
    <w:rsid w:val="005D34F6"/>
    <w:rsid w:val="005D6FB9"/>
    <w:rsid w:val="005E1884"/>
    <w:rsid w:val="005E6DFC"/>
    <w:rsid w:val="005F373A"/>
    <w:rsid w:val="005F6B0E"/>
    <w:rsid w:val="005F760E"/>
    <w:rsid w:val="005F7B1D"/>
    <w:rsid w:val="0060184C"/>
    <w:rsid w:val="0060222A"/>
    <w:rsid w:val="00610C21"/>
    <w:rsid w:val="00611907"/>
    <w:rsid w:val="00613116"/>
    <w:rsid w:val="00613A67"/>
    <w:rsid w:val="006202A6"/>
    <w:rsid w:val="00621C4E"/>
    <w:rsid w:val="0062263F"/>
    <w:rsid w:val="0062382D"/>
    <w:rsid w:val="00624077"/>
    <w:rsid w:val="006305D7"/>
    <w:rsid w:val="00631D99"/>
    <w:rsid w:val="00633126"/>
    <w:rsid w:val="00633A01"/>
    <w:rsid w:val="006341F7"/>
    <w:rsid w:val="00635014"/>
    <w:rsid w:val="006369CE"/>
    <w:rsid w:val="006411CA"/>
    <w:rsid w:val="006421E5"/>
    <w:rsid w:val="00643286"/>
    <w:rsid w:val="00655CF4"/>
    <w:rsid w:val="006619C8"/>
    <w:rsid w:val="00666E3D"/>
    <w:rsid w:val="00671710"/>
    <w:rsid w:val="00673414"/>
    <w:rsid w:val="00676079"/>
    <w:rsid w:val="00676627"/>
    <w:rsid w:val="00676ECD"/>
    <w:rsid w:val="00677D0A"/>
    <w:rsid w:val="0068145A"/>
    <w:rsid w:val="0068185F"/>
    <w:rsid w:val="00683745"/>
    <w:rsid w:val="006838E1"/>
    <w:rsid w:val="0069089D"/>
    <w:rsid w:val="006A01CF"/>
    <w:rsid w:val="006A6610"/>
    <w:rsid w:val="006B074C"/>
    <w:rsid w:val="006B5D8C"/>
    <w:rsid w:val="006B72D4"/>
    <w:rsid w:val="006C11CC"/>
    <w:rsid w:val="006C1AEB"/>
    <w:rsid w:val="006C48AE"/>
    <w:rsid w:val="006C57FE"/>
    <w:rsid w:val="006D0C5F"/>
    <w:rsid w:val="006D2681"/>
    <w:rsid w:val="006D6B88"/>
    <w:rsid w:val="006E4B63"/>
    <w:rsid w:val="006E66DD"/>
    <w:rsid w:val="006F06E4"/>
    <w:rsid w:val="006F6DD6"/>
    <w:rsid w:val="006F7B41"/>
    <w:rsid w:val="00702B5D"/>
    <w:rsid w:val="00703ED2"/>
    <w:rsid w:val="00706B02"/>
    <w:rsid w:val="00707B8D"/>
    <w:rsid w:val="00713636"/>
    <w:rsid w:val="007136C6"/>
    <w:rsid w:val="00714B8C"/>
    <w:rsid w:val="0071675D"/>
    <w:rsid w:val="00717F71"/>
    <w:rsid w:val="00722AE6"/>
    <w:rsid w:val="007262FD"/>
    <w:rsid w:val="00731B83"/>
    <w:rsid w:val="00735CF5"/>
    <w:rsid w:val="0074063A"/>
    <w:rsid w:val="00742236"/>
    <w:rsid w:val="00743BA1"/>
    <w:rsid w:val="00745F1E"/>
    <w:rsid w:val="007515FE"/>
    <w:rsid w:val="0075208B"/>
    <w:rsid w:val="00755824"/>
    <w:rsid w:val="007601D0"/>
    <w:rsid w:val="007602B7"/>
    <w:rsid w:val="0076109D"/>
    <w:rsid w:val="0076116E"/>
    <w:rsid w:val="00762CBE"/>
    <w:rsid w:val="00763A77"/>
    <w:rsid w:val="00763CDE"/>
    <w:rsid w:val="00767107"/>
    <w:rsid w:val="00773BFD"/>
    <w:rsid w:val="007743B3"/>
    <w:rsid w:val="00774490"/>
    <w:rsid w:val="007819FF"/>
    <w:rsid w:val="00781A1E"/>
    <w:rsid w:val="00784BC6"/>
    <w:rsid w:val="0078523D"/>
    <w:rsid w:val="00790D33"/>
    <w:rsid w:val="007931DF"/>
    <w:rsid w:val="00795685"/>
    <w:rsid w:val="007A0172"/>
    <w:rsid w:val="007A2162"/>
    <w:rsid w:val="007A2511"/>
    <w:rsid w:val="007A260E"/>
    <w:rsid w:val="007A4D4C"/>
    <w:rsid w:val="007A5CB9"/>
    <w:rsid w:val="007A6938"/>
    <w:rsid w:val="007A6C4D"/>
    <w:rsid w:val="007A747A"/>
    <w:rsid w:val="007B6D43"/>
    <w:rsid w:val="007B7C6E"/>
    <w:rsid w:val="007C0EBC"/>
    <w:rsid w:val="007C27D0"/>
    <w:rsid w:val="007C51F5"/>
    <w:rsid w:val="007D44D7"/>
    <w:rsid w:val="007D621A"/>
    <w:rsid w:val="007E2887"/>
    <w:rsid w:val="007E5278"/>
    <w:rsid w:val="007E5C6F"/>
    <w:rsid w:val="007E749C"/>
    <w:rsid w:val="007F1B5C"/>
    <w:rsid w:val="00801257"/>
    <w:rsid w:val="00803B0A"/>
    <w:rsid w:val="00804DED"/>
    <w:rsid w:val="00805B96"/>
    <w:rsid w:val="00805C1A"/>
    <w:rsid w:val="008115A5"/>
    <w:rsid w:val="00811D46"/>
    <w:rsid w:val="0081415D"/>
    <w:rsid w:val="00820229"/>
    <w:rsid w:val="00822448"/>
    <w:rsid w:val="00822ABE"/>
    <w:rsid w:val="00824A8C"/>
    <w:rsid w:val="00827F51"/>
    <w:rsid w:val="0083104E"/>
    <w:rsid w:val="00831630"/>
    <w:rsid w:val="008343BE"/>
    <w:rsid w:val="008353AD"/>
    <w:rsid w:val="00836AFA"/>
    <w:rsid w:val="00840FB4"/>
    <w:rsid w:val="008410B2"/>
    <w:rsid w:val="00843E24"/>
    <w:rsid w:val="00845361"/>
    <w:rsid w:val="008500A0"/>
    <w:rsid w:val="0085351C"/>
    <w:rsid w:val="008549CA"/>
    <w:rsid w:val="008556C3"/>
    <w:rsid w:val="0085687C"/>
    <w:rsid w:val="00867058"/>
    <w:rsid w:val="008706C5"/>
    <w:rsid w:val="00870F90"/>
    <w:rsid w:val="00873707"/>
    <w:rsid w:val="008763E1"/>
    <w:rsid w:val="00877EC8"/>
    <w:rsid w:val="00880F36"/>
    <w:rsid w:val="00884718"/>
    <w:rsid w:val="00885530"/>
    <w:rsid w:val="008910D1"/>
    <w:rsid w:val="00891B10"/>
    <w:rsid w:val="0089296C"/>
    <w:rsid w:val="00892FF8"/>
    <w:rsid w:val="00895F7A"/>
    <w:rsid w:val="00896ABD"/>
    <w:rsid w:val="008A3931"/>
    <w:rsid w:val="008A4D98"/>
    <w:rsid w:val="008A7A9C"/>
    <w:rsid w:val="008B5218"/>
    <w:rsid w:val="008B7102"/>
    <w:rsid w:val="008C029A"/>
    <w:rsid w:val="008C1356"/>
    <w:rsid w:val="008C2A68"/>
    <w:rsid w:val="008C3B7D"/>
    <w:rsid w:val="008C427F"/>
    <w:rsid w:val="008D0F90"/>
    <w:rsid w:val="008D135A"/>
    <w:rsid w:val="008D1B0A"/>
    <w:rsid w:val="008D2A9B"/>
    <w:rsid w:val="008D3715"/>
    <w:rsid w:val="008D5465"/>
    <w:rsid w:val="008D7EB7"/>
    <w:rsid w:val="008E2EF0"/>
    <w:rsid w:val="008E3684"/>
    <w:rsid w:val="008E57F5"/>
    <w:rsid w:val="008E7606"/>
    <w:rsid w:val="008F1BE1"/>
    <w:rsid w:val="008F1DAA"/>
    <w:rsid w:val="008F1ED5"/>
    <w:rsid w:val="008F3EBD"/>
    <w:rsid w:val="008F5927"/>
    <w:rsid w:val="008F60B2"/>
    <w:rsid w:val="008F79A6"/>
    <w:rsid w:val="008F7C41"/>
    <w:rsid w:val="00902EC6"/>
    <w:rsid w:val="009031E2"/>
    <w:rsid w:val="0091276C"/>
    <w:rsid w:val="00915FA2"/>
    <w:rsid w:val="009165AC"/>
    <w:rsid w:val="00916907"/>
    <w:rsid w:val="0092053F"/>
    <w:rsid w:val="009233A5"/>
    <w:rsid w:val="0092340A"/>
    <w:rsid w:val="009234C3"/>
    <w:rsid w:val="0092404C"/>
    <w:rsid w:val="00924223"/>
    <w:rsid w:val="00927262"/>
    <w:rsid w:val="009313D9"/>
    <w:rsid w:val="00935B7F"/>
    <w:rsid w:val="00941293"/>
    <w:rsid w:val="00950C17"/>
    <w:rsid w:val="009518AC"/>
    <w:rsid w:val="00954740"/>
    <w:rsid w:val="00963ABC"/>
    <w:rsid w:val="00965D21"/>
    <w:rsid w:val="00967764"/>
    <w:rsid w:val="00970B0E"/>
    <w:rsid w:val="00971266"/>
    <w:rsid w:val="00971F7B"/>
    <w:rsid w:val="00976D03"/>
    <w:rsid w:val="00977B30"/>
    <w:rsid w:val="009820AC"/>
    <w:rsid w:val="00982F41"/>
    <w:rsid w:val="00985090"/>
    <w:rsid w:val="00987710"/>
    <w:rsid w:val="009904AB"/>
    <w:rsid w:val="00995688"/>
    <w:rsid w:val="009958A6"/>
    <w:rsid w:val="00996456"/>
    <w:rsid w:val="009A04F5"/>
    <w:rsid w:val="009A0F94"/>
    <w:rsid w:val="009A1543"/>
    <w:rsid w:val="009A15EF"/>
    <w:rsid w:val="009A38A5"/>
    <w:rsid w:val="009A5CDB"/>
    <w:rsid w:val="009B118B"/>
    <w:rsid w:val="009B1737"/>
    <w:rsid w:val="009B3D4B"/>
    <w:rsid w:val="009B5B99"/>
    <w:rsid w:val="009B6EFC"/>
    <w:rsid w:val="009C2874"/>
    <w:rsid w:val="009C2DF8"/>
    <w:rsid w:val="009C3C3D"/>
    <w:rsid w:val="009C68B7"/>
    <w:rsid w:val="009D0834"/>
    <w:rsid w:val="009D0A1E"/>
    <w:rsid w:val="009D52BC"/>
    <w:rsid w:val="009D7D0A"/>
    <w:rsid w:val="009E221A"/>
    <w:rsid w:val="009E34EE"/>
    <w:rsid w:val="009F01B1"/>
    <w:rsid w:val="009F0DBB"/>
    <w:rsid w:val="009F23DC"/>
    <w:rsid w:val="009F3887"/>
    <w:rsid w:val="009F732B"/>
    <w:rsid w:val="00A01FE0"/>
    <w:rsid w:val="00A063E1"/>
    <w:rsid w:val="00A1027A"/>
    <w:rsid w:val="00A10656"/>
    <w:rsid w:val="00A125BE"/>
    <w:rsid w:val="00A12FA6"/>
    <w:rsid w:val="00A1339B"/>
    <w:rsid w:val="00A14ABA"/>
    <w:rsid w:val="00A23161"/>
    <w:rsid w:val="00A24CB6"/>
    <w:rsid w:val="00A26CD2"/>
    <w:rsid w:val="00A27667"/>
    <w:rsid w:val="00A315DB"/>
    <w:rsid w:val="00A31867"/>
    <w:rsid w:val="00A346D3"/>
    <w:rsid w:val="00A34A67"/>
    <w:rsid w:val="00A37462"/>
    <w:rsid w:val="00A459E1"/>
    <w:rsid w:val="00A501F4"/>
    <w:rsid w:val="00A52296"/>
    <w:rsid w:val="00A55661"/>
    <w:rsid w:val="00A56D5A"/>
    <w:rsid w:val="00A60D24"/>
    <w:rsid w:val="00A61B70"/>
    <w:rsid w:val="00A61FA8"/>
    <w:rsid w:val="00A6358D"/>
    <w:rsid w:val="00A637F4"/>
    <w:rsid w:val="00A642A4"/>
    <w:rsid w:val="00A65485"/>
    <w:rsid w:val="00A6674E"/>
    <w:rsid w:val="00A66E05"/>
    <w:rsid w:val="00A70753"/>
    <w:rsid w:val="00A712D2"/>
    <w:rsid w:val="00A7164E"/>
    <w:rsid w:val="00A77745"/>
    <w:rsid w:val="00A81BCF"/>
    <w:rsid w:val="00A82C8A"/>
    <w:rsid w:val="00A852FF"/>
    <w:rsid w:val="00A87337"/>
    <w:rsid w:val="00A90C97"/>
    <w:rsid w:val="00A938FD"/>
    <w:rsid w:val="00A960C8"/>
    <w:rsid w:val="00AA1B4F"/>
    <w:rsid w:val="00AA54F3"/>
    <w:rsid w:val="00AA6B43"/>
    <w:rsid w:val="00AB367A"/>
    <w:rsid w:val="00AC01D1"/>
    <w:rsid w:val="00AC291A"/>
    <w:rsid w:val="00AC43D1"/>
    <w:rsid w:val="00AC6529"/>
    <w:rsid w:val="00AD6A05"/>
    <w:rsid w:val="00AE272B"/>
    <w:rsid w:val="00AE3E3A"/>
    <w:rsid w:val="00AE77B4"/>
    <w:rsid w:val="00AE7C1A"/>
    <w:rsid w:val="00AF0D9C"/>
    <w:rsid w:val="00AF13AB"/>
    <w:rsid w:val="00AF1D36"/>
    <w:rsid w:val="00AF5F75"/>
    <w:rsid w:val="00AF6001"/>
    <w:rsid w:val="00B01A16"/>
    <w:rsid w:val="00B030AA"/>
    <w:rsid w:val="00B0464B"/>
    <w:rsid w:val="00B07F45"/>
    <w:rsid w:val="00B1021A"/>
    <w:rsid w:val="00B15A1F"/>
    <w:rsid w:val="00B15FE9"/>
    <w:rsid w:val="00B16C86"/>
    <w:rsid w:val="00B170AA"/>
    <w:rsid w:val="00B2148A"/>
    <w:rsid w:val="00B220C2"/>
    <w:rsid w:val="00B25B32"/>
    <w:rsid w:val="00B36C42"/>
    <w:rsid w:val="00B42EA7"/>
    <w:rsid w:val="00B517AA"/>
    <w:rsid w:val="00B53123"/>
    <w:rsid w:val="00B5337C"/>
    <w:rsid w:val="00B535A9"/>
    <w:rsid w:val="00B53FDE"/>
    <w:rsid w:val="00B56397"/>
    <w:rsid w:val="00B6027B"/>
    <w:rsid w:val="00B67AFF"/>
    <w:rsid w:val="00B70B59"/>
    <w:rsid w:val="00B72A60"/>
    <w:rsid w:val="00B73657"/>
    <w:rsid w:val="00B95797"/>
    <w:rsid w:val="00BA1735"/>
    <w:rsid w:val="00BA19FA"/>
    <w:rsid w:val="00BA1FF8"/>
    <w:rsid w:val="00BA4288"/>
    <w:rsid w:val="00BA59AC"/>
    <w:rsid w:val="00BA6626"/>
    <w:rsid w:val="00BA7F17"/>
    <w:rsid w:val="00BB48E5"/>
    <w:rsid w:val="00BB5607"/>
    <w:rsid w:val="00BB5ACA"/>
    <w:rsid w:val="00BC3823"/>
    <w:rsid w:val="00BC5614"/>
    <w:rsid w:val="00BC5841"/>
    <w:rsid w:val="00BD60B4"/>
    <w:rsid w:val="00BE40C0"/>
    <w:rsid w:val="00BE4B73"/>
    <w:rsid w:val="00BE5F4A"/>
    <w:rsid w:val="00BF09B0"/>
    <w:rsid w:val="00BF1544"/>
    <w:rsid w:val="00BF1B53"/>
    <w:rsid w:val="00C01E52"/>
    <w:rsid w:val="00C03D63"/>
    <w:rsid w:val="00C06F06"/>
    <w:rsid w:val="00C16DFE"/>
    <w:rsid w:val="00C20FAD"/>
    <w:rsid w:val="00C2375F"/>
    <w:rsid w:val="00C247CB"/>
    <w:rsid w:val="00C25F8B"/>
    <w:rsid w:val="00C3355F"/>
    <w:rsid w:val="00C3569A"/>
    <w:rsid w:val="00C43F48"/>
    <w:rsid w:val="00C448FF"/>
    <w:rsid w:val="00C44B04"/>
    <w:rsid w:val="00C45E57"/>
    <w:rsid w:val="00C52F29"/>
    <w:rsid w:val="00C53C91"/>
    <w:rsid w:val="00C56CE6"/>
    <w:rsid w:val="00C5745F"/>
    <w:rsid w:val="00C61A98"/>
    <w:rsid w:val="00C63201"/>
    <w:rsid w:val="00C64E62"/>
    <w:rsid w:val="00C651D5"/>
    <w:rsid w:val="00C65CCC"/>
    <w:rsid w:val="00C7227F"/>
    <w:rsid w:val="00C7618F"/>
    <w:rsid w:val="00C765A9"/>
    <w:rsid w:val="00C8162D"/>
    <w:rsid w:val="00C83A0B"/>
    <w:rsid w:val="00C842D0"/>
    <w:rsid w:val="00C84ED1"/>
    <w:rsid w:val="00C9038F"/>
    <w:rsid w:val="00C92AAB"/>
    <w:rsid w:val="00CA1484"/>
    <w:rsid w:val="00CA2435"/>
    <w:rsid w:val="00CA4FFC"/>
    <w:rsid w:val="00CD0E2F"/>
    <w:rsid w:val="00CD2F20"/>
    <w:rsid w:val="00CD4AE6"/>
    <w:rsid w:val="00CD6B20"/>
    <w:rsid w:val="00CE1339"/>
    <w:rsid w:val="00CE1F21"/>
    <w:rsid w:val="00CE5AF4"/>
    <w:rsid w:val="00CE61CC"/>
    <w:rsid w:val="00CE6E42"/>
    <w:rsid w:val="00CF20B7"/>
    <w:rsid w:val="00CF6692"/>
    <w:rsid w:val="00CF687B"/>
    <w:rsid w:val="00CF7441"/>
    <w:rsid w:val="00D00D16"/>
    <w:rsid w:val="00D01A9D"/>
    <w:rsid w:val="00D02B3F"/>
    <w:rsid w:val="00D03C6C"/>
    <w:rsid w:val="00D04AB7"/>
    <w:rsid w:val="00D06288"/>
    <w:rsid w:val="00D068C7"/>
    <w:rsid w:val="00D128A4"/>
    <w:rsid w:val="00D147BD"/>
    <w:rsid w:val="00D20954"/>
    <w:rsid w:val="00D21C39"/>
    <w:rsid w:val="00D21FC6"/>
    <w:rsid w:val="00D2243A"/>
    <w:rsid w:val="00D33018"/>
    <w:rsid w:val="00D33393"/>
    <w:rsid w:val="00D33D36"/>
    <w:rsid w:val="00D3460A"/>
    <w:rsid w:val="00D34D94"/>
    <w:rsid w:val="00D35044"/>
    <w:rsid w:val="00D366E8"/>
    <w:rsid w:val="00D409E2"/>
    <w:rsid w:val="00D427D7"/>
    <w:rsid w:val="00D44E62"/>
    <w:rsid w:val="00D44EA1"/>
    <w:rsid w:val="00D51570"/>
    <w:rsid w:val="00D556AD"/>
    <w:rsid w:val="00D57E4C"/>
    <w:rsid w:val="00D60381"/>
    <w:rsid w:val="00D616DE"/>
    <w:rsid w:val="00D62201"/>
    <w:rsid w:val="00D6305D"/>
    <w:rsid w:val="00D6400B"/>
    <w:rsid w:val="00D651D1"/>
    <w:rsid w:val="00D717BB"/>
    <w:rsid w:val="00D7226B"/>
    <w:rsid w:val="00D72707"/>
    <w:rsid w:val="00D735D1"/>
    <w:rsid w:val="00D73936"/>
    <w:rsid w:val="00D74B2E"/>
    <w:rsid w:val="00D75A9C"/>
    <w:rsid w:val="00D7601E"/>
    <w:rsid w:val="00D90871"/>
    <w:rsid w:val="00D90B72"/>
    <w:rsid w:val="00D9155F"/>
    <w:rsid w:val="00D9403F"/>
    <w:rsid w:val="00D959B4"/>
    <w:rsid w:val="00DA3613"/>
    <w:rsid w:val="00DA44DE"/>
    <w:rsid w:val="00DA557C"/>
    <w:rsid w:val="00DB178E"/>
    <w:rsid w:val="00DB363D"/>
    <w:rsid w:val="00DB43E8"/>
    <w:rsid w:val="00DB620A"/>
    <w:rsid w:val="00DC3832"/>
    <w:rsid w:val="00DC5D1E"/>
    <w:rsid w:val="00DC7A51"/>
    <w:rsid w:val="00DD4A13"/>
    <w:rsid w:val="00DD7F91"/>
    <w:rsid w:val="00DE0006"/>
    <w:rsid w:val="00DE31D1"/>
    <w:rsid w:val="00DE5B5F"/>
    <w:rsid w:val="00E003C9"/>
    <w:rsid w:val="00E00696"/>
    <w:rsid w:val="00E01407"/>
    <w:rsid w:val="00E060C2"/>
    <w:rsid w:val="00E06324"/>
    <w:rsid w:val="00E12FB0"/>
    <w:rsid w:val="00E14814"/>
    <w:rsid w:val="00E14B1E"/>
    <w:rsid w:val="00E1591B"/>
    <w:rsid w:val="00E16A50"/>
    <w:rsid w:val="00E204C9"/>
    <w:rsid w:val="00E249D5"/>
    <w:rsid w:val="00E33C68"/>
    <w:rsid w:val="00E34065"/>
    <w:rsid w:val="00E34EEB"/>
    <w:rsid w:val="00E41DF2"/>
    <w:rsid w:val="00E44A96"/>
    <w:rsid w:val="00E44EB9"/>
    <w:rsid w:val="00E46358"/>
    <w:rsid w:val="00E471DC"/>
    <w:rsid w:val="00E50EB4"/>
    <w:rsid w:val="00E532FC"/>
    <w:rsid w:val="00E5379C"/>
    <w:rsid w:val="00E55BB0"/>
    <w:rsid w:val="00E609E5"/>
    <w:rsid w:val="00E60F27"/>
    <w:rsid w:val="00E64D93"/>
    <w:rsid w:val="00E650EE"/>
    <w:rsid w:val="00E65EDB"/>
    <w:rsid w:val="00E66927"/>
    <w:rsid w:val="00E677B8"/>
    <w:rsid w:val="00E67FA1"/>
    <w:rsid w:val="00E722EE"/>
    <w:rsid w:val="00E73D53"/>
    <w:rsid w:val="00E75111"/>
    <w:rsid w:val="00E76E5A"/>
    <w:rsid w:val="00E77296"/>
    <w:rsid w:val="00E86FBB"/>
    <w:rsid w:val="00E93763"/>
    <w:rsid w:val="00EA427A"/>
    <w:rsid w:val="00EA723B"/>
    <w:rsid w:val="00EA7D16"/>
    <w:rsid w:val="00EB6350"/>
    <w:rsid w:val="00EB682A"/>
    <w:rsid w:val="00EC2F62"/>
    <w:rsid w:val="00EC4DF4"/>
    <w:rsid w:val="00EC62EB"/>
    <w:rsid w:val="00EC6E9F"/>
    <w:rsid w:val="00ED2367"/>
    <w:rsid w:val="00ED44F0"/>
    <w:rsid w:val="00ED4B33"/>
    <w:rsid w:val="00ED7DD6"/>
    <w:rsid w:val="00EE15A1"/>
    <w:rsid w:val="00EE2A7C"/>
    <w:rsid w:val="00EE2C42"/>
    <w:rsid w:val="00EE341B"/>
    <w:rsid w:val="00EE4453"/>
    <w:rsid w:val="00EE4F08"/>
    <w:rsid w:val="00EE5FCE"/>
    <w:rsid w:val="00EE6BBD"/>
    <w:rsid w:val="00EE6E1E"/>
    <w:rsid w:val="00EE705F"/>
    <w:rsid w:val="00EF0F90"/>
    <w:rsid w:val="00EF54FD"/>
    <w:rsid w:val="00F11CDC"/>
    <w:rsid w:val="00F13112"/>
    <w:rsid w:val="00F16FE6"/>
    <w:rsid w:val="00F17639"/>
    <w:rsid w:val="00F20E10"/>
    <w:rsid w:val="00F238BD"/>
    <w:rsid w:val="00F24992"/>
    <w:rsid w:val="00F27471"/>
    <w:rsid w:val="00F32F2F"/>
    <w:rsid w:val="00F33F3F"/>
    <w:rsid w:val="00F35BDD"/>
    <w:rsid w:val="00F37CEF"/>
    <w:rsid w:val="00F403FD"/>
    <w:rsid w:val="00F41E72"/>
    <w:rsid w:val="00F44920"/>
    <w:rsid w:val="00F50300"/>
    <w:rsid w:val="00F515B1"/>
    <w:rsid w:val="00F5306F"/>
    <w:rsid w:val="00F56441"/>
    <w:rsid w:val="00F56E39"/>
    <w:rsid w:val="00F623E9"/>
    <w:rsid w:val="00F63120"/>
    <w:rsid w:val="00F63951"/>
    <w:rsid w:val="00F63C86"/>
    <w:rsid w:val="00F67166"/>
    <w:rsid w:val="00F72C66"/>
    <w:rsid w:val="00F7318D"/>
    <w:rsid w:val="00F766BE"/>
    <w:rsid w:val="00F774D1"/>
    <w:rsid w:val="00F77EB9"/>
    <w:rsid w:val="00F80635"/>
    <w:rsid w:val="00F815D1"/>
    <w:rsid w:val="00F81E7E"/>
    <w:rsid w:val="00F81F0F"/>
    <w:rsid w:val="00F825F4"/>
    <w:rsid w:val="00F92237"/>
    <w:rsid w:val="00F92AA1"/>
    <w:rsid w:val="00F932DE"/>
    <w:rsid w:val="00F939BA"/>
    <w:rsid w:val="00F963DD"/>
    <w:rsid w:val="00FA2045"/>
    <w:rsid w:val="00FB1626"/>
    <w:rsid w:val="00FB1AA9"/>
    <w:rsid w:val="00FB4B5A"/>
    <w:rsid w:val="00FB4CB2"/>
    <w:rsid w:val="00FB53B7"/>
    <w:rsid w:val="00FB5C42"/>
    <w:rsid w:val="00FB5C5B"/>
    <w:rsid w:val="00FB5DAA"/>
    <w:rsid w:val="00FC04B9"/>
    <w:rsid w:val="00FC161A"/>
    <w:rsid w:val="00FC1C07"/>
    <w:rsid w:val="00FC23D5"/>
    <w:rsid w:val="00FC26B8"/>
    <w:rsid w:val="00FC4C1A"/>
    <w:rsid w:val="00FC5545"/>
    <w:rsid w:val="00FC6468"/>
    <w:rsid w:val="00FC6D49"/>
    <w:rsid w:val="00FC7DDD"/>
    <w:rsid w:val="00FD2493"/>
    <w:rsid w:val="00FD3F02"/>
    <w:rsid w:val="00FD4692"/>
    <w:rsid w:val="00FD4922"/>
    <w:rsid w:val="00FD6461"/>
    <w:rsid w:val="00FD75BC"/>
    <w:rsid w:val="00FD7A3F"/>
    <w:rsid w:val="00FE0281"/>
    <w:rsid w:val="00FE2A9B"/>
    <w:rsid w:val="00FE65D1"/>
    <w:rsid w:val="00FE7083"/>
    <w:rsid w:val="00FF019F"/>
    <w:rsid w:val="00FF548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02EC6"/>
    <w:rPr>
      <w:color w:val="808080"/>
    </w:rPr>
  </w:style>
  <w:style w:type="character" w:styleId="LineNumber">
    <w:name w:val="line number"/>
    <w:basedOn w:val="DefaultParagraphFont"/>
    <w:uiPriority w:val="99"/>
    <w:semiHidden/>
    <w:unhideWhenUsed/>
    <w:rsid w:val="006A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84882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2518@rit.edu" TargetMode="External"/><Relationship Id="rId13" Type="http://schemas.openxmlformats.org/officeDocument/2006/relationships/hyperlink" Target="mailto:zw4491@r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g.a.howland@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tison.ctr@us.af.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fpeen@rit.edu" TargetMode="External"/><Relationship Id="rId4" Type="http://schemas.openxmlformats.org/officeDocument/2006/relationships/settings" Target="settings.xml"/><Relationship Id="rId9" Type="http://schemas.openxmlformats.org/officeDocument/2006/relationships/hyperlink" Target="mailto:fantom1580@gmail.com" TargetMode="External"/><Relationship Id="rId14" Type="http://schemas.openxmlformats.org/officeDocument/2006/relationships/hyperlink" Target="mailto:alsingp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AD68-4C99-47E9-A314-BD0C8322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9034</Words>
  <Characters>51495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60409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2017-01-27T14:29:00Z</dcterms:created>
  <dcterms:modified xsi:type="dcterms:W3CDTF">2017-01-27T18:55:00Z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jas2518@rit.edu@www.mendeley.com</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16th edition (author-date)</vt:lpwstr>
  </property>
  <property fmtid="{D5CDD505-2E9C-101B-9397-08002B2CF9AE}" pid="16" name="Mendeley Recent Style Id 3_1">
    <vt:lpwstr>http://www.zotero.org/styles/harvard1</vt:lpwstr>
  </property>
  <property fmtid="{D5CDD505-2E9C-101B-9397-08002B2CF9AE}" pid="17" name="Mendeley Recent Style Name 3_1">
    <vt:lpwstr>Harvard Reference format 1 (author-date)</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http://www.zotero.org/styles/journal-of-visualized-experiments</vt:lpwstr>
  </property>
  <property fmtid="{D5CDD505-2E9C-101B-9397-08002B2CF9AE}" pid="21" name="Mendeley Recent Style Name 5_1">
    <vt:lpwstr>Journal of Visualized Experiments</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7th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http://www.zotero.org/styles/spie-proceedings</vt:lpwstr>
  </property>
  <property fmtid="{D5CDD505-2E9C-101B-9397-08002B2CF9AE}" pid="29" name="Mendeley Recent Style Name 9_1">
    <vt:lpwstr>SPIE Conference Proceedings</vt:lpwstr>
  </property>
  <property fmtid="{D5CDD505-2E9C-101B-9397-08002B2CF9AE}" pid="30" name="Mendeley Citation Style_1">
    <vt:lpwstr>http://www.zotero.org/styles/journal-of-visualized-experiments</vt:lpwstr>
  </property>
</Properties>
</file>