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0F3C6" w14:textId="77777777" w:rsidR="006E4AD8" w:rsidRPr="006E4AD8" w:rsidRDefault="006E4AD8" w:rsidP="00860D99">
      <w:pPr>
        <w:spacing w:after="0" w:line="240" w:lineRule="auto"/>
        <w:rPr>
          <w:rFonts w:ascii="Times New Roman" w:hAnsi="Times New Roman" w:cs="Times New Roman"/>
          <w:b/>
          <w:sz w:val="24"/>
          <w:szCs w:val="24"/>
        </w:rPr>
      </w:pPr>
      <w:r w:rsidRPr="006E4AD8">
        <w:rPr>
          <w:rFonts w:ascii="Times New Roman" w:hAnsi="Times New Roman" w:cs="Times New Roman"/>
          <w:b/>
          <w:sz w:val="24"/>
          <w:szCs w:val="24"/>
        </w:rPr>
        <w:t>TITLE:</w:t>
      </w:r>
    </w:p>
    <w:p w14:paraId="00AB79C1" w14:textId="2731BCB3" w:rsidR="00ED14D5" w:rsidRPr="006E4AD8" w:rsidRDefault="00CA2DD0" w:rsidP="00860D99">
      <w:pPr>
        <w:spacing w:after="0" w:line="240" w:lineRule="auto"/>
        <w:rPr>
          <w:rFonts w:ascii="Times New Roman" w:hAnsi="Times New Roman" w:cs="Times New Roman"/>
          <w:sz w:val="24"/>
          <w:szCs w:val="24"/>
        </w:rPr>
      </w:pPr>
      <w:r w:rsidRPr="006E4AD8">
        <w:rPr>
          <w:rFonts w:ascii="Times New Roman" w:hAnsi="Times New Roman" w:cs="Times New Roman"/>
          <w:sz w:val="24"/>
          <w:szCs w:val="24"/>
        </w:rPr>
        <w:t xml:space="preserve">Spark Plasma Sintering Apparatus </w:t>
      </w:r>
      <w:r w:rsidR="006207D2" w:rsidRPr="006E4AD8">
        <w:rPr>
          <w:rFonts w:ascii="Times New Roman" w:hAnsi="Times New Roman" w:cs="Times New Roman"/>
          <w:sz w:val="24"/>
          <w:szCs w:val="24"/>
        </w:rPr>
        <w:t>u</w:t>
      </w:r>
      <w:r w:rsidRPr="006E4AD8">
        <w:rPr>
          <w:rFonts w:ascii="Times New Roman" w:hAnsi="Times New Roman" w:cs="Times New Roman"/>
          <w:sz w:val="24"/>
          <w:szCs w:val="24"/>
        </w:rPr>
        <w:t>se</w:t>
      </w:r>
      <w:r w:rsidR="003675CE" w:rsidRPr="006E4AD8">
        <w:rPr>
          <w:rFonts w:ascii="Times New Roman" w:hAnsi="Times New Roman" w:cs="Times New Roman"/>
          <w:sz w:val="24"/>
          <w:szCs w:val="24"/>
        </w:rPr>
        <w:t>d</w:t>
      </w:r>
      <w:r w:rsidRPr="006E4AD8">
        <w:rPr>
          <w:rFonts w:ascii="Times New Roman" w:hAnsi="Times New Roman" w:cs="Times New Roman"/>
          <w:sz w:val="24"/>
          <w:szCs w:val="24"/>
        </w:rPr>
        <w:t xml:space="preserve"> </w:t>
      </w:r>
      <w:r w:rsidR="003675CE" w:rsidRPr="006E4AD8">
        <w:rPr>
          <w:rFonts w:ascii="Times New Roman" w:hAnsi="Times New Roman" w:cs="Times New Roman"/>
          <w:sz w:val="24"/>
          <w:szCs w:val="24"/>
        </w:rPr>
        <w:t xml:space="preserve">for </w:t>
      </w:r>
      <w:r w:rsidRPr="006E4AD8">
        <w:rPr>
          <w:rFonts w:ascii="Times New Roman" w:hAnsi="Times New Roman" w:cs="Times New Roman"/>
          <w:sz w:val="24"/>
          <w:szCs w:val="24"/>
        </w:rPr>
        <w:t>the Formation of Strontium Titanate Bicrystals</w:t>
      </w:r>
    </w:p>
    <w:p w14:paraId="6A3BF926" w14:textId="77777777" w:rsidR="006E4AD8" w:rsidRDefault="006E4AD8" w:rsidP="00860D99">
      <w:pPr>
        <w:pStyle w:val="NoSpacing"/>
        <w:rPr>
          <w:rFonts w:ascii="Times New Roman" w:hAnsi="Times New Roman" w:cs="Times New Roman"/>
          <w:sz w:val="24"/>
          <w:szCs w:val="24"/>
        </w:rPr>
      </w:pPr>
    </w:p>
    <w:p w14:paraId="1BCD05B3" w14:textId="45638B31" w:rsidR="006E4AD8" w:rsidRPr="006E4AD8" w:rsidRDefault="006E4AD8" w:rsidP="00860D99">
      <w:pPr>
        <w:pStyle w:val="NoSpacing"/>
        <w:rPr>
          <w:rFonts w:ascii="Times New Roman" w:hAnsi="Times New Roman" w:cs="Times New Roman"/>
          <w:b/>
          <w:sz w:val="24"/>
          <w:szCs w:val="24"/>
        </w:rPr>
      </w:pPr>
      <w:r w:rsidRPr="006E4AD8">
        <w:rPr>
          <w:rFonts w:ascii="Times New Roman" w:hAnsi="Times New Roman" w:cs="Times New Roman"/>
          <w:b/>
          <w:sz w:val="24"/>
          <w:szCs w:val="24"/>
        </w:rPr>
        <w:t>AUTHORS:</w:t>
      </w:r>
    </w:p>
    <w:p w14:paraId="0B326949" w14:textId="3881B9EF" w:rsidR="00CA2DD0" w:rsidRDefault="00CA2DD0" w:rsidP="00860D99">
      <w:pPr>
        <w:pStyle w:val="NoSpacing"/>
        <w:rPr>
          <w:ins w:id="0" w:author="Author" w:date="2016-08-16T11:22:00Z"/>
          <w:rFonts w:ascii="Times New Roman" w:hAnsi="Times New Roman" w:cs="Times New Roman"/>
          <w:sz w:val="24"/>
          <w:szCs w:val="24"/>
        </w:rPr>
      </w:pPr>
      <w:r w:rsidRPr="006E4AD8">
        <w:rPr>
          <w:rFonts w:ascii="Times New Roman" w:hAnsi="Times New Roman" w:cs="Times New Roman"/>
          <w:sz w:val="24"/>
          <w:szCs w:val="24"/>
        </w:rPr>
        <w:t>Hughes, Lauren A.</w:t>
      </w:r>
    </w:p>
    <w:p w14:paraId="63C6D10D" w14:textId="21C7FC7E" w:rsidR="00F92FC6" w:rsidRPr="006E4AD8" w:rsidRDefault="00F92FC6" w:rsidP="00860D99">
      <w:pPr>
        <w:pStyle w:val="NoSpacing"/>
        <w:rPr>
          <w:rFonts w:ascii="Times New Roman" w:hAnsi="Times New Roman" w:cs="Times New Roman"/>
          <w:sz w:val="24"/>
          <w:szCs w:val="24"/>
        </w:rPr>
      </w:pPr>
      <w:ins w:id="1" w:author="Author" w:date="2016-08-16T11:22:00Z">
        <w:r>
          <w:rPr>
            <w:rFonts w:ascii="Times New Roman" w:hAnsi="Times New Roman" w:cs="Times New Roman"/>
            <w:sz w:val="24"/>
            <w:szCs w:val="24"/>
          </w:rPr>
          <w:t>Materials Science and Engineering</w:t>
        </w:r>
      </w:ins>
    </w:p>
    <w:p w14:paraId="27FDC3C1" w14:textId="77777777" w:rsidR="00CA2DD0" w:rsidRPr="006E4AD8" w:rsidRDefault="00CA2DD0" w:rsidP="00860D99">
      <w:pPr>
        <w:pStyle w:val="NoSpacing"/>
        <w:rPr>
          <w:rFonts w:ascii="Times New Roman" w:hAnsi="Times New Roman" w:cs="Times New Roman"/>
          <w:sz w:val="24"/>
          <w:szCs w:val="24"/>
        </w:rPr>
      </w:pPr>
      <w:r w:rsidRPr="006E4AD8">
        <w:rPr>
          <w:rFonts w:ascii="Times New Roman" w:hAnsi="Times New Roman" w:cs="Times New Roman"/>
          <w:sz w:val="24"/>
          <w:szCs w:val="24"/>
        </w:rPr>
        <w:t>University of California Davis</w:t>
      </w:r>
    </w:p>
    <w:p w14:paraId="0E163AD3" w14:textId="77777777" w:rsidR="00F92FC6" w:rsidRDefault="00CA2DD0" w:rsidP="00860D99">
      <w:pPr>
        <w:pStyle w:val="NoSpacing"/>
        <w:rPr>
          <w:ins w:id="2" w:author="Author" w:date="2016-08-16T11:22:00Z"/>
          <w:rFonts w:ascii="Times New Roman" w:hAnsi="Times New Roman" w:cs="Times New Roman"/>
          <w:sz w:val="24"/>
          <w:szCs w:val="24"/>
        </w:rPr>
      </w:pPr>
      <w:r w:rsidRPr="006E4AD8">
        <w:rPr>
          <w:rFonts w:ascii="Times New Roman" w:hAnsi="Times New Roman" w:cs="Times New Roman"/>
          <w:sz w:val="24"/>
          <w:szCs w:val="24"/>
        </w:rPr>
        <w:t>Davis, CA</w:t>
      </w:r>
    </w:p>
    <w:p w14:paraId="4D4B795C" w14:textId="708C6237" w:rsidR="00CA2DD0" w:rsidRPr="006E4AD8" w:rsidRDefault="00F92FC6" w:rsidP="00860D99">
      <w:pPr>
        <w:pStyle w:val="NoSpacing"/>
        <w:rPr>
          <w:rFonts w:ascii="Times New Roman" w:hAnsi="Times New Roman" w:cs="Times New Roman"/>
          <w:sz w:val="24"/>
          <w:szCs w:val="24"/>
        </w:rPr>
      </w:pPr>
      <w:ins w:id="3" w:author="Author" w:date="2016-08-16T11:22:00Z">
        <w:r>
          <w:rPr>
            <w:rFonts w:ascii="Times New Roman" w:hAnsi="Times New Roman" w:cs="Times New Roman"/>
            <w:sz w:val="24"/>
            <w:szCs w:val="24"/>
          </w:rPr>
          <w:t>lahughes@ucdavis.edu</w:t>
        </w:r>
      </w:ins>
      <w:r w:rsidR="00CA2DD0" w:rsidRPr="006E4AD8">
        <w:rPr>
          <w:rFonts w:ascii="Times New Roman" w:hAnsi="Times New Roman" w:cs="Times New Roman"/>
          <w:sz w:val="24"/>
          <w:szCs w:val="24"/>
        </w:rPr>
        <w:t xml:space="preserve"> </w:t>
      </w:r>
    </w:p>
    <w:p w14:paraId="637BABBE" w14:textId="77777777" w:rsidR="00CA2DD0" w:rsidRPr="006E4AD8" w:rsidRDefault="00CA2DD0" w:rsidP="00860D99">
      <w:pPr>
        <w:pStyle w:val="NoSpacing"/>
        <w:rPr>
          <w:rFonts w:ascii="Times New Roman" w:hAnsi="Times New Roman" w:cs="Times New Roman"/>
          <w:sz w:val="24"/>
          <w:szCs w:val="24"/>
        </w:rPr>
      </w:pPr>
    </w:p>
    <w:p w14:paraId="1A787264" w14:textId="788CD4B9" w:rsidR="00CA2DD0" w:rsidRDefault="00CA2DD0" w:rsidP="00860D99">
      <w:pPr>
        <w:pStyle w:val="NoSpacing"/>
        <w:rPr>
          <w:ins w:id="4" w:author="Author" w:date="2016-08-16T11:22:00Z"/>
          <w:rFonts w:ascii="Times New Roman" w:hAnsi="Times New Roman" w:cs="Times New Roman"/>
          <w:sz w:val="24"/>
          <w:szCs w:val="24"/>
        </w:rPr>
      </w:pPr>
      <w:r w:rsidRPr="006E4AD8">
        <w:rPr>
          <w:rFonts w:ascii="Times New Roman" w:hAnsi="Times New Roman" w:cs="Times New Roman"/>
          <w:sz w:val="24"/>
          <w:szCs w:val="24"/>
        </w:rPr>
        <w:t xml:space="preserve">van </w:t>
      </w:r>
      <w:proofErr w:type="spellStart"/>
      <w:r w:rsidRPr="006E4AD8">
        <w:rPr>
          <w:rFonts w:ascii="Times New Roman" w:hAnsi="Times New Roman" w:cs="Times New Roman"/>
          <w:sz w:val="24"/>
          <w:szCs w:val="24"/>
        </w:rPr>
        <w:t>Benthem</w:t>
      </w:r>
      <w:proofErr w:type="spellEnd"/>
      <w:r w:rsidRPr="006E4AD8">
        <w:rPr>
          <w:rFonts w:ascii="Times New Roman" w:hAnsi="Times New Roman" w:cs="Times New Roman"/>
          <w:sz w:val="24"/>
          <w:szCs w:val="24"/>
        </w:rPr>
        <w:t>, Klaus</w:t>
      </w:r>
    </w:p>
    <w:p w14:paraId="4DC9AECC" w14:textId="537CD3F4" w:rsidR="00F92FC6" w:rsidRPr="006E4AD8" w:rsidRDefault="00F92FC6" w:rsidP="00860D99">
      <w:pPr>
        <w:pStyle w:val="NoSpacing"/>
        <w:rPr>
          <w:rFonts w:ascii="Times New Roman" w:hAnsi="Times New Roman" w:cs="Times New Roman"/>
          <w:sz w:val="24"/>
          <w:szCs w:val="24"/>
        </w:rPr>
      </w:pPr>
      <w:ins w:id="5" w:author="Author" w:date="2016-08-16T11:22:00Z">
        <w:r>
          <w:rPr>
            <w:rFonts w:ascii="Times New Roman" w:hAnsi="Times New Roman" w:cs="Times New Roman"/>
            <w:sz w:val="24"/>
            <w:szCs w:val="24"/>
          </w:rPr>
          <w:t>Materials Science and Engineering</w:t>
        </w:r>
      </w:ins>
    </w:p>
    <w:p w14:paraId="534601A1" w14:textId="77777777" w:rsidR="00CA2DD0" w:rsidRPr="006E4AD8" w:rsidRDefault="00CA2DD0" w:rsidP="00860D99">
      <w:pPr>
        <w:pStyle w:val="NoSpacing"/>
        <w:rPr>
          <w:rFonts w:ascii="Times New Roman" w:hAnsi="Times New Roman" w:cs="Times New Roman"/>
          <w:sz w:val="24"/>
          <w:szCs w:val="24"/>
        </w:rPr>
      </w:pPr>
      <w:r w:rsidRPr="006E4AD8">
        <w:rPr>
          <w:rFonts w:ascii="Times New Roman" w:hAnsi="Times New Roman" w:cs="Times New Roman"/>
          <w:sz w:val="24"/>
          <w:szCs w:val="24"/>
        </w:rPr>
        <w:t>University of California Davis</w:t>
      </w:r>
    </w:p>
    <w:p w14:paraId="3FB94E56" w14:textId="77777777" w:rsidR="00CA2DD0" w:rsidRPr="006E4AD8" w:rsidRDefault="00CA2DD0" w:rsidP="00860D99">
      <w:pPr>
        <w:pStyle w:val="NoSpacing"/>
        <w:rPr>
          <w:rFonts w:ascii="Times New Roman" w:hAnsi="Times New Roman" w:cs="Times New Roman"/>
          <w:sz w:val="24"/>
          <w:szCs w:val="24"/>
        </w:rPr>
      </w:pPr>
      <w:r w:rsidRPr="006E4AD8">
        <w:rPr>
          <w:rFonts w:ascii="Times New Roman" w:hAnsi="Times New Roman" w:cs="Times New Roman"/>
          <w:sz w:val="24"/>
          <w:szCs w:val="24"/>
        </w:rPr>
        <w:t xml:space="preserve">Davis, CA </w:t>
      </w:r>
    </w:p>
    <w:p w14:paraId="02661715" w14:textId="77777777" w:rsidR="00E76399" w:rsidRPr="006E4AD8" w:rsidRDefault="00E76399" w:rsidP="00860D99">
      <w:pPr>
        <w:pStyle w:val="NoSpacing"/>
        <w:rPr>
          <w:rFonts w:ascii="Times New Roman" w:hAnsi="Times New Roman" w:cs="Times New Roman"/>
          <w:b/>
          <w:sz w:val="24"/>
          <w:szCs w:val="24"/>
        </w:rPr>
      </w:pPr>
      <w:r>
        <w:rPr>
          <w:rFonts w:ascii="Times New Roman" w:hAnsi="Times New Roman" w:cs="Times New Roman"/>
          <w:sz w:val="24"/>
          <w:szCs w:val="24"/>
        </w:rPr>
        <w:t>benthem@ucdavis.edu</w:t>
      </w:r>
    </w:p>
    <w:p w14:paraId="4E7D7EF2" w14:textId="77777777" w:rsidR="00CA2DD0" w:rsidRPr="006E4AD8" w:rsidRDefault="00CA2DD0" w:rsidP="00860D99">
      <w:pPr>
        <w:pStyle w:val="NoSpacing"/>
        <w:rPr>
          <w:rFonts w:ascii="Times New Roman" w:hAnsi="Times New Roman" w:cs="Times New Roman"/>
          <w:sz w:val="24"/>
          <w:szCs w:val="24"/>
        </w:rPr>
      </w:pPr>
    </w:p>
    <w:p w14:paraId="6B569648" w14:textId="4D1AEE51" w:rsidR="006E4AD8" w:rsidRDefault="006E4AD8" w:rsidP="00860D99">
      <w:pPr>
        <w:pStyle w:val="NoSpacing"/>
        <w:rPr>
          <w:rFonts w:ascii="Times New Roman" w:hAnsi="Times New Roman" w:cs="Times New Roman"/>
          <w:b/>
          <w:sz w:val="24"/>
          <w:szCs w:val="24"/>
        </w:rPr>
      </w:pPr>
      <w:r w:rsidRPr="006E4AD8">
        <w:rPr>
          <w:rFonts w:ascii="Times New Roman" w:hAnsi="Times New Roman" w:cs="Times New Roman"/>
          <w:b/>
          <w:sz w:val="24"/>
          <w:szCs w:val="24"/>
        </w:rPr>
        <w:t xml:space="preserve">CORRESPONDING AUTHOR: </w:t>
      </w:r>
    </w:p>
    <w:p w14:paraId="33145361" w14:textId="77777777" w:rsidR="00E76399" w:rsidRDefault="00E76399" w:rsidP="00860D99">
      <w:pPr>
        <w:pStyle w:val="NoSpacing"/>
        <w:rPr>
          <w:rFonts w:ascii="Times New Roman" w:hAnsi="Times New Roman" w:cs="Times New Roman"/>
          <w:sz w:val="24"/>
          <w:szCs w:val="24"/>
        </w:rPr>
      </w:pPr>
      <w:r>
        <w:rPr>
          <w:rFonts w:ascii="Times New Roman" w:hAnsi="Times New Roman" w:cs="Times New Roman"/>
          <w:sz w:val="24"/>
          <w:szCs w:val="24"/>
        </w:rPr>
        <w:t xml:space="preserve">Klaus van </w:t>
      </w:r>
      <w:proofErr w:type="spellStart"/>
      <w:r>
        <w:rPr>
          <w:rFonts w:ascii="Times New Roman" w:hAnsi="Times New Roman" w:cs="Times New Roman"/>
          <w:sz w:val="24"/>
          <w:szCs w:val="24"/>
        </w:rPr>
        <w:t>Benthem</w:t>
      </w:r>
      <w:proofErr w:type="spellEnd"/>
      <w:r>
        <w:rPr>
          <w:rFonts w:ascii="Times New Roman" w:hAnsi="Times New Roman" w:cs="Times New Roman"/>
          <w:sz w:val="24"/>
          <w:szCs w:val="24"/>
        </w:rPr>
        <w:t xml:space="preserve"> </w:t>
      </w:r>
    </w:p>
    <w:p w14:paraId="3F7BF7E9" w14:textId="2BC411D4" w:rsidR="00B50377" w:rsidRPr="006E4AD8" w:rsidRDefault="00E76399" w:rsidP="00860D99">
      <w:pPr>
        <w:pStyle w:val="NoSpacing"/>
        <w:rPr>
          <w:rFonts w:ascii="Times New Roman" w:hAnsi="Times New Roman" w:cs="Times New Roman"/>
          <w:b/>
          <w:sz w:val="24"/>
          <w:szCs w:val="24"/>
        </w:rPr>
      </w:pPr>
      <w:r>
        <w:rPr>
          <w:rFonts w:ascii="Times New Roman" w:hAnsi="Times New Roman" w:cs="Times New Roman"/>
          <w:sz w:val="24"/>
          <w:szCs w:val="24"/>
        </w:rPr>
        <w:t>benthem@ucdavis.edu</w:t>
      </w:r>
    </w:p>
    <w:p w14:paraId="11E27200" w14:textId="77777777" w:rsidR="00B50377" w:rsidRPr="006E4AD8" w:rsidRDefault="00B50377" w:rsidP="00860D99">
      <w:pPr>
        <w:pStyle w:val="NoSpacing"/>
        <w:rPr>
          <w:rFonts w:ascii="Times New Roman" w:hAnsi="Times New Roman" w:cs="Times New Roman"/>
          <w:sz w:val="24"/>
          <w:szCs w:val="24"/>
        </w:rPr>
      </w:pPr>
    </w:p>
    <w:p w14:paraId="373C2100" w14:textId="77777777" w:rsidR="00B50377" w:rsidRPr="006E4AD8" w:rsidRDefault="00CA2DD0" w:rsidP="00860D99">
      <w:pPr>
        <w:pStyle w:val="NoSpacing"/>
        <w:rPr>
          <w:rFonts w:ascii="Times New Roman" w:hAnsi="Times New Roman" w:cs="Times New Roman"/>
          <w:sz w:val="24"/>
          <w:szCs w:val="24"/>
        </w:rPr>
      </w:pPr>
      <w:r w:rsidRPr="006E4AD8">
        <w:rPr>
          <w:rFonts w:ascii="Times New Roman" w:hAnsi="Times New Roman" w:cs="Times New Roman"/>
          <w:b/>
          <w:sz w:val="24"/>
          <w:szCs w:val="24"/>
        </w:rPr>
        <w:t>Keywords:</w:t>
      </w:r>
      <w:r w:rsidRPr="006E4AD8">
        <w:rPr>
          <w:rFonts w:ascii="Times New Roman" w:hAnsi="Times New Roman" w:cs="Times New Roman"/>
          <w:sz w:val="24"/>
          <w:szCs w:val="24"/>
        </w:rPr>
        <w:t xml:space="preserve"> </w:t>
      </w:r>
    </w:p>
    <w:p w14:paraId="18CABCEB" w14:textId="0F1C08D1" w:rsidR="00CA2DD0" w:rsidRPr="006E4AD8" w:rsidRDefault="001154D6" w:rsidP="00860D99">
      <w:pPr>
        <w:pStyle w:val="NoSpacing"/>
        <w:rPr>
          <w:rFonts w:ascii="Times New Roman" w:hAnsi="Times New Roman" w:cs="Times New Roman"/>
          <w:sz w:val="24"/>
          <w:szCs w:val="24"/>
        </w:rPr>
      </w:pPr>
      <w:r w:rsidRPr="006E4AD8">
        <w:rPr>
          <w:rFonts w:ascii="Times New Roman" w:hAnsi="Times New Roman" w:cs="Times New Roman"/>
          <w:sz w:val="24"/>
          <w:szCs w:val="24"/>
        </w:rPr>
        <w:t>Grain boundary; bicrystal; electric field;</w:t>
      </w:r>
      <w:r w:rsidR="00CA2DD0" w:rsidRPr="006E4AD8">
        <w:rPr>
          <w:rFonts w:ascii="Times New Roman" w:hAnsi="Times New Roman" w:cs="Times New Roman"/>
          <w:sz w:val="24"/>
          <w:szCs w:val="24"/>
        </w:rPr>
        <w:t xml:space="preserve"> spark plasma sintering </w:t>
      </w:r>
    </w:p>
    <w:p w14:paraId="34BE3486" w14:textId="77777777" w:rsidR="00CA2DD0" w:rsidRPr="006E4AD8" w:rsidRDefault="00CA2DD0" w:rsidP="00860D99">
      <w:pPr>
        <w:pStyle w:val="NoSpacing"/>
        <w:rPr>
          <w:rFonts w:ascii="Times New Roman" w:hAnsi="Times New Roman" w:cs="Times New Roman"/>
          <w:sz w:val="24"/>
          <w:szCs w:val="24"/>
        </w:rPr>
      </w:pPr>
      <w:r w:rsidRPr="006E4AD8">
        <w:rPr>
          <w:rFonts w:ascii="Times New Roman" w:hAnsi="Times New Roman" w:cs="Times New Roman"/>
          <w:sz w:val="24"/>
          <w:szCs w:val="24"/>
        </w:rPr>
        <w:t xml:space="preserve"> </w:t>
      </w:r>
    </w:p>
    <w:p w14:paraId="7C0BFFA4" w14:textId="0EC83005" w:rsidR="00CB1A58" w:rsidRPr="006E4AD8" w:rsidRDefault="00EE408A" w:rsidP="00860D99">
      <w:pPr>
        <w:pStyle w:val="NoSpacing"/>
        <w:rPr>
          <w:rFonts w:ascii="Times New Roman" w:hAnsi="Times New Roman" w:cs="Times New Roman"/>
          <w:sz w:val="24"/>
          <w:szCs w:val="24"/>
        </w:rPr>
      </w:pPr>
      <w:r w:rsidRPr="006E4AD8">
        <w:rPr>
          <w:rFonts w:ascii="Times New Roman" w:hAnsi="Times New Roman" w:cs="Times New Roman"/>
          <w:b/>
          <w:sz w:val="24"/>
          <w:szCs w:val="24"/>
        </w:rPr>
        <w:t>SHORT ABSTRACT</w:t>
      </w:r>
      <w:r w:rsidR="002620BD" w:rsidRPr="006E4AD8">
        <w:rPr>
          <w:rFonts w:ascii="Times New Roman" w:hAnsi="Times New Roman" w:cs="Times New Roman"/>
          <w:b/>
          <w:sz w:val="24"/>
          <w:szCs w:val="24"/>
        </w:rPr>
        <w:t>:</w:t>
      </w:r>
      <w:r w:rsidR="00CA2DD0" w:rsidRPr="006E4AD8">
        <w:rPr>
          <w:rFonts w:ascii="Times New Roman" w:hAnsi="Times New Roman" w:cs="Times New Roman"/>
          <w:sz w:val="24"/>
          <w:szCs w:val="24"/>
        </w:rPr>
        <w:t xml:space="preserve"> </w:t>
      </w:r>
    </w:p>
    <w:p w14:paraId="735B1FB3" w14:textId="786AE730" w:rsidR="00CA2DD0" w:rsidRPr="006E4AD8" w:rsidRDefault="00CA2DD0" w:rsidP="00860D99">
      <w:pPr>
        <w:pStyle w:val="NoSpacing"/>
        <w:rPr>
          <w:rFonts w:ascii="Times New Roman" w:hAnsi="Times New Roman" w:cs="Times New Roman"/>
          <w:sz w:val="24"/>
          <w:szCs w:val="24"/>
        </w:rPr>
      </w:pPr>
      <w:r w:rsidRPr="006E4AD8">
        <w:rPr>
          <w:rFonts w:ascii="Times New Roman" w:hAnsi="Times New Roman" w:cs="Times New Roman"/>
          <w:sz w:val="24"/>
          <w:szCs w:val="24"/>
        </w:rPr>
        <w:t xml:space="preserve">A viable technique for </w:t>
      </w:r>
      <w:r w:rsidR="005454DF" w:rsidRPr="006E4AD8">
        <w:rPr>
          <w:rFonts w:ascii="Times New Roman" w:hAnsi="Times New Roman" w:cs="Times New Roman"/>
          <w:sz w:val="24"/>
          <w:szCs w:val="24"/>
        </w:rPr>
        <w:t xml:space="preserve">the </w:t>
      </w:r>
      <w:r w:rsidRPr="006E4AD8">
        <w:rPr>
          <w:rFonts w:ascii="Times New Roman" w:hAnsi="Times New Roman" w:cs="Times New Roman"/>
          <w:sz w:val="24"/>
          <w:szCs w:val="24"/>
        </w:rPr>
        <w:t xml:space="preserve">formation of strontium titanate bicrystals at high pressure and </w:t>
      </w:r>
      <w:del w:id="6" w:author="Author" w:date="2016-08-25T16:49:00Z">
        <w:r w:rsidR="00860D99" w:rsidDel="000441FD">
          <w:rPr>
            <w:rFonts w:ascii="Times New Roman" w:hAnsi="Times New Roman" w:cs="Times New Roman"/>
            <w:sz w:val="24"/>
            <w:szCs w:val="24"/>
          </w:rPr>
          <w:delText xml:space="preserve">a </w:delText>
        </w:r>
      </w:del>
      <w:r w:rsidRPr="006E4AD8">
        <w:rPr>
          <w:rFonts w:ascii="Times New Roman" w:hAnsi="Times New Roman" w:cs="Times New Roman"/>
          <w:sz w:val="24"/>
          <w:szCs w:val="24"/>
        </w:rPr>
        <w:t xml:space="preserve">fast heating rate via the spark plasma sintering apparatus </w:t>
      </w:r>
      <w:r w:rsidR="00121687" w:rsidRPr="006E4AD8">
        <w:rPr>
          <w:rFonts w:ascii="Times New Roman" w:hAnsi="Times New Roman" w:cs="Times New Roman"/>
          <w:sz w:val="24"/>
          <w:szCs w:val="24"/>
        </w:rPr>
        <w:t xml:space="preserve">is </w:t>
      </w:r>
      <w:r w:rsidR="00670EBF" w:rsidRPr="006E4AD8">
        <w:rPr>
          <w:rFonts w:ascii="Times New Roman" w:hAnsi="Times New Roman" w:cs="Times New Roman"/>
          <w:sz w:val="24"/>
          <w:szCs w:val="24"/>
        </w:rPr>
        <w:t>developed</w:t>
      </w:r>
      <w:r w:rsidRPr="006E4AD8">
        <w:rPr>
          <w:rFonts w:ascii="Times New Roman" w:hAnsi="Times New Roman" w:cs="Times New Roman"/>
          <w:sz w:val="24"/>
          <w:szCs w:val="24"/>
        </w:rPr>
        <w:t xml:space="preserve">. </w:t>
      </w:r>
    </w:p>
    <w:p w14:paraId="09DC103D" w14:textId="77777777" w:rsidR="00794E4E" w:rsidRPr="006E4AD8" w:rsidRDefault="00794E4E" w:rsidP="00860D99">
      <w:pPr>
        <w:pStyle w:val="NoSpacing"/>
        <w:rPr>
          <w:rFonts w:ascii="Times New Roman" w:hAnsi="Times New Roman" w:cs="Times New Roman"/>
          <w:b/>
          <w:sz w:val="24"/>
          <w:szCs w:val="24"/>
        </w:rPr>
      </w:pPr>
    </w:p>
    <w:p w14:paraId="571258D1" w14:textId="74073994" w:rsidR="00CB1A58" w:rsidRPr="006E4AD8" w:rsidRDefault="00EE408A" w:rsidP="00860D99">
      <w:pPr>
        <w:pStyle w:val="NoSpacing"/>
        <w:rPr>
          <w:rFonts w:ascii="Times New Roman" w:hAnsi="Times New Roman" w:cs="Times New Roman"/>
          <w:sz w:val="24"/>
          <w:szCs w:val="24"/>
        </w:rPr>
      </w:pPr>
      <w:r w:rsidRPr="006E4AD8">
        <w:rPr>
          <w:rFonts w:ascii="Times New Roman" w:hAnsi="Times New Roman" w:cs="Times New Roman"/>
          <w:b/>
          <w:sz w:val="24"/>
          <w:szCs w:val="24"/>
        </w:rPr>
        <w:t>LONG ABSTRACT</w:t>
      </w:r>
      <w:r w:rsidR="002620BD" w:rsidRPr="006E4AD8">
        <w:rPr>
          <w:rFonts w:ascii="Times New Roman" w:hAnsi="Times New Roman" w:cs="Times New Roman"/>
          <w:b/>
          <w:sz w:val="24"/>
          <w:szCs w:val="24"/>
        </w:rPr>
        <w:t>:</w:t>
      </w:r>
      <w:r w:rsidR="00CA2DD0" w:rsidRPr="006E4AD8">
        <w:rPr>
          <w:rFonts w:ascii="Times New Roman" w:hAnsi="Times New Roman" w:cs="Times New Roman"/>
          <w:sz w:val="24"/>
          <w:szCs w:val="24"/>
        </w:rPr>
        <w:t xml:space="preserve"> </w:t>
      </w:r>
    </w:p>
    <w:p w14:paraId="75E61C6B" w14:textId="70F03C14" w:rsidR="00121687" w:rsidRPr="006E4AD8" w:rsidRDefault="00EE408A" w:rsidP="00860D99">
      <w:pPr>
        <w:pStyle w:val="NoSpacing"/>
        <w:rPr>
          <w:rFonts w:ascii="Times New Roman" w:hAnsi="Times New Roman" w:cs="Times New Roman"/>
          <w:sz w:val="24"/>
          <w:szCs w:val="24"/>
        </w:rPr>
      </w:pPr>
      <w:r w:rsidRPr="006E4AD8">
        <w:rPr>
          <w:rFonts w:ascii="Times New Roman" w:hAnsi="Times New Roman" w:cs="Times New Roman"/>
          <w:sz w:val="24"/>
          <w:szCs w:val="24"/>
        </w:rPr>
        <w:t>A s</w:t>
      </w:r>
      <w:r w:rsidR="00C6481F" w:rsidRPr="006E4AD8">
        <w:rPr>
          <w:rFonts w:ascii="Times New Roman" w:hAnsi="Times New Roman" w:cs="Times New Roman"/>
          <w:sz w:val="24"/>
          <w:szCs w:val="24"/>
        </w:rPr>
        <w:t>park plasma sintering</w:t>
      </w:r>
      <w:r w:rsidR="005016D8" w:rsidRPr="006E4AD8">
        <w:rPr>
          <w:rFonts w:ascii="Times New Roman" w:hAnsi="Times New Roman" w:cs="Times New Roman"/>
          <w:sz w:val="24"/>
          <w:szCs w:val="24"/>
        </w:rPr>
        <w:t xml:space="preserve"> </w:t>
      </w:r>
      <w:r w:rsidR="00C6481F" w:rsidRPr="006E4AD8">
        <w:rPr>
          <w:rFonts w:ascii="Times New Roman" w:hAnsi="Times New Roman" w:cs="Times New Roman"/>
          <w:sz w:val="24"/>
          <w:szCs w:val="24"/>
        </w:rPr>
        <w:t>apparatus was used as a</w:t>
      </w:r>
      <w:r w:rsidR="00121687" w:rsidRPr="006E4AD8">
        <w:rPr>
          <w:rFonts w:ascii="Times New Roman" w:hAnsi="Times New Roman" w:cs="Times New Roman"/>
          <w:sz w:val="24"/>
          <w:szCs w:val="24"/>
        </w:rPr>
        <w:t xml:space="preserve"> novel method for diffusion bonding of </w:t>
      </w:r>
      <w:r w:rsidR="003675CE" w:rsidRPr="006E4AD8">
        <w:rPr>
          <w:rFonts w:ascii="Times New Roman" w:hAnsi="Times New Roman" w:cs="Times New Roman"/>
          <w:sz w:val="24"/>
          <w:szCs w:val="24"/>
        </w:rPr>
        <w:t xml:space="preserve">two single crystals of </w:t>
      </w:r>
      <w:r w:rsidR="00121687" w:rsidRPr="006E4AD8">
        <w:rPr>
          <w:rFonts w:ascii="Times New Roman" w:hAnsi="Times New Roman" w:cs="Times New Roman"/>
          <w:sz w:val="24"/>
          <w:szCs w:val="24"/>
        </w:rPr>
        <w:t xml:space="preserve">strontium titanate </w:t>
      </w:r>
      <w:r w:rsidR="003675CE" w:rsidRPr="006E4AD8">
        <w:rPr>
          <w:rFonts w:ascii="Times New Roman" w:hAnsi="Times New Roman" w:cs="Times New Roman"/>
          <w:sz w:val="24"/>
          <w:szCs w:val="24"/>
        </w:rPr>
        <w:t xml:space="preserve">to form bicrystals with one </w:t>
      </w:r>
      <w:r w:rsidR="00376612" w:rsidRPr="006E4AD8">
        <w:rPr>
          <w:rFonts w:ascii="Times New Roman" w:hAnsi="Times New Roman" w:cs="Times New Roman"/>
          <w:sz w:val="24"/>
          <w:szCs w:val="24"/>
        </w:rPr>
        <w:t>twist grain boundary</w:t>
      </w:r>
      <w:r w:rsidR="00121687" w:rsidRPr="006E4AD8">
        <w:rPr>
          <w:rFonts w:ascii="Times New Roman" w:hAnsi="Times New Roman" w:cs="Times New Roman"/>
          <w:sz w:val="24"/>
          <w:szCs w:val="24"/>
        </w:rPr>
        <w:t xml:space="preserve">. </w:t>
      </w:r>
      <w:r w:rsidR="000C5A94" w:rsidRPr="006E4AD8">
        <w:rPr>
          <w:rFonts w:ascii="Times New Roman" w:hAnsi="Times New Roman" w:cs="Times New Roman"/>
          <w:sz w:val="24"/>
          <w:szCs w:val="24"/>
        </w:rPr>
        <w:t>This apparatus utilizes high uniaxial pressure</w:t>
      </w:r>
      <w:r w:rsidR="00376612" w:rsidRPr="006E4AD8">
        <w:rPr>
          <w:rFonts w:ascii="Times New Roman" w:hAnsi="Times New Roman" w:cs="Times New Roman"/>
          <w:sz w:val="24"/>
          <w:szCs w:val="24"/>
        </w:rPr>
        <w:t xml:space="preserve"> and a pulsed direct current for </w:t>
      </w:r>
      <w:r w:rsidR="00C6481F" w:rsidRPr="006E4AD8">
        <w:rPr>
          <w:rFonts w:ascii="Times New Roman" w:hAnsi="Times New Roman" w:cs="Times New Roman"/>
          <w:sz w:val="24"/>
          <w:szCs w:val="24"/>
        </w:rPr>
        <w:t xml:space="preserve">rapid </w:t>
      </w:r>
      <w:r w:rsidR="00376612" w:rsidRPr="006E4AD8">
        <w:rPr>
          <w:rFonts w:ascii="Times New Roman" w:hAnsi="Times New Roman" w:cs="Times New Roman"/>
          <w:sz w:val="24"/>
          <w:szCs w:val="24"/>
        </w:rPr>
        <w:t>consolidation of material.</w:t>
      </w:r>
      <w:r w:rsidR="00560344" w:rsidRPr="006E4AD8">
        <w:rPr>
          <w:rFonts w:ascii="Times New Roman" w:hAnsi="Times New Roman" w:cs="Times New Roman"/>
          <w:sz w:val="24"/>
          <w:szCs w:val="24"/>
        </w:rPr>
        <w:t xml:space="preserve"> Diffusion bonding of strontium titanate bicrystals without fracture</w:t>
      </w:r>
      <w:r w:rsidR="00AE29D2" w:rsidRPr="006E4AD8">
        <w:rPr>
          <w:rFonts w:ascii="Times New Roman" w:hAnsi="Times New Roman" w:cs="Times New Roman"/>
          <w:sz w:val="24"/>
          <w:szCs w:val="24"/>
        </w:rPr>
        <w:t xml:space="preserve">, in a </w:t>
      </w:r>
      <w:r w:rsidR="005016D8" w:rsidRPr="006E4AD8">
        <w:rPr>
          <w:rFonts w:ascii="Times New Roman" w:hAnsi="Times New Roman" w:cs="Times New Roman"/>
          <w:sz w:val="24"/>
          <w:szCs w:val="24"/>
        </w:rPr>
        <w:t>spark plasma sintering</w:t>
      </w:r>
      <w:r w:rsidR="00AE29D2" w:rsidRPr="006E4AD8">
        <w:rPr>
          <w:rFonts w:ascii="Times New Roman" w:hAnsi="Times New Roman" w:cs="Times New Roman"/>
          <w:sz w:val="24"/>
          <w:szCs w:val="24"/>
        </w:rPr>
        <w:t xml:space="preserve"> apparatus,</w:t>
      </w:r>
      <w:r w:rsidR="00560344" w:rsidRPr="006E4AD8">
        <w:rPr>
          <w:rFonts w:ascii="Times New Roman" w:hAnsi="Times New Roman" w:cs="Times New Roman"/>
          <w:sz w:val="24"/>
          <w:szCs w:val="24"/>
        </w:rPr>
        <w:t xml:space="preserve"> is possible at high pressures due to the unusual temperature dependent plasticity behavior of strontium titanate</w:t>
      </w:r>
      <w:r w:rsidR="0048003F" w:rsidRPr="006E4AD8">
        <w:rPr>
          <w:rFonts w:ascii="Times New Roman" w:hAnsi="Times New Roman" w:cs="Times New Roman"/>
          <w:sz w:val="24"/>
          <w:szCs w:val="24"/>
        </w:rPr>
        <w:t xml:space="preserve">. </w:t>
      </w:r>
      <w:r w:rsidRPr="006E4AD8">
        <w:rPr>
          <w:rFonts w:ascii="Times New Roman" w:hAnsi="Times New Roman" w:cs="Times New Roman"/>
          <w:sz w:val="24"/>
          <w:szCs w:val="24"/>
        </w:rPr>
        <w:t xml:space="preserve">We demonstrate </w:t>
      </w:r>
      <w:r w:rsidR="006329D0" w:rsidRPr="006E4AD8">
        <w:rPr>
          <w:rFonts w:ascii="Times New Roman" w:hAnsi="Times New Roman" w:cs="Times New Roman"/>
          <w:sz w:val="24"/>
          <w:szCs w:val="24"/>
        </w:rPr>
        <w:t>a method for the successful</w:t>
      </w:r>
      <w:r w:rsidR="006900B4" w:rsidRPr="006E4AD8">
        <w:rPr>
          <w:rFonts w:ascii="Times New Roman" w:hAnsi="Times New Roman" w:cs="Times New Roman"/>
          <w:sz w:val="24"/>
          <w:szCs w:val="24"/>
        </w:rPr>
        <w:t xml:space="preserve"> form</w:t>
      </w:r>
      <w:r w:rsidR="006329D0" w:rsidRPr="006E4AD8">
        <w:rPr>
          <w:rFonts w:ascii="Times New Roman" w:hAnsi="Times New Roman" w:cs="Times New Roman"/>
          <w:sz w:val="24"/>
          <w:szCs w:val="24"/>
        </w:rPr>
        <w:t>ation of</w:t>
      </w:r>
      <w:r w:rsidR="006900B4" w:rsidRPr="006E4AD8">
        <w:rPr>
          <w:rFonts w:ascii="Times New Roman" w:hAnsi="Times New Roman" w:cs="Times New Roman"/>
          <w:sz w:val="24"/>
          <w:szCs w:val="24"/>
        </w:rPr>
        <w:t xml:space="preserve"> </w:t>
      </w:r>
      <w:r w:rsidR="00AE29D2" w:rsidRPr="006E4AD8">
        <w:rPr>
          <w:rFonts w:ascii="Times New Roman" w:hAnsi="Times New Roman" w:cs="Times New Roman"/>
          <w:sz w:val="24"/>
          <w:szCs w:val="24"/>
        </w:rPr>
        <w:t>b</w:t>
      </w:r>
      <w:r w:rsidR="00D6763D" w:rsidRPr="006E4AD8">
        <w:rPr>
          <w:rFonts w:ascii="Times New Roman" w:hAnsi="Times New Roman" w:cs="Times New Roman"/>
          <w:sz w:val="24"/>
          <w:szCs w:val="24"/>
        </w:rPr>
        <w:t xml:space="preserve">icrystals </w:t>
      </w:r>
      <w:r w:rsidR="0048003F" w:rsidRPr="006E4AD8">
        <w:rPr>
          <w:rFonts w:ascii="Times New Roman" w:hAnsi="Times New Roman" w:cs="Times New Roman"/>
          <w:sz w:val="24"/>
          <w:szCs w:val="24"/>
        </w:rPr>
        <w:t xml:space="preserve">at accelerated time scales and </w:t>
      </w:r>
      <w:r w:rsidR="00D6763D" w:rsidRPr="006E4AD8">
        <w:rPr>
          <w:rFonts w:ascii="Times New Roman" w:hAnsi="Times New Roman" w:cs="Times New Roman"/>
          <w:sz w:val="24"/>
          <w:szCs w:val="24"/>
        </w:rPr>
        <w:t>lower temperatures</w:t>
      </w:r>
      <w:r w:rsidR="0048003F" w:rsidRPr="006E4AD8">
        <w:rPr>
          <w:rFonts w:ascii="Times New Roman" w:hAnsi="Times New Roman" w:cs="Times New Roman"/>
          <w:sz w:val="24"/>
          <w:szCs w:val="24"/>
        </w:rPr>
        <w:t xml:space="preserve"> </w:t>
      </w:r>
      <w:r w:rsidR="006329D0" w:rsidRPr="006E4AD8">
        <w:rPr>
          <w:rFonts w:ascii="Times New Roman" w:hAnsi="Times New Roman" w:cs="Times New Roman"/>
          <w:sz w:val="24"/>
          <w:szCs w:val="24"/>
        </w:rPr>
        <w:t xml:space="preserve">in a spark plasma sintering apparatus </w:t>
      </w:r>
      <w:r w:rsidR="0048003F" w:rsidRPr="006E4AD8">
        <w:rPr>
          <w:rFonts w:ascii="Times New Roman" w:hAnsi="Times New Roman" w:cs="Times New Roman"/>
          <w:sz w:val="24"/>
          <w:szCs w:val="24"/>
        </w:rPr>
        <w:t>compared to</w:t>
      </w:r>
      <w:r w:rsidR="006329D0" w:rsidRPr="006E4AD8">
        <w:rPr>
          <w:rFonts w:ascii="Times New Roman" w:hAnsi="Times New Roman" w:cs="Times New Roman"/>
          <w:sz w:val="24"/>
          <w:szCs w:val="24"/>
        </w:rPr>
        <w:t xml:space="preserve"> bicrystals formed by</w:t>
      </w:r>
      <w:r w:rsidR="0048003F" w:rsidRPr="006E4AD8">
        <w:rPr>
          <w:rFonts w:ascii="Times New Roman" w:hAnsi="Times New Roman" w:cs="Times New Roman"/>
          <w:sz w:val="24"/>
          <w:szCs w:val="24"/>
        </w:rPr>
        <w:t xml:space="preserve"> conventional diffusion bonding parameters</w:t>
      </w:r>
      <w:r w:rsidR="00D6763D" w:rsidRPr="006E4AD8">
        <w:rPr>
          <w:rFonts w:ascii="Times New Roman" w:hAnsi="Times New Roman" w:cs="Times New Roman"/>
          <w:sz w:val="24"/>
          <w:szCs w:val="24"/>
        </w:rPr>
        <w:t xml:space="preserve">. </w:t>
      </w:r>
      <w:r w:rsidR="0048003F" w:rsidRPr="006E4AD8">
        <w:rPr>
          <w:rFonts w:ascii="Times New Roman" w:hAnsi="Times New Roman" w:cs="Times New Roman"/>
          <w:sz w:val="24"/>
          <w:szCs w:val="24"/>
        </w:rPr>
        <w:t>Bond quality was verified by scanning electron microscopy</w:t>
      </w:r>
      <w:r w:rsidR="00AE29D2" w:rsidRPr="006E4AD8">
        <w:rPr>
          <w:rFonts w:ascii="Times New Roman" w:hAnsi="Times New Roman" w:cs="Times New Roman"/>
          <w:sz w:val="24"/>
          <w:szCs w:val="24"/>
        </w:rPr>
        <w:t>.</w:t>
      </w:r>
      <w:r w:rsidR="0048003F" w:rsidRPr="006E4AD8">
        <w:rPr>
          <w:rFonts w:ascii="Times New Roman" w:hAnsi="Times New Roman" w:cs="Times New Roman"/>
          <w:sz w:val="24"/>
          <w:szCs w:val="24"/>
        </w:rPr>
        <w:t xml:space="preserve"> </w:t>
      </w:r>
      <w:r w:rsidR="00AE29D2" w:rsidRPr="006E4AD8">
        <w:rPr>
          <w:rFonts w:ascii="Times New Roman" w:hAnsi="Times New Roman" w:cs="Times New Roman"/>
          <w:sz w:val="24"/>
          <w:szCs w:val="24"/>
        </w:rPr>
        <w:t>A</w:t>
      </w:r>
      <w:r w:rsidR="003675CE" w:rsidRPr="006E4AD8">
        <w:rPr>
          <w:rFonts w:ascii="Times New Roman" w:hAnsi="Times New Roman" w:cs="Times New Roman"/>
          <w:sz w:val="24"/>
          <w:szCs w:val="24"/>
        </w:rPr>
        <w:t xml:space="preserve"> clean and</w:t>
      </w:r>
      <w:r w:rsidR="0048003F" w:rsidRPr="006E4AD8">
        <w:rPr>
          <w:rFonts w:ascii="Times New Roman" w:hAnsi="Times New Roman" w:cs="Times New Roman"/>
          <w:sz w:val="24"/>
          <w:szCs w:val="24"/>
        </w:rPr>
        <w:t xml:space="preserve"> atomically abrupt interface containing no secondary phases was observed using transmission electron microscopy techniques</w:t>
      </w:r>
      <w:r w:rsidR="00077696" w:rsidRPr="006E4AD8">
        <w:rPr>
          <w:rFonts w:ascii="Times New Roman" w:hAnsi="Times New Roman" w:cs="Times New Roman"/>
          <w:sz w:val="24"/>
          <w:szCs w:val="24"/>
        </w:rPr>
        <w:t>.</w:t>
      </w:r>
      <w:r w:rsidR="0080345C" w:rsidRPr="006E4AD8">
        <w:rPr>
          <w:rFonts w:ascii="Times New Roman" w:hAnsi="Times New Roman" w:cs="Times New Roman"/>
          <w:sz w:val="24"/>
          <w:szCs w:val="24"/>
        </w:rPr>
        <w:t xml:space="preserve"> Local changes in bonding across the</w:t>
      </w:r>
      <w:r w:rsidR="00D479F0" w:rsidRPr="006E4AD8">
        <w:rPr>
          <w:rFonts w:ascii="Times New Roman" w:hAnsi="Times New Roman" w:cs="Times New Roman"/>
          <w:sz w:val="24"/>
          <w:szCs w:val="24"/>
        </w:rPr>
        <w:t xml:space="preserve"> boundary</w:t>
      </w:r>
      <w:r w:rsidR="0080345C" w:rsidRPr="006E4AD8">
        <w:rPr>
          <w:rFonts w:ascii="Times New Roman" w:hAnsi="Times New Roman" w:cs="Times New Roman"/>
          <w:sz w:val="24"/>
          <w:szCs w:val="24"/>
        </w:rPr>
        <w:t xml:space="preserve"> was characterized by s</w:t>
      </w:r>
      <w:r w:rsidR="00077696" w:rsidRPr="006E4AD8">
        <w:rPr>
          <w:rFonts w:ascii="Times New Roman" w:hAnsi="Times New Roman" w:cs="Times New Roman"/>
          <w:sz w:val="24"/>
          <w:szCs w:val="24"/>
        </w:rPr>
        <w:t xml:space="preserve">imultaneous scanning transmission electron </w:t>
      </w:r>
      <w:r w:rsidR="0080345C" w:rsidRPr="006E4AD8">
        <w:rPr>
          <w:rFonts w:ascii="Times New Roman" w:hAnsi="Times New Roman" w:cs="Times New Roman"/>
          <w:sz w:val="24"/>
          <w:szCs w:val="24"/>
        </w:rPr>
        <w:t xml:space="preserve">microscopy and </w:t>
      </w:r>
      <w:r w:rsidR="0048003F" w:rsidRPr="006E4AD8">
        <w:rPr>
          <w:rFonts w:ascii="Times New Roman" w:hAnsi="Times New Roman" w:cs="Times New Roman"/>
          <w:sz w:val="24"/>
          <w:szCs w:val="24"/>
        </w:rPr>
        <w:t xml:space="preserve">spatially resolved </w:t>
      </w:r>
      <w:r w:rsidR="0080345C" w:rsidRPr="006E4AD8">
        <w:rPr>
          <w:rFonts w:ascii="Times New Roman" w:hAnsi="Times New Roman" w:cs="Times New Roman"/>
          <w:sz w:val="24"/>
          <w:szCs w:val="24"/>
        </w:rPr>
        <w:t>electron</w:t>
      </w:r>
      <w:r w:rsidR="0048003F" w:rsidRPr="006E4AD8">
        <w:rPr>
          <w:rFonts w:ascii="Times New Roman" w:hAnsi="Times New Roman" w:cs="Times New Roman"/>
          <w:sz w:val="24"/>
          <w:szCs w:val="24"/>
        </w:rPr>
        <w:t xml:space="preserve"> energy-loss spectroscopy</w:t>
      </w:r>
      <w:r w:rsidR="00D479F0" w:rsidRPr="006E4AD8">
        <w:rPr>
          <w:rFonts w:ascii="Times New Roman" w:hAnsi="Times New Roman" w:cs="Times New Roman"/>
          <w:sz w:val="24"/>
          <w:szCs w:val="24"/>
        </w:rPr>
        <w:t>.</w:t>
      </w:r>
      <w:r w:rsidR="0080345C" w:rsidRPr="006E4AD8">
        <w:rPr>
          <w:rFonts w:ascii="Times New Roman" w:hAnsi="Times New Roman" w:cs="Times New Roman"/>
          <w:sz w:val="24"/>
          <w:szCs w:val="24"/>
        </w:rPr>
        <w:t xml:space="preserve"> </w:t>
      </w:r>
    </w:p>
    <w:p w14:paraId="17DD348D" w14:textId="77777777" w:rsidR="00E35EB2" w:rsidRPr="006E4AD8" w:rsidRDefault="00E35EB2" w:rsidP="00860D99">
      <w:pPr>
        <w:pStyle w:val="NoSpacing"/>
        <w:rPr>
          <w:rFonts w:ascii="Times New Roman" w:hAnsi="Times New Roman" w:cs="Times New Roman"/>
          <w:sz w:val="24"/>
          <w:szCs w:val="24"/>
        </w:rPr>
      </w:pPr>
    </w:p>
    <w:p w14:paraId="56F25A8E" w14:textId="5438CAC4" w:rsidR="002A7322" w:rsidRPr="006E4AD8" w:rsidRDefault="00EE408A" w:rsidP="00860D99">
      <w:pPr>
        <w:pStyle w:val="NoSpacing"/>
        <w:rPr>
          <w:rFonts w:ascii="Times New Roman" w:hAnsi="Times New Roman" w:cs="Times New Roman"/>
          <w:sz w:val="24"/>
          <w:szCs w:val="24"/>
        </w:rPr>
      </w:pPr>
      <w:r w:rsidRPr="006E4AD8">
        <w:rPr>
          <w:rFonts w:ascii="Times New Roman" w:hAnsi="Times New Roman" w:cs="Times New Roman"/>
          <w:b/>
          <w:sz w:val="24"/>
          <w:szCs w:val="24"/>
        </w:rPr>
        <w:t>INTRODCTION</w:t>
      </w:r>
      <w:r w:rsidR="00A75EF2" w:rsidRPr="006E4AD8">
        <w:rPr>
          <w:rFonts w:ascii="Times New Roman" w:hAnsi="Times New Roman" w:cs="Times New Roman"/>
          <w:b/>
          <w:sz w:val="24"/>
          <w:szCs w:val="24"/>
        </w:rPr>
        <w:t>:</w:t>
      </w:r>
      <w:r w:rsidR="00E35EB2" w:rsidRPr="006E4AD8">
        <w:rPr>
          <w:rFonts w:ascii="Times New Roman" w:hAnsi="Times New Roman" w:cs="Times New Roman"/>
          <w:sz w:val="24"/>
          <w:szCs w:val="24"/>
        </w:rPr>
        <w:t xml:space="preserve"> </w:t>
      </w:r>
    </w:p>
    <w:p w14:paraId="2A88EB8E" w14:textId="0E1A4AF4" w:rsidR="001F3E8D" w:rsidRPr="006E4AD8" w:rsidRDefault="001505F3" w:rsidP="00860D99">
      <w:pPr>
        <w:pStyle w:val="NoSpacing"/>
        <w:rPr>
          <w:rFonts w:ascii="Times New Roman" w:hAnsi="Times New Roman" w:cs="Times New Roman"/>
          <w:sz w:val="24"/>
          <w:szCs w:val="24"/>
        </w:rPr>
      </w:pPr>
      <w:r w:rsidRPr="006E4AD8">
        <w:rPr>
          <w:rFonts w:ascii="Times New Roman" w:hAnsi="Times New Roman" w:cs="Times New Roman"/>
          <w:sz w:val="24"/>
          <w:szCs w:val="24"/>
        </w:rPr>
        <w:t xml:space="preserve">Spark plasma sintering (SPS) is a technique in which application of high uniaxial pressure and </w:t>
      </w:r>
      <w:del w:id="7" w:author="Author" w:date="2016-08-25T16:51:00Z">
        <w:r w:rsidRPr="006E4AD8" w:rsidDel="001B74FC">
          <w:rPr>
            <w:rFonts w:ascii="Times New Roman" w:hAnsi="Times New Roman" w:cs="Times New Roman"/>
            <w:sz w:val="24"/>
            <w:szCs w:val="24"/>
          </w:rPr>
          <w:delText>a</w:delText>
        </w:r>
      </w:del>
      <w:r w:rsidRPr="006E4AD8">
        <w:rPr>
          <w:rFonts w:ascii="Times New Roman" w:hAnsi="Times New Roman" w:cs="Times New Roman"/>
          <w:sz w:val="24"/>
          <w:szCs w:val="24"/>
        </w:rPr>
        <w:t xml:space="preserve"> pulsed direct current</w:t>
      </w:r>
      <w:r w:rsidR="003C6F83" w:rsidRPr="006E4AD8">
        <w:rPr>
          <w:rFonts w:ascii="Times New Roman" w:hAnsi="Times New Roman" w:cs="Times New Roman"/>
          <w:sz w:val="24"/>
          <w:szCs w:val="24"/>
        </w:rPr>
        <w:t xml:space="preserve"> </w:t>
      </w:r>
      <w:r w:rsidR="00BC68C2" w:rsidRPr="006E4AD8">
        <w:rPr>
          <w:rFonts w:ascii="Times New Roman" w:hAnsi="Times New Roman" w:cs="Times New Roman"/>
          <w:sz w:val="24"/>
          <w:szCs w:val="24"/>
        </w:rPr>
        <w:t>leads to the</w:t>
      </w:r>
      <w:r w:rsidR="003C6F83" w:rsidRPr="006E4AD8">
        <w:rPr>
          <w:rFonts w:ascii="Times New Roman" w:hAnsi="Times New Roman" w:cs="Times New Roman"/>
          <w:sz w:val="24"/>
          <w:szCs w:val="24"/>
        </w:rPr>
        <w:t xml:space="preserve"> rapid</w:t>
      </w:r>
      <w:r w:rsidRPr="006E4AD8">
        <w:rPr>
          <w:rFonts w:ascii="Times New Roman" w:hAnsi="Times New Roman" w:cs="Times New Roman"/>
          <w:sz w:val="24"/>
          <w:szCs w:val="24"/>
        </w:rPr>
        <w:t xml:space="preserve"> densification of powder compacts</w:t>
      </w:r>
      <w:hyperlink w:anchor="_ENREF_1" w:tooltip="Munir, 2006 #3" w:history="1">
        <w:r w:rsidR="00F02626" w:rsidRPr="006E4AD8">
          <w:rPr>
            <w:rFonts w:ascii="Times New Roman" w:hAnsi="Times New Roman" w:cs="Times New Roman"/>
            <w:sz w:val="24"/>
            <w:szCs w:val="24"/>
          </w:rPr>
          <w:fldChar w:fldCharType="begin"/>
        </w:r>
        <w:r w:rsidR="00F02626">
          <w:rPr>
            <w:rFonts w:ascii="Times New Roman" w:hAnsi="Times New Roman" w:cs="Times New Roman"/>
            <w:sz w:val="24"/>
            <w:szCs w:val="24"/>
          </w:rPr>
          <w:instrText xml:space="preserve"> ADDIN EN.CITE &lt;EndNote&gt;&lt;Cite&gt;&lt;Author&gt;Munir&lt;/Author&gt;&lt;Year&gt;2006&lt;/Year&gt;&lt;RecNum&gt;3&lt;/RecNum&gt;&lt;DisplayText&gt;&lt;style face="superscript"&gt;1&lt;/style&gt;&lt;/DisplayText&gt;&lt;record&gt;&lt;rec-number&gt;3&lt;/rec-number&gt;&lt;foreign-keys&gt;&lt;key app="EN" db-id="wadw9wdwd05vv4ew9zrptrwsad5dpxwsewsw"&gt;3&lt;/key&gt;&lt;key app="ENWeb" db-id=""&gt;0&lt;/key&gt;&lt;/foreign-keys&gt;&lt;ref-type name="Journal Article"&gt;17&lt;/ref-type&gt;&lt;contributors&gt;&lt;authors&gt;&lt;author&gt;Munir, Z. A.&lt;/author&gt;&lt;author&gt;Anselmi-Tamburini, U.&lt;/author&gt;&lt;author&gt;Ohyanagi, M.&lt;/author&gt;&lt;/authors&gt;&lt;/contributors&gt;&lt;titles&gt;&lt;title&gt;The effect of electric field and pressure on the synthesis and consolidation of materials: A review of the spark plasma sintering method&lt;/title&gt;&lt;secondary-title&gt;Journal of Materials Science&lt;/secondary-title&gt;&lt;/titles&gt;&lt;periodical&gt;&lt;full-title&gt;Journal of Materials Science&lt;/full-title&gt;&lt;/periodical&gt;&lt;pages&gt;763-777&lt;/pages&gt;&lt;volume&gt;41&lt;/volume&gt;&lt;number&gt;3&lt;/number&gt;&lt;dates&gt;&lt;year&gt;2006&lt;/year&gt;&lt;/dates&gt;&lt;isbn&gt;0022-2461&amp;#xD;1573-4803&lt;/isbn&gt;&lt;urls&gt;&lt;/urls&gt;&lt;electronic-resource-num&gt;10.1007/s10853-006-6555-2&lt;/electronic-resource-num&gt;&lt;/record&gt;&lt;/Cite&gt;&lt;/EndNote&gt;</w:instrText>
        </w:r>
        <w:r w:rsidR="00F02626" w:rsidRPr="006E4AD8">
          <w:rPr>
            <w:rFonts w:ascii="Times New Roman" w:hAnsi="Times New Roman" w:cs="Times New Roman"/>
            <w:sz w:val="24"/>
            <w:szCs w:val="24"/>
          </w:rPr>
          <w:fldChar w:fldCharType="separate"/>
        </w:r>
        <w:r w:rsidR="00F02626" w:rsidRPr="009B2632">
          <w:rPr>
            <w:rFonts w:ascii="Times New Roman" w:hAnsi="Times New Roman" w:cs="Times New Roman"/>
            <w:noProof/>
            <w:sz w:val="24"/>
            <w:szCs w:val="24"/>
            <w:vertAlign w:val="superscript"/>
          </w:rPr>
          <w:t>1</w:t>
        </w:r>
        <w:r w:rsidR="00F02626" w:rsidRPr="006E4AD8">
          <w:rPr>
            <w:rFonts w:ascii="Times New Roman" w:hAnsi="Times New Roman" w:cs="Times New Roman"/>
            <w:sz w:val="24"/>
            <w:szCs w:val="24"/>
          </w:rPr>
          <w:fldChar w:fldCharType="end"/>
        </w:r>
      </w:hyperlink>
      <w:r w:rsidRPr="006E4AD8">
        <w:rPr>
          <w:rFonts w:ascii="Times New Roman" w:hAnsi="Times New Roman" w:cs="Times New Roman"/>
          <w:sz w:val="24"/>
          <w:szCs w:val="24"/>
        </w:rPr>
        <w:t>.</w:t>
      </w:r>
      <w:ins w:id="8" w:author="Author" w:date="2016-08-22T23:50:00Z">
        <w:r w:rsidR="005329EE">
          <w:rPr>
            <w:rFonts w:ascii="Times New Roman" w:hAnsi="Times New Roman" w:cs="Times New Roman"/>
            <w:sz w:val="24"/>
            <w:szCs w:val="24"/>
          </w:rPr>
          <w:t xml:space="preserve"> </w:t>
        </w:r>
      </w:ins>
      <w:del w:id="9" w:author="Author" w:date="2016-08-22T21:22:00Z">
        <w:r w:rsidRPr="006E4AD8" w:rsidDel="00D04055">
          <w:rPr>
            <w:rFonts w:ascii="Times New Roman" w:hAnsi="Times New Roman" w:cs="Times New Roman"/>
            <w:sz w:val="24"/>
            <w:szCs w:val="24"/>
          </w:rPr>
          <w:delText xml:space="preserve"> </w:delText>
        </w:r>
      </w:del>
      <w:ins w:id="10" w:author="Author" w:date="2016-08-22T23:46:00Z">
        <w:r w:rsidR="00A14743">
          <w:rPr>
            <w:rFonts w:ascii="Times New Roman" w:hAnsi="Times New Roman" w:cs="Times New Roman"/>
            <w:sz w:val="24"/>
            <w:szCs w:val="24"/>
          </w:rPr>
          <w:t>This technique</w:t>
        </w:r>
      </w:ins>
      <w:ins w:id="11" w:author="Author" w:date="2016-08-22T23:30:00Z">
        <w:r w:rsidR="00E966CB">
          <w:rPr>
            <w:rFonts w:ascii="Times New Roman" w:hAnsi="Times New Roman" w:cs="Times New Roman"/>
            <w:sz w:val="24"/>
            <w:szCs w:val="24"/>
          </w:rPr>
          <w:t xml:space="preserve"> also </w:t>
        </w:r>
      </w:ins>
      <w:ins w:id="12" w:author="Author" w:date="2016-08-22T23:46:00Z">
        <w:r w:rsidR="00A14743">
          <w:rPr>
            <w:rFonts w:ascii="Times New Roman" w:hAnsi="Times New Roman" w:cs="Times New Roman"/>
            <w:sz w:val="24"/>
            <w:szCs w:val="24"/>
          </w:rPr>
          <w:t>leads to the successful</w:t>
        </w:r>
      </w:ins>
      <w:ins w:id="13" w:author="Author" w:date="2016-08-22T23:43:00Z">
        <w:r w:rsidR="00A14743">
          <w:rPr>
            <w:rFonts w:ascii="Times New Roman" w:hAnsi="Times New Roman" w:cs="Times New Roman"/>
            <w:sz w:val="24"/>
            <w:szCs w:val="24"/>
          </w:rPr>
          <w:t xml:space="preserve"> form</w:t>
        </w:r>
      </w:ins>
      <w:ins w:id="14" w:author="Author" w:date="2016-08-22T23:46:00Z">
        <w:r w:rsidR="00A14743">
          <w:rPr>
            <w:rFonts w:ascii="Times New Roman" w:hAnsi="Times New Roman" w:cs="Times New Roman"/>
            <w:sz w:val="24"/>
            <w:szCs w:val="24"/>
          </w:rPr>
          <w:t xml:space="preserve">ation of </w:t>
        </w:r>
      </w:ins>
      <w:ins w:id="15" w:author="Author" w:date="2016-08-22T23:30:00Z">
        <w:r w:rsidR="00E966CB">
          <w:rPr>
            <w:rFonts w:ascii="Times New Roman" w:hAnsi="Times New Roman" w:cs="Times New Roman"/>
            <w:sz w:val="24"/>
            <w:szCs w:val="24"/>
          </w:rPr>
          <w:t xml:space="preserve">composite </w:t>
        </w:r>
      </w:ins>
      <w:ins w:id="16" w:author="Author" w:date="2016-08-22T23:32:00Z">
        <w:r w:rsidR="00E966CB">
          <w:rPr>
            <w:rFonts w:ascii="Times New Roman" w:hAnsi="Times New Roman" w:cs="Times New Roman"/>
            <w:sz w:val="24"/>
            <w:szCs w:val="24"/>
          </w:rPr>
          <w:t>structures</w:t>
        </w:r>
      </w:ins>
      <w:ins w:id="17" w:author="Author" w:date="2016-08-22T23:33:00Z">
        <w:r w:rsidR="00E966CB">
          <w:rPr>
            <w:rFonts w:ascii="Times New Roman" w:hAnsi="Times New Roman" w:cs="Times New Roman"/>
            <w:sz w:val="24"/>
            <w:szCs w:val="24"/>
          </w:rPr>
          <w:t xml:space="preserve"> from various material</w:t>
        </w:r>
      </w:ins>
      <w:ins w:id="18" w:author="Author" w:date="2016-08-29T13:29:00Z">
        <w:r w:rsidR="00445F1D">
          <w:rPr>
            <w:rFonts w:ascii="Times New Roman" w:hAnsi="Times New Roman" w:cs="Times New Roman"/>
            <w:sz w:val="24"/>
            <w:szCs w:val="24"/>
          </w:rPr>
          <w:t>s</w:t>
        </w:r>
      </w:ins>
      <w:ins w:id="19" w:author="Author" w:date="2016-08-22T23:33:00Z">
        <w:del w:id="20" w:author="Author" w:date="2016-08-29T13:29:00Z">
          <w:r w:rsidR="00E966CB" w:rsidDel="00445F1D">
            <w:rPr>
              <w:rFonts w:ascii="Times New Roman" w:hAnsi="Times New Roman" w:cs="Times New Roman"/>
              <w:sz w:val="24"/>
              <w:szCs w:val="24"/>
            </w:rPr>
            <w:delText xml:space="preserve"> types</w:delText>
          </w:r>
        </w:del>
        <w:r w:rsidR="00E966CB">
          <w:rPr>
            <w:rFonts w:ascii="Times New Roman" w:hAnsi="Times New Roman" w:cs="Times New Roman"/>
            <w:sz w:val="24"/>
            <w:szCs w:val="24"/>
          </w:rPr>
          <w:t xml:space="preserve">, </w:t>
        </w:r>
        <w:del w:id="21" w:author="Author" w:date="2016-08-29T13:29:00Z">
          <w:r w:rsidR="00E966CB" w:rsidDel="00445F1D">
            <w:rPr>
              <w:rFonts w:ascii="Times New Roman" w:hAnsi="Times New Roman" w:cs="Times New Roman"/>
              <w:sz w:val="24"/>
              <w:szCs w:val="24"/>
            </w:rPr>
            <w:delText>such as</w:delText>
          </w:r>
        </w:del>
      </w:ins>
      <w:ins w:id="22" w:author="Author" w:date="2016-08-29T13:29:00Z">
        <w:r w:rsidR="00445F1D">
          <w:rPr>
            <w:rFonts w:ascii="Times New Roman" w:hAnsi="Times New Roman" w:cs="Times New Roman"/>
            <w:sz w:val="24"/>
            <w:szCs w:val="24"/>
          </w:rPr>
          <w:t>including</w:t>
        </w:r>
      </w:ins>
      <w:ins w:id="23" w:author="Author" w:date="2016-08-22T23:33:00Z">
        <w:r w:rsidR="00E966CB">
          <w:rPr>
            <w:rFonts w:ascii="Times New Roman" w:hAnsi="Times New Roman" w:cs="Times New Roman"/>
            <w:sz w:val="24"/>
            <w:szCs w:val="24"/>
          </w:rPr>
          <w:t xml:space="preserve"> </w:t>
        </w:r>
        <w:r w:rsidR="00E966CB">
          <w:rPr>
            <w:rFonts w:ascii="Times New Roman" w:hAnsi="Times New Roman" w:cs="Times New Roman"/>
            <w:sz w:val="24"/>
            <w:szCs w:val="24"/>
          </w:rPr>
          <w:lastRenderedPageBreak/>
          <w:t>silicon nitride/silicon carbide</w:t>
        </w:r>
      </w:ins>
      <w:ins w:id="24" w:author="Author" w:date="2016-08-22T23:34:00Z">
        <w:r w:rsidR="00E966CB">
          <w:rPr>
            <w:rFonts w:ascii="Times New Roman" w:hAnsi="Times New Roman" w:cs="Times New Roman"/>
            <w:sz w:val="24"/>
            <w:szCs w:val="24"/>
          </w:rPr>
          <w:t>, zirconium boride/silicon carbide, or silicon carbide</w:t>
        </w:r>
      </w:ins>
      <w:ins w:id="25" w:author="Author" w:date="2016-08-22T23:38:00Z">
        <w:r w:rsidR="00E966CB">
          <w:rPr>
            <w:rFonts w:ascii="Times New Roman" w:hAnsi="Times New Roman" w:cs="Times New Roman"/>
            <w:sz w:val="24"/>
            <w:szCs w:val="24"/>
          </w:rPr>
          <w:t xml:space="preserve">, </w:t>
        </w:r>
      </w:ins>
      <w:ins w:id="26" w:author="Author" w:date="2016-08-29T13:30:00Z">
        <w:del w:id="27" w:author="Author" w:date="2016-08-29T18:05:00Z">
          <w:r w:rsidR="00445F1D" w:rsidDel="00A02634">
            <w:rPr>
              <w:rFonts w:ascii="Times New Roman" w:hAnsi="Times New Roman" w:cs="Times New Roman"/>
              <w:sz w:val="24"/>
              <w:szCs w:val="24"/>
            </w:rPr>
            <w:delText>while</w:delText>
          </w:r>
        </w:del>
      </w:ins>
      <w:ins w:id="28" w:author="Author" w:date="2016-08-29T18:05:00Z">
        <w:r w:rsidR="00A02634">
          <w:rPr>
            <w:rFonts w:ascii="Times New Roman" w:hAnsi="Times New Roman" w:cs="Times New Roman"/>
            <w:sz w:val="24"/>
            <w:szCs w:val="24"/>
          </w:rPr>
          <w:t>with</w:t>
        </w:r>
      </w:ins>
      <w:ins w:id="29" w:author="Author" w:date="2016-08-29T13:30:00Z">
        <w:r w:rsidR="00445F1D">
          <w:rPr>
            <w:rFonts w:ascii="Times New Roman" w:hAnsi="Times New Roman" w:cs="Times New Roman"/>
            <w:sz w:val="24"/>
            <w:szCs w:val="24"/>
          </w:rPr>
          <w:t xml:space="preserve"> no </w:t>
        </w:r>
      </w:ins>
      <w:ins w:id="30" w:author="Author" w:date="2016-08-22T23:38:00Z">
        <w:del w:id="31" w:author="Author" w:date="2016-08-29T13:30:00Z">
          <w:r w:rsidR="00E966CB" w:rsidDel="00445F1D">
            <w:rPr>
              <w:rFonts w:ascii="Times New Roman" w:hAnsi="Times New Roman" w:cs="Times New Roman"/>
              <w:sz w:val="24"/>
              <w:szCs w:val="24"/>
            </w:rPr>
            <w:delText xml:space="preserve">without the </w:delText>
          </w:r>
        </w:del>
        <w:r w:rsidR="00E966CB">
          <w:rPr>
            <w:rFonts w:ascii="Times New Roman" w:hAnsi="Times New Roman" w:cs="Times New Roman"/>
            <w:sz w:val="24"/>
            <w:szCs w:val="24"/>
          </w:rPr>
          <w:t>addition</w:t>
        </w:r>
      </w:ins>
      <w:ins w:id="32" w:author="Author" w:date="2016-08-29T13:30:00Z">
        <w:r w:rsidR="00445F1D">
          <w:rPr>
            <w:rFonts w:ascii="Times New Roman" w:hAnsi="Times New Roman" w:cs="Times New Roman"/>
            <w:sz w:val="24"/>
            <w:szCs w:val="24"/>
          </w:rPr>
          <w:t>al</w:t>
        </w:r>
      </w:ins>
      <w:ins w:id="33" w:author="Author" w:date="2016-08-22T23:38:00Z">
        <w:r w:rsidR="00E966CB">
          <w:rPr>
            <w:rFonts w:ascii="Times New Roman" w:hAnsi="Times New Roman" w:cs="Times New Roman"/>
            <w:sz w:val="24"/>
            <w:szCs w:val="24"/>
          </w:rPr>
          <w:t xml:space="preserve"> </w:t>
        </w:r>
        <w:del w:id="34" w:author="Author" w:date="2016-08-29T13:30:00Z">
          <w:r w:rsidR="00E966CB" w:rsidDel="00445F1D">
            <w:rPr>
              <w:rFonts w:ascii="Times New Roman" w:hAnsi="Times New Roman" w:cs="Times New Roman"/>
              <w:sz w:val="24"/>
              <w:szCs w:val="24"/>
            </w:rPr>
            <w:delText xml:space="preserve">of a </w:delText>
          </w:r>
        </w:del>
        <w:r w:rsidR="00E966CB">
          <w:rPr>
            <w:rFonts w:ascii="Times New Roman" w:hAnsi="Times New Roman" w:cs="Times New Roman"/>
            <w:sz w:val="24"/>
            <w:szCs w:val="24"/>
          </w:rPr>
          <w:t>sintering aid</w:t>
        </w:r>
      </w:ins>
      <w:ins w:id="35" w:author="Author" w:date="2016-08-29T13:30:00Z">
        <w:r w:rsidR="00445F1D">
          <w:rPr>
            <w:rFonts w:ascii="Times New Roman" w:hAnsi="Times New Roman" w:cs="Times New Roman"/>
            <w:sz w:val="24"/>
            <w:szCs w:val="24"/>
          </w:rPr>
          <w:t xml:space="preserve">s </w:t>
        </w:r>
        <w:del w:id="36" w:author="Author" w:date="2016-08-29T18:06:00Z">
          <w:r w:rsidR="00445F1D" w:rsidDel="00A02634">
            <w:rPr>
              <w:rFonts w:ascii="Times New Roman" w:hAnsi="Times New Roman" w:cs="Times New Roman"/>
              <w:sz w:val="24"/>
              <w:szCs w:val="24"/>
            </w:rPr>
            <w:delText xml:space="preserve">are </w:delText>
          </w:r>
        </w:del>
        <w:r w:rsidR="00445F1D">
          <w:rPr>
            <w:rFonts w:ascii="Times New Roman" w:hAnsi="Times New Roman" w:cs="Times New Roman"/>
            <w:sz w:val="24"/>
            <w:szCs w:val="24"/>
          </w:rPr>
          <w:t>required</w:t>
        </w:r>
      </w:ins>
      <w:ins w:id="37" w:author="Author" w:date="2016-08-22T23:33:00Z">
        <w:del w:id="38" w:author="Author" w:date="2016-08-29T18:05:00Z">
          <w:r w:rsidR="00A14743" w:rsidDel="00A02634">
            <w:rPr>
              <w:rFonts w:ascii="Times New Roman" w:hAnsi="Times New Roman" w:cs="Times New Roman"/>
              <w:sz w:val="24"/>
              <w:szCs w:val="24"/>
            </w:rPr>
            <w:delText>.</w:delText>
          </w:r>
        </w:del>
      </w:ins>
      <w:hyperlink w:anchor="_ENREF_2" w:tooltip="Chen, 2005 #224" w:history="1">
        <w:r w:rsidR="00F02626">
          <w:rPr>
            <w:rFonts w:ascii="Times New Roman" w:hAnsi="Times New Roman" w:cs="Times New Roman"/>
            <w:sz w:val="24"/>
            <w:szCs w:val="24"/>
          </w:rPr>
          <w:fldChar w:fldCharType="begin">
            <w:fldData xml:space="preserve">PEVuZE5vdGU+PENpdGU+PEF1dGhvcj5DaGVuPC9BdXRob3I+PFllYXI+MjAwNTwvWWVhcj48UmVj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</w:fldData>
          </w:fldChar>
        </w:r>
        <w:r w:rsidR="00F02626">
          <w:rPr>
            <w:rFonts w:ascii="Times New Roman" w:hAnsi="Times New Roman" w:cs="Times New Roman"/>
            <w:sz w:val="24"/>
            <w:szCs w:val="24"/>
          </w:rPr>
          <w:instrText xml:space="preserve"> ADDIN EN.CITE </w:instrText>
        </w:r>
        <w:r w:rsidR="00F02626">
          <w:rPr>
            <w:rFonts w:ascii="Times New Roman" w:hAnsi="Times New Roman" w:cs="Times New Roman"/>
            <w:sz w:val="24"/>
            <w:szCs w:val="24"/>
          </w:rPr>
          <w:fldChar w:fldCharType="begin">
            <w:fldData xml:space="preserve">PEVuZE5vdGU+PENpdGU+PEF1dGhvcj5DaGVuPC9BdXRob3I+PFllYXI+MjAwNTwvWWVhcj48UmVj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</w:fldData>
          </w:fldChar>
        </w:r>
        <w:r w:rsidR="00F02626">
          <w:rPr>
            <w:rFonts w:ascii="Times New Roman" w:hAnsi="Times New Roman" w:cs="Times New Roman"/>
            <w:sz w:val="24"/>
            <w:szCs w:val="24"/>
          </w:rPr>
          <w:instrText xml:space="preserve"> ADDIN EN.CITE.DATA </w:instrText>
        </w:r>
        <w:r w:rsidR="00F02626">
          <w:rPr>
            <w:rFonts w:ascii="Times New Roman" w:hAnsi="Times New Roman" w:cs="Times New Roman"/>
            <w:sz w:val="24"/>
            <w:szCs w:val="24"/>
          </w:rPr>
        </w:r>
        <w:r w:rsidR="00F02626">
          <w:rPr>
            <w:rFonts w:ascii="Times New Roman" w:hAnsi="Times New Roman" w:cs="Times New Roman"/>
            <w:sz w:val="24"/>
            <w:szCs w:val="24"/>
          </w:rPr>
          <w:fldChar w:fldCharType="end"/>
        </w:r>
        <w:r w:rsidR="00F02626">
          <w:rPr>
            <w:rFonts w:ascii="Times New Roman" w:hAnsi="Times New Roman" w:cs="Times New Roman"/>
            <w:sz w:val="24"/>
            <w:szCs w:val="24"/>
          </w:rPr>
        </w:r>
        <w:r w:rsidR="00F02626">
          <w:rPr>
            <w:rFonts w:ascii="Times New Roman" w:hAnsi="Times New Roman" w:cs="Times New Roman"/>
            <w:sz w:val="24"/>
            <w:szCs w:val="24"/>
          </w:rPr>
          <w:fldChar w:fldCharType="separate"/>
        </w:r>
        <w:r w:rsidR="00F02626" w:rsidRPr="00C67D82">
          <w:rPr>
            <w:rFonts w:ascii="Times New Roman" w:hAnsi="Times New Roman" w:cs="Times New Roman"/>
            <w:noProof/>
            <w:sz w:val="24"/>
            <w:szCs w:val="24"/>
            <w:vertAlign w:val="superscript"/>
          </w:rPr>
          <w:t>2-5</w:t>
        </w:r>
        <w:r w:rsidR="00F02626">
          <w:rPr>
            <w:rFonts w:ascii="Times New Roman" w:hAnsi="Times New Roman" w:cs="Times New Roman"/>
            <w:sz w:val="24"/>
            <w:szCs w:val="24"/>
          </w:rPr>
          <w:fldChar w:fldCharType="end"/>
        </w:r>
      </w:hyperlink>
      <w:ins w:id="39" w:author="Author" w:date="2016-08-29T18:05:00Z">
        <w:r w:rsidR="00A02634">
          <w:rPr>
            <w:rFonts w:ascii="Times New Roman" w:hAnsi="Times New Roman" w:cs="Times New Roman"/>
            <w:sz w:val="24"/>
            <w:szCs w:val="24"/>
          </w:rPr>
          <w:t>.</w:t>
        </w:r>
      </w:ins>
      <w:ins w:id="40" w:author="Author" w:date="2016-08-22T23:33:00Z">
        <w:r w:rsidR="00A14743">
          <w:rPr>
            <w:rFonts w:ascii="Times New Roman" w:hAnsi="Times New Roman" w:cs="Times New Roman"/>
            <w:sz w:val="24"/>
            <w:szCs w:val="24"/>
          </w:rPr>
          <w:t xml:space="preserve"> </w:t>
        </w:r>
      </w:ins>
      <w:ins w:id="41" w:author="Author" w:date="2016-08-23T00:57:00Z">
        <w:del w:id="42" w:author="Author" w:date="2016-08-29T13:30:00Z">
          <w:r w:rsidR="000C50D1" w:rsidDel="00445F1D">
            <w:rPr>
              <w:rFonts w:ascii="Times New Roman" w:hAnsi="Times New Roman" w:cs="Times New Roman"/>
              <w:sz w:val="24"/>
              <w:szCs w:val="24"/>
            </w:rPr>
            <w:delText xml:space="preserve">Earlier </w:delText>
          </w:r>
        </w:del>
      </w:ins>
      <w:ins w:id="43" w:author="Author" w:date="2016-08-22T23:33:00Z">
        <w:del w:id="44" w:author="Author" w:date="2016-08-29T13:30:00Z">
          <w:r w:rsidR="00A14743" w:rsidDel="00445F1D">
            <w:rPr>
              <w:rFonts w:ascii="Times New Roman" w:hAnsi="Times New Roman" w:cs="Times New Roman"/>
              <w:sz w:val="24"/>
              <w:szCs w:val="24"/>
            </w:rPr>
            <w:delText>F</w:delText>
          </w:r>
        </w:del>
      </w:ins>
      <w:ins w:id="45" w:author="Author" w:date="2016-08-23T00:57:00Z">
        <w:del w:id="46" w:author="Author" w:date="2016-08-29T13:30:00Z">
          <w:r w:rsidR="000C50D1" w:rsidDel="00445F1D">
            <w:rPr>
              <w:rFonts w:ascii="Times New Roman" w:hAnsi="Times New Roman" w:cs="Times New Roman"/>
              <w:sz w:val="24"/>
              <w:szCs w:val="24"/>
            </w:rPr>
            <w:delText>f</w:delText>
          </w:r>
        </w:del>
      </w:ins>
      <w:ins w:id="47" w:author="Author" w:date="2016-08-22T23:33:00Z">
        <w:del w:id="48" w:author="Author" w:date="2016-08-29T13:30:00Z">
          <w:r w:rsidR="00A14743" w:rsidDel="00445F1D">
            <w:rPr>
              <w:rFonts w:ascii="Times New Roman" w:hAnsi="Times New Roman" w:cs="Times New Roman"/>
              <w:sz w:val="24"/>
              <w:szCs w:val="24"/>
            </w:rPr>
            <w:delText>ormation</w:delText>
          </w:r>
        </w:del>
      </w:ins>
      <w:ins w:id="49" w:author="Author" w:date="2016-08-29T13:30:00Z">
        <w:r w:rsidR="00445F1D">
          <w:rPr>
            <w:rFonts w:ascii="Times New Roman" w:hAnsi="Times New Roman" w:cs="Times New Roman"/>
            <w:sz w:val="24"/>
            <w:szCs w:val="24"/>
          </w:rPr>
          <w:t>The synthesis</w:t>
        </w:r>
      </w:ins>
      <w:ins w:id="50" w:author="Author" w:date="2016-08-22T23:33:00Z">
        <w:r w:rsidR="00A14743">
          <w:rPr>
            <w:rFonts w:ascii="Times New Roman" w:hAnsi="Times New Roman" w:cs="Times New Roman"/>
            <w:sz w:val="24"/>
            <w:szCs w:val="24"/>
          </w:rPr>
          <w:t xml:space="preserve"> of </w:t>
        </w:r>
        <w:del w:id="51" w:author="Author" w:date="2016-08-29T13:30:00Z">
          <w:r w:rsidR="00A14743" w:rsidDel="00445F1D">
            <w:rPr>
              <w:rFonts w:ascii="Times New Roman" w:hAnsi="Times New Roman" w:cs="Times New Roman"/>
              <w:sz w:val="24"/>
              <w:szCs w:val="24"/>
            </w:rPr>
            <w:delText>these</w:delText>
          </w:r>
        </w:del>
      </w:ins>
      <w:ins w:id="52" w:author="Author" w:date="2016-08-29T13:30:00Z">
        <w:del w:id="53" w:author="Author" w:date="2016-08-29T18:08:00Z">
          <w:r w:rsidR="00445F1D" w:rsidDel="00A02634">
            <w:rPr>
              <w:rFonts w:ascii="Times New Roman" w:hAnsi="Times New Roman" w:cs="Times New Roman"/>
              <w:sz w:val="24"/>
              <w:szCs w:val="24"/>
            </w:rPr>
            <w:delText>such</w:delText>
          </w:r>
        </w:del>
      </w:ins>
      <w:ins w:id="54" w:author="Author" w:date="2016-08-29T18:08:00Z">
        <w:r w:rsidR="00A02634">
          <w:rPr>
            <w:rFonts w:ascii="Times New Roman" w:hAnsi="Times New Roman" w:cs="Times New Roman"/>
            <w:sz w:val="24"/>
            <w:szCs w:val="24"/>
          </w:rPr>
          <w:t>these</w:t>
        </w:r>
      </w:ins>
      <w:ins w:id="55" w:author="Author" w:date="2016-08-22T23:33:00Z">
        <w:r w:rsidR="00E966CB">
          <w:rPr>
            <w:rFonts w:ascii="Times New Roman" w:hAnsi="Times New Roman" w:cs="Times New Roman"/>
            <w:sz w:val="24"/>
            <w:szCs w:val="24"/>
          </w:rPr>
          <w:t xml:space="preserve"> composite structures</w:t>
        </w:r>
      </w:ins>
      <w:ins w:id="56" w:author="Author" w:date="2016-08-22T23:36:00Z">
        <w:r w:rsidR="00E966CB">
          <w:rPr>
            <w:rFonts w:ascii="Times New Roman" w:hAnsi="Times New Roman" w:cs="Times New Roman"/>
            <w:sz w:val="24"/>
            <w:szCs w:val="24"/>
          </w:rPr>
          <w:t xml:space="preserve"> </w:t>
        </w:r>
      </w:ins>
      <w:ins w:id="57" w:author="Author" w:date="2016-08-29T18:06:00Z">
        <w:r w:rsidR="00A02634">
          <w:rPr>
            <w:rFonts w:ascii="Times New Roman" w:hAnsi="Times New Roman" w:cs="Times New Roman"/>
            <w:sz w:val="24"/>
            <w:szCs w:val="24"/>
          </w:rPr>
          <w:t xml:space="preserve">by conventional hot-pressing </w:t>
        </w:r>
      </w:ins>
      <w:ins w:id="58" w:author="Author" w:date="2016-08-29T18:07:00Z">
        <w:r w:rsidR="00A02634">
          <w:rPr>
            <w:rFonts w:ascii="Times New Roman" w:hAnsi="Times New Roman" w:cs="Times New Roman"/>
            <w:sz w:val="24"/>
            <w:szCs w:val="24"/>
          </w:rPr>
          <w:t>had been</w:t>
        </w:r>
      </w:ins>
      <w:ins w:id="59" w:author="Author" w:date="2016-08-29T18:06:00Z">
        <w:r w:rsidR="00A02634">
          <w:rPr>
            <w:rFonts w:ascii="Times New Roman" w:hAnsi="Times New Roman" w:cs="Times New Roman"/>
            <w:sz w:val="24"/>
            <w:szCs w:val="24"/>
          </w:rPr>
          <w:t xml:space="preserve"> </w:t>
        </w:r>
      </w:ins>
      <w:ins w:id="60" w:author="Author" w:date="2016-08-22T23:36:00Z">
        <w:del w:id="61" w:author="Author" w:date="2016-08-29T18:06:00Z">
          <w:r w:rsidR="00E966CB" w:rsidDel="00A02634">
            <w:rPr>
              <w:rFonts w:ascii="Times New Roman" w:hAnsi="Times New Roman" w:cs="Times New Roman"/>
              <w:sz w:val="24"/>
              <w:szCs w:val="24"/>
            </w:rPr>
            <w:delText>had previously</w:delText>
          </w:r>
        </w:del>
      </w:ins>
      <w:ins w:id="62" w:author="Author" w:date="2016-08-22T23:37:00Z">
        <w:del w:id="63" w:author="Author" w:date="2016-08-29T18:06:00Z">
          <w:r w:rsidR="00E966CB" w:rsidDel="00A02634">
            <w:rPr>
              <w:rFonts w:ascii="Times New Roman" w:hAnsi="Times New Roman" w:cs="Times New Roman"/>
              <w:sz w:val="24"/>
              <w:szCs w:val="24"/>
            </w:rPr>
            <w:delText xml:space="preserve"> been</w:delText>
          </w:r>
        </w:del>
        <w:del w:id="64" w:author="Author" w:date="2016-08-29T18:07:00Z">
          <w:r w:rsidR="00E966CB" w:rsidDel="00A02634">
            <w:rPr>
              <w:rFonts w:ascii="Times New Roman" w:hAnsi="Times New Roman" w:cs="Times New Roman"/>
              <w:sz w:val="24"/>
              <w:szCs w:val="24"/>
            </w:rPr>
            <w:delText xml:space="preserve"> </w:delText>
          </w:r>
        </w:del>
      </w:ins>
      <w:ins w:id="65" w:author="Author" w:date="2016-08-29T13:31:00Z">
        <w:r w:rsidR="00445F1D">
          <w:rPr>
            <w:rFonts w:ascii="Times New Roman" w:hAnsi="Times New Roman" w:cs="Times New Roman"/>
            <w:sz w:val="24"/>
            <w:szCs w:val="24"/>
          </w:rPr>
          <w:t xml:space="preserve">challenging </w:t>
        </w:r>
      </w:ins>
      <w:ins w:id="66" w:author="Author" w:date="2016-08-22T23:37:00Z">
        <w:del w:id="67" w:author="Author" w:date="2016-08-29T13:31:00Z">
          <w:r w:rsidR="00E966CB" w:rsidDel="00445F1D">
            <w:rPr>
              <w:rFonts w:ascii="Times New Roman" w:hAnsi="Times New Roman" w:cs="Times New Roman"/>
              <w:sz w:val="24"/>
              <w:szCs w:val="24"/>
            </w:rPr>
            <w:delText>very difficult or impossible</w:delText>
          </w:r>
        </w:del>
      </w:ins>
      <w:ins w:id="68" w:author="Author" w:date="2016-08-29T13:31:00Z">
        <w:r w:rsidR="00445F1D">
          <w:rPr>
            <w:rFonts w:ascii="Times New Roman" w:hAnsi="Times New Roman" w:cs="Times New Roman"/>
            <w:sz w:val="24"/>
            <w:szCs w:val="24"/>
          </w:rPr>
          <w:t>in the past</w:t>
        </w:r>
      </w:ins>
      <w:ins w:id="69" w:author="Author" w:date="2016-08-29T18:11:00Z">
        <w:r w:rsidR="00561CD3">
          <w:rPr>
            <w:rFonts w:ascii="Times New Roman" w:hAnsi="Times New Roman" w:cs="Times New Roman"/>
            <w:sz w:val="24"/>
            <w:szCs w:val="24"/>
          </w:rPr>
          <w:t>.</w:t>
        </w:r>
      </w:ins>
      <w:ins w:id="70" w:author="Author" w:date="2016-08-22T23:37:00Z">
        <w:del w:id="71" w:author="Author" w:date="2016-08-29T18:07:00Z">
          <w:r w:rsidR="00E966CB" w:rsidDel="00A02634">
            <w:rPr>
              <w:rFonts w:ascii="Times New Roman" w:hAnsi="Times New Roman" w:cs="Times New Roman"/>
              <w:sz w:val="24"/>
              <w:szCs w:val="24"/>
            </w:rPr>
            <w:delText xml:space="preserve"> </w:delText>
          </w:r>
        </w:del>
      </w:ins>
      <w:ins w:id="72" w:author="Author" w:date="2016-08-29T13:31:00Z">
        <w:del w:id="73" w:author="Author" w:date="2016-08-29T18:06:00Z">
          <w:r w:rsidR="00E02160" w:rsidDel="00A02634">
            <w:rPr>
              <w:rFonts w:ascii="Times New Roman" w:hAnsi="Times New Roman" w:cs="Times New Roman"/>
              <w:sz w:val="24"/>
              <w:szCs w:val="24"/>
            </w:rPr>
            <w:delText xml:space="preserve">by </w:delText>
          </w:r>
        </w:del>
      </w:ins>
      <w:ins w:id="74" w:author="Author" w:date="2016-08-22T23:37:00Z">
        <w:del w:id="75" w:author="Author" w:date="2016-08-29T18:06:00Z">
          <w:r w:rsidR="00E966CB" w:rsidDel="00A02634">
            <w:rPr>
              <w:rFonts w:ascii="Times New Roman" w:hAnsi="Times New Roman" w:cs="Times New Roman"/>
              <w:sz w:val="24"/>
              <w:szCs w:val="24"/>
            </w:rPr>
            <w:delText>using</w:delText>
          </w:r>
        </w:del>
        <w:del w:id="76" w:author="Author" w:date="2016-08-29T18:07:00Z">
          <w:r w:rsidR="00E966CB" w:rsidDel="00A02634">
            <w:rPr>
              <w:rFonts w:ascii="Times New Roman" w:hAnsi="Times New Roman" w:cs="Times New Roman"/>
              <w:sz w:val="24"/>
              <w:szCs w:val="24"/>
            </w:rPr>
            <w:delText xml:space="preserve"> conventional hot-pressing</w:delText>
          </w:r>
        </w:del>
        <w:del w:id="77" w:author="Author" w:date="2016-08-29T13:31:00Z">
          <w:r w:rsidR="00E966CB" w:rsidDel="00E02160">
            <w:rPr>
              <w:rFonts w:ascii="Times New Roman" w:hAnsi="Times New Roman" w:cs="Times New Roman"/>
              <w:sz w:val="24"/>
              <w:szCs w:val="24"/>
            </w:rPr>
            <w:delText xml:space="preserve"> techniques</w:delText>
          </w:r>
        </w:del>
        <w:del w:id="78" w:author="Author" w:date="2016-08-29T18:07:00Z">
          <w:r w:rsidR="00E966CB" w:rsidDel="00A02634">
            <w:rPr>
              <w:rFonts w:ascii="Times New Roman" w:hAnsi="Times New Roman" w:cs="Times New Roman"/>
              <w:sz w:val="24"/>
              <w:szCs w:val="24"/>
            </w:rPr>
            <w:delText>.</w:delText>
          </w:r>
        </w:del>
      </w:ins>
      <w:ins w:id="79" w:author="Author" w:date="2016-08-22T23:40:00Z">
        <w:r w:rsidR="00A14743">
          <w:rPr>
            <w:rFonts w:ascii="Times New Roman" w:hAnsi="Times New Roman" w:cs="Times New Roman"/>
            <w:sz w:val="24"/>
            <w:szCs w:val="24"/>
          </w:rPr>
          <w:t xml:space="preserve"> </w:t>
        </w:r>
      </w:ins>
      <w:del w:id="80" w:author="Author" w:date="2016-08-22T23:39:00Z">
        <w:r w:rsidR="00AE5E75" w:rsidDel="00E966CB">
          <w:rPr>
            <w:rFonts w:ascii="Times New Roman" w:hAnsi="Times New Roman" w:cs="Times New Roman"/>
            <w:sz w:val="24"/>
            <w:szCs w:val="24"/>
          </w:rPr>
          <w:delText xml:space="preserve">Add: </w:delText>
        </w:r>
      </w:del>
      <w:ins w:id="81" w:author="Author" w:date="2016-08-22T23:45:00Z">
        <w:r w:rsidR="00A14743">
          <w:rPr>
            <w:rFonts w:ascii="Times New Roman" w:hAnsi="Times New Roman" w:cs="Times New Roman"/>
            <w:sz w:val="24"/>
            <w:szCs w:val="24"/>
          </w:rPr>
          <w:t xml:space="preserve">While </w:t>
        </w:r>
      </w:ins>
      <w:ins w:id="82" w:author="Author" w:date="2016-08-23T00:58:00Z">
        <w:r w:rsidR="000C50D1">
          <w:rPr>
            <w:rFonts w:ascii="Times New Roman" w:hAnsi="Times New Roman" w:cs="Times New Roman"/>
            <w:sz w:val="24"/>
            <w:szCs w:val="24"/>
          </w:rPr>
          <w:t xml:space="preserve">application of </w:t>
        </w:r>
      </w:ins>
      <w:ins w:id="83" w:author="Author" w:date="2016-08-22T23:48:00Z">
        <w:del w:id="84" w:author="Author" w:date="2016-08-23T00:58:00Z">
          <w:r w:rsidR="00A14743" w:rsidDel="000C50D1">
            <w:rPr>
              <w:rFonts w:ascii="Times New Roman" w:hAnsi="Times New Roman" w:cs="Times New Roman"/>
              <w:sz w:val="24"/>
              <w:szCs w:val="24"/>
            </w:rPr>
            <w:delText>the</w:delText>
          </w:r>
        </w:del>
      </w:ins>
      <w:ins w:id="85" w:author="Author" w:date="2016-08-23T00:58:00Z">
        <w:r w:rsidR="000C50D1">
          <w:rPr>
            <w:rFonts w:ascii="Times New Roman" w:hAnsi="Times New Roman" w:cs="Times New Roman"/>
            <w:sz w:val="24"/>
            <w:szCs w:val="24"/>
          </w:rPr>
          <w:t>a</w:t>
        </w:r>
      </w:ins>
      <w:ins w:id="86" w:author="Author" w:date="2016-08-22T23:48:00Z">
        <w:r w:rsidR="00A14743">
          <w:rPr>
            <w:rFonts w:ascii="Times New Roman" w:hAnsi="Times New Roman" w:cs="Times New Roman"/>
            <w:sz w:val="24"/>
            <w:szCs w:val="24"/>
          </w:rPr>
          <w:t xml:space="preserve"> </w:t>
        </w:r>
      </w:ins>
      <w:ins w:id="87" w:author="Author" w:date="2016-08-22T23:45:00Z">
        <w:del w:id="88" w:author="Author" w:date="2016-08-25T16:51:00Z">
          <w:r w:rsidR="00A14743" w:rsidDel="001B74FC">
            <w:rPr>
              <w:rFonts w:ascii="Times New Roman" w:hAnsi="Times New Roman" w:cs="Times New Roman"/>
              <w:sz w:val="24"/>
              <w:szCs w:val="24"/>
            </w:rPr>
            <w:delText xml:space="preserve">fast heating rate and </w:delText>
          </w:r>
        </w:del>
        <w:r w:rsidR="00A14743">
          <w:rPr>
            <w:rFonts w:ascii="Times New Roman" w:hAnsi="Times New Roman" w:cs="Times New Roman"/>
            <w:sz w:val="24"/>
            <w:szCs w:val="24"/>
          </w:rPr>
          <w:t>high uniaxial pressure</w:t>
        </w:r>
      </w:ins>
      <w:ins w:id="89" w:author="Author" w:date="2016-08-25T16:51:00Z">
        <w:r w:rsidR="001B74FC">
          <w:rPr>
            <w:rFonts w:ascii="Times New Roman" w:hAnsi="Times New Roman" w:cs="Times New Roman"/>
            <w:sz w:val="24"/>
            <w:szCs w:val="24"/>
          </w:rPr>
          <w:t xml:space="preserve"> and fast heating rate</w:t>
        </w:r>
      </w:ins>
      <w:ins w:id="90" w:author="Author" w:date="2016-08-29T13:31:00Z">
        <w:del w:id="91" w:author="Author" w:date="2016-08-29T18:11:00Z">
          <w:r w:rsidR="00E02160" w:rsidDel="00561CD3">
            <w:rPr>
              <w:rFonts w:ascii="Times New Roman" w:hAnsi="Times New Roman" w:cs="Times New Roman"/>
              <w:sz w:val="24"/>
              <w:szCs w:val="24"/>
            </w:rPr>
            <w:delText>s</w:delText>
          </w:r>
        </w:del>
      </w:ins>
      <w:ins w:id="92" w:author="Author" w:date="2016-08-22T23:45:00Z">
        <w:r w:rsidR="00A14743">
          <w:rPr>
            <w:rFonts w:ascii="Times New Roman" w:hAnsi="Times New Roman" w:cs="Times New Roman"/>
            <w:sz w:val="24"/>
            <w:szCs w:val="24"/>
          </w:rPr>
          <w:t xml:space="preserve"> </w:t>
        </w:r>
      </w:ins>
      <w:ins w:id="93" w:author="Author" w:date="2016-08-22T23:48:00Z">
        <w:del w:id="94" w:author="Author" w:date="2016-08-23T00:58:00Z">
          <w:r w:rsidR="00A14743" w:rsidDel="000C50D1">
            <w:rPr>
              <w:rFonts w:ascii="Times New Roman" w:hAnsi="Times New Roman" w:cs="Times New Roman"/>
              <w:sz w:val="24"/>
              <w:szCs w:val="24"/>
            </w:rPr>
            <w:delText>of</w:delText>
          </w:r>
        </w:del>
      </w:ins>
      <w:ins w:id="95" w:author="Author" w:date="2016-08-23T00:58:00Z">
        <w:r w:rsidR="000C50D1">
          <w:rPr>
            <w:rFonts w:ascii="Times New Roman" w:hAnsi="Times New Roman" w:cs="Times New Roman"/>
            <w:sz w:val="24"/>
            <w:szCs w:val="24"/>
          </w:rPr>
          <w:t>via</w:t>
        </w:r>
      </w:ins>
      <w:ins w:id="96" w:author="Author" w:date="2016-08-22T23:45:00Z">
        <w:r w:rsidR="00A14743">
          <w:rPr>
            <w:rFonts w:ascii="Times New Roman" w:hAnsi="Times New Roman" w:cs="Times New Roman"/>
            <w:sz w:val="24"/>
            <w:szCs w:val="24"/>
          </w:rPr>
          <w:t xml:space="preserve"> </w:t>
        </w:r>
      </w:ins>
      <w:ins w:id="97" w:author="Author" w:date="2016-08-25T16:52:00Z">
        <w:r w:rsidR="001B74FC">
          <w:rPr>
            <w:rFonts w:ascii="Times New Roman" w:hAnsi="Times New Roman" w:cs="Times New Roman"/>
            <w:sz w:val="24"/>
            <w:szCs w:val="24"/>
          </w:rPr>
          <w:t xml:space="preserve">the </w:t>
        </w:r>
      </w:ins>
      <w:ins w:id="98" w:author="Author" w:date="2016-08-22T23:45:00Z">
        <w:del w:id="99" w:author="Author" w:date="2016-08-23T00:58:00Z">
          <w:r w:rsidR="00A14743" w:rsidDel="000C50D1">
            <w:rPr>
              <w:rFonts w:ascii="Times New Roman" w:hAnsi="Times New Roman" w:cs="Times New Roman"/>
              <w:sz w:val="24"/>
              <w:szCs w:val="24"/>
            </w:rPr>
            <w:delText xml:space="preserve">the </w:delText>
          </w:r>
        </w:del>
        <w:r w:rsidR="00A14743">
          <w:rPr>
            <w:rFonts w:ascii="Times New Roman" w:hAnsi="Times New Roman" w:cs="Times New Roman"/>
            <w:sz w:val="24"/>
            <w:szCs w:val="24"/>
          </w:rPr>
          <w:t>SPS</w:t>
        </w:r>
      </w:ins>
      <w:ins w:id="100" w:author="Author" w:date="2016-08-22T23:47:00Z">
        <w:r w:rsidR="00A14743">
          <w:rPr>
            <w:rFonts w:ascii="Times New Roman" w:hAnsi="Times New Roman" w:cs="Times New Roman"/>
            <w:sz w:val="24"/>
            <w:szCs w:val="24"/>
          </w:rPr>
          <w:t xml:space="preserve"> technique enhance</w:t>
        </w:r>
      </w:ins>
      <w:ins w:id="101" w:author="Author" w:date="2016-08-22T23:48:00Z">
        <w:r w:rsidR="00A14743">
          <w:rPr>
            <w:rFonts w:ascii="Times New Roman" w:hAnsi="Times New Roman" w:cs="Times New Roman"/>
            <w:sz w:val="24"/>
            <w:szCs w:val="24"/>
          </w:rPr>
          <w:t>s</w:t>
        </w:r>
      </w:ins>
      <w:ins w:id="102" w:author="Author" w:date="2016-08-22T23:47:00Z">
        <w:r w:rsidR="00A14743">
          <w:rPr>
            <w:rFonts w:ascii="Times New Roman" w:hAnsi="Times New Roman" w:cs="Times New Roman"/>
            <w:sz w:val="24"/>
            <w:szCs w:val="24"/>
          </w:rPr>
          <w:t xml:space="preserve"> consolidation of </w:t>
        </w:r>
      </w:ins>
      <w:ins w:id="103" w:author="Author" w:date="2016-08-22T23:48:00Z">
        <w:del w:id="104" w:author="Author" w:date="2016-08-29T13:31:00Z">
          <w:r w:rsidR="00A14743" w:rsidDel="00E02160">
            <w:rPr>
              <w:rFonts w:ascii="Times New Roman" w:hAnsi="Times New Roman" w:cs="Times New Roman"/>
              <w:sz w:val="24"/>
              <w:szCs w:val="24"/>
            </w:rPr>
            <w:delText>these</w:delText>
          </w:r>
        </w:del>
      </w:ins>
      <w:ins w:id="105" w:author="Author" w:date="2016-08-22T23:47:00Z">
        <w:del w:id="106" w:author="Author" w:date="2016-08-29T13:31:00Z">
          <w:r w:rsidR="00A14743" w:rsidDel="00E02160">
            <w:rPr>
              <w:rFonts w:ascii="Times New Roman" w:hAnsi="Times New Roman" w:cs="Times New Roman"/>
              <w:sz w:val="24"/>
              <w:szCs w:val="24"/>
            </w:rPr>
            <w:delText xml:space="preserve"> </w:delText>
          </w:r>
        </w:del>
        <w:r w:rsidR="00A14743">
          <w:rPr>
            <w:rFonts w:ascii="Times New Roman" w:hAnsi="Times New Roman" w:cs="Times New Roman"/>
            <w:sz w:val="24"/>
            <w:szCs w:val="24"/>
          </w:rPr>
          <w:t xml:space="preserve">powders and composites, </w:t>
        </w:r>
      </w:ins>
      <w:del w:id="107" w:author="Author" w:date="2016-08-22T23:47:00Z">
        <w:r w:rsidR="003C6F83" w:rsidRPr="006E4AD8" w:rsidDel="00A14743">
          <w:rPr>
            <w:rFonts w:ascii="Times New Roman" w:hAnsi="Times New Roman" w:cs="Times New Roman"/>
            <w:sz w:val="24"/>
            <w:szCs w:val="24"/>
          </w:rPr>
          <w:delText>The</w:delText>
        </w:r>
      </w:del>
      <w:ins w:id="108" w:author="Author" w:date="2016-08-22T23:47:00Z">
        <w:r w:rsidR="00A14743">
          <w:rPr>
            <w:rFonts w:ascii="Times New Roman" w:hAnsi="Times New Roman" w:cs="Times New Roman"/>
            <w:sz w:val="24"/>
            <w:szCs w:val="24"/>
          </w:rPr>
          <w:t>the</w:t>
        </w:r>
      </w:ins>
      <w:r w:rsidR="003C6F83" w:rsidRPr="006E4AD8">
        <w:rPr>
          <w:rFonts w:ascii="Times New Roman" w:hAnsi="Times New Roman" w:cs="Times New Roman"/>
          <w:sz w:val="24"/>
          <w:szCs w:val="24"/>
        </w:rPr>
        <w:t xml:space="preserve"> </w:t>
      </w:r>
      <w:r w:rsidR="009E1495" w:rsidRPr="006E4AD8">
        <w:rPr>
          <w:rFonts w:ascii="Times New Roman" w:hAnsi="Times New Roman" w:cs="Times New Roman"/>
          <w:sz w:val="24"/>
          <w:szCs w:val="24"/>
        </w:rPr>
        <w:t>phenomenon</w:t>
      </w:r>
      <w:r w:rsidR="004B7ED8" w:rsidRPr="006E4AD8">
        <w:rPr>
          <w:rFonts w:ascii="Times New Roman" w:hAnsi="Times New Roman" w:cs="Times New Roman"/>
          <w:sz w:val="24"/>
          <w:szCs w:val="24"/>
        </w:rPr>
        <w:t xml:space="preserve"> causing</w:t>
      </w:r>
      <w:ins w:id="109" w:author="Author" w:date="2016-08-22T23:48:00Z">
        <w:r w:rsidR="00A14743">
          <w:rPr>
            <w:rFonts w:ascii="Times New Roman" w:hAnsi="Times New Roman" w:cs="Times New Roman"/>
            <w:sz w:val="24"/>
            <w:szCs w:val="24"/>
          </w:rPr>
          <w:t xml:space="preserve"> this</w:t>
        </w:r>
      </w:ins>
      <w:r w:rsidR="004B7ED8" w:rsidRPr="006E4AD8">
        <w:rPr>
          <w:rFonts w:ascii="Times New Roman" w:hAnsi="Times New Roman" w:cs="Times New Roman"/>
          <w:sz w:val="24"/>
          <w:szCs w:val="24"/>
        </w:rPr>
        <w:t xml:space="preserve"> </w:t>
      </w:r>
      <w:r w:rsidR="003675CE" w:rsidRPr="006E4AD8">
        <w:rPr>
          <w:rFonts w:ascii="Times New Roman" w:hAnsi="Times New Roman" w:cs="Times New Roman"/>
          <w:sz w:val="24"/>
          <w:szCs w:val="24"/>
        </w:rPr>
        <w:t xml:space="preserve">enhanced </w:t>
      </w:r>
      <w:del w:id="110" w:author="Author" w:date="2016-08-23T00:58:00Z">
        <w:r w:rsidR="004B7ED8" w:rsidRPr="006E4AD8" w:rsidDel="000C50D1">
          <w:rPr>
            <w:rFonts w:ascii="Times New Roman" w:hAnsi="Times New Roman" w:cs="Times New Roman"/>
            <w:sz w:val="24"/>
            <w:szCs w:val="24"/>
          </w:rPr>
          <w:delText xml:space="preserve">consolidation </w:delText>
        </w:r>
      </w:del>
      <w:ins w:id="111" w:author="Author" w:date="2016-08-23T00:58:00Z">
        <w:r w:rsidR="000C50D1">
          <w:rPr>
            <w:rFonts w:ascii="Times New Roman" w:hAnsi="Times New Roman" w:cs="Times New Roman"/>
            <w:sz w:val="24"/>
            <w:szCs w:val="24"/>
          </w:rPr>
          <w:t>densification</w:t>
        </w:r>
        <w:r w:rsidR="000C50D1" w:rsidRPr="006E4AD8">
          <w:rPr>
            <w:rFonts w:ascii="Times New Roman" w:hAnsi="Times New Roman" w:cs="Times New Roman"/>
            <w:sz w:val="24"/>
            <w:szCs w:val="24"/>
          </w:rPr>
          <w:t xml:space="preserve"> </w:t>
        </w:r>
      </w:ins>
      <w:del w:id="112" w:author="Author" w:date="2016-08-22T23:48:00Z">
        <w:r w:rsidR="004B7ED8" w:rsidRPr="006E4AD8" w:rsidDel="00A14743">
          <w:rPr>
            <w:rFonts w:ascii="Times New Roman" w:hAnsi="Times New Roman" w:cs="Times New Roman"/>
            <w:sz w:val="24"/>
            <w:szCs w:val="24"/>
          </w:rPr>
          <w:delText xml:space="preserve">of these powders </w:delText>
        </w:r>
      </w:del>
      <w:del w:id="113" w:author="Author" w:date="2016-08-29T13:31:00Z">
        <w:r w:rsidR="003C443D" w:rsidRPr="006E4AD8" w:rsidDel="00E02160">
          <w:rPr>
            <w:rFonts w:ascii="Times New Roman" w:hAnsi="Times New Roman" w:cs="Times New Roman"/>
            <w:sz w:val="24"/>
            <w:szCs w:val="24"/>
          </w:rPr>
          <w:delText xml:space="preserve">is not </w:delText>
        </w:r>
        <w:r w:rsidR="003675CE" w:rsidRPr="006E4AD8" w:rsidDel="00E02160">
          <w:rPr>
            <w:rFonts w:ascii="Times New Roman" w:hAnsi="Times New Roman" w:cs="Times New Roman"/>
            <w:sz w:val="24"/>
            <w:szCs w:val="24"/>
          </w:rPr>
          <w:delText xml:space="preserve">yet </w:delText>
        </w:r>
        <w:r w:rsidR="003C443D" w:rsidRPr="006E4AD8" w:rsidDel="00E02160">
          <w:rPr>
            <w:rFonts w:ascii="Times New Roman" w:hAnsi="Times New Roman" w:cs="Times New Roman"/>
            <w:sz w:val="24"/>
            <w:szCs w:val="24"/>
          </w:rPr>
          <w:delText>fully understood</w:delText>
        </w:r>
      </w:del>
      <w:ins w:id="114" w:author="Author" w:date="2016-08-29T13:31:00Z">
        <w:r w:rsidR="00E02160">
          <w:rPr>
            <w:rFonts w:ascii="Times New Roman" w:hAnsi="Times New Roman" w:cs="Times New Roman"/>
            <w:sz w:val="24"/>
            <w:szCs w:val="24"/>
          </w:rPr>
          <w:t>debated in the literature</w:t>
        </w:r>
      </w:ins>
      <w:r w:rsidR="00F02626">
        <w:rPr>
          <w:rFonts w:ascii="Times New Roman" w:hAnsi="Times New Roman" w:cs="Times New Roman"/>
          <w:sz w:val="24"/>
          <w:szCs w:val="24"/>
        </w:rPr>
        <w:fldChar w:fldCharType="begin">
          <w:fldData xml:space="preserve">PEVuZE5vdGU+PENpdGU+PEF1dGhvcj5EdXBldXg8L0F1dGhvcj48WWVhcj4xOTg0PC9ZZWFyPjxS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=
</w:fldData>
        </w:fldChar>
      </w:r>
      <w:r w:rsidR="00F02626">
        <w:rPr>
          <w:rFonts w:ascii="Times New Roman" w:hAnsi="Times New Roman" w:cs="Times New Roman"/>
          <w:sz w:val="24"/>
          <w:szCs w:val="24"/>
        </w:rPr>
        <w:instrText xml:space="preserve"> ADDIN EN.CITE </w:instrText>
      </w:r>
      <w:r w:rsidR="00F02626">
        <w:rPr>
          <w:rFonts w:ascii="Times New Roman" w:hAnsi="Times New Roman" w:cs="Times New Roman"/>
          <w:sz w:val="24"/>
          <w:szCs w:val="24"/>
        </w:rPr>
        <w:fldChar w:fldCharType="begin">
          <w:fldData xml:space="preserve">PEVuZE5vdGU+PENpdGU+PEF1dGhvcj5EdXBldXg8L0F1dGhvcj48WWVhcj4xOTg0PC9ZZWFyPjxS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=
</w:fldData>
        </w:fldChar>
      </w:r>
      <w:r w:rsidR="00F02626">
        <w:rPr>
          <w:rFonts w:ascii="Times New Roman" w:hAnsi="Times New Roman" w:cs="Times New Roman"/>
          <w:sz w:val="24"/>
          <w:szCs w:val="24"/>
        </w:rPr>
        <w:instrText xml:space="preserve"> ADDIN EN.CITE.DATA </w:instrText>
      </w:r>
      <w:r w:rsidR="00F02626">
        <w:rPr>
          <w:rFonts w:ascii="Times New Roman" w:hAnsi="Times New Roman" w:cs="Times New Roman"/>
          <w:sz w:val="24"/>
          <w:szCs w:val="24"/>
        </w:rPr>
      </w:r>
      <w:r w:rsidR="00F02626">
        <w:rPr>
          <w:rFonts w:ascii="Times New Roman" w:hAnsi="Times New Roman" w:cs="Times New Roman"/>
          <w:sz w:val="24"/>
          <w:szCs w:val="24"/>
        </w:rPr>
        <w:fldChar w:fldCharType="end"/>
      </w:r>
      <w:r w:rsidR="00F02626">
        <w:rPr>
          <w:rFonts w:ascii="Times New Roman" w:hAnsi="Times New Roman" w:cs="Times New Roman"/>
          <w:sz w:val="24"/>
          <w:szCs w:val="24"/>
        </w:rPr>
      </w:r>
      <w:r w:rsidR="00F02626">
        <w:rPr>
          <w:rFonts w:ascii="Times New Roman" w:hAnsi="Times New Roman" w:cs="Times New Roman"/>
          <w:sz w:val="24"/>
          <w:szCs w:val="24"/>
        </w:rPr>
        <w:fldChar w:fldCharType="separate"/>
      </w:r>
      <w:hyperlink w:anchor="_ENREF_2" w:tooltip="Chen, 2005 #224" w:history="1">
        <w:r w:rsidR="00F02626" w:rsidRPr="00F02626">
          <w:rPr>
            <w:rFonts w:ascii="Times New Roman" w:hAnsi="Times New Roman" w:cs="Times New Roman"/>
            <w:noProof/>
            <w:sz w:val="24"/>
            <w:szCs w:val="24"/>
            <w:vertAlign w:val="superscript"/>
          </w:rPr>
          <w:t>2</w:t>
        </w:r>
      </w:hyperlink>
      <w:r w:rsidR="00F02626" w:rsidRPr="00F02626">
        <w:rPr>
          <w:rFonts w:ascii="Times New Roman" w:hAnsi="Times New Roman" w:cs="Times New Roman"/>
          <w:noProof/>
          <w:sz w:val="24"/>
          <w:szCs w:val="24"/>
          <w:vertAlign w:val="superscript"/>
        </w:rPr>
        <w:t>,</w:t>
      </w:r>
      <w:hyperlink w:anchor="_ENREF_3" w:tooltip="Holland, 2013 #225" w:history="1">
        <w:r w:rsidR="00F02626" w:rsidRPr="00F02626">
          <w:rPr>
            <w:rFonts w:ascii="Times New Roman" w:hAnsi="Times New Roman" w:cs="Times New Roman"/>
            <w:noProof/>
            <w:sz w:val="24"/>
            <w:szCs w:val="24"/>
            <w:vertAlign w:val="superscript"/>
          </w:rPr>
          <w:t>3</w:t>
        </w:r>
      </w:hyperlink>
      <w:r w:rsidR="00F02626" w:rsidRPr="00F02626">
        <w:rPr>
          <w:rFonts w:ascii="Times New Roman" w:hAnsi="Times New Roman" w:cs="Times New Roman"/>
          <w:noProof/>
          <w:sz w:val="24"/>
          <w:szCs w:val="24"/>
          <w:vertAlign w:val="superscript"/>
        </w:rPr>
        <w:t>,</w:t>
      </w:r>
      <w:hyperlink w:anchor="_ENREF_6" w:tooltip="Dupeux, 1984 #149" w:history="1">
        <w:r w:rsidR="00F02626" w:rsidRPr="00F02626">
          <w:rPr>
            <w:rFonts w:ascii="Times New Roman" w:hAnsi="Times New Roman" w:cs="Times New Roman"/>
            <w:noProof/>
            <w:sz w:val="24"/>
            <w:szCs w:val="24"/>
            <w:vertAlign w:val="superscript"/>
          </w:rPr>
          <w:t>6</w:t>
        </w:r>
      </w:hyperlink>
      <w:r w:rsidR="00F02626" w:rsidRPr="00F02626">
        <w:rPr>
          <w:rFonts w:ascii="Times New Roman" w:hAnsi="Times New Roman" w:cs="Times New Roman"/>
          <w:noProof/>
          <w:sz w:val="24"/>
          <w:szCs w:val="24"/>
          <w:vertAlign w:val="superscript"/>
        </w:rPr>
        <w:t>,</w:t>
      </w:r>
      <w:hyperlink w:anchor="_ENREF_7" w:tooltip="Castro, 2012 #223" w:history="1">
        <w:r w:rsidR="00F02626" w:rsidRPr="00F02626">
          <w:rPr>
            <w:rFonts w:ascii="Times New Roman" w:hAnsi="Times New Roman" w:cs="Times New Roman"/>
            <w:noProof/>
            <w:sz w:val="24"/>
            <w:szCs w:val="24"/>
            <w:vertAlign w:val="superscript"/>
          </w:rPr>
          <w:t>7</w:t>
        </w:r>
      </w:hyperlink>
      <w:r w:rsidR="00F02626">
        <w:rPr>
          <w:rFonts w:ascii="Times New Roman" w:hAnsi="Times New Roman" w:cs="Times New Roman"/>
          <w:sz w:val="24"/>
          <w:szCs w:val="24"/>
        </w:rPr>
        <w:fldChar w:fldCharType="end"/>
      </w:r>
      <w:r w:rsidR="00670EBF" w:rsidRPr="006E4AD8">
        <w:rPr>
          <w:rFonts w:ascii="Times New Roman" w:hAnsi="Times New Roman" w:cs="Times New Roman"/>
          <w:sz w:val="24"/>
          <w:szCs w:val="24"/>
        </w:rPr>
        <w:t>. T</w:t>
      </w:r>
      <w:r w:rsidR="00046C57" w:rsidRPr="006E4AD8">
        <w:rPr>
          <w:rFonts w:ascii="Times New Roman" w:hAnsi="Times New Roman" w:cs="Times New Roman"/>
          <w:sz w:val="24"/>
          <w:szCs w:val="24"/>
        </w:rPr>
        <w:t xml:space="preserve">here </w:t>
      </w:r>
      <w:r w:rsidR="003070FF" w:rsidRPr="006E4AD8">
        <w:rPr>
          <w:rFonts w:ascii="Times New Roman" w:hAnsi="Times New Roman" w:cs="Times New Roman"/>
          <w:sz w:val="24"/>
          <w:szCs w:val="24"/>
        </w:rPr>
        <w:t xml:space="preserve">also </w:t>
      </w:r>
      <w:r w:rsidR="003675CE" w:rsidRPr="006E4AD8">
        <w:rPr>
          <w:rFonts w:ascii="Times New Roman" w:hAnsi="Times New Roman" w:cs="Times New Roman"/>
          <w:sz w:val="24"/>
          <w:szCs w:val="24"/>
        </w:rPr>
        <w:t>exist</w:t>
      </w:r>
      <w:r w:rsidR="003070FF" w:rsidRPr="006E4AD8">
        <w:rPr>
          <w:rFonts w:ascii="Times New Roman" w:hAnsi="Times New Roman" w:cs="Times New Roman"/>
          <w:sz w:val="24"/>
          <w:szCs w:val="24"/>
        </w:rPr>
        <w:t>s</w:t>
      </w:r>
      <w:r w:rsidR="003675CE" w:rsidRPr="006E4AD8">
        <w:rPr>
          <w:rFonts w:ascii="Times New Roman" w:hAnsi="Times New Roman" w:cs="Times New Roman"/>
          <w:sz w:val="24"/>
          <w:szCs w:val="24"/>
        </w:rPr>
        <w:t xml:space="preserve"> only </w:t>
      </w:r>
      <w:r w:rsidR="00046C57" w:rsidRPr="006E4AD8">
        <w:rPr>
          <w:rFonts w:ascii="Times New Roman" w:hAnsi="Times New Roman" w:cs="Times New Roman"/>
          <w:sz w:val="24"/>
          <w:szCs w:val="24"/>
        </w:rPr>
        <w:t>limited information regarding t</w:t>
      </w:r>
      <w:r w:rsidR="001F3E8D" w:rsidRPr="006E4AD8">
        <w:rPr>
          <w:rFonts w:ascii="Times New Roman" w:hAnsi="Times New Roman" w:cs="Times New Roman"/>
          <w:sz w:val="24"/>
          <w:szCs w:val="24"/>
        </w:rPr>
        <w:t>he influence of electric field</w:t>
      </w:r>
      <w:r w:rsidR="003675CE" w:rsidRPr="006E4AD8">
        <w:rPr>
          <w:rFonts w:ascii="Times New Roman" w:hAnsi="Times New Roman" w:cs="Times New Roman"/>
          <w:sz w:val="24"/>
          <w:szCs w:val="24"/>
        </w:rPr>
        <w:t>s</w:t>
      </w:r>
      <w:r w:rsidR="001F3E8D" w:rsidRPr="006E4AD8">
        <w:rPr>
          <w:rFonts w:ascii="Times New Roman" w:hAnsi="Times New Roman" w:cs="Times New Roman"/>
          <w:sz w:val="24"/>
          <w:szCs w:val="24"/>
        </w:rPr>
        <w:t xml:space="preserve"> on grain boundary formation</w:t>
      </w:r>
      <w:r w:rsidR="00046C57" w:rsidRPr="006E4AD8">
        <w:rPr>
          <w:rFonts w:ascii="Times New Roman" w:hAnsi="Times New Roman" w:cs="Times New Roman"/>
          <w:sz w:val="24"/>
          <w:szCs w:val="24"/>
        </w:rPr>
        <w:t xml:space="preserve"> and </w:t>
      </w:r>
      <w:r w:rsidR="003675CE" w:rsidRPr="006E4AD8">
        <w:rPr>
          <w:rFonts w:ascii="Times New Roman" w:hAnsi="Times New Roman" w:cs="Times New Roman"/>
          <w:sz w:val="24"/>
          <w:szCs w:val="24"/>
        </w:rPr>
        <w:t xml:space="preserve">the resulting atomic structures of grain boundary </w:t>
      </w:r>
      <w:r w:rsidR="00046C57" w:rsidRPr="006E4AD8">
        <w:rPr>
          <w:rFonts w:ascii="Times New Roman" w:hAnsi="Times New Roman" w:cs="Times New Roman"/>
          <w:sz w:val="24"/>
          <w:szCs w:val="24"/>
        </w:rPr>
        <w:t>cores</w:t>
      </w:r>
      <w:r w:rsidR="002E7B9D" w:rsidRPr="006E4AD8">
        <w:rPr>
          <w:rFonts w:ascii="Times New Roman" w:hAnsi="Times New Roman" w:cs="Times New Roman"/>
          <w:sz w:val="24"/>
          <w:szCs w:val="24"/>
        </w:rPr>
        <w:fldChar w:fldCharType="begin"/>
      </w:r>
      <w:r w:rsidR="00F02626">
        <w:rPr>
          <w:rFonts w:ascii="Times New Roman" w:hAnsi="Times New Roman" w:cs="Times New Roman"/>
          <w:sz w:val="24"/>
          <w:szCs w:val="24"/>
        </w:rPr>
        <w:instrText xml:space="preserve"> ADDIN EN.CITE &lt;EndNote&gt;&lt;Cite&gt;&lt;Author&gt;Byeon&lt;/Author&gt;&lt;Year&gt;2000&lt;/Year&gt;&lt;RecNum&gt;165&lt;/RecNum&gt;&lt;DisplayText&gt;&lt;style face="superscript"&gt;8,9&lt;/style&gt;&lt;/DisplayText&gt;&lt;record&gt;&lt;rec-number&gt;165&lt;/rec-number&gt;&lt;foreign-keys&gt;&lt;key app="EN" db-id="wadw9wdwd05vv4ew9zrptrwsad5dpxwsewsw"&gt;165&lt;/key&gt;&lt;/foreign-keys&gt;&lt;ref-type name="Journal Article"&gt;17&lt;/ref-type&gt;&lt;contributors&gt;&lt;authors&gt;&lt;author&gt;Byeon, Soon Cheon&lt;/author&gt;&lt;author&gt;Hong, Kug Sun&lt;/author&gt;&lt;/authors&gt;&lt;/contributors&gt;&lt;titles&gt;&lt;title&gt;Electric field assisted bonding of ceramics&lt;/title&gt;&lt;secondary-title&gt;Materials Science and Engineering: A&lt;/secondary-title&gt;&lt;/titles&gt;&lt;periodical&gt;&lt;full-title&gt;Materials Science and Engineering: A&lt;/full-title&gt;&lt;/periodical&gt;&lt;pages&gt;159-170&lt;/pages&gt;&lt;volume&gt;287&lt;/volume&gt;&lt;number&gt;2&lt;/number&gt;&lt;dates&gt;&lt;year&gt;2000&lt;/year&gt;&lt;/dates&gt;&lt;isbn&gt;0921-5093&lt;/isbn&gt;&lt;urls&gt;&lt;/urls&gt;&lt;/record&gt;&lt;/Cite&gt;&lt;Cite&gt;&lt;Author&gt;Wang&lt;/Author&gt;&lt;Year&gt;2014&lt;/Year&gt;&lt;RecNum&gt;114&lt;/RecNum&gt;&lt;record&gt;&lt;rec-number&gt;114&lt;/rec-number&gt;&lt;foreign-keys&gt;&lt;key app="EN" db-id="wadw9wdwd05vv4ew9zrptrwsad5dpxwsewsw"&gt;114&lt;/key&gt;&lt;key app="ENWeb" db-id=""&gt;0&lt;/key&gt;&lt;/foreign-keys&gt;&lt;ref-type name="Journal Article"&gt;17&lt;/ref-type&gt;&lt;contributors&gt;&lt;authors&gt;&lt;author&gt;Wang, Jung&lt;/author&gt;&lt;author&gt;Conrad, Hans&lt;/author&gt;&lt;/authors&gt;&lt;/contributors&gt;&lt;titles&gt;&lt;title&gt;Contribution of the space charge to the grain boundary energy in yttria-stabilized zirconia&lt;/title&gt;&lt;secondary-title&gt;Journal of Materials Science&lt;/secondary-title&gt;&lt;/titles&gt;&lt;periodical&gt;&lt;full-title&gt;Journal of Materials Science&lt;/full-title&gt;&lt;/periodical&gt;&lt;pages&gt;6074-6080&lt;/pages&gt;&lt;volume&gt;49&lt;/volume&gt;&lt;number&gt;17&lt;/number&gt;&lt;dates&gt;&lt;year&gt;2014&lt;/year&gt;&lt;/dates&gt;&lt;isbn&gt;0022-2461&amp;#xD;1573-4803&lt;/isbn&gt;&lt;urls&gt;&lt;/urls&gt;&lt;electronic-resource-num&gt;10.1007/s10853-014-8331-z&lt;/electronic-resource-num&gt;&lt;/record&gt;&lt;/Cite&gt;&lt;/EndNote&gt;</w:instrText>
      </w:r>
      <w:r w:rsidR="002E7B9D" w:rsidRPr="006E4AD8">
        <w:rPr>
          <w:rFonts w:ascii="Times New Roman" w:hAnsi="Times New Roman" w:cs="Times New Roman"/>
          <w:sz w:val="24"/>
          <w:szCs w:val="24"/>
        </w:rPr>
        <w:fldChar w:fldCharType="separate"/>
      </w:r>
      <w:hyperlink w:anchor="_ENREF_8" w:tooltip="Byeon, 2000 #165" w:history="1">
        <w:r w:rsidR="00F02626" w:rsidRPr="00F02626">
          <w:rPr>
            <w:rFonts w:ascii="Times New Roman" w:hAnsi="Times New Roman" w:cs="Times New Roman"/>
            <w:noProof/>
            <w:sz w:val="24"/>
            <w:szCs w:val="24"/>
            <w:vertAlign w:val="superscript"/>
          </w:rPr>
          <w:t>8</w:t>
        </w:r>
      </w:hyperlink>
      <w:r w:rsidR="00F02626" w:rsidRPr="00F02626">
        <w:rPr>
          <w:rFonts w:ascii="Times New Roman" w:hAnsi="Times New Roman" w:cs="Times New Roman"/>
          <w:noProof/>
          <w:sz w:val="24"/>
          <w:szCs w:val="24"/>
          <w:vertAlign w:val="superscript"/>
        </w:rPr>
        <w:t>,</w:t>
      </w:r>
      <w:hyperlink w:anchor="_ENREF_9" w:tooltip="Wang, 2014 #114" w:history="1">
        <w:r w:rsidR="00F02626" w:rsidRPr="00F02626">
          <w:rPr>
            <w:rFonts w:ascii="Times New Roman" w:hAnsi="Times New Roman" w:cs="Times New Roman"/>
            <w:noProof/>
            <w:sz w:val="24"/>
            <w:szCs w:val="24"/>
            <w:vertAlign w:val="superscript"/>
          </w:rPr>
          <w:t>9</w:t>
        </w:r>
      </w:hyperlink>
      <w:r w:rsidR="002E7B9D" w:rsidRPr="006E4AD8">
        <w:rPr>
          <w:rFonts w:ascii="Times New Roman" w:hAnsi="Times New Roman" w:cs="Times New Roman"/>
          <w:sz w:val="24"/>
          <w:szCs w:val="24"/>
        </w:rPr>
        <w:fldChar w:fldCharType="end"/>
      </w:r>
      <w:r w:rsidR="00BC68C2" w:rsidRPr="006E4AD8">
        <w:rPr>
          <w:rFonts w:ascii="Times New Roman" w:hAnsi="Times New Roman" w:cs="Times New Roman"/>
          <w:sz w:val="24"/>
          <w:szCs w:val="24"/>
        </w:rPr>
        <w:t>.</w:t>
      </w:r>
      <w:r w:rsidR="00512A01" w:rsidRPr="006E4AD8">
        <w:rPr>
          <w:rFonts w:ascii="Times New Roman" w:hAnsi="Times New Roman" w:cs="Times New Roman"/>
          <w:sz w:val="24"/>
          <w:szCs w:val="24"/>
        </w:rPr>
        <w:t xml:space="preserve"> </w:t>
      </w:r>
      <w:r w:rsidR="00046C57" w:rsidRPr="006E4AD8">
        <w:rPr>
          <w:rFonts w:ascii="Times New Roman" w:hAnsi="Times New Roman" w:cs="Times New Roman"/>
          <w:sz w:val="24"/>
          <w:szCs w:val="24"/>
        </w:rPr>
        <w:t xml:space="preserve">These core structures determine the </w:t>
      </w:r>
      <w:r w:rsidR="001837BA" w:rsidRPr="006E4AD8">
        <w:rPr>
          <w:rFonts w:ascii="Times New Roman" w:hAnsi="Times New Roman" w:cs="Times New Roman"/>
          <w:sz w:val="24"/>
          <w:szCs w:val="24"/>
        </w:rPr>
        <w:t xml:space="preserve">functional </w:t>
      </w:r>
      <w:r w:rsidR="00046C57" w:rsidRPr="006E4AD8">
        <w:rPr>
          <w:rFonts w:ascii="Times New Roman" w:hAnsi="Times New Roman" w:cs="Times New Roman"/>
          <w:sz w:val="24"/>
          <w:szCs w:val="24"/>
        </w:rPr>
        <w:t>properties</w:t>
      </w:r>
      <w:r w:rsidR="001837BA" w:rsidRPr="006E4AD8">
        <w:rPr>
          <w:rFonts w:ascii="Times New Roman" w:hAnsi="Times New Roman" w:cs="Times New Roman"/>
          <w:sz w:val="24"/>
          <w:szCs w:val="24"/>
        </w:rPr>
        <w:t xml:space="preserve"> of SPS sintered material</w:t>
      </w:r>
      <w:r w:rsidR="003675CE" w:rsidRPr="006E4AD8">
        <w:rPr>
          <w:rFonts w:ascii="Times New Roman" w:hAnsi="Times New Roman" w:cs="Times New Roman"/>
          <w:sz w:val="24"/>
          <w:szCs w:val="24"/>
        </w:rPr>
        <w:t xml:space="preserve">s, including </w:t>
      </w:r>
      <w:r w:rsidR="00D479F0" w:rsidRPr="006E4AD8">
        <w:rPr>
          <w:rFonts w:ascii="Times New Roman" w:hAnsi="Times New Roman" w:cs="Times New Roman"/>
          <w:sz w:val="24"/>
          <w:szCs w:val="24"/>
        </w:rPr>
        <w:t>electric breakdown</w:t>
      </w:r>
      <w:r w:rsidR="001837BA" w:rsidRPr="006E4AD8">
        <w:rPr>
          <w:rFonts w:ascii="Times New Roman" w:hAnsi="Times New Roman" w:cs="Times New Roman"/>
          <w:sz w:val="24"/>
          <w:szCs w:val="24"/>
        </w:rPr>
        <w:t xml:space="preserve"> of </w:t>
      </w:r>
      <w:r w:rsidR="00C62445" w:rsidRPr="006E4AD8">
        <w:rPr>
          <w:rFonts w:ascii="Times New Roman" w:hAnsi="Times New Roman" w:cs="Times New Roman"/>
          <w:sz w:val="24"/>
          <w:szCs w:val="24"/>
        </w:rPr>
        <w:t>high voltage capacitors</w:t>
      </w:r>
      <w:r w:rsidR="005016D8" w:rsidRPr="006E4AD8">
        <w:rPr>
          <w:rFonts w:ascii="Times New Roman" w:hAnsi="Times New Roman" w:cs="Times New Roman"/>
          <w:sz w:val="24"/>
          <w:szCs w:val="24"/>
        </w:rPr>
        <w:t xml:space="preserve"> </w:t>
      </w:r>
      <w:r w:rsidR="003675CE" w:rsidRPr="006E4AD8">
        <w:rPr>
          <w:rFonts w:ascii="Times New Roman" w:hAnsi="Times New Roman" w:cs="Times New Roman"/>
          <w:sz w:val="24"/>
          <w:szCs w:val="24"/>
        </w:rPr>
        <w:t xml:space="preserve">and </w:t>
      </w:r>
      <w:r w:rsidR="001837BA" w:rsidRPr="006E4AD8">
        <w:rPr>
          <w:rFonts w:ascii="Times New Roman" w:hAnsi="Times New Roman" w:cs="Times New Roman"/>
          <w:sz w:val="24"/>
          <w:szCs w:val="24"/>
        </w:rPr>
        <w:t xml:space="preserve">the mechanical </w:t>
      </w:r>
      <w:r w:rsidR="003675CE" w:rsidRPr="006E4AD8">
        <w:rPr>
          <w:rFonts w:ascii="Times New Roman" w:hAnsi="Times New Roman" w:cs="Times New Roman"/>
          <w:sz w:val="24"/>
          <w:szCs w:val="24"/>
        </w:rPr>
        <w:t xml:space="preserve">strength and toughness of </w:t>
      </w:r>
      <w:r w:rsidR="00046C57" w:rsidRPr="006E4AD8">
        <w:rPr>
          <w:rFonts w:ascii="Times New Roman" w:hAnsi="Times New Roman" w:cs="Times New Roman"/>
          <w:sz w:val="24"/>
          <w:szCs w:val="24"/>
        </w:rPr>
        <w:t>ceramic oxides</w:t>
      </w:r>
      <w:hyperlink w:anchor="_ENREF_10" w:tooltip="Fujimoto, 1985 #117" w:history="1">
        <w:r w:rsidR="00F02626" w:rsidRPr="006E4AD8">
          <w:rPr>
            <w:rFonts w:ascii="Times New Roman" w:hAnsi="Times New Roman" w:cs="Times New Roman"/>
            <w:sz w:val="24"/>
            <w:szCs w:val="24"/>
          </w:rPr>
          <w:fldChar w:fldCharType="begin"/>
        </w:r>
        <w:r w:rsidR="00F02626">
          <w:rPr>
            <w:rFonts w:ascii="Times New Roman" w:hAnsi="Times New Roman" w:cs="Times New Roman"/>
            <w:sz w:val="24"/>
            <w:szCs w:val="24"/>
          </w:rPr>
          <w:instrText xml:space="preserve"> ADDIN EN.CITE &lt;EndNote&gt;&lt;Cite&gt;&lt;Author&gt;Fujimoto&lt;/Author&gt;&lt;Year&gt;1985&lt;/Year&gt;&lt;RecNum&gt;117&lt;/RecNum&gt;&lt;DisplayText&gt;&lt;style face="superscript"&gt;10&lt;/style&gt;&lt;/DisplayText&gt;&lt;record&gt;&lt;rec-number&gt;117&lt;/rec-number&gt;&lt;foreign-keys&gt;&lt;key app="EN" db-id="wadw9wdwd05vv4ew9zrptrwsad5dpxwsewsw"&gt;117&lt;/key&gt;&lt;key app="ENWeb" db-id=""&gt;0&lt;/key&gt;&lt;/foreign-keys&gt;&lt;ref-type name="Journal Article"&gt;17&lt;/ref-type&gt;&lt;contributors&gt;&lt;authors&gt;&lt;author&gt;Fujimoto, Masayuki &lt;/author&gt;&lt;author&gt;Kingery, W.D.&lt;/author&gt;&lt;/authors&gt;&lt;/contributors&gt;&lt;titles&gt;&lt;title&gt;Microstructures of SrTiO3 Internal Boundry Layer Capacitors During and After Processing and Resultant Electrical Properties&lt;/title&gt;&lt;secondary-title&gt;Journal of the American Ceramic Society&lt;/secondary-title&gt;&lt;/titles&gt;&lt;periodical&gt;&lt;full-title&gt;Journal of the American Ceramic Society&lt;/full-title&gt;&lt;/periodical&gt;&lt;pages&gt;169-173&lt;/pages&gt;&lt;volume&gt;68&lt;/volume&gt;&lt;number&gt;4&lt;/number&gt;&lt;section&gt;169&lt;/section&gt;&lt;dates&gt;&lt;year&gt;1985&lt;/year&gt;&lt;/dates&gt;&lt;urls&gt;&lt;/urls&gt;&lt;/record&gt;&lt;/Cite&gt;&lt;/EndNote&gt;</w:instrText>
        </w:r>
        <w:r w:rsidR="00F02626" w:rsidRPr="006E4AD8">
          <w:rPr>
            <w:rFonts w:ascii="Times New Roman" w:hAnsi="Times New Roman" w:cs="Times New Roman"/>
            <w:sz w:val="24"/>
            <w:szCs w:val="24"/>
          </w:rPr>
          <w:fldChar w:fldCharType="separate"/>
        </w:r>
        <w:r w:rsidR="00F02626" w:rsidRPr="00F02626">
          <w:rPr>
            <w:rFonts w:ascii="Times New Roman" w:hAnsi="Times New Roman" w:cs="Times New Roman"/>
            <w:noProof/>
            <w:sz w:val="24"/>
            <w:szCs w:val="24"/>
            <w:vertAlign w:val="superscript"/>
          </w:rPr>
          <w:t>10</w:t>
        </w:r>
        <w:r w:rsidR="00F02626" w:rsidRPr="006E4AD8">
          <w:rPr>
            <w:rFonts w:ascii="Times New Roman" w:hAnsi="Times New Roman" w:cs="Times New Roman"/>
            <w:sz w:val="24"/>
            <w:szCs w:val="24"/>
          </w:rPr>
          <w:fldChar w:fldCharType="end"/>
        </w:r>
      </w:hyperlink>
      <w:r w:rsidR="00046C57" w:rsidRPr="006E4AD8">
        <w:rPr>
          <w:rFonts w:ascii="Times New Roman" w:hAnsi="Times New Roman" w:cs="Times New Roman"/>
          <w:sz w:val="24"/>
          <w:szCs w:val="24"/>
        </w:rPr>
        <w:t>. Therefore, understanding</w:t>
      </w:r>
      <w:r w:rsidR="001837BA" w:rsidRPr="006E4AD8">
        <w:rPr>
          <w:rFonts w:ascii="Times New Roman" w:hAnsi="Times New Roman" w:cs="Times New Roman"/>
          <w:sz w:val="24"/>
          <w:szCs w:val="24"/>
        </w:rPr>
        <w:t xml:space="preserve"> the</w:t>
      </w:r>
      <w:r w:rsidR="00046C57" w:rsidRPr="006E4AD8">
        <w:rPr>
          <w:rFonts w:ascii="Times New Roman" w:hAnsi="Times New Roman" w:cs="Times New Roman"/>
          <w:sz w:val="24"/>
          <w:szCs w:val="24"/>
        </w:rPr>
        <w:t xml:space="preserve"> fundamental grain boundary structure as a function of </w:t>
      </w:r>
      <w:r w:rsidR="001837BA" w:rsidRPr="006E4AD8">
        <w:rPr>
          <w:rFonts w:ascii="Times New Roman" w:hAnsi="Times New Roman" w:cs="Times New Roman"/>
          <w:sz w:val="24"/>
          <w:szCs w:val="24"/>
        </w:rPr>
        <w:t xml:space="preserve">SPS </w:t>
      </w:r>
      <w:r w:rsidR="00046C57" w:rsidRPr="006E4AD8">
        <w:rPr>
          <w:rFonts w:ascii="Times New Roman" w:hAnsi="Times New Roman" w:cs="Times New Roman"/>
          <w:sz w:val="24"/>
          <w:szCs w:val="24"/>
        </w:rPr>
        <w:t>processing parameters, such as</w:t>
      </w:r>
      <w:r w:rsidR="001837BA" w:rsidRPr="006E4AD8">
        <w:rPr>
          <w:rFonts w:ascii="Times New Roman" w:hAnsi="Times New Roman" w:cs="Times New Roman"/>
          <w:sz w:val="24"/>
          <w:szCs w:val="24"/>
        </w:rPr>
        <w:t xml:space="preserve"> applied current</w:t>
      </w:r>
      <w:r w:rsidR="00046C57" w:rsidRPr="006E4AD8">
        <w:rPr>
          <w:rFonts w:ascii="Times New Roman" w:hAnsi="Times New Roman" w:cs="Times New Roman"/>
          <w:sz w:val="24"/>
          <w:szCs w:val="24"/>
        </w:rPr>
        <w:t>, is necessary for the manipulation of a material’s overall physical properties.</w:t>
      </w:r>
      <w:r w:rsidR="006D788D" w:rsidRPr="006E4AD8">
        <w:rPr>
          <w:rFonts w:ascii="Times New Roman" w:hAnsi="Times New Roman" w:cs="Times New Roman"/>
          <w:sz w:val="24"/>
          <w:szCs w:val="24"/>
        </w:rPr>
        <w:t xml:space="preserve"> One method to </w:t>
      </w:r>
      <w:r w:rsidR="003675CE" w:rsidRPr="006E4AD8">
        <w:rPr>
          <w:rFonts w:ascii="Times New Roman" w:hAnsi="Times New Roman" w:cs="Times New Roman"/>
          <w:sz w:val="24"/>
          <w:szCs w:val="24"/>
        </w:rPr>
        <w:t xml:space="preserve">systematically </w:t>
      </w:r>
      <w:r w:rsidR="006D788D" w:rsidRPr="006E4AD8">
        <w:rPr>
          <w:rFonts w:ascii="Times New Roman" w:hAnsi="Times New Roman" w:cs="Times New Roman"/>
          <w:sz w:val="24"/>
          <w:szCs w:val="24"/>
        </w:rPr>
        <w:t xml:space="preserve">elucidate the </w:t>
      </w:r>
      <w:r w:rsidR="003675CE" w:rsidRPr="006E4AD8">
        <w:rPr>
          <w:rFonts w:ascii="Times New Roman" w:hAnsi="Times New Roman" w:cs="Times New Roman"/>
          <w:sz w:val="24"/>
          <w:szCs w:val="24"/>
        </w:rPr>
        <w:t xml:space="preserve">fundamental </w:t>
      </w:r>
      <w:r w:rsidR="006D788D" w:rsidRPr="006E4AD8">
        <w:rPr>
          <w:rFonts w:ascii="Times New Roman" w:hAnsi="Times New Roman" w:cs="Times New Roman"/>
          <w:sz w:val="24"/>
          <w:szCs w:val="24"/>
        </w:rPr>
        <w:t>physical mechanisms underpinning SPS</w:t>
      </w:r>
      <w:r w:rsidR="00046C57" w:rsidRPr="006E4AD8">
        <w:rPr>
          <w:rFonts w:ascii="Times New Roman" w:hAnsi="Times New Roman" w:cs="Times New Roman"/>
          <w:sz w:val="24"/>
          <w:szCs w:val="24"/>
        </w:rPr>
        <w:t xml:space="preserve"> </w:t>
      </w:r>
      <w:r w:rsidR="006D788D" w:rsidRPr="006E4AD8">
        <w:rPr>
          <w:rFonts w:ascii="Times New Roman" w:hAnsi="Times New Roman" w:cs="Times New Roman"/>
          <w:sz w:val="24"/>
          <w:szCs w:val="24"/>
        </w:rPr>
        <w:t xml:space="preserve">is </w:t>
      </w:r>
      <w:r w:rsidR="003675CE" w:rsidRPr="006E4AD8">
        <w:rPr>
          <w:rFonts w:ascii="Times New Roman" w:hAnsi="Times New Roman" w:cs="Times New Roman"/>
          <w:sz w:val="24"/>
          <w:szCs w:val="24"/>
        </w:rPr>
        <w:t xml:space="preserve">the formation of specific grain boundary structures, i.e., </w:t>
      </w:r>
      <w:r w:rsidR="006D788D" w:rsidRPr="006E4AD8">
        <w:rPr>
          <w:rFonts w:ascii="Times New Roman" w:hAnsi="Times New Roman" w:cs="Times New Roman"/>
          <w:sz w:val="24"/>
          <w:szCs w:val="24"/>
        </w:rPr>
        <w:t>bicrystal</w:t>
      </w:r>
      <w:r w:rsidR="005016D8" w:rsidRPr="006E4AD8">
        <w:rPr>
          <w:rFonts w:ascii="Times New Roman" w:hAnsi="Times New Roman" w:cs="Times New Roman"/>
          <w:sz w:val="24"/>
          <w:szCs w:val="24"/>
        </w:rPr>
        <w:t>s</w:t>
      </w:r>
      <w:r w:rsidR="006D788D" w:rsidRPr="006E4AD8">
        <w:rPr>
          <w:rFonts w:ascii="Times New Roman" w:hAnsi="Times New Roman" w:cs="Times New Roman"/>
          <w:sz w:val="24"/>
          <w:szCs w:val="24"/>
        </w:rPr>
        <w:t xml:space="preserve">. </w:t>
      </w:r>
      <w:r w:rsidR="00857252" w:rsidRPr="006E4AD8">
        <w:rPr>
          <w:rFonts w:ascii="Times New Roman" w:hAnsi="Times New Roman" w:cs="Times New Roman"/>
          <w:sz w:val="24"/>
          <w:szCs w:val="24"/>
        </w:rPr>
        <w:t>A b</w:t>
      </w:r>
      <w:r w:rsidR="00BC68C2" w:rsidRPr="006E4AD8">
        <w:rPr>
          <w:rFonts w:ascii="Times New Roman" w:hAnsi="Times New Roman" w:cs="Times New Roman"/>
          <w:sz w:val="24"/>
          <w:szCs w:val="24"/>
        </w:rPr>
        <w:t>icrystal</w:t>
      </w:r>
      <w:r w:rsidR="006D788D" w:rsidRPr="006E4AD8">
        <w:rPr>
          <w:rFonts w:ascii="Times New Roman" w:hAnsi="Times New Roman" w:cs="Times New Roman"/>
          <w:sz w:val="24"/>
          <w:szCs w:val="24"/>
        </w:rPr>
        <w:t xml:space="preserve"> is created</w:t>
      </w:r>
      <w:r w:rsidR="00BC68C2" w:rsidRPr="006E4AD8">
        <w:rPr>
          <w:rFonts w:ascii="Times New Roman" w:hAnsi="Times New Roman" w:cs="Times New Roman"/>
          <w:sz w:val="24"/>
          <w:szCs w:val="24"/>
        </w:rPr>
        <w:t xml:space="preserve"> </w:t>
      </w:r>
      <w:r w:rsidR="006D788D" w:rsidRPr="006E4AD8">
        <w:rPr>
          <w:rFonts w:ascii="Times New Roman" w:hAnsi="Times New Roman" w:cs="Times New Roman"/>
          <w:sz w:val="24"/>
          <w:szCs w:val="24"/>
        </w:rPr>
        <w:t xml:space="preserve">by manipulation of two single crystals, which are then diffusion bonded </w:t>
      </w:r>
      <w:r w:rsidR="003675CE" w:rsidRPr="006E4AD8">
        <w:rPr>
          <w:rFonts w:ascii="Times New Roman" w:hAnsi="Times New Roman" w:cs="Times New Roman"/>
          <w:sz w:val="24"/>
          <w:szCs w:val="24"/>
        </w:rPr>
        <w:t>with</w:t>
      </w:r>
      <w:r w:rsidR="00BC68C2" w:rsidRPr="006E4AD8">
        <w:rPr>
          <w:rFonts w:ascii="Times New Roman" w:hAnsi="Times New Roman" w:cs="Times New Roman"/>
          <w:sz w:val="24"/>
          <w:szCs w:val="24"/>
        </w:rPr>
        <w:t xml:space="preserve"> specific misorientation angles</w:t>
      </w:r>
      <w:r w:rsidR="00857252" w:rsidRPr="006E4AD8">
        <w:rPr>
          <w:rFonts w:ascii="Times New Roman" w:hAnsi="Times New Roman" w:cs="Times New Roman"/>
          <w:sz w:val="24"/>
          <w:szCs w:val="24"/>
        </w:rPr>
        <w:t xml:space="preserve"> </w:t>
      </w:r>
      <w:hyperlink w:anchor="_ENREF_11" w:tooltip="Mitsuma, 2011 #143" w:history="1">
        <w:r w:rsidR="00F02626" w:rsidRPr="006E4AD8">
          <w:rPr>
            <w:rFonts w:ascii="Times New Roman" w:hAnsi="Times New Roman" w:cs="Times New Roman"/>
            <w:sz w:val="24"/>
            <w:szCs w:val="24"/>
          </w:rPr>
          <w:fldChar w:fldCharType="begin"/>
        </w:r>
        <w:r w:rsidR="00F02626">
          <w:rPr>
            <w:rFonts w:ascii="Times New Roman" w:hAnsi="Times New Roman" w:cs="Times New Roman"/>
            <w:sz w:val="24"/>
            <w:szCs w:val="24"/>
          </w:rPr>
          <w:instrText xml:space="preserve"> ADDIN EN.CITE &lt;EndNote&gt;&lt;Cite&gt;&lt;Author&gt;Mitsuma&lt;/Author&gt;&lt;Year&gt;2011&lt;/Year&gt;&lt;RecNum&gt;143&lt;/RecNum&gt;&lt;DisplayText&gt;&lt;style face="superscript"&gt;11&lt;/style&gt;&lt;/DisplayText&gt;&lt;record&gt;&lt;rec-number&gt;143&lt;/rec-number&gt;&lt;foreign-keys&gt;&lt;key app="EN" db-id="wadw9wdwd05vv4ew9zrptrwsad5dpxwsewsw"&gt;143&lt;/key&gt;&lt;/foreign-keys&gt;&lt;ref-type name="Journal Article"&gt;17&lt;/ref-type&gt;&lt;contributors&gt;&lt;authors&gt;&lt;author&gt;Mitsuma, T.&lt;/author&gt;&lt;author&gt;Tohei, T.&lt;/author&gt;&lt;author&gt;Shibata, N.&lt;/author&gt;&lt;author&gt;Mizoguchi, T.&lt;/author&gt;&lt;author&gt;Yamamoto, T.&lt;/author&gt;&lt;author&gt;Ikuhara, Y.&lt;/author&gt;&lt;/authors&gt;&lt;/contributors&gt;&lt;titles&gt;&lt;title&gt;Structures of a Σ = 9, [110]/{221} symmetrical tilt grain boundary in SrTiO3&lt;/title&gt;&lt;secondary-title&gt;Journal of Materials Science&lt;/secondary-title&gt;&lt;/titles&gt;&lt;periodical&gt;&lt;full-title&gt;Journal of Materials Science&lt;/full-title&gt;&lt;/periodical&gt;&lt;pages&gt;4162-4168&lt;/pages&gt;&lt;volume&gt;46&lt;/volume&gt;&lt;number&gt;12&lt;/number&gt;&lt;dates&gt;&lt;year&gt;2011&lt;/year&gt;&lt;/dates&gt;&lt;isbn&gt;1573-4803&lt;/isbn&gt;&lt;label&gt;Mitsuma2011&lt;/label&gt;&lt;work-type&gt;journal article&lt;/work-type&gt;&lt;urls&gt;&lt;related-urls&gt;&lt;url&gt;http://dx.doi.org/10.1007/s10853-011-5266-5&lt;/url&gt;&lt;/related-urls&gt;&lt;/urls&gt;&lt;electronic-resource-num&gt;10.1007/s10853-011-5266-5&lt;/electronic-resource-num&gt;&lt;/record&gt;&lt;/Cite&gt;&lt;/EndNote&gt;</w:instrText>
        </w:r>
        <w:r w:rsidR="00F02626" w:rsidRPr="006E4AD8">
          <w:rPr>
            <w:rFonts w:ascii="Times New Roman" w:hAnsi="Times New Roman" w:cs="Times New Roman"/>
            <w:sz w:val="24"/>
            <w:szCs w:val="24"/>
          </w:rPr>
          <w:fldChar w:fldCharType="separate"/>
        </w:r>
        <w:r w:rsidR="00F02626" w:rsidRPr="00F02626">
          <w:rPr>
            <w:rFonts w:ascii="Times New Roman" w:hAnsi="Times New Roman" w:cs="Times New Roman"/>
            <w:noProof/>
            <w:sz w:val="24"/>
            <w:szCs w:val="24"/>
            <w:vertAlign w:val="superscript"/>
          </w:rPr>
          <w:t>11</w:t>
        </w:r>
        <w:r w:rsidR="00F02626" w:rsidRPr="006E4AD8">
          <w:rPr>
            <w:rFonts w:ascii="Times New Roman" w:hAnsi="Times New Roman" w:cs="Times New Roman"/>
            <w:sz w:val="24"/>
            <w:szCs w:val="24"/>
          </w:rPr>
          <w:fldChar w:fldCharType="end"/>
        </w:r>
      </w:hyperlink>
      <w:r w:rsidR="00C045B6" w:rsidRPr="006E4AD8">
        <w:rPr>
          <w:rFonts w:ascii="Times New Roman" w:hAnsi="Times New Roman" w:cs="Times New Roman"/>
          <w:sz w:val="24"/>
          <w:szCs w:val="24"/>
        </w:rPr>
        <w:t>. T</w:t>
      </w:r>
      <w:r w:rsidR="006D788D" w:rsidRPr="006E4AD8">
        <w:rPr>
          <w:rFonts w:ascii="Times New Roman" w:hAnsi="Times New Roman" w:cs="Times New Roman"/>
          <w:sz w:val="24"/>
          <w:szCs w:val="24"/>
        </w:rPr>
        <w:t xml:space="preserve">his method provides a </w:t>
      </w:r>
      <w:r w:rsidR="001837BA" w:rsidRPr="006E4AD8">
        <w:rPr>
          <w:rFonts w:ascii="Times New Roman" w:hAnsi="Times New Roman" w:cs="Times New Roman"/>
          <w:sz w:val="24"/>
          <w:szCs w:val="24"/>
        </w:rPr>
        <w:t xml:space="preserve">controlled </w:t>
      </w:r>
      <w:r w:rsidR="006D788D" w:rsidRPr="006E4AD8">
        <w:rPr>
          <w:rFonts w:ascii="Times New Roman" w:hAnsi="Times New Roman" w:cs="Times New Roman"/>
          <w:sz w:val="24"/>
          <w:szCs w:val="24"/>
        </w:rPr>
        <w:t xml:space="preserve">way to investigate </w:t>
      </w:r>
      <w:r w:rsidR="00857252" w:rsidRPr="006E4AD8">
        <w:rPr>
          <w:rFonts w:ascii="Times New Roman" w:hAnsi="Times New Roman" w:cs="Times New Roman"/>
          <w:sz w:val="24"/>
          <w:szCs w:val="24"/>
        </w:rPr>
        <w:t>the fundamental grain boundary core structure</w:t>
      </w:r>
      <w:r w:rsidR="003675CE" w:rsidRPr="006E4AD8">
        <w:rPr>
          <w:rFonts w:ascii="Times New Roman" w:hAnsi="Times New Roman" w:cs="Times New Roman"/>
          <w:sz w:val="24"/>
          <w:szCs w:val="24"/>
        </w:rPr>
        <w:t>s</w:t>
      </w:r>
      <w:r w:rsidR="00857252" w:rsidRPr="006E4AD8">
        <w:rPr>
          <w:rFonts w:ascii="Times New Roman" w:hAnsi="Times New Roman" w:cs="Times New Roman"/>
          <w:sz w:val="24"/>
          <w:szCs w:val="24"/>
        </w:rPr>
        <w:t xml:space="preserve"> as a function of processing parameters</w:t>
      </w:r>
      <w:r w:rsidR="00C045B6" w:rsidRPr="006E4AD8">
        <w:rPr>
          <w:rFonts w:ascii="Times New Roman" w:hAnsi="Times New Roman" w:cs="Times New Roman"/>
          <w:sz w:val="24"/>
          <w:szCs w:val="24"/>
        </w:rPr>
        <w:t>, dopant concentration, and impurity segregation</w:t>
      </w:r>
      <w:hyperlink w:anchor="_ENREF_12" w:tooltip="Ikuhara, 2001 #150" w:history="1">
        <w:r w:rsidR="00F02626" w:rsidRPr="006E4AD8">
          <w:rPr>
            <w:rFonts w:ascii="Times New Roman" w:hAnsi="Times New Roman" w:cs="Times New Roman"/>
            <w:sz w:val="24"/>
            <w:szCs w:val="24"/>
          </w:rPr>
          <w:fldChar w:fldCharType="begin">
            <w:fldData xml:space="preserve">PEVuZE5vdGU+PENpdGU+PEF1dGhvcj5Ja3VoYXJhPC9BdXRob3I+PFllYXI+MjAwMTwvWWVhcj48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</w:fldData>
          </w:fldChar>
        </w:r>
        <w:r w:rsidR="00F02626">
          <w:rPr>
            <w:rFonts w:ascii="Times New Roman" w:hAnsi="Times New Roman" w:cs="Times New Roman"/>
            <w:sz w:val="24"/>
            <w:szCs w:val="24"/>
          </w:rPr>
          <w:instrText xml:space="preserve"> ADDIN EN.CITE </w:instrText>
        </w:r>
        <w:r w:rsidR="00F02626">
          <w:rPr>
            <w:rFonts w:ascii="Times New Roman" w:hAnsi="Times New Roman" w:cs="Times New Roman"/>
            <w:sz w:val="24"/>
            <w:szCs w:val="24"/>
          </w:rPr>
          <w:fldChar w:fldCharType="begin">
            <w:fldData xml:space="preserve">PEVuZE5vdGU+PENpdGU+PEF1dGhvcj5Ja3VoYXJhPC9BdXRob3I+PFllYXI+MjAwMTwvWWVhcj48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</w:fldData>
          </w:fldChar>
        </w:r>
        <w:r w:rsidR="00F02626">
          <w:rPr>
            <w:rFonts w:ascii="Times New Roman" w:hAnsi="Times New Roman" w:cs="Times New Roman"/>
            <w:sz w:val="24"/>
            <w:szCs w:val="24"/>
          </w:rPr>
          <w:instrText xml:space="preserve"> ADDIN EN.CITE.DATA </w:instrText>
        </w:r>
        <w:r w:rsidR="00F02626">
          <w:rPr>
            <w:rFonts w:ascii="Times New Roman" w:hAnsi="Times New Roman" w:cs="Times New Roman"/>
            <w:sz w:val="24"/>
            <w:szCs w:val="24"/>
          </w:rPr>
        </w:r>
        <w:r w:rsidR="00F02626">
          <w:rPr>
            <w:rFonts w:ascii="Times New Roman" w:hAnsi="Times New Roman" w:cs="Times New Roman"/>
            <w:sz w:val="24"/>
            <w:szCs w:val="24"/>
          </w:rPr>
          <w:fldChar w:fldCharType="end"/>
        </w:r>
        <w:r w:rsidR="00F02626" w:rsidRPr="006E4AD8">
          <w:rPr>
            <w:rFonts w:ascii="Times New Roman" w:hAnsi="Times New Roman" w:cs="Times New Roman"/>
            <w:sz w:val="24"/>
            <w:szCs w:val="24"/>
          </w:rPr>
        </w:r>
        <w:r w:rsidR="00F02626" w:rsidRPr="006E4AD8">
          <w:rPr>
            <w:rFonts w:ascii="Times New Roman" w:hAnsi="Times New Roman" w:cs="Times New Roman"/>
            <w:sz w:val="24"/>
            <w:szCs w:val="24"/>
          </w:rPr>
          <w:fldChar w:fldCharType="separate"/>
        </w:r>
        <w:r w:rsidR="00F02626" w:rsidRPr="00F02626">
          <w:rPr>
            <w:rFonts w:ascii="Times New Roman" w:hAnsi="Times New Roman" w:cs="Times New Roman"/>
            <w:noProof/>
            <w:sz w:val="24"/>
            <w:szCs w:val="24"/>
            <w:vertAlign w:val="superscript"/>
          </w:rPr>
          <w:t>12-14</w:t>
        </w:r>
        <w:r w:rsidR="00F02626" w:rsidRPr="006E4AD8">
          <w:rPr>
            <w:rFonts w:ascii="Times New Roman" w:hAnsi="Times New Roman" w:cs="Times New Roman"/>
            <w:sz w:val="24"/>
            <w:szCs w:val="24"/>
          </w:rPr>
          <w:fldChar w:fldCharType="end"/>
        </w:r>
      </w:hyperlink>
      <w:r w:rsidR="00C045B6" w:rsidRPr="006E4AD8">
        <w:rPr>
          <w:rFonts w:ascii="Times New Roman" w:hAnsi="Times New Roman" w:cs="Times New Roman"/>
          <w:sz w:val="24"/>
          <w:szCs w:val="24"/>
        </w:rPr>
        <w:t xml:space="preserve">. </w:t>
      </w:r>
    </w:p>
    <w:p w14:paraId="61C164A0" w14:textId="77777777" w:rsidR="007C6420" w:rsidRPr="006E4AD8" w:rsidRDefault="007C6420" w:rsidP="00860D99">
      <w:pPr>
        <w:pStyle w:val="NoSpacing"/>
        <w:rPr>
          <w:rFonts w:ascii="Times New Roman" w:hAnsi="Times New Roman" w:cs="Times New Roman"/>
          <w:sz w:val="24"/>
          <w:szCs w:val="24"/>
        </w:rPr>
      </w:pPr>
    </w:p>
    <w:p w14:paraId="533E3740" w14:textId="7865C8A4" w:rsidR="00472301" w:rsidRDefault="00472301" w:rsidP="00860D99">
      <w:pPr>
        <w:pStyle w:val="NoSpacing"/>
        <w:rPr>
          <w:ins w:id="115" w:author="Author" w:date="2016-08-17T17:35:00Z"/>
          <w:rFonts w:ascii="Times New Roman" w:hAnsi="Times New Roman" w:cs="Times New Roman"/>
          <w:sz w:val="24"/>
          <w:szCs w:val="24"/>
        </w:rPr>
      </w:pPr>
      <w:r w:rsidRPr="006E4AD8">
        <w:rPr>
          <w:rFonts w:ascii="Times New Roman" w:hAnsi="Times New Roman" w:cs="Times New Roman"/>
          <w:sz w:val="24"/>
          <w:szCs w:val="24"/>
        </w:rPr>
        <w:t>Diffusion bonding is dependent on four parameters: temperature, time, pressure, and bonding atmosphere</w:t>
      </w:r>
      <w:hyperlink w:anchor="_ENREF_15" w:tooltip="Hill, 1989 #142" w:history="1">
        <w:r w:rsidR="00F02626" w:rsidRPr="006E4AD8">
          <w:rPr>
            <w:rFonts w:ascii="Times New Roman" w:hAnsi="Times New Roman" w:cs="Times New Roman"/>
            <w:sz w:val="24"/>
            <w:szCs w:val="24"/>
          </w:rPr>
          <w:fldChar w:fldCharType="begin"/>
        </w:r>
        <w:r w:rsidR="00F02626">
          <w:rPr>
            <w:rFonts w:ascii="Times New Roman" w:hAnsi="Times New Roman" w:cs="Times New Roman"/>
            <w:sz w:val="24"/>
            <w:szCs w:val="24"/>
          </w:rPr>
          <w:instrText xml:space="preserve"> ADDIN EN.CITE &lt;EndNote&gt;&lt;Cite&gt;&lt;Author&gt;Hill&lt;/Author&gt;&lt;Year&gt;1989&lt;/Year&gt;&lt;RecNum&gt;142&lt;/RecNum&gt;&lt;DisplayText&gt;&lt;style face="superscript"&gt;15&lt;/style&gt;&lt;/DisplayText&gt;&lt;record&gt;&lt;rec-number&gt;142&lt;/rec-number&gt;&lt;foreign-keys&gt;&lt;key app="EN" db-id="wadw9wdwd05vv4ew9zrptrwsad5dpxwsewsw"&gt;142&lt;/key&gt;&lt;key app="ENWeb" db-id=""&gt;0&lt;/key&gt;&lt;/foreign-keys&gt;&lt;ref-type name="Journal Article"&gt;17&lt;/ref-type&gt;&lt;contributors&gt;&lt;authors&gt;&lt;author&gt;Hill, A.&lt;/author&gt;&lt;author&gt;Wallach, E.R. &lt;/author&gt;&lt;/authors&gt;&lt;/contributors&gt;&lt;titles&gt;&lt;title&gt;Modelling Solid State Diffusion Bonding&lt;/title&gt;&lt;secondary-title&gt;Acta Metallurgica&lt;/secondary-title&gt;&lt;/titles&gt;&lt;periodical&gt;&lt;full-title&gt;Acta Metallurgica&lt;/full-title&gt;&lt;/periodical&gt;&lt;pages&gt;2425-2437&lt;/pages&gt;&lt;volume&gt;37&lt;/volume&gt;&lt;number&gt;9&lt;/number&gt;&lt;section&gt;2425&lt;/section&gt;&lt;dates&gt;&lt;year&gt;1989&lt;/year&gt;&lt;/dates&gt;&lt;urls&gt;&lt;/urls&gt;&lt;/record&gt;&lt;/Cite&gt;&lt;/EndNote&gt;</w:instrText>
        </w:r>
        <w:r w:rsidR="00F02626" w:rsidRPr="006E4AD8">
          <w:rPr>
            <w:rFonts w:ascii="Times New Roman" w:hAnsi="Times New Roman" w:cs="Times New Roman"/>
            <w:sz w:val="24"/>
            <w:szCs w:val="24"/>
          </w:rPr>
          <w:fldChar w:fldCharType="separate"/>
        </w:r>
        <w:r w:rsidR="00F02626" w:rsidRPr="00F02626">
          <w:rPr>
            <w:rFonts w:ascii="Times New Roman" w:hAnsi="Times New Roman" w:cs="Times New Roman"/>
            <w:noProof/>
            <w:sz w:val="24"/>
            <w:szCs w:val="24"/>
            <w:vertAlign w:val="superscript"/>
          </w:rPr>
          <w:t>15</w:t>
        </w:r>
        <w:r w:rsidR="00F02626" w:rsidRPr="006E4AD8">
          <w:rPr>
            <w:rFonts w:ascii="Times New Roman" w:hAnsi="Times New Roman" w:cs="Times New Roman"/>
            <w:sz w:val="24"/>
            <w:szCs w:val="24"/>
          </w:rPr>
          <w:fldChar w:fldCharType="end"/>
        </w:r>
      </w:hyperlink>
      <w:r w:rsidRPr="006E4AD8">
        <w:rPr>
          <w:rFonts w:ascii="Times New Roman" w:hAnsi="Times New Roman" w:cs="Times New Roman"/>
          <w:sz w:val="24"/>
          <w:szCs w:val="24"/>
        </w:rPr>
        <w:t xml:space="preserve">. </w:t>
      </w:r>
      <w:r w:rsidR="00512A01" w:rsidRPr="006E4AD8">
        <w:rPr>
          <w:rFonts w:ascii="Times New Roman" w:hAnsi="Times New Roman" w:cs="Times New Roman"/>
          <w:sz w:val="24"/>
          <w:szCs w:val="24"/>
        </w:rPr>
        <w:t xml:space="preserve">Conventional diffusion bonding of strontium titanate </w:t>
      </w:r>
      <w:r w:rsidR="005A6589" w:rsidRPr="006E4AD8">
        <w:rPr>
          <w:rFonts w:ascii="Times New Roman" w:hAnsi="Times New Roman" w:cs="Times New Roman"/>
          <w:sz w:val="24"/>
          <w:szCs w:val="24"/>
        </w:rPr>
        <w:t>(</w:t>
      </w:r>
      <w:r w:rsidR="003675CE" w:rsidRPr="006E4AD8">
        <w:rPr>
          <w:rFonts w:ascii="Times New Roman" w:hAnsi="Times New Roman" w:cs="Times New Roman"/>
          <w:sz w:val="24"/>
          <w:szCs w:val="24"/>
        </w:rPr>
        <w:t>SrTiO</w:t>
      </w:r>
      <w:r w:rsidR="003675CE" w:rsidRPr="006E4AD8">
        <w:rPr>
          <w:rFonts w:ascii="Times New Roman" w:hAnsi="Times New Roman" w:cs="Times New Roman"/>
          <w:sz w:val="24"/>
          <w:szCs w:val="24"/>
          <w:vertAlign w:val="subscript"/>
        </w:rPr>
        <w:t>3</w:t>
      </w:r>
      <w:r w:rsidR="003675CE" w:rsidRPr="006E4AD8">
        <w:rPr>
          <w:rFonts w:ascii="Times New Roman" w:hAnsi="Times New Roman" w:cs="Times New Roman"/>
          <w:sz w:val="24"/>
          <w:szCs w:val="24"/>
        </w:rPr>
        <w:t xml:space="preserve">, </w:t>
      </w:r>
      <w:r w:rsidR="005A6589" w:rsidRPr="006E4AD8">
        <w:rPr>
          <w:rFonts w:ascii="Times New Roman" w:hAnsi="Times New Roman" w:cs="Times New Roman"/>
          <w:sz w:val="24"/>
          <w:szCs w:val="24"/>
        </w:rPr>
        <w:t xml:space="preserve">STO) </w:t>
      </w:r>
      <w:r w:rsidR="00512A01" w:rsidRPr="006E4AD8">
        <w:rPr>
          <w:rFonts w:ascii="Times New Roman" w:hAnsi="Times New Roman" w:cs="Times New Roman"/>
          <w:sz w:val="24"/>
          <w:szCs w:val="24"/>
        </w:rPr>
        <w:t>bicrystals typically occu</w:t>
      </w:r>
      <w:r w:rsidR="007C6420" w:rsidRPr="006E4AD8">
        <w:rPr>
          <w:rFonts w:ascii="Times New Roman" w:hAnsi="Times New Roman" w:cs="Times New Roman"/>
          <w:sz w:val="24"/>
          <w:szCs w:val="24"/>
        </w:rPr>
        <w:t>rs</w:t>
      </w:r>
      <w:ins w:id="116" w:author="Author" w:date="2016-08-16T11:28:00Z">
        <w:r w:rsidR="00AC7BBC">
          <w:rPr>
            <w:rFonts w:ascii="Times New Roman" w:hAnsi="Times New Roman" w:cs="Times New Roman"/>
            <w:sz w:val="24"/>
            <w:szCs w:val="24"/>
          </w:rPr>
          <w:t xml:space="preserve"> at</w:t>
        </w:r>
      </w:ins>
      <w:r w:rsidR="007C6420" w:rsidRPr="006E4AD8">
        <w:rPr>
          <w:rFonts w:ascii="Times New Roman" w:hAnsi="Times New Roman" w:cs="Times New Roman"/>
          <w:sz w:val="24"/>
          <w:szCs w:val="24"/>
        </w:rPr>
        <w:t xml:space="preserve"> </w:t>
      </w:r>
      <w:ins w:id="117" w:author="Author" w:date="2016-08-16T11:29:00Z">
        <w:r w:rsidR="00AC7BBC">
          <w:rPr>
            <w:rFonts w:ascii="Times New Roman" w:hAnsi="Times New Roman" w:cs="Times New Roman"/>
            <w:sz w:val="24"/>
            <w:szCs w:val="24"/>
          </w:rPr>
          <w:t xml:space="preserve">a </w:t>
        </w:r>
      </w:ins>
      <w:r w:rsidR="007C6420" w:rsidRPr="006E4AD8">
        <w:rPr>
          <w:rFonts w:ascii="Times New Roman" w:hAnsi="Times New Roman" w:cs="Times New Roman"/>
          <w:sz w:val="24"/>
          <w:szCs w:val="24"/>
        </w:rPr>
        <w:t>pressure</w:t>
      </w:r>
      <w:del w:id="118" w:author="Author" w:date="2016-08-16T11:29:00Z">
        <w:r w:rsidR="003675CE" w:rsidRPr="006E4AD8" w:rsidDel="00AC7BBC">
          <w:rPr>
            <w:rFonts w:ascii="Times New Roman" w:hAnsi="Times New Roman" w:cs="Times New Roman"/>
            <w:sz w:val="24"/>
            <w:szCs w:val="24"/>
          </w:rPr>
          <w:delText>s</w:delText>
        </w:r>
      </w:del>
      <w:r w:rsidR="007C6420" w:rsidRPr="006E4AD8">
        <w:rPr>
          <w:rFonts w:ascii="Times New Roman" w:hAnsi="Times New Roman" w:cs="Times New Roman"/>
          <w:sz w:val="24"/>
          <w:szCs w:val="24"/>
        </w:rPr>
        <w:t xml:space="preserve"> </w:t>
      </w:r>
      <w:r w:rsidR="003675CE" w:rsidRPr="006E4AD8">
        <w:rPr>
          <w:rFonts w:ascii="Times New Roman" w:hAnsi="Times New Roman" w:cs="Times New Roman"/>
          <w:sz w:val="24"/>
          <w:szCs w:val="24"/>
        </w:rPr>
        <w:t>below</w:t>
      </w:r>
      <w:r w:rsidR="007C6420" w:rsidRPr="006E4AD8">
        <w:rPr>
          <w:rFonts w:ascii="Times New Roman" w:hAnsi="Times New Roman" w:cs="Times New Roman"/>
          <w:sz w:val="24"/>
          <w:szCs w:val="24"/>
        </w:rPr>
        <w:t xml:space="preserve"> 1</w:t>
      </w:r>
      <w:r w:rsidR="005A6589" w:rsidRPr="006E4AD8">
        <w:rPr>
          <w:rFonts w:ascii="Times New Roman" w:hAnsi="Times New Roman" w:cs="Times New Roman"/>
          <w:sz w:val="24"/>
          <w:szCs w:val="24"/>
        </w:rPr>
        <w:t xml:space="preserve"> </w:t>
      </w:r>
      <w:r w:rsidR="007C6420" w:rsidRPr="006E4AD8">
        <w:rPr>
          <w:rFonts w:ascii="Times New Roman" w:hAnsi="Times New Roman" w:cs="Times New Roman"/>
          <w:sz w:val="24"/>
          <w:szCs w:val="24"/>
        </w:rPr>
        <w:t>MPa</w:t>
      </w:r>
      <w:r w:rsidR="003675CE" w:rsidRPr="006E4AD8">
        <w:rPr>
          <w:rFonts w:ascii="Times New Roman" w:hAnsi="Times New Roman" w:cs="Times New Roman"/>
          <w:sz w:val="24"/>
          <w:szCs w:val="24"/>
        </w:rPr>
        <w:t>,</w:t>
      </w:r>
      <w:r w:rsidR="00B605DD" w:rsidRPr="006E4AD8">
        <w:rPr>
          <w:rFonts w:ascii="Times New Roman" w:hAnsi="Times New Roman" w:cs="Times New Roman"/>
          <w:sz w:val="24"/>
          <w:szCs w:val="24"/>
        </w:rPr>
        <w:t xml:space="preserve"> with</w:t>
      </w:r>
      <w:r w:rsidR="003675CE" w:rsidRPr="006E4AD8">
        <w:rPr>
          <w:rFonts w:ascii="Times New Roman" w:hAnsi="Times New Roman" w:cs="Times New Roman"/>
          <w:sz w:val="24"/>
          <w:szCs w:val="24"/>
        </w:rPr>
        <w:t>in</w:t>
      </w:r>
      <w:r w:rsidR="00B605DD" w:rsidRPr="006E4AD8">
        <w:rPr>
          <w:rFonts w:ascii="Times New Roman" w:hAnsi="Times New Roman" w:cs="Times New Roman"/>
          <w:sz w:val="24"/>
          <w:szCs w:val="24"/>
        </w:rPr>
        <w:t xml:space="preserve"> </w:t>
      </w:r>
      <w:r w:rsidR="003675CE" w:rsidRPr="006E4AD8">
        <w:rPr>
          <w:rFonts w:ascii="Times New Roman" w:hAnsi="Times New Roman" w:cs="Times New Roman"/>
          <w:sz w:val="24"/>
          <w:szCs w:val="24"/>
        </w:rPr>
        <w:t xml:space="preserve">a </w:t>
      </w:r>
      <w:r w:rsidR="00B605DD" w:rsidRPr="006E4AD8">
        <w:rPr>
          <w:rFonts w:ascii="Times New Roman" w:hAnsi="Times New Roman" w:cs="Times New Roman"/>
          <w:sz w:val="24"/>
          <w:szCs w:val="24"/>
        </w:rPr>
        <w:t>temperature range of 1400-1500</w:t>
      </w:r>
      <w:r w:rsidR="005A6589" w:rsidRPr="006E4AD8">
        <w:rPr>
          <w:rFonts w:ascii="Times New Roman" w:hAnsi="Times New Roman" w:cs="Times New Roman"/>
          <w:sz w:val="24"/>
          <w:szCs w:val="24"/>
        </w:rPr>
        <w:t xml:space="preserve"> </w:t>
      </w:r>
      <w:r w:rsidR="00860D99">
        <w:rPr>
          <w:rFonts w:ascii="Times New Roman" w:hAnsi="Times New Roman" w:cs="Times New Roman"/>
          <w:sz w:val="24"/>
          <w:szCs w:val="24"/>
        </w:rPr>
        <w:t>°</w:t>
      </w:r>
      <w:r w:rsidR="00B605DD" w:rsidRPr="006E4AD8">
        <w:rPr>
          <w:rFonts w:ascii="Times New Roman" w:hAnsi="Times New Roman" w:cs="Times New Roman"/>
          <w:sz w:val="24"/>
          <w:szCs w:val="24"/>
        </w:rPr>
        <w:t>C</w:t>
      </w:r>
      <w:r w:rsidR="003675CE" w:rsidRPr="006E4AD8">
        <w:rPr>
          <w:rFonts w:ascii="Times New Roman" w:hAnsi="Times New Roman" w:cs="Times New Roman"/>
          <w:sz w:val="24"/>
          <w:szCs w:val="24"/>
        </w:rPr>
        <w:t>,</w:t>
      </w:r>
      <w:r w:rsidR="007C6420" w:rsidRPr="006E4AD8">
        <w:rPr>
          <w:rFonts w:ascii="Times New Roman" w:hAnsi="Times New Roman" w:cs="Times New Roman"/>
          <w:sz w:val="24"/>
          <w:szCs w:val="24"/>
        </w:rPr>
        <w:t xml:space="preserve"> and time scales </w:t>
      </w:r>
      <w:del w:id="119" w:author="Author" w:date="2016-08-23T00:07:00Z">
        <w:r w:rsidR="006D788D" w:rsidRPr="006E4AD8" w:rsidDel="00660847">
          <w:rPr>
            <w:rFonts w:ascii="Times New Roman" w:hAnsi="Times New Roman" w:cs="Times New Roman"/>
            <w:sz w:val="24"/>
            <w:szCs w:val="24"/>
          </w:rPr>
          <w:delText>between</w:delText>
        </w:r>
        <w:r w:rsidR="007C6420" w:rsidRPr="006E4AD8" w:rsidDel="00660847">
          <w:rPr>
            <w:rFonts w:ascii="Times New Roman" w:hAnsi="Times New Roman" w:cs="Times New Roman"/>
            <w:sz w:val="24"/>
            <w:szCs w:val="24"/>
          </w:rPr>
          <w:delText xml:space="preserve"> </w:delText>
        </w:r>
      </w:del>
      <w:r w:rsidR="003675CE" w:rsidRPr="006E4AD8">
        <w:rPr>
          <w:rFonts w:ascii="Times New Roman" w:hAnsi="Times New Roman" w:cs="Times New Roman"/>
          <w:sz w:val="24"/>
          <w:szCs w:val="24"/>
        </w:rPr>
        <w:t xml:space="preserve">ranging from </w:t>
      </w:r>
      <w:r w:rsidR="007C6420" w:rsidRPr="006E4AD8">
        <w:rPr>
          <w:rFonts w:ascii="Times New Roman" w:hAnsi="Times New Roman" w:cs="Times New Roman"/>
          <w:sz w:val="24"/>
          <w:szCs w:val="24"/>
        </w:rPr>
        <w:t>3</w:t>
      </w:r>
      <w:r w:rsidR="003675CE" w:rsidRPr="006E4AD8">
        <w:rPr>
          <w:rFonts w:ascii="Times New Roman" w:hAnsi="Times New Roman" w:cs="Times New Roman"/>
          <w:sz w:val="24"/>
          <w:szCs w:val="24"/>
        </w:rPr>
        <w:t xml:space="preserve"> to </w:t>
      </w:r>
      <w:r w:rsidR="007C6420" w:rsidRPr="006E4AD8">
        <w:rPr>
          <w:rFonts w:ascii="Times New Roman" w:hAnsi="Times New Roman" w:cs="Times New Roman"/>
          <w:sz w:val="24"/>
          <w:szCs w:val="24"/>
        </w:rPr>
        <w:t>20 hours</w:t>
      </w:r>
      <w:r w:rsidR="002E7B9D" w:rsidRPr="006E4AD8">
        <w:rPr>
          <w:rFonts w:ascii="Times New Roman" w:hAnsi="Times New Roman" w:cs="Times New Roman"/>
          <w:sz w:val="24"/>
          <w:szCs w:val="24"/>
        </w:rPr>
        <w:fldChar w:fldCharType="begin">
          <w:fldData xml:space="preserve">PEVuZE5vdGU+PENpdGU+PEF1dGhvcj5IdXR0PC9BdXRob3I+PFllYXI+MjAwMTwvWWVhcj48UmVj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==
</w:fldData>
        </w:fldChar>
      </w:r>
      <w:r w:rsidR="00F02626">
        <w:rPr>
          <w:rFonts w:ascii="Times New Roman" w:hAnsi="Times New Roman" w:cs="Times New Roman"/>
          <w:sz w:val="24"/>
          <w:szCs w:val="24"/>
        </w:rPr>
        <w:instrText xml:space="preserve"> ADDIN EN.CITE </w:instrText>
      </w:r>
      <w:r w:rsidR="00F02626">
        <w:rPr>
          <w:rFonts w:ascii="Times New Roman" w:hAnsi="Times New Roman" w:cs="Times New Roman"/>
          <w:sz w:val="24"/>
          <w:szCs w:val="24"/>
        </w:rPr>
        <w:fldChar w:fldCharType="begin">
          <w:fldData xml:space="preserve">PEVuZE5vdGU+PENpdGU+PEF1dGhvcj5IdXR0PC9BdXRob3I+PFllYXI+MjAwMTwvWWVhcj48UmVj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==
</w:fldData>
        </w:fldChar>
      </w:r>
      <w:r w:rsidR="00F02626">
        <w:rPr>
          <w:rFonts w:ascii="Times New Roman" w:hAnsi="Times New Roman" w:cs="Times New Roman"/>
          <w:sz w:val="24"/>
          <w:szCs w:val="24"/>
        </w:rPr>
        <w:instrText xml:space="preserve"> ADDIN EN.CITE.DATA </w:instrText>
      </w:r>
      <w:r w:rsidR="00F02626">
        <w:rPr>
          <w:rFonts w:ascii="Times New Roman" w:hAnsi="Times New Roman" w:cs="Times New Roman"/>
          <w:sz w:val="24"/>
          <w:szCs w:val="24"/>
        </w:rPr>
      </w:r>
      <w:r w:rsidR="00F02626">
        <w:rPr>
          <w:rFonts w:ascii="Times New Roman" w:hAnsi="Times New Roman" w:cs="Times New Roman"/>
          <w:sz w:val="24"/>
          <w:szCs w:val="24"/>
        </w:rPr>
        <w:fldChar w:fldCharType="end"/>
      </w:r>
      <w:r w:rsidR="002E7B9D" w:rsidRPr="006E4AD8">
        <w:rPr>
          <w:rFonts w:ascii="Times New Roman" w:hAnsi="Times New Roman" w:cs="Times New Roman"/>
          <w:sz w:val="24"/>
          <w:szCs w:val="24"/>
        </w:rPr>
      </w:r>
      <w:r w:rsidR="002E7B9D" w:rsidRPr="006E4AD8">
        <w:rPr>
          <w:rFonts w:ascii="Times New Roman" w:hAnsi="Times New Roman" w:cs="Times New Roman"/>
          <w:sz w:val="24"/>
          <w:szCs w:val="24"/>
        </w:rPr>
        <w:fldChar w:fldCharType="separate"/>
      </w:r>
      <w:hyperlink w:anchor="_ENREF_13" w:tooltip="Hutt, 2001 #116" w:history="1">
        <w:r w:rsidR="00F02626" w:rsidRPr="00F02626">
          <w:rPr>
            <w:rFonts w:ascii="Times New Roman" w:hAnsi="Times New Roman" w:cs="Times New Roman"/>
            <w:noProof/>
            <w:sz w:val="24"/>
            <w:szCs w:val="24"/>
            <w:vertAlign w:val="superscript"/>
          </w:rPr>
          <w:t>13</w:t>
        </w:r>
      </w:hyperlink>
      <w:r w:rsidR="00F02626" w:rsidRPr="00F02626">
        <w:rPr>
          <w:rFonts w:ascii="Times New Roman" w:hAnsi="Times New Roman" w:cs="Times New Roman"/>
          <w:noProof/>
          <w:sz w:val="24"/>
          <w:szCs w:val="24"/>
          <w:vertAlign w:val="superscript"/>
        </w:rPr>
        <w:t>,</w:t>
      </w:r>
      <w:hyperlink w:anchor="_ENREF_14" w:tooltip="Takahisa, 2001 #152" w:history="1">
        <w:r w:rsidR="00F02626" w:rsidRPr="00F02626">
          <w:rPr>
            <w:rFonts w:ascii="Times New Roman" w:hAnsi="Times New Roman" w:cs="Times New Roman"/>
            <w:noProof/>
            <w:sz w:val="24"/>
            <w:szCs w:val="24"/>
            <w:vertAlign w:val="superscript"/>
          </w:rPr>
          <w:t>14</w:t>
        </w:r>
      </w:hyperlink>
      <w:r w:rsidR="00F02626" w:rsidRPr="00F02626">
        <w:rPr>
          <w:rFonts w:ascii="Times New Roman" w:hAnsi="Times New Roman" w:cs="Times New Roman"/>
          <w:noProof/>
          <w:sz w:val="24"/>
          <w:szCs w:val="24"/>
          <w:vertAlign w:val="superscript"/>
        </w:rPr>
        <w:t>,</w:t>
      </w:r>
      <w:hyperlink w:anchor="_ENREF_16" w:tooltip="Sato, 2003 #144" w:history="1">
        <w:r w:rsidR="00F02626" w:rsidRPr="00F02626">
          <w:rPr>
            <w:rFonts w:ascii="Times New Roman" w:hAnsi="Times New Roman" w:cs="Times New Roman"/>
            <w:noProof/>
            <w:sz w:val="24"/>
            <w:szCs w:val="24"/>
            <w:vertAlign w:val="superscript"/>
          </w:rPr>
          <w:t>16</w:t>
        </w:r>
      </w:hyperlink>
      <w:r w:rsidR="00F02626" w:rsidRPr="00F02626">
        <w:rPr>
          <w:rFonts w:ascii="Times New Roman" w:hAnsi="Times New Roman" w:cs="Times New Roman"/>
          <w:noProof/>
          <w:sz w:val="24"/>
          <w:szCs w:val="24"/>
          <w:vertAlign w:val="superscript"/>
        </w:rPr>
        <w:t>,</w:t>
      </w:r>
      <w:hyperlink w:anchor="_ENREF_17" w:tooltip="Hirose, 2009 #9" w:history="1">
        <w:r w:rsidR="00F02626" w:rsidRPr="00F02626">
          <w:rPr>
            <w:rFonts w:ascii="Times New Roman" w:hAnsi="Times New Roman" w:cs="Times New Roman"/>
            <w:noProof/>
            <w:sz w:val="24"/>
            <w:szCs w:val="24"/>
            <w:vertAlign w:val="superscript"/>
          </w:rPr>
          <w:t>17</w:t>
        </w:r>
      </w:hyperlink>
      <w:r w:rsidR="002E7B9D" w:rsidRPr="006E4AD8">
        <w:rPr>
          <w:rFonts w:ascii="Times New Roman" w:hAnsi="Times New Roman" w:cs="Times New Roman"/>
          <w:sz w:val="24"/>
          <w:szCs w:val="24"/>
        </w:rPr>
        <w:fldChar w:fldCharType="end"/>
      </w:r>
      <w:r w:rsidR="007C6420" w:rsidRPr="006E4AD8">
        <w:rPr>
          <w:rFonts w:ascii="Times New Roman" w:hAnsi="Times New Roman" w:cs="Times New Roman"/>
          <w:sz w:val="24"/>
          <w:szCs w:val="24"/>
        </w:rPr>
        <w:t>.</w:t>
      </w:r>
      <w:r w:rsidR="006D788D" w:rsidRPr="006E4AD8">
        <w:rPr>
          <w:rFonts w:ascii="Times New Roman" w:hAnsi="Times New Roman" w:cs="Times New Roman"/>
          <w:sz w:val="24"/>
          <w:szCs w:val="24"/>
        </w:rPr>
        <w:t xml:space="preserve"> </w:t>
      </w:r>
      <w:r w:rsidR="003675CE" w:rsidRPr="006E4AD8">
        <w:rPr>
          <w:rFonts w:ascii="Times New Roman" w:hAnsi="Times New Roman" w:cs="Times New Roman"/>
          <w:sz w:val="24"/>
          <w:szCs w:val="24"/>
        </w:rPr>
        <w:t>In this study</w:t>
      </w:r>
      <w:r w:rsidR="005016D8" w:rsidRPr="006E4AD8">
        <w:rPr>
          <w:rFonts w:ascii="Times New Roman" w:hAnsi="Times New Roman" w:cs="Times New Roman"/>
          <w:sz w:val="24"/>
          <w:szCs w:val="24"/>
        </w:rPr>
        <w:t>,</w:t>
      </w:r>
      <w:r w:rsidR="003675CE" w:rsidRPr="006E4AD8">
        <w:rPr>
          <w:rFonts w:ascii="Times New Roman" w:hAnsi="Times New Roman" w:cs="Times New Roman"/>
          <w:sz w:val="24"/>
          <w:szCs w:val="24"/>
        </w:rPr>
        <w:t xml:space="preserve"> b</w:t>
      </w:r>
      <w:r w:rsidR="006D788D" w:rsidRPr="006E4AD8">
        <w:rPr>
          <w:rFonts w:ascii="Times New Roman" w:hAnsi="Times New Roman" w:cs="Times New Roman"/>
          <w:sz w:val="24"/>
          <w:szCs w:val="24"/>
        </w:rPr>
        <w:t xml:space="preserve">onding in a </w:t>
      </w:r>
      <w:r w:rsidR="00122669" w:rsidRPr="006E4AD8">
        <w:rPr>
          <w:rFonts w:ascii="Times New Roman" w:hAnsi="Times New Roman" w:cs="Times New Roman"/>
          <w:sz w:val="24"/>
          <w:szCs w:val="24"/>
        </w:rPr>
        <w:t>SPS</w:t>
      </w:r>
      <w:r w:rsidR="006D788D" w:rsidRPr="006E4AD8">
        <w:rPr>
          <w:rFonts w:ascii="Times New Roman" w:hAnsi="Times New Roman" w:cs="Times New Roman"/>
          <w:sz w:val="24"/>
          <w:szCs w:val="24"/>
        </w:rPr>
        <w:t xml:space="preserve"> apparatus is achieved</w:t>
      </w:r>
      <w:r w:rsidR="00122669" w:rsidRPr="006E4AD8">
        <w:rPr>
          <w:rFonts w:ascii="Times New Roman" w:hAnsi="Times New Roman" w:cs="Times New Roman"/>
          <w:sz w:val="24"/>
          <w:szCs w:val="24"/>
        </w:rPr>
        <w:t xml:space="preserve"> </w:t>
      </w:r>
      <w:r w:rsidR="00370F0D" w:rsidRPr="006E4AD8">
        <w:rPr>
          <w:rFonts w:ascii="Times New Roman" w:hAnsi="Times New Roman" w:cs="Times New Roman"/>
          <w:sz w:val="24"/>
          <w:szCs w:val="24"/>
        </w:rPr>
        <w:t>at</w:t>
      </w:r>
      <w:r w:rsidR="00122669" w:rsidRPr="006E4AD8">
        <w:rPr>
          <w:rFonts w:ascii="Times New Roman" w:hAnsi="Times New Roman" w:cs="Times New Roman"/>
          <w:sz w:val="24"/>
          <w:szCs w:val="24"/>
        </w:rPr>
        <w:t xml:space="preserve"> significantly lower temperature and time scales in comparison to conventional </w:t>
      </w:r>
      <w:r w:rsidR="006D788D" w:rsidRPr="006E4AD8">
        <w:rPr>
          <w:rFonts w:ascii="Times New Roman" w:hAnsi="Times New Roman" w:cs="Times New Roman"/>
          <w:sz w:val="24"/>
          <w:szCs w:val="24"/>
        </w:rPr>
        <w:t>methods</w:t>
      </w:r>
      <w:r w:rsidR="00122669" w:rsidRPr="006E4AD8">
        <w:rPr>
          <w:rFonts w:ascii="Times New Roman" w:hAnsi="Times New Roman" w:cs="Times New Roman"/>
          <w:sz w:val="24"/>
          <w:szCs w:val="24"/>
        </w:rPr>
        <w:t xml:space="preserve">. </w:t>
      </w:r>
      <w:r w:rsidR="003675CE" w:rsidRPr="006E4AD8">
        <w:rPr>
          <w:rFonts w:ascii="Times New Roman" w:hAnsi="Times New Roman" w:cs="Times New Roman"/>
          <w:sz w:val="24"/>
          <w:szCs w:val="24"/>
        </w:rPr>
        <w:t>For polycrystalline materials</w:t>
      </w:r>
      <w:r w:rsidR="005016D8" w:rsidRPr="006E4AD8">
        <w:rPr>
          <w:rFonts w:ascii="Times New Roman" w:hAnsi="Times New Roman" w:cs="Times New Roman"/>
          <w:sz w:val="24"/>
          <w:szCs w:val="24"/>
        </w:rPr>
        <w:t>,</w:t>
      </w:r>
      <w:r w:rsidR="003675CE" w:rsidRPr="006E4AD8">
        <w:rPr>
          <w:rFonts w:ascii="Times New Roman" w:hAnsi="Times New Roman" w:cs="Times New Roman"/>
          <w:sz w:val="24"/>
          <w:szCs w:val="24"/>
        </w:rPr>
        <w:t xml:space="preserve"> r</w:t>
      </w:r>
      <w:r w:rsidR="004B7ED8" w:rsidRPr="006E4AD8">
        <w:rPr>
          <w:rFonts w:ascii="Times New Roman" w:hAnsi="Times New Roman" w:cs="Times New Roman"/>
          <w:sz w:val="24"/>
          <w:szCs w:val="24"/>
        </w:rPr>
        <w:t xml:space="preserve">educed </w:t>
      </w:r>
      <w:r w:rsidR="00122669" w:rsidRPr="006E4AD8">
        <w:rPr>
          <w:rFonts w:ascii="Times New Roman" w:hAnsi="Times New Roman" w:cs="Times New Roman"/>
          <w:sz w:val="24"/>
          <w:szCs w:val="24"/>
        </w:rPr>
        <w:t xml:space="preserve">temperature </w:t>
      </w:r>
      <w:r w:rsidR="004B7ED8" w:rsidRPr="006E4AD8">
        <w:rPr>
          <w:rFonts w:ascii="Times New Roman" w:hAnsi="Times New Roman" w:cs="Times New Roman"/>
          <w:sz w:val="24"/>
          <w:szCs w:val="24"/>
        </w:rPr>
        <w:t xml:space="preserve">and time scales </w:t>
      </w:r>
      <w:r w:rsidR="006D788D" w:rsidRPr="006E4AD8">
        <w:rPr>
          <w:rFonts w:ascii="Times New Roman" w:hAnsi="Times New Roman" w:cs="Times New Roman"/>
          <w:sz w:val="24"/>
          <w:szCs w:val="24"/>
        </w:rPr>
        <w:t>via</w:t>
      </w:r>
      <w:r w:rsidR="004B7ED8" w:rsidRPr="006E4AD8">
        <w:rPr>
          <w:rFonts w:ascii="Times New Roman" w:hAnsi="Times New Roman" w:cs="Times New Roman"/>
          <w:sz w:val="24"/>
          <w:szCs w:val="24"/>
        </w:rPr>
        <w:t xml:space="preserve"> SPS significantly limit</w:t>
      </w:r>
      <w:r w:rsidR="005016D8" w:rsidRPr="006E4AD8">
        <w:rPr>
          <w:rFonts w:ascii="Times New Roman" w:hAnsi="Times New Roman" w:cs="Times New Roman"/>
          <w:sz w:val="24"/>
          <w:szCs w:val="24"/>
        </w:rPr>
        <w:t>s</w:t>
      </w:r>
      <w:r w:rsidR="004B7ED8" w:rsidRPr="006E4AD8">
        <w:rPr>
          <w:rFonts w:ascii="Times New Roman" w:hAnsi="Times New Roman" w:cs="Times New Roman"/>
          <w:sz w:val="24"/>
          <w:szCs w:val="24"/>
        </w:rPr>
        <w:t xml:space="preserve"> grain growth, thereby providing advantageous control of a material’s </w:t>
      </w:r>
      <w:r w:rsidR="006D788D" w:rsidRPr="006E4AD8">
        <w:rPr>
          <w:rFonts w:ascii="Times New Roman" w:hAnsi="Times New Roman" w:cs="Times New Roman"/>
          <w:sz w:val="24"/>
          <w:szCs w:val="24"/>
        </w:rPr>
        <w:t xml:space="preserve">properties through manipulation of its </w:t>
      </w:r>
      <w:r w:rsidR="001837BA" w:rsidRPr="006E4AD8">
        <w:rPr>
          <w:rFonts w:ascii="Times New Roman" w:hAnsi="Times New Roman" w:cs="Times New Roman"/>
          <w:sz w:val="24"/>
          <w:szCs w:val="24"/>
        </w:rPr>
        <w:t>micro</w:t>
      </w:r>
      <w:r w:rsidR="006D788D" w:rsidRPr="006E4AD8">
        <w:rPr>
          <w:rFonts w:ascii="Times New Roman" w:hAnsi="Times New Roman" w:cs="Times New Roman"/>
          <w:sz w:val="24"/>
          <w:szCs w:val="24"/>
        </w:rPr>
        <w:t>structure</w:t>
      </w:r>
      <w:r w:rsidR="004B7ED8" w:rsidRPr="006E4AD8">
        <w:rPr>
          <w:rFonts w:ascii="Times New Roman" w:hAnsi="Times New Roman" w:cs="Times New Roman"/>
          <w:sz w:val="24"/>
          <w:szCs w:val="24"/>
        </w:rPr>
        <w:t xml:space="preserve">. </w:t>
      </w:r>
    </w:p>
    <w:p w14:paraId="253AEA01" w14:textId="4F68ED47" w:rsidR="00C51771" w:rsidDel="005329EE" w:rsidRDefault="00C51771" w:rsidP="00860D99">
      <w:pPr>
        <w:pStyle w:val="NoSpacing"/>
        <w:rPr>
          <w:ins w:id="120" w:author="Author" w:date="2016-08-17T17:35:00Z"/>
          <w:del w:id="121" w:author="Author" w:date="2016-08-22T23:50:00Z"/>
          <w:rFonts w:ascii="Times New Roman" w:hAnsi="Times New Roman" w:cs="Times New Roman"/>
          <w:sz w:val="24"/>
          <w:szCs w:val="24"/>
        </w:rPr>
      </w:pPr>
    </w:p>
    <w:p w14:paraId="07639211" w14:textId="55568D58" w:rsidR="00C51771" w:rsidRPr="00C51771" w:rsidDel="005329EE" w:rsidRDefault="00C51771" w:rsidP="00860D99">
      <w:pPr>
        <w:pStyle w:val="NoSpacing"/>
        <w:rPr>
          <w:del w:id="122" w:author="Author" w:date="2016-08-22T23:50:00Z"/>
          <w:rFonts w:ascii="Times New Roman" w:hAnsi="Times New Roman" w:cs="Times New Roman"/>
          <w:color w:val="00B050"/>
          <w:sz w:val="24"/>
          <w:szCs w:val="24"/>
          <w:rPrChange w:id="123" w:author="Author" w:date="2016-08-17T17:35:00Z">
            <w:rPr>
              <w:del w:id="124" w:author="Author" w:date="2016-08-22T23:50:00Z"/>
              <w:rFonts w:ascii="Times New Roman" w:hAnsi="Times New Roman" w:cs="Times New Roman"/>
              <w:sz w:val="24"/>
              <w:szCs w:val="24"/>
            </w:rPr>
          </w:rPrChange>
        </w:rPr>
      </w:pPr>
      <w:ins w:id="125" w:author="Author" w:date="2016-08-17T17:35:00Z">
        <w:del w:id="126" w:author="Author" w:date="2016-08-22T23:50:00Z">
          <w:r w:rsidDel="005329EE">
            <w:rPr>
              <w:rFonts w:ascii="Times New Roman" w:hAnsi="Times New Roman" w:cs="Times New Roman"/>
              <w:color w:val="00B050"/>
              <w:sz w:val="24"/>
              <w:szCs w:val="24"/>
            </w:rPr>
            <w:delText>Previous STO WORK</w:delText>
          </w:r>
        </w:del>
      </w:ins>
    </w:p>
    <w:p w14:paraId="14DA6606" w14:textId="77777777" w:rsidR="00472301" w:rsidRPr="006E4AD8" w:rsidRDefault="00472301" w:rsidP="00860D99">
      <w:pPr>
        <w:pStyle w:val="NoSpacing"/>
        <w:rPr>
          <w:rFonts w:ascii="Times New Roman" w:hAnsi="Times New Roman" w:cs="Times New Roman"/>
          <w:sz w:val="24"/>
          <w:szCs w:val="24"/>
        </w:rPr>
      </w:pPr>
    </w:p>
    <w:p w14:paraId="1988AA81" w14:textId="7270B462" w:rsidR="00472301" w:rsidRPr="006E4AD8" w:rsidRDefault="00A75EF2" w:rsidP="00860D99">
      <w:pPr>
        <w:pStyle w:val="NoSpacing"/>
        <w:rPr>
          <w:rFonts w:ascii="Times New Roman" w:hAnsi="Times New Roman" w:cs="Times New Roman"/>
          <w:sz w:val="24"/>
          <w:szCs w:val="24"/>
        </w:rPr>
      </w:pPr>
      <w:r w:rsidRPr="006E4AD8">
        <w:rPr>
          <w:rFonts w:ascii="Times New Roman" w:hAnsi="Times New Roman" w:cs="Times New Roman"/>
          <w:sz w:val="24"/>
          <w:szCs w:val="24"/>
        </w:rPr>
        <w:t>The SPS apparatus, for a 5×5 mm</w:t>
      </w:r>
      <w:r w:rsidRPr="006E4AD8">
        <w:rPr>
          <w:rFonts w:ascii="Times New Roman" w:hAnsi="Times New Roman" w:cs="Times New Roman"/>
          <w:sz w:val="24"/>
          <w:szCs w:val="24"/>
          <w:vertAlign w:val="superscript"/>
        </w:rPr>
        <w:t xml:space="preserve">2 </w:t>
      </w:r>
      <w:r w:rsidRPr="006E4AD8">
        <w:rPr>
          <w:rFonts w:ascii="Times New Roman" w:hAnsi="Times New Roman" w:cs="Times New Roman"/>
          <w:sz w:val="24"/>
          <w:szCs w:val="24"/>
        </w:rPr>
        <w:t>sample, exerts a minimum pressure of 140</w:t>
      </w:r>
      <w:r w:rsidR="005A6589" w:rsidRPr="006E4AD8">
        <w:rPr>
          <w:rFonts w:ascii="Times New Roman" w:hAnsi="Times New Roman" w:cs="Times New Roman"/>
          <w:sz w:val="24"/>
          <w:szCs w:val="24"/>
        </w:rPr>
        <w:t xml:space="preserve"> </w:t>
      </w:r>
      <w:r w:rsidRPr="006E4AD8">
        <w:rPr>
          <w:rFonts w:ascii="Times New Roman" w:hAnsi="Times New Roman" w:cs="Times New Roman"/>
          <w:sz w:val="24"/>
          <w:szCs w:val="24"/>
        </w:rPr>
        <w:t xml:space="preserve">MPa. </w:t>
      </w:r>
      <w:r w:rsidR="00D30B06" w:rsidRPr="006E4AD8">
        <w:rPr>
          <w:rFonts w:ascii="Times New Roman" w:hAnsi="Times New Roman" w:cs="Times New Roman"/>
          <w:sz w:val="24"/>
          <w:szCs w:val="24"/>
        </w:rPr>
        <w:t xml:space="preserve">Within </w:t>
      </w:r>
      <w:r w:rsidR="00472301" w:rsidRPr="006E4AD8">
        <w:rPr>
          <w:rFonts w:ascii="Times New Roman" w:hAnsi="Times New Roman" w:cs="Times New Roman"/>
          <w:sz w:val="24"/>
          <w:szCs w:val="24"/>
        </w:rPr>
        <w:t>the conventional diffusion bonding</w:t>
      </w:r>
      <w:r w:rsidR="00D30B06" w:rsidRPr="006E4AD8">
        <w:rPr>
          <w:rFonts w:ascii="Times New Roman" w:hAnsi="Times New Roman" w:cs="Times New Roman"/>
          <w:sz w:val="24"/>
          <w:szCs w:val="24"/>
        </w:rPr>
        <w:t xml:space="preserve"> temperature range, </w:t>
      </w:r>
      <w:r w:rsidR="00B605DD" w:rsidRPr="006E4AD8">
        <w:rPr>
          <w:rFonts w:ascii="Times New Roman" w:hAnsi="Times New Roman" w:cs="Times New Roman"/>
          <w:sz w:val="24"/>
          <w:szCs w:val="24"/>
        </w:rPr>
        <w:t xml:space="preserve">Hutt </w:t>
      </w:r>
      <w:r w:rsidR="00B605DD" w:rsidRPr="006E4AD8">
        <w:rPr>
          <w:rFonts w:ascii="Times New Roman" w:hAnsi="Times New Roman" w:cs="Times New Roman"/>
          <w:i/>
          <w:sz w:val="24"/>
          <w:szCs w:val="24"/>
        </w:rPr>
        <w:t>et al</w:t>
      </w:r>
      <w:r w:rsidR="00860D99">
        <w:rPr>
          <w:rFonts w:ascii="Times New Roman" w:hAnsi="Times New Roman" w:cs="Times New Roman"/>
          <w:i/>
          <w:sz w:val="24"/>
          <w:szCs w:val="24"/>
        </w:rPr>
        <w:t>.</w:t>
      </w:r>
      <w:r w:rsidR="00B605DD" w:rsidRPr="006E4AD8">
        <w:rPr>
          <w:rFonts w:ascii="Times New Roman" w:hAnsi="Times New Roman" w:cs="Times New Roman"/>
          <w:sz w:val="24"/>
          <w:szCs w:val="24"/>
        </w:rPr>
        <w:t xml:space="preserve"> report</w:t>
      </w:r>
      <w:r w:rsidR="00D30B06" w:rsidRPr="006E4AD8">
        <w:rPr>
          <w:rFonts w:ascii="Times New Roman" w:hAnsi="Times New Roman" w:cs="Times New Roman"/>
          <w:sz w:val="24"/>
          <w:szCs w:val="24"/>
        </w:rPr>
        <w:t xml:space="preserve"> instantaneous fracture of STO when the bonding pressure exceeds 10</w:t>
      </w:r>
      <w:r w:rsidR="005A6589" w:rsidRPr="006E4AD8">
        <w:rPr>
          <w:rFonts w:ascii="Times New Roman" w:hAnsi="Times New Roman" w:cs="Times New Roman"/>
          <w:sz w:val="24"/>
          <w:szCs w:val="24"/>
        </w:rPr>
        <w:t xml:space="preserve"> </w:t>
      </w:r>
      <w:r w:rsidR="00D30B06" w:rsidRPr="006E4AD8">
        <w:rPr>
          <w:rFonts w:ascii="Times New Roman" w:hAnsi="Times New Roman" w:cs="Times New Roman"/>
          <w:sz w:val="24"/>
          <w:szCs w:val="24"/>
        </w:rPr>
        <w:t>MPa</w:t>
      </w:r>
      <w:hyperlink w:anchor="_ENREF_18" w:tooltip="Hutt, 2002 #183" w:history="1">
        <w:r w:rsidR="00F02626" w:rsidRPr="006E4AD8">
          <w:rPr>
            <w:rFonts w:ascii="Times New Roman" w:hAnsi="Times New Roman" w:cs="Times New Roman"/>
            <w:sz w:val="24"/>
            <w:szCs w:val="24"/>
          </w:rPr>
          <w:fldChar w:fldCharType="begin"/>
        </w:r>
        <w:r w:rsidR="00F02626">
          <w:rPr>
            <w:rFonts w:ascii="Times New Roman" w:hAnsi="Times New Roman" w:cs="Times New Roman"/>
            <w:sz w:val="24"/>
            <w:szCs w:val="24"/>
          </w:rPr>
          <w:instrText xml:space="preserve"> ADDIN EN.CITE &lt;EndNote&gt;&lt;Cite&gt;&lt;Author&gt;Hutt&lt;/Author&gt;&lt;Year&gt;2002&lt;/Year&gt;&lt;RecNum&gt;183&lt;/RecNum&gt;&lt;DisplayText&gt;&lt;style face="superscript"&gt;18&lt;/style&gt;&lt;/DisplayText&gt;&lt;record&gt;&lt;rec-number&gt;183&lt;/rec-number&gt;&lt;foreign-keys&gt;&lt;key app="EN" db-id="wadw9wdwd05vv4ew9zrptrwsad5dpxwsewsw"&gt;183&lt;/key&gt;&lt;/foreign-keys&gt;&lt;ref-type name="Journal Article"&gt;17&lt;/ref-type&gt;&lt;contributors&gt;&lt;authors&gt;&lt;author&gt;Hutt, Susanne&lt;/author&gt;&lt;/authors&gt;&lt;/contributors&gt;&lt;titles&gt;&lt;title&gt;Doctoral Thesis&lt;/title&gt;&lt;secondary-title&gt;University of Stuttgart&lt;/secondary-title&gt;&lt;/titles&gt;&lt;periodical&gt;&lt;full-title&gt;University of Stuttgart&lt;/full-title&gt;&lt;/periodical&gt;&lt;dates&gt;&lt;year&gt;2002&lt;/year&gt;&lt;/dates&gt;&lt;urls&gt;&lt;/urls&gt;&lt;/record&gt;&lt;/Cite&gt;&lt;/EndNote&gt;</w:instrText>
        </w:r>
        <w:r w:rsidR="00F02626" w:rsidRPr="006E4AD8">
          <w:rPr>
            <w:rFonts w:ascii="Times New Roman" w:hAnsi="Times New Roman" w:cs="Times New Roman"/>
            <w:sz w:val="24"/>
            <w:szCs w:val="24"/>
          </w:rPr>
          <w:fldChar w:fldCharType="separate"/>
        </w:r>
        <w:r w:rsidR="00F02626" w:rsidRPr="00F02626">
          <w:rPr>
            <w:rFonts w:ascii="Times New Roman" w:hAnsi="Times New Roman" w:cs="Times New Roman"/>
            <w:noProof/>
            <w:sz w:val="24"/>
            <w:szCs w:val="24"/>
            <w:vertAlign w:val="superscript"/>
          </w:rPr>
          <w:t>18</w:t>
        </w:r>
        <w:r w:rsidR="00F02626" w:rsidRPr="006E4AD8">
          <w:rPr>
            <w:rFonts w:ascii="Times New Roman" w:hAnsi="Times New Roman" w:cs="Times New Roman"/>
            <w:sz w:val="24"/>
            <w:szCs w:val="24"/>
          </w:rPr>
          <w:fldChar w:fldCharType="end"/>
        </w:r>
      </w:hyperlink>
      <w:r w:rsidR="00D30B06" w:rsidRPr="006E4AD8">
        <w:rPr>
          <w:rFonts w:ascii="Times New Roman" w:hAnsi="Times New Roman" w:cs="Times New Roman"/>
          <w:sz w:val="24"/>
          <w:szCs w:val="24"/>
        </w:rPr>
        <w:t>.</w:t>
      </w:r>
      <w:r w:rsidR="000C517E" w:rsidRPr="006E4AD8">
        <w:rPr>
          <w:rFonts w:ascii="Times New Roman" w:hAnsi="Times New Roman" w:cs="Times New Roman"/>
          <w:sz w:val="24"/>
          <w:szCs w:val="24"/>
        </w:rPr>
        <w:t xml:space="preserve"> </w:t>
      </w:r>
      <w:r w:rsidR="00472301" w:rsidRPr="006E4AD8">
        <w:rPr>
          <w:rFonts w:ascii="Times New Roman" w:hAnsi="Times New Roman" w:cs="Times New Roman"/>
          <w:sz w:val="24"/>
          <w:szCs w:val="24"/>
        </w:rPr>
        <w:t>However, STO exhibits temperature dependent plasticity behavio</w:t>
      </w:r>
      <w:r w:rsidR="000C517E" w:rsidRPr="006E4AD8">
        <w:rPr>
          <w:rFonts w:ascii="Times New Roman" w:hAnsi="Times New Roman" w:cs="Times New Roman"/>
          <w:sz w:val="24"/>
          <w:szCs w:val="24"/>
        </w:rPr>
        <w:t>r, indicating bonding pressure can exceed 10</w:t>
      </w:r>
      <w:r w:rsidR="005A6589" w:rsidRPr="006E4AD8">
        <w:rPr>
          <w:rFonts w:ascii="Times New Roman" w:hAnsi="Times New Roman" w:cs="Times New Roman"/>
          <w:sz w:val="24"/>
          <w:szCs w:val="24"/>
        </w:rPr>
        <w:t xml:space="preserve"> </w:t>
      </w:r>
      <w:r w:rsidR="000C517E" w:rsidRPr="006E4AD8">
        <w:rPr>
          <w:rFonts w:ascii="Times New Roman" w:hAnsi="Times New Roman" w:cs="Times New Roman"/>
          <w:sz w:val="24"/>
          <w:szCs w:val="24"/>
        </w:rPr>
        <w:t>MPa</w:t>
      </w:r>
      <w:r w:rsidR="009E5B85" w:rsidRPr="006E4AD8">
        <w:rPr>
          <w:rFonts w:ascii="Times New Roman" w:hAnsi="Times New Roman" w:cs="Times New Roman"/>
          <w:sz w:val="24"/>
          <w:szCs w:val="24"/>
        </w:rPr>
        <w:t xml:space="preserve"> at specific temperatures</w:t>
      </w:r>
      <w:r w:rsidR="000C517E" w:rsidRPr="006E4AD8">
        <w:rPr>
          <w:rFonts w:ascii="Times New Roman" w:hAnsi="Times New Roman" w:cs="Times New Roman"/>
          <w:sz w:val="24"/>
          <w:szCs w:val="24"/>
        </w:rPr>
        <w:t>. Above 1200</w:t>
      </w:r>
      <w:r w:rsidR="005A6589" w:rsidRPr="006E4AD8">
        <w:rPr>
          <w:rFonts w:ascii="Times New Roman" w:hAnsi="Times New Roman" w:cs="Times New Roman"/>
          <w:sz w:val="24"/>
          <w:szCs w:val="24"/>
        </w:rPr>
        <w:t xml:space="preserve"> </w:t>
      </w:r>
      <w:r w:rsidR="000C517E" w:rsidRPr="006E4AD8">
        <w:rPr>
          <w:rFonts w:ascii="Times New Roman" w:hAnsi="Times New Roman" w:cs="Times New Roman"/>
          <w:sz w:val="24"/>
          <w:szCs w:val="24"/>
        </w:rPr>
        <w:t>˚C and below 700</w:t>
      </w:r>
      <w:r w:rsidR="005A6589" w:rsidRPr="006E4AD8">
        <w:rPr>
          <w:rFonts w:ascii="Times New Roman" w:hAnsi="Times New Roman" w:cs="Times New Roman"/>
          <w:sz w:val="24"/>
          <w:szCs w:val="24"/>
        </w:rPr>
        <w:t xml:space="preserve"> </w:t>
      </w:r>
      <w:r w:rsidR="000C517E" w:rsidRPr="006E4AD8">
        <w:rPr>
          <w:rFonts w:ascii="Times New Roman" w:hAnsi="Times New Roman" w:cs="Times New Roman"/>
          <w:sz w:val="24"/>
          <w:szCs w:val="24"/>
        </w:rPr>
        <w:t xml:space="preserve">˚C, STO exhibits </w:t>
      </w:r>
      <w:r w:rsidR="003675CE" w:rsidRPr="006E4AD8">
        <w:rPr>
          <w:rFonts w:ascii="Times New Roman" w:hAnsi="Times New Roman" w:cs="Times New Roman"/>
          <w:sz w:val="24"/>
          <w:szCs w:val="24"/>
        </w:rPr>
        <w:t xml:space="preserve">some </w:t>
      </w:r>
      <w:r w:rsidR="000C517E" w:rsidRPr="006E4AD8">
        <w:rPr>
          <w:rFonts w:ascii="Times New Roman" w:hAnsi="Times New Roman" w:cs="Times New Roman"/>
          <w:sz w:val="24"/>
          <w:szCs w:val="24"/>
        </w:rPr>
        <w:t>ductil</w:t>
      </w:r>
      <w:r w:rsidR="003675CE" w:rsidRPr="006E4AD8">
        <w:rPr>
          <w:rFonts w:ascii="Times New Roman" w:hAnsi="Times New Roman" w:cs="Times New Roman"/>
          <w:sz w:val="24"/>
          <w:szCs w:val="24"/>
        </w:rPr>
        <w:t>ity</w:t>
      </w:r>
      <w:r w:rsidR="000C517E" w:rsidRPr="006E4AD8">
        <w:rPr>
          <w:rFonts w:ascii="Times New Roman" w:hAnsi="Times New Roman" w:cs="Times New Roman"/>
          <w:sz w:val="24"/>
          <w:szCs w:val="24"/>
        </w:rPr>
        <w:t>, at which stresses greater than 120</w:t>
      </w:r>
      <w:r w:rsidR="005A6589" w:rsidRPr="006E4AD8">
        <w:rPr>
          <w:rFonts w:ascii="Times New Roman" w:hAnsi="Times New Roman" w:cs="Times New Roman"/>
          <w:sz w:val="24"/>
          <w:szCs w:val="24"/>
        </w:rPr>
        <w:t xml:space="preserve"> </w:t>
      </w:r>
      <w:r w:rsidR="000C517E" w:rsidRPr="006E4AD8">
        <w:rPr>
          <w:rFonts w:ascii="Times New Roman" w:hAnsi="Times New Roman" w:cs="Times New Roman"/>
          <w:sz w:val="24"/>
          <w:szCs w:val="24"/>
        </w:rPr>
        <w:t xml:space="preserve">MPa can be applied without instantaneous fracture of the sample. Within the </w:t>
      </w:r>
      <w:r w:rsidR="003675CE" w:rsidRPr="006E4AD8">
        <w:rPr>
          <w:rFonts w:ascii="Times New Roman" w:hAnsi="Times New Roman" w:cs="Times New Roman"/>
          <w:sz w:val="24"/>
          <w:szCs w:val="24"/>
        </w:rPr>
        <w:t xml:space="preserve">intermediate </w:t>
      </w:r>
      <w:r w:rsidR="000C517E" w:rsidRPr="006E4AD8">
        <w:rPr>
          <w:rFonts w:ascii="Times New Roman" w:hAnsi="Times New Roman" w:cs="Times New Roman"/>
          <w:sz w:val="24"/>
          <w:szCs w:val="24"/>
        </w:rPr>
        <w:t>temperature range of 700-1200</w:t>
      </w:r>
      <w:r w:rsidR="005A6589" w:rsidRPr="006E4AD8">
        <w:rPr>
          <w:rFonts w:ascii="Times New Roman" w:hAnsi="Times New Roman" w:cs="Times New Roman"/>
          <w:sz w:val="24"/>
          <w:szCs w:val="24"/>
        </w:rPr>
        <w:t xml:space="preserve"> </w:t>
      </w:r>
      <w:r w:rsidR="000C517E" w:rsidRPr="006E4AD8">
        <w:rPr>
          <w:rFonts w:ascii="Times New Roman" w:hAnsi="Times New Roman" w:cs="Times New Roman"/>
          <w:sz w:val="24"/>
          <w:szCs w:val="24"/>
        </w:rPr>
        <w:t>˚C, STO is brittle and experiences instantaneous fracture at stresses greater than 10MPa.</w:t>
      </w:r>
      <w:r w:rsidRPr="006E4AD8">
        <w:rPr>
          <w:rFonts w:ascii="Times New Roman" w:hAnsi="Times New Roman" w:cs="Times New Roman"/>
          <w:sz w:val="24"/>
          <w:szCs w:val="24"/>
        </w:rPr>
        <w:t xml:space="preserve"> At 800</w:t>
      </w:r>
      <w:r w:rsidR="005A6589" w:rsidRPr="006E4AD8">
        <w:rPr>
          <w:rFonts w:ascii="Times New Roman" w:hAnsi="Times New Roman" w:cs="Times New Roman"/>
          <w:sz w:val="24"/>
          <w:szCs w:val="24"/>
        </w:rPr>
        <w:t xml:space="preserve"> </w:t>
      </w:r>
      <w:r w:rsidRPr="006E4AD8">
        <w:rPr>
          <w:rFonts w:ascii="Times New Roman" w:hAnsi="Times New Roman" w:cs="Times New Roman"/>
          <w:sz w:val="24"/>
          <w:szCs w:val="24"/>
        </w:rPr>
        <w:t xml:space="preserve">˚C, </w:t>
      </w:r>
      <w:r w:rsidR="000C517E" w:rsidRPr="006E4AD8">
        <w:rPr>
          <w:rFonts w:ascii="Times New Roman" w:hAnsi="Times New Roman" w:cs="Times New Roman"/>
          <w:sz w:val="24"/>
          <w:szCs w:val="24"/>
        </w:rPr>
        <w:t>STO has minor deformability prior to fracture at stresses less than 200</w:t>
      </w:r>
      <w:r w:rsidR="005A6589" w:rsidRPr="006E4AD8">
        <w:rPr>
          <w:rFonts w:ascii="Times New Roman" w:hAnsi="Times New Roman" w:cs="Times New Roman"/>
          <w:sz w:val="24"/>
          <w:szCs w:val="24"/>
        </w:rPr>
        <w:t xml:space="preserve"> </w:t>
      </w:r>
      <w:r w:rsidR="000C517E" w:rsidRPr="006E4AD8">
        <w:rPr>
          <w:rFonts w:ascii="Times New Roman" w:hAnsi="Times New Roman" w:cs="Times New Roman"/>
          <w:sz w:val="24"/>
          <w:szCs w:val="24"/>
        </w:rPr>
        <w:t>MPa</w:t>
      </w:r>
      <w:r w:rsidR="00794E4E" w:rsidRPr="006E4AD8">
        <w:rPr>
          <w:rFonts w:ascii="Times New Roman" w:hAnsi="Times New Roman" w:cs="Times New Roman"/>
          <w:sz w:val="24"/>
          <w:szCs w:val="24"/>
        </w:rPr>
        <w:t xml:space="preserve"> </w:t>
      </w:r>
      <w:hyperlink w:anchor="_ENREF_19" w:tooltip="Brunner, 2001 #120" w:history="1">
        <w:r w:rsidR="00F02626" w:rsidRPr="006E4AD8">
          <w:rPr>
            <w:rFonts w:ascii="Times New Roman" w:hAnsi="Times New Roman" w:cs="Times New Roman"/>
            <w:sz w:val="24"/>
            <w:szCs w:val="24"/>
          </w:rPr>
          <w:fldChar w:fldCharType="begin">
            <w:fldData xml:space="preserve">PEVuZE5vdGU+PENpdGU+PEF1dGhvcj5CcnVubmVyPC9BdXRob3I+PFllYXI+MjAwMTwvWWVhcj48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</w:fldData>
          </w:fldChar>
        </w:r>
        <w:r w:rsidR="00F02626">
          <w:rPr>
            <w:rFonts w:ascii="Times New Roman" w:hAnsi="Times New Roman" w:cs="Times New Roman"/>
            <w:sz w:val="24"/>
            <w:szCs w:val="24"/>
          </w:rPr>
          <w:instrText xml:space="preserve"> ADDIN EN.CITE </w:instrText>
        </w:r>
        <w:r w:rsidR="00F02626">
          <w:rPr>
            <w:rFonts w:ascii="Times New Roman" w:hAnsi="Times New Roman" w:cs="Times New Roman"/>
            <w:sz w:val="24"/>
            <w:szCs w:val="24"/>
          </w:rPr>
          <w:fldChar w:fldCharType="begin">
            <w:fldData xml:space="preserve">PEVuZE5vdGU+PENpdGU+PEF1dGhvcj5CcnVubmVyPC9BdXRob3I+PFllYXI+MjAwMTwvWWVhcj48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</w:fldData>
          </w:fldChar>
        </w:r>
        <w:r w:rsidR="00F02626">
          <w:rPr>
            <w:rFonts w:ascii="Times New Roman" w:hAnsi="Times New Roman" w:cs="Times New Roman"/>
            <w:sz w:val="24"/>
            <w:szCs w:val="24"/>
          </w:rPr>
          <w:instrText xml:space="preserve"> ADDIN EN.CITE.DATA </w:instrText>
        </w:r>
        <w:r w:rsidR="00F02626">
          <w:rPr>
            <w:rFonts w:ascii="Times New Roman" w:hAnsi="Times New Roman" w:cs="Times New Roman"/>
            <w:sz w:val="24"/>
            <w:szCs w:val="24"/>
          </w:rPr>
        </w:r>
        <w:r w:rsidR="00F02626">
          <w:rPr>
            <w:rFonts w:ascii="Times New Roman" w:hAnsi="Times New Roman" w:cs="Times New Roman"/>
            <w:sz w:val="24"/>
            <w:szCs w:val="24"/>
          </w:rPr>
          <w:fldChar w:fldCharType="end"/>
        </w:r>
        <w:r w:rsidR="00F02626" w:rsidRPr="006E4AD8">
          <w:rPr>
            <w:rFonts w:ascii="Times New Roman" w:hAnsi="Times New Roman" w:cs="Times New Roman"/>
            <w:sz w:val="24"/>
            <w:szCs w:val="24"/>
          </w:rPr>
        </w:r>
        <w:r w:rsidR="00F02626" w:rsidRPr="006E4AD8">
          <w:rPr>
            <w:rFonts w:ascii="Times New Roman" w:hAnsi="Times New Roman" w:cs="Times New Roman"/>
            <w:sz w:val="24"/>
            <w:szCs w:val="24"/>
          </w:rPr>
          <w:fldChar w:fldCharType="separate"/>
        </w:r>
        <w:r w:rsidR="00F02626" w:rsidRPr="00F02626">
          <w:rPr>
            <w:rFonts w:ascii="Times New Roman" w:hAnsi="Times New Roman" w:cs="Times New Roman"/>
            <w:noProof/>
            <w:sz w:val="24"/>
            <w:szCs w:val="24"/>
            <w:vertAlign w:val="superscript"/>
          </w:rPr>
          <w:t>19-21</w:t>
        </w:r>
        <w:r w:rsidR="00F02626" w:rsidRPr="006E4AD8">
          <w:rPr>
            <w:rFonts w:ascii="Times New Roman" w:hAnsi="Times New Roman" w:cs="Times New Roman"/>
            <w:sz w:val="24"/>
            <w:szCs w:val="24"/>
          </w:rPr>
          <w:fldChar w:fldCharType="end"/>
        </w:r>
      </w:hyperlink>
      <w:r w:rsidR="00C47523" w:rsidRPr="006E4AD8">
        <w:rPr>
          <w:rFonts w:ascii="Times New Roman" w:hAnsi="Times New Roman" w:cs="Times New Roman"/>
          <w:sz w:val="24"/>
          <w:szCs w:val="24"/>
        </w:rPr>
        <w:t>.</w:t>
      </w:r>
      <w:r w:rsidR="000C517E" w:rsidRPr="006E4AD8">
        <w:rPr>
          <w:rFonts w:ascii="Times New Roman" w:hAnsi="Times New Roman" w:cs="Times New Roman"/>
          <w:sz w:val="24"/>
          <w:szCs w:val="24"/>
        </w:rPr>
        <w:t xml:space="preserve"> </w:t>
      </w:r>
      <w:r w:rsidR="003675CE" w:rsidRPr="006E4AD8">
        <w:rPr>
          <w:rFonts w:ascii="Times New Roman" w:hAnsi="Times New Roman" w:cs="Times New Roman"/>
          <w:sz w:val="24"/>
          <w:szCs w:val="24"/>
        </w:rPr>
        <w:t>Hence</w:t>
      </w:r>
      <w:r w:rsidR="009E5B85" w:rsidRPr="006E4AD8">
        <w:rPr>
          <w:rFonts w:ascii="Times New Roman" w:hAnsi="Times New Roman" w:cs="Times New Roman"/>
          <w:sz w:val="24"/>
          <w:szCs w:val="24"/>
        </w:rPr>
        <w:t>, bonding temperatures for</w:t>
      </w:r>
      <w:r w:rsidR="00370F0D" w:rsidRPr="006E4AD8">
        <w:rPr>
          <w:rFonts w:ascii="Times New Roman" w:hAnsi="Times New Roman" w:cs="Times New Roman"/>
          <w:sz w:val="24"/>
          <w:szCs w:val="24"/>
        </w:rPr>
        <w:t xml:space="preserve"> STO</w:t>
      </w:r>
      <w:r w:rsidR="009E5B85" w:rsidRPr="006E4AD8">
        <w:rPr>
          <w:rFonts w:ascii="Times New Roman" w:hAnsi="Times New Roman" w:cs="Times New Roman"/>
          <w:sz w:val="24"/>
          <w:szCs w:val="24"/>
        </w:rPr>
        <w:t xml:space="preserve"> bicrystal formation via SPS apparatus must be selected according to the plasticity behavior of the material. </w:t>
      </w:r>
    </w:p>
    <w:p w14:paraId="2B01E4CA" w14:textId="77777777" w:rsidR="00153C93" w:rsidRPr="006E4AD8" w:rsidRDefault="00153C93" w:rsidP="00860D99">
      <w:pPr>
        <w:pStyle w:val="NoSpacing"/>
        <w:rPr>
          <w:rFonts w:ascii="Times New Roman" w:hAnsi="Times New Roman" w:cs="Times New Roman"/>
          <w:sz w:val="24"/>
          <w:szCs w:val="24"/>
        </w:rPr>
      </w:pPr>
    </w:p>
    <w:p w14:paraId="02B2EFA1" w14:textId="77777777" w:rsidR="00153C93" w:rsidRPr="006E4AD8" w:rsidRDefault="00EE408A" w:rsidP="00860D99">
      <w:pPr>
        <w:pStyle w:val="NoSpacing"/>
        <w:rPr>
          <w:rFonts w:ascii="Times New Roman" w:hAnsi="Times New Roman" w:cs="Times New Roman"/>
          <w:b/>
          <w:sz w:val="24"/>
          <w:szCs w:val="24"/>
        </w:rPr>
      </w:pPr>
      <w:r w:rsidRPr="006E4AD8">
        <w:rPr>
          <w:rFonts w:ascii="Times New Roman" w:hAnsi="Times New Roman" w:cs="Times New Roman"/>
          <w:b/>
          <w:sz w:val="24"/>
          <w:szCs w:val="24"/>
        </w:rPr>
        <w:t>PROTOCOL</w:t>
      </w:r>
      <w:r w:rsidR="00153C93" w:rsidRPr="006E4AD8">
        <w:rPr>
          <w:rFonts w:ascii="Times New Roman" w:hAnsi="Times New Roman" w:cs="Times New Roman"/>
          <w:b/>
          <w:sz w:val="24"/>
          <w:szCs w:val="24"/>
        </w:rPr>
        <w:t>:</w:t>
      </w:r>
    </w:p>
    <w:p w14:paraId="259FA997" w14:textId="77777777" w:rsidR="00153C93" w:rsidRPr="006E4AD8" w:rsidRDefault="00153C93" w:rsidP="00860D99">
      <w:pPr>
        <w:pStyle w:val="NoSpacing"/>
        <w:rPr>
          <w:rFonts w:ascii="Times New Roman" w:hAnsi="Times New Roman" w:cs="Times New Roman"/>
          <w:sz w:val="24"/>
          <w:szCs w:val="24"/>
        </w:rPr>
      </w:pPr>
    </w:p>
    <w:p w14:paraId="375C90FC" w14:textId="02403EEA" w:rsidR="006127FF" w:rsidRPr="00B75767" w:rsidRDefault="00E242BA" w:rsidP="00860D99">
      <w:pPr>
        <w:pStyle w:val="NoSpacing"/>
        <w:numPr>
          <w:ilvl w:val="0"/>
          <w:numId w:val="1"/>
        </w:numPr>
        <w:ind w:left="0" w:firstLine="0"/>
        <w:rPr>
          <w:rFonts w:ascii="Times New Roman" w:hAnsi="Times New Roman" w:cs="Times New Roman"/>
          <w:sz w:val="24"/>
          <w:szCs w:val="24"/>
        </w:rPr>
      </w:pPr>
      <w:r w:rsidRPr="00253E16">
        <w:rPr>
          <w:rFonts w:ascii="Times New Roman" w:hAnsi="Times New Roman" w:cs="Times New Roman"/>
          <w:b/>
          <w:sz w:val="24"/>
          <w:szCs w:val="24"/>
          <w:rPrChange w:id="127" w:author="Author" w:date="2016-08-25T17:23:00Z">
            <w:rPr>
              <w:rFonts w:ascii="Times New Roman" w:hAnsi="Times New Roman" w:cs="Times New Roman"/>
              <w:b/>
              <w:sz w:val="24"/>
              <w:szCs w:val="24"/>
              <w:highlight w:val="yellow"/>
            </w:rPr>
          </w:rPrChange>
        </w:rPr>
        <w:t>Sample preparation of single crystal stron</w:t>
      </w:r>
      <w:r w:rsidR="00EE408A" w:rsidRPr="00253E16">
        <w:rPr>
          <w:rFonts w:ascii="Times New Roman" w:hAnsi="Times New Roman" w:cs="Times New Roman"/>
          <w:b/>
          <w:sz w:val="24"/>
          <w:szCs w:val="24"/>
          <w:rPrChange w:id="128" w:author="Author" w:date="2016-08-25T17:23:00Z">
            <w:rPr>
              <w:rFonts w:ascii="Times New Roman" w:hAnsi="Times New Roman" w:cs="Times New Roman"/>
              <w:b/>
              <w:sz w:val="24"/>
              <w:szCs w:val="24"/>
              <w:highlight w:val="yellow"/>
            </w:rPr>
          </w:rPrChange>
        </w:rPr>
        <w:t>tium titanate.</w:t>
      </w:r>
      <w:r w:rsidRPr="00253E16">
        <w:rPr>
          <w:rFonts w:ascii="Times New Roman" w:hAnsi="Times New Roman" w:cs="Times New Roman"/>
          <w:b/>
          <w:sz w:val="24"/>
          <w:szCs w:val="24"/>
          <w:rPrChange w:id="129" w:author="Author" w:date="2016-08-25T17:23:00Z">
            <w:rPr>
              <w:rFonts w:ascii="Times New Roman" w:hAnsi="Times New Roman" w:cs="Times New Roman"/>
              <w:b/>
              <w:sz w:val="24"/>
              <w:szCs w:val="24"/>
              <w:highlight w:val="yellow"/>
            </w:rPr>
          </w:rPrChange>
        </w:rPr>
        <w:t xml:space="preserve"> </w:t>
      </w:r>
    </w:p>
    <w:p w14:paraId="7532E5E4" w14:textId="415D2A6C" w:rsidR="00153C93" w:rsidRPr="006E4AD8" w:rsidRDefault="006127FF" w:rsidP="00860D99">
      <w:pPr>
        <w:pStyle w:val="NoSpacing"/>
        <w:rPr>
          <w:rFonts w:ascii="Times New Roman" w:hAnsi="Times New Roman" w:cs="Times New Roman"/>
          <w:sz w:val="24"/>
          <w:szCs w:val="24"/>
        </w:rPr>
      </w:pPr>
      <w:r w:rsidRPr="009449C1">
        <w:rPr>
          <w:rFonts w:ascii="Times New Roman" w:hAnsi="Times New Roman" w:cs="Times New Roman"/>
          <w:sz w:val="24"/>
          <w:szCs w:val="24"/>
        </w:rPr>
        <w:t>Note</w:t>
      </w:r>
      <w:r w:rsidRPr="006E4AD8">
        <w:rPr>
          <w:rFonts w:ascii="Times New Roman" w:hAnsi="Times New Roman" w:cs="Times New Roman"/>
          <w:sz w:val="24"/>
          <w:szCs w:val="24"/>
        </w:rPr>
        <w:t xml:space="preserve">: </w:t>
      </w:r>
      <w:r w:rsidR="00153C93" w:rsidRPr="006E4AD8">
        <w:rPr>
          <w:rFonts w:ascii="Times New Roman" w:hAnsi="Times New Roman" w:cs="Times New Roman"/>
          <w:sz w:val="24"/>
          <w:szCs w:val="24"/>
        </w:rPr>
        <w:t xml:space="preserve">Single crystal STO </w:t>
      </w:r>
      <w:r w:rsidR="005E499E" w:rsidRPr="006E4AD8">
        <w:rPr>
          <w:rFonts w:ascii="Times New Roman" w:hAnsi="Times New Roman" w:cs="Times New Roman"/>
          <w:sz w:val="24"/>
          <w:szCs w:val="24"/>
        </w:rPr>
        <w:t>is supplied with</w:t>
      </w:r>
      <w:r w:rsidR="00153C93" w:rsidRPr="006E4AD8">
        <w:rPr>
          <w:rFonts w:ascii="Times New Roman" w:hAnsi="Times New Roman" w:cs="Times New Roman"/>
          <w:sz w:val="24"/>
          <w:szCs w:val="24"/>
        </w:rPr>
        <w:t xml:space="preserve"> </w:t>
      </w:r>
      <w:r w:rsidR="005E499E" w:rsidRPr="006E4AD8">
        <w:rPr>
          <w:rFonts w:ascii="Times New Roman" w:hAnsi="Times New Roman" w:cs="Times New Roman"/>
          <w:sz w:val="24"/>
          <w:szCs w:val="24"/>
        </w:rPr>
        <w:t>a (100)</w:t>
      </w:r>
      <w:r w:rsidR="00153C93" w:rsidRPr="006E4AD8">
        <w:rPr>
          <w:rFonts w:ascii="Times New Roman" w:hAnsi="Times New Roman" w:cs="Times New Roman"/>
          <w:sz w:val="24"/>
          <w:szCs w:val="24"/>
        </w:rPr>
        <w:t xml:space="preserve"> surface polished to </w:t>
      </w:r>
      <w:r w:rsidR="005E499E" w:rsidRPr="006E4AD8">
        <w:rPr>
          <w:rFonts w:ascii="Times New Roman" w:hAnsi="Times New Roman" w:cs="Times New Roman"/>
          <w:sz w:val="24"/>
          <w:szCs w:val="24"/>
        </w:rPr>
        <w:t>a mirror finish.</w:t>
      </w:r>
      <w:r w:rsidR="00153C93" w:rsidRPr="006E4AD8">
        <w:rPr>
          <w:rFonts w:ascii="Times New Roman" w:hAnsi="Times New Roman" w:cs="Times New Roman"/>
          <w:sz w:val="24"/>
          <w:szCs w:val="24"/>
        </w:rPr>
        <w:t xml:space="preserve"> </w:t>
      </w:r>
    </w:p>
    <w:p w14:paraId="3CAA4D92" w14:textId="77777777" w:rsidR="00153C93" w:rsidRPr="006E4AD8" w:rsidRDefault="00153C93" w:rsidP="00860D99">
      <w:pPr>
        <w:pStyle w:val="NoSpacing"/>
        <w:rPr>
          <w:rFonts w:ascii="Times New Roman" w:hAnsi="Times New Roman" w:cs="Times New Roman"/>
          <w:sz w:val="24"/>
          <w:szCs w:val="24"/>
        </w:rPr>
      </w:pPr>
    </w:p>
    <w:p w14:paraId="6C6EA9AF" w14:textId="34342880" w:rsidR="008539A2" w:rsidRPr="006E4AD8" w:rsidRDefault="00153C93" w:rsidP="00860D99">
      <w:pPr>
        <w:pStyle w:val="NoSpacing"/>
        <w:numPr>
          <w:ilvl w:val="1"/>
          <w:numId w:val="4"/>
        </w:numPr>
        <w:ind w:left="0" w:firstLine="0"/>
        <w:rPr>
          <w:rFonts w:ascii="Times New Roman" w:hAnsi="Times New Roman" w:cs="Times New Roman"/>
          <w:sz w:val="24"/>
          <w:szCs w:val="24"/>
          <w:highlight w:val="yellow"/>
        </w:rPr>
      </w:pPr>
      <w:r w:rsidRPr="006E4AD8">
        <w:rPr>
          <w:rFonts w:ascii="Times New Roman" w:hAnsi="Times New Roman" w:cs="Times New Roman"/>
          <w:sz w:val="24"/>
          <w:szCs w:val="24"/>
          <w:highlight w:val="yellow"/>
        </w:rPr>
        <w:t>Section STO into 5x5 mm</w:t>
      </w:r>
      <w:r w:rsidRPr="006E4AD8">
        <w:rPr>
          <w:rFonts w:ascii="Times New Roman" w:hAnsi="Times New Roman" w:cs="Times New Roman"/>
          <w:sz w:val="24"/>
          <w:szCs w:val="24"/>
          <w:highlight w:val="yellow"/>
          <w:vertAlign w:val="superscript"/>
        </w:rPr>
        <w:t>2</w:t>
      </w:r>
      <w:r w:rsidRPr="00860D99">
        <w:rPr>
          <w:rFonts w:ascii="Times New Roman" w:hAnsi="Times New Roman" w:cs="Times New Roman"/>
          <w:sz w:val="24"/>
          <w:szCs w:val="24"/>
          <w:highlight w:val="yellow"/>
        </w:rPr>
        <w:t xml:space="preserve"> </w:t>
      </w:r>
      <w:r w:rsidR="00860D99">
        <w:rPr>
          <w:rFonts w:ascii="Times New Roman" w:hAnsi="Times New Roman" w:cs="Times New Roman"/>
          <w:sz w:val="24"/>
          <w:szCs w:val="24"/>
          <w:highlight w:val="yellow"/>
        </w:rPr>
        <w:t xml:space="preserve">pieces </w:t>
      </w:r>
      <w:r w:rsidRPr="006E4AD8">
        <w:rPr>
          <w:rFonts w:ascii="Times New Roman" w:hAnsi="Times New Roman" w:cs="Times New Roman"/>
          <w:sz w:val="24"/>
          <w:szCs w:val="24"/>
          <w:highlight w:val="yellow"/>
        </w:rPr>
        <w:t>using diamond wire saw.</w:t>
      </w:r>
    </w:p>
    <w:p w14:paraId="6C70A1FF" w14:textId="77777777" w:rsidR="008539A2" w:rsidRPr="006E4AD8" w:rsidRDefault="008539A2" w:rsidP="00860D99">
      <w:pPr>
        <w:pStyle w:val="NoSpacing"/>
        <w:rPr>
          <w:rFonts w:ascii="Times New Roman" w:hAnsi="Times New Roman" w:cs="Times New Roman"/>
          <w:sz w:val="24"/>
          <w:szCs w:val="24"/>
          <w:highlight w:val="yellow"/>
        </w:rPr>
      </w:pPr>
    </w:p>
    <w:p w14:paraId="3803A48E" w14:textId="6EA94BF2" w:rsidR="008539A2" w:rsidRPr="006E4AD8" w:rsidRDefault="00153C93" w:rsidP="00860D99">
      <w:pPr>
        <w:pStyle w:val="NoSpacing"/>
        <w:numPr>
          <w:ilvl w:val="1"/>
          <w:numId w:val="4"/>
        </w:numPr>
        <w:ind w:left="0" w:firstLine="0"/>
        <w:rPr>
          <w:rFonts w:ascii="Times New Roman" w:hAnsi="Times New Roman" w:cs="Times New Roman"/>
          <w:sz w:val="24"/>
          <w:szCs w:val="24"/>
          <w:highlight w:val="yellow"/>
        </w:rPr>
      </w:pPr>
      <w:r w:rsidRPr="006E4AD8">
        <w:rPr>
          <w:rFonts w:ascii="Times New Roman" w:hAnsi="Times New Roman" w:cs="Times New Roman"/>
          <w:sz w:val="24"/>
          <w:szCs w:val="24"/>
          <w:highlight w:val="yellow"/>
        </w:rPr>
        <w:lastRenderedPageBreak/>
        <w:t xml:space="preserve">Ultrasonically clean samples </w:t>
      </w:r>
      <w:ins w:id="130" w:author="Author" w:date="2016-08-16T17:30:00Z">
        <w:r w:rsidR="00FF5AA8">
          <w:rPr>
            <w:rFonts w:ascii="Times New Roman" w:hAnsi="Times New Roman" w:cs="Times New Roman"/>
            <w:sz w:val="24"/>
            <w:szCs w:val="24"/>
            <w:highlight w:val="yellow"/>
          </w:rPr>
          <w:t xml:space="preserve">at 50-60 Hz </w:t>
        </w:r>
      </w:ins>
      <w:r w:rsidRPr="006E4AD8">
        <w:rPr>
          <w:rFonts w:ascii="Times New Roman" w:hAnsi="Times New Roman" w:cs="Times New Roman"/>
          <w:sz w:val="24"/>
          <w:szCs w:val="24"/>
          <w:highlight w:val="yellow"/>
        </w:rPr>
        <w:t>consecutively in baths of acetone, isopropanol, and methanol</w:t>
      </w:r>
      <w:r w:rsidR="00860D99">
        <w:rPr>
          <w:rFonts w:ascii="Times New Roman" w:hAnsi="Times New Roman" w:cs="Times New Roman"/>
          <w:sz w:val="24"/>
          <w:szCs w:val="24"/>
          <w:highlight w:val="yellow"/>
        </w:rPr>
        <w:t xml:space="preserve"> </w:t>
      </w:r>
      <w:r w:rsidRPr="006E4AD8">
        <w:rPr>
          <w:rFonts w:ascii="Times New Roman" w:hAnsi="Times New Roman" w:cs="Times New Roman"/>
          <w:sz w:val="24"/>
          <w:szCs w:val="24"/>
          <w:highlight w:val="yellow"/>
        </w:rPr>
        <w:t xml:space="preserve">for fifteen minutes each. </w:t>
      </w:r>
    </w:p>
    <w:p w14:paraId="7ECCAB3B" w14:textId="77777777" w:rsidR="008539A2" w:rsidRPr="006E4AD8" w:rsidRDefault="008539A2" w:rsidP="00860D99">
      <w:pPr>
        <w:pStyle w:val="NoSpacing"/>
        <w:rPr>
          <w:sz w:val="24"/>
          <w:szCs w:val="24"/>
          <w:highlight w:val="yellow"/>
        </w:rPr>
      </w:pPr>
    </w:p>
    <w:p w14:paraId="0CD1F9DC" w14:textId="4C245D4E" w:rsidR="008539A2" w:rsidRPr="006E4AD8" w:rsidRDefault="00153C93" w:rsidP="00860D99">
      <w:pPr>
        <w:pStyle w:val="NoSpacing"/>
        <w:numPr>
          <w:ilvl w:val="1"/>
          <w:numId w:val="4"/>
        </w:numPr>
        <w:ind w:left="0" w:firstLine="0"/>
        <w:rPr>
          <w:rFonts w:ascii="Times New Roman" w:hAnsi="Times New Roman" w:cs="Times New Roman"/>
          <w:sz w:val="24"/>
          <w:szCs w:val="24"/>
          <w:highlight w:val="yellow"/>
        </w:rPr>
      </w:pPr>
      <w:r w:rsidRPr="006E4AD8">
        <w:rPr>
          <w:rFonts w:ascii="Times New Roman" w:hAnsi="Times New Roman" w:cs="Times New Roman"/>
          <w:sz w:val="24"/>
          <w:szCs w:val="24"/>
          <w:highlight w:val="yellow"/>
        </w:rPr>
        <w:t xml:space="preserve">Remove STO from methanol bath to immediately place on </w:t>
      </w:r>
      <w:del w:id="131" w:author="Author" w:date="2016-10-03T15:55:00Z">
        <w:r w:rsidRPr="006E4AD8" w:rsidDel="00403CC1">
          <w:rPr>
            <w:rFonts w:ascii="Times New Roman" w:hAnsi="Times New Roman" w:cs="Times New Roman"/>
            <w:sz w:val="24"/>
            <w:szCs w:val="24"/>
            <w:highlight w:val="yellow"/>
          </w:rPr>
          <w:delText>Bunsen burner</w:delText>
        </w:r>
      </w:del>
      <w:ins w:id="132" w:author="Author" w:date="2016-10-03T15:55:00Z">
        <w:r w:rsidR="00403CC1">
          <w:rPr>
            <w:rFonts w:ascii="Times New Roman" w:hAnsi="Times New Roman" w:cs="Times New Roman"/>
            <w:sz w:val="24"/>
            <w:szCs w:val="24"/>
            <w:highlight w:val="yellow"/>
          </w:rPr>
          <w:t>hot plate</w:t>
        </w:r>
      </w:ins>
      <w:r w:rsidRPr="006E4AD8">
        <w:rPr>
          <w:rFonts w:ascii="Times New Roman" w:hAnsi="Times New Roman" w:cs="Times New Roman"/>
          <w:sz w:val="24"/>
          <w:szCs w:val="24"/>
          <w:highlight w:val="yellow"/>
        </w:rPr>
        <w:t xml:space="preserve"> held at a temperature of 200</w:t>
      </w:r>
      <w:r w:rsidR="00C944C7" w:rsidRPr="006E4AD8">
        <w:rPr>
          <w:rFonts w:ascii="Times New Roman" w:hAnsi="Times New Roman" w:cs="Times New Roman"/>
          <w:sz w:val="24"/>
          <w:szCs w:val="24"/>
          <w:highlight w:val="yellow"/>
        </w:rPr>
        <w:t xml:space="preserve"> </w:t>
      </w:r>
      <w:r w:rsidRPr="006E4AD8">
        <w:rPr>
          <w:rFonts w:ascii="Times New Roman" w:hAnsi="Times New Roman" w:cs="Times New Roman"/>
          <w:sz w:val="24"/>
          <w:szCs w:val="24"/>
          <w:highlight w:val="yellow"/>
        </w:rPr>
        <w:t xml:space="preserve">˚C. </w:t>
      </w:r>
      <w:r w:rsidRPr="006E4AD8">
        <w:rPr>
          <w:rFonts w:ascii="Times New Roman" w:hAnsi="Times New Roman" w:cs="Times New Roman"/>
          <w:sz w:val="24"/>
          <w:szCs w:val="24"/>
        </w:rPr>
        <w:t xml:space="preserve">Heating the sample after cleaning prevents formation of evaporation spotting from the alcohol. </w:t>
      </w:r>
    </w:p>
    <w:p w14:paraId="6E6B3779" w14:textId="77777777" w:rsidR="008539A2" w:rsidRPr="006E4AD8" w:rsidRDefault="008539A2" w:rsidP="00860D99">
      <w:pPr>
        <w:pStyle w:val="NoSpacing"/>
        <w:rPr>
          <w:sz w:val="24"/>
          <w:szCs w:val="24"/>
          <w:highlight w:val="yellow"/>
        </w:rPr>
      </w:pPr>
    </w:p>
    <w:p w14:paraId="223C12E5" w14:textId="11A8F8A1" w:rsidR="008539A2" w:rsidRPr="006E4AD8" w:rsidRDefault="00153C93" w:rsidP="00860D99">
      <w:pPr>
        <w:pStyle w:val="NoSpacing"/>
        <w:numPr>
          <w:ilvl w:val="1"/>
          <w:numId w:val="4"/>
        </w:numPr>
        <w:ind w:left="0" w:firstLine="0"/>
        <w:rPr>
          <w:rFonts w:ascii="Times New Roman" w:hAnsi="Times New Roman" w:cs="Times New Roman"/>
          <w:sz w:val="24"/>
          <w:szCs w:val="24"/>
          <w:highlight w:val="yellow"/>
        </w:rPr>
      </w:pPr>
      <w:r w:rsidRPr="006E4AD8">
        <w:rPr>
          <w:rFonts w:ascii="Times New Roman" w:hAnsi="Times New Roman" w:cs="Times New Roman"/>
          <w:sz w:val="24"/>
          <w:szCs w:val="24"/>
          <w:highlight w:val="yellow"/>
        </w:rPr>
        <w:t>Place samples for ten minutes in buffered hydrofluoric acid (pH=4)</w:t>
      </w:r>
      <w:r w:rsidRPr="00114981">
        <w:rPr>
          <w:rFonts w:ascii="Times New Roman" w:hAnsi="Times New Roman" w:cs="Times New Roman"/>
          <w:sz w:val="24"/>
          <w:szCs w:val="24"/>
          <w:rPrChange w:id="133" w:author="Author" w:date="2016-09-19T12:59:00Z">
            <w:rPr>
              <w:rFonts w:ascii="Times New Roman" w:hAnsi="Times New Roman" w:cs="Times New Roman"/>
              <w:sz w:val="24"/>
              <w:szCs w:val="24"/>
              <w:highlight w:val="yellow"/>
            </w:rPr>
          </w:rPrChange>
        </w:rPr>
        <w:t xml:space="preserve">, a 6:1 solution of </w:t>
      </w:r>
      <w:r w:rsidRPr="00114981">
        <w:rPr>
          <w:rFonts w:ascii="Times New Roman" w:hAnsi="Times New Roman" w:cs="Times New Roman"/>
          <w:color w:val="252525"/>
          <w:sz w:val="24"/>
          <w:szCs w:val="24"/>
          <w:shd w:val="clear" w:color="auto" w:fill="FFFFFF"/>
          <w:rPrChange w:id="134" w:author="Author" w:date="2016-09-19T12:59:00Z">
            <w:rPr>
              <w:rFonts w:ascii="Times New Roman" w:hAnsi="Times New Roman" w:cs="Times New Roman"/>
              <w:color w:val="252525"/>
              <w:sz w:val="24"/>
              <w:szCs w:val="24"/>
              <w:highlight w:val="yellow"/>
              <w:shd w:val="clear" w:color="auto" w:fill="FFFFFF"/>
            </w:rPr>
          </w:rPrChange>
        </w:rPr>
        <w:t>ammonium fluoride and 49% hydrofluoric acid.</w:t>
      </w:r>
      <w:r w:rsidR="00114981" w:rsidRPr="00114981">
        <w:fldChar w:fldCharType="begin"/>
      </w:r>
      <w:r w:rsidR="00114981" w:rsidRPr="00114981">
        <w:instrText xml:space="preserve"> HYPERLINK \l "_ENREF_22" \o "Takahashi, 1996 #36" </w:instrText>
      </w:r>
      <w:r w:rsidR="00114981" w:rsidRPr="00114981">
        <w:rPr>
          <w:rPrChange w:id="135" w:author="Author" w:date="2016-09-19T12:59:00Z">
            <w:rPr>
              <w:rFonts w:ascii="Times New Roman" w:hAnsi="Times New Roman" w:cs="Times New Roman"/>
              <w:color w:val="252525"/>
              <w:sz w:val="24"/>
              <w:szCs w:val="24"/>
              <w:highlight w:val="yellow"/>
              <w:shd w:val="clear" w:color="auto" w:fill="FFFFFF"/>
            </w:rPr>
          </w:rPrChange>
        </w:rPr>
        <w:fldChar w:fldCharType="separate"/>
      </w:r>
      <w:r w:rsidR="00F02626" w:rsidRPr="00114981">
        <w:rPr>
          <w:rFonts w:ascii="Times New Roman" w:hAnsi="Times New Roman" w:cs="Times New Roman"/>
          <w:color w:val="252525"/>
          <w:sz w:val="24"/>
          <w:szCs w:val="24"/>
          <w:shd w:val="clear" w:color="auto" w:fill="FFFFFF"/>
          <w:rPrChange w:id="136" w:author="Author" w:date="2016-09-19T12:59:00Z">
            <w:rPr>
              <w:rFonts w:ascii="Times New Roman" w:hAnsi="Times New Roman" w:cs="Times New Roman"/>
              <w:color w:val="252525"/>
              <w:sz w:val="24"/>
              <w:szCs w:val="24"/>
              <w:highlight w:val="yellow"/>
              <w:shd w:val="clear" w:color="auto" w:fill="FFFFFF"/>
            </w:rPr>
          </w:rPrChange>
        </w:rPr>
        <w:fldChar w:fldCharType="begin"/>
      </w:r>
      <w:r w:rsidR="00F02626" w:rsidRPr="00114981">
        <w:rPr>
          <w:rFonts w:ascii="Times New Roman" w:hAnsi="Times New Roman" w:cs="Times New Roman"/>
          <w:color w:val="252525"/>
          <w:sz w:val="24"/>
          <w:szCs w:val="24"/>
          <w:shd w:val="clear" w:color="auto" w:fill="FFFFFF"/>
          <w:rPrChange w:id="137" w:author="Author" w:date="2016-09-19T12:59:00Z">
            <w:rPr>
              <w:rFonts w:ascii="Times New Roman" w:hAnsi="Times New Roman" w:cs="Times New Roman"/>
              <w:color w:val="252525"/>
              <w:sz w:val="24"/>
              <w:szCs w:val="24"/>
              <w:highlight w:val="yellow"/>
              <w:shd w:val="clear" w:color="auto" w:fill="FFFFFF"/>
            </w:rPr>
          </w:rPrChange>
        </w:rPr>
        <w:instrText xml:space="preserve"> ADDIN EN.CITE &lt;EndNote&gt;&lt;Cite&gt;&lt;Author&gt;Takahashi&lt;/Author&gt;&lt;Year&gt;1996&lt;/Year&gt;&lt;RecNum&gt;36&lt;/RecNum&gt;&lt;DisplayText&gt;&lt;style face="superscript"&gt;22&lt;/style&gt;&lt;/DisplayText&gt;&lt;record&gt;&lt;rec-number&gt;36&lt;/rec-number&gt;&lt;foreign-keys&gt;&lt;key app="EN" db-id="wadw9wdwd05vv4ew9zrptrwsad5dpxwsewsw"&gt;36&lt;/key&gt;&lt;key app="ENWeb" db-id=""&gt;0&lt;/key&gt;&lt;/foreign-keys&gt;&lt;ref-type name="Journal Article"&gt;17&lt;/ref-type&gt;&lt;contributors&gt;&lt;authors&gt;&lt;author&gt;Takahashi, K.&lt;/author&gt;&lt;author&gt;Ohtomo, A.&lt;/author&gt;&lt;author&gt;Kawasaki, M.&lt;/author&gt;&lt;author&gt;Koinuma, H.&lt;/author&gt;&lt;/authors&gt;&lt;/contributors&gt;&lt;titles&gt;&lt;title&gt;Advanced Processing and Characterization of SrTiO3 Single Crystals and Bicrystals for High Tc Superconducting Film Substrate&lt;/title&gt;&lt;secondary-title&gt;Materials Science and Engineering: B&lt;/secondary-title&gt;&lt;/titles&gt;&lt;periodical&gt;&lt;full-title&gt;Materials Science and Engineering: B&lt;/full-title&gt;&lt;/periodical&gt;&lt;pages&gt;152-156&lt;/pages&gt;&lt;volume&gt;B41&lt;/volume&gt;&lt;section&gt;152&lt;/section&gt;&lt;dates&gt;&lt;year&gt;1996&lt;/year&gt;&lt;/dates&gt;&lt;urls&gt;&lt;/urls&gt;&lt;/record&gt;&lt;/Cite&gt;&lt;/EndNote&gt;</w:instrText>
      </w:r>
      <w:r w:rsidR="00F02626" w:rsidRPr="00114981">
        <w:rPr>
          <w:rFonts w:ascii="Times New Roman" w:hAnsi="Times New Roman" w:cs="Times New Roman"/>
          <w:color w:val="252525"/>
          <w:sz w:val="24"/>
          <w:szCs w:val="24"/>
          <w:shd w:val="clear" w:color="auto" w:fill="FFFFFF"/>
          <w:rPrChange w:id="138" w:author="Author" w:date="2016-09-19T12:59:00Z">
            <w:rPr>
              <w:rFonts w:ascii="Times New Roman" w:hAnsi="Times New Roman" w:cs="Times New Roman"/>
              <w:color w:val="252525"/>
              <w:sz w:val="24"/>
              <w:szCs w:val="24"/>
              <w:highlight w:val="yellow"/>
              <w:shd w:val="clear" w:color="auto" w:fill="FFFFFF"/>
            </w:rPr>
          </w:rPrChange>
        </w:rPr>
        <w:fldChar w:fldCharType="separate"/>
      </w:r>
      <w:r w:rsidR="00F02626" w:rsidRPr="00114981">
        <w:rPr>
          <w:rFonts w:ascii="Times New Roman" w:hAnsi="Times New Roman" w:cs="Times New Roman"/>
          <w:noProof/>
          <w:color w:val="252525"/>
          <w:sz w:val="24"/>
          <w:szCs w:val="24"/>
          <w:shd w:val="clear" w:color="auto" w:fill="FFFFFF"/>
          <w:vertAlign w:val="superscript"/>
          <w:rPrChange w:id="139" w:author="Author" w:date="2016-09-19T12:59:00Z">
            <w:rPr>
              <w:rFonts w:ascii="Times New Roman" w:hAnsi="Times New Roman" w:cs="Times New Roman"/>
              <w:noProof/>
              <w:color w:val="252525"/>
              <w:sz w:val="24"/>
              <w:szCs w:val="24"/>
              <w:highlight w:val="yellow"/>
              <w:shd w:val="clear" w:color="auto" w:fill="FFFFFF"/>
              <w:vertAlign w:val="superscript"/>
            </w:rPr>
          </w:rPrChange>
        </w:rPr>
        <w:t>22</w:t>
      </w:r>
      <w:r w:rsidR="00F02626" w:rsidRPr="00114981">
        <w:rPr>
          <w:rFonts w:ascii="Times New Roman" w:hAnsi="Times New Roman" w:cs="Times New Roman"/>
          <w:color w:val="252525"/>
          <w:sz w:val="24"/>
          <w:szCs w:val="24"/>
          <w:shd w:val="clear" w:color="auto" w:fill="FFFFFF"/>
          <w:rPrChange w:id="140" w:author="Author" w:date="2016-09-19T12:59:00Z">
            <w:rPr>
              <w:rFonts w:ascii="Times New Roman" w:hAnsi="Times New Roman" w:cs="Times New Roman"/>
              <w:color w:val="252525"/>
              <w:sz w:val="24"/>
              <w:szCs w:val="24"/>
              <w:highlight w:val="yellow"/>
              <w:shd w:val="clear" w:color="auto" w:fill="FFFFFF"/>
            </w:rPr>
          </w:rPrChange>
        </w:rPr>
        <w:fldChar w:fldCharType="end"/>
      </w:r>
      <w:r w:rsidR="00114981" w:rsidRPr="00114981">
        <w:rPr>
          <w:rFonts w:ascii="Times New Roman" w:hAnsi="Times New Roman" w:cs="Times New Roman"/>
          <w:color w:val="252525"/>
          <w:sz w:val="24"/>
          <w:szCs w:val="24"/>
          <w:shd w:val="clear" w:color="auto" w:fill="FFFFFF"/>
          <w:rPrChange w:id="141" w:author="Author" w:date="2016-09-19T12:59:00Z">
            <w:rPr>
              <w:rFonts w:ascii="Times New Roman" w:hAnsi="Times New Roman" w:cs="Times New Roman"/>
              <w:color w:val="252525"/>
              <w:sz w:val="24"/>
              <w:szCs w:val="24"/>
              <w:highlight w:val="yellow"/>
              <w:shd w:val="clear" w:color="auto" w:fill="FFFFFF"/>
            </w:rPr>
          </w:rPrChange>
        </w:rPr>
        <w:fldChar w:fldCharType="end"/>
      </w:r>
      <w:r w:rsidRPr="006E4AD8">
        <w:rPr>
          <w:rFonts w:ascii="Times New Roman" w:hAnsi="Times New Roman" w:cs="Times New Roman"/>
          <w:color w:val="252525"/>
          <w:sz w:val="24"/>
          <w:szCs w:val="24"/>
          <w:shd w:val="clear" w:color="auto" w:fill="FFFFFF"/>
        </w:rPr>
        <w:t xml:space="preserve"> This solution etches the STO, forming a predominantly (100) TiO</w:t>
      </w:r>
      <w:r w:rsidRPr="006E4AD8">
        <w:rPr>
          <w:rFonts w:ascii="Times New Roman" w:hAnsi="Times New Roman" w:cs="Times New Roman"/>
          <w:color w:val="252525"/>
          <w:sz w:val="24"/>
          <w:szCs w:val="24"/>
          <w:shd w:val="clear" w:color="auto" w:fill="FFFFFF"/>
          <w:vertAlign w:val="subscript"/>
        </w:rPr>
        <w:t>2</w:t>
      </w:r>
      <w:r w:rsidR="00860D99">
        <w:rPr>
          <w:rFonts w:ascii="Times New Roman" w:hAnsi="Times New Roman" w:cs="Times New Roman"/>
          <w:color w:val="252525"/>
          <w:sz w:val="24"/>
          <w:szCs w:val="24"/>
          <w:shd w:val="clear" w:color="auto" w:fill="FFFFFF"/>
          <w:vertAlign w:val="subscript"/>
        </w:rPr>
        <w:t xml:space="preserve"> </w:t>
      </w:r>
      <w:r w:rsidRPr="006E4AD8">
        <w:rPr>
          <w:rFonts w:ascii="Times New Roman" w:hAnsi="Times New Roman" w:cs="Times New Roman"/>
          <w:color w:val="252525"/>
          <w:sz w:val="24"/>
          <w:szCs w:val="24"/>
          <w:shd w:val="clear" w:color="auto" w:fill="FFFFFF"/>
        </w:rPr>
        <w:t xml:space="preserve">terminated surface. If the optically flat side of the single crystal has a rainbow patina, the sample has been over-etched and </w:t>
      </w:r>
      <w:r w:rsidR="003675CE" w:rsidRPr="006E4AD8">
        <w:rPr>
          <w:rFonts w:ascii="Times New Roman" w:hAnsi="Times New Roman" w:cs="Times New Roman"/>
          <w:color w:val="252525"/>
          <w:sz w:val="24"/>
          <w:szCs w:val="24"/>
          <w:shd w:val="clear" w:color="auto" w:fill="FFFFFF"/>
        </w:rPr>
        <w:t xml:space="preserve">should not </w:t>
      </w:r>
      <w:r w:rsidRPr="006E4AD8">
        <w:rPr>
          <w:rFonts w:ascii="Times New Roman" w:hAnsi="Times New Roman" w:cs="Times New Roman"/>
          <w:color w:val="252525"/>
          <w:sz w:val="24"/>
          <w:szCs w:val="24"/>
          <w:shd w:val="clear" w:color="auto" w:fill="FFFFFF"/>
        </w:rPr>
        <w:t xml:space="preserve">be used. </w:t>
      </w:r>
    </w:p>
    <w:p w14:paraId="75ADB16E" w14:textId="77777777" w:rsidR="008539A2" w:rsidRPr="006E4AD8" w:rsidRDefault="008539A2" w:rsidP="00860D99">
      <w:pPr>
        <w:pStyle w:val="NoSpacing"/>
        <w:rPr>
          <w:sz w:val="24"/>
          <w:szCs w:val="24"/>
          <w:highlight w:val="yellow"/>
        </w:rPr>
      </w:pPr>
    </w:p>
    <w:p w14:paraId="237CCBCA" w14:textId="2ED05C98" w:rsidR="008539A2" w:rsidRPr="006E4AD8" w:rsidRDefault="00153C93" w:rsidP="00860D99">
      <w:pPr>
        <w:pStyle w:val="NoSpacing"/>
        <w:numPr>
          <w:ilvl w:val="1"/>
          <w:numId w:val="4"/>
        </w:numPr>
        <w:ind w:left="0" w:firstLine="0"/>
        <w:rPr>
          <w:rFonts w:ascii="Times New Roman" w:hAnsi="Times New Roman" w:cs="Times New Roman"/>
          <w:sz w:val="24"/>
          <w:szCs w:val="24"/>
          <w:highlight w:val="yellow"/>
        </w:rPr>
      </w:pPr>
      <w:r w:rsidRPr="006E4AD8">
        <w:rPr>
          <w:rFonts w:ascii="Times New Roman" w:hAnsi="Times New Roman" w:cs="Times New Roman"/>
          <w:sz w:val="24"/>
          <w:szCs w:val="24"/>
          <w:highlight w:val="yellow"/>
        </w:rPr>
        <w:t>After ten minutes in the etchant solution, rinse samples in deionized (DI) water</w:t>
      </w:r>
      <w:ins w:id="142" w:author="Author" w:date="2016-08-23T01:00:00Z">
        <w:r w:rsidR="000C50D1">
          <w:rPr>
            <w:rFonts w:ascii="Times New Roman" w:hAnsi="Times New Roman" w:cs="Times New Roman"/>
            <w:sz w:val="24"/>
            <w:szCs w:val="24"/>
            <w:highlight w:val="yellow"/>
          </w:rPr>
          <w:t xml:space="preserve"> </w:t>
        </w:r>
      </w:ins>
      <w:del w:id="143" w:author="Author" w:date="2016-08-23T01:00:00Z">
        <w:r w:rsidRPr="006E4AD8" w:rsidDel="000C50D1">
          <w:rPr>
            <w:rFonts w:ascii="Times New Roman" w:hAnsi="Times New Roman" w:cs="Times New Roman"/>
            <w:sz w:val="24"/>
            <w:szCs w:val="24"/>
            <w:highlight w:val="yellow"/>
          </w:rPr>
          <w:delText xml:space="preserve">, </w:delText>
        </w:r>
      </w:del>
      <w:r w:rsidRPr="006E4AD8">
        <w:rPr>
          <w:rFonts w:ascii="Times New Roman" w:hAnsi="Times New Roman" w:cs="Times New Roman"/>
          <w:sz w:val="24"/>
          <w:szCs w:val="24"/>
          <w:highlight w:val="yellow"/>
        </w:rPr>
        <w:t xml:space="preserve">and then in isopropanol. Dry using clean house air. </w:t>
      </w:r>
    </w:p>
    <w:p w14:paraId="05A2BD8F" w14:textId="77777777" w:rsidR="008539A2" w:rsidRPr="006E4AD8" w:rsidRDefault="008539A2" w:rsidP="00860D99">
      <w:pPr>
        <w:pStyle w:val="NoSpacing"/>
        <w:rPr>
          <w:sz w:val="24"/>
          <w:szCs w:val="24"/>
          <w:highlight w:val="yellow"/>
        </w:rPr>
      </w:pPr>
    </w:p>
    <w:p w14:paraId="1A5FC44D" w14:textId="60E998BE" w:rsidR="00E242BA" w:rsidRPr="00114981" w:rsidRDefault="00153C93" w:rsidP="00860D99">
      <w:pPr>
        <w:pStyle w:val="NoSpacing"/>
        <w:numPr>
          <w:ilvl w:val="0"/>
          <w:numId w:val="1"/>
        </w:numPr>
        <w:ind w:left="0" w:firstLine="0"/>
        <w:rPr>
          <w:rFonts w:ascii="Times New Roman" w:hAnsi="Times New Roman" w:cs="Times New Roman"/>
          <w:sz w:val="24"/>
          <w:szCs w:val="24"/>
          <w:rPrChange w:id="144" w:author="Author" w:date="2016-09-19T13:01:00Z">
            <w:rPr>
              <w:rFonts w:ascii="Times New Roman" w:hAnsi="Times New Roman" w:cs="Times New Roman"/>
              <w:sz w:val="24"/>
              <w:szCs w:val="24"/>
              <w:highlight w:val="yellow"/>
            </w:rPr>
          </w:rPrChange>
        </w:rPr>
      </w:pPr>
      <w:r w:rsidRPr="00114981">
        <w:rPr>
          <w:rFonts w:ascii="Times New Roman" w:hAnsi="Times New Roman" w:cs="Times New Roman"/>
          <w:b/>
          <w:sz w:val="24"/>
          <w:szCs w:val="24"/>
          <w:rPrChange w:id="145" w:author="Author" w:date="2016-09-19T13:01:00Z">
            <w:rPr>
              <w:rFonts w:ascii="Times New Roman" w:hAnsi="Times New Roman" w:cs="Times New Roman"/>
              <w:b/>
              <w:sz w:val="24"/>
              <w:szCs w:val="24"/>
              <w:highlight w:val="yellow"/>
            </w:rPr>
          </w:rPrChange>
        </w:rPr>
        <w:t>Bicrystal formation via spark plasma sintering apparatus.</w:t>
      </w:r>
    </w:p>
    <w:p w14:paraId="66FA824E" w14:textId="59D9AB48" w:rsidR="00E242BA" w:rsidRPr="006E4AD8" w:rsidRDefault="00AF5BAD">
      <w:pPr>
        <w:pStyle w:val="NoSpacing"/>
        <w:rPr>
          <w:rFonts w:ascii="Times New Roman" w:hAnsi="Times New Roman" w:cs="Times New Roman"/>
          <w:sz w:val="24"/>
          <w:szCs w:val="24"/>
          <w:highlight w:val="yellow"/>
        </w:rPr>
        <w:pPrChange w:id="146" w:author="Author" w:date="2016-09-22T16:38:00Z">
          <w:pPr>
            <w:pStyle w:val="NoSpacing"/>
            <w:numPr>
              <w:ilvl w:val="1"/>
              <w:numId w:val="3"/>
            </w:numPr>
            <w:ind w:left="1260" w:hanging="720"/>
          </w:pPr>
        </w:pPrChange>
      </w:pPr>
      <w:ins w:id="147" w:author="Author" w:date="2016-09-22T16:38:00Z">
        <w:r>
          <w:rPr>
            <w:rFonts w:ascii="Times New Roman" w:hAnsi="Times New Roman" w:cs="Times New Roman"/>
            <w:sz w:val="24"/>
            <w:szCs w:val="24"/>
          </w:rPr>
          <w:t xml:space="preserve">Note: </w:t>
        </w:r>
      </w:ins>
      <w:r w:rsidR="00153C93" w:rsidRPr="00114981">
        <w:rPr>
          <w:rFonts w:ascii="Times New Roman" w:hAnsi="Times New Roman" w:cs="Times New Roman"/>
          <w:sz w:val="24"/>
          <w:szCs w:val="24"/>
          <w:rPrChange w:id="148" w:author="Author" w:date="2016-09-19T13:00:00Z">
            <w:rPr>
              <w:rFonts w:ascii="Times New Roman" w:hAnsi="Times New Roman" w:cs="Times New Roman"/>
              <w:sz w:val="24"/>
              <w:szCs w:val="24"/>
              <w:highlight w:val="yellow"/>
            </w:rPr>
          </w:rPrChange>
        </w:rPr>
        <w:t>For 5x5 mm</w:t>
      </w:r>
      <w:r w:rsidR="00153C93" w:rsidRPr="00114981">
        <w:rPr>
          <w:rFonts w:ascii="Times New Roman" w:hAnsi="Times New Roman" w:cs="Times New Roman"/>
          <w:sz w:val="24"/>
          <w:szCs w:val="24"/>
          <w:vertAlign w:val="superscript"/>
          <w:rPrChange w:id="149" w:author="Author" w:date="2016-09-19T13:00:00Z">
            <w:rPr>
              <w:rFonts w:ascii="Times New Roman" w:hAnsi="Times New Roman" w:cs="Times New Roman"/>
              <w:sz w:val="24"/>
              <w:szCs w:val="24"/>
              <w:highlight w:val="yellow"/>
              <w:vertAlign w:val="superscript"/>
            </w:rPr>
          </w:rPrChange>
        </w:rPr>
        <w:t>2</w:t>
      </w:r>
      <w:r w:rsidR="00153C93" w:rsidRPr="00114981">
        <w:rPr>
          <w:rFonts w:ascii="Times New Roman" w:hAnsi="Times New Roman" w:cs="Times New Roman"/>
          <w:sz w:val="24"/>
          <w:szCs w:val="24"/>
          <w:rPrChange w:id="150" w:author="Author" w:date="2016-09-19T13:00:00Z">
            <w:rPr>
              <w:rFonts w:ascii="Times New Roman" w:hAnsi="Times New Roman" w:cs="Times New Roman"/>
              <w:sz w:val="24"/>
              <w:szCs w:val="24"/>
              <w:highlight w:val="yellow"/>
            </w:rPr>
          </w:rPrChange>
        </w:rPr>
        <w:t xml:space="preserve"> crystal use </w:t>
      </w:r>
      <w:r w:rsidR="005016D8" w:rsidRPr="00114981">
        <w:rPr>
          <w:rFonts w:ascii="Times New Roman" w:hAnsi="Times New Roman" w:cs="Times New Roman"/>
          <w:sz w:val="24"/>
          <w:szCs w:val="24"/>
          <w:rPrChange w:id="151" w:author="Author" w:date="2016-09-19T13:00:00Z">
            <w:rPr>
              <w:rFonts w:ascii="Times New Roman" w:hAnsi="Times New Roman" w:cs="Times New Roman"/>
              <w:sz w:val="24"/>
              <w:szCs w:val="24"/>
              <w:highlight w:val="yellow"/>
            </w:rPr>
          </w:rPrChange>
        </w:rPr>
        <w:t xml:space="preserve">a </w:t>
      </w:r>
      <w:r w:rsidR="00153C93" w:rsidRPr="00114981">
        <w:rPr>
          <w:rFonts w:ascii="Times New Roman" w:hAnsi="Times New Roman" w:cs="Times New Roman"/>
          <w:sz w:val="24"/>
          <w:szCs w:val="24"/>
          <w:rPrChange w:id="152" w:author="Author" w:date="2016-09-19T13:00:00Z">
            <w:rPr>
              <w:rFonts w:ascii="Times New Roman" w:hAnsi="Times New Roman" w:cs="Times New Roman"/>
              <w:sz w:val="24"/>
              <w:szCs w:val="24"/>
              <w:highlight w:val="yellow"/>
            </w:rPr>
          </w:rPrChange>
        </w:rPr>
        <w:t>30 mm diameter graphite die.</w:t>
      </w:r>
      <w:r w:rsidR="00153C93" w:rsidRPr="00114981">
        <w:rPr>
          <w:rFonts w:ascii="Times New Roman" w:hAnsi="Times New Roman" w:cs="Times New Roman"/>
          <w:sz w:val="24"/>
          <w:szCs w:val="24"/>
        </w:rPr>
        <w:t xml:space="preserve"> If a die with a diameter smaller than 30 mm</w:t>
      </w:r>
      <w:r w:rsidR="00153C93" w:rsidRPr="006E4AD8">
        <w:rPr>
          <w:rFonts w:ascii="Times New Roman" w:hAnsi="Times New Roman" w:cs="Times New Roman"/>
          <w:sz w:val="24"/>
          <w:szCs w:val="24"/>
        </w:rPr>
        <w:t xml:space="preserve"> is used, the bicrystal catastrophically fractures during bonding. </w:t>
      </w:r>
      <w:r w:rsidR="005016D8" w:rsidRPr="006E4AD8">
        <w:rPr>
          <w:rFonts w:ascii="Times New Roman" w:hAnsi="Times New Roman" w:cs="Times New Roman"/>
          <w:sz w:val="24"/>
          <w:szCs w:val="24"/>
        </w:rPr>
        <w:t xml:space="preserve">Optimal die size as well as pressure exerted by the SPS apparatus is highly dependent on the size of the </w:t>
      </w:r>
      <w:del w:id="153" w:author="Author" w:date="2016-08-23T01:00:00Z">
        <w:r w:rsidR="005016D8" w:rsidRPr="006E4AD8" w:rsidDel="000C50D1">
          <w:rPr>
            <w:rFonts w:ascii="Times New Roman" w:hAnsi="Times New Roman" w:cs="Times New Roman"/>
            <w:sz w:val="24"/>
            <w:szCs w:val="24"/>
          </w:rPr>
          <w:delText xml:space="preserve">single </w:delText>
        </w:r>
      </w:del>
      <w:r w:rsidR="005016D8" w:rsidRPr="006E4AD8">
        <w:rPr>
          <w:rFonts w:ascii="Times New Roman" w:hAnsi="Times New Roman" w:cs="Times New Roman"/>
          <w:sz w:val="24"/>
          <w:szCs w:val="24"/>
        </w:rPr>
        <w:t>crystals.</w:t>
      </w:r>
    </w:p>
    <w:p w14:paraId="3365DD5A" w14:textId="77777777" w:rsidR="006D788D" w:rsidRPr="006E4AD8" w:rsidRDefault="006D788D" w:rsidP="00860D99">
      <w:pPr>
        <w:pStyle w:val="NoSpacing"/>
        <w:rPr>
          <w:rFonts w:ascii="Times New Roman" w:hAnsi="Times New Roman" w:cs="Times New Roman"/>
          <w:sz w:val="24"/>
          <w:szCs w:val="24"/>
          <w:highlight w:val="yellow"/>
        </w:rPr>
      </w:pPr>
    </w:p>
    <w:p w14:paraId="65E99890" w14:textId="0E1122B8" w:rsidR="00E242BA" w:rsidRPr="006E4AD8" w:rsidRDefault="00153C93" w:rsidP="00860D99">
      <w:pPr>
        <w:pStyle w:val="NoSpacing"/>
        <w:numPr>
          <w:ilvl w:val="1"/>
          <w:numId w:val="3"/>
        </w:numPr>
        <w:ind w:left="0" w:firstLine="0"/>
        <w:rPr>
          <w:rFonts w:ascii="Times New Roman" w:hAnsi="Times New Roman" w:cs="Times New Roman"/>
          <w:sz w:val="24"/>
          <w:szCs w:val="24"/>
          <w:highlight w:val="yellow"/>
        </w:rPr>
      </w:pPr>
      <w:r w:rsidRPr="006E4AD8">
        <w:rPr>
          <w:rFonts w:ascii="Times New Roman" w:hAnsi="Times New Roman" w:cs="Times New Roman"/>
          <w:sz w:val="24"/>
          <w:szCs w:val="24"/>
          <w:highlight w:val="yellow"/>
        </w:rPr>
        <w:t>Place</w:t>
      </w:r>
      <w:r w:rsidR="005016D8" w:rsidRPr="006E4AD8">
        <w:rPr>
          <w:rFonts w:ascii="Times New Roman" w:hAnsi="Times New Roman" w:cs="Times New Roman"/>
          <w:sz w:val="24"/>
          <w:szCs w:val="24"/>
          <w:highlight w:val="yellow"/>
        </w:rPr>
        <w:t xml:space="preserve"> </w:t>
      </w:r>
      <w:del w:id="154" w:author="Author" w:date="2016-08-23T01:00:00Z">
        <w:r w:rsidR="005016D8" w:rsidRPr="006E4AD8" w:rsidDel="000C50D1">
          <w:rPr>
            <w:rFonts w:ascii="Times New Roman" w:hAnsi="Times New Roman" w:cs="Times New Roman"/>
            <w:sz w:val="24"/>
            <w:szCs w:val="24"/>
            <w:highlight w:val="yellow"/>
          </w:rPr>
          <w:delText>the</w:delText>
        </w:r>
        <w:r w:rsidRPr="006E4AD8" w:rsidDel="000C50D1">
          <w:rPr>
            <w:rFonts w:ascii="Times New Roman" w:hAnsi="Times New Roman" w:cs="Times New Roman"/>
            <w:sz w:val="24"/>
            <w:szCs w:val="24"/>
            <w:highlight w:val="yellow"/>
          </w:rPr>
          <w:delText xml:space="preserve"> </w:delText>
        </w:r>
      </w:del>
      <w:ins w:id="155" w:author="Author" w:date="2016-08-23T01:00:00Z">
        <w:r w:rsidR="000C50D1">
          <w:rPr>
            <w:rFonts w:ascii="Times New Roman" w:hAnsi="Times New Roman" w:cs="Times New Roman"/>
            <w:sz w:val="24"/>
            <w:szCs w:val="24"/>
            <w:highlight w:val="yellow"/>
          </w:rPr>
          <w:t>a</w:t>
        </w:r>
        <w:r w:rsidR="000C50D1" w:rsidRPr="006E4AD8">
          <w:rPr>
            <w:rFonts w:ascii="Times New Roman" w:hAnsi="Times New Roman" w:cs="Times New Roman"/>
            <w:sz w:val="24"/>
            <w:szCs w:val="24"/>
            <w:highlight w:val="yellow"/>
          </w:rPr>
          <w:t xml:space="preserve"> </w:t>
        </w:r>
      </w:ins>
      <w:r w:rsidRPr="006E4AD8">
        <w:rPr>
          <w:rFonts w:ascii="Times New Roman" w:hAnsi="Times New Roman" w:cs="Times New Roman"/>
          <w:sz w:val="24"/>
          <w:szCs w:val="24"/>
          <w:highlight w:val="yellow"/>
        </w:rPr>
        <w:t xml:space="preserve">30 mm circle of graphite paper on </w:t>
      </w:r>
      <w:del w:id="156" w:author="Author" w:date="2016-08-23T01:00:00Z">
        <w:r w:rsidR="005016D8" w:rsidRPr="006E4AD8" w:rsidDel="000C50D1">
          <w:rPr>
            <w:rFonts w:ascii="Times New Roman" w:hAnsi="Times New Roman" w:cs="Times New Roman"/>
            <w:sz w:val="24"/>
            <w:szCs w:val="24"/>
            <w:highlight w:val="yellow"/>
          </w:rPr>
          <w:delText xml:space="preserve">the </w:delText>
        </w:r>
      </w:del>
      <w:ins w:id="157" w:author="Author" w:date="2016-08-23T01:00:00Z">
        <w:r w:rsidR="000C50D1">
          <w:rPr>
            <w:rFonts w:ascii="Times New Roman" w:hAnsi="Times New Roman" w:cs="Times New Roman"/>
            <w:sz w:val="24"/>
            <w:szCs w:val="24"/>
            <w:highlight w:val="yellow"/>
          </w:rPr>
          <w:t>a</w:t>
        </w:r>
        <w:r w:rsidR="000C50D1" w:rsidRPr="006E4AD8">
          <w:rPr>
            <w:rFonts w:ascii="Times New Roman" w:hAnsi="Times New Roman" w:cs="Times New Roman"/>
            <w:sz w:val="24"/>
            <w:szCs w:val="24"/>
            <w:highlight w:val="yellow"/>
          </w:rPr>
          <w:t xml:space="preserve"> </w:t>
        </w:r>
      </w:ins>
      <w:r w:rsidR="005016D8" w:rsidRPr="006E4AD8">
        <w:rPr>
          <w:rFonts w:ascii="Times New Roman" w:hAnsi="Times New Roman" w:cs="Times New Roman"/>
          <w:sz w:val="24"/>
          <w:szCs w:val="24"/>
          <w:highlight w:val="yellow"/>
        </w:rPr>
        <w:t>graphite plunger with</w:t>
      </w:r>
      <w:r w:rsidRPr="006E4AD8">
        <w:rPr>
          <w:rFonts w:ascii="Times New Roman" w:hAnsi="Times New Roman" w:cs="Times New Roman"/>
          <w:sz w:val="24"/>
          <w:szCs w:val="24"/>
          <w:highlight w:val="yellow"/>
        </w:rPr>
        <w:t xml:space="preserve"> </w:t>
      </w:r>
      <w:ins w:id="158" w:author="Author" w:date="2016-08-23T01:01:00Z">
        <w:r w:rsidR="000C50D1">
          <w:rPr>
            <w:rFonts w:ascii="Times New Roman" w:hAnsi="Times New Roman" w:cs="Times New Roman"/>
            <w:sz w:val="24"/>
            <w:szCs w:val="24"/>
            <w:highlight w:val="yellow"/>
          </w:rPr>
          <w:t xml:space="preserve">a </w:t>
        </w:r>
      </w:ins>
      <w:r w:rsidRPr="006E4AD8">
        <w:rPr>
          <w:rFonts w:ascii="Times New Roman" w:hAnsi="Times New Roman" w:cs="Times New Roman"/>
          <w:sz w:val="24"/>
          <w:szCs w:val="24"/>
          <w:highlight w:val="yellow"/>
        </w:rPr>
        <w:t>30 mm diameter.</w:t>
      </w:r>
      <w:r w:rsidRPr="006E4AD8">
        <w:rPr>
          <w:rFonts w:ascii="Times New Roman" w:hAnsi="Times New Roman" w:cs="Times New Roman"/>
          <w:sz w:val="24"/>
          <w:szCs w:val="24"/>
        </w:rPr>
        <w:t xml:space="preserve"> Graphite paper prevents STO from bonding to the graphite plunger during the experiment. </w:t>
      </w:r>
    </w:p>
    <w:p w14:paraId="4D8EC878" w14:textId="77777777" w:rsidR="00E242BA" w:rsidRPr="006E4AD8" w:rsidRDefault="00E242BA" w:rsidP="00860D99">
      <w:pPr>
        <w:pStyle w:val="NoSpacing"/>
        <w:rPr>
          <w:rFonts w:ascii="Times New Roman" w:hAnsi="Times New Roman" w:cs="Times New Roman"/>
          <w:sz w:val="24"/>
          <w:szCs w:val="24"/>
          <w:highlight w:val="yellow"/>
        </w:rPr>
      </w:pPr>
    </w:p>
    <w:p w14:paraId="79AD7C9B" w14:textId="77777777" w:rsidR="00E242BA" w:rsidRPr="006E4AD8" w:rsidRDefault="00153C93" w:rsidP="00860D99">
      <w:pPr>
        <w:pStyle w:val="NoSpacing"/>
        <w:numPr>
          <w:ilvl w:val="1"/>
          <w:numId w:val="3"/>
        </w:numPr>
        <w:ind w:left="0" w:firstLine="0"/>
        <w:rPr>
          <w:rFonts w:ascii="Times New Roman" w:hAnsi="Times New Roman" w:cs="Times New Roman"/>
          <w:sz w:val="24"/>
          <w:szCs w:val="24"/>
          <w:highlight w:val="yellow"/>
        </w:rPr>
      </w:pPr>
      <w:r w:rsidRPr="006E4AD8">
        <w:rPr>
          <w:rFonts w:ascii="Times New Roman" w:hAnsi="Times New Roman" w:cs="Times New Roman"/>
          <w:sz w:val="24"/>
          <w:szCs w:val="24"/>
          <w:highlight w:val="yellow"/>
        </w:rPr>
        <w:t>Stack two 5x5 mm</w:t>
      </w:r>
      <w:r w:rsidRPr="006E4AD8">
        <w:rPr>
          <w:rFonts w:ascii="Times New Roman" w:hAnsi="Times New Roman" w:cs="Times New Roman"/>
          <w:sz w:val="24"/>
          <w:szCs w:val="24"/>
          <w:highlight w:val="yellow"/>
          <w:vertAlign w:val="superscript"/>
        </w:rPr>
        <w:t>2</w:t>
      </w:r>
      <w:r w:rsidRPr="006E4AD8">
        <w:rPr>
          <w:rFonts w:ascii="Times New Roman" w:hAnsi="Times New Roman" w:cs="Times New Roman"/>
          <w:sz w:val="24"/>
          <w:szCs w:val="24"/>
          <w:highlight w:val="yellow"/>
        </w:rPr>
        <w:t xml:space="preserve"> STO single crystals with their optically flat surfaces placed facing inward to form the bicrystal boundary. Center the stack on top of the graphite paper and plunger. </w:t>
      </w:r>
    </w:p>
    <w:p w14:paraId="0F923E6C" w14:textId="77777777" w:rsidR="00E242BA" w:rsidRPr="006E4AD8" w:rsidRDefault="00E242BA" w:rsidP="00860D99">
      <w:pPr>
        <w:pStyle w:val="NoSpacing"/>
        <w:rPr>
          <w:rFonts w:ascii="Times New Roman" w:hAnsi="Times New Roman" w:cs="Times New Roman"/>
          <w:sz w:val="24"/>
          <w:szCs w:val="24"/>
          <w:highlight w:val="yellow"/>
        </w:rPr>
      </w:pPr>
    </w:p>
    <w:p w14:paraId="78716F4D" w14:textId="6DC971D7" w:rsidR="00E242BA" w:rsidRPr="00C51771" w:rsidRDefault="00153C93" w:rsidP="00C51771">
      <w:pPr>
        <w:pStyle w:val="NoSpacing"/>
        <w:numPr>
          <w:ilvl w:val="1"/>
          <w:numId w:val="3"/>
        </w:numPr>
        <w:ind w:left="0" w:firstLine="0"/>
        <w:rPr>
          <w:rFonts w:ascii="Times New Roman" w:hAnsi="Times New Roman" w:cs="Times New Roman"/>
          <w:sz w:val="24"/>
          <w:szCs w:val="24"/>
          <w:highlight w:val="yellow"/>
        </w:rPr>
      </w:pPr>
      <w:del w:id="159" w:author="Author" w:date="2016-08-17T14:43:00Z">
        <w:r w:rsidRPr="006E4AD8" w:rsidDel="00C51771">
          <w:rPr>
            <w:rFonts w:ascii="Times New Roman" w:hAnsi="Times New Roman" w:cs="Times New Roman"/>
            <w:sz w:val="24"/>
            <w:szCs w:val="24"/>
            <w:highlight w:val="yellow"/>
          </w:rPr>
          <w:delText>F</w:delText>
        </w:r>
      </w:del>
      <w:del w:id="160" w:author="Author" w:date="2016-08-17T15:05:00Z">
        <w:r w:rsidRPr="006E4AD8" w:rsidDel="00C51771">
          <w:rPr>
            <w:rFonts w:ascii="Times New Roman" w:hAnsi="Times New Roman" w:cs="Times New Roman"/>
            <w:sz w:val="24"/>
            <w:szCs w:val="24"/>
            <w:highlight w:val="yellow"/>
          </w:rPr>
          <w:delText xml:space="preserve">ix the two single crystals </w:delText>
        </w:r>
      </w:del>
      <w:del w:id="161" w:author="Author" w:date="2016-08-17T14:42:00Z">
        <w:r w:rsidRPr="006E4AD8" w:rsidDel="00C51771">
          <w:rPr>
            <w:rFonts w:ascii="Times New Roman" w:hAnsi="Times New Roman" w:cs="Times New Roman"/>
            <w:sz w:val="24"/>
            <w:szCs w:val="24"/>
            <w:highlight w:val="yellow"/>
          </w:rPr>
          <w:delText xml:space="preserve">around the &lt;100&gt; axis </w:delText>
        </w:r>
      </w:del>
      <w:del w:id="162" w:author="Author" w:date="2016-08-17T14:44:00Z">
        <w:r w:rsidRPr="006E4AD8" w:rsidDel="00C51771">
          <w:rPr>
            <w:rFonts w:ascii="Times New Roman" w:hAnsi="Times New Roman" w:cs="Times New Roman"/>
            <w:sz w:val="24"/>
            <w:szCs w:val="24"/>
            <w:highlight w:val="yellow"/>
          </w:rPr>
          <w:delText>for a chosen misorientation angle.</w:delText>
        </w:r>
      </w:del>
      <w:ins w:id="163" w:author="Author" w:date="2016-08-17T15:05:00Z">
        <w:del w:id="164" w:author="Author" w:date="2016-08-23T01:01:00Z">
          <w:r w:rsidR="00C51771" w:rsidRPr="00C51771" w:rsidDel="000C50D1">
            <w:rPr>
              <w:rFonts w:ascii="Times New Roman" w:hAnsi="Times New Roman" w:cs="Times New Roman"/>
              <w:sz w:val="24"/>
              <w:szCs w:val="24"/>
              <w:highlight w:val="yellow"/>
            </w:rPr>
            <w:delText>Fix the two single crystals atop one another, maintaining a &lt;100&gt; axis in which the crystals’ surfaces are parallel, then r</w:delText>
          </w:r>
        </w:del>
      </w:ins>
      <w:ins w:id="165" w:author="Author" w:date="2016-08-23T01:01:00Z">
        <w:r w:rsidR="000C50D1">
          <w:rPr>
            <w:rFonts w:ascii="Times New Roman" w:hAnsi="Times New Roman" w:cs="Times New Roman"/>
            <w:sz w:val="24"/>
            <w:szCs w:val="24"/>
            <w:highlight w:val="yellow"/>
          </w:rPr>
          <w:t>R</w:t>
        </w:r>
      </w:ins>
      <w:ins w:id="166" w:author="Author" w:date="2016-08-17T15:05:00Z">
        <w:r w:rsidR="00C51771" w:rsidRPr="00C51771">
          <w:rPr>
            <w:rFonts w:ascii="Times New Roman" w:hAnsi="Times New Roman" w:cs="Times New Roman"/>
            <w:sz w:val="24"/>
            <w:szCs w:val="24"/>
            <w:highlight w:val="yellow"/>
          </w:rPr>
          <w:t xml:space="preserve">otate the top </w:t>
        </w:r>
      </w:ins>
      <w:ins w:id="167" w:author="Author" w:date="2016-08-23T01:02:00Z">
        <w:r w:rsidR="000C50D1">
          <w:rPr>
            <w:rFonts w:ascii="Times New Roman" w:hAnsi="Times New Roman" w:cs="Times New Roman"/>
            <w:sz w:val="24"/>
            <w:szCs w:val="24"/>
            <w:highlight w:val="yellow"/>
          </w:rPr>
          <w:t xml:space="preserve">single </w:t>
        </w:r>
      </w:ins>
      <w:ins w:id="168" w:author="Author" w:date="2016-08-17T15:05:00Z">
        <w:r w:rsidR="00C51771" w:rsidRPr="00C51771">
          <w:rPr>
            <w:rFonts w:ascii="Times New Roman" w:hAnsi="Times New Roman" w:cs="Times New Roman"/>
            <w:sz w:val="24"/>
            <w:szCs w:val="24"/>
            <w:highlight w:val="yellow"/>
          </w:rPr>
          <w:t>crystal</w:t>
        </w:r>
      </w:ins>
      <w:ins w:id="169" w:author="Author" w:date="2016-08-23T01:03:00Z">
        <w:r w:rsidR="00F47852">
          <w:rPr>
            <w:rFonts w:ascii="Times New Roman" w:hAnsi="Times New Roman" w:cs="Times New Roman"/>
            <w:sz w:val="24"/>
            <w:szCs w:val="24"/>
            <w:highlight w:val="yellow"/>
          </w:rPr>
          <w:t xml:space="preserve"> around </w:t>
        </w:r>
      </w:ins>
      <w:ins w:id="170" w:author="Author" w:date="2016-08-23T01:04:00Z">
        <w:r w:rsidR="00F47852">
          <w:rPr>
            <w:rFonts w:ascii="Times New Roman" w:hAnsi="Times New Roman" w:cs="Times New Roman"/>
            <w:sz w:val="24"/>
            <w:szCs w:val="24"/>
            <w:highlight w:val="yellow"/>
          </w:rPr>
          <w:t>the &lt;100&gt; axis</w:t>
        </w:r>
      </w:ins>
      <w:ins w:id="171" w:author="Author" w:date="2016-08-17T15:05:00Z">
        <w:r w:rsidR="00C51771" w:rsidRPr="00C51771">
          <w:rPr>
            <w:rFonts w:ascii="Times New Roman" w:hAnsi="Times New Roman" w:cs="Times New Roman"/>
            <w:sz w:val="24"/>
            <w:szCs w:val="24"/>
            <w:highlight w:val="yellow"/>
          </w:rPr>
          <w:t xml:space="preserve"> </w:t>
        </w:r>
        <w:del w:id="172" w:author="Author" w:date="2016-08-23T01:02:00Z">
          <w:r w:rsidR="00C51771" w:rsidRPr="00C51771" w:rsidDel="000C50D1">
            <w:rPr>
              <w:rFonts w:ascii="Times New Roman" w:hAnsi="Times New Roman" w:cs="Times New Roman"/>
              <w:sz w:val="24"/>
              <w:szCs w:val="24"/>
              <w:highlight w:val="yellow"/>
            </w:rPr>
            <w:delText>for</w:delText>
          </w:r>
        </w:del>
      </w:ins>
      <w:ins w:id="173" w:author="Author" w:date="2016-08-23T01:02:00Z">
        <w:r w:rsidR="000C50D1">
          <w:rPr>
            <w:rFonts w:ascii="Times New Roman" w:hAnsi="Times New Roman" w:cs="Times New Roman"/>
            <w:sz w:val="24"/>
            <w:szCs w:val="24"/>
            <w:highlight w:val="yellow"/>
          </w:rPr>
          <w:t>to</w:t>
        </w:r>
      </w:ins>
      <w:ins w:id="174" w:author="Author" w:date="2016-08-17T15:05:00Z">
        <w:r w:rsidR="00C51771" w:rsidRPr="00C51771">
          <w:rPr>
            <w:rFonts w:ascii="Times New Roman" w:hAnsi="Times New Roman" w:cs="Times New Roman"/>
            <w:sz w:val="24"/>
            <w:szCs w:val="24"/>
            <w:highlight w:val="yellow"/>
          </w:rPr>
          <w:t xml:space="preserve"> a chosen misorientation angle.</w:t>
        </w:r>
        <w:del w:id="175" w:author="Author" w:date="2016-08-23T01:05:00Z">
          <w:r w:rsidR="00C51771" w:rsidRPr="0002342C" w:rsidDel="00F47852">
            <w:rPr>
              <w:rFonts w:ascii="Times New Roman" w:hAnsi="Times New Roman" w:cs="Times New Roman"/>
              <w:sz w:val="24"/>
              <w:szCs w:val="24"/>
              <w:rPrChange w:id="176" w:author="Author" w:date="2016-08-23T01:06:00Z">
                <w:rPr>
                  <w:rFonts w:ascii="Times New Roman" w:hAnsi="Times New Roman" w:cs="Times New Roman"/>
                  <w:sz w:val="24"/>
                  <w:szCs w:val="24"/>
                  <w:highlight w:val="yellow"/>
                </w:rPr>
              </w:rPrChange>
            </w:rPr>
            <w:delText xml:space="preserve"> </w:delText>
          </w:r>
        </w:del>
      </w:ins>
      <w:ins w:id="177" w:author="Author" w:date="2016-08-23T01:05:00Z">
        <w:r w:rsidR="00F47852" w:rsidRPr="0002342C">
          <w:rPr>
            <w:rFonts w:ascii="Times New Roman" w:hAnsi="Times New Roman" w:cs="Times New Roman"/>
            <w:sz w:val="24"/>
            <w:szCs w:val="24"/>
            <w:rPrChange w:id="178" w:author="Author" w:date="2016-08-23T01:06:00Z">
              <w:rPr>
                <w:rFonts w:ascii="Times New Roman" w:hAnsi="Times New Roman" w:cs="Times New Roman"/>
                <w:sz w:val="24"/>
                <w:szCs w:val="24"/>
                <w:highlight w:val="yellow"/>
              </w:rPr>
            </w:rPrChange>
          </w:rPr>
          <w:t xml:space="preserve"> The &lt;100&gt; axis is perpendicular to the optically flat surface of crystal.</w:t>
        </w:r>
      </w:ins>
      <w:ins w:id="179" w:author="Author" w:date="2016-08-17T15:05:00Z">
        <w:r w:rsidR="00C51771" w:rsidRPr="0002342C">
          <w:rPr>
            <w:rFonts w:ascii="Times New Roman" w:hAnsi="Times New Roman" w:cs="Times New Roman"/>
            <w:sz w:val="24"/>
            <w:szCs w:val="24"/>
            <w:rPrChange w:id="180" w:author="Author" w:date="2016-08-23T01:06:00Z">
              <w:rPr>
                <w:rFonts w:ascii="Times New Roman" w:hAnsi="Times New Roman" w:cs="Times New Roman"/>
                <w:sz w:val="24"/>
                <w:szCs w:val="24"/>
                <w:highlight w:val="yellow"/>
              </w:rPr>
            </w:rPrChange>
          </w:rPr>
          <w:t xml:space="preserve"> </w:t>
        </w:r>
      </w:ins>
      <w:r w:rsidRPr="00C51771">
        <w:rPr>
          <w:rFonts w:ascii="Times New Roman" w:hAnsi="Times New Roman" w:cs="Times New Roman"/>
          <w:sz w:val="24"/>
          <w:szCs w:val="24"/>
          <w:highlight w:val="yellow"/>
        </w:rPr>
        <w:t xml:space="preserve"> </w:t>
      </w:r>
    </w:p>
    <w:p w14:paraId="32C7D469" w14:textId="77777777" w:rsidR="00E242BA" w:rsidRPr="006E4AD8" w:rsidRDefault="00E242BA" w:rsidP="00860D99">
      <w:pPr>
        <w:pStyle w:val="NoSpacing"/>
        <w:rPr>
          <w:sz w:val="24"/>
          <w:szCs w:val="24"/>
          <w:highlight w:val="yellow"/>
        </w:rPr>
      </w:pPr>
    </w:p>
    <w:p w14:paraId="372C884D" w14:textId="77777777" w:rsidR="00E242BA" w:rsidRPr="006E4AD8" w:rsidRDefault="00153C93" w:rsidP="00860D99">
      <w:pPr>
        <w:pStyle w:val="NoSpacing"/>
        <w:numPr>
          <w:ilvl w:val="1"/>
          <w:numId w:val="3"/>
        </w:numPr>
        <w:ind w:left="0" w:firstLine="0"/>
        <w:rPr>
          <w:rFonts w:ascii="Times New Roman" w:hAnsi="Times New Roman" w:cs="Times New Roman"/>
          <w:sz w:val="24"/>
          <w:szCs w:val="24"/>
          <w:highlight w:val="yellow"/>
        </w:rPr>
      </w:pPr>
      <w:r w:rsidRPr="006E4AD8">
        <w:rPr>
          <w:rFonts w:ascii="Times New Roman" w:hAnsi="Times New Roman" w:cs="Times New Roman"/>
          <w:sz w:val="24"/>
          <w:szCs w:val="24"/>
          <w:highlight w:val="yellow"/>
        </w:rPr>
        <w:t xml:space="preserve">Slide the graphite die over the plunger and crystals. Place a second 30 mm </w:t>
      </w:r>
      <w:r w:rsidR="003070FF" w:rsidRPr="006E4AD8">
        <w:rPr>
          <w:rFonts w:ascii="Times New Roman" w:hAnsi="Times New Roman" w:cs="Times New Roman"/>
          <w:sz w:val="24"/>
          <w:szCs w:val="24"/>
          <w:highlight w:val="yellow"/>
        </w:rPr>
        <w:t xml:space="preserve">diameter </w:t>
      </w:r>
      <w:r w:rsidRPr="006E4AD8">
        <w:rPr>
          <w:rFonts w:ascii="Times New Roman" w:hAnsi="Times New Roman" w:cs="Times New Roman"/>
          <w:sz w:val="24"/>
          <w:szCs w:val="24"/>
          <w:highlight w:val="yellow"/>
        </w:rPr>
        <w:t xml:space="preserve">circle of graphite paper and </w:t>
      </w:r>
      <w:r w:rsidR="005016D8" w:rsidRPr="006E4AD8">
        <w:rPr>
          <w:rFonts w:ascii="Times New Roman" w:hAnsi="Times New Roman" w:cs="Times New Roman"/>
          <w:sz w:val="24"/>
          <w:szCs w:val="24"/>
          <w:highlight w:val="yellow"/>
        </w:rPr>
        <w:t xml:space="preserve">then </w:t>
      </w:r>
      <w:r w:rsidRPr="006E4AD8">
        <w:rPr>
          <w:rFonts w:ascii="Times New Roman" w:hAnsi="Times New Roman" w:cs="Times New Roman"/>
          <w:sz w:val="24"/>
          <w:szCs w:val="24"/>
          <w:highlight w:val="yellow"/>
        </w:rPr>
        <w:t xml:space="preserve">30 mm </w:t>
      </w:r>
      <w:r w:rsidR="003070FF" w:rsidRPr="006E4AD8">
        <w:rPr>
          <w:rFonts w:ascii="Times New Roman" w:hAnsi="Times New Roman" w:cs="Times New Roman"/>
          <w:sz w:val="24"/>
          <w:szCs w:val="24"/>
          <w:highlight w:val="yellow"/>
        </w:rPr>
        <w:t xml:space="preserve">diameter </w:t>
      </w:r>
      <w:r w:rsidR="005016D8" w:rsidRPr="006E4AD8">
        <w:rPr>
          <w:rFonts w:ascii="Times New Roman" w:hAnsi="Times New Roman" w:cs="Times New Roman"/>
          <w:sz w:val="24"/>
          <w:szCs w:val="24"/>
          <w:highlight w:val="yellow"/>
        </w:rPr>
        <w:t>plunger over</w:t>
      </w:r>
      <w:r w:rsidRPr="006E4AD8">
        <w:rPr>
          <w:rFonts w:ascii="Times New Roman" w:hAnsi="Times New Roman" w:cs="Times New Roman"/>
          <w:sz w:val="24"/>
          <w:szCs w:val="24"/>
          <w:highlight w:val="yellow"/>
        </w:rPr>
        <w:t xml:space="preserve"> </w:t>
      </w:r>
      <w:r w:rsidR="005016D8" w:rsidRPr="006E4AD8">
        <w:rPr>
          <w:rFonts w:ascii="Times New Roman" w:hAnsi="Times New Roman" w:cs="Times New Roman"/>
          <w:sz w:val="24"/>
          <w:szCs w:val="24"/>
          <w:highlight w:val="yellow"/>
        </w:rPr>
        <w:t xml:space="preserve">the </w:t>
      </w:r>
      <w:r w:rsidRPr="006E4AD8">
        <w:rPr>
          <w:rFonts w:ascii="Times New Roman" w:hAnsi="Times New Roman" w:cs="Times New Roman"/>
          <w:sz w:val="24"/>
          <w:szCs w:val="24"/>
          <w:highlight w:val="yellow"/>
        </w:rPr>
        <w:t>stacked STO crystals.</w:t>
      </w:r>
    </w:p>
    <w:p w14:paraId="4275C8BD" w14:textId="77777777" w:rsidR="00E242BA" w:rsidRPr="006E4AD8" w:rsidRDefault="00E242BA" w:rsidP="00860D99">
      <w:pPr>
        <w:pStyle w:val="NoSpacing"/>
        <w:rPr>
          <w:rFonts w:ascii="Times New Roman" w:hAnsi="Times New Roman" w:cs="Times New Roman"/>
          <w:sz w:val="24"/>
          <w:szCs w:val="24"/>
          <w:highlight w:val="yellow"/>
        </w:rPr>
      </w:pPr>
    </w:p>
    <w:p w14:paraId="3BA2E18A" w14:textId="2932F21A" w:rsidR="00E242BA" w:rsidRPr="006E4AD8" w:rsidRDefault="00153C93" w:rsidP="00860D99">
      <w:pPr>
        <w:pStyle w:val="NoSpacing"/>
        <w:numPr>
          <w:ilvl w:val="1"/>
          <w:numId w:val="3"/>
        </w:numPr>
        <w:ind w:left="0" w:firstLine="0"/>
        <w:rPr>
          <w:rFonts w:ascii="Times New Roman" w:hAnsi="Times New Roman" w:cs="Times New Roman"/>
          <w:sz w:val="24"/>
          <w:szCs w:val="24"/>
          <w:highlight w:val="yellow"/>
        </w:rPr>
      </w:pPr>
      <w:del w:id="181" w:author="Author" w:date="2016-08-16T17:26:00Z">
        <w:r w:rsidRPr="006E4AD8" w:rsidDel="00FF5AA8">
          <w:rPr>
            <w:rFonts w:ascii="Times New Roman" w:hAnsi="Times New Roman" w:cs="Times New Roman"/>
            <w:sz w:val="24"/>
            <w:szCs w:val="24"/>
            <w:highlight w:val="yellow"/>
          </w:rPr>
          <w:delText>Position</w:delText>
        </w:r>
      </w:del>
      <w:ins w:id="182" w:author="Author" w:date="2016-08-16T17:26:00Z">
        <w:r w:rsidR="00FF5AA8">
          <w:rPr>
            <w:rFonts w:ascii="Times New Roman" w:hAnsi="Times New Roman" w:cs="Times New Roman"/>
            <w:sz w:val="24"/>
            <w:szCs w:val="24"/>
            <w:highlight w:val="yellow"/>
          </w:rPr>
          <w:t>Stack</w:t>
        </w:r>
      </w:ins>
      <w:r w:rsidRPr="006E4AD8">
        <w:rPr>
          <w:rFonts w:ascii="Times New Roman" w:hAnsi="Times New Roman" w:cs="Times New Roman"/>
          <w:sz w:val="24"/>
          <w:szCs w:val="24"/>
          <w:highlight w:val="yellow"/>
        </w:rPr>
        <w:t xml:space="preserve"> the </w:t>
      </w:r>
      <w:ins w:id="183" w:author="Author" w:date="2016-08-17T15:25:00Z">
        <w:r w:rsidR="00C51771">
          <w:rPr>
            <w:rFonts w:ascii="Times New Roman" w:hAnsi="Times New Roman" w:cs="Times New Roman"/>
            <w:sz w:val="24"/>
            <w:szCs w:val="24"/>
            <w:highlight w:val="yellow"/>
          </w:rPr>
          <w:t xml:space="preserve">combined </w:t>
        </w:r>
      </w:ins>
      <w:r w:rsidRPr="006E4AD8">
        <w:rPr>
          <w:rFonts w:ascii="Times New Roman" w:hAnsi="Times New Roman" w:cs="Times New Roman"/>
          <w:sz w:val="24"/>
          <w:szCs w:val="24"/>
          <w:highlight w:val="yellow"/>
        </w:rPr>
        <w:t xml:space="preserve">plungers and die </w:t>
      </w:r>
      <w:ins w:id="184" w:author="Author" w:date="2016-08-16T17:26:00Z">
        <w:r w:rsidR="00FF5AA8">
          <w:rPr>
            <w:rFonts w:ascii="Times New Roman" w:hAnsi="Times New Roman" w:cs="Times New Roman"/>
            <w:sz w:val="24"/>
            <w:szCs w:val="24"/>
            <w:highlight w:val="yellow"/>
          </w:rPr>
          <w:t xml:space="preserve">onto the graphite spacers </w:t>
        </w:r>
      </w:ins>
      <w:r w:rsidRPr="006E4AD8">
        <w:rPr>
          <w:rFonts w:ascii="Times New Roman" w:hAnsi="Times New Roman" w:cs="Times New Roman"/>
          <w:sz w:val="24"/>
          <w:szCs w:val="24"/>
          <w:highlight w:val="yellow"/>
        </w:rPr>
        <w:t>in SPS apparatus (</w:t>
      </w:r>
      <w:r w:rsidR="00860D99">
        <w:rPr>
          <w:rFonts w:ascii="Times New Roman" w:hAnsi="Times New Roman" w:cs="Times New Roman"/>
          <w:sz w:val="24"/>
          <w:szCs w:val="24"/>
          <w:highlight w:val="yellow"/>
        </w:rPr>
        <w:t xml:space="preserve">Figure </w:t>
      </w:r>
      <w:r w:rsidRPr="006E4AD8">
        <w:rPr>
          <w:rFonts w:ascii="Times New Roman" w:hAnsi="Times New Roman" w:cs="Times New Roman"/>
          <w:sz w:val="24"/>
          <w:szCs w:val="24"/>
          <w:highlight w:val="yellow"/>
        </w:rPr>
        <w:t>1).</w:t>
      </w:r>
    </w:p>
    <w:p w14:paraId="72B32DAB" w14:textId="77777777" w:rsidR="00E242BA" w:rsidRPr="006E4AD8" w:rsidRDefault="00E242BA" w:rsidP="00860D99">
      <w:pPr>
        <w:pStyle w:val="NoSpacing"/>
        <w:rPr>
          <w:rFonts w:ascii="Times New Roman" w:hAnsi="Times New Roman" w:cs="Times New Roman"/>
          <w:sz w:val="24"/>
          <w:szCs w:val="24"/>
          <w:highlight w:val="yellow"/>
        </w:rPr>
      </w:pPr>
    </w:p>
    <w:p w14:paraId="7D1451A0" w14:textId="40F1E9F5" w:rsidR="001B74FC" w:rsidRPr="009449C1" w:rsidRDefault="00153C93" w:rsidP="00860D99">
      <w:pPr>
        <w:pStyle w:val="NoSpacing"/>
        <w:numPr>
          <w:ilvl w:val="1"/>
          <w:numId w:val="3"/>
        </w:numPr>
        <w:ind w:left="0" w:firstLine="0"/>
        <w:rPr>
          <w:ins w:id="185" w:author="Author" w:date="2016-08-25T17:00:00Z"/>
          <w:rFonts w:ascii="Times New Roman" w:hAnsi="Times New Roman" w:cs="Times New Roman"/>
          <w:sz w:val="24"/>
          <w:szCs w:val="24"/>
          <w:highlight w:val="yellow"/>
          <w:rPrChange w:id="186" w:author="Author" w:date="2016-08-25T17:00:00Z">
            <w:rPr>
              <w:ins w:id="187" w:author="Author" w:date="2016-08-25T17:00:00Z"/>
              <w:rFonts w:ascii="Times New Roman" w:hAnsi="Times New Roman" w:cs="Times New Roman"/>
              <w:sz w:val="24"/>
              <w:szCs w:val="24"/>
            </w:rPr>
          </w:rPrChange>
        </w:rPr>
      </w:pPr>
      <w:del w:id="188" w:author="Author" w:date="2016-08-17T15:23:00Z">
        <w:r w:rsidRPr="006E4AD8" w:rsidDel="00C51771">
          <w:rPr>
            <w:rFonts w:ascii="Times New Roman" w:hAnsi="Times New Roman" w:cs="Times New Roman"/>
            <w:sz w:val="24"/>
            <w:szCs w:val="24"/>
            <w:highlight w:val="yellow"/>
          </w:rPr>
          <w:delText>Hold SPS apparatus at a vacuum of ~10</w:delText>
        </w:r>
        <w:r w:rsidR="005A6589" w:rsidRPr="006E4AD8" w:rsidDel="00C51771">
          <w:rPr>
            <w:rFonts w:ascii="Times New Roman" w:hAnsi="Times New Roman" w:cs="Times New Roman"/>
            <w:sz w:val="24"/>
            <w:szCs w:val="24"/>
            <w:highlight w:val="yellow"/>
          </w:rPr>
          <w:delText xml:space="preserve"> </w:delText>
        </w:r>
        <w:r w:rsidRPr="006E4AD8" w:rsidDel="00C51771">
          <w:rPr>
            <w:rFonts w:ascii="Times New Roman" w:hAnsi="Times New Roman" w:cs="Times New Roman"/>
            <w:sz w:val="24"/>
            <w:szCs w:val="24"/>
            <w:highlight w:val="yellow"/>
          </w:rPr>
          <w:delText>Pa and a</w:delText>
        </w:r>
      </w:del>
      <w:ins w:id="189" w:author="Author" w:date="2016-08-17T15:23:00Z">
        <w:r w:rsidR="00C51771">
          <w:rPr>
            <w:rFonts w:ascii="Times New Roman" w:hAnsi="Times New Roman" w:cs="Times New Roman"/>
            <w:sz w:val="24"/>
            <w:szCs w:val="24"/>
            <w:highlight w:val="yellow"/>
          </w:rPr>
          <w:t>A</w:t>
        </w:r>
      </w:ins>
      <w:r w:rsidRPr="006E4AD8">
        <w:rPr>
          <w:rFonts w:ascii="Times New Roman" w:hAnsi="Times New Roman" w:cs="Times New Roman"/>
          <w:sz w:val="24"/>
          <w:szCs w:val="24"/>
          <w:highlight w:val="yellow"/>
        </w:rPr>
        <w:t>pply a uniaxial force of 3</w:t>
      </w:r>
      <w:r w:rsidR="005A6589" w:rsidRPr="006E4AD8">
        <w:rPr>
          <w:rFonts w:ascii="Times New Roman" w:hAnsi="Times New Roman" w:cs="Times New Roman"/>
          <w:sz w:val="24"/>
          <w:szCs w:val="24"/>
          <w:highlight w:val="yellow"/>
        </w:rPr>
        <w:t xml:space="preserve"> </w:t>
      </w:r>
      <w:proofErr w:type="spellStart"/>
      <w:r w:rsidRPr="006E4AD8">
        <w:rPr>
          <w:rFonts w:ascii="Times New Roman" w:hAnsi="Times New Roman" w:cs="Times New Roman"/>
          <w:sz w:val="24"/>
          <w:szCs w:val="24"/>
          <w:highlight w:val="yellow"/>
        </w:rPr>
        <w:t>kN</w:t>
      </w:r>
      <w:proofErr w:type="spellEnd"/>
      <w:r w:rsidRPr="006E4AD8">
        <w:rPr>
          <w:rFonts w:ascii="Times New Roman" w:hAnsi="Times New Roman" w:cs="Times New Roman"/>
          <w:sz w:val="24"/>
          <w:szCs w:val="24"/>
          <w:highlight w:val="yellow"/>
        </w:rPr>
        <w:t xml:space="preserve"> to minimize contact resistance</w:t>
      </w:r>
      <w:ins w:id="190" w:author="Author" w:date="2016-08-16T17:24:00Z">
        <w:r w:rsidR="00FF5AA8">
          <w:rPr>
            <w:rFonts w:ascii="Times New Roman" w:hAnsi="Times New Roman" w:cs="Times New Roman"/>
            <w:sz w:val="24"/>
            <w:szCs w:val="24"/>
            <w:highlight w:val="yellow"/>
          </w:rPr>
          <w:t xml:space="preserve"> using the z-axis control buttons</w:t>
        </w:r>
      </w:ins>
      <w:r w:rsidRPr="006E4AD8">
        <w:rPr>
          <w:rFonts w:ascii="Times New Roman" w:hAnsi="Times New Roman" w:cs="Times New Roman"/>
          <w:sz w:val="24"/>
          <w:szCs w:val="24"/>
          <w:highlight w:val="yellow"/>
        </w:rPr>
        <w:t>.</w:t>
      </w:r>
      <w:r w:rsidRPr="00C51771">
        <w:rPr>
          <w:rFonts w:ascii="Times New Roman" w:hAnsi="Times New Roman" w:cs="Times New Roman"/>
          <w:sz w:val="24"/>
          <w:szCs w:val="24"/>
          <w:rPrChange w:id="191" w:author="Author" w:date="2016-08-17T15:45:00Z">
            <w:rPr>
              <w:rFonts w:ascii="Times New Roman" w:hAnsi="Times New Roman" w:cs="Times New Roman"/>
              <w:sz w:val="24"/>
              <w:szCs w:val="24"/>
              <w:highlight w:val="yellow"/>
            </w:rPr>
          </w:rPrChange>
        </w:rPr>
        <w:t xml:space="preserve"> </w:t>
      </w:r>
      <w:ins w:id="192" w:author="Author" w:date="2016-08-17T15:43:00Z">
        <w:r w:rsidR="00C51771" w:rsidRPr="00C51771">
          <w:rPr>
            <w:rFonts w:ascii="Times New Roman" w:hAnsi="Times New Roman" w:cs="Times New Roman"/>
            <w:sz w:val="24"/>
            <w:szCs w:val="24"/>
            <w:rPrChange w:id="193" w:author="Author" w:date="2016-08-17T15:45:00Z">
              <w:rPr>
                <w:rFonts w:ascii="Times New Roman" w:hAnsi="Times New Roman" w:cs="Times New Roman"/>
                <w:sz w:val="24"/>
                <w:szCs w:val="24"/>
                <w:highlight w:val="yellow"/>
              </w:rPr>
            </w:rPrChange>
          </w:rPr>
          <w:t>Throughout the experiment, the user must keep the force at 3</w:t>
        </w:r>
      </w:ins>
      <w:ins w:id="194" w:author="Author" w:date="2016-08-17T15:44:00Z">
        <w:r w:rsidR="00C51771" w:rsidRPr="00C51771">
          <w:rPr>
            <w:rFonts w:ascii="Times New Roman" w:hAnsi="Times New Roman" w:cs="Times New Roman"/>
            <w:sz w:val="24"/>
            <w:szCs w:val="24"/>
            <w:rPrChange w:id="195" w:author="Author" w:date="2016-08-17T15:45:00Z">
              <w:rPr>
                <w:rFonts w:ascii="Times New Roman" w:hAnsi="Times New Roman" w:cs="Times New Roman"/>
                <w:sz w:val="24"/>
                <w:szCs w:val="24"/>
                <w:highlight w:val="yellow"/>
              </w:rPr>
            </w:rPrChange>
          </w:rPr>
          <w:t xml:space="preserve"> </w:t>
        </w:r>
      </w:ins>
      <w:proofErr w:type="spellStart"/>
      <w:ins w:id="196" w:author="Author" w:date="2016-08-17T15:43:00Z">
        <w:r w:rsidR="00C51771" w:rsidRPr="00C51771">
          <w:rPr>
            <w:rFonts w:ascii="Times New Roman" w:hAnsi="Times New Roman" w:cs="Times New Roman"/>
            <w:sz w:val="24"/>
            <w:szCs w:val="24"/>
            <w:rPrChange w:id="197" w:author="Author" w:date="2016-08-17T15:45:00Z">
              <w:rPr>
                <w:rFonts w:ascii="Times New Roman" w:hAnsi="Times New Roman" w:cs="Times New Roman"/>
                <w:sz w:val="24"/>
                <w:szCs w:val="24"/>
                <w:highlight w:val="yellow"/>
              </w:rPr>
            </w:rPrChange>
          </w:rPr>
          <w:t>kN</w:t>
        </w:r>
      </w:ins>
      <w:proofErr w:type="spellEnd"/>
      <w:ins w:id="198" w:author="Author" w:date="2016-08-17T15:45:00Z">
        <w:r w:rsidR="00C51771" w:rsidRPr="00C51771">
          <w:rPr>
            <w:rFonts w:ascii="Times New Roman" w:hAnsi="Times New Roman" w:cs="Times New Roman"/>
            <w:sz w:val="24"/>
            <w:szCs w:val="24"/>
            <w:rPrChange w:id="199" w:author="Author" w:date="2016-08-17T15:45:00Z">
              <w:rPr>
                <w:rFonts w:ascii="Times New Roman" w:hAnsi="Times New Roman" w:cs="Times New Roman"/>
                <w:sz w:val="24"/>
                <w:szCs w:val="24"/>
                <w:highlight w:val="yellow"/>
              </w:rPr>
            </w:rPrChange>
          </w:rPr>
          <w:t xml:space="preserve"> via the z-axis control buttons</w:t>
        </w:r>
      </w:ins>
      <w:ins w:id="200" w:author="Author" w:date="2016-08-25T17:00:00Z">
        <w:r w:rsidR="001B74FC">
          <w:rPr>
            <w:rFonts w:ascii="Times New Roman" w:hAnsi="Times New Roman" w:cs="Times New Roman"/>
            <w:sz w:val="24"/>
            <w:szCs w:val="24"/>
          </w:rPr>
          <w:t>.</w:t>
        </w:r>
      </w:ins>
    </w:p>
    <w:p w14:paraId="5EEBDE59" w14:textId="19F30806" w:rsidR="00E242BA" w:rsidRDefault="00C51771">
      <w:pPr>
        <w:pStyle w:val="NoSpacing"/>
        <w:rPr>
          <w:ins w:id="201" w:author="Author" w:date="2016-08-17T15:23:00Z"/>
          <w:rFonts w:ascii="Times New Roman" w:hAnsi="Times New Roman" w:cs="Times New Roman"/>
          <w:sz w:val="24"/>
          <w:szCs w:val="24"/>
          <w:highlight w:val="yellow"/>
        </w:rPr>
        <w:pPrChange w:id="202" w:author="Author" w:date="2016-08-25T17:00:00Z">
          <w:pPr>
            <w:pStyle w:val="NoSpacing"/>
            <w:numPr>
              <w:ilvl w:val="1"/>
              <w:numId w:val="3"/>
            </w:numPr>
            <w:ind w:left="1260" w:hanging="720"/>
          </w:pPr>
        </w:pPrChange>
      </w:pPr>
      <w:ins w:id="203" w:author="Author" w:date="2016-08-17T15:45:00Z">
        <w:del w:id="204" w:author="Author" w:date="2016-08-25T17:00:00Z">
          <w:r w:rsidRPr="00C51771" w:rsidDel="001B74FC">
            <w:rPr>
              <w:rFonts w:ascii="Times New Roman" w:hAnsi="Times New Roman" w:cs="Times New Roman"/>
              <w:sz w:val="24"/>
              <w:szCs w:val="24"/>
              <w:rPrChange w:id="205" w:author="Author" w:date="2016-08-17T15:45:00Z">
                <w:rPr>
                  <w:rFonts w:ascii="Times New Roman" w:hAnsi="Times New Roman" w:cs="Times New Roman"/>
                  <w:sz w:val="24"/>
                  <w:szCs w:val="24"/>
                  <w:highlight w:val="yellow"/>
                </w:rPr>
              </w:rPrChange>
            </w:rPr>
            <w:delText>.</w:delText>
          </w:r>
        </w:del>
      </w:ins>
    </w:p>
    <w:p w14:paraId="2F31305C" w14:textId="11D141A6" w:rsidR="00C51771" w:rsidDel="001B74FC" w:rsidRDefault="00C51771">
      <w:pPr>
        <w:pStyle w:val="ListParagraph"/>
        <w:rPr>
          <w:ins w:id="206" w:author="Author" w:date="2016-08-17T15:23:00Z"/>
          <w:del w:id="207" w:author="Author" w:date="2016-08-25T17:00:00Z"/>
          <w:rFonts w:ascii="Times New Roman" w:hAnsi="Times New Roman" w:cs="Times New Roman"/>
          <w:sz w:val="24"/>
          <w:szCs w:val="24"/>
          <w:highlight w:val="yellow"/>
        </w:rPr>
        <w:pPrChange w:id="208" w:author="Author" w:date="2016-08-17T15:23:00Z">
          <w:pPr>
            <w:pStyle w:val="NoSpacing"/>
            <w:numPr>
              <w:ilvl w:val="1"/>
              <w:numId w:val="3"/>
            </w:numPr>
            <w:ind w:left="1260" w:hanging="720"/>
          </w:pPr>
        </w:pPrChange>
      </w:pPr>
    </w:p>
    <w:p w14:paraId="61A72D97" w14:textId="770E7AAA" w:rsidR="00C51771" w:rsidRPr="009449C1" w:rsidRDefault="00C51771" w:rsidP="00860D99">
      <w:pPr>
        <w:pStyle w:val="NoSpacing"/>
        <w:numPr>
          <w:ilvl w:val="1"/>
          <w:numId w:val="3"/>
        </w:numPr>
        <w:ind w:left="0" w:firstLine="0"/>
        <w:rPr>
          <w:ins w:id="209" w:author="Author" w:date="2016-08-25T17:00:00Z"/>
          <w:rFonts w:ascii="Times New Roman" w:hAnsi="Times New Roman" w:cs="Times New Roman"/>
          <w:sz w:val="24"/>
          <w:szCs w:val="24"/>
          <w:highlight w:val="yellow"/>
          <w:rPrChange w:id="210" w:author="Author" w:date="2016-08-25T17:00:00Z">
            <w:rPr>
              <w:ins w:id="211" w:author="Author" w:date="2016-08-25T17:00:00Z"/>
              <w:rFonts w:ascii="Times New Roman" w:hAnsi="Times New Roman" w:cs="Times New Roman"/>
              <w:sz w:val="24"/>
              <w:szCs w:val="24"/>
            </w:rPr>
          </w:rPrChange>
        </w:rPr>
      </w:pPr>
      <w:ins w:id="212" w:author="Author" w:date="2016-08-17T15:23:00Z">
        <w:r>
          <w:rPr>
            <w:rFonts w:ascii="Times New Roman" w:hAnsi="Times New Roman" w:cs="Times New Roman"/>
            <w:sz w:val="24"/>
            <w:szCs w:val="24"/>
            <w:highlight w:val="yellow"/>
          </w:rPr>
          <w:t xml:space="preserve">Insert k-type thermocouple </w:t>
        </w:r>
      </w:ins>
      <w:ins w:id="213" w:author="Author" w:date="2016-08-17T15:24:00Z">
        <w:r>
          <w:rPr>
            <w:rFonts w:ascii="Times New Roman" w:hAnsi="Times New Roman" w:cs="Times New Roman"/>
            <w:sz w:val="24"/>
            <w:szCs w:val="24"/>
            <w:highlight w:val="yellow"/>
          </w:rPr>
          <w:t>into graphite die a</w:t>
        </w:r>
      </w:ins>
      <w:ins w:id="214" w:author="Author" w:date="2016-08-17T15:25:00Z">
        <w:r>
          <w:rPr>
            <w:rFonts w:ascii="Times New Roman" w:hAnsi="Times New Roman" w:cs="Times New Roman"/>
            <w:sz w:val="24"/>
            <w:szCs w:val="24"/>
            <w:highlight w:val="yellow"/>
          </w:rPr>
          <w:t>t the</w:t>
        </w:r>
      </w:ins>
      <w:ins w:id="215" w:author="Author" w:date="2016-08-17T15:24:00Z">
        <w:r>
          <w:rPr>
            <w:rFonts w:ascii="Times New Roman" w:hAnsi="Times New Roman" w:cs="Times New Roman"/>
            <w:sz w:val="24"/>
            <w:szCs w:val="24"/>
            <w:highlight w:val="yellow"/>
          </w:rPr>
          <w:t xml:space="preserve"> small hole, shown in Figure 1.</w:t>
        </w:r>
      </w:ins>
      <w:ins w:id="216" w:author="Author" w:date="2016-08-17T15:26:00Z">
        <w:r>
          <w:rPr>
            <w:rFonts w:ascii="Times New Roman" w:hAnsi="Times New Roman" w:cs="Times New Roman"/>
            <w:sz w:val="24"/>
            <w:szCs w:val="24"/>
            <w:highlight w:val="yellow"/>
          </w:rPr>
          <w:t xml:space="preserve"> </w:t>
        </w:r>
        <w:r w:rsidRPr="00C51771">
          <w:rPr>
            <w:rFonts w:ascii="Times New Roman" w:hAnsi="Times New Roman" w:cs="Times New Roman"/>
            <w:sz w:val="24"/>
            <w:szCs w:val="24"/>
            <w:rPrChange w:id="217" w:author="Author" w:date="2016-08-17T15:31:00Z">
              <w:rPr>
                <w:rFonts w:ascii="Times New Roman" w:hAnsi="Times New Roman" w:cs="Times New Roman"/>
                <w:sz w:val="24"/>
                <w:szCs w:val="24"/>
                <w:highlight w:val="yellow"/>
              </w:rPr>
            </w:rPrChange>
          </w:rPr>
          <w:t xml:space="preserve">The thermocouple extends </w:t>
        </w:r>
      </w:ins>
      <w:ins w:id="218" w:author="Author" w:date="2016-08-17T15:27:00Z">
        <w:r w:rsidRPr="00C51771">
          <w:rPr>
            <w:rFonts w:ascii="Times New Roman" w:hAnsi="Times New Roman" w:cs="Times New Roman"/>
            <w:sz w:val="24"/>
            <w:szCs w:val="24"/>
            <w:rPrChange w:id="219" w:author="Author" w:date="2016-08-17T15:31:00Z">
              <w:rPr>
                <w:rFonts w:ascii="Times New Roman" w:hAnsi="Times New Roman" w:cs="Times New Roman"/>
                <w:sz w:val="24"/>
                <w:szCs w:val="24"/>
                <w:highlight w:val="yellow"/>
              </w:rPr>
            </w:rPrChange>
          </w:rPr>
          <w:t>through the die to the sample.</w:t>
        </w:r>
      </w:ins>
    </w:p>
    <w:p w14:paraId="0184D0AF" w14:textId="77777777" w:rsidR="001B74FC" w:rsidRDefault="001B74FC">
      <w:pPr>
        <w:pStyle w:val="NoSpacing"/>
        <w:rPr>
          <w:ins w:id="220" w:author="Author" w:date="2016-08-17T15:27:00Z"/>
          <w:rFonts w:ascii="Times New Roman" w:hAnsi="Times New Roman" w:cs="Times New Roman"/>
          <w:sz w:val="24"/>
          <w:szCs w:val="24"/>
          <w:highlight w:val="yellow"/>
        </w:rPr>
        <w:pPrChange w:id="221" w:author="Author" w:date="2016-08-25T17:00:00Z">
          <w:pPr>
            <w:pStyle w:val="NoSpacing"/>
            <w:numPr>
              <w:ilvl w:val="1"/>
              <w:numId w:val="3"/>
            </w:numPr>
            <w:ind w:left="1260" w:hanging="720"/>
          </w:pPr>
        </w:pPrChange>
      </w:pPr>
    </w:p>
    <w:p w14:paraId="28D38055" w14:textId="0078F037" w:rsidR="00C51771" w:rsidDel="001B74FC" w:rsidRDefault="00C51771">
      <w:pPr>
        <w:pStyle w:val="ListParagraph"/>
        <w:rPr>
          <w:ins w:id="222" w:author="Author" w:date="2016-08-17T15:27:00Z"/>
          <w:del w:id="223" w:author="Author" w:date="2016-08-25T17:00:00Z"/>
          <w:rFonts w:ascii="Times New Roman" w:hAnsi="Times New Roman" w:cs="Times New Roman"/>
          <w:sz w:val="24"/>
          <w:szCs w:val="24"/>
          <w:highlight w:val="yellow"/>
        </w:rPr>
        <w:pPrChange w:id="224" w:author="Author" w:date="2016-08-17T15:27:00Z">
          <w:pPr>
            <w:pStyle w:val="NoSpacing"/>
            <w:numPr>
              <w:ilvl w:val="1"/>
              <w:numId w:val="3"/>
            </w:numPr>
            <w:ind w:left="1260" w:hanging="720"/>
          </w:pPr>
        </w:pPrChange>
      </w:pPr>
    </w:p>
    <w:p w14:paraId="42FE7CA7" w14:textId="6738B83E" w:rsidR="00C51771" w:rsidRPr="006E4AD8" w:rsidRDefault="00C51771" w:rsidP="00860D99">
      <w:pPr>
        <w:pStyle w:val="NoSpacing"/>
        <w:numPr>
          <w:ilvl w:val="1"/>
          <w:numId w:val="3"/>
        </w:numPr>
        <w:ind w:left="0" w:firstLine="0"/>
        <w:rPr>
          <w:rFonts w:ascii="Times New Roman" w:hAnsi="Times New Roman" w:cs="Times New Roman"/>
          <w:sz w:val="24"/>
          <w:szCs w:val="24"/>
          <w:highlight w:val="yellow"/>
        </w:rPr>
      </w:pPr>
      <w:ins w:id="225" w:author="Author" w:date="2016-08-17T15:42:00Z">
        <w:r>
          <w:rPr>
            <w:rFonts w:ascii="Times New Roman" w:hAnsi="Times New Roman" w:cs="Times New Roman"/>
            <w:sz w:val="24"/>
            <w:szCs w:val="24"/>
            <w:highlight w:val="yellow"/>
          </w:rPr>
          <w:t>Set</w:t>
        </w:r>
      </w:ins>
      <w:ins w:id="226" w:author="Author" w:date="2016-08-17T15:30:00Z">
        <w:r>
          <w:rPr>
            <w:rFonts w:ascii="Times New Roman" w:hAnsi="Times New Roman" w:cs="Times New Roman"/>
            <w:sz w:val="24"/>
            <w:szCs w:val="24"/>
            <w:highlight w:val="yellow"/>
          </w:rPr>
          <w:t xml:space="preserve"> the chamber pressure of the </w:t>
        </w:r>
      </w:ins>
      <w:ins w:id="227" w:author="Author" w:date="2016-08-17T15:28:00Z">
        <w:r w:rsidRPr="006E4AD8">
          <w:rPr>
            <w:rFonts w:ascii="Times New Roman" w:hAnsi="Times New Roman" w:cs="Times New Roman"/>
            <w:sz w:val="24"/>
            <w:szCs w:val="24"/>
            <w:highlight w:val="yellow"/>
          </w:rPr>
          <w:t xml:space="preserve">SPS apparatus </w:t>
        </w:r>
      </w:ins>
      <w:ins w:id="228" w:author="Author" w:date="2016-08-17T15:30:00Z">
        <w:r>
          <w:rPr>
            <w:rFonts w:ascii="Times New Roman" w:hAnsi="Times New Roman" w:cs="Times New Roman"/>
            <w:sz w:val="24"/>
            <w:szCs w:val="24"/>
            <w:highlight w:val="yellow"/>
          </w:rPr>
          <w:t>to</w:t>
        </w:r>
      </w:ins>
      <w:ins w:id="229" w:author="Author" w:date="2016-08-17T15:28:00Z">
        <w:r w:rsidRPr="006E4AD8">
          <w:rPr>
            <w:rFonts w:ascii="Times New Roman" w:hAnsi="Times New Roman" w:cs="Times New Roman"/>
            <w:sz w:val="24"/>
            <w:szCs w:val="24"/>
            <w:highlight w:val="yellow"/>
          </w:rPr>
          <w:t xml:space="preserve"> ~10 Pa </w:t>
        </w:r>
        <w:r>
          <w:rPr>
            <w:rFonts w:ascii="Times New Roman" w:hAnsi="Times New Roman" w:cs="Times New Roman"/>
            <w:sz w:val="24"/>
            <w:szCs w:val="24"/>
            <w:highlight w:val="yellow"/>
          </w:rPr>
          <w:t>using the vacuum push button</w:t>
        </w:r>
      </w:ins>
      <w:ins w:id="230" w:author="Author" w:date="2016-08-17T15:30:00Z">
        <w:r>
          <w:rPr>
            <w:rFonts w:ascii="Times New Roman" w:hAnsi="Times New Roman" w:cs="Times New Roman"/>
            <w:sz w:val="24"/>
            <w:szCs w:val="24"/>
            <w:highlight w:val="yellow"/>
          </w:rPr>
          <w:t>s</w:t>
        </w:r>
      </w:ins>
      <w:ins w:id="231" w:author="Author" w:date="2016-08-17T15:28:00Z">
        <w:r>
          <w:rPr>
            <w:rFonts w:ascii="Times New Roman" w:hAnsi="Times New Roman" w:cs="Times New Roman"/>
            <w:sz w:val="24"/>
            <w:szCs w:val="24"/>
            <w:highlight w:val="yellow"/>
          </w:rPr>
          <w:t>.</w:t>
        </w:r>
      </w:ins>
    </w:p>
    <w:p w14:paraId="19BDE576" w14:textId="77777777" w:rsidR="00E242BA" w:rsidRPr="00860D99" w:rsidRDefault="00E242BA" w:rsidP="00860D99">
      <w:pPr>
        <w:pStyle w:val="NoSpacing"/>
        <w:rPr>
          <w:sz w:val="24"/>
          <w:szCs w:val="24"/>
          <w:highlight w:val="yellow"/>
        </w:rPr>
      </w:pPr>
    </w:p>
    <w:p w14:paraId="142A7DEB" w14:textId="35EB6794" w:rsidR="00C51771" w:rsidRDefault="00CE670B">
      <w:pPr>
        <w:pStyle w:val="NoSpacing"/>
        <w:numPr>
          <w:ilvl w:val="1"/>
          <w:numId w:val="3"/>
        </w:numPr>
        <w:ind w:left="0" w:firstLine="0"/>
        <w:rPr>
          <w:ins w:id="232" w:author="Author" w:date="2016-08-25T17:00:00Z"/>
          <w:rFonts w:ascii="Times New Roman" w:hAnsi="Times New Roman" w:cs="Times New Roman"/>
          <w:sz w:val="24"/>
          <w:szCs w:val="24"/>
          <w:highlight w:val="yellow"/>
        </w:rPr>
        <w:pPrChange w:id="233" w:author="Author" w:date="2016-08-17T15:47:00Z">
          <w:pPr>
            <w:pStyle w:val="NoSpacing"/>
            <w:numPr>
              <w:ilvl w:val="1"/>
              <w:numId w:val="3"/>
            </w:numPr>
            <w:ind w:left="1260" w:hanging="720"/>
          </w:pPr>
        </w:pPrChange>
      </w:pPr>
      <w:ins w:id="234" w:author="Author" w:date="2016-09-22T16:44:00Z">
        <w:r>
          <w:rPr>
            <w:rFonts w:ascii="Times New Roman" w:hAnsi="Times New Roman" w:cs="Times New Roman"/>
            <w:sz w:val="24"/>
            <w:szCs w:val="24"/>
            <w:highlight w:val="yellow"/>
          </w:rPr>
          <w:lastRenderedPageBreak/>
          <w:t xml:space="preserve">Select </w:t>
        </w:r>
      </w:ins>
      <w:del w:id="235" w:author="Author" w:date="2016-08-17T15:45:00Z">
        <w:r w:rsidR="00153C93" w:rsidRPr="00860D99" w:rsidDel="00C51771">
          <w:rPr>
            <w:rFonts w:ascii="Times New Roman" w:hAnsi="Times New Roman" w:cs="Times New Roman"/>
            <w:sz w:val="24"/>
            <w:szCs w:val="24"/>
            <w:highlight w:val="yellow"/>
          </w:rPr>
          <w:delText xml:space="preserve">Bond the sample using </w:delText>
        </w:r>
      </w:del>
      <w:del w:id="236" w:author="Author" w:date="2016-08-17T15:28:00Z">
        <w:r w:rsidR="00153C93" w:rsidRPr="00860D99" w:rsidDel="00C51771">
          <w:rPr>
            <w:rFonts w:ascii="Times New Roman" w:hAnsi="Times New Roman" w:cs="Times New Roman"/>
            <w:sz w:val="24"/>
            <w:szCs w:val="24"/>
            <w:highlight w:val="yellow"/>
          </w:rPr>
          <w:delText>a</w:delText>
        </w:r>
      </w:del>
      <w:del w:id="237" w:author="Author" w:date="2016-08-17T15:45:00Z">
        <w:r w:rsidR="00153C93" w:rsidRPr="00860D99" w:rsidDel="00C51771">
          <w:rPr>
            <w:rFonts w:ascii="Times New Roman" w:hAnsi="Times New Roman" w:cs="Times New Roman"/>
            <w:sz w:val="24"/>
            <w:szCs w:val="24"/>
            <w:highlight w:val="yellow"/>
          </w:rPr>
          <w:delText xml:space="preserve"> bonding temperature</w:delText>
        </w:r>
      </w:del>
      <w:del w:id="238" w:author="Author" w:date="2016-08-17T15:28:00Z">
        <w:r w:rsidR="00153C93" w:rsidRPr="00860D99" w:rsidDel="00C51771">
          <w:rPr>
            <w:rFonts w:ascii="Times New Roman" w:hAnsi="Times New Roman" w:cs="Times New Roman"/>
            <w:sz w:val="24"/>
            <w:szCs w:val="24"/>
            <w:highlight w:val="yellow"/>
          </w:rPr>
          <w:delText xml:space="preserve"> of 800</w:delText>
        </w:r>
        <w:r w:rsidR="005A6589" w:rsidRPr="00860D99" w:rsidDel="00C51771">
          <w:rPr>
            <w:rFonts w:ascii="Times New Roman" w:hAnsi="Times New Roman" w:cs="Times New Roman"/>
            <w:sz w:val="24"/>
            <w:szCs w:val="24"/>
            <w:highlight w:val="yellow"/>
          </w:rPr>
          <w:delText xml:space="preserve"> </w:delText>
        </w:r>
        <w:r w:rsidR="00153C93" w:rsidRPr="00860D99" w:rsidDel="00C51771">
          <w:rPr>
            <w:rFonts w:ascii="Times New Roman" w:hAnsi="Times New Roman" w:cs="Times New Roman"/>
            <w:sz w:val="24"/>
            <w:szCs w:val="24"/>
            <w:highlight w:val="yellow"/>
          </w:rPr>
          <w:delText>˚C for 90 minutes</w:delText>
        </w:r>
      </w:del>
      <w:del w:id="239" w:author="Author" w:date="2016-08-17T15:45:00Z">
        <w:r w:rsidR="00153C93" w:rsidRPr="00860D99" w:rsidDel="00C51771">
          <w:rPr>
            <w:rFonts w:ascii="Times New Roman" w:hAnsi="Times New Roman" w:cs="Times New Roman"/>
            <w:sz w:val="24"/>
            <w:szCs w:val="24"/>
            <w:highlight w:val="yellow"/>
          </w:rPr>
          <w:delText xml:space="preserve">. </w:delText>
        </w:r>
      </w:del>
      <w:moveFromRangeStart w:id="240" w:author="Author" w:date="2016-08-17T15:45:00Z" w:name="move459212063"/>
      <w:moveFrom w:id="241" w:author="Author" w:date="2016-08-17T15:45:00Z">
        <w:r w:rsidR="00153C93" w:rsidRPr="00860D99" w:rsidDel="00C51771">
          <w:rPr>
            <w:rFonts w:ascii="Times New Roman" w:hAnsi="Times New Roman" w:cs="Times New Roman"/>
            <w:sz w:val="24"/>
            <w:szCs w:val="24"/>
            <w:highlight w:val="yellow"/>
          </w:rPr>
          <w:t>For the bonding temperature and time, use a heating rate of 70-80</w:t>
        </w:r>
        <w:r w:rsidR="005A6589" w:rsidRPr="00860D99" w:rsidDel="00C51771">
          <w:rPr>
            <w:rFonts w:ascii="Times New Roman" w:hAnsi="Times New Roman" w:cs="Times New Roman"/>
            <w:sz w:val="24"/>
            <w:szCs w:val="24"/>
            <w:highlight w:val="yellow"/>
          </w:rPr>
          <w:t xml:space="preserve"> </w:t>
        </w:r>
        <w:r w:rsidR="00153C93" w:rsidRPr="00860D99" w:rsidDel="00C51771">
          <w:rPr>
            <w:rFonts w:ascii="Times New Roman" w:hAnsi="Times New Roman" w:cs="Times New Roman"/>
            <w:sz w:val="24"/>
            <w:szCs w:val="24"/>
            <w:highlight w:val="yellow"/>
          </w:rPr>
          <w:t>˚C/minute and a cooling rate of 50</w:t>
        </w:r>
        <w:r w:rsidR="005A6589" w:rsidRPr="00860D99" w:rsidDel="00C51771">
          <w:rPr>
            <w:rFonts w:ascii="Times New Roman" w:hAnsi="Times New Roman" w:cs="Times New Roman"/>
            <w:sz w:val="24"/>
            <w:szCs w:val="24"/>
            <w:highlight w:val="yellow"/>
          </w:rPr>
          <w:t xml:space="preserve"> </w:t>
        </w:r>
        <w:r w:rsidR="00153C93" w:rsidRPr="00860D99" w:rsidDel="00C51771">
          <w:rPr>
            <w:rFonts w:ascii="Times New Roman" w:hAnsi="Times New Roman" w:cs="Times New Roman"/>
            <w:sz w:val="24"/>
            <w:szCs w:val="24"/>
            <w:highlight w:val="yellow"/>
          </w:rPr>
          <w:t xml:space="preserve">°C/minute. </w:t>
        </w:r>
      </w:moveFrom>
      <w:moveFromRangeEnd w:id="240"/>
      <w:ins w:id="242" w:author="Author" w:date="2016-08-17T15:28:00Z">
        <w:del w:id="243" w:author="Author" w:date="2016-09-22T16:44:00Z">
          <w:r w:rsidR="00C51771" w:rsidDel="00CE670B">
            <w:rPr>
              <w:rFonts w:ascii="Times New Roman" w:hAnsi="Times New Roman" w:cs="Times New Roman"/>
              <w:sz w:val="24"/>
              <w:szCs w:val="24"/>
              <w:highlight w:val="yellow"/>
            </w:rPr>
            <w:delText>B</w:delText>
          </w:r>
        </w:del>
      </w:ins>
      <w:ins w:id="244" w:author="Author" w:date="2016-09-22T16:44:00Z">
        <w:r>
          <w:rPr>
            <w:rFonts w:ascii="Times New Roman" w:hAnsi="Times New Roman" w:cs="Times New Roman"/>
            <w:sz w:val="24"/>
            <w:szCs w:val="24"/>
            <w:highlight w:val="yellow"/>
          </w:rPr>
          <w:t>b</w:t>
        </w:r>
      </w:ins>
      <w:ins w:id="245" w:author="Author" w:date="2016-08-17T15:28:00Z">
        <w:r w:rsidR="00C51771">
          <w:rPr>
            <w:rFonts w:ascii="Times New Roman" w:hAnsi="Times New Roman" w:cs="Times New Roman"/>
            <w:sz w:val="24"/>
            <w:szCs w:val="24"/>
            <w:highlight w:val="yellow"/>
          </w:rPr>
          <w:t xml:space="preserve">ond temperature, time, and heating rates </w:t>
        </w:r>
        <w:del w:id="246" w:author="Author" w:date="2016-09-22T16:44:00Z">
          <w:r w:rsidR="00C51771" w:rsidDel="00CE670B">
            <w:rPr>
              <w:rFonts w:ascii="Times New Roman" w:hAnsi="Times New Roman" w:cs="Times New Roman"/>
              <w:sz w:val="24"/>
              <w:szCs w:val="24"/>
              <w:highlight w:val="yellow"/>
            </w:rPr>
            <w:delText>are ch</w:delText>
          </w:r>
        </w:del>
      </w:ins>
      <w:ins w:id="247" w:author="Author" w:date="2016-08-16T17:24:00Z">
        <w:del w:id="248" w:author="Author" w:date="2016-09-22T16:44:00Z">
          <w:r w:rsidR="00FF5AA8" w:rsidDel="00CE670B">
            <w:rPr>
              <w:rFonts w:ascii="Times New Roman" w:hAnsi="Times New Roman" w:cs="Times New Roman"/>
              <w:sz w:val="24"/>
              <w:szCs w:val="24"/>
              <w:highlight w:val="yellow"/>
            </w:rPr>
            <w:delText>osen using</w:delText>
          </w:r>
        </w:del>
      </w:ins>
      <w:ins w:id="249" w:author="Author" w:date="2016-09-22T16:44:00Z">
        <w:r>
          <w:rPr>
            <w:rFonts w:ascii="Times New Roman" w:hAnsi="Times New Roman" w:cs="Times New Roman"/>
            <w:sz w:val="24"/>
            <w:szCs w:val="24"/>
            <w:highlight w:val="yellow"/>
          </w:rPr>
          <w:t>via</w:t>
        </w:r>
      </w:ins>
      <w:ins w:id="250" w:author="Author" w:date="2016-08-16T17:24:00Z">
        <w:del w:id="251" w:author="Author" w:date="2016-09-22T16:44:00Z">
          <w:r w:rsidR="00FF5AA8" w:rsidDel="00CE670B">
            <w:rPr>
              <w:rFonts w:ascii="Times New Roman" w:hAnsi="Times New Roman" w:cs="Times New Roman"/>
              <w:sz w:val="24"/>
              <w:szCs w:val="24"/>
              <w:highlight w:val="yellow"/>
            </w:rPr>
            <w:delText xml:space="preserve"> the </w:delText>
          </w:r>
        </w:del>
      </w:ins>
      <w:ins w:id="252" w:author="Author" w:date="2016-09-22T16:44:00Z">
        <w:r>
          <w:rPr>
            <w:rFonts w:ascii="Times New Roman" w:hAnsi="Times New Roman" w:cs="Times New Roman"/>
            <w:sz w:val="24"/>
            <w:szCs w:val="24"/>
            <w:highlight w:val="yellow"/>
          </w:rPr>
          <w:t xml:space="preserve"> </w:t>
        </w:r>
      </w:ins>
      <w:ins w:id="253" w:author="Author" w:date="2016-08-16T17:24:00Z">
        <w:r w:rsidR="00FF5AA8">
          <w:rPr>
            <w:rFonts w:ascii="Times New Roman" w:hAnsi="Times New Roman" w:cs="Times New Roman"/>
            <w:sz w:val="24"/>
            <w:szCs w:val="24"/>
            <w:highlight w:val="yellow"/>
          </w:rPr>
          <w:t xml:space="preserve">program </w:t>
        </w:r>
      </w:ins>
      <w:ins w:id="254" w:author="Author" w:date="2016-08-16T17:25:00Z">
        <w:r w:rsidR="00FF5AA8">
          <w:rPr>
            <w:rFonts w:ascii="Times New Roman" w:hAnsi="Times New Roman" w:cs="Times New Roman"/>
            <w:sz w:val="24"/>
            <w:szCs w:val="24"/>
            <w:highlight w:val="yellow"/>
          </w:rPr>
          <w:t>instrument</w:t>
        </w:r>
      </w:ins>
      <w:ins w:id="255" w:author="Author" w:date="2016-08-16T17:24:00Z">
        <w:r w:rsidR="00FF5AA8">
          <w:rPr>
            <w:rFonts w:ascii="Times New Roman" w:hAnsi="Times New Roman" w:cs="Times New Roman"/>
            <w:sz w:val="24"/>
            <w:szCs w:val="24"/>
            <w:highlight w:val="yellow"/>
          </w:rPr>
          <w:t xml:space="preserve"> control software</w:t>
        </w:r>
      </w:ins>
      <w:ins w:id="256" w:author="Author" w:date="2016-08-17T16:00:00Z">
        <w:r w:rsidR="00C51771">
          <w:rPr>
            <w:rFonts w:ascii="Times New Roman" w:hAnsi="Times New Roman" w:cs="Times New Roman"/>
            <w:sz w:val="24"/>
            <w:szCs w:val="24"/>
            <w:highlight w:val="yellow"/>
          </w:rPr>
          <w:t xml:space="preserve"> </w:t>
        </w:r>
        <w:r w:rsidR="00C51771" w:rsidRPr="00F913ED">
          <w:rPr>
            <w:rFonts w:ascii="Times New Roman" w:hAnsi="Times New Roman" w:cs="Times New Roman"/>
            <w:sz w:val="24"/>
            <w:szCs w:val="24"/>
            <w:rPrChange w:id="257" w:author="Author" w:date="2016-09-22T16:44:00Z">
              <w:rPr>
                <w:rFonts w:ascii="Times New Roman" w:hAnsi="Times New Roman" w:cs="Times New Roman"/>
                <w:sz w:val="24"/>
                <w:szCs w:val="24"/>
                <w:highlight w:val="yellow"/>
              </w:rPr>
            </w:rPrChange>
          </w:rPr>
          <w:t>(Table 1)</w:t>
        </w:r>
      </w:ins>
      <w:ins w:id="258" w:author="Author" w:date="2016-08-16T17:24:00Z">
        <w:r w:rsidR="00FF5AA8" w:rsidRPr="00F913ED">
          <w:rPr>
            <w:rFonts w:ascii="Times New Roman" w:hAnsi="Times New Roman" w:cs="Times New Roman"/>
            <w:sz w:val="24"/>
            <w:szCs w:val="24"/>
            <w:rPrChange w:id="259" w:author="Author" w:date="2016-09-22T16:44:00Z">
              <w:rPr>
                <w:rFonts w:ascii="Times New Roman" w:hAnsi="Times New Roman" w:cs="Times New Roman"/>
                <w:sz w:val="24"/>
                <w:szCs w:val="24"/>
                <w:highlight w:val="yellow"/>
              </w:rPr>
            </w:rPrChange>
          </w:rPr>
          <w:t>.</w:t>
        </w:r>
      </w:ins>
      <w:ins w:id="260" w:author="Author" w:date="2016-08-17T15:45:00Z">
        <w:r w:rsidR="00C51771" w:rsidRPr="00F913ED">
          <w:rPr>
            <w:rFonts w:ascii="Times New Roman" w:hAnsi="Times New Roman" w:cs="Times New Roman"/>
            <w:sz w:val="24"/>
            <w:szCs w:val="24"/>
            <w:rPrChange w:id="261" w:author="Author" w:date="2016-09-22T16:44:00Z">
              <w:rPr>
                <w:rFonts w:ascii="Times New Roman" w:hAnsi="Times New Roman" w:cs="Times New Roman"/>
                <w:sz w:val="24"/>
                <w:szCs w:val="24"/>
                <w:highlight w:val="yellow"/>
              </w:rPr>
            </w:rPrChange>
          </w:rPr>
          <w:t xml:space="preserve"> </w:t>
        </w:r>
      </w:ins>
      <w:moveToRangeStart w:id="262" w:author="Author" w:date="2016-08-17T15:45:00Z" w:name="move459212063"/>
      <w:moveTo w:id="263" w:author="Author" w:date="2016-08-17T15:45:00Z">
        <w:r w:rsidR="00C51771" w:rsidRPr="00253E16">
          <w:rPr>
            <w:rFonts w:ascii="Times New Roman" w:hAnsi="Times New Roman" w:cs="Times New Roman"/>
            <w:sz w:val="24"/>
            <w:szCs w:val="24"/>
            <w:rPrChange w:id="264" w:author="Author" w:date="2016-08-25T17:22:00Z">
              <w:rPr>
                <w:rFonts w:ascii="Times New Roman" w:hAnsi="Times New Roman" w:cs="Times New Roman"/>
                <w:sz w:val="24"/>
                <w:szCs w:val="24"/>
                <w:highlight w:val="yellow"/>
              </w:rPr>
            </w:rPrChange>
          </w:rPr>
          <w:t>For the bonding temperature and time, use a heating rate of 70-80 ˚C/minute and a cooling rate of 50 °C/minute.</w:t>
        </w:r>
      </w:moveTo>
      <w:moveToRangeEnd w:id="262"/>
    </w:p>
    <w:p w14:paraId="727D71D0" w14:textId="77777777" w:rsidR="001B74FC" w:rsidRDefault="001B74FC">
      <w:pPr>
        <w:pStyle w:val="NoSpacing"/>
        <w:rPr>
          <w:ins w:id="265" w:author="Author" w:date="2016-08-17T15:47:00Z"/>
          <w:rFonts w:ascii="Times New Roman" w:hAnsi="Times New Roman" w:cs="Times New Roman"/>
          <w:sz w:val="24"/>
          <w:szCs w:val="24"/>
          <w:highlight w:val="yellow"/>
        </w:rPr>
        <w:pPrChange w:id="266" w:author="Author" w:date="2016-08-25T17:00:00Z">
          <w:pPr>
            <w:pStyle w:val="NoSpacing"/>
            <w:numPr>
              <w:ilvl w:val="1"/>
              <w:numId w:val="3"/>
            </w:numPr>
            <w:ind w:left="1260" w:hanging="720"/>
          </w:pPr>
        </w:pPrChange>
      </w:pPr>
    </w:p>
    <w:p w14:paraId="791A3A18" w14:textId="7DFA0492" w:rsidR="00C51771" w:rsidRPr="00C51771" w:rsidDel="001B74FC" w:rsidRDefault="00C51771">
      <w:pPr>
        <w:pStyle w:val="ListParagraph"/>
        <w:rPr>
          <w:ins w:id="267" w:author="Author" w:date="2016-08-17T15:47:00Z"/>
          <w:del w:id="268" w:author="Author" w:date="2016-08-25T17:00:00Z"/>
          <w:rFonts w:ascii="Times New Roman" w:hAnsi="Times New Roman" w:cs="Times New Roman"/>
          <w:sz w:val="24"/>
          <w:szCs w:val="24"/>
          <w:highlight w:val="yellow"/>
        </w:rPr>
        <w:pPrChange w:id="269" w:author="Author" w:date="2016-08-17T15:47:00Z">
          <w:pPr>
            <w:pStyle w:val="NoSpacing"/>
            <w:numPr>
              <w:ilvl w:val="1"/>
              <w:numId w:val="3"/>
            </w:numPr>
            <w:ind w:left="1260" w:hanging="720"/>
          </w:pPr>
        </w:pPrChange>
      </w:pPr>
    </w:p>
    <w:p w14:paraId="433621EE" w14:textId="149C24BB" w:rsidR="00C51771" w:rsidRPr="00C51771" w:rsidRDefault="00C51771">
      <w:pPr>
        <w:pStyle w:val="NoSpacing"/>
        <w:numPr>
          <w:ilvl w:val="1"/>
          <w:numId w:val="3"/>
        </w:numPr>
        <w:ind w:left="0" w:firstLine="0"/>
        <w:rPr>
          <w:ins w:id="270" w:author="Author" w:date="2016-08-17T15:41:00Z"/>
          <w:rFonts w:ascii="Times New Roman" w:hAnsi="Times New Roman" w:cs="Times New Roman"/>
          <w:sz w:val="24"/>
          <w:szCs w:val="24"/>
          <w:highlight w:val="yellow"/>
          <w:rPrChange w:id="271" w:author="Author" w:date="2016-08-17T16:18:00Z">
            <w:rPr>
              <w:ins w:id="272" w:author="Author" w:date="2016-08-17T15:41:00Z"/>
              <w:highlight w:val="yellow"/>
            </w:rPr>
          </w:rPrChange>
        </w:rPr>
        <w:pPrChange w:id="273" w:author="Author" w:date="2016-08-17T15:47:00Z">
          <w:pPr>
            <w:pStyle w:val="NoSpacing"/>
            <w:numPr>
              <w:ilvl w:val="1"/>
              <w:numId w:val="3"/>
            </w:numPr>
            <w:ind w:left="1260" w:hanging="720"/>
          </w:pPr>
        </w:pPrChange>
      </w:pPr>
      <w:ins w:id="274" w:author="Author" w:date="2016-08-17T15:47:00Z">
        <w:r w:rsidRPr="00C51771">
          <w:rPr>
            <w:rFonts w:ascii="Times New Roman" w:hAnsi="Times New Roman" w:cs="Times New Roman"/>
            <w:sz w:val="24"/>
            <w:szCs w:val="24"/>
            <w:highlight w:val="yellow"/>
          </w:rPr>
          <w:t xml:space="preserve">Set 12 second on, 2 second off DC pulse using the instrument </w:t>
        </w:r>
      </w:ins>
      <w:ins w:id="275" w:author="Author" w:date="2016-08-17T15:48:00Z">
        <w:r w:rsidRPr="00C51771">
          <w:rPr>
            <w:rFonts w:ascii="Times New Roman" w:hAnsi="Times New Roman" w:cs="Times New Roman"/>
            <w:sz w:val="24"/>
            <w:szCs w:val="24"/>
            <w:highlight w:val="yellow"/>
          </w:rPr>
          <w:t xml:space="preserve">sintering </w:t>
        </w:r>
      </w:ins>
      <w:ins w:id="276" w:author="Author" w:date="2016-08-17T15:47:00Z">
        <w:r w:rsidRPr="00C51771">
          <w:rPr>
            <w:rFonts w:ascii="Times New Roman" w:hAnsi="Times New Roman" w:cs="Times New Roman"/>
            <w:sz w:val="24"/>
            <w:szCs w:val="24"/>
            <w:highlight w:val="yellow"/>
          </w:rPr>
          <w:t xml:space="preserve">button. </w:t>
        </w:r>
        <w:r w:rsidRPr="00C51771">
          <w:rPr>
            <w:rFonts w:ascii="Times New Roman" w:hAnsi="Times New Roman" w:cs="Times New Roman"/>
            <w:sz w:val="24"/>
            <w:szCs w:val="24"/>
            <w:rPrChange w:id="277" w:author="Author" w:date="2016-08-17T16:18:00Z">
              <w:rPr>
                <w:rFonts w:ascii="Times New Roman" w:hAnsi="Times New Roman" w:cs="Times New Roman"/>
                <w:sz w:val="24"/>
                <w:szCs w:val="24"/>
                <w:highlight w:val="yellow"/>
              </w:rPr>
            </w:rPrChange>
          </w:rPr>
          <w:t>A</w:t>
        </w:r>
        <w:r w:rsidRPr="00C51771">
          <w:rPr>
            <w:rFonts w:ascii="Times New Roman" w:hAnsi="Times New Roman" w:cs="Times New Roman"/>
            <w:sz w:val="24"/>
            <w:szCs w:val="24"/>
            <w:highlight w:val="yellow"/>
          </w:rPr>
          <w:t xml:space="preserve"> </w:t>
        </w:r>
      </w:ins>
    </w:p>
    <w:p w14:paraId="5292CFB1" w14:textId="5DAE5613" w:rsidR="00C51771" w:rsidRDefault="00C51771" w:rsidP="00C51771">
      <w:pPr>
        <w:pStyle w:val="NoSpacing"/>
        <w:rPr>
          <w:ins w:id="278" w:author="Author" w:date="2016-08-17T15:55:00Z"/>
          <w:rFonts w:ascii="Times New Roman" w:hAnsi="Times New Roman" w:cs="Times New Roman"/>
          <w:sz w:val="24"/>
          <w:szCs w:val="24"/>
        </w:rPr>
      </w:pPr>
      <w:ins w:id="279" w:author="Author" w:date="2016-08-17T15:42:00Z">
        <w:r w:rsidRPr="00C51771">
          <w:rPr>
            <w:rFonts w:ascii="Times New Roman" w:hAnsi="Times New Roman" w:cs="Times New Roman"/>
            <w:sz w:val="24"/>
            <w:szCs w:val="24"/>
            <w:rPrChange w:id="280" w:author="Author" w:date="2016-08-17T15:52:00Z">
              <w:rPr/>
            </w:rPrChange>
          </w:rPr>
          <w:t xml:space="preserve">pulsed bias of </w:t>
        </w:r>
      </w:ins>
      <w:ins w:id="281" w:author="Author" w:date="2016-08-23T01:07:00Z">
        <w:r w:rsidR="00F47852">
          <w:rPr>
            <w:rFonts w:ascii="Times New Roman" w:hAnsi="Times New Roman" w:cs="Times New Roman"/>
            <w:sz w:val="24"/>
            <w:szCs w:val="24"/>
          </w:rPr>
          <w:t xml:space="preserve">~ </w:t>
        </w:r>
      </w:ins>
      <w:ins w:id="282" w:author="Author" w:date="2016-08-17T15:42:00Z">
        <w:r w:rsidRPr="00C51771">
          <w:rPr>
            <w:rFonts w:ascii="Times New Roman" w:hAnsi="Times New Roman" w:cs="Times New Roman"/>
            <w:sz w:val="24"/>
            <w:szCs w:val="24"/>
            <w:rPrChange w:id="283" w:author="Author" w:date="2016-08-17T15:52:00Z">
              <w:rPr/>
            </w:rPrChange>
          </w:rPr>
          <w:t>4</w:t>
        </w:r>
      </w:ins>
      <w:ins w:id="284" w:author="Author" w:date="2016-08-22T23:51:00Z">
        <w:del w:id="285" w:author="Author" w:date="2016-08-25T17:06:00Z">
          <w:r w:rsidR="005329EE" w:rsidDel="001656D6">
            <w:rPr>
              <w:rFonts w:ascii="Times New Roman" w:hAnsi="Times New Roman" w:cs="Times New Roman"/>
              <w:sz w:val="24"/>
              <w:szCs w:val="24"/>
            </w:rPr>
            <w:delText>.5</w:delText>
          </w:r>
        </w:del>
      </w:ins>
      <w:ins w:id="286" w:author="Author" w:date="2016-08-17T15:48:00Z">
        <w:r w:rsidRPr="00C51771">
          <w:rPr>
            <w:rFonts w:ascii="Times New Roman" w:hAnsi="Times New Roman" w:cs="Times New Roman"/>
            <w:sz w:val="24"/>
            <w:szCs w:val="24"/>
            <w:rPrChange w:id="287" w:author="Author" w:date="2016-08-17T15:52:00Z">
              <w:rPr/>
            </w:rPrChange>
          </w:rPr>
          <w:t xml:space="preserve"> </w:t>
        </w:r>
      </w:ins>
      <w:ins w:id="288" w:author="Author" w:date="2016-08-17T15:42:00Z">
        <w:r w:rsidRPr="00C51771">
          <w:rPr>
            <w:rFonts w:ascii="Times New Roman" w:hAnsi="Times New Roman" w:cs="Times New Roman"/>
            <w:sz w:val="24"/>
            <w:szCs w:val="24"/>
            <w:rPrChange w:id="289" w:author="Author" w:date="2016-08-17T15:52:00Z">
              <w:rPr/>
            </w:rPrChange>
          </w:rPr>
          <w:t xml:space="preserve">V and direct current of </w:t>
        </w:r>
      </w:ins>
      <w:ins w:id="290" w:author="Author" w:date="2016-08-23T01:07:00Z">
        <w:r w:rsidR="00F47852">
          <w:rPr>
            <w:rFonts w:ascii="Times New Roman" w:hAnsi="Times New Roman" w:cs="Times New Roman"/>
            <w:sz w:val="24"/>
            <w:szCs w:val="24"/>
          </w:rPr>
          <w:t>~</w:t>
        </w:r>
      </w:ins>
      <w:ins w:id="291" w:author="Author" w:date="2016-08-17T15:42:00Z">
        <w:r w:rsidRPr="00C51771">
          <w:rPr>
            <w:rFonts w:ascii="Times New Roman" w:hAnsi="Times New Roman" w:cs="Times New Roman"/>
            <w:sz w:val="24"/>
            <w:szCs w:val="24"/>
            <w:rPrChange w:id="292" w:author="Author" w:date="2016-08-17T15:52:00Z">
              <w:rPr/>
            </w:rPrChange>
          </w:rPr>
          <w:t>550</w:t>
        </w:r>
      </w:ins>
      <w:ins w:id="293" w:author="Author" w:date="2016-08-17T15:48:00Z">
        <w:r w:rsidRPr="00C51771">
          <w:rPr>
            <w:rFonts w:ascii="Times New Roman" w:hAnsi="Times New Roman" w:cs="Times New Roman"/>
            <w:sz w:val="24"/>
            <w:szCs w:val="24"/>
            <w:rPrChange w:id="294" w:author="Author" w:date="2016-08-17T15:52:00Z">
              <w:rPr/>
            </w:rPrChange>
          </w:rPr>
          <w:t xml:space="preserve"> </w:t>
        </w:r>
      </w:ins>
      <w:ins w:id="295" w:author="Author" w:date="2016-08-17T15:42:00Z">
        <w:r w:rsidRPr="00C51771">
          <w:rPr>
            <w:rFonts w:ascii="Times New Roman" w:hAnsi="Times New Roman" w:cs="Times New Roman"/>
            <w:sz w:val="24"/>
            <w:szCs w:val="24"/>
            <w:rPrChange w:id="296" w:author="Author" w:date="2016-08-17T15:52:00Z">
              <w:rPr/>
            </w:rPrChange>
          </w:rPr>
          <w:t>A</w:t>
        </w:r>
      </w:ins>
      <w:ins w:id="297" w:author="Author" w:date="2016-08-17T15:48:00Z">
        <w:r w:rsidRPr="00C51771">
          <w:rPr>
            <w:rFonts w:ascii="Times New Roman" w:hAnsi="Times New Roman" w:cs="Times New Roman"/>
            <w:sz w:val="24"/>
            <w:szCs w:val="24"/>
            <w:rPrChange w:id="298" w:author="Author" w:date="2016-08-17T15:52:00Z">
              <w:rPr/>
            </w:rPrChange>
          </w:rPr>
          <w:t xml:space="preserve"> are applied </w:t>
        </w:r>
      </w:ins>
      <w:ins w:id="299" w:author="Author" w:date="2016-08-25T17:08:00Z">
        <w:r w:rsidR="001656D6">
          <w:rPr>
            <w:rFonts w:ascii="Times New Roman" w:hAnsi="Times New Roman" w:cs="Times New Roman"/>
            <w:sz w:val="24"/>
            <w:szCs w:val="24"/>
          </w:rPr>
          <w:t xml:space="preserve">incrementally </w:t>
        </w:r>
      </w:ins>
      <w:ins w:id="300" w:author="Author" w:date="2016-08-17T15:48:00Z">
        <w:r w:rsidRPr="00C51771">
          <w:rPr>
            <w:rFonts w:ascii="Times New Roman" w:hAnsi="Times New Roman" w:cs="Times New Roman"/>
            <w:sz w:val="24"/>
            <w:szCs w:val="24"/>
            <w:rPrChange w:id="301" w:author="Author" w:date="2016-08-17T15:52:00Z">
              <w:rPr/>
            </w:rPrChange>
          </w:rPr>
          <w:t xml:space="preserve">to the sample </w:t>
        </w:r>
      </w:ins>
      <w:ins w:id="302" w:author="Author" w:date="2016-08-17T15:49:00Z">
        <w:del w:id="303" w:author="Author" w:date="2016-08-25T17:08:00Z">
          <w:r w:rsidRPr="00C51771" w:rsidDel="001656D6">
            <w:rPr>
              <w:rFonts w:ascii="Times New Roman" w:hAnsi="Times New Roman" w:cs="Times New Roman"/>
              <w:sz w:val="24"/>
              <w:szCs w:val="24"/>
              <w:rPrChange w:id="304" w:author="Author" w:date="2016-08-17T15:52:00Z">
                <w:rPr/>
              </w:rPrChange>
            </w:rPr>
            <w:delText>automatically</w:delText>
          </w:r>
        </w:del>
      </w:ins>
      <w:ins w:id="305" w:author="Author" w:date="2016-08-17T15:48:00Z">
        <w:del w:id="306" w:author="Author" w:date="2016-08-25T17:08:00Z">
          <w:r w:rsidRPr="00C51771" w:rsidDel="001656D6">
            <w:rPr>
              <w:rFonts w:ascii="Times New Roman" w:hAnsi="Times New Roman" w:cs="Times New Roman"/>
              <w:sz w:val="24"/>
              <w:szCs w:val="24"/>
              <w:rPrChange w:id="307" w:author="Author" w:date="2016-08-17T15:52:00Z">
                <w:rPr/>
              </w:rPrChange>
            </w:rPr>
            <w:delText xml:space="preserve"> </w:delText>
          </w:r>
        </w:del>
        <w:r w:rsidRPr="00C51771">
          <w:rPr>
            <w:rFonts w:ascii="Times New Roman" w:hAnsi="Times New Roman" w:cs="Times New Roman"/>
            <w:sz w:val="24"/>
            <w:szCs w:val="24"/>
            <w:rPrChange w:id="308" w:author="Author" w:date="2016-08-17T15:52:00Z">
              <w:rPr/>
            </w:rPrChange>
          </w:rPr>
          <w:t>once the program is set to run.</w:t>
        </w:r>
      </w:ins>
      <w:ins w:id="309" w:author="Author" w:date="2016-08-17T15:55:00Z">
        <w:r w:rsidRPr="00C51771">
          <w:rPr>
            <w:rFonts w:ascii="Times New Roman" w:hAnsi="Times New Roman" w:cs="Times New Roman"/>
            <w:sz w:val="24"/>
            <w:szCs w:val="24"/>
          </w:rPr>
          <w:t xml:space="preserve"> </w:t>
        </w:r>
      </w:ins>
    </w:p>
    <w:p w14:paraId="1C6D91F8" w14:textId="77777777" w:rsidR="00C51771" w:rsidRDefault="00C51771" w:rsidP="00C51771">
      <w:pPr>
        <w:pStyle w:val="NoSpacing"/>
        <w:rPr>
          <w:ins w:id="310" w:author="Author" w:date="2016-08-17T15:55:00Z"/>
          <w:rFonts w:ascii="Times New Roman" w:hAnsi="Times New Roman" w:cs="Times New Roman"/>
          <w:sz w:val="24"/>
          <w:szCs w:val="24"/>
        </w:rPr>
      </w:pPr>
    </w:p>
    <w:p w14:paraId="418CDEBE" w14:textId="00341427" w:rsidR="00C51771" w:rsidRPr="00C51771" w:rsidRDefault="00C51771">
      <w:pPr>
        <w:pStyle w:val="NoSpacing"/>
        <w:numPr>
          <w:ilvl w:val="1"/>
          <w:numId w:val="3"/>
        </w:numPr>
        <w:ind w:left="720"/>
        <w:rPr>
          <w:ins w:id="311" w:author="Author" w:date="2016-08-17T16:17:00Z"/>
          <w:rFonts w:ascii="Times New Roman" w:hAnsi="Times New Roman" w:cs="Times New Roman"/>
          <w:sz w:val="24"/>
          <w:szCs w:val="24"/>
          <w:highlight w:val="yellow"/>
          <w:rPrChange w:id="312" w:author="Author" w:date="2016-08-17T16:18:00Z">
            <w:rPr>
              <w:ins w:id="313" w:author="Author" w:date="2016-08-17T16:17:00Z"/>
              <w:rFonts w:ascii="Times New Roman" w:hAnsi="Times New Roman" w:cs="Times New Roman"/>
              <w:sz w:val="24"/>
              <w:szCs w:val="24"/>
            </w:rPr>
          </w:rPrChange>
        </w:rPr>
        <w:pPrChange w:id="314" w:author="Author" w:date="2016-08-17T15:55:00Z">
          <w:pPr>
            <w:pStyle w:val="NoSpacing"/>
          </w:pPr>
        </w:pPrChange>
      </w:pPr>
      <w:ins w:id="315" w:author="Author" w:date="2016-08-17T15:55:00Z">
        <w:r w:rsidRPr="00C51771">
          <w:rPr>
            <w:rFonts w:ascii="Times New Roman" w:hAnsi="Times New Roman" w:cs="Times New Roman"/>
            <w:sz w:val="24"/>
            <w:szCs w:val="24"/>
            <w:highlight w:val="yellow"/>
            <w:rPrChange w:id="316" w:author="Author" w:date="2016-08-17T16:18:00Z">
              <w:rPr>
                <w:rFonts w:ascii="Times New Roman" w:hAnsi="Times New Roman" w:cs="Times New Roman"/>
                <w:sz w:val="24"/>
                <w:szCs w:val="24"/>
              </w:rPr>
            </w:rPrChange>
          </w:rPr>
          <w:t xml:space="preserve">Press the start button on the machine. </w:t>
        </w:r>
      </w:ins>
    </w:p>
    <w:p w14:paraId="68F5D88F" w14:textId="77777777" w:rsidR="00C51771" w:rsidRDefault="00C51771">
      <w:pPr>
        <w:pStyle w:val="NoSpacing"/>
        <w:ind w:left="720"/>
        <w:rPr>
          <w:ins w:id="317" w:author="Author" w:date="2016-08-17T16:04:00Z"/>
          <w:rFonts w:ascii="Times New Roman" w:hAnsi="Times New Roman" w:cs="Times New Roman"/>
          <w:sz w:val="24"/>
          <w:szCs w:val="24"/>
        </w:rPr>
        <w:pPrChange w:id="318" w:author="Author" w:date="2016-08-17T16:17:00Z">
          <w:pPr>
            <w:pStyle w:val="NoSpacing"/>
          </w:pPr>
        </w:pPrChange>
      </w:pPr>
    </w:p>
    <w:p w14:paraId="0EE10347" w14:textId="7E7EAEA8" w:rsidR="00C51771" w:rsidRPr="00F913ED" w:rsidRDefault="00C51771">
      <w:pPr>
        <w:pStyle w:val="NoSpacing"/>
        <w:numPr>
          <w:ilvl w:val="1"/>
          <w:numId w:val="3"/>
        </w:numPr>
        <w:ind w:left="0" w:firstLine="0"/>
        <w:rPr>
          <w:ins w:id="319" w:author="Author" w:date="2016-08-17T15:55:00Z"/>
          <w:rFonts w:ascii="Times New Roman" w:hAnsi="Times New Roman" w:cs="Times New Roman"/>
          <w:sz w:val="24"/>
          <w:szCs w:val="24"/>
        </w:rPr>
        <w:pPrChange w:id="320" w:author="Author" w:date="2016-09-22T16:40:00Z">
          <w:pPr>
            <w:pStyle w:val="NoSpacing"/>
          </w:pPr>
        </w:pPrChange>
      </w:pPr>
      <w:ins w:id="321" w:author="Author" w:date="2016-08-17T16:04:00Z">
        <w:r w:rsidRPr="00F913ED">
          <w:rPr>
            <w:rFonts w:ascii="Times New Roman" w:hAnsi="Times New Roman" w:cs="Times New Roman"/>
            <w:sz w:val="24"/>
            <w:szCs w:val="24"/>
            <w:highlight w:val="yellow"/>
            <w:rPrChange w:id="322" w:author="Author" w:date="2016-09-22T16:54:00Z">
              <w:rPr>
                <w:rFonts w:ascii="Times New Roman" w:hAnsi="Times New Roman" w:cs="Times New Roman"/>
                <w:sz w:val="24"/>
                <w:szCs w:val="24"/>
              </w:rPr>
            </w:rPrChange>
          </w:rPr>
          <w:t xml:space="preserve">Remove the sample </w:t>
        </w:r>
        <w:del w:id="323" w:author="Author" w:date="2016-08-29T15:28:00Z">
          <w:r w:rsidRPr="00F913ED" w:rsidDel="009B183D">
            <w:rPr>
              <w:rFonts w:ascii="Times New Roman" w:hAnsi="Times New Roman" w:cs="Times New Roman"/>
              <w:sz w:val="24"/>
              <w:szCs w:val="24"/>
              <w:highlight w:val="yellow"/>
              <w:rPrChange w:id="324" w:author="Author" w:date="2016-09-22T16:54:00Z">
                <w:rPr>
                  <w:rFonts w:ascii="Times New Roman" w:hAnsi="Times New Roman" w:cs="Times New Roman"/>
                  <w:sz w:val="24"/>
                  <w:szCs w:val="24"/>
                </w:rPr>
              </w:rPrChange>
            </w:rPr>
            <w:delText>at</w:delText>
          </w:r>
        </w:del>
      </w:ins>
      <w:ins w:id="325" w:author="Author" w:date="2016-08-29T15:28:00Z">
        <w:r w:rsidR="009B183D" w:rsidRPr="00F913ED">
          <w:rPr>
            <w:rFonts w:ascii="Times New Roman" w:hAnsi="Times New Roman" w:cs="Times New Roman"/>
            <w:sz w:val="24"/>
            <w:szCs w:val="24"/>
            <w:highlight w:val="yellow"/>
          </w:rPr>
          <w:t>when</w:t>
        </w:r>
      </w:ins>
      <w:ins w:id="326" w:author="Author" w:date="2016-08-17T16:04:00Z">
        <w:r w:rsidRPr="00F913ED">
          <w:rPr>
            <w:rFonts w:ascii="Times New Roman" w:hAnsi="Times New Roman" w:cs="Times New Roman"/>
            <w:sz w:val="24"/>
            <w:szCs w:val="24"/>
            <w:highlight w:val="yellow"/>
            <w:rPrChange w:id="327" w:author="Author" w:date="2016-09-22T16:54:00Z">
              <w:rPr>
                <w:rFonts w:ascii="Times New Roman" w:hAnsi="Times New Roman" w:cs="Times New Roman"/>
                <w:sz w:val="24"/>
                <w:szCs w:val="24"/>
              </w:rPr>
            </w:rPrChange>
          </w:rPr>
          <w:t xml:space="preserve"> the program end</w:t>
        </w:r>
      </w:ins>
      <w:ins w:id="328" w:author="Author" w:date="2016-08-29T15:28:00Z">
        <w:r w:rsidR="009B183D" w:rsidRPr="00F913ED">
          <w:rPr>
            <w:rFonts w:ascii="Times New Roman" w:hAnsi="Times New Roman" w:cs="Times New Roman"/>
            <w:sz w:val="24"/>
            <w:szCs w:val="24"/>
            <w:highlight w:val="yellow"/>
          </w:rPr>
          <w:t>s</w:t>
        </w:r>
      </w:ins>
      <w:ins w:id="329" w:author="Author" w:date="2016-08-17T16:04:00Z">
        <w:r w:rsidRPr="00F913ED">
          <w:rPr>
            <w:rFonts w:ascii="Times New Roman" w:hAnsi="Times New Roman" w:cs="Times New Roman"/>
            <w:sz w:val="24"/>
            <w:szCs w:val="24"/>
          </w:rPr>
          <w:t>.</w:t>
        </w:r>
      </w:ins>
      <w:ins w:id="330" w:author="Author" w:date="2016-08-17T16:05:00Z">
        <w:r w:rsidRPr="00F913ED">
          <w:rPr>
            <w:rFonts w:ascii="Times New Roman" w:hAnsi="Times New Roman" w:cs="Times New Roman"/>
            <w:sz w:val="24"/>
            <w:szCs w:val="24"/>
            <w:rPrChange w:id="331" w:author="Author" w:date="2016-09-22T16:39:00Z">
              <w:rPr>
                <w:rFonts w:ascii="Times New Roman" w:hAnsi="Times New Roman" w:cs="Times New Roman"/>
                <w:sz w:val="24"/>
                <w:szCs w:val="24"/>
                <w:highlight w:val="yellow"/>
              </w:rPr>
            </w:rPrChange>
          </w:rPr>
          <w:t xml:space="preserve"> After bicrystal formation, the sample will</w:t>
        </w:r>
      </w:ins>
      <w:ins w:id="332" w:author="Author" w:date="2016-09-22T16:39:00Z">
        <w:r w:rsidR="00AF5BAD">
          <w:rPr>
            <w:rFonts w:ascii="Times New Roman" w:hAnsi="Times New Roman" w:cs="Times New Roman"/>
            <w:sz w:val="24"/>
            <w:szCs w:val="24"/>
          </w:rPr>
          <w:t xml:space="preserve"> </w:t>
        </w:r>
      </w:ins>
      <w:ins w:id="333" w:author="Author" w:date="2016-08-17T16:05:00Z">
        <w:del w:id="334" w:author="Author" w:date="2016-09-22T16:39:00Z">
          <w:r w:rsidRPr="00F913ED" w:rsidDel="00AF5BAD">
            <w:rPr>
              <w:rFonts w:ascii="Times New Roman" w:hAnsi="Times New Roman" w:cs="Times New Roman"/>
              <w:sz w:val="24"/>
              <w:szCs w:val="24"/>
              <w:rPrChange w:id="335" w:author="Author" w:date="2016-09-22T16:39:00Z">
                <w:rPr>
                  <w:rFonts w:ascii="Times New Roman" w:hAnsi="Times New Roman" w:cs="Times New Roman"/>
                  <w:sz w:val="24"/>
                  <w:szCs w:val="24"/>
                  <w:highlight w:val="yellow"/>
                </w:rPr>
              </w:rPrChange>
            </w:rPr>
            <w:delText xml:space="preserve"> </w:delText>
          </w:r>
        </w:del>
        <w:r w:rsidRPr="00F913ED">
          <w:rPr>
            <w:rFonts w:ascii="Times New Roman" w:hAnsi="Times New Roman" w:cs="Times New Roman"/>
            <w:sz w:val="24"/>
            <w:szCs w:val="24"/>
            <w:rPrChange w:id="336" w:author="Author" w:date="2016-09-22T16:39:00Z">
              <w:rPr>
                <w:rFonts w:ascii="Times New Roman" w:hAnsi="Times New Roman" w:cs="Times New Roman"/>
                <w:sz w:val="24"/>
                <w:szCs w:val="24"/>
                <w:highlight w:val="yellow"/>
              </w:rPr>
            </w:rPrChange>
          </w:rPr>
          <w:t>appear grey-black due to the reducing environment of the SPS apparatus.</w:t>
        </w:r>
      </w:ins>
    </w:p>
    <w:p w14:paraId="64EB00B3" w14:textId="77777777" w:rsidR="00C51771" w:rsidRPr="00811EC9" w:rsidRDefault="00C51771" w:rsidP="00C51771">
      <w:pPr>
        <w:pStyle w:val="NoSpacing"/>
        <w:rPr>
          <w:ins w:id="337" w:author="Author" w:date="2016-08-17T15:55:00Z"/>
          <w:rFonts w:ascii="Times New Roman" w:hAnsi="Times New Roman" w:cs="Times New Roman"/>
          <w:sz w:val="24"/>
          <w:szCs w:val="24"/>
        </w:rPr>
      </w:pPr>
    </w:p>
    <w:p w14:paraId="5D48B3D3" w14:textId="0C718697" w:rsidR="00153C93" w:rsidRPr="006E4AD8" w:rsidRDefault="00153C93" w:rsidP="00860D99">
      <w:pPr>
        <w:pStyle w:val="NoSpacing"/>
        <w:numPr>
          <w:ilvl w:val="1"/>
          <w:numId w:val="3"/>
        </w:numPr>
        <w:ind w:left="0" w:firstLine="0"/>
        <w:rPr>
          <w:rFonts w:ascii="Times New Roman" w:hAnsi="Times New Roman" w:cs="Times New Roman"/>
          <w:sz w:val="24"/>
          <w:szCs w:val="24"/>
          <w:highlight w:val="yellow"/>
        </w:rPr>
      </w:pPr>
      <w:del w:id="338" w:author="Author" w:date="2016-08-17T16:05:00Z">
        <w:r w:rsidRPr="006E4AD8" w:rsidDel="00C51771">
          <w:rPr>
            <w:rFonts w:ascii="Times New Roman" w:hAnsi="Times New Roman" w:cs="Times New Roman"/>
            <w:sz w:val="24"/>
            <w:szCs w:val="24"/>
            <w:highlight w:val="yellow"/>
          </w:rPr>
          <w:delText xml:space="preserve">After bicrystal formation, </w:delText>
        </w:r>
      </w:del>
      <w:del w:id="339" w:author="Author" w:date="2016-08-17T15:58:00Z">
        <w:r w:rsidRPr="006E4AD8" w:rsidDel="00C51771">
          <w:rPr>
            <w:rFonts w:ascii="Times New Roman" w:hAnsi="Times New Roman" w:cs="Times New Roman"/>
            <w:sz w:val="24"/>
            <w:szCs w:val="24"/>
            <w:highlight w:val="yellow"/>
          </w:rPr>
          <w:delText>a</w:delText>
        </w:r>
      </w:del>
      <w:ins w:id="340" w:author="Author" w:date="2016-08-17T16:06:00Z">
        <w:r w:rsidR="00C51771">
          <w:rPr>
            <w:rFonts w:ascii="Times New Roman" w:hAnsi="Times New Roman" w:cs="Times New Roman"/>
            <w:sz w:val="24"/>
            <w:szCs w:val="24"/>
            <w:highlight w:val="yellow"/>
          </w:rPr>
          <w:t xml:space="preserve">Use a high temperature furnace </w:t>
        </w:r>
        <w:del w:id="341" w:author="Author" w:date="2016-09-22T16:59:00Z">
          <w:r w:rsidR="00C51771" w:rsidDel="00FA5473">
            <w:rPr>
              <w:rFonts w:ascii="Times New Roman" w:hAnsi="Times New Roman" w:cs="Times New Roman"/>
              <w:sz w:val="24"/>
              <w:szCs w:val="24"/>
              <w:highlight w:val="yellow"/>
            </w:rPr>
            <w:delText>to a</w:delText>
          </w:r>
        </w:del>
      </w:ins>
      <w:del w:id="342" w:author="Author" w:date="2016-09-22T16:59:00Z">
        <w:r w:rsidRPr="006E4AD8" w:rsidDel="00FA5473">
          <w:rPr>
            <w:rFonts w:ascii="Times New Roman" w:hAnsi="Times New Roman" w:cs="Times New Roman"/>
            <w:sz w:val="24"/>
            <w:szCs w:val="24"/>
            <w:highlight w:val="yellow"/>
          </w:rPr>
          <w:delText xml:space="preserve">nneal and re-oxidize the sample in </w:delText>
        </w:r>
        <w:r w:rsidR="003675CE" w:rsidRPr="006E4AD8" w:rsidDel="00FA5473">
          <w:rPr>
            <w:rFonts w:ascii="Times New Roman" w:hAnsi="Times New Roman" w:cs="Times New Roman"/>
            <w:sz w:val="24"/>
            <w:szCs w:val="24"/>
            <w:highlight w:val="yellow"/>
          </w:rPr>
          <w:delText xml:space="preserve">ambient </w:delText>
        </w:r>
        <w:r w:rsidRPr="006E4AD8" w:rsidDel="00FA5473">
          <w:rPr>
            <w:rFonts w:ascii="Times New Roman" w:hAnsi="Times New Roman" w:cs="Times New Roman"/>
            <w:sz w:val="24"/>
            <w:szCs w:val="24"/>
            <w:highlight w:val="yellow"/>
          </w:rPr>
          <w:delText xml:space="preserve">air </w:delText>
        </w:r>
      </w:del>
      <w:r w:rsidRPr="006E4AD8">
        <w:rPr>
          <w:rFonts w:ascii="Times New Roman" w:hAnsi="Times New Roman" w:cs="Times New Roman"/>
          <w:sz w:val="24"/>
          <w:szCs w:val="24"/>
          <w:highlight w:val="yellow"/>
        </w:rPr>
        <w:t>at a temperature of 1200</w:t>
      </w:r>
      <w:r w:rsidR="005A6589" w:rsidRPr="006E4AD8">
        <w:rPr>
          <w:rFonts w:ascii="Times New Roman" w:hAnsi="Times New Roman" w:cs="Times New Roman"/>
          <w:sz w:val="24"/>
          <w:szCs w:val="24"/>
          <w:highlight w:val="yellow"/>
        </w:rPr>
        <w:t xml:space="preserve"> </w:t>
      </w:r>
      <w:r w:rsidRPr="006E4AD8">
        <w:rPr>
          <w:rFonts w:ascii="Times New Roman" w:hAnsi="Times New Roman" w:cs="Times New Roman"/>
          <w:sz w:val="24"/>
          <w:szCs w:val="24"/>
          <w:highlight w:val="yellow"/>
        </w:rPr>
        <w:t>˚C for 140 hours</w:t>
      </w:r>
      <w:ins w:id="343" w:author="Author" w:date="2016-08-18T18:02:00Z">
        <w:r w:rsidR="00895F02">
          <w:rPr>
            <w:rFonts w:ascii="Times New Roman" w:hAnsi="Times New Roman" w:cs="Times New Roman"/>
            <w:sz w:val="24"/>
            <w:szCs w:val="24"/>
            <w:highlight w:val="yellow"/>
          </w:rPr>
          <w:t>, a</w:t>
        </w:r>
      </w:ins>
      <w:ins w:id="344" w:author="Author" w:date="2016-08-17T16:05:00Z">
        <w:del w:id="345" w:author="Author" w:date="2016-08-18T18:02:00Z">
          <w:r w:rsidR="00C51771" w:rsidDel="00895F02">
            <w:rPr>
              <w:rFonts w:ascii="Times New Roman" w:hAnsi="Times New Roman" w:cs="Times New Roman"/>
              <w:sz w:val="24"/>
              <w:szCs w:val="24"/>
              <w:highlight w:val="yellow"/>
            </w:rPr>
            <w:delText>. A</w:delText>
          </w:r>
        </w:del>
        <w:r w:rsidR="00C51771">
          <w:rPr>
            <w:rFonts w:ascii="Times New Roman" w:hAnsi="Times New Roman" w:cs="Times New Roman"/>
            <w:sz w:val="24"/>
            <w:szCs w:val="24"/>
            <w:highlight w:val="yellow"/>
          </w:rPr>
          <w:t>pply no pressure</w:t>
        </w:r>
      </w:ins>
      <w:ins w:id="346" w:author="Author" w:date="2016-08-17T16:06:00Z">
        <w:r w:rsidR="00C51771">
          <w:rPr>
            <w:rFonts w:ascii="Times New Roman" w:hAnsi="Times New Roman" w:cs="Times New Roman"/>
            <w:sz w:val="24"/>
            <w:szCs w:val="24"/>
            <w:highlight w:val="yellow"/>
          </w:rPr>
          <w:t xml:space="preserve"> during this procedure</w:t>
        </w:r>
      </w:ins>
      <w:ins w:id="347" w:author="Author" w:date="2016-09-22T16:59:00Z">
        <w:r w:rsidR="00FA5473" w:rsidRPr="00F913ED">
          <w:rPr>
            <w:rFonts w:ascii="Times New Roman" w:hAnsi="Times New Roman" w:cs="Times New Roman"/>
            <w:sz w:val="24"/>
            <w:szCs w:val="24"/>
          </w:rPr>
          <w:t xml:space="preserve">, </w:t>
        </w:r>
        <w:r w:rsidR="00FA5473" w:rsidRPr="00F913ED">
          <w:rPr>
            <w:rFonts w:ascii="Times New Roman" w:hAnsi="Times New Roman" w:cs="Times New Roman"/>
            <w:sz w:val="24"/>
            <w:szCs w:val="24"/>
            <w:rPrChange w:id="348" w:author="Author" w:date="2016-09-22T16:59:00Z">
              <w:rPr>
                <w:rFonts w:ascii="Times New Roman" w:hAnsi="Times New Roman" w:cs="Times New Roman"/>
                <w:sz w:val="24"/>
                <w:szCs w:val="24"/>
                <w:highlight w:val="yellow"/>
              </w:rPr>
            </w:rPrChange>
          </w:rPr>
          <w:t>to anneal and re-oxidize the sample in air</w:t>
        </w:r>
      </w:ins>
      <w:ins w:id="349" w:author="Author" w:date="2016-08-17T16:07:00Z">
        <w:r w:rsidR="00C51771" w:rsidRPr="00C51771">
          <w:rPr>
            <w:rFonts w:ascii="Times New Roman" w:hAnsi="Times New Roman" w:cs="Times New Roman"/>
            <w:sz w:val="24"/>
            <w:szCs w:val="24"/>
            <w:rPrChange w:id="350" w:author="Author" w:date="2016-08-17T16:17:00Z">
              <w:rPr>
                <w:rFonts w:ascii="Times New Roman" w:hAnsi="Times New Roman" w:cs="Times New Roman"/>
                <w:sz w:val="24"/>
                <w:szCs w:val="24"/>
                <w:highlight w:val="yellow"/>
              </w:rPr>
            </w:rPrChange>
          </w:rPr>
          <w:t>.</w:t>
        </w:r>
      </w:ins>
      <w:del w:id="351" w:author="Author" w:date="2016-08-17T16:05:00Z">
        <w:r w:rsidRPr="00C51771" w:rsidDel="00C51771">
          <w:rPr>
            <w:rFonts w:ascii="Times New Roman" w:hAnsi="Times New Roman" w:cs="Times New Roman"/>
            <w:sz w:val="24"/>
            <w:szCs w:val="24"/>
            <w:rPrChange w:id="352" w:author="Author" w:date="2016-08-17T16:17:00Z">
              <w:rPr>
                <w:rFonts w:ascii="Times New Roman" w:hAnsi="Times New Roman" w:cs="Times New Roman"/>
                <w:sz w:val="24"/>
                <w:szCs w:val="24"/>
                <w:highlight w:val="yellow"/>
              </w:rPr>
            </w:rPrChange>
          </w:rPr>
          <w:delText>.</w:delText>
        </w:r>
      </w:del>
      <w:ins w:id="353" w:author="Author" w:date="2016-08-18T18:02:00Z">
        <w:r w:rsidR="00895F02">
          <w:rPr>
            <w:rFonts w:ascii="Times New Roman" w:hAnsi="Times New Roman" w:cs="Times New Roman"/>
            <w:sz w:val="24"/>
            <w:szCs w:val="24"/>
          </w:rPr>
          <w:t xml:space="preserve"> Annealing parameters were selected according to previous work </w:t>
        </w:r>
      </w:ins>
      <w:ins w:id="354" w:author="Author" w:date="2016-08-18T18:23:00Z">
        <w:r w:rsidR="00094C05">
          <w:rPr>
            <w:rFonts w:ascii="Times New Roman" w:hAnsi="Times New Roman" w:cs="Times New Roman"/>
            <w:sz w:val="24"/>
            <w:szCs w:val="24"/>
          </w:rPr>
          <w:t xml:space="preserve">done by Hutt </w:t>
        </w:r>
        <w:r w:rsidR="00094C05" w:rsidRPr="00847456">
          <w:rPr>
            <w:rFonts w:ascii="Times New Roman" w:hAnsi="Times New Roman" w:cs="Times New Roman"/>
            <w:i/>
            <w:sz w:val="24"/>
            <w:szCs w:val="24"/>
            <w:rPrChange w:id="355" w:author="Author" w:date="2016-08-23T00:32:00Z">
              <w:rPr>
                <w:rFonts w:ascii="Times New Roman" w:hAnsi="Times New Roman" w:cs="Times New Roman"/>
                <w:sz w:val="24"/>
                <w:szCs w:val="24"/>
              </w:rPr>
            </w:rPrChange>
          </w:rPr>
          <w:t>et al</w:t>
        </w:r>
        <w:r w:rsidR="00094C05">
          <w:rPr>
            <w:rFonts w:ascii="Times New Roman" w:hAnsi="Times New Roman" w:cs="Times New Roman"/>
            <w:sz w:val="24"/>
            <w:szCs w:val="24"/>
          </w:rPr>
          <w:t xml:space="preserve"> </w:t>
        </w:r>
      </w:ins>
      <w:ins w:id="356" w:author="Author" w:date="2016-08-18T18:02:00Z">
        <w:del w:id="357" w:author="Author" w:date="2016-08-25T17:09:00Z">
          <w:r w:rsidR="00895F02" w:rsidDel="001656D6">
            <w:rPr>
              <w:rFonts w:ascii="Times New Roman" w:hAnsi="Times New Roman" w:cs="Times New Roman"/>
              <w:sz w:val="24"/>
              <w:szCs w:val="24"/>
            </w:rPr>
            <w:delText>with</w:delText>
          </w:r>
        </w:del>
      </w:ins>
      <w:ins w:id="358" w:author="Author" w:date="2016-08-25T17:09:00Z">
        <w:r w:rsidR="001656D6">
          <w:rPr>
            <w:rFonts w:ascii="Times New Roman" w:hAnsi="Times New Roman" w:cs="Times New Roman"/>
            <w:sz w:val="24"/>
            <w:szCs w:val="24"/>
          </w:rPr>
          <w:t>in which</w:t>
        </w:r>
      </w:ins>
      <w:ins w:id="359" w:author="Author" w:date="2016-08-18T18:02:00Z">
        <w:r w:rsidR="00895F02">
          <w:rPr>
            <w:rFonts w:ascii="Times New Roman" w:hAnsi="Times New Roman" w:cs="Times New Roman"/>
            <w:sz w:val="24"/>
            <w:szCs w:val="24"/>
          </w:rPr>
          <w:t xml:space="preserve"> bicrystals formed in high vacuum</w:t>
        </w:r>
      </w:ins>
      <w:hyperlink w:anchor="_ENREF_13" w:tooltip="Hutt, 2001 #116" w:history="1">
        <w:r w:rsidR="00F02626">
          <w:rPr>
            <w:rFonts w:ascii="Times New Roman" w:hAnsi="Times New Roman" w:cs="Times New Roman"/>
            <w:sz w:val="24"/>
            <w:szCs w:val="24"/>
          </w:rPr>
          <w:fldChar w:fldCharType="begin"/>
        </w:r>
        <w:r w:rsidR="00F02626">
          <w:rPr>
            <w:rFonts w:ascii="Times New Roman" w:hAnsi="Times New Roman" w:cs="Times New Roman"/>
            <w:sz w:val="24"/>
            <w:szCs w:val="24"/>
          </w:rPr>
          <w:instrText xml:space="preserve"> ADDIN EN.CITE &lt;EndNote&gt;&lt;Cite&gt;&lt;Author&gt;Hutt&lt;/Author&gt;&lt;Year&gt;2001&lt;/Year&gt;&lt;RecNum&gt;116&lt;/RecNum&gt;&lt;DisplayText&gt;&lt;style face="superscript"&gt;13&lt;/style&gt;&lt;/DisplayText&gt;&lt;record&gt;&lt;rec-number&gt;116&lt;/rec-number&gt;&lt;foreign-keys&gt;&lt;key app="EN" db-id="wadw9wdwd05vv4ew9zrptrwsad5dpxwsewsw"&gt;116&lt;/key&gt;&lt;key app="ENWeb" db-id=""&gt;0&lt;/key&gt;&lt;/foreign-keys&gt;&lt;ref-type name="Journal Article"&gt;17&lt;/ref-type&gt;&lt;contributors&gt;&lt;authors&gt;&lt;author&gt;Hutt, Susanne&lt;/author&gt;&lt;author&gt;Kienzle, Oliver&lt;/author&gt;&lt;author&gt;Ernst, Frank &lt;/author&gt;&lt;author&gt;Ruhle, Manfred&lt;/author&gt;&lt;/authors&gt;&lt;/contributors&gt;&lt;titles&gt;&lt;title&gt;Processing and Structure of Grain boundaries in Strontium Titanate&lt;/title&gt;&lt;secondary-title&gt;Zeitschrift fur Metallkunde&lt;/secondary-title&gt;&lt;/titles&gt;&lt;periodical&gt;&lt;full-title&gt;Zeitschrift fur Metallkunde&lt;/full-title&gt;&lt;/periodical&gt;&lt;pages&gt;105-109&lt;/pages&gt;&lt;volume&gt;92&lt;/volume&gt;&lt;number&gt;2&lt;/number&gt;&lt;section&gt;105&lt;/section&gt;&lt;dates&gt;&lt;year&gt;2001&lt;/year&gt;&lt;/dates&gt;&lt;urls&gt;&lt;/urls&gt;&lt;/record&gt;&lt;/Cite&gt;&lt;/EndNote&gt;</w:instrText>
        </w:r>
        <w:r w:rsidR="00F02626">
          <w:rPr>
            <w:rFonts w:ascii="Times New Roman" w:hAnsi="Times New Roman" w:cs="Times New Roman"/>
            <w:sz w:val="24"/>
            <w:szCs w:val="24"/>
          </w:rPr>
          <w:fldChar w:fldCharType="separate"/>
        </w:r>
        <w:r w:rsidR="00F02626" w:rsidRPr="00F02626">
          <w:rPr>
            <w:rFonts w:ascii="Times New Roman" w:hAnsi="Times New Roman" w:cs="Times New Roman"/>
            <w:noProof/>
            <w:sz w:val="24"/>
            <w:szCs w:val="24"/>
            <w:vertAlign w:val="superscript"/>
          </w:rPr>
          <w:t>13</w:t>
        </w:r>
        <w:r w:rsidR="00F02626">
          <w:rPr>
            <w:rFonts w:ascii="Times New Roman" w:hAnsi="Times New Roman" w:cs="Times New Roman"/>
            <w:sz w:val="24"/>
            <w:szCs w:val="24"/>
          </w:rPr>
          <w:fldChar w:fldCharType="end"/>
        </w:r>
      </w:hyperlink>
      <w:ins w:id="360" w:author="Author" w:date="2016-08-18T18:02:00Z">
        <w:r w:rsidR="00895F02">
          <w:rPr>
            <w:rFonts w:ascii="Times New Roman" w:hAnsi="Times New Roman" w:cs="Times New Roman"/>
            <w:sz w:val="24"/>
            <w:szCs w:val="24"/>
          </w:rPr>
          <w:t xml:space="preserve">. </w:t>
        </w:r>
      </w:ins>
      <w:del w:id="361" w:author="Author" w:date="2016-08-17T16:06:00Z">
        <w:r w:rsidRPr="00C51771" w:rsidDel="00C51771">
          <w:rPr>
            <w:rFonts w:ascii="Times New Roman" w:hAnsi="Times New Roman" w:cs="Times New Roman"/>
            <w:sz w:val="24"/>
            <w:szCs w:val="24"/>
            <w:rPrChange w:id="362" w:author="Author" w:date="2016-08-17T16:17:00Z">
              <w:rPr>
                <w:rFonts w:ascii="Times New Roman" w:hAnsi="Times New Roman" w:cs="Times New Roman"/>
                <w:sz w:val="24"/>
                <w:szCs w:val="24"/>
                <w:highlight w:val="yellow"/>
              </w:rPr>
            </w:rPrChange>
          </w:rPr>
          <w:delText xml:space="preserve"> </w:delText>
        </w:r>
      </w:del>
      <w:ins w:id="363" w:author="Author" w:date="2016-08-17T16:07:00Z">
        <w:r w:rsidR="00C51771" w:rsidRPr="00C51771">
          <w:rPr>
            <w:rFonts w:ascii="Times New Roman" w:hAnsi="Times New Roman" w:cs="Times New Roman"/>
            <w:sz w:val="24"/>
            <w:szCs w:val="24"/>
            <w:rPrChange w:id="364" w:author="Author" w:date="2016-08-17T16:17:00Z">
              <w:rPr>
                <w:rFonts w:ascii="Times New Roman" w:hAnsi="Times New Roman" w:cs="Times New Roman"/>
                <w:sz w:val="24"/>
                <w:szCs w:val="24"/>
                <w:highlight w:val="yellow"/>
              </w:rPr>
            </w:rPrChange>
          </w:rPr>
          <w:t xml:space="preserve"> After annealing, the sample </w:t>
        </w:r>
        <w:del w:id="365" w:author="Author" w:date="2016-08-29T13:38:00Z">
          <w:r w:rsidR="00C51771" w:rsidRPr="00C51771" w:rsidDel="00617B13">
            <w:rPr>
              <w:rFonts w:ascii="Times New Roman" w:hAnsi="Times New Roman" w:cs="Times New Roman"/>
              <w:sz w:val="24"/>
              <w:szCs w:val="24"/>
              <w:rPrChange w:id="366" w:author="Author" w:date="2016-08-17T16:17:00Z">
                <w:rPr>
                  <w:rFonts w:ascii="Times New Roman" w:hAnsi="Times New Roman" w:cs="Times New Roman"/>
                  <w:sz w:val="24"/>
                  <w:szCs w:val="24"/>
                  <w:highlight w:val="yellow"/>
                </w:rPr>
              </w:rPrChange>
            </w:rPr>
            <w:delText>is</w:delText>
          </w:r>
        </w:del>
      </w:ins>
      <w:ins w:id="367" w:author="Author" w:date="2016-08-29T13:38:00Z">
        <w:r w:rsidR="00617B13">
          <w:rPr>
            <w:rFonts w:ascii="Times New Roman" w:hAnsi="Times New Roman" w:cs="Times New Roman"/>
            <w:sz w:val="24"/>
            <w:szCs w:val="24"/>
          </w:rPr>
          <w:t>reveals</w:t>
        </w:r>
        <w:del w:id="368" w:author="Author" w:date="2016-08-29T18:22:00Z">
          <w:r w:rsidR="00617B13" w:rsidDel="00CD65C3">
            <w:rPr>
              <w:rFonts w:ascii="Times New Roman" w:hAnsi="Times New Roman" w:cs="Times New Roman"/>
              <w:sz w:val="24"/>
              <w:szCs w:val="24"/>
            </w:rPr>
            <w:delText xml:space="preserve"> </w:delText>
          </w:r>
        </w:del>
      </w:ins>
      <w:ins w:id="369" w:author="Author" w:date="2016-08-17T16:07:00Z">
        <w:r w:rsidR="00C51771" w:rsidRPr="00C51771">
          <w:rPr>
            <w:rFonts w:ascii="Times New Roman" w:hAnsi="Times New Roman" w:cs="Times New Roman"/>
            <w:sz w:val="24"/>
            <w:szCs w:val="24"/>
            <w:rPrChange w:id="370" w:author="Author" w:date="2016-08-17T16:17:00Z">
              <w:rPr>
                <w:rFonts w:ascii="Times New Roman" w:hAnsi="Times New Roman" w:cs="Times New Roman"/>
                <w:sz w:val="24"/>
                <w:szCs w:val="24"/>
                <w:highlight w:val="yellow"/>
              </w:rPr>
            </w:rPrChange>
          </w:rPr>
          <w:t xml:space="preserve"> an off-white color and is oxidized.</w:t>
        </w:r>
      </w:ins>
    </w:p>
    <w:p w14:paraId="49277BE5" w14:textId="77777777" w:rsidR="00153C93" w:rsidRPr="006E4AD8" w:rsidRDefault="00153C93" w:rsidP="00860D99">
      <w:pPr>
        <w:pStyle w:val="NoSpacing"/>
        <w:rPr>
          <w:rFonts w:ascii="Times New Roman" w:hAnsi="Times New Roman" w:cs="Times New Roman"/>
          <w:b/>
          <w:sz w:val="24"/>
          <w:szCs w:val="24"/>
        </w:rPr>
      </w:pPr>
    </w:p>
    <w:p w14:paraId="56C5D20D" w14:textId="04A86F09" w:rsidR="008539A2" w:rsidRPr="00253E16" w:rsidRDefault="00670EBF" w:rsidP="00860D99">
      <w:pPr>
        <w:pStyle w:val="NoSpacing"/>
        <w:numPr>
          <w:ilvl w:val="0"/>
          <w:numId w:val="1"/>
        </w:numPr>
        <w:ind w:left="0" w:firstLine="0"/>
        <w:rPr>
          <w:rFonts w:ascii="Times New Roman" w:hAnsi="Times New Roman" w:cs="Times New Roman"/>
          <w:sz w:val="24"/>
          <w:szCs w:val="24"/>
          <w:rPrChange w:id="371" w:author="Author" w:date="2016-08-25T17:24:00Z">
            <w:rPr>
              <w:rFonts w:ascii="Times New Roman" w:hAnsi="Times New Roman" w:cs="Times New Roman"/>
              <w:sz w:val="24"/>
              <w:szCs w:val="24"/>
              <w:highlight w:val="yellow"/>
            </w:rPr>
          </w:rPrChange>
        </w:rPr>
      </w:pPr>
      <w:r w:rsidRPr="00253E16">
        <w:rPr>
          <w:rFonts w:ascii="Times New Roman" w:hAnsi="Times New Roman" w:cs="Times New Roman"/>
          <w:b/>
          <w:sz w:val="24"/>
          <w:szCs w:val="24"/>
          <w:rPrChange w:id="372" w:author="Author" w:date="2016-08-25T17:24:00Z">
            <w:rPr>
              <w:rFonts w:ascii="Times New Roman" w:hAnsi="Times New Roman" w:cs="Times New Roman"/>
              <w:b/>
              <w:sz w:val="24"/>
              <w:szCs w:val="24"/>
              <w:highlight w:val="yellow"/>
            </w:rPr>
          </w:rPrChange>
        </w:rPr>
        <w:t xml:space="preserve">Sample preparation of bicrystal for </w:t>
      </w:r>
      <w:r w:rsidR="003675CE" w:rsidRPr="00253E16">
        <w:rPr>
          <w:rFonts w:ascii="Times New Roman" w:hAnsi="Times New Roman" w:cs="Times New Roman"/>
          <w:b/>
          <w:sz w:val="24"/>
          <w:szCs w:val="24"/>
          <w:rPrChange w:id="373" w:author="Author" w:date="2016-08-25T17:24:00Z">
            <w:rPr>
              <w:rFonts w:ascii="Times New Roman" w:hAnsi="Times New Roman" w:cs="Times New Roman"/>
              <w:b/>
              <w:sz w:val="24"/>
              <w:szCs w:val="24"/>
              <w:highlight w:val="yellow"/>
            </w:rPr>
          </w:rPrChange>
        </w:rPr>
        <w:t xml:space="preserve">electron beam </w:t>
      </w:r>
      <w:r w:rsidRPr="00253E16">
        <w:rPr>
          <w:rFonts w:ascii="Times New Roman" w:hAnsi="Times New Roman" w:cs="Times New Roman"/>
          <w:b/>
          <w:sz w:val="24"/>
          <w:szCs w:val="24"/>
          <w:rPrChange w:id="374" w:author="Author" w:date="2016-08-25T17:24:00Z">
            <w:rPr>
              <w:rFonts w:ascii="Times New Roman" w:hAnsi="Times New Roman" w:cs="Times New Roman"/>
              <w:b/>
              <w:sz w:val="24"/>
              <w:szCs w:val="24"/>
              <w:highlight w:val="yellow"/>
            </w:rPr>
          </w:rPrChange>
        </w:rPr>
        <w:t xml:space="preserve">imaging. </w:t>
      </w:r>
    </w:p>
    <w:p w14:paraId="7E181F53" w14:textId="77777777" w:rsidR="008539A2" w:rsidRPr="006E4AD8" w:rsidRDefault="00153C93" w:rsidP="00860D99">
      <w:pPr>
        <w:pStyle w:val="NoSpacing"/>
        <w:numPr>
          <w:ilvl w:val="1"/>
          <w:numId w:val="7"/>
        </w:numPr>
        <w:ind w:left="0" w:firstLine="0"/>
        <w:rPr>
          <w:rFonts w:ascii="Times New Roman" w:hAnsi="Times New Roman" w:cs="Times New Roman"/>
          <w:sz w:val="24"/>
          <w:szCs w:val="24"/>
          <w:highlight w:val="yellow"/>
        </w:rPr>
      </w:pPr>
      <w:r w:rsidRPr="006E4AD8">
        <w:rPr>
          <w:rFonts w:ascii="Times New Roman" w:hAnsi="Times New Roman" w:cs="Times New Roman"/>
          <w:sz w:val="24"/>
          <w:szCs w:val="24"/>
          <w:highlight w:val="yellow"/>
        </w:rPr>
        <w:t>Cross-section bicrystal with diamond wire saw into 5x1 mm</w:t>
      </w:r>
      <w:r w:rsidRPr="006E4AD8">
        <w:rPr>
          <w:rFonts w:ascii="Times New Roman" w:hAnsi="Times New Roman" w:cs="Times New Roman"/>
          <w:sz w:val="24"/>
          <w:szCs w:val="24"/>
          <w:highlight w:val="yellow"/>
          <w:vertAlign w:val="superscript"/>
        </w:rPr>
        <w:t xml:space="preserve">2 </w:t>
      </w:r>
      <w:r w:rsidRPr="006E4AD8">
        <w:rPr>
          <w:rFonts w:ascii="Times New Roman" w:hAnsi="Times New Roman" w:cs="Times New Roman"/>
          <w:sz w:val="24"/>
          <w:szCs w:val="24"/>
          <w:highlight w:val="yellow"/>
        </w:rPr>
        <w:t>sections.</w:t>
      </w:r>
    </w:p>
    <w:p w14:paraId="7E76B4DA" w14:textId="77777777" w:rsidR="008539A2" w:rsidRPr="006E4AD8" w:rsidRDefault="008539A2" w:rsidP="00860D99">
      <w:pPr>
        <w:pStyle w:val="NoSpacing"/>
        <w:rPr>
          <w:rFonts w:ascii="Times New Roman" w:hAnsi="Times New Roman" w:cs="Times New Roman"/>
          <w:sz w:val="24"/>
          <w:szCs w:val="24"/>
          <w:highlight w:val="yellow"/>
        </w:rPr>
      </w:pPr>
    </w:p>
    <w:p w14:paraId="2B04F938" w14:textId="26EDC6ED" w:rsidR="008539A2" w:rsidRPr="00860D99" w:rsidRDefault="00153C93" w:rsidP="00860D99">
      <w:pPr>
        <w:pStyle w:val="NoSpacing"/>
        <w:numPr>
          <w:ilvl w:val="1"/>
          <w:numId w:val="7"/>
        </w:numPr>
        <w:ind w:left="0" w:firstLine="0"/>
        <w:rPr>
          <w:rFonts w:ascii="Times New Roman" w:hAnsi="Times New Roman" w:cs="Times New Roman"/>
          <w:sz w:val="24"/>
          <w:szCs w:val="24"/>
          <w:highlight w:val="yellow"/>
        </w:rPr>
      </w:pPr>
      <w:r w:rsidRPr="00860D99">
        <w:rPr>
          <w:rFonts w:ascii="Times New Roman" w:hAnsi="Times New Roman" w:cs="Times New Roman"/>
          <w:sz w:val="24"/>
          <w:szCs w:val="24"/>
          <w:highlight w:val="yellow"/>
        </w:rPr>
        <w:t>Polish cross-section samples with diamond lapping film</w:t>
      </w:r>
      <w:r w:rsidR="00C009E9" w:rsidRPr="00860D99">
        <w:rPr>
          <w:rFonts w:ascii="Times New Roman" w:hAnsi="Times New Roman" w:cs="Times New Roman"/>
          <w:sz w:val="24"/>
          <w:szCs w:val="24"/>
          <w:highlight w:val="yellow"/>
        </w:rPr>
        <w:t>.</w:t>
      </w:r>
      <w:r w:rsidR="00C009E9" w:rsidRPr="00253E16">
        <w:rPr>
          <w:rFonts w:ascii="Times New Roman" w:hAnsi="Times New Roman" w:cs="Times New Roman"/>
          <w:sz w:val="24"/>
          <w:szCs w:val="24"/>
          <w:rPrChange w:id="375" w:author="Author" w:date="2016-08-25T17:22:00Z">
            <w:rPr>
              <w:rFonts w:ascii="Times New Roman" w:hAnsi="Times New Roman" w:cs="Times New Roman"/>
              <w:sz w:val="24"/>
              <w:szCs w:val="24"/>
              <w:highlight w:val="yellow"/>
            </w:rPr>
          </w:rPrChange>
        </w:rPr>
        <w:t xml:space="preserve"> The grit size on the diamond lapping film is gradually</w:t>
      </w:r>
      <w:r w:rsidRPr="00253E16">
        <w:rPr>
          <w:rFonts w:ascii="Times New Roman" w:hAnsi="Times New Roman" w:cs="Times New Roman"/>
          <w:sz w:val="24"/>
          <w:szCs w:val="24"/>
          <w:rPrChange w:id="376" w:author="Author" w:date="2016-08-25T17:22:00Z">
            <w:rPr>
              <w:rFonts w:ascii="Times New Roman" w:hAnsi="Times New Roman" w:cs="Times New Roman"/>
              <w:sz w:val="24"/>
              <w:szCs w:val="24"/>
              <w:highlight w:val="yellow"/>
            </w:rPr>
          </w:rPrChange>
        </w:rPr>
        <w:t xml:space="preserve"> decreas</w:t>
      </w:r>
      <w:r w:rsidR="00C009E9" w:rsidRPr="00253E16">
        <w:rPr>
          <w:rFonts w:ascii="Times New Roman" w:hAnsi="Times New Roman" w:cs="Times New Roman"/>
          <w:sz w:val="24"/>
          <w:szCs w:val="24"/>
          <w:rPrChange w:id="377" w:author="Author" w:date="2016-08-25T17:22:00Z">
            <w:rPr>
              <w:rFonts w:ascii="Times New Roman" w:hAnsi="Times New Roman" w:cs="Times New Roman"/>
              <w:sz w:val="24"/>
              <w:szCs w:val="24"/>
              <w:highlight w:val="yellow"/>
            </w:rPr>
          </w:rPrChange>
        </w:rPr>
        <w:t>ed</w:t>
      </w:r>
      <w:r w:rsidRPr="00253E16">
        <w:rPr>
          <w:rFonts w:ascii="Times New Roman" w:hAnsi="Times New Roman" w:cs="Times New Roman"/>
          <w:sz w:val="24"/>
          <w:szCs w:val="24"/>
          <w:rPrChange w:id="378" w:author="Author" w:date="2016-08-25T17:22:00Z">
            <w:rPr>
              <w:rFonts w:ascii="Times New Roman" w:hAnsi="Times New Roman" w:cs="Times New Roman"/>
              <w:sz w:val="24"/>
              <w:szCs w:val="24"/>
              <w:highlight w:val="yellow"/>
            </w:rPr>
          </w:rPrChange>
        </w:rPr>
        <w:t xml:space="preserve"> from 9</w:t>
      </w:r>
      <w:r w:rsidR="00C944C7" w:rsidRPr="00253E16">
        <w:rPr>
          <w:rFonts w:ascii="Times New Roman" w:hAnsi="Times New Roman" w:cs="Times New Roman"/>
          <w:sz w:val="24"/>
          <w:szCs w:val="24"/>
          <w:rPrChange w:id="379" w:author="Author" w:date="2016-08-25T17:22:00Z">
            <w:rPr>
              <w:rFonts w:ascii="Times New Roman" w:hAnsi="Times New Roman" w:cs="Times New Roman"/>
              <w:sz w:val="24"/>
              <w:szCs w:val="24"/>
              <w:highlight w:val="yellow"/>
            </w:rPr>
          </w:rPrChange>
        </w:rPr>
        <w:t xml:space="preserve"> </w:t>
      </w:r>
      <w:proofErr w:type="spellStart"/>
      <w:r w:rsidR="00860D99" w:rsidRPr="00253E16">
        <w:rPr>
          <w:rFonts w:ascii="Calibri" w:hAnsi="Calibri" w:cs="Times New Roman"/>
          <w:sz w:val="24"/>
          <w:szCs w:val="24"/>
          <w:rPrChange w:id="380" w:author="Author" w:date="2016-08-25T17:22:00Z">
            <w:rPr>
              <w:rFonts w:ascii="Calibri" w:hAnsi="Calibri" w:cs="Times New Roman"/>
              <w:sz w:val="24"/>
              <w:szCs w:val="24"/>
              <w:highlight w:val="yellow"/>
            </w:rPr>
          </w:rPrChange>
        </w:rPr>
        <w:t>μ</w:t>
      </w:r>
      <w:r w:rsidRPr="00253E16">
        <w:rPr>
          <w:rFonts w:ascii="Times New Roman" w:hAnsi="Times New Roman" w:cs="Times New Roman"/>
          <w:sz w:val="24"/>
          <w:szCs w:val="24"/>
          <w:rPrChange w:id="381" w:author="Author" w:date="2016-08-25T17:22:00Z">
            <w:rPr>
              <w:rFonts w:ascii="Times New Roman" w:hAnsi="Times New Roman" w:cs="Times New Roman"/>
              <w:sz w:val="24"/>
              <w:szCs w:val="24"/>
              <w:highlight w:val="yellow"/>
            </w:rPr>
          </w:rPrChange>
        </w:rPr>
        <w:t>m</w:t>
      </w:r>
      <w:proofErr w:type="spellEnd"/>
      <w:r w:rsidRPr="00253E16">
        <w:rPr>
          <w:rFonts w:ascii="Times New Roman" w:hAnsi="Times New Roman" w:cs="Times New Roman"/>
          <w:sz w:val="24"/>
          <w:szCs w:val="24"/>
          <w:rPrChange w:id="382" w:author="Author" w:date="2016-08-25T17:22:00Z">
            <w:rPr>
              <w:rFonts w:ascii="Times New Roman" w:hAnsi="Times New Roman" w:cs="Times New Roman"/>
              <w:sz w:val="24"/>
              <w:szCs w:val="24"/>
              <w:highlight w:val="yellow"/>
            </w:rPr>
          </w:rPrChange>
        </w:rPr>
        <w:t xml:space="preserve"> to </w:t>
      </w:r>
      <w:r w:rsidR="00C009E9" w:rsidRPr="00253E16">
        <w:rPr>
          <w:rFonts w:ascii="Times New Roman" w:hAnsi="Times New Roman" w:cs="Times New Roman"/>
          <w:sz w:val="24"/>
          <w:szCs w:val="24"/>
          <w:rPrChange w:id="383" w:author="Author" w:date="2016-08-25T17:22:00Z">
            <w:rPr>
              <w:rFonts w:ascii="Times New Roman" w:hAnsi="Times New Roman" w:cs="Times New Roman"/>
              <w:sz w:val="24"/>
              <w:szCs w:val="24"/>
              <w:highlight w:val="yellow"/>
            </w:rPr>
          </w:rPrChange>
        </w:rPr>
        <w:t>0</w:t>
      </w:r>
      <w:r w:rsidRPr="00253E16">
        <w:rPr>
          <w:rFonts w:ascii="Times New Roman" w:hAnsi="Times New Roman" w:cs="Times New Roman"/>
          <w:sz w:val="24"/>
          <w:szCs w:val="24"/>
          <w:rPrChange w:id="384" w:author="Author" w:date="2016-08-25T17:22:00Z">
            <w:rPr>
              <w:rFonts w:ascii="Times New Roman" w:hAnsi="Times New Roman" w:cs="Times New Roman"/>
              <w:sz w:val="24"/>
              <w:szCs w:val="24"/>
              <w:highlight w:val="yellow"/>
            </w:rPr>
          </w:rPrChange>
        </w:rPr>
        <w:t>.</w:t>
      </w:r>
      <w:r w:rsidR="005E499E" w:rsidRPr="00253E16">
        <w:rPr>
          <w:rFonts w:ascii="Times New Roman" w:hAnsi="Times New Roman" w:cs="Times New Roman"/>
          <w:sz w:val="24"/>
          <w:szCs w:val="24"/>
          <w:rPrChange w:id="385" w:author="Author" w:date="2016-08-25T17:22:00Z">
            <w:rPr>
              <w:rFonts w:ascii="Times New Roman" w:hAnsi="Times New Roman" w:cs="Times New Roman"/>
              <w:sz w:val="24"/>
              <w:szCs w:val="24"/>
              <w:highlight w:val="yellow"/>
            </w:rPr>
          </w:rPrChange>
        </w:rPr>
        <w:t>1</w:t>
      </w:r>
      <w:r w:rsidR="00C944C7" w:rsidRPr="00253E16">
        <w:rPr>
          <w:rFonts w:ascii="Times New Roman" w:hAnsi="Times New Roman" w:cs="Times New Roman"/>
          <w:sz w:val="24"/>
          <w:szCs w:val="24"/>
          <w:rPrChange w:id="386" w:author="Author" w:date="2016-08-25T17:22:00Z">
            <w:rPr>
              <w:rFonts w:ascii="Times New Roman" w:hAnsi="Times New Roman" w:cs="Times New Roman"/>
              <w:sz w:val="24"/>
              <w:szCs w:val="24"/>
              <w:highlight w:val="yellow"/>
            </w:rPr>
          </w:rPrChange>
        </w:rPr>
        <w:t xml:space="preserve"> </w:t>
      </w:r>
      <w:proofErr w:type="spellStart"/>
      <w:r w:rsidR="00860D99" w:rsidRPr="00253E16">
        <w:rPr>
          <w:rFonts w:ascii="Calibri" w:hAnsi="Calibri" w:cs="Times New Roman"/>
          <w:sz w:val="24"/>
          <w:szCs w:val="24"/>
          <w:rPrChange w:id="387" w:author="Author" w:date="2016-08-25T17:22:00Z">
            <w:rPr>
              <w:rFonts w:ascii="Calibri" w:hAnsi="Calibri" w:cs="Times New Roman"/>
              <w:sz w:val="24"/>
              <w:szCs w:val="24"/>
              <w:highlight w:val="yellow"/>
            </w:rPr>
          </w:rPrChange>
        </w:rPr>
        <w:t>μ</w:t>
      </w:r>
      <w:r w:rsidRPr="00253E16">
        <w:rPr>
          <w:rFonts w:ascii="Times New Roman" w:hAnsi="Times New Roman" w:cs="Times New Roman"/>
          <w:sz w:val="24"/>
          <w:szCs w:val="24"/>
          <w:rPrChange w:id="388" w:author="Author" w:date="2016-08-25T17:22:00Z">
            <w:rPr>
              <w:rFonts w:ascii="Times New Roman" w:hAnsi="Times New Roman" w:cs="Times New Roman"/>
              <w:sz w:val="24"/>
              <w:szCs w:val="24"/>
              <w:highlight w:val="yellow"/>
            </w:rPr>
          </w:rPrChange>
        </w:rPr>
        <w:t>m</w:t>
      </w:r>
      <w:proofErr w:type="spellEnd"/>
      <w:r w:rsidRPr="00253E16">
        <w:rPr>
          <w:rFonts w:ascii="Times New Roman" w:hAnsi="Times New Roman" w:cs="Times New Roman"/>
          <w:sz w:val="24"/>
          <w:szCs w:val="24"/>
          <w:rPrChange w:id="389" w:author="Author" w:date="2016-08-25T17:22:00Z">
            <w:rPr>
              <w:rFonts w:ascii="Times New Roman" w:hAnsi="Times New Roman" w:cs="Times New Roman"/>
              <w:sz w:val="24"/>
              <w:szCs w:val="24"/>
              <w:highlight w:val="yellow"/>
            </w:rPr>
          </w:rPrChange>
        </w:rPr>
        <w:t>. Change to smaller grit size once scratches are uniform across the surface.</w:t>
      </w:r>
      <w:r w:rsidR="00860D99" w:rsidRPr="00253E16">
        <w:rPr>
          <w:rFonts w:ascii="Times New Roman" w:hAnsi="Times New Roman" w:cs="Times New Roman"/>
          <w:sz w:val="24"/>
          <w:szCs w:val="24"/>
          <w:rPrChange w:id="390" w:author="Author" w:date="2016-08-25T17:22:00Z">
            <w:rPr>
              <w:rFonts w:ascii="Times New Roman" w:hAnsi="Times New Roman" w:cs="Times New Roman"/>
              <w:sz w:val="24"/>
              <w:szCs w:val="24"/>
              <w:highlight w:val="yellow"/>
            </w:rPr>
          </w:rPrChange>
        </w:rPr>
        <w:t xml:space="preserve"> </w:t>
      </w:r>
      <w:ins w:id="391" w:author="Author" w:date="2016-08-17T14:39:00Z">
        <w:r w:rsidR="00C51771" w:rsidRPr="00253E16">
          <w:rPr>
            <w:rFonts w:ascii="Times New Roman" w:hAnsi="Times New Roman" w:cs="Times New Roman"/>
            <w:sz w:val="24"/>
            <w:szCs w:val="24"/>
            <w:rPrChange w:id="392" w:author="Author" w:date="2016-08-25T17:22:00Z">
              <w:rPr>
                <w:rFonts w:ascii="Times New Roman" w:hAnsi="Times New Roman" w:cs="Times New Roman"/>
                <w:sz w:val="24"/>
                <w:szCs w:val="24"/>
                <w:highlight w:val="yellow"/>
              </w:rPr>
            </w:rPrChange>
          </w:rPr>
          <w:t xml:space="preserve">Use a </w:t>
        </w:r>
      </w:ins>
      <w:del w:id="393" w:author="Author" w:date="2016-08-17T14:39:00Z">
        <w:r w:rsidRPr="00253E16" w:rsidDel="00C51771">
          <w:rPr>
            <w:rFonts w:ascii="Times New Roman" w:hAnsi="Times New Roman" w:cs="Times New Roman"/>
            <w:sz w:val="24"/>
            <w:szCs w:val="24"/>
            <w:rPrChange w:id="394" w:author="Author" w:date="2016-08-25T17:22:00Z">
              <w:rPr>
                <w:rFonts w:ascii="Times New Roman" w:hAnsi="Times New Roman" w:cs="Times New Roman"/>
                <w:sz w:val="24"/>
                <w:szCs w:val="24"/>
                <w:highlight w:val="yellow"/>
              </w:rPr>
            </w:rPrChange>
          </w:rPr>
          <w:delText>C</w:delText>
        </w:r>
      </w:del>
      <w:ins w:id="395" w:author="Author" w:date="2016-08-17T14:39:00Z">
        <w:r w:rsidR="00C51771" w:rsidRPr="00253E16">
          <w:rPr>
            <w:rFonts w:ascii="Times New Roman" w:hAnsi="Times New Roman" w:cs="Times New Roman"/>
            <w:sz w:val="24"/>
            <w:szCs w:val="24"/>
            <w:rPrChange w:id="396" w:author="Author" w:date="2016-08-25T17:22:00Z">
              <w:rPr>
                <w:rFonts w:ascii="Times New Roman" w:hAnsi="Times New Roman" w:cs="Times New Roman"/>
                <w:sz w:val="24"/>
                <w:szCs w:val="24"/>
                <w:highlight w:val="yellow"/>
              </w:rPr>
            </w:rPrChange>
          </w:rPr>
          <w:t>c</w:t>
        </w:r>
      </w:ins>
      <w:r w:rsidRPr="00253E16">
        <w:rPr>
          <w:rFonts w:ascii="Times New Roman" w:hAnsi="Times New Roman" w:cs="Times New Roman"/>
          <w:sz w:val="24"/>
          <w:szCs w:val="24"/>
          <w:rPrChange w:id="397" w:author="Author" w:date="2016-08-25T17:22:00Z">
            <w:rPr>
              <w:rFonts w:ascii="Times New Roman" w:hAnsi="Times New Roman" w:cs="Times New Roman"/>
              <w:sz w:val="24"/>
              <w:szCs w:val="24"/>
              <w:highlight w:val="yellow"/>
            </w:rPr>
          </w:rPrChange>
        </w:rPr>
        <w:t>ounter clockwise platen motion for 9</w:t>
      </w:r>
      <w:r w:rsidR="00C944C7" w:rsidRPr="00253E16">
        <w:rPr>
          <w:rFonts w:ascii="Times New Roman" w:hAnsi="Times New Roman" w:cs="Times New Roman"/>
          <w:sz w:val="24"/>
          <w:szCs w:val="24"/>
          <w:rPrChange w:id="398" w:author="Author" w:date="2016-08-25T17:22:00Z">
            <w:rPr>
              <w:rFonts w:ascii="Times New Roman" w:hAnsi="Times New Roman" w:cs="Times New Roman"/>
              <w:sz w:val="24"/>
              <w:szCs w:val="24"/>
              <w:highlight w:val="yellow"/>
            </w:rPr>
          </w:rPrChange>
        </w:rPr>
        <w:t xml:space="preserve"> </w:t>
      </w:r>
      <w:proofErr w:type="spellStart"/>
      <w:r w:rsidR="00860D99" w:rsidRPr="00253E16">
        <w:rPr>
          <w:rFonts w:ascii="Calibri" w:hAnsi="Calibri" w:cs="Times New Roman"/>
          <w:sz w:val="24"/>
          <w:szCs w:val="24"/>
          <w:rPrChange w:id="399" w:author="Author" w:date="2016-08-25T17:22:00Z">
            <w:rPr>
              <w:rFonts w:ascii="Calibri" w:hAnsi="Calibri" w:cs="Times New Roman"/>
              <w:sz w:val="24"/>
              <w:szCs w:val="24"/>
              <w:highlight w:val="yellow"/>
            </w:rPr>
          </w:rPrChange>
        </w:rPr>
        <w:t>μ</w:t>
      </w:r>
      <w:r w:rsidR="00860D99" w:rsidRPr="00253E16">
        <w:rPr>
          <w:rFonts w:ascii="Times New Roman" w:hAnsi="Times New Roman" w:cs="Times New Roman"/>
          <w:sz w:val="24"/>
          <w:szCs w:val="24"/>
          <w:rPrChange w:id="400" w:author="Author" w:date="2016-08-25T17:22:00Z">
            <w:rPr>
              <w:rFonts w:ascii="Times New Roman" w:hAnsi="Times New Roman" w:cs="Times New Roman"/>
              <w:sz w:val="24"/>
              <w:szCs w:val="24"/>
              <w:highlight w:val="yellow"/>
            </w:rPr>
          </w:rPrChange>
        </w:rPr>
        <w:t>m</w:t>
      </w:r>
      <w:proofErr w:type="spellEnd"/>
      <w:r w:rsidR="00860D99" w:rsidRPr="00253E16" w:rsidDel="00860D99">
        <w:rPr>
          <w:rFonts w:ascii="Times New Roman" w:hAnsi="Times New Roman" w:cs="Times New Roman"/>
          <w:sz w:val="24"/>
          <w:szCs w:val="24"/>
          <w:rPrChange w:id="401" w:author="Author" w:date="2016-08-25T17:22:00Z">
            <w:rPr>
              <w:rFonts w:ascii="Times New Roman" w:hAnsi="Times New Roman" w:cs="Times New Roman"/>
              <w:sz w:val="24"/>
              <w:szCs w:val="24"/>
              <w:highlight w:val="yellow"/>
            </w:rPr>
          </w:rPrChange>
        </w:rPr>
        <w:t xml:space="preserve"> </w:t>
      </w:r>
      <w:r w:rsidRPr="00253E16">
        <w:rPr>
          <w:rFonts w:ascii="Times New Roman" w:hAnsi="Times New Roman" w:cs="Times New Roman"/>
          <w:sz w:val="24"/>
          <w:szCs w:val="24"/>
          <w:rPrChange w:id="402" w:author="Author" w:date="2016-08-25T17:22:00Z">
            <w:rPr>
              <w:rFonts w:ascii="Times New Roman" w:hAnsi="Times New Roman" w:cs="Times New Roman"/>
              <w:sz w:val="24"/>
              <w:szCs w:val="24"/>
              <w:highlight w:val="yellow"/>
            </w:rPr>
          </w:rPrChange>
        </w:rPr>
        <w:t>to 6</w:t>
      </w:r>
      <w:r w:rsidR="00C944C7" w:rsidRPr="00253E16">
        <w:rPr>
          <w:rFonts w:ascii="Times New Roman" w:hAnsi="Times New Roman" w:cs="Times New Roman"/>
          <w:sz w:val="24"/>
          <w:szCs w:val="24"/>
          <w:rPrChange w:id="403" w:author="Author" w:date="2016-08-25T17:22:00Z">
            <w:rPr>
              <w:rFonts w:ascii="Times New Roman" w:hAnsi="Times New Roman" w:cs="Times New Roman"/>
              <w:sz w:val="24"/>
              <w:szCs w:val="24"/>
              <w:highlight w:val="yellow"/>
            </w:rPr>
          </w:rPrChange>
        </w:rPr>
        <w:t xml:space="preserve"> </w:t>
      </w:r>
      <w:proofErr w:type="spellStart"/>
      <w:r w:rsidR="00860D99" w:rsidRPr="00253E16">
        <w:rPr>
          <w:rFonts w:ascii="Calibri" w:hAnsi="Calibri" w:cs="Times New Roman"/>
          <w:sz w:val="24"/>
          <w:szCs w:val="24"/>
          <w:rPrChange w:id="404" w:author="Author" w:date="2016-08-25T17:22:00Z">
            <w:rPr>
              <w:rFonts w:ascii="Calibri" w:hAnsi="Calibri" w:cs="Times New Roman"/>
              <w:sz w:val="24"/>
              <w:szCs w:val="24"/>
              <w:highlight w:val="yellow"/>
            </w:rPr>
          </w:rPrChange>
        </w:rPr>
        <w:t>μ</w:t>
      </w:r>
      <w:r w:rsidR="00860D99" w:rsidRPr="00253E16">
        <w:rPr>
          <w:rFonts w:ascii="Times New Roman" w:hAnsi="Times New Roman" w:cs="Times New Roman"/>
          <w:sz w:val="24"/>
          <w:szCs w:val="24"/>
          <w:rPrChange w:id="405" w:author="Author" w:date="2016-08-25T17:22:00Z">
            <w:rPr>
              <w:rFonts w:ascii="Times New Roman" w:hAnsi="Times New Roman" w:cs="Times New Roman"/>
              <w:sz w:val="24"/>
              <w:szCs w:val="24"/>
              <w:highlight w:val="yellow"/>
            </w:rPr>
          </w:rPrChange>
        </w:rPr>
        <w:t>m</w:t>
      </w:r>
      <w:proofErr w:type="spellEnd"/>
      <w:r w:rsidR="00860D99" w:rsidRPr="00253E16" w:rsidDel="00860D99">
        <w:rPr>
          <w:rFonts w:ascii="Times New Roman" w:hAnsi="Times New Roman" w:cs="Times New Roman"/>
          <w:sz w:val="24"/>
          <w:szCs w:val="24"/>
          <w:rPrChange w:id="406" w:author="Author" w:date="2016-08-25T17:22:00Z">
            <w:rPr>
              <w:rFonts w:ascii="Times New Roman" w:hAnsi="Times New Roman" w:cs="Times New Roman"/>
              <w:sz w:val="24"/>
              <w:szCs w:val="24"/>
              <w:highlight w:val="yellow"/>
            </w:rPr>
          </w:rPrChange>
        </w:rPr>
        <w:t xml:space="preserve"> </w:t>
      </w:r>
      <w:r w:rsidRPr="00253E16">
        <w:rPr>
          <w:rFonts w:ascii="Times New Roman" w:hAnsi="Times New Roman" w:cs="Times New Roman"/>
          <w:sz w:val="24"/>
          <w:szCs w:val="24"/>
          <w:rPrChange w:id="407" w:author="Author" w:date="2016-08-25T17:22:00Z">
            <w:rPr>
              <w:rFonts w:ascii="Times New Roman" w:hAnsi="Times New Roman" w:cs="Times New Roman"/>
              <w:sz w:val="24"/>
              <w:szCs w:val="24"/>
              <w:highlight w:val="yellow"/>
            </w:rPr>
          </w:rPrChange>
        </w:rPr>
        <w:t xml:space="preserve">lapping film. </w:t>
      </w:r>
      <w:ins w:id="408" w:author="Author" w:date="2016-08-17T14:39:00Z">
        <w:r w:rsidR="00C51771" w:rsidRPr="00253E16">
          <w:rPr>
            <w:rFonts w:ascii="Times New Roman" w:hAnsi="Times New Roman" w:cs="Times New Roman"/>
            <w:sz w:val="24"/>
            <w:szCs w:val="24"/>
            <w:rPrChange w:id="409" w:author="Author" w:date="2016-08-25T17:22:00Z">
              <w:rPr>
                <w:rFonts w:ascii="Times New Roman" w:hAnsi="Times New Roman" w:cs="Times New Roman"/>
                <w:sz w:val="24"/>
                <w:szCs w:val="24"/>
                <w:highlight w:val="yellow"/>
              </w:rPr>
            </w:rPrChange>
          </w:rPr>
          <w:t xml:space="preserve">Use a </w:t>
        </w:r>
      </w:ins>
      <w:del w:id="410" w:author="Author" w:date="2016-08-17T14:39:00Z">
        <w:r w:rsidRPr="00253E16" w:rsidDel="00C51771">
          <w:rPr>
            <w:rFonts w:ascii="Times New Roman" w:hAnsi="Times New Roman" w:cs="Times New Roman"/>
            <w:sz w:val="24"/>
            <w:szCs w:val="24"/>
            <w:rPrChange w:id="411" w:author="Author" w:date="2016-08-25T17:22:00Z">
              <w:rPr>
                <w:rFonts w:ascii="Times New Roman" w:hAnsi="Times New Roman" w:cs="Times New Roman"/>
                <w:sz w:val="24"/>
                <w:szCs w:val="24"/>
                <w:highlight w:val="yellow"/>
              </w:rPr>
            </w:rPrChange>
          </w:rPr>
          <w:delText>C</w:delText>
        </w:r>
      </w:del>
      <w:ins w:id="412" w:author="Author" w:date="2016-08-17T14:39:00Z">
        <w:r w:rsidR="00C51771" w:rsidRPr="00253E16">
          <w:rPr>
            <w:rFonts w:ascii="Times New Roman" w:hAnsi="Times New Roman" w:cs="Times New Roman"/>
            <w:sz w:val="24"/>
            <w:szCs w:val="24"/>
            <w:rPrChange w:id="413" w:author="Author" w:date="2016-08-25T17:22:00Z">
              <w:rPr>
                <w:rFonts w:ascii="Times New Roman" w:hAnsi="Times New Roman" w:cs="Times New Roman"/>
                <w:sz w:val="24"/>
                <w:szCs w:val="24"/>
                <w:highlight w:val="yellow"/>
              </w:rPr>
            </w:rPrChange>
          </w:rPr>
          <w:t>c</w:t>
        </w:r>
      </w:ins>
      <w:r w:rsidRPr="00253E16">
        <w:rPr>
          <w:rFonts w:ascii="Times New Roman" w:hAnsi="Times New Roman" w:cs="Times New Roman"/>
          <w:sz w:val="24"/>
          <w:szCs w:val="24"/>
          <w:rPrChange w:id="414" w:author="Author" w:date="2016-08-25T17:22:00Z">
            <w:rPr>
              <w:rFonts w:ascii="Times New Roman" w:hAnsi="Times New Roman" w:cs="Times New Roman"/>
              <w:sz w:val="24"/>
              <w:szCs w:val="24"/>
              <w:highlight w:val="yellow"/>
            </w:rPr>
          </w:rPrChange>
        </w:rPr>
        <w:t xml:space="preserve">ounter clockwise platen motion </w:t>
      </w:r>
      <w:ins w:id="415" w:author="Author" w:date="2016-08-17T14:39:00Z">
        <w:r w:rsidR="00C51771" w:rsidRPr="00253E16">
          <w:rPr>
            <w:rFonts w:ascii="Times New Roman" w:hAnsi="Times New Roman" w:cs="Times New Roman"/>
            <w:sz w:val="24"/>
            <w:szCs w:val="24"/>
            <w:rPrChange w:id="416" w:author="Author" w:date="2016-08-25T17:22:00Z">
              <w:rPr>
                <w:rFonts w:ascii="Times New Roman" w:hAnsi="Times New Roman" w:cs="Times New Roman"/>
                <w:sz w:val="24"/>
                <w:szCs w:val="24"/>
                <w:highlight w:val="yellow"/>
              </w:rPr>
            </w:rPrChange>
          </w:rPr>
          <w:t xml:space="preserve">with an </w:t>
        </w:r>
      </w:ins>
      <w:del w:id="417" w:author="Author" w:date="2016-08-17T14:39:00Z">
        <w:r w:rsidR="006D788D" w:rsidRPr="00253E16" w:rsidDel="00C51771">
          <w:rPr>
            <w:rFonts w:ascii="Times New Roman" w:hAnsi="Times New Roman" w:cs="Times New Roman"/>
            <w:sz w:val="24"/>
            <w:szCs w:val="24"/>
            <w:rPrChange w:id="418" w:author="Author" w:date="2016-08-25T17:22:00Z">
              <w:rPr>
                <w:rFonts w:ascii="Times New Roman" w:hAnsi="Times New Roman" w:cs="Times New Roman"/>
                <w:sz w:val="24"/>
                <w:szCs w:val="24"/>
                <w:highlight w:val="yellow"/>
              </w:rPr>
            </w:rPrChange>
          </w:rPr>
          <w:delText>and</w:delText>
        </w:r>
        <w:r w:rsidRPr="00253E16" w:rsidDel="00C51771">
          <w:rPr>
            <w:rFonts w:ascii="Times New Roman" w:hAnsi="Times New Roman" w:cs="Times New Roman"/>
            <w:sz w:val="24"/>
            <w:szCs w:val="24"/>
            <w:rPrChange w:id="419" w:author="Author" w:date="2016-08-25T17:22:00Z">
              <w:rPr>
                <w:rFonts w:ascii="Times New Roman" w:hAnsi="Times New Roman" w:cs="Times New Roman"/>
                <w:sz w:val="24"/>
                <w:szCs w:val="24"/>
                <w:highlight w:val="yellow"/>
              </w:rPr>
            </w:rPrChange>
          </w:rPr>
          <w:delText xml:space="preserve"> </w:delText>
        </w:r>
      </w:del>
      <w:r w:rsidRPr="00253E16">
        <w:rPr>
          <w:rFonts w:ascii="Times New Roman" w:hAnsi="Times New Roman" w:cs="Times New Roman"/>
          <w:sz w:val="24"/>
          <w:szCs w:val="24"/>
          <w:rPrChange w:id="420" w:author="Author" w:date="2016-08-25T17:22:00Z">
            <w:rPr>
              <w:rFonts w:ascii="Times New Roman" w:hAnsi="Times New Roman" w:cs="Times New Roman"/>
              <w:sz w:val="24"/>
              <w:szCs w:val="24"/>
              <w:highlight w:val="yellow"/>
            </w:rPr>
          </w:rPrChange>
        </w:rPr>
        <w:t>oscillating sample head for 6</w:t>
      </w:r>
      <w:r w:rsidR="00C944C7" w:rsidRPr="00253E16">
        <w:rPr>
          <w:rFonts w:ascii="Times New Roman" w:hAnsi="Times New Roman" w:cs="Times New Roman"/>
          <w:sz w:val="24"/>
          <w:szCs w:val="24"/>
          <w:rPrChange w:id="421" w:author="Author" w:date="2016-08-25T17:22:00Z">
            <w:rPr>
              <w:rFonts w:ascii="Times New Roman" w:hAnsi="Times New Roman" w:cs="Times New Roman"/>
              <w:sz w:val="24"/>
              <w:szCs w:val="24"/>
              <w:highlight w:val="yellow"/>
            </w:rPr>
          </w:rPrChange>
        </w:rPr>
        <w:t xml:space="preserve"> </w:t>
      </w:r>
      <w:proofErr w:type="spellStart"/>
      <w:r w:rsidR="00860D99" w:rsidRPr="00253E16">
        <w:rPr>
          <w:rFonts w:ascii="Calibri" w:hAnsi="Calibri" w:cs="Times New Roman"/>
          <w:sz w:val="24"/>
          <w:szCs w:val="24"/>
          <w:rPrChange w:id="422" w:author="Author" w:date="2016-08-25T17:22:00Z">
            <w:rPr>
              <w:rFonts w:ascii="Calibri" w:hAnsi="Calibri" w:cs="Times New Roman"/>
              <w:sz w:val="24"/>
              <w:szCs w:val="24"/>
              <w:highlight w:val="yellow"/>
            </w:rPr>
          </w:rPrChange>
        </w:rPr>
        <w:t>μ</w:t>
      </w:r>
      <w:r w:rsidR="00860D99" w:rsidRPr="00253E16">
        <w:rPr>
          <w:rFonts w:ascii="Times New Roman" w:hAnsi="Times New Roman" w:cs="Times New Roman"/>
          <w:sz w:val="24"/>
          <w:szCs w:val="24"/>
          <w:rPrChange w:id="423" w:author="Author" w:date="2016-08-25T17:22:00Z">
            <w:rPr>
              <w:rFonts w:ascii="Times New Roman" w:hAnsi="Times New Roman" w:cs="Times New Roman"/>
              <w:sz w:val="24"/>
              <w:szCs w:val="24"/>
              <w:highlight w:val="yellow"/>
            </w:rPr>
          </w:rPrChange>
        </w:rPr>
        <w:t>m</w:t>
      </w:r>
      <w:proofErr w:type="spellEnd"/>
      <w:r w:rsidR="00860D99" w:rsidRPr="00253E16" w:rsidDel="00860D99">
        <w:rPr>
          <w:rFonts w:ascii="Times New Roman" w:hAnsi="Times New Roman" w:cs="Times New Roman"/>
          <w:sz w:val="24"/>
          <w:szCs w:val="24"/>
          <w:rPrChange w:id="424" w:author="Author" w:date="2016-08-25T17:22:00Z">
            <w:rPr>
              <w:rFonts w:ascii="Times New Roman" w:hAnsi="Times New Roman" w:cs="Times New Roman"/>
              <w:sz w:val="24"/>
              <w:szCs w:val="24"/>
              <w:highlight w:val="yellow"/>
            </w:rPr>
          </w:rPrChange>
        </w:rPr>
        <w:t xml:space="preserve"> </w:t>
      </w:r>
      <w:r w:rsidRPr="00253E16">
        <w:rPr>
          <w:rFonts w:ascii="Times New Roman" w:hAnsi="Times New Roman" w:cs="Times New Roman"/>
          <w:sz w:val="24"/>
          <w:szCs w:val="24"/>
          <w:rPrChange w:id="425" w:author="Author" w:date="2016-08-25T17:22:00Z">
            <w:rPr>
              <w:rFonts w:ascii="Times New Roman" w:hAnsi="Times New Roman" w:cs="Times New Roman"/>
              <w:sz w:val="24"/>
              <w:szCs w:val="24"/>
              <w:highlight w:val="yellow"/>
            </w:rPr>
          </w:rPrChange>
        </w:rPr>
        <w:t xml:space="preserve">to </w:t>
      </w:r>
      <w:r w:rsidR="00C009E9" w:rsidRPr="00253E16">
        <w:rPr>
          <w:rFonts w:ascii="Times New Roman" w:hAnsi="Times New Roman" w:cs="Times New Roman"/>
          <w:sz w:val="24"/>
          <w:szCs w:val="24"/>
          <w:rPrChange w:id="426" w:author="Author" w:date="2016-08-25T17:22:00Z">
            <w:rPr>
              <w:rFonts w:ascii="Times New Roman" w:hAnsi="Times New Roman" w:cs="Times New Roman"/>
              <w:sz w:val="24"/>
              <w:szCs w:val="24"/>
              <w:highlight w:val="yellow"/>
            </w:rPr>
          </w:rPrChange>
        </w:rPr>
        <w:t>0</w:t>
      </w:r>
      <w:r w:rsidRPr="00253E16">
        <w:rPr>
          <w:rFonts w:ascii="Times New Roman" w:hAnsi="Times New Roman" w:cs="Times New Roman"/>
          <w:sz w:val="24"/>
          <w:szCs w:val="24"/>
          <w:rPrChange w:id="427" w:author="Author" w:date="2016-08-25T17:22:00Z">
            <w:rPr>
              <w:rFonts w:ascii="Times New Roman" w:hAnsi="Times New Roman" w:cs="Times New Roman"/>
              <w:sz w:val="24"/>
              <w:szCs w:val="24"/>
              <w:highlight w:val="yellow"/>
            </w:rPr>
          </w:rPrChange>
        </w:rPr>
        <w:t>.</w:t>
      </w:r>
      <w:r w:rsidR="005E499E" w:rsidRPr="00253E16">
        <w:rPr>
          <w:rFonts w:ascii="Times New Roman" w:hAnsi="Times New Roman" w:cs="Times New Roman"/>
          <w:sz w:val="24"/>
          <w:szCs w:val="24"/>
          <w:rPrChange w:id="428" w:author="Author" w:date="2016-08-25T17:22:00Z">
            <w:rPr>
              <w:rFonts w:ascii="Times New Roman" w:hAnsi="Times New Roman" w:cs="Times New Roman"/>
              <w:sz w:val="24"/>
              <w:szCs w:val="24"/>
              <w:highlight w:val="yellow"/>
            </w:rPr>
          </w:rPrChange>
        </w:rPr>
        <w:t>1</w:t>
      </w:r>
      <w:r w:rsidR="00C944C7" w:rsidRPr="00253E16">
        <w:rPr>
          <w:rFonts w:ascii="Times New Roman" w:hAnsi="Times New Roman" w:cs="Times New Roman"/>
          <w:sz w:val="24"/>
          <w:szCs w:val="24"/>
          <w:rPrChange w:id="429" w:author="Author" w:date="2016-08-25T17:22:00Z">
            <w:rPr>
              <w:rFonts w:ascii="Times New Roman" w:hAnsi="Times New Roman" w:cs="Times New Roman"/>
              <w:sz w:val="24"/>
              <w:szCs w:val="24"/>
              <w:highlight w:val="yellow"/>
            </w:rPr>
          </w:rPrChange>
        </w:rPr>
        <w:t xml:space="preserve"> </w:t>
      </w:r>
      <w:proofErr w:type="spellStart"/>
      <w:r w:rsidR="00860D99" w:rsidRPr="00253E16">
        <w:rPr>
          <w:rFonts w:ascii="Calibri" w:hAnsi="Calibri" w:cs="Times New Roman"/>
          <w:sz w:val="24"/>
          <w:szCs w:val="24"/>
          <w:rPrChange w:id="430" w:author="Author" w:date="2016-08-25T17:22:00Z">
            <w:rPr>
              <w:rFonts w:ascii="Calibri" w:hAnsi="Calibri" w:cs="Times New Roman"/>
              <w:sz w:val="24"/>
              <w:szCs w:val="24"/>
              <w:highlight w:val="yellow"/>
            </w:rPr>
          </w:rPrChange>
        </w:rPr>
        <w:t>μ</w:t>
      </w:r>
      <w:r w:rsidR="00860D99" w:rsidRPr="00253E16">
        <w:rPr>
          <w:rFonts w:ascii="Times New Roman" w:hAnsi="Times New Roman" w:cs="Times New Roman"/>
          <w:sz w:val="24"/>
          <w:szCs w:val="24"/>
          <w:rPrChange w:id="431" w:author="Author" w:date="2016-08-25T17:22:00Z">
            <w:rPr>
              <w:rFonts w:ascii="Times New Roman" w:hAnsi="Times New Roman" w:cs="Times New Roman"/>
              <w:sz w:val="24"/>
              <w:szCs w:val="24"/>
              <w:highlight w:val="yellow"/>
            </w:rPr>
          </w:rPrChange>
        </w:rPr>
        <w:t>m</w:t>
      </w:r>
      <w:proofErr w:type="spellEnd"/>
      <w:r w:rsidR="00860D99" w:rsidRPr="00253E16" w:rsidDel="00860D99">
        <w:rPr>
          <w:rFonts w:ascii="Times New Roman" w:hAnsi="Times New Roman" w:cs="Times New Roman"/>
          <w:sz w:val="24"/>
          <w:szCs w:val="24"/>
          <w:rPrChange w:id="432" w:author="Author" w:date="2016-08-25T17:22:00Z">
            <w:rPr>
              <w:rFonts w:ascii="Times New Roman" w:hAnsi="Times New Roman" w:cs="Times New Roman"/>
              <w:sz w:val="24"/>
              <w:szCs w:val="24"/>
              <w:highlight w:val="yellow"/>
            </w:rPr>
          </w:rPrChange>
        </w:rPr>
        <w:t xml:space="preserve"> </w:t>
      </w:r>
      <w:r w:rsidRPr="00253E16">
        <w:rPr>
          <w:rFonts w:ascii="Times New Roman" w:hAnsi="Times New Roman" w:cs="Times New Roman"/>
          <w:sz w:val="24"/>
          <w:szCs w:val="24"/>
          <w:rPrChange w:id="433" w:author="Author" w:date="2016-08-25T17:22:00Z">
            <w:rPr>
              <w:rFonts w:ascii="Times New Roman" w:hAnsi="Times New Roman" w:cs="Times New Roman"/>
              <w:sz w:val="24"/>
              <w:szCs w:val="24"/>
              <w:highlight w:val="yellow"/>
            </w:rPr>
          </w:rPrChange>
        </w:rPr>
        <w:t xml:space="preserve">lapping film. </w:t>
      </w:r>
    </w:p>
    <w:p w14:paraId="78D9B414" w14:textId="77777777" w:rsidR="008539A2" w:rsidRPr="006E4AD8" w:rsidRDefault="008539A2" w:rsidP="00860D99">
      <w:pPr>
        <w:pStyle w:val="NoSpacing"/>
        <w:rPr>
          <w:sz w:val="24"/>
          <w:szCs w:val="24"/>
          <w:highlight w:val="yellow"/>
        </w:rPr>
      </w:pPr>
    </w:p>
    <w:p w14:paraId="52DE6231" w14:textId="77777777" w:rsidR="00E242BA" w:rsidRPr="006E4AD8" w:rsidRDefault="00153C93" w:rsidP="00860D99">
      <w:pPr>
        <w:pStyle w:val="NoSpacing"/>
        <w:numPr>
          <w:ilvl w:val="1"/>
          <w:numId w:val="7"/>
        </w:numPr>
        <w:ind w:left="0" w:firstLine="0"/>
        <w:rPr>
          <w:rFonts w:ascii="Times New Roman" w:hAnsi="Times New Roman" w:cs="Times New Roman"/>
          <w:sz w:val="24"/>
          <w:szCs w:val="24"/>
          <w:highlight w:val="yellow"/>
        </w:rPr>
      </w:pPr>
      <w:r w:rsidRPr="006E4AD8">
        <w:rPr>
          <w:rFonts w:ascii="Times New Roman" w:hAnsi="Times New Roman" w:cs="Times New Roman"/>
          <w:sz w:val="24"/>
          <w:szCs w:val="24"/>
          <w:highlight w:val="yellow"/>
        </w:rPr>
        <w:t>Polish cross-section samples with colloidal silica for two minutes using a mat cloth.</w:t>
      </w:r>
      <w:r w:rsidRPr="006E4AD8">
        <w:rPr>
          <w:rFonts w:ascii="Times New Roman" w:hAnsi="Times New Roman" w:cs="Times New Roman"/>
          <w:sz w:val="24"/>
          <w:szCs w:val="24"/>
        </w:rPr>
        <w:t xml:space="preserve"> Continuously pour colloidal silica onto the mat with counter clockwise platen motion </w:t>
      </w:r>
      <w:r w:rsidR="006D788D" w:rsidRPr="006E4AD8">
        <w:rPr>
          <w:rFonts w:ascii="Times New Roman" w:hAnsi="Times New Roman" w:cs="Times New Roman"/>
          <w:sz w:val="24"/>
          <w:szCs w:val="24"/>
        </w:rPr>
        <w:t>and</w:t>
      </w:r>
      <w:r w:rsidRPr="006E4AD8">
        <w:rPr>
          <w:rFonts w:ascii="Times New Roman" w:hAnsi="Times New Roman" w:cs="Times New Roman"/>
          <w:sz w:val="24"/>
          <w:szCs w:val="24"/>
        </w:rPr>
        <w:t xml:space="preserve"> oscillating sample head.</w:t>
      </w:r>
    </w:p>
    <w:p w14:paraId="3869E69D" w14:textId="77777777" w:rsidR="00E242BA" w:rsidRPr="006E4AD8" w:rsidRDefault="00E242BA" w:rsidP="00860D99">
      <w:pPr>
        <w:pStyle w:val="NoSpacing"/>
        <w:rPr>
          <w:sz w:val="24"/>
          <w:szCs w:val="24"/>
          <w:highlight w:val="yellow"/>
        </w:rPr>
      </w:pPr>
    </w:p>
    <w:p w14:paraId="51C0F5B1" w14:textId="77777777" w:rsidR="008539A2" w:rsidRPr="006E4AD8" w:rsidRDefault="00153C93" w:rsidP="00860D99">
      <w:pPr>
        <w:pStyle w:val="NoSpacing"/>
        <w:numPr>
          <w:ilvl w:val="1"/>
          <w:numId w:val="7"/>
        </w:numPr>
        <w:ind w:left="0" w:firstLine="0"/>
        <w:rPr>
          <w:rFonts w:ascii="Times New Roman" w:hAnsi="Times New Roman" w:cs="Times New Roman"/>
          <w:sz w:val="24"/>
          <w:szCs w:val="24"/>
          <w:highlight w:val="yellow"/>
        </w:rPr>
      </w:pPr>
      <w:r w:rsidRPr="006E4AD8">
        <w:rPr>
          <w:rFonts w:ascii="Times New Roman" w:hAnsi="Times New Roman" w:cs="Times New Roman"/>
          <w:sz w:val="24"/>
          <w:szCs w:val="24"/>
          <w:highlight w:val="yellow"/>
        </w:rPr>
        <w:t>Fifteen seconds before removing the sample, stop pouring colloidal silica and pour DI water onto platen. Pour DI water for fifteen seconds, remove sample, and immediately rinse sample in DI water for 1 minute.</w:t>
      </w:r>
      <w:r w:rsidRPr="006E4AD8">
        <w:rPr>
          <w:rFonts w:ascii="Times New Roman" w:hAnsi="Times New Roman" w:cs="Times New Roman"/>
          <w:sz w:val="24"/>
          <w:szCs w:val="24"/>
        </w:rPr>
        <w:t xml:space="preserve"> If this procedure is not followed, the colloidal silica </w:t>
      </w:r>
      <w:r w:rsidR="006D788D" w:rsidRPr="006E4AD8">
        <w:rPr>
          <w:rFonts w:ascii="Times New Roman" w:hAnsi="Times New Roman" w:cs="Times New Roman"/>
          <w:sz w:val="24"/>
          <w:szCs w:val="24"/>
        </w:rPr>
        <w:t>will</w:t>
      </w:r>
      <w:r w:rsidRPr="006E4AD8">
        <w:rPr>
          <w:rFonts w:ascii="Times New Roman" w:hAnsi="Times New Roman" w:cs="Times New Roman"/>
          <w:sz w:val="24"/>
          <w:szCs w:val="24"/>
        </w:rPr>
        <w:t xml:space="preserve"> bond the sample’s surface and obscure the grain boundary during scanning electron microscopy (SEM).</w:t>
      </w:r>
    </w:p>
    <w:p w14:paraId="729E6D47" w14:textId="77777777" w:rsidR="008539A2" w:rsidRPr="006E4AD8" w:rsidRDefault="008539A2" w:rsidP="00860D99">
      <w:pPr>
        <w:pStyle w:val="ListParagraph"/>
        <w:spacing w:after="0" w:line="240" w:lineRule="auto"/>
        <w:ind w:left="0"/>
        <w:rPr>
          <w:rFonts w:ascii="Times New Roman" w:hAnsi="Times New Roman" w:cs="Times New Roman"/>
          <w:sz w:val="24"/>
          <w:szCs w:val="24"/>
          <w:highlight w:val="yellow"/>
        </w:rPr>
      </w:pPr>
    </w:p>
    <w:p w14:paraId="42D31ECD" w14:textId="77777777" w:rsidR="008539A2" w:rsidRPr="006E4AD8" w:rsidRDefault="00153C93" w:rsidP="00860D99">
      <w:pPr>
        <w:pStyle w:val="NoSpacing"/>
        <w:numPr>
          <w:ilvl w:val="1"/>
          <w:numId w:val="7"/>
        </w:numPr>
        <w:ind w:left="0" w:firstLine="0"/>
        <w:rPr>
          <w:rFonts w:ascii="Times New Roman" w:hAnsi="Times New Roman" w:cs="Times New Roman"/>
          <w:sz w:val="24"/>
          <w:szCs w:val="24"/>
          <w:highlight w:val="yellow"/>
        </w:rPr>
      </w:pPr>
      <w:r w:rsidRPr="006E4AD8">
        <w:rPr>
          <w:rFonts w:ascii="Times New Roman" w:hAnsi="Times New Roman" w:cs="Times New Roman"/>
          <w:sz w:val="24"/>
          <w:szCs w:val="24"/>
          <w:highlight w:val="yellow"/>
        </w:rPr>
        <w:t xml:space="preserve">Once the sample is polished to an optically smooth surface, ultrasonically clean samples consecutively in baths of acetone, isopropanol, and methanol for fifteen minutes each. </w:t>
      </w:r>
    </w:p>
    <w:p w14:paraId="3851686D" w14:textId="77777777" w:rsidR="008539A2" w:rsidRPr="006E4AD8" w:rsidRDefault="008539A2" w:rsidP="00860D99">
      <w:pPr>
        <w:pStyle w:val="NoSpacing"/>
        <w:rPr>
          <w:sz w:val="24"/>
          <w:szCs w:val="24"/>
          <w:highlight w:val="yellow"/>
        </w:rPr>
      </w:pPr>
    </w:p>
    <w:p w14:paraId="26200227" w14:textId="5C195B90" w:rsidR="008539A2" w:rsidRPr="006E4AD8" w:rsidRDefault="00153C93" w:rsidP="00860D99">
      <w:pPr>
        <w:pStyle w:val="NoSpacing"/>
        <w:numPr>
          <w:ilvl w:val="1"/>
          <w:numId w:val="7"/>
        </w:numPr>
        <w:ind w:left="0" w:firstLine="0"/>
        <w:rPr>
          <w:rFonts w:ascii="Times New Roman" w:hAnsi="Times New Roman" w:cs="Times New Roman"/>
          <w:sz w:val="24"/>
          <w:szCs w:val="24"/>
          <w:highlight w:val="yellow"/>
        </w:rPr>
      </w:pPr>
      <w:r w:rsidRPr="006E4AD8">
        <w:rPr>
          <w:rFonts w:ascii="Times New Roman" w:hAnsi="Times New Roman" w:cs="Times New Roman"/>
          <w:sz w:val="24"/>
          <w:szCs w:val="24"/>
          <w:highlight w:val="yellow"/>
        </w:rPr>
        <w:t xml:space="preserve">Remove STO from methanol bath to immediately place on </w:t>
      </w:r>
      <w:del w:id="434" w:author="Author" w:date="2016-10-03T15:55:00Z">
        <w:r w:rsidRPr="006E4AD8" w:rsidDel="00403CC1">
          <w:rPr>
            <w:rFonts w:ascii="Times New Roman" w:hAnsi="Times New Roman" w:cs="Times New Roman"/>
            <w:sz w:val="24"/>
            <w:szCs w:val="24"/>
            <w:highlight w:val="yellow"/>
          </w:rPr>
          <w:delText>Bunsen burner</w:delText>
        </w:r>
      </w:del>
      <w:ins w:id="435" w:author="Author" w:date="2016-10-03T15:55:00Z">
        <w:r w:rsidR="00403CC1">
          <w:rPr>
            <w:rFonts w:ascii="Times New Roman" w:hAnsi="Times New Roman" w:cs="Times New Roman"/>
            <w:sz w:val="24"/>
            <w:szCs w:val="24"/>
            <w:highlight w:val="yellow"/>
          </w:rPr>
          <w:t>hot plate</w:t>
        </w:r>
      </w:ins>
      <w:r w:rsidRPr="006E4AD8">
        <w:rPr>
          <w:rFonts w:ascii="Times New Roman" w:hAnsi="Times New Roman" w:cs="Times New Roman"/>
          <w:sz w:val="24"/>
          <w:szCs w:val="24"/>
          <w:highlight w:val="yellow"/>
        </w:rPr>
        <w:t xml:space="preserve"> held at a temperature of 200</w:t>
      </w:r>
      <w:r w:rsidR="00C944C7" w:rsidRPr="006E4AD8">
        <w:rPr>
          <w:rFonts w:ascii="Times New Roman" w:hAnsi="Times New Roman" w:cs="Times New Roman"/>
          <w:sz w:val="24"/>
          <w:szCs w:val="24"/>
          <w:highlight w:val="yellow"/>
        </w:rPr>
        <w:t xml:space="preserve"> </w:t>
      </w:r>
      <w:r w:rsidRPr="006E4AD8">
        <w:rPr>
          <w:rFonts w:ascii="Times New Roman" w:hAnsi="Times New Roman" w:cs="Times New Roman"/>
          <w:sz w:val="24"/>
          <w:szCs w:val="24"/>
          <w:highlight w:val="yellow"/>
        </w:rPr>
        <w:t xml:space="preserve">˚C. </w:t>
      </w:r>
      <w:r w:rsidRPr="006E4AD8">
        <w:rPr>
          <w:rFonts w:ascii="Times New Roman" w:hAnsi="Times New Roman" w:cs="Times New Roman"/>
          <w:sz w:val="24"/>
          <w:szCs w:val="24"/>
        </w:rPr>
        <w:t xml:space="preserve">Heating the sample after cleaning prevents formation of evaporation spotting from the alcohol. </w:t>
      </w:r>
    </w:p>
    <w:p w14:paraId="34FF62DE" w14:textId="77777777" w:rsidR="008539A2" w:rsidRPr="006E4AD8" w:rsidRDefault="008539A2" w:rsidP="00860D99">
      <w:pPr>
        <w:pStyle w:val="NoSpacing"/>
        <w:rPr>
          <w:sz w:val="24"/>
          <w:szCs w:val="24"/>
          <w:highlight w:val="yellow"/>
        </w:rPr>
      </w:pPr>
    </w:p>
    <w:p w14:paraId="4480AA2D" w14:textId="77777777" w:rsidR="008539A2" w:rsidRPr="006E4AD8" w:rsidRDefault="00153C93" w:rsidP="00860D99">
      <w:pPr>
        <w:pStyle w:val="NoSpacing"/>
        <w:numPr>
          <w:ilvl w:val="1"/>
          <w:numId w:val="7"/>
        </w:numPr>
        <w:ind w:left="0" w:firstLine="0"/>
        <w:rPr>
          <w:rFonts w:ascii="Times New Roman" w:hAnsi="Times New Roman" w:cs="Times New Roman"/>
          <w:sz w:val="24"/>
          <w:szCs w:val="24"/>
          <w:highlight w:val="yellow"/>
        </w:rPr>
      </w:pPr>
      <w:r w:rsidRPr="006E4AD8">
        <w:rPr>
          <w:rFonts w:ascii="Times New Roman" w:hAnsi="Times New Roman" w:cs="Times New Roman"/>
          <w:sz w:val="24"/>
          <w:szCs w:val="24"/>
          <w:highlight w:val="yellow"/>
        </w:rPr>
        <w:t xml:space="preserve">Mount sample polished surface up </w:t>
      </w:r>
      <w:r w:rsidR="005016D8" w:rsidRPr="006E4AD8">
        <w:rPr>
          <w:rFonts w:ascii="Times New Roman" w:hAnsi="Times New Roman" w:cs="Times New Roman"/>
          <w:sz w:val="24"/>
          <w:szCs w:val="24"/>
          <w:highlight w:val="yellow"/>
        </w:rPr>
        <w:t>on</w:t>
      </w:r>
      <w:r w:rsidRPr="006E4AD8">
        <w:rPr>
          <w:rFonts w:ascii="Times New Roman" w:hAnsi="Times New Roman" w:cs="Times New Roman"/>
          <w:sz w:val="24"/>
          <w:szCs w:val="24"/>
          <w:highlight w:val="yellow"/>
        </w:rPr>
        <w:t xml:space="preserve">to a sample stub </w:t>
      </w:r>
      <w:r w:rsidR="005016D8" w:rsidRPr="006E4AD8">
        <w:rPr>
          <w:rFonts w:ascii="Times New Roman" w:hAnsi="Times New Roman" w:cs="Times New Roman"/>
          <w:sz w:val="24"/>
          <w:szCs w:val="24"/>
          <w:highlight w:val="yellow"/>
        </w:rPr>
        <w:t>using</w:t>
      </w:r>
      <w:r w:rsidRPr="006E4AD8">
        <w:rPr>
          <w:rFonts w:ascii="Times New Roman" w:hAnsi="Times New Roman" w:cs="Times New Roman"/>
          <w:sz w:val="24"/>
          <w:szCs w:val="24"/>
          <w:highlight w:val="yellow"/>
        </w:rPr>
        <w:t xml:space="preserve"> </w:t>
      </w:r>
      <w:r w:rsidR="00CC2841" w:rsidRPr="006E4AD8">
        <w:rPr>
          <w:rFonts w:ascii="Times New Roman" w:hAnsi="Times New Roman" w:cs="Times New Roman"/>
          <w:sz w:val="24"/>
          <w:szCs w:val="24"/>
          <w:highlight w:val="yellow"/>
        </w:rPr>
        <w:t>colloidal graphite</w:t>
      </w:r>
      <w:r w:rsidRPr="006E4AD8">
        <w:rPr>
          <w:rFonts w:ascii="Times New Roman" w:hAnsi="Times New Roman" w:cs="Times New Roman"/>
          <w:sz w:val="24"/>
          <w:szCs w:val="24"/>
          <w:highlight w:val="yellow"/>
        </w:rPr>
        <w:t>.</w:t>
      </w:r>
    </w:p>
    <w:p w14:paraId="170D5DC9" w14:textId="77777777" w:rsidR="008539A2" w:rsidRPr="006E4AD8" w:rsidRDefault="008539A2" w:rsidP="00860D99">
      <w:pPr>
        <w:pStyle w:val="NoSpacing"/>
        <w:rPr>
          <w:sz w:val="24"/>
          <w:szCs w:val="24"/>
          <w:highlight w:val="yellow"/>
        </w:rPr>
      </w:pPr>
    </w:p>
    <w:p w14:paraId="76D3AEE6" w14:textId="5AA7A802" w:rsidR="008539A2" w:rsidRPr="006E4AD8" w:rsidRDefault="00CC2841" w:rsidP="00860D99">
      <w:pPr>
        <w:pStyle w:val="NoSpacing"/>
        <w:numPr>
          <w:ilvl w:val="1"/>
          <w:numId w:val="7"/>
        </w:numPr>
        <w:ind w:left="0" w:firstLine="0"/>
        <w:rPr>
          <w:rFonts w:ascii="Times New Roman" w:hAnsi="Times New Roman" w:cs="Times New Roman"/>
          <w:sz w:val="24"/>
          <w:szCs w:val="24"/>
          <w:highlight w:val="yellow"/>
        </w:rPr>
      </w:pPr>
      <w:r w:rsidRPr="006E4AD8">
        <w:rPr>
          <w:rFonts w:ascii="Times New Roman" w:hAnsi="Times New Roman" w:cs="Times New Roman"/>
          <w:sz w:val="24"/>
          <w:szCs w:val="24"/>
          <w:highlight w:val="yellow"/>
        </w:rPr>
        <w:lastRenderedPageBreak/>
        <w:t>Sputter c</w:t>
      </w:r>
      <w:r w:rsidR="00153C93" w:rsidRPr="006E4AD8">
        <w:rPr>
          <w:rFonts w:ascii="Times New Roman" w:hAnsi="Times New Roman" w:cs="Times New Roman"/>
          <w:sz w:val="24"/>
          <w:szCs w:val="24"/>
          <w:highlight w:val="yellow"/>
        </w:rPr>
        <w:t xml:space="preserve">oat sample surface </w:t>
      </w:r>
      <w:r w:rsidR="00A35558" w:rsidRPr="006E4AD8">
        <w:rPr>
          <w:rFonts w:ascii="Times New Roman" w:hAnsi="Times New Roman" w:cs="Times New Roman"/>
          <w:sz w:val="24"/>
          <w:szCs w:val="24"/>
          <w:highlight w:val="yellow"/>
        </w:rPr>
        <w:t xml:space="preserve">with </w:t>
      </w:r>
      <w:r w:rsidR="00153C93" w:rsidRPr="006E4AD8">
        <w:rPr>
          <w:rFonts w:ascii="Times New Roman" w:hAnsi="Times New Roman" w:cs="Times New Roman"/>
          <w:sz w:val="24"/>
          <w:szCs w:val="24"/>
          <w:highlight w:val="yellow"/>
        </w:rPr>
        <w:t>2-3</w:t>
      </w:r>
      <w:r w:rsidR="00860D99">
        <w:rPr>
          <w:rFonts w:ascii="Times New Roman" w:hAnsi="Times New Roman" w:cs="Times New Roman"/>
          <w:sz w:val="24"/>
          <w:szCs w:val="24"/>
          <w:highlight w:val="yellow"/>
        </w:rPr>
        <w:t xml:space="preserve"> </w:t>
      </w:r>
      <w:r w:rsidR="00153C93" w:rsidRPr="006E4AD8">
        <w:rPr>
          <w:rFonts w:ascii="Times New Roman" w:hAnsi="Times New Roman" w:cs="Times New Roman"/>
          <w:sz w:val="24"/>
          <w:szCs w:val="24"/>
          <w:highlight w:val="yellow"/>
        </w:rPr>
        <w:t>nm of carbon.</w:t>
      </w:r>
      <w:ins w:id="436" w:author="Author" w:date="2016-08-25T17:11:00Z">
        <w:r w:rsidR="009449C1">
          <w:rPr>
            <w:rFonts w:ascii="Times New Roman" w:hAnsi="Times New Roman" w:cs="Times New Roman"/>
            <w:sz w:val="24"/>
            <w:szCs w:val="24"/>
          </w:rPr>
          <w:t xml:space="preserve"> Use the following parameters for the carbon coater:</w:t>
        </w:r>
      </w:ins>
      <w:ins w:id="437" w:author="Author" w:date="2016-08-17T15:06:00Z">
        <w:del w:id="438" w:author="Author" w:date="2016-08-25T17:11:00Z">
          <w:r w:rsidR="00C51771" w:rsidRPr="00C51771" w:rsidDel="009449C1">
            <w:rPr>
              <w:rFonts w:ascii="Times New Roman" w:hAnsi="Times New Roman" w:cs="Times New Roman"/>
              <w:sz w:val="24"/>
              <w:szCs w:val="24"/>
              <w:rPrChange w:id="439" w:author="Author" w:date="2016-08-17T16:17:00Z">
                <w:rPr>
                  <w:rFonts w:ascii="Times New Roman" w:hAnsi="Times New Roman" w:cs="Times New Roman"/>
                  <w:sz w:val="24"/>
                  <w:szCs w:val="24"/>
                  <w:highlight w:val="yellow"/>
                </w:rPr>
              </w:rPrChange>
            </w:rPr>
            <w:delText xml:space="preserve"> </w:delText>
          </w:r>
        </w:del>
        <w:del w:id="440" w:author="Author" w:date="2016-08-25T17:12:00Z">
          <w:r w:rsidR="00C51771" w:rsidRPr="00C51771" w:rsidDel="009449C1">
            <w:rPr>
              <w:rFonts w:ascii="Times New Roman" w:hAnsi="Times New Roman" w:cs="Times New Roman"/>
              <w:sz w:val="24"/>
              <w:szCs w:val="24"/>
              <w:rPrChange w:id="441" w:author="Author" w:date="2016-08-17T16:17:00Z">
                <w:rPr>
                  <w:rFonts w:ascii="Times New Roman" w:hAnsi="Times New Roman" w:cs="Times New Roman"/>
                  <w:sz w:val="24"/>
                  <w:szCs w:val="24"/>
                  <w:highlight w:val="yellow"/>
                </w:rPr>
              </w:rPrChange>
            </w:rPr>
            <w:delText>The</w:delText>
          </w:r>
        </w:del>
      </w:ins>
      <w:ins w:id="442" w:author="Author" w:date="2016-08-25T17:12:00Z">
        <w:r w:rsidR="009449C1">
          <w:rPr>
            <w:rFonts w:ascii="Times New Roman" w:hAnsi="Times New Roman" w:cs="Times New Roman"/>
            <w:sz w:val="24"/>
            <w:szCs w:val="24"/>
          </w:rPr>
          <w:t xml:space="preserve"> a</w:t>
        </w:r>
      </w:ins>
      <w:ins w:id="443" w:author="Author" w:date="2016-08-17T15:06:00Z">
        <w:r w:rsidR="00C51771" w:rsidRPr="00C51771">
          <w:rPr>
            <w:rFonts w:ascii="Times New Roman" w:hAnsi="Times New Roman" w:cs="Times New Roman"/>
            <w:sz w:val="24"/>
            <w:szCs w:val="24"/>
            <w:rPrChange w:id="444" w:author="Author" w:date="2016-08-17T16:17:00Z">
              <w:rPr>
                <w:rFonts w:ascii="Times New Roman" w:hAnsi="Times New Roman" w:cs="Times New Roman"/>
                <w:sz w:val="24"/>
                <w:szCs w:val="24"/>
                <w:highlight w:val="yellow"/>
              </w:rPr>
            </w:rPrChange>
          </w:rPr>
          <w:t xml:space="preserve"> pulse resolution</w:t>
        </w:r>
      </w:ins>
      <w:ins w:id="445" w:author="Author" w:date="2016-08-17T15:07:00Z">
        <w:r w:rsidR="00C51771" w:rsidRPr="00C51771">
          <w:rPr>
            <w:rFonts w:ascii="Times New Roman" w:hAnsi="Times New Roman" w:cs="Times New Roman"/>
            <w:sz w:val="24"/>
            <w:szCs w:val="24"/>
            <w:rPrChange w:id="446" w:author="Author" w:date="2016-08-17T16:17:00Z">
              <w:rPr>
                <w:rFonts w:ascii="Times New Roman" w:hAnsi="Times New Roman" w:cs="Times New Roman"/>
                <w:sz w:val="24"/>
                <w:szCs w:val="24"/>
                <w:highlight w:val="yellow"/>
              </w:rPr>
            </w:rPrChange>
          </w:rPr>
          <w:t xml:space="preserve"> </w:t>
        </w:r>
        <w:del w:id="447" w:author="Author" w:date="2016-08-25T17:12:00Z">
          <w:r w:rsidR="00C51771" w:rsidRPr="00C51771" w:rsidDel="009449C1">
            <w:rPr>
              <w:rFonts w:ascii="Times New Roman" w:hAnsi="Times New Roman" w:cs="Times New Roman"/>
              <w:sz w:val="24"/>
              <w:szCs w:val="24"/>
              <w:rPrChange w:id="448" w:author="Author" w:date="2016-08-17T16:17:00Z">
                <w:rPr>
                  <w:rFonts w:ascii="Times New Roman" w:hAnsi="Times New Roman" w:cs="Times New Roman"/>
                  <w:sz w:val="24"/>
                  <w:szCs w:val="24"/>
                  <w:highlight w:val="yellow"/>
                </w:rPr>
              </w:rPrChange>
            </w:rPr>
            <w:delText>is</w:delText>
          </w:r>
        </w:del>
      </w:ins>
      <w:ins w:id="449" w:author="Author" w:date="2016-08-25T17:12:00Z">
        <w:r w:rsidR="009449C1">
          <w:rPr>
            <w:rFonts w:ascii="Times New Roman" w:hAnsi="Times New Roman" w:cs="Times New Roman"/>
            <w:sz w:val="24"/>
            <w:szCs w:val="24"/>
          </w:rPr>
          <w:t>of</w:t>
        </w:r>
      </w:ins>
      <w:ins w:id="450" w:author="Author" w:date="2016-08-17T15:07:00Z">
        <w:r w:rsidR="00C51771" w:rsidRPr="00C51771">
          <w:rPr>
            <w:rFonts w:ascii="Times New Roman" w:hAnsi="Times New Roman" w:cs="Times New Roman"/>
            <w:sz w:val="24"/>
            <w:szCs w:val="24"/>
            <w:rPrChange w:id="451" w:author="Author" w:date="2016-08-17T16:17:00Z">
              <w:rPr>
                <w:rFonts w:ascii="Times New Roman" w:hAnsi="Times New Roman" w:cs="Times New Roman"/>
                <w:sz w:val="24"/>
                <w:szCs w:val="24"/>
                <w:highlight w:val="yellow"/>
              </w:rPr>
            </w:rPrChange>
          </w:rPr>
          <w:t xml:space="preserve"> .2 nm/pulse</w:t>
        </w:r>
      </w:ins>
      <w:ins w:id="452" w:author="Author" w:date="2016-08-17T15:08:00Z">
        <w:del w:id="453" w:author="Author" w:date="2016-08-25T17:12:00Z">
          <w:r w:rsidR="00C51771" w:rsidRPr="00C51771" w:rsidDel="009449C1">
            <w:rPr>
              <w:rFonts w:ascii="Times New Roman" w:hAnsi="Times New Roman" w:cs="Times New Roman"/>
              <w:sz w:val="24"/>
              <w:szCs w:val="24"/>
              <w:rPrChange w:id="454" w:author="Author" w:date="2016-08-17T16:17:00Z">
                <w:rPr>
                  <w:rFonts w:ascii="Times New Roman" w:hAnsi="Times New Roman" w:cs="Times New Roman"/>
                  <w:sz w:val="24"/>
                  <w:szCs w:val="24"/>
                  <w:highlight w:val="yellow"/>
                </w:rPr>
              </w:rPrChange>
            </w:rPr>
            <w:delText>.</w:delText>
          </w:r>
        </w:del>
      </w:ins>
      <w:ins w:id="455" w:author="Author" w:date="2016-08-25T17:12:00Z">
        <w:r w:rsidR="009449C1">
          <w:rPr>
            <w:rFonts w:ascii="Times New Roman" w:hAnsi="Times New Roman" w:cs="Times New Roman"/>
            <w:sz w:val="24"/>
            <w:szCs w:val="24"/>
          </w:rPr>
          <w:t>,</w:t>
        </w:r>
      </w:ins>
      <w:ins w:id="456" w:author="Author" w:date="2016-08-17T15:07:00Z">
        <w:r w:rsidR="00C51771" w:rsidRPr="00C51771">
          <w:rPr>
            <w:rFonts w:ascii="Times New Roman" w:hAnsi="Times New Roman" w:cs="Times New Roman"/>
            <w:sz w:val="24"/>
            <w:szCs w:val="24"/>
            <w:rPrChange w:id="457" w:author="Author" w:date="2016-08-17T16:17:00Z">
              <w:rPr>
                <w:rFonts w:ascii="Times New Roman" w:hAnsi="Times New Roman" w:cs="Times New Roman"/>
                <w:sz w:val="24"/>
                <w:szCs w:val="24"/>
                <w:highlight w:val="yellow"/>
              </w:rPr>
            </w:rPrChange>
          </w:rPr>
          <w:t xml:space="preserve"> </w:t>
        </w:r>
        <w:del w:id="458" w:author="Author" w:date="2016-08-25T17:12:00Z">
          <w:r w:rsidR="00C51771" w:rsidRPr="00C51771" w:rsidDel="009449C1">
            <w:rPr>
              <w:rFonts w:ascii="Times New Roman" w:hAnsi="Times New Roman" w:cs="Times New Roman"/>
              <w:sz w:val="24"/>
              <w:szCs w:val="24"/>
              <w:rPrChange w:id="459" w:author="Author" w:date="2016-08-17T16:17:00Z">
                <w:rPr>
                  <w:rFonts w:ascii="Times New Roman" w:hAnsi="Times New Roman" w:cs="Times New Roman"/>
                  <w:sz w:val="24"/>
                  <w:szCs w:val="24"/>
                  <w:highlight w:val="yellow"/>
                </w:rPr>
              </w:rPrChange>
            </w:rPr>
            <w:delText xml:space="preserve">The </w:delText>
          </w:r>
        </w:del>
        <w:r w:rsidR="00C51771" w:rsidRPr="00C51771">
          <w:rPr>
            <w:rFonts w:ascii="Times New Roman" w:hAnsi="Times New Roman" w:cs="Times New Roman"/>
            <w:sz w:val="24"/>
            <w:szCs w:val="24"/>
            <w:rPrChange w:id="460" w:author="Author" w:date="2016-08-17T16:17:00Z">
              <w:rPr>
                <w:rFonts w:ascii="Times New Roman" w:hAnsi="Times New Roman" w:cs="Times New Roman"/>
                <w:sz w:val="24"/>
                <w:szCs w:val="24"/>
                <w:highlight w:val="yellow"/>
              </w:rPr>
            </w:rPrChange>
          </w:rPr>
          <w:t xml:space="preserve">current step rate </w:t>
        </w:r>
        <w:del w:id="461" w:author="Author" w:date="2016-08-25T17:12:00Z">
          <w:r w:rsidR="00C51771" w:rsidRPr="00C51771" w:rsidDel="009449C1">
            <w:rPr>
              <w:rFonts w:ascii="Times New Roman" w:hAnsi="Times New Roman" w:cs="Times New Roman"/>
              <w:sz w:val="24"/>
              <w:szCs w:val="24"/>
              <w:rPrChange w:id="462" w:author="Author" w:date="2016-08-17T16:17:00Z">
                <w:rPr>
                  <w:rFonts w:ascii="Times New Roman" w:hAnsi="Times New Roman" w:cs="Times New Roman"/>
                  <w:sz w:val="24"/>
                  <w:szCs w:val="24"/>
                  <w:highlight w:val="yellow"/>
                </w:rPr>
              </w:rPrChange>
            </w:rPr>
            <w:delText>is</w:delText>
          </w:r>
        </w:del>
      </w:ins>
      <w:ins w:id="463" w:author="Author" w:date="2016-08-25T17:12:00Z">
        <w:r w:rsidR="009449C1">
          <w:rPr>
            <w:rFonts w:ascii="Times New Roman" w:hAnsi="Times New Roman" w:cs="Times New Roman"/>
            <w:sz w:val="24"/>
            <w:szCs w:val="24"/>
          </w:rPr>
          <w:t>of</w:t>
        </w:r>
      </w:ins>
      <w:ins w:id="464" w:author="Author" w:date="2016-08-17T15:07:00Z">
        <w:r w:rsidR="00C51771" w:rsidRPr="00C51771">
          <w:rPr>
            <w:rFonts w:ascii="Times New Roman" w:hAnsi="Times New Roman" w:cs="Times New Roman"/>
            <w:sz w:val="24"/>
            <w:szCs w:val="24"/>
            <w:rPrChange w:id="465" w:author="Author" w:date="2016-08-17T16:17:00Z">
              <w:rPr>
                <w:rFonts w:ascii="Times New Roman" w:hAnsi="Times New Roman" w:cs="Times New Roman"/>
                <w:sz w:val="24"/>
                <w:szCs w:val="24"/>
                <w:highlight w:val="yellow"/>
              </w:rPr>
            </w:rPrChange>
          </w:rPr>
          <w:t xml:space="preserve"> .2 A/pulse</w:t>
        </w:r>
      </w:ins>
      <w:ins w:id="466" w:author="Author" w:date="2016-08-17T15:08:00Z">
        <w:del w:id="467" w:author="Author" w:date="2016-08-25T17:12:00Z">
          <w:r w:rsidR="00C51771" w:rsidRPr="00C51771" w:rsidDel="009449C1">
            <w:rPr>
              <w:rFonts w:ascii="Times New Roman" w:hAnsi="Times New Roman" w:cs="Times New Roman"/>
              <w:sz w:val="24"/>
              <w:szCs w:val="24"/>
              <w:rPrChange w:id="468" w:author="Author" w:date="2016-08-17T16:17:00Z">
                <w:rPr>
                  <w:rFonts w:ascii="Times New Roman" w:hAnsi="Times New Roman" w:cs="Times New Roman"/>
                  <w:sz w:val="24"/>
                  <w:szCs w:val="24"/>
                  <w:highlight w:val="yellow"/>
                </w:rPr>
              </w:rPrChange>
            </w:rPr>
            <w:delText>.</w:delText>
          </w:r>
        </w:del>
      </w:ins>
      <w:ins w:id="469" w:author="Author" w:date="2016-08-25T17:12:00Z">
        <w:r w:rsidR="009449C1">
          <w:rPr>
            <w:rFonts w:ascii="Times New Roman" w:hAnsi="Times New Roman" w:cs="Times New Roman"/>
            <w:sz w:val="24"/>
            <w:szCs w:val="24"/>
          </w:rPr>
          <w:t>,</w:t>
        </w:r>
      </w:ins>
      <w:ins w:id="470" w:author="Author" w:date="2016-08-17T15:07:00Z">
        <w:del w:id="471" w:author="Author" w:date="2016-08-25T17:12:00Z">
          <w:r w:rsidR="00C51771" w:rsidRPr="00C51771" w:rsidDel="009449C1">
            <w:rPr>
              <w:rFonts w:ascii="Times New Roman" w:hAnsi="Times New Roman" w:cs="Times New Roman"/>
              <w:sz w:val="24"/>
              <w:szCs w:val="24"/>
              <w:rPrChange w:id="472" w:author="Author" w:date="2016-08-17T16:17:00Z">
                <w:rPr>
                  <w:rFonts w:ascii="Times New Roman" w:hAnsi="Times New Roman" w:cs="Times New Roman"/>
                  <w:sz w:val="24"/>
                  <w:szCs w:val="24"/>
                  <w:highlight w:val="yellow"/>
                </w:rPr>
              </w:rPrChange>
            </w:rPr>
            <w:delText xml:space="preserve"> The</w:delText>
          </w:r>
        </w:del>
        <w:r w:rsidR="00C51771" w:rsidRPr="00C51771">
          <w:rPr>
            <w:rFonts w:ascii="Times New Roman" w:hAnsi="Times New Roman" w:cs="Times New Roman"/>
            <w:sz w:val="24"/>
            <w:szCs w:val="24"/>
            <w:rPrChange w:id="473" w:author="Author" w:date="2016-08-17T16:17:00Z">
              <w:rPr>
                <w:rFonts w:ascii="Times New Roman" w:hAnsi="Times New Roman" w:cs="Times New Roman"/>
                <w:sz w:val="24"/>
                <w:szCs w:val="24"/>
                <w:highlight w:val="yellow"/>
              </w:rPr>
            </w:rPrChange>
          </w:rPr>
          <w:t xml:space="preserve"> pulse current </w:t>
        </w:r>
        <w:del w:id="474" w:author="Author" w:date="2016-08-25T17:12:00Z">
          <w:r w:rsidR="00C51771" w:rsidRPr="00C51771" w:rsidDel="009449C1">
            <w:rPr>
              <w:rFonts w:ascii="Times New Roman" w:hAnsi="Times New Roman" w:cs="Times New Roman"/>
              <w:sz w:val="24"/>
              <w:szCs w:val="24"/>
              <w:rPrChange w:id="475" w:author="Author" w:date="2016-08-17T16:17:00Z">
                <w:rPr>
                  <w:rFonts w:ascii="Times New Roman" w:hAnsi="Times New Roman" w:cs="Times New Roman"/>
                  <w:sz w:val="24"/>
                  <w:szCs w:val="24"/>
                  <w:highlight w:val="yellow"/>
                </w:rPr>
              </w:rPrChange>
            </w:rPr>
            <w:delText>is</w:delText>
          </w:r>
        </w:del>
      </w:ins>
      <w:ins w:id="476" w:author="Author" w:date="2016-08-25T17:12:00Z">
        <w:r w:rsidR="009449C1">
          <w:rPr>
            <w:rFonts w:ascii="Times New Roman" w:hAnsi="Times New Roman" w:cs="Times New Roman"/>
            <w:sz w:val="24"/>
            <w:szCs w:val="24"/>
          </w:rPr>
          <w:t>of</w:t>
        </w:r>
      </w:ins>
      <w:ins w:id="477" w:author="Author" w:date="2016-08-17T15:07:00Z">
        <w:r w:rsidR="00C51771" w:rsidRPr="00C51771">
          <w:rPr>
            <w:rFonts w:ascii="Times New Roman" w:hAnsi="Times New Roman" w:cs="Times New Roman"/>
            <w:sz w:val="24"/>
            <w:szCs w:val="24"/>
            <w:rPrChange w:id="478" w:author="Author" w:date="2016-08-17T16:17:00Z">
              <w:rPr>
                <w:rFonts w:ascii="Times New Roman" w:hAnsi="Times New Roman" w:cs="Times New Roman"/>
                <w:sz w:val="24"/>
                <w:szCs w:val="24"/>
                <w:highlight w:val="yellow"/>
              </w:rPr>
            </w:rPrChange>
          </w:rPr>
          <w:t xml:space="preserve"> 40 A</w:t>
        </w:r>
      </w:ins>
      <w:ins w:id="479" w:author="Author" w:date="2016-08-17T15:08:00Z">
        <w:del w:id="480" w:author="Author" w:date="2016-08-25T17:12:00Z">
          <w:r w:rsidR="00C51771" w:rsidRPr="00C51771" w:rsidDel="009449C1">
            <w:rPr>
              <w:rFonts w:ascii="Times New Roman" w:hAnsi="Times New Roman" w:cs="Times New Roman"/>
              <w:sz w:val="24"/>
              <w:szCs w:val="24"/>
              <w:rPrChange w:id="481" w:author="Author" w:date="2016-08-17T16:17:00Z">
                <w:rPr>
                  <w:rFonts w:ascii="Times New Roman" w:hAnsi="Times New Roman" w:cs="Times New Roman"/>
                  <w:sz w:val="24"/>
                  <w:szCs w:val="24"/>
                  <w:highlight w:val="yellow"/>
                </w:rPr>
              </w:rPrChange>
            </w:rPr>
            <w:delText>.</w:delText>
          </w:r>
        </w:del>
      </w:ins>
      <w:ins w:id="482" w:author="Author" w:date="2016-08-25T17:12:00Z">
        <w:r w:rsidR="009449C1">
          <w:rPr>
            <w:rFonts w:ascii="Times New Roman" w:hAnsi="Times New Roman" w:cs="Times New Roman"/>
            <w:sz w:val="24"/>
            <w:szCs w:val="24"/>
          </w:rPr>
          <w:t>,</w:t>
        </w:r>
      </w:ins>
      <w:ins w:id="483" w:author="Author" w:date="2016-08-17T15:07:00Z">
        <w:r w:rsidR="00C51771" w:rsidRPr="00C51771">
          <w:rPr>
            <w:rFonts w:ascii="Times New Roman" w:hAnsi="Times New Roman" w:cs="Times New Roman"/>
            <w:sz w:val="24"/>
            <w:szCs w:val="24"/>
            <w:rPrChange w:id="484" w:author="Author" w:date="2016-08-17T16:17:00Z">
              <w:rPr>
                <w:rFonts w:ascii="Times New Roman" w:hAnsi="Times New Roman" w:cs="Times New Roman"/>
                <w:sz w:val="24"/>
                <w:szCs w:val="24"/>
                <w:highlight w:val="yellow"/>
              </w:rPr>
            </w:rPrChange>
          </w:rPr>
          <w:t xml:space="preserve"> </w:t>
        </w:r>
      </w:ins>
      <w:ins w:id="485" w:author="Author" w:date="2016-08-17T15:08:00Z">
        <w:del w:id="486" w:author="Author" w:date="2016-08-25T17:12:00Z">
          <w:r w:rsidR="00C51771" w:rsidRPr="00C51771" w:rsidDel="009449C1">
            <w:rPr>
              <w:rFonts w:ascii="Times New Roman" w:hAnsi="Times New Roman" w:cs="Times New Roman"/>
              <w:sz w:val="24"/>
              <w:szCs w:val="24"/>
              <w:rPrChange w:id="487" w:author="Author" w:date="2016-08-17T16:17:00Z">
                <w:rPr>
                  <w:rFonts w:ascii="Times New Roman" w:hAnsi="Times New Roman" w:cs="Times New Roman"/>
                  <w:sz w:val="24"/>
                  <w:szCs w:val="24"/>
                  <w:highlight w:val="yellow"/>
                </w:rPr>
              </w:rPrChange>
            </w:rPr>
            <w:delText>T</w:delText>
          </w:r>
        </w:del>
      </w:ins>
      <w:ins w:id="488" w:author="Author" w:date="2016-08-17T15:07:00Z">
        <w:del w:id="489" w:author="Author" w:date="2016-08-25T17:12:00Z">
          <w:r w:rsidR="00C51771" w:rsidRPr="00C51771" w:rsidDel="009449C1">
            <w:rPr>
              <w:rFonts w:ascii="Times New Roman" w:hAnsi="Times New Roman" w:cs="Times New Roman"/>
              <w:sz w:val="24"/>
              <w:szCs w:val="24"/>
              <w:rPrChange w:id="490" w:author="Author" w:date="2016-08-17T16:17:00Z">
                <w:rPr>
                  <w:rFonts w:ascii="Times New Roman" w:hAnsi="Times New Roman" w:cs="Times New Roman"/>
                  <w:sz w:val="24"/>
                  <w:szCs w:val="24"/>
                  <w:highlight w:val="yellow"/>
                </w:rPr>
              </w:rPrChange>
            </w:rPr>
            <w:delText xml:space="preserve">he </w:delText>
          </w:r>
        </w:del>
        <w:r w:rsidR="00C51771" w:rsidRPr="00C51771">
          <w:rPr>
            <w:rFonts w:ascii="Times New Roman" w:hAnsi="Times New Roman" w:cs="Times New Roman"/>
            <w:sz w:val="24"/>
            <w:szCs w:val="24"/>
            <w:rPrChange w:id="491" w:author="Author" w:date="2016-08-17T16:17:00Z">
              <w:rPr>
                <w:rFonts w:ascii="Times New Roman" w:hAnsi="Times New Roman" w:cs="Times New Roman"/>
                <w:sz w:val="24"/>
                <w:szCs w:val="24"/>
                <w:highlight w:val="yellow"/>
              </w:rPr>
            </w:rPrChange>
          </w:rPr>
          <w:t xml:space="preserve">pulse length </w:t>
        </w:r>
        <w:del w:id="492" w:author="Author" w:date="2016-08-25T17:12:00Z">
          <w:r w:rsidR="00C51771" w:rsidRPr="00C51771" w:rsidDel="009449C1">
            <w:rPr>
              <w:rFonts w:ascii="Times New Roman" w:hAnsi="Times New Roman" w:cs="Times New Roman"/>
              <w:sz w:val="24"/>
              <w:szCs w:val="24"/>
              <w:rPrChange w:id="493" w:author="Author" w:date="2016-08-17T16:17:00Z">
                <w:rPr>
                  <w:rFonts w:ascii="Times New Roman" w:hAnsi="Times New Roman" w:cs="Times New Roman"/>
                  <w:sz w:val="24"/>
                  <w:szCs w:val="24"/>
                  <w:highlight w:val="yellow"/>
                </w:rPr>
              </w:rPrChange>
            </w:rPr>
            <w:delText>is</w:delText>
          </w:r>
        </w:del>
      </w:ins>
      <w:ins w:id="494" w:author="Author" w:date="2016-08-25T17:12:00Z">
        <w:r w:rsidR="009449C1">
          <w:rPr>
            <w:rFonts w:ascii="Times New Roman" w:hAnsi="Times New Roman" w:cs="Times New Roman"/>
            <w:sz w:val="24"/>
            <w:szCs w:val="24"/>
          </w:rPr>
          <w:t>of</w:t>
        </w:r>
      </w:ins>
      <w:ins w:id="495" w:author="Author" w:date="2016-08-17T15:07:00Z">
        <w:r w:rsidR="00C51771" w:rsidRPr="00C51771">
          <w:rPr>
            <w:rFonts w:ascii="Times New Roman" w:hAnsi="Times New Roman" w:cs="Times New Roman"/>
            <w:sz w:val="24"/>
            <w:szCs w:val="24"/>
            <w:rPrChange w:id="496" w:author="Author" w:date="2016-08-17T16:17:00Z">
              <w:rPr>
                <w:rFonts w:ascii="Times New Roman" w:hAnsi="Times New Roman" w:cs="Times New Roman"/>
                <w:sz w:val="24"/>
                <w:szCs w:val="24"/>
                <w:highlight w:val="yellow"/>
              </w:rPr>
            </w:rPrChange>
          </w:rPr>
          <w:t xml:space="preserve"> 2 s</w:t>
        </w:r>
      </w:ins>
      <w:ins w:id="497" w:author="Author" w:date="2016-08-17T15:08:00Z">
        <w:del w:id="498" w:author="Author" w:date="2016-08-25T17:12:00Z">
          <w:r w:rsidR="00C51771" w:rsidRPr="00C51771" w:rsidDel="009449C1">
            <w:rPr>
              <w:rFonts w:ascii="Times New Roman" w:hAnsi="Times New Roman" w:cs="Times New Roman"/>
              <w:sz w:val="24"/>
              <w:szCs w:val="24"/>
              <w:rPrChange w:id="499" w:author="Author" w:date="2016-08-17T16:17:00Z">
                <w:rPr>
                  <w:rFonts w:ascii="Times New Roman" w:hAnsi="Times New Roman" w:cs="Times New Roman"/>
                  <w:sz w:val="24"/>
                  <w:szCs w:val="24"/>
                  <w:highlight w:val="yellow"/>
                </w:rPr>
              </w:rPrChange>
            </w:rPr>
            <w:delText>.</w:delText>
          </w:r>
        </w:del>
      </w:ins>
      <w:ins w:id="500" w:author="Author" w:date="2016-08-25T17:12:00Z">
        <w:r w:rsidR="009449C1">
          <w:rPr>
            <w:rFonts w:ascii="Times New Roman" w:hAnsi="Times New Roman" w:cs="Times New Roman"/>
            <w:sz w:val="24"/>
            <w:szCs w:val="24"/>
          </w:rPr>
          <w:t>, and</w:t>
        </w:r>
      </w:ins>
      <w:ins w:id="501" w:author="Author" w:date="2016-08-17T15:07:00Z">
        <w:r w:rsidR="00C51771" w:rsidRPr="00C51771">
          <w:rPr>
            <w:rFonts w:ascii="Times New Roman" w:hAnsi="Times New Roman" w:cs="Times New Roman"/>
            <w:sz w:val="24"/>
            <w:szCs w:val="24"/>
            <w:rPrChange w:id="502" w:author="Author" w:date="2016-08-17T16:17:00Z">
              <w:rPr>
                <w:rFonts w:ascii="Times New Roman" w:hAnsi="Times New Roman" w:cs="Times New Roman"/>
                <w:sz w:val="24"/>
                <w:szCs w:val="24"/>
                <w:highlight w:val="yellow"/>
              </w:rPr>
            </w:rPrChange>
          </w:rPr>
          <w:t xml:space="preserve"> </w:t>
        </w:r>
      </w:ins>
      <w:ins w:id="503" w:author="Author" w:date="2016-08-17T15:08:00Z">
        <w:del w:id="504" w:author="Author" w:date="2016-08-25T17:12:00Z">
          <w:r w:rsidR="00C51771" w:rsidRPr="00C51771" w:rsidDel="009449C1">
            <w:rPr>
              <w:rFonts w:ascii="Times New Roman" w:hAnsi="Times New Roman" w:cs="Times New Roman"/>
              <w:sz w:val="24"/>
              <w:szCs w:val="24"/>
              <w:rPrChange w:id="505" w:author="Author" w:date="2016-08-17T16:17:00Z">
                <w:rPr>
                  <w:rFonts w:ascii="Times New Roman" w:hAnsi="Times New Roman" w:cs="Times New Roman"/>
                  <w:sz w:val="24"/>
                  <w:szCs w:val="24"/>
                  <w:highlight w:val="yellow"/>
                </w:rPr>
              </w:rPrChange>
            </w:rPr>
            <w:delText>T</w:delText>
          </w:r>
        </w:del>
      </w:ins>
      <w:ins w:id="506" w:author="Author" w:date="2016-08-17T15:07:00Z">
        <w:del w:id="507" w:author="Author" w:date="2016-08-25T17:12:00Z">
          <w:r w:rsidR="00C51771" w:rsidRPr="00C51771" w:rsidDel="009449C1">
            <w:rPr>
              <w:rFonts w:ascii="Times New Roman" w:hAnsi="Times New Roman" w:cs="Times New Roman"/>
              <w:sz w:val="24"/>
              <w:szCs w:val="24"/>
              <w:rPrChange w:id="508" w:author="Author" w:date="2016-08-17T16:17:00Z">
                <w:rPr>
                  <w:rFonts w:ascii="Times New Roman" w:hAnsi="Times New Roman" w:cs="Times New Roman"/>
                  <w:sz w:val="24"/>
                  <w:szCs w:val="24"/>
                  <w:highlight w:val="yellow"/>
                </w:rPr>
              </w:rPrChange>
            </w:rPr>
            <w:delText xml:space="preserve">he </w:delText>
          </w:r>
        </w:del>
        <w:r w:rsidR="00C51771" w:rsidRPr="00C51771">
          <w:rPr>
            <w:rFonts w:ascii="Times New Roman" w:hAnsi="Times New Roman" w:cs="Times New Roman"/>
            <w:sz w:val="24"/>
            <w:szCs w:val="24"/>
            <w:rPrChange w:id="509" w:author="Author" w:date="2016-08-17T16:17:00Z">
              <w:rPr>
                <w:rFonts w:ascii="Times New Roman" w:hAnsi="Times New Roman" w:cs="Times New Roman"/>
                <w:sz w:val="24"/>
                <w:szCs w:val="24"/>
                <w:highlight w:val="yellow"/>
              </w:rPr>
            </w:rPrChange>
          </w:rPr>
          <w:t xml:space="preserve">maximum pulses </w:t>
        </w:r>
        <w:del w:id="510" w:author="Author" w:date="2016-08-25T17:12:00Z">
          <w:r w:rsidR="00C51771" w:rsidRPr="00C51771" w:rsidDel="009449C1">
            <w:rPr>
              <w:rFonts w:ascii="Times New Roman" w:hAnsi="Times New Roman" w:cs="Times New Roman"/>
              <w:sz w:val="24"/>
              <w:szCs w:val="24"/>
              <w:rPrChange w:id="511" w:author="Author" w:date="2016-08-17T16:17:00Z">
                <w:rPr>
                  <w:rFonts w:ascii="Times New Roman" w:hAnsi="Times New Roman" w:cs="Times New Roman"/>
                  <w:sz w:val="24"/>
                  <w:szCs w:val="24"/>
                  <w:highlight w:val="yellow"/>
                </w:rPr>
              </w:rPrChange>
            </w:rPr>
            <w:delText>is</w:delText>
          </w:r>
        </w:del>
      </w:ins>
      <w:ins w:id="512" w:author="Author" w:date="2016-08-25T17:12:00Z">
        <w:r w:rsidR="009449C1">
          <w:rPr>
            <w:rFonts w:ascii="Times New Roman" w:hAnsi="Times New Roman" w:cs="Times New Roman"/>
            <w:sz w:val="24"/>
            <w:szCs w:val="24"/>
          </w:rPr>
          <w:t>of</w:t>
        </w:r>
      </w:ins>
      <w:ins w:id="513" w:author="Author" w:date="2016-08-17T15:07:00Z">
        <w:r w:rsidR="00C51771" w:rsidRPr="00C51771">
          <w:rPr>
            <w:rFonts w:ascii="Times New Roman" w:hAnsi="Times New Roman" w:cs="Times New Roman"/>
            <w:sz w:val="24"/>
            <w:szCs w:val="24"/>
            <w:rPrChange w:id="514" w:author="Author" w:date="2016-08-17T16:17:00Z">
              <w:rPr>
                <w:rFonts w:ascii="Times New Roman" w:hAnsi="Times New Roman" w:cs="Times New Roman"/>
                <w:sz w:val="24"/>
                <w:szCs w:val="24"/>
                <w:highlight w:val="yellow"/>
              </w:rPr>
            </w:rPrChange>
          </w:rPr>
          <w:t xml:space="preserve"> 50.</w:t>
        </w:r>
      </w:ins>
    </w:p>
    <w:p w14:paraId="31E9A750" w14:textId="77777777" w:rsidR="00670EBF" w:rsidRPr="006E4AD8" w:rsidRDefault="00670EBF" w:rsidP="00860D99">
      <w:pPr>
        <w:pStyle w:val="ListParagraph"/>
        <w:spacing w:after="0" w:line="240" w:lineRule="auto"/>
        <w:ind w:left="0"/>
        <w:rPr>
          <w:rFonts w:ascii="Times New Roman" w:hAnsi="Times New Roman" w:cs="Times New Roman"/>
          <w:sz w:val="24"/>
          <w:szCs w:val="24"/>
          <w:highlight w:val="yellow"/>
        </w:rPr>
      </w:pPr>
    </w:p>
    <w:p w14:paraId="6DAF8177" w14:textId="63FB4FCA" w:rsidR="00B052AB" w:rsidRPr="00253E16" w:rsidRDefault="00670EBF" w:rsidP="00860D99">
      <w:pPr>
        <w:pStyle w:val="NoSpacing"/>
        <w:numPr>
          <w:ilvl w:val="0"/>
          <w:numId w:val="1"/>
        </w:numPr>
        <w:ind w:left="0" w:firstLine="0"/>
        <w:rPr>
          <w:rFonts w:ascii="Times New Roman" w:hAnsi="Times New Roman" w:cs="Times New Roman"/>
          <w:sz w:val="24"/>
          <w:szCs w:val="24"/>
          <w:rPrChange w:id="515" w:author="Author" w:date="2016-08-25T17:24:00Z">
            <w:rPr>
              <w:rFonts w:ascii="Times New Roman" w:hAnsi="Times New Roman" w:cs="Times New Roman"/>
              <w:sz w:val="24"/>
              <w:szCs w:val="24"/>
              <w:highlight w:val="yellow"/>
            </w:rPr>
          </w:rPrChange>
        </w:rPr>
      </w:pPr>
      <w:r w:rsidRPr="00253E16">
        <w:rPr>
          <w:rFonts w:ascii="Times New Roman" w:hAnsi="Times New Roman" w:cs="Times New Roman"/>
          <w:b/>
          <w:sz w:val="24"/>
          <w:szCs w:val="24"/>
          <w:rPrChange w:id="516" w:author="Author" w:date="2016-08-25T17:24:00Z">
            <w:rPr>
              <w:rFonts w:ascii="Times New Roman" w:hAnsi="Times New Roman" w:cs="Times New Roman"/>
              <w:b/>
              <w:sz w:val="24"/>
              <w:szCs w:val="24"/>
              <w:highlight w:val="yellow"/>
            </w:rPr>
          </w:rPrChange>
        </w:rPr>
        <w:t>Cleaning the FIB copper grid.</w:t>
      </w:r>
    </w:p>
    <w:p w14:paraId="0106A8D9" w14:textId="77777777" w:rsidR="00670EBF" w:rsidRPr="006E4AD8" w:rsidRDefault="00670EBF" w:rsidP="00860D99">
      <w:pPr>
        <w:pStyle w:val="NoSpacing"/>
        <w:rPr>
          <w:rFonts w:ascii="Times New Roman" w:hAnsi="Times New Roman" w:cs="Times New Roman"/>
          <w:sz w:val="24"/>
          <w:szCs w:val="24"/>
        </w:rPr>
      </w:pPr>
      <w:r w:rsidRPr="006E4AD8">
        <w:rPr>
          <w:rFonts w:ascii="Times New Roman" w:hAnsi="Times New Roman" w:cs="Times New Roman"/>
          <w:sz w:val="24"/>
          <w:szCs w:val="24"/>
        </w:rPr>
        <w:t xml:space="preserve">Note: </w:t>
      </w:r>
      <w:r w:rsidR="00B052AB" w:rsidRPr="006E4AD8">
        <w:rPr>
          <w:rFonts w:ascii="Times New Roman" w:hAnsi="Times New Roman" w:cs="Times New Roman"/>
          <w:sz w:val="24"/>
          <w:szCs w:val="24"/>
        </w:rPr>
        <w:t>Improper cleaning of the FIB grid can lead to carbon contamination of the lamella in the TEM.</w:t>
      </w:r>
    </w:p>
    <w:p w14:paraId="77882E9F" w14:textId="77777777" w:rsidR="008539A2" w:rsidRPr="006E4AD8" w:rsidRDefault="008539A2" w:rsidP="00860D99">
      <w:pPr>
        <w:pStyle w:val="NoSpacing"/>
        <w:rPr>
          <w:sz w:val="24"/>
          <w:szCs w:val="24"/>
        </w:rPr>
      </w:pPr>
    </w:p>
    <w:p w14:paraId="2F1E4A9E" w14:textId="77777777" w:rsidR="00114981" w:rsidRPr="006E4AD8" w:rsidRDefault="00114981" w:rsidP="00114981">
      <w:pPr>
        <w:pStyle w:val="NoSpacing"/>
        <w:numPr>
          <w:ilvl w:val="1"/>
          <w:numId w:val="9"/>
        </w:numPr>
        <w:ind w:left="0" w:firstLine="0"/>
        <w:rPr>
          <w:ins w:id="517" w:author="Author" w:date="2016-09-19T13:00:00Z"/>
          <w:rFonts w:ascii="Times New Roman" w:hAnsi="Times New Roman" w:cs="Times New Roman"/>
          <w:sz w:val="24"/>
          <w:szCs w:val="24"/>
          <w:highlight w:val="yellow"/>
        </w:rPr>
      </w:pPr>
      <w:ins w:id="518" w:author="Author" w:date="2016-09-19T13:00:00Z">
        <w:r w:rsidRPr="006E4AD8">
          <w:rPr>
            <w:rFonts w:ascii="Times New Roman" w:hAnsi="Times New Roman" w:cs="Times New Roman"/>
            <w:sz w:val="24"/>
            <w:szCs w:val="24"/>
            <w:highlight w:val="yellow"/>
          </w:rPr>
          <w:t xml:space="preserve">Place copper FIB grid in an acetone </w:t>
        </w:r>
        <w:r>
          <w:rPr>
            <w:rFonts w:ascii="Times New Roman" w:hAnsi="Times New Roman" w:cs="Times New Roman"/>
            <w:sz w:val="24"/>
            <w:szCs w:val="24"/>
            <w:highlight w:val="yellow"/>
          </w:rPr>
          <w:t>and then isopropanol bath</w:t>
        </w:r>
        <w:r w:rsidRPr="006E4AD8">
          <w:rPr>
            <w:rFonts w:ascii="Times New Roman" w:hAnsi="Times New Roman" w:cs="Times New Roman"/>
            <w:sz w:val="24"/>
            <w:szCs w:val="24"/>
            <w:highlight w:val="yellow"/>
          </w:rPr>
          <w:t xml:space="preserve"> for 1 </w:t>
        </w:r>
        <w:r>
          <w:rPr>
            <w:rFonts w:ascii="Times New Roman" w:hAnsi="Times New Roman" w:cs="Times New Roman"/>
            <w:sz w:val="24"/>
            <w:szCs w:val="24"/>
            <w:highlight w:val="yellow"/>
          </w:rPr>
          <w:t>h each</w:t>
        </w:r>
        <w:r w:rsidRPr="006E4AD8">
          <w:rPr>
            <w:rFonts w:ascii="Times New Roman" w:hAnsi="Times New Roman" w:cs="Times New Roman"/>
            <w:sz w:val="24"/>
            <w:szCs w:val="24"/>
            <w:highlight w:val="yellow"/>
          </w:rPr>
          <w:t>.</w:t>
        </w:r>
      </w:ins>
    </w:p>
    <w:p w14:paraId="3E7186E5" w14:textId="2C8ABE90" w:rsidR="008539A2" w:rsidRPr="006E4AD8" w:rsidDel="00114981" w:rsidRDefault="00153C93" w:rsidP="00860D99">
      <w:pPr>
        <w:pStyle w:val="NoSpacing"/>
        <w:numPr>
          <w:ilvl w:val="1"/>
          <w:numId w:val="9"/>
        </w:numPr>
        <w:ind w:left="0" w:firstLine="0"/>
        <w:rPr>
          <w:del w:id="519" w:author="Author" w:date="2016-09-19T13:00:00Z"/>
          <w:rFonts w:ascii="Times New Roman" w:hAnsi="Times New Roman" w:cs="Times New Roman"/>
          <w:sz w:val="24"/>
          <w:szCs w:val="24"/>
          <w:highlight w:val="yellow"/>
        </w:rPr>
      </w:pPr>
      <w:del w:id="520" w:author="Author" w:date="2016-09-19T13:00:00Z">
        <w:r w:rsidRPr="006E4AD8" w:rsidDel="00114981">
          <w:rPr>
            <w:rFonts w:ascii="Times New Roman" w:hAnsi="Times New Roman" w:cs="Times New Roman"/>
            <w:sz w:val="24"/>
            <w:szCs w:val="24"/>
            <w:highlight w:val="yellow"/>
          </w:rPr>
          <w:delText xml:space="preserve">Place copper FIB grid in an acetone bath for 1 </w:delText>
        </w:r>
        <w:r w:rsidR="00860D99" w:rsidDel="00114981">
          <w:rPr>
            <w:rFonts w:ascii="Times New Roman" w:hAnsi="Times New Roman" w:cs="Times New Roman"/>
            <w:sz w:val="24"/>
            <w:szCs w:val="24"/>
            <w:highlight w:val="yellow"/>
          </w:rPr>
          <w:delText>h</w:delText>
        </w:r>
        <w:r w:rsidRPr="006E4AD8" w:rsidDel="00114981">
          <w:rPr>
            <w:rFonts w:ascii="Times New Roman" w:hAnsi="Times New Roman" w:cs="Times New Roman"/>
            <w:sz w:val="24"/>
            <w:szCs w:val="24"/>
            <w:highlight w:val="yellow"/>
          </w:rPr>
          <w:delText>.</w:delText>
        </w:r>
      </w:del>
    </w:p>
    <w:p w14:paraId="2450CB3F" w14:textId="61BD5E1F" w:rsidR="008539A2" w:rsidRPr="006E4AD8" w:rsidDel="00114981" w:rsidRDefault="008539A2" w:rsidP="00860D99">
      <w:pPr>
        <w:pStyle w:val="NoSpacing"/>
        <w:rPr>
          <w:del w:id="521" w:author="Author" w:date="2016-09-19T13:00:00Z"/>
          <w:sz w:val="24"/>
          <w:szCs w:val="24"/>
          <w:highlight w:val="yellow"/>
        </w:rPr>
      </w:pPr>
    </w:p>
    <w:p w14:paraId="4A91F160" w14:textId="49647D0D" w:rsidR="008539A2" w:rsidRPr="006E4AD8" w:rsidDel="00114981" w:rsidRDefault="00153C93" w:rsidP="00860D99">
      <w:pPr>
        <w:pStyle w:val="NoSpacing"/>
        <w:numPr>
          <w:ilvl w:val="1"/>
          <w:numId w:val="9"/>
        </w:numPr>
        <w:ind w:left="0" w:firstLine="0"/>
        <w:rPr>
          <w:del w:id="522" w:author="Author" w:date="2016-09-19T13:00:00Z"/>
          <w:rFonts w:ascii="Times New Roman" w:hAnsi="Times New Roman" w:cs="Times New Roman"/>
          <w:sz w:val="24"/>
          <w:szCs w:val="24"/>
          <w:highlight w:val="yellow"/>
        </w:rPr>
      </w:pPr>
      <w:del w:id="523" w:author="Author" w:date="2016-09-19T13:00:00Z">
        <w:r w:rsidRPr="006E4AD8" w:rsidDel="00114981">
          <w:rPr>
            <w:rFonts w:ascii="Times New Roman" w:hAnsi="Times New Roman" w:cs="Times New Roman"/>
            <w:sz w:val="24"/>
            <w:szCs w:val="24"/>
            <w:highlight w:val="yellow"/>
          </w:rPr>
          <w:delText xml:space="preserve">Place the copper FIB grid in an isopropanol bath for 1 </w:delText>
        </w:r>
        <w:r w:rsidR="00860D99" w:rsidDel="00114981">
          <w:rPr>
            <w:rFonts w:ascii="Times New Roman" w:hAnsi="Times New Roman" w:cs="Times New Roman"/>
            <w:sz w:val="24"/>
            <w:szCs w:val="24"/>
            <w:highlight w:val="yellow"/>
          </w:rPr>
          <w:delText>h</w:delText>
        </w:r>
        <w:r w:rsidRPr="006E4AD8" w:rsidDel="00114981">
          <w:rPr>
            <w:rFonts w:ascii="Times New Roman" w:hAnsi="Times New Roman" w:cs="Times New Roman"/>
            <w:sz w:val="24"/>
            <w:szCs w:val="24"/>
            <w:highlight w:val="yellow"/>
          </w:rPr>
          <w:delText xml:space="preserve">. </w:delText>
        </w:r>
      </w:del>
    </w:p>
    <w:p w14:paraId="5BE5C046" w14:textId="77777777" w:rsidR="008539A2" w:rsidRPr="006E4AD8" w:rsidRDefault="008539A2" w:rsidP="00860D99">
      <w:pPr>
        <w:pStyle w:val="NoSpacing"/>
        <w:rPr>
          <w:sz w:val="24"/>
          <w:szCs w:val="24"/>
          <w:highlight w:val="yellow"/>
        </w:rPr>
      </w:pPr>
    </w:p>
    <w:p w14:paraId="180E1373" w14:textId="24597FBA" w:rsidR="00670EBF" w:rsidRPr="006E4AD8" w:rsidRDefault="00153C93" w:rsidP="00860D99">
      <w:pPr>
        <w:pStyle w:val="NoSpacing"/>
        <w:numPr>
          <w:ilvl w:val="1"/>
          <w:numId w:val="9"/>
        </w:numPr>
        <w:ind w:left="0" w:firstLine="0"/>
        <w:rPr>
          <w:rFonts w:ascii="Times New Roman" w:hAnsi="Times New Roman" w:cs="Times New Roman"/>
          <w:sz w:val="24"/>
          <w:szCs w:val="24"/>
          <w:highlight w:val="yellow"/>
        </w:rPr>
      </w:pPr>
      <w:r w:rsidRPr="006E4AD8">
        <w:rPr>
          <w:rFonts w:ascii="Times New Roman" w:hAnsi="Times New Roman" w:cs="Times New Roman"/>
          <w:sz w:val="24"/>
          <w:szCs w:val="24"/>
          <w:highlight w:val="yellow"/>
        </w:rPr>
        <w:t>Plasma clean copper FIB grid for 10 minutes.</w:t>
      </w:r>
      <w:r w:rsidR="00860D99">
        <w:rPr>
          <w:rFonts w:ascii="Times New Roman" w:hAnsi="Times New Roman" w:cs="Times New Roman"/>
          <w:sz w:val="24"/>
          <w:szCs w:val="24"/>
          <w:highlight w:val="yellow"/>
        </w:rPr>
        <w:t xml:space="preserve"> </w:t>
      </w:r>
    </w:p>
    <w:p w14:paraId="6F0CEA55" w14:textId="77777777" w:rsidR="005016D8" w:rsidRPr="006E4AD8" w:rsidRDefault="005016D8" w:rsidP="00860D99">
      <w:pPr>
        <w:pStyle w:val="NoSpacing"/>
        <w:rPr>
          <w:rFonts w:ascii="Times New Roman" w:hAnsi="Times New Roman" w:cs="Times New Roman"/>
          <w:sz w:val="24"/>
          <w:szCs w:val="24"/>
          <w:highlight w:val="yellow"/>
        </w:rPr>
      </w:pPr>
    </w:p>
    <w:p w14:paraId="26C7346C" w14:textId="6BA1F7CB" w:rsidR="00C51771" w:rsidRPr="00253E16" w:rsidRDefault="00670EBF" w:rsidP="00C51771">
      <w:pPr>
        <w:pStyle w:val="NoSpacing"/>
        <w:numPr>
          <w:ilvl w:val="0"/>
          <w:numId w:val="1"/>
        </w:numPr>
        <w:ind w:left="0" w:firstLine="0"/>
        <w:rPr>
          <w:rFonts w:ascii="Times New Roman" w:hAnsi="Times New Roman" w:cs="Times New Roman"/>
          <w:sz w:val="24"/>
          <w:szCs w:val="24"/>
          <w:rPrChange w:id="524" w:author="Author" w:date="2016-08-25T17:24:00Z">
            <w:rPr>
              <w:sz w:val="24"/>
              <w:szCs w:val="24"/>
              <w:highlight w:val="yellow"/>
            </w:rPr>
          </w:rPrChange>
        </w:rPr>
      </w:pPr>
      <w:r w:rsidRPr="00253E16">
        <w:rPr>
          <w:rFonts w:ascii="Times New Roman" w:hAnsi="Times New Roman" w:cs="Times New Roman"/>
          <w:b/>
          <w:sz w:val="24"/>
          <w:szCs w:val="24"/>
          <w:rPrChange w:id="525" w:author="Author" w:date="2016-08-25T17:24:00Z">
            <w:rPr>
              <w:rFonts w:ascii="Times New Roman" w:hAnsi="Times New Roman" w:cs="Times New Roman"/>
              <w:b/>
              <w:sz w:val="24"/>
              <w:szCs w:val="24"/>
              <w:highlight w:val="yellow"/>
            </w:rPr>
          </w:rPrChange>
        </w:rPr>
        <w:t xml:space="preserve">Preparation of transmission electron microscopy (TEM) lamella via focused ion beam (FIB) apparatus. </w:t>
      </w:r>
    </w:p>
    <w:p w14:paraId="3FAC27C6" w14:textId="0D724648" w:rsidR="00C51771" w:rsidRPr="0002342C" w:rsidRDefault="00C51771" w:rsidP="00C51771">
      <w:pPr>
        <w:pStyle w:val="NoSpacing"/>
        <w:rPr>
          <w:ins w:id="526" w:author="Author" w:date="2016-08-23T01:08:00Z"/>
          <w:rFonts w:ascii="Times New Roman" w:hAnsi="Times New Roman" w:cs="Times New Roman"/>
          <w:sz w:val="24"/>
          <w:szCs w:val="24"/>
          <w:rPrChange w:id="527" w:author="Author" w:date="2016-08-23T01:08:00Z">
            <w:rPr>
              <w:ins w:id="528" w:author="Author" w:date="2016-08-23T01:08:00Z"/>
              <w:rFonts w:ascii="Times New Roman" w:hAnsi="Times New Roman" w:cs="Times New Roman"/>
              <w:sz w:val="24"/>
              <w:szCs w:val="24"/>
              <w:highlight w:val="yellow"/>
            </w:rPr>
          </w:rPrChange>
        </w:rPr>
      </w:pPr>
      <w:r w:rsidRPr="0002342C">
        <w:rPr>
          <w:rFonts w:ascii="Times New Roman" w:hAnsi="Times New Roman" w:cs="Times New Roman"/>
          <w:sz w:val="24"/>
          <w:szCs w:val="24"/>
          <w:rPrChange w:id="529" w:author="Author" w:date="2016-08-23T01:08:00Z">
            <w:rPr>
              <w:sz w:val="24"/>
              <w:szCs w:val="24"/>
              <w:highlight w:val="yellow"/>
            </w:rPr>
          </w:rPrChange>
        </w:rPr>
        <w:t>Note</w:t>
      </w:r>
      <w:ins w:id="530" w:author="Author" w:date="2016-08-17T15:10:00Z">
        <w:r w:rsidRPr="0002342C">
          <w:rPr>
            <w:rFonts w:ascii="Times New Roman" w:hAnsi="Times New Roman" w:cs="Times New Roman"/>
            <w:sz w:val="24"/>
            <w:szCs w:val="24"/>
            <w:rPrChange w:id="531" w:author="Author" w:date="2016-08-23T01:08:00Z">
              <w:rPr>
                <w:sz w:val="24"/>
                <w:szCs w:val="24"/>
                <w:highlight w:val="yellow"/>
              </w:rPr>
            </w:rPrChange>
          </w:rPr>
          <w:t xml:space="preserve">: </w:t>
        </w:r>
      </w:ins>
      <w:ins w:id="532" w:author="Author" w:date="2016-08-17T15:11:00Z">
        <w:r w:rsidRPr="0002342C">
          <w:rPr>
            <w:rFonts w:ascii="Times New Roman" w:hAnsi="Times New Roman" w:cs="Times New Roman"/>
            <w:sz w:val="24"/>
            <w:szCs w:val="24"/>
            <w:rPrChange w:id="533" w:author="Author" w:date="2016-08-23T01:08:00Z">
              <w:rPr>
                <w:sz w:val="24"/>
                <w:szCs w:val="24"/>
                <w:highlight w:val="yellow"/>
              </w:rPr>
            </w:rPrChange>
          </w:rPr>
          <w:t xml:space="preserve">All parameters used in FIB preparation are </w:t>
        </w:r>
      </w:ins>
      <w:ins w:id="534" w:author="Author" w:date="2016-08-17T15:12:00Z">
        <w:r w:rsidRPr="0002342C">
          <w:rPr>
            <w:rFonts w:ascii="Times New Roman" w:hAnsi="Times New Roman" w:cs="Times New Roman"/>
            <w:sz w:val="24"/>
            <w:szCs w:val="24"/>
            <w:rPrChange w:id="535" w:author="Author" w:date="2016-08-23T01:08:00Z">
              <w:rPr>
                <w:sz w:val="24"/>
                <w:szCs w:val="24"/>
                <w:highlight w:val="yellow"/>
              </w:rPr>
            </w:rPrChange>
          </w:rPr>
          <w:t>typed or selected from a drop down menu</w:t>
        </w:r>
      </w:ins>
      <w:ins w:id="536" w:author="Author" w:date="2016-08-17T15:11:00Z">
        <w:r w:rsidRPr="0002342C">
          <w:rPr>
            <w:rFonts w:ascii="Times New Roman" w:hAnsi="Times New Roman" w:cs="Times New Roman"/>
            <w:sz w:val="24"/>
            <w:szCs w:val="24"/>
            <w:rPrChange w:id="537" w:author="Author" w:date="2016-08-23T01:08:00Z">
              <w:rPr>
                <w:sz w:val="24"/>
                <w:szCs w:val="24"/>
                <w:highlight w:val="yellow"/>
              </w:rPr>
            </w:rPrChange>
          </w:rPr>
          <w:t xml:space="preserve"> </w:t>
        </w:r>
      </w:ins>
      <w:ins w:id="538" w:author="Author" w:date="2016-08-17T15:12:00Z">
        <w:r w:rsidRPr="0002342C">
          <w:rPr>
            <w:rFonts w:ascii="Times New Roman" w:hAnsi="Times New Roman" w:cs="Times New Roman"/>
            <w:sz w:val="24"/>
            <w:szCs w:val="24"/>
            <w:rPrChange w:id="539" w:author="Author" w:date="2016-08-23T01:08:00Z">
              <w:rPr>
                <w:sz w:val="24"/>
                <w:szCs w:val="24"/>
                <w:highlight w:val="yellow"/>
              </w:rPr>
            </w:rPrChange>
          </w:rPr>
          <w:t>in</w:t>
        </w:r>
      </w:ins>
      <w:ins w:id="540" w:author="Author" w:date="2016-08-17T15:11:00Z">
        <w:r w:rsidRPr="0002342C">
          <w:rPr>
            <w:rFonts w:ascii="Times New Roman" w:hAnsi="Times New Roman" w:cs="Times New Roman"/>
            <w:sz w:val="24"/>
            <w:szCs w:val="24"/>
            <w:rPrChange w:id="541" w:author="Author" w:date="2016-08-23T01:08:00Z">
              <w:rPr>
                <w:sz w:val="24"/>
                <w:szCs w:val="24"/>
                <w:highlight w:val="yellow"/>
              </w:rPr>
            </w:rPrChange>
          </w:rPr>
          <w:t xml:space="preserve"> the</w:t>
        </w:r>
      </w:ins>
      <w:ins w:id="542" w:author="Author" w:date="2016-08-25T17:12:00Z">
        <w:r w:rsidR="00043890">
          <w:rPr>
            <w:rFonts w:ascii="Times New Roman" w:hAnsi="Times New Roman" w:cs="Times New Roman"/>
            <w:sz w:val="24"/>
            <w:szCs w:val="24"/>
          </w:rPr>
          <w:t xml:space="preserve"> FIB apparatus</w:t>
        </w:r>
      </w:ins>
      <w:ins w:id="543" w:author="Author" w:date="2016-08-17T15:11:00Z">
        <w:r w:rsidRPr="0002342C">
          <w:rPr>
            <w:rFonts w:ascii="Times New Roman" w:hAnsi="Times New Roman" w:cs="Times New Roman"/>
            <w:sz w:val="24"/>
            <w:szCs w:val="24"/>
            <w:rPrChange w:id="544" w:author="Author" w:date="2016-08-23T01:08:00Z">
              <w:rPr>
                <w:sz w:val="24"/>
                <w:szCs w:val="24"/>
                <w:highlight w:val="yellow"/>
              </w:rPr>
            </w:rPrChange>
          </w:rPr>
          <w:t xml:space="preserve"> software.</w:t>
        </w:r>
      </w:ins>
    </w:p>
    <w:p w14:paraId="196FED4B" w14:textId="77777777" w:rsidR="00F47852" w:rsidRPr="0002342C" w:rsidRDefault="00F47852" w:rsidP="00C51771">
      <w:pPr>
        <w:pStyle w:val="NoSpacing"/>
        <w:rPr>
          <w:rFonts w:ascii="Times New Roman" w:hAnsi="Times New Roman" w:cs="Times New Roman"/>
          <w:sz w:val="24"/>
          <w:szCs w:val="24"/>
          <w:highlight w:val="yellow"/>
          <w:rPrChange w:id="545" w:author="Author" w:date="2016-08-23T01:08:00Z">
            <w:rPr>
              <w:sz w:val="24"/>
              <w:szCs w:val="24"/>
              <w:highlight w:val="yellow"/>
            </w:rPr>
          </w:rPrChange>
        </w:rPr>
      </w:pPr>
    </w:p>
    <w:p w14:paraId="204CE8F4" w14:textId="489AB5DA" w:rsidR="008539A2" w:rsidRPr="006E4AD8" w:rsidRDefault="00153C93" w:rsidP="00860D99">
      <w:pPr>
        <w:pStyle w:val="NoSpacing"/>
        <w:numPr>
          <w:ilvl w:val="1"/>
          <w:numId w:val="10"/>
        </w:numPr>
        <w:ind w:left="0" w:firstLine="0"/>
        <w:rPr>
          <w:rFonts w:ascii="Times New Roman" w:hAnsi="Times New Roman" w:cs="Times New Roman"/>
          <w:sz w:val="24"/>
          <w:szCs w:val="24"/>
          <w:highlight w:val="yellow"/>
        </w:rPr>
      </w:pPr>
      <w:r w:rsidRPr="006E4AD8">
        <w:rPr>
          <w:rFonts w:ascii="Times New Roman" w:hAnsi="Times New Roman" w:cs="Times New Roman"/>
          <w:sz w:val="24"/>
          <w:szCs w:val="24"/>
          <w:highlight w:val="yellow"/>
        </w:rPr>
        <w:t>Place STO sample and copper FIB grid in FIB</w:t>
      </w:r>
      <w:ins w:id="546" w:author="Author" w:date="2016-08-25T17:13:00Z">
        <w:r w:rsidR="00043890">
          <w:rPr>
            <w:rFonts w:ascii="Times New Roman" w:hAnsi="Times New Roman" w:cs="Times New Roman"/>
            <w:sz w:val="24"/>
            <w:szCs w:val="24"/>
            <w:highlight w:val="yellow"/>
          </w:rPr>
          <w:t xml:space="preserve"> apparatus</w:t>
        </w:r>
      </w:ins>
      <w:r w:rsidRPr="006E4AD8">
        <w:rPr>
          <w:rFonts w:ascii="Times New Roman" w:hAnsi="Times New Roman" w:cs="Times New Roman"/>
          <w:sz w:val="24"/>
          <w:szCs w:val="24"/>
          <w:highlight w:val="yellow"/>
        </w:rPr>
        <w:t>.</w:t>
      </w:r>
      <w:ins w:id="547" w:author="Author" w:date="2016-09-22T16:07:00Z">
        <w:r w:rsidR="00BA5CC5">
          <w:rPr>
            <w:rFonts w:ascii="Times New Roman" w:hAnsi="Times New Roman" w:cs="Times New Roman"/>
            <w:sz w:val="24"/>
            <w:szCs w:val="24"/>
            <w:highlight w:val="yellow"/>
          </w:rPr>
          <w:t xml:space="preserve"> </w:t>
        </w:r>
      </w:ins>
      <w:ins w:id="548" w:author="Author" w:date="2016-09-22T17:10:00Z">
        <w:r w:rsidR="006C1F28">
          <w:rPr>
            <w:rFonts w:ascii="Times New Roman" w:hAnsi="Times New Roman" w:cs="Times New Roman"/>
            <w:sz w:val="24"/>
            <w:szCs w:val="24"/>
            <w:highlight w:val="yellow"/>
          </w:rPr>
          <w:t xml:space="preserve">The </w:t>
        </w:r>
      </w:ins>
      <w:ins w:id="549" w:author="Author" w:date="2016-09-22T16:07:00Z">
        <w:r w:rsidR="00BA5CC5">
          <w:rPr>
            <w:rFonts w:ascii="Times New Roman" w:hAnsi="Times New Roman" w:cs="Times New Roman"/>
            <w:sz w:val="24"/>
            <w:szCs w:val="24"/>
            <w:highlight w:val="yellow"/>
          </w:rPr>
          <w:t xml:space="preserve">stage </w:t>
        </w:r>
      </w:ins>
      <w:ins w:id="550" w:author="Author" w:date="2016-09-22T17:10:00Z">
        <w:r w:rsidR="006C1F28">
          <w:rPr>
            <w:rFonts w:ascii="Times New Roman" w:hAnsi="Times New Roman" w:cs="Times New Roman"/>
            <w:sz w:val="24"/>
            <w:szCs w:val="24"/>
            <w:highlight w:val="yellow"/>
          </w:rPr>
          <w:t>is at</w:t>
        </w:r>
      </w:ins>
      <w:ins w:id="551" w:author="Author" w:date="2016-09-22T16:07:00Z">
        <w:r w:rsidR="00BA5CC5">
          <w:rPr>
            <w:rFonts w:ascii="Times New Roman" w:hAnsi="Times New Roman" w:cs="Times New Roman"/>
            <w:sz w:val="24"/>
            <w:szCs w:val="24"/>
            <w:highlight w:val="yellow"/>
          </w:rPr>
          <w:t xml:space="preserve"> 7 mm.</w:t>
        </w:r>
      </w:ins>
    </w:p>
    <w:p w14:paraId="4191AB70" w14:textId="77777777" w:rsidR="008539A2" w:rsidRPr="006E4AD8" w:rsidRDefault="008539A2" w:rsidP="00860D99">
      <w:pPr>
        <w:pStyle w:val="NoSpacing"/>
        <w:rPr>
          <w:sz w:val="24"/>
          <w:szCs w:val="24"/>
        </w:rPr>
      </w:pPr>
    </w:p>
    <w:p w14:paraId="0C6AB684" w14:textId="75349BFB" w:rsidR="008539A2" w:rsidRPr="00F913ED" w:rsidRDefault="00153C93" w:rsidP="00860D99">
      <w:pPr>
        <w:pStyle w:val="NoSpacing"/>
        <w:numPr>
          <w:ilvl w:val="1"/>
          <w:numId w:val="10"/>
        </w:numPr>
        <w:ind w:left="0" w:firstLine="0"/>
        <w:rPr>
          <w:rFonts w:ascii="Times New Roman" w:hAnsi="Times New Roman" w:cs="Times New Roman"/>
          <w:sz w:val="24"/>
          <w:szCs w:val="24"/>
          <w:rPrChange w:id="552" w:author="Author" w:date="2016-09-22T16:41:00Z">
            <w:rPr>
              <w:rFonts w:ascii="Times New Roman" w:hAnsi="Times New Roman" w:cs="Times New Roman"/>
              <w:sz w:val="24"/>
              <w:szCs w:val="24"/>
              <w:highlight w:val="yellow"/>
            </w:rPr>
          </w:rPrChange>
        </w:rPr>
      </w:pPr>
      <w:del w:id="553" w:author="Author" w:date="2016-08-16T17:12:00Z">
        <w:r w:rsidRPr="006E4AD8" w:rsidDel="00185BC2">
          <w:rPr>
            <w:rFonts w:ascii="Times New Roman" w:hAnsi="Times New Roman" w:cs="Times New Roman"/>
            <w:sz w:val="24"/>
            <w:szCs w:val="24"/>
            <w:highlight w:val="yellow"/>
          </w:rPr>
          <w:delText xml:space="preserve">Select </w:delText>
        </w:r>
      </w:del>
      <w:ins w:id="554" w:author="Author" w:date="2016-08-16T17:12:00Z">
        <w:r w:rsidR="00185BC2">
          <w:rPr>
            <w:rFonts w:ascii="Times New Roman" w:hAnsi="Times New Roman" w:cs="Times New Roman"/>
            <w:sz w:val="24"/>
            <w:szCs w:val="24"/>
            <w:highlight w:val="yellow"/>
          </w:rPr>
          <w:t>Find</w:t>
        </w:r>
        <w:r w:rsidR="00185BC2" w:rsidRPr="006E4AD8">
          <w:rPr>
            <w:rFonts w:ascii="Times New Roman" w:hAnsi="Times New Roman" w:cs="Times New Roman"/>
            <w:sz w:val="24"/>
            <w:szCs w:val="24"/>
            <w:highlight w:val="yellow"/>
          </w:rPr>
          <w:t xml:space="preserve"> </w:t>
        </w:r>
      </w:ins>
      <w:r w:rsidRPr="006E4AD8">
        <w:rPr>
          <w:rFonts w:ascii="Times New Roman" w:hAnsi="Times New Roman" w:cs="Times New Roman"/>
          <w:sz w:val="24"/>
          <w:szCs w:val="24"/>
          <w:highlight w:val="yellow"/>
        </w:rPr>
        <w:t xml:space="preserve">a region of interest along </w:t>
      </w:r>
      <w:del w:id="555" w:author="Author" w:date="2016-08-16T17:10:00Z">
        <w:r w:rsidRPr="006E4AD8" w:rsidDel="00B126CA">
          <w:rPr>
            <w:rFonts w:ascii="Times New Roman" w:hAnsi="Times New Roman" w:cs="Times New Roman"/>
            <w:sz w:val="24"/>
            <w:szCs w:val="24"/>
            <w:highlight w:val="yellow"/>
          </w:rPr>
          <w:delText>the boundary</w:delText>
        </w:r>
      </w:del>
      <w:ins w:id="556" w:author="Author" w:date="2016-08-16T17:01:00Z">
        <w:r w:rsidR="00B126CA">
          <w:rPr>
            <w:rFonts w:ascii="Times New Roman" w:hAnsi="Times New Roman" w:cs="Times New Roman"/>
            <w:sz w:val="24"/>
            <w:szCs w:val="24"/>
            <w:highlight w:val="yellow"/>
          </w:rPr>
          <w:t>the interface between the two single crystals</w:t>
        </w:r>
      </w:ins>
      <w:ins w:id="557" w:author="Author" w:date="2016-08-16T17:10:00Z">
        <w:r w:rsidR="00B126CA" w:rsidRPr="00F913ED">
          <w:rPr>
            <w:rFonts w:ascii="Times New Roman" w:hAnsi="Times New Roman" w:cs="Times New Roman"/>
            <w:sz w:val="24"/>
            <w:szCs w:val="24"/>
            <w:rPrChange w:id="558" w:author="Author" w:date="2016-09-22T16:41:00Z">
              <w:rPr>
                <w:rFonts w:ascii="Times New Roman" w:hAnsi="Times New Roman" w:cs="Times New Roman"/>
                <w:sz w:val="24"/>
                <w:szCs w:val="24"/>
                <w:highlight w:val="yellow"/>
              </w:rPr>
            </w:rPrChange>
          </w:rPr>
          <w:t>, i.e. the grain boundary</w:t>
        </w:r>
      </w:ins>
      <w:r w:rsidRPr="00F913ED">
        <w:rPr>
          <w:rFonts w:ascii="Times New Roman" w:hAnsi="Times New Roman" w:cs="Times New Roman"/>
          <w:sz w:val="24"/>
          <w:szCs w:val="24"/>
          <w:rPrChange w:id="559" w:author="Author" w:date="2016-09-22T16:41:00Z">
            <w:rPr>
              <w:rFonts w:ascii="Times New Roman" w:hAnsi="Times New Roman" w:cs="Times New Roman"/>
              <w:sz w:val="24"/>
              <w:szCs w:val="24"/>
              <w:highlight w:val="yellow"/>
            </w:rPr>
          </w:rPrChange>
        </w:rPr>
        <w:t>.</w:t>
      </w:r>
      <w:r w:rsidR="00860D99" w:rsidRPr="00F913ED">
        <w:rPr>
          <w:rFonts w:ascii="Times New Roman" w:hAnsi="Times New Roman" w:cs="Times New Roman"/>
          <w:sz w:val="24"/>
          <w:szCs w:val="24"/>
          <w:rPrChange w:id="560" w:author="Author" w:date="2016-09-22T16:41:00Z">
            <w:rPr>
              <w:rFonts w:ascii="Times New Roman" w:hAnsi="Times New Roman" w:cs="Times New Roman"/>
              <w:sz w:val="24"/>
              <w:szCs w:val="24"/>
              <w:highlight w:val="yellow"/>
            </w:rPr>
          </w:rPrChange>
        </w:rPr>
        <w:t xml:space="preserve"> </w:t>
      </w:r>
    </w:p>
    <w:p w14:paraId="74E89CB9" w14:textId="77777777" w:rsidR="008539A2" w:rsidRPr="006E4AD8" w:rsidRDefault="008539A2" w:rsidP="00860D99">
      <w:pPr>
        <w:pStyle w:val="NoSpacing"/>
        <w:rPr>
          <w:sz w:val="24"/>
          <w:szCs w:val="24"/>
          <w:highlight w:val="yellow"/>
        </w:rPr>
      </w:pPr>
    </w:p>
    <w:p w14:paraId="1AD15CF2" w14:textId="47B84F4B" w:rsidR="005016D8" w:rsidRPr="006E4AD8" w:rsidDel="00BA5CC5" w:rsidRDefault="00BA5CC5" w:rsidP="00F913ED">
      <w:pPr>
        <w:pStyle w:val="NoSpacing"/>
        <w:numPr>
          <w:ilvl w:val="1"/>
          <w:numId w:val="10"/>
        </w:numPr>
        <w:ind w:left="0" w:firstLine="0"/>
        <w:rPr>
          <w:del w:id="561" w:author="Author" w:date="2016-09-22T16:01:00Z"/>
          <w:rFonts w:ascii="Times New Roman" w:hAnsi="Times New Roman" w:cs="Times New Roman"/>
          <w:sz w:val="24"/>
          <w:szCs w:val="24"/>
          <w:highlight w:val="yellow"/>
        </w:rPr>
      </w:pPr>
      <w:ins w:id="562" w:author="Author" w:date="2016-09-22T16:00:00Z">
        <w:r w:rsidRPr="00AF5BAD">
          <w:rPr>
            <w:rFonts w:ascii="Times New Roman" w:hAnsi="Times New Roman" w:cs="Times New Roman"/>
            <w:sz w:val="24"/>
            <w:szCs w:val="24"/>
            <w:highlight w:val="yellow"/>
          </w:rPr>
          <w:t>Select Patterning dialogue box. In Patterning Control,</w:t>
        </w:r>
      </w:ins>
      <w:ins w:id="563" w:author="Author" w:date="2016-09-22T16:02:00Z">
        <w:r>
          <w:rPr>
            <w:rFonts w:ascii="Times New Roman" w:hAnsi="Times New Roman" w:cs="Times New Roman"/>
            <w:sz w:val="24"/>
            <w:szCs w:val="24"/>
            <w:highlight w:val="yellow"/>
          </w:rPr>
          <w:t xml:space="preserve"> </w:t>
        </w:r>
      </w:ins>
      <w:ins w:id="564" w:author="Author" w:date="2016-09-22T16:00:00Z">
        <w:r w:rsidRPr="00AF5BAD">
          <w:rPr>
            <w:rFonts w:ascii="Times New Roman" w:hAnsi="Times New Roman" w:cs="Times New Roman"/>
            <w:sz w:val="24"/>
            <w:szCs w:val="24"/>
            <w:highlight w:val="yellow"/>
          </w:rPr>
          <w:t xml:space="preserve">select the Rectangle </w:t>
        </w:r>
      </w:ins>
      <w:ins w:id="565" w:author="Author" w:date="2016-09-22T16:01:00Z">
        <w:r w:rsidRPr="00F913ED">
          <w:rPr>
            <w:rFonts w:ascii="Times New Roman" w:hAnsi="Times New Roman" w:cs="Times New Roman"/>
            <w:sz w:val="24"/>
            <w:szCs w:val="24"/>
            <w:highlight w:val="yellow"/>
          </w:rPr>
          <w:t xml:space="preserve">Patterning </w:t>
        </w:r>
      </w:ins>
      <w:ins w:id="566" w:author="Author" w:date="2016-09-22T16:00:00Z">
        <w:r w:rsidRPr="00F913ED">
          <w:rPr>
            <w:rFonts w:ascii="Times New Roman" w:hAnsi="Times New Roman" w:cs="Times New Roman"/>
            <w:sz w:val="24"/>
            <w:szCs w:val="24"/>
            <w:highlight w:val="yellow"/>
          </w:rPr>
          <w:t>Tool</w:t>
        </w:r>
      </w:ins>
      <w:ins w:id="567" w:author="Author" w:date="2016-09-22T16:02:00Z">
        <w:r w:rsidR="00F55615">
          <w:rPr>
            <w:rFonts w:ascii="Times New Roman" w:hAnsi="Times New Roman" w:cs="Times New Roman"/>
            <w:sz w:val="24"/>
            <w:szCs w:val="24"/>
            <w:highlight w:val="yellow"/>
          </w:rPr>
          <w:t xml:space="preserve"> </w:t>
        </w:r>
      </w:ins>
      <w:ins w:id="568" w:author="Author" w:date="2016-09-22T16:17:00Z">
        <w:r w:rsidR="00F55615">
          <w:rPr>
            <w:rFonts w:ascii="Times New Roman" w:hAnsi="Times New Roman" w:cs="Times New Roman"/>
            <w:sz w:val="24"/>
            <w:szCs w:val="24"/>
            <w:highlight w:val="yellow"/>
          </w:rPr>
          <w:t>with application property C-e-dep surface.</w:t>
        </w:r>
      </w:ins>
      <w:ins w:id="569" w:author="Author" w:date="2016-09-22T16:01:00Z">
        <w:r>
          <w:rPr>
            <w:rFonts w:ascii="Times New Roman" w:hAnsi="Times New Roman" w:cs="Times New Roman"/>
            <w:sz w:val="24"/>
            <w:szCs w:val="24"/>
            <w:highlight w:val="yellow"/>
          </w:rPr>
          <w:t xml:space="preserve"> Insert C</w:t>
        </w:r>
      </w:ins>
      <w:ins w:id="570" w:author="Author" w:date="2016-09-22T16:02:00Z">
        <w:r>
          <w:rPr>
            <w:rFonts w:ascii="Times New Roman" w:hAnsi="Times New Roman" w:cs="Times New Roman"/>
            <w:sz w:val="24"/>
            <w:szCs w:val="24"/>
            <w:highlight w:val="yellow"/>
          </w:rPr>
          <w:t>-dep</w:t>
        </w:r>
      </w:ins>
      <w:ins w:id="571" w:author="Author" w:date="2016-09-22T16:18:00Z">
        <w:r w:rsidR="00F55615">
          <w:rPr>
            <w:rFonts w:ascii="Times New Roman" w:hAnsi="Times New Roman" w:cs="Times New Roman"/>
            <w:sz w:val="24"/>
            <w:szCs w:val="24"/>
            <w:highlight w:val="yellow"/>
          </w:rPr>
          <w:t xml:space="preserve"> for gas injection</w:t>
        </w:r>
      </w:ins>
      <w:ins w:id="572" w:author="Author" w:date="2016-09-22T16:02:00Z">
        <w:r>
          <w:rPr>
            <w:rFonts w:ascii="Times New Roman" w:hAnsi="Times New Roman" w:cs="Times New Roman"/>
            <w:sz w:val="24"/>
            <w:szCs w:val="24"/>
            <w:highlight w:val="yellow"/>
          </w:rPr>
          <w:t>.</w:t>
        </w:r>
      </w:ins>
      <w:ins w:id="573" w:author="Author" w:date="2016-09-22T16:01:00Z">
        <w:r w:rsidRPr="00AF5BAD">
          <w:rPr>
            <w:rFonts w:ascii="Times New Roman" w:hAnsi="Times New Roman" w:cs="Times New Roman"/>
            <w:sz w:val="24"/>
            <w:szCs w:val="24"/>
            <w:highlight w:val="yellow"/>
          </w:rPr>
          <w:t xml:space="preserve"> </w:t>
        </w:r>
      </w:ins>
      <w:r w:rsidR="00153C93" w:rsidRPr="00AF5BAD">
        <w:rPr>
          <w:rFonts w:ascii="Times New Roman" w:hAnsi="Times New Roman" w:cs="Times New Roman"/>
          <w:sz w:val="24"/>
          <w:szCs w:val="24"/>
          <w:highlight w:val="yellow"/>
        </w:rPr>
        <w:t xml:space="preserve">Deposit a 15×2×2 </w:t>
      </w:r>
      <w:ins w:id="574" w:author="Author" w:date="2016-08-16T15:16:00Z">
        <w:r w:rsidR="00984786" w:rsidRPr="00F913ED">
          <w:rPr>
            <w:rFonts w:ascii="Times New Roman" w:hAnsi="Times New Roman" w:cs="Times New Roman"/>
            <w:sz w:val="24"/>
            <w:szCs w:val="24"/>
            <w:highlight w:val="yellow"/>
          </w:rPr>
          <w:t>µm</w:t>
        </w:r>
        <w:r w:rsidR="00984786" w:rsidRPr="00F913ED" w:rsidDel="00984786">
          <w:rPr>
            <w:rFonts w:ascii="Times New Roman" w:hAnsi="Times New Roman" w:cs="Times New Roman"/>
            <w:sz w:val="24"/>
            <w:szCs w:val="24"/>
            <w:highlight w:val="yellow"/>
          </w:rPr>
          <w:t xml:space="preserve"> </w:t>
        </w:r>
      </w:ins>
      <w:del w:id="575" w:author="Author" w:date="2016-08-16T15:15:00Z">
        <w:r w:rsidR="00153C93" w:rsidRPr="00F913ED" w:rsidDel="00984786">
          <w:rPr>
            <w:rFonts w:ascii="Times New Roman" w:hAnsi="Times New Roman" w:cs="Times New Roman"/>
            <w:sz w:val="24"/>
            <w:szCs w:val="24"/>
            <w:highlight w:val="yellow"/>
          </w:rPr>
          <w:delText>u</w:delText>
        </w:r>
      </w:del>
      <w:del w:id="576" w:author="Author" w:date="2016-08-16T15:16:00Z">
        <w:r w:rsidR="00153C93" w:rsidRPr="00F913ED" w:rsidDel="00984786">
          <w:rPr>
            <w:rFonts w:ascii="Times New Roman" w:hAnsi="Times New Roman" w:cs="Times New Roman"/>
            <w:sz w:val="24"/>
            <w:szCs w:val="24"/>
            <w:highlight w:val="yellow"/>
          </w:rPr>
          <w:delText>m</w:delText>
        </w:r>
      </w:del>
      <w:r w:rsidR="00153C93" w:rsidRPr="00F913ED">
        <w:rPr>
          <w:rFonts w:ascii="Times New Roman" w:hAnsi="Times New Roman" w:cs="Times New Roman"/>
          <w:sz w:val="24"/>
          <w:szCs w:val="24"/>
          <w:highlight w:val="yellow"/>
          <w:vertAlign w:val="superscript"/>
        </w:rPr>
        <w:t>3</w:t>
      </w:r>
      <w:r w:rsidR="00153C93" w:rsidRPr="00F913ED">
        <w:rPr>
          <w:rFonts w:ascii="Times New Roman" w:hAnsi="Times New Roman" w:cs="Times New Roman"/>
          <w:sz w:val="24"/>
          <w:szCs w:val="24"/>
          <w:highlight w:val="yellow"/>
        </w:rPr>
        <w:t xml:space="preserve"> protective layer of carbon using </w:t>
      </w:r>
      <w:del w:id="577" w:author="Author" w:date="2016-09-22T16:14:00Z">
        <w:r w:rsidR="00153C93" w:rsidRPr="00F913ED" w:rsidDel="00F55615">
          <w:rPr>
            <w:rFonts w:ascii="Times New Roman" w:hAnsi="Times New Roman" w:cs="Times New Roman"/>
            <w:sz w:val="24"/>
            <w:szCs w:val="24"/>
            <w:highlight w:val="yellow"/>
          </w:rPr>
          <w:delText xml:space="preserve">an </w:delText>
        </w:r>
      </w:del>
      <w:ins w:id="578" w:author="Author" w:date="2016-09-22T16:14:00Z">
        <w:r w:rsidR="00F55615">
          <w:rPr>
            <w:rFonts w:ascii="Times New Roman" w:hAnsi="Times New Roman" w:cs="Times New Roman"/>
            <w:sz w:val="24"/>
            <w:szCs w:val="24"/>
            <w:highlight w:val="yellow"/>
          </w:rPr>
          <w:t>the</w:t>
        </w:r>
        <w:r w:rsidR="00F55615" w:rsidRPr="00AF5BAD">
          <w:rPr>
            <w:rFonts w:ascii="Times New Roman" w:hAnsi="Times New Roman" w:cs="Times New Roman"/>
            <w:sz w:val="24"/>
            <w:szCs w:val="24"/>
            <w:highlight w:val="yellow"/>
          </w:rPr>
          <w:t xml:space="preserve"> </w:t>
        </w:r>
      </w:ins>
      <w:r w:rsidR="00153C93" w:rsidRPr="00AF5BAD">
        <w:rPr>
          <w:rFonts w:ascii="Times New Roman" w:hAnsi="Times New Roman" w:cs="Times New Roman"/>
          <w:sz w:val="24"/>
          <w:szCs w:val="24"/>
          <w:highlight w:val="yellow"/>
        </w:rPr>
        <w:t>electron beam at a voltage of</w:t>
      </w:r>
      <w:del w:id="579" w:author="Author" w:date="2016-08-17T15:09:00Z">
        <w:r w:rsidR="00153C93" w:rsidRPr="00F913ED" w:rsidDel="00C51771">
          <w:rPr>
            <w:rFonts w:ascii="Times New Roman" w:hAnsi="Times New Roman" w:cs="Times New Roman"/>
            <w:sz w:val="24"/>
            <w:szCs w:val="24"/>
            <w:highlight w:val="yellow"/>
          </w:rPr>
          <w:delText xml:space="preserve"> </w:delText>
        </w:r>
      </w:del>
    </w:p>
    <w:p w14:paraId="6CE76D94" w14:textId="1C86882A" w:rsidR="008539A2" w:rsidRPr="00AF5BAD" w:rsidDel="00BA5CC5" w:rsidRDefault="00BA5CC5">
      <w:pPr>
        <w:pStyle w:val="NoSpacing"/>
        <w:numPr>
          <w:ilvl w:val="1"/>
          <w:numId w:val="10"/>
        </w:numPr>
        <w:ind w:left="0" w:firstLine="0"/>
        <w:rPr>
          <w:del w:id="580" w:author="Author" w:date="2016-09-22T16:08:00Z"/>
          <w:rFonts w:ascii="Times New Roman" w:hAnsi="Times New Roman" w:cs="Times New Roman"/>
          <w:sz w:val="24"/>
          <w:szCs w:val="24"/>
          <w:highlight w:val="yellow"/>
        </w:rPr>
        <w:pPrChange w:id="581" w:author="Author" w:date="2016-09-22T16:08:00Z">
          <w:pPr>
            <w:pStyle w:val="NoSpacing"/>
          </w:pPr>
        </w:pPrChange>
      </w:pPr>
      <w:ins w:id="582" w:author="Author" w:date="2016-09-22T16:01:00Z">
        <w:r>
          <w:rPr>
            <w:rFonts w:ascii="Times New Roman" w:hAnsi="Times New Roman" w:cs="Times New Roman"/>
            <w:sz w:val="24"/>
            <w:szCs w:val="24"/>
            <w:highlight w:val="yellow"/>
          </w:rPr>
          <w:t xml:space="preserve"> </w:t>
        </w:r>
      </w:ins>
      <w:r w:rsidR="00153C93" w:rsidRPr="00AF5BAD">
        <w:rPr>
          <w:rFonts w:ascii="Times New Roman" w:hAnsi="Times New Roman" w:cs="Times New Roman"/>
          <w:sz w:val="24"/>
          <w:szCs w:val="24"/>
          <w:highlight w:val="yellow"/>
        </w:rPr>
        <w:t>5.0</w:t>
      </w:r>
      <w:r w:rsidR="005016D8" w:rsidRPr="00AF5BAD">
        <w:rPr>
          <w:rFonts w:ascii="Times New Roman" w:hAnsi="Times New Roman" w:cs="Times New Roman"/>
          <w:sz w:val="24"/>
          <w:szCs w:val="24"/>
          <w:highlight w:val="yellow"/>
        </w:rPr>
        <w:t xml:space="preserve"> </w:t>
      </w:r>
      <w:r w:rsidR="00153C93" w:rsidRPr="00F913ED">
        <w:rPr>
          <w:rFonts w:ascii="Times New Roman" w:hAnsi="Times New Roman" w:cs="Times New Roman"/>
          <w:sz w:val="24"/>
          <w:szCs w:val="24"/>
          <w:highlight w:val="yellow"/>
        </w:rPr>
        <w:t>kV, a current of 13</w:t>
      </w:r>
      <w:r w:rsidR="005016D8" w:rsidRPr="00F913ED">
        <w:rPr>
          <w:rFonts w:ascii="Times New Roman" w:hAnsi="Times New Roman" w:cs="Times New Roman"/>
          <w:sz w:val="24"/>
          <w:szCs w:val="24"/>
          <w:highlight w:val="yellow"/>
        </w:rPr>
        <w:t xml:space="preserve">.0 </w:t>
      </w:r>
      <w:proofErr w:type="spellStart"/>
      <w:r w:rsidR="00153C93" w:rsidRPr="00F913ED">
        <w:rPr>
          <w:rFonts w:ascii="Times New Roman" w:hAnsi="Times New Roman" w:cs="Times New Roman"/>
          <w:sz w:val="24"/>
          <w:szCs w:val="24"/>
          <w:highlight w:val="yellow"/>
        </w:rPr>
        <w:t>nA</w:t>
      </w:r>
      <w:proofErr w:type="spellEnd"/>
      <w:r w:rsidR="00153C93" w:rsidRPr="00F913ED">
        <w:rPr>
          <w:rFonts w:ascii="Times New Roman" w:hAnsi="Times New Roman" w:cs="Times New Roman"/>
          <w:sz w:val="24"/>
          <w:szCs w:val="24"/>
          <w:highlight w:val="yellow"/>
        </w:rPr>
        <w:t xml:space="preserve">, and a tilt angle of 0˚. </w:t>
      </w:r>
      <w:ins w:id="583" w:author="Author" w:date="2016-09-22T16:08:00Z">
        <w:r>
          <w:rPr>
            <w:rFonts w:ascii="Times New Roman" w:hAnsi="Times New Roman" w:cs="Times New Roman"/>
            <w:sz w:val="24"/>
            <w:szCs w:val="24"/>
            <w:highlight w:val="yellow"/>
          </w:rPr>
          <w:t>Retract C-dep.</w:t>
        </w:r>
      </w:ins>
    </w:p>
    <w:p w14:paraId="0563B36A" w14:textId="77777777" w:rsidR="008539A2" w:rsidRPr="00AF5BAD" w:rsidRDefault="008539A2">
      <w:pPr>
        <w:pStyle w:val="NoSpacing"/>
        <w:numPr>
          <w:ilvl w:val="1"/>
          <w:numId w:val="10"/>
        </w:numPr>
        <w:ind w:left="0" w:firstLine="0"/>
        <w:rPr>
          <w:sz w:val="24"/>
          <w:szCs w:val="24"/>
          <w:highlight w:val="yellow"/>
        </w:rPr>
        <w:pPrChange w:id="584" w:author="Author" w:date="2016-09-22T16:08:00Z">
          <w:pPr>
            <w:pStyle w:val="NoSpacing"/>
          </w:pPr>
        </w:pPrChange>
      </w:pPr>
    </w:p>
    <w:p w14:paraId="4638F2BB" w14:textId="77777777" w:rsidR="00BA5CC5" w:rsidRPr="006E4AD8" w:rsidRDefault="00BA5CC5" w:rsidP="00BA5CC5">
      <w:pPr>
        <w:pStyle w:val="NoSpacing"/>
        <w:rPr>
          <w:ins w:id="585" w:author="Author" w:date="2016-09-22T16:08:00Z"/>
          <w:sz w:val="24"/>
          <w:szCs w:val="24"/>
          <w:highlight w:val="yellow"/>
        </w:rPr>
      </w:pPr>
    </w:p>
    <w:p w14:paraId="5CE6ABAB" w14:textId="3038B9E5" w:rsidR="005016D8" w:rsidRPr="006E4AD8" w:rsidDel="00BA5CC5" w:rsidRDefault="00BA5CC5" w:rsidP="00F913ED">
      <w:pPr>
        <w:pStyle w:val="NoSpacing"/>
        <w:numPr>
          <w:ilvl w:val="1"/>
          <w:numId w:val="10"/>
        </w:numPr>
        <w:ind w:left="0" w:firstLine="0"/>
        <w:rPr>
          <w:del w:id="586" w:author="Author" w:date="2016-09-22T16:08:00Z"/>
          <w:rFonts w:ascii="Times New Roman" w:hAnsi="Times New Roman" w:cs="Times New Roman"/>
          <w:sz w:val="24"/>
          <w:szCs w:val="24"/>
          <w:highlight w:val="yellow"/>
        </w:rPr>
      </w:pPr>
      <w:ins w:id="587" w:author="Author" w:date="2016-09-22T16:08:00Z">
        <w:r w:rsidRPr="00AF5BAD">
          <w:rPr>
            <w:rFonts w:ascii="Times New Roman" w:hAnsi="Times New Roman" w:cs="Times New Roman"/>
            <w:sz w:val="24"/>
            <w:szCs w:val="24"/>
            <w:highlight w:val="yellow"/>
          </w:rPr>
          <w:t xml:space="preserve">Select Patterning dialogue box. In Patterning Control, </w:t>
        </w:r>
        <w:r w:rsidRPr="00F913ED">
          <w:rPr>
            <w:rFonts w:ascii="Times New Roman" w:hAnsi="Times New Roman" w:cs="Times New Roman"/>
            <w:sz w:val="24"/>
            <w:szCs w:val="24"/>
            <w:highlight w:val="yellow"/>
          </w:rPr>
          <w:t xml:space="preserve">select the Rectangle Patterning Tool </w:t>
        </w:r>
      </w:ins>
      <w:ins w:id="588" w:author="Author" w:date="2016-09-22T16:18:00Z">
        <w:r w:rsidR="006C1F28">
          <w:rPr>
            <w:rFonts w:ascii="Times New Roman" w:hAnsi="Times New Roman" w:cs="Times New Roman"/>
            <w:sz w:val="24"/>
            <w:szCs w:val="24"/>
            <w:highlight w:val="yellow"/>
          </w:rPr>
          <w:t>with application property W-</w:t>
        </w:r>
        <w:r w:rsidR="00F55615">
          <w:rPr>
            <w:rFonts w:ascii="Times New Roman" w:hAnsi="Times New Roman" w:cs="Times New Roman"/>
            <w:sz w:val="24"/>
            <w:szCs w:val="24"/>
            <w:highlight w:val="yellow"/>
          </w:rPr>
          <w:t>dep.</w:t>
        </w:r>
      </w:ins>
      <w:ins w:id="589" w:author="Author" w:date="2016-09-22T16:08:00Z">
        <w:r w:rsidRPr="00AF5BAD">
          <w:rPr>
            <w:rFonts w:ascii="Times New Roman" w:hAnsi="Times New Roman" w:cs="Times New Roman"/>
            <w:sz w:val="24"/>
            <w:szCs w:val="24"/>
            <w:highlight w:val="yellow"/>
          </w:rPr>
          <w:t xml:space="preserve"> Insert W-dep</w:t>
        </w:r>
      </w:ins>
      <w:ins w:id="590" w:author="Author" w:date="2016-09-22T16:18:00Z">
        <w:r w:rsidR="00F55615">
          <w:rPr>
            <w:rFonts w:ascii="Times New Roman" w:hAnsi="Times New Roman" w:cs="Times New Roman"/>
            <w:sz w:val="24"/>
            <w:szCs w:val="24"/>
            <w:highlight w:val="yellow"/>
          </w:rPr>
          <w:t xml:space="preserve"> for gas injection</w:t>
        </w:r>
      </w:ins>
      <w:ins w:id="591" w:author="Author" w:date="2016-09-22T16:08:00Z">
        <w:r w:rsidRPr="00AF5BAD">
          <w:rPr>
            <w:rFonts w:ascii="Times New Roman" w:hAnsi="Times New Roman" w:cs="Times New Roman"/>
            <w:sz w:val="24"/>
            <w:szCs w:val="24"/>
            <w:highlight w:val="yellow"/>
          </w:rPr>
          <w:t xml:space="preserve">. </w:t>
        </w:r>
      </w:ins>
      <w:r w:rsidR="00153C93" w:rsidRPr="00AF5BAD">
        <w:rPr>
          <w:rFonts w:ascii="Times New Roman" w:hAnsi="Times New Roman" w:cs="Times New Roman"/>
          <w:sz w:val="24"/>
          <w:szCs w:val="24"/>
          <w:highlight w:val="yellow"/>
        </w:rPr>
        <w:t xml:space="preserve">Deposit 15×2×2 </w:t>
      </w:r>
      <w:ins w:id="592" w:author="Author" w:date="2016-08-16T15:15:00Z">
        <w:r w:rsidR="00984786" w:rsidRPr="00F913ED">
          <w:rPr>
            <w:rFonts w:ascii="Times New Roman" w:hAnsi="Times New Roman" w:cs="Times New Roman"/>
            <w:sz w:val="24"/>
            <w:szCs w:val="24"/>
            <w:highlight w:val="yellow"/>
          </w:rPr>
          <w:t>µm</w:t>
        </w:r>
        <w:r w:rsidR="00984786" w:rsidRPr="00F913ED" w:rsidDel="00984786">
          <w:rPr>
            <w:rFonts w:ascii="Times New Roman" w:hAnsi="Times New Roman" w:cs="Times New Roman"/>
            <w:sz w:val="24"/>
            <w:szCs w:val="24"/>
            <w:highlight w:val="yellow"/>
          </w:rPr>
          <w:t xml:space="preserve"> </w:t>
        </w:r>
      </w:ins>
      <w:del w:id="593" w:author="Author" w:date="2016-08-16T15:15:00Z">
        <w:r w:rsidR="00153C93" w:rsidRPr="00F913ED" w:rsidDel="00984786">
          <w:rPr>
            <w:rFonts w:ascii="Times New Roman" w:hAnsi="Times New Roman" w:cs="Times New Roman"/>
            <w:sz w:val="24"/>
            <w:szCs w:val="24"/>
            <w:highlight w:val="yellow"/>
          </w:rPr>
          <w:delText>um</w:delText>
        </w:r>
      </w:del>
      <w:r w:rsidR="00153C93" w:rsidRPr="00F913ED">
        <w:rPr>
          <w:rFonts w:ascii="Times New Roman" w:hAnsi="Times New Roman" w:cs="Times New Roman"/>
          <w:sz w:val="24"/>
          <w:szCs w:val="24"/>
          <w:highlight w:val="yellow"/>
          <w:vertAlign w:val="superscript"/>
        </w:rPr>
        <w:t>3</w:t>
      </w:r>
      <w:r w:rsidR="00153C93" w:rsidRPr="00F913ED">
        <w:rPr>
          <w:rFonts w:ascii="Times New Roman" w:hAnsi="Times New Roman" w:cs="Times New Roman"/>
          <w:sz w:val="24"/>
          <w:szCs w:val="24"/>
          <w:highlight w:val="yellow"/>
        </w:rPr>
        <w:t xml:space="preserve"> protective layer of tungsten using </w:t>
      </w:r>
      <w:del w:id="594" w:author="Author" w:date="2016-09-22T16:14:00Z">
        <w:r w:rsidR="00153C93" w:rsidRPr="00F913ED" w:rsidDel="00F55615">
          <w:rPr>
            <w:rFonts w:ascii="Times New Roman" w:hAnsi="Times New Roman" w:cs="Times New Roman"/>
            <w:sz w:val="24"/>
            <w:szCs w:val="24"/>
            <w:highlight w:val="yellow"/>
          </w:rPr>
          <w:delText xml:space="preserve">an </w:delText>
        </w:r>
      </w:del>
      <w:ins w:id="595" w:author="Author" w:date="2016-09-22T16:14:00Z">
        <w:r w:rsidR="00F55615">
          <w:rPr>
            <w:rFonts w:ascii="Times New Roman" w:hAnsi="Times New Roman" w:cs="Times New Roman"/>
            <w:sz w:val="24"/>
            <w:szCs w:val="24"/>
            <w:highlight w:val="yellow"/>
          </w:rPr>
          <w:t>the</w:t>
        </w:r>
        <w:r w:rsidR="00F55615" w:rsidRPr="00AF5BAD">
          <w:rPr>
            <w:rFonts w:ascii="Times New Roman" w:hAnsi="Times New Roman" w:cs="Times New Roman"/>
            <w:sz w:val="24"/>
            <w:szCs w:val="24"/>
            <w:highlight w:val="yellow"/>
          </w:rPr>
          <w:t xml:space="preserve"> </w:t>
        </w:r>
      </w:ins>
      <w:r w:rsidR="00153C93" w:rsidRPr="00AF5BAD">
        <w:rPr>
          <w:rFonts w:ascii="Times New Roman" w:hAnsi="Times New Roman" w:cs="Times New Roman"/>
          <w:sz w:val="24"/>
          <w:szCs w:val="24"/>
          <w:highlight w:val="yellow"/>
        </w:rPr>
        <w:t xml:space="preserve">ion beam at a voltage of </w:t>
      </w:r>
    </w:p>
    <w:p w14:paraId="1854A7E0" w14:textId="1BDA2177" w:rsidR="008539A2" w:rsidRPr="00AF5BAD" w:rsidRDefault="00153C93">
      <w:pPr>
        <w:pStyle w:val="NoSpacing"/>
        <w:numPr>
          <w:ilvl w:val="1"/>
          <w:numId w:val="10"/>
        </w:numPr>
        <w:ind w:left="0" w:firstLine="0"/>
        <w:rPr>
          <w:rFonts w:ascii="Times New Roman" w:hAnsi="Times New Roman" w:cs="Times New Roman"/>
          <w:sz w:val="24"/>
          <w:szCs w:val="24"/>
          <w:highlight w:val="yellow"/>
        </w:rPr>
        <w:pPrChange w:id="596" w:author="Author" w:date="2016-09-22T16:08:00Z">
          <w:pPr>
            <w:pStyle w:val="NoSpacing"/>
          </w:pPr>
        </w:pPrChange>
      </w:pPr>
      <w:r w:rsidRPr="00AF5BAD">
        <w:rPr>
          <w:rFonts w:ascii="Times New Roman" w:hAnsi="Times New Roman" w:cs="Times New Roman"/>
          <w:sz w:val="24"/>
          <w:szCs w:val="24"/>
          <w:highlight w:val="yellow"/>
        </w:rPr>
        <w:t>30.0</w:t>
      </w:r>
      <w:r w:rsidR="005016D8" w:rsidRPr="00AF5BAD">
        <w:rPr>
          <w:rFonts w:ascii="Times New Roman" w:hAnsi="Times New Roman" w:cs="Times New Roman"/>
          <w:sz w:val="24"/>
          <w:szCs w:val="24"/>
          <w:highlight w:val="yellow"/>
        </w:rPr>
        <w:t xml:space="preserve"> </w:t>
      </w:r>
      <w:r w:rsidRPr="00AF5BAD">
        <w:rPr>
          <w:rFonts w:ascii="Times New Roman" w:hAnsi="Times New Roman" w:cs="Times New Roman"/>
          <w:sz w:val="24"/>
          <w:szCs w:val="24"/>
          <w:highlight w:val="yellow"/>
        </w:rPr>
        <w:t xml:space="preserve">kV, a current of </w:t>
      </w:r>
      <w:r w:rsidR="001837BA" w:rsidRPr="00F913ED">
        <w:rPr>
          <w:rFonts w:ascii="Times New Roman" w:hAnsi="Times New Roman" w:cs="Times New Roman"/>
          <w:sz w:val="24"/>
          <w:szCs w:val="24"/>
          <w:highlight w:val="yellow"/>
        </w:rPr>
        <w:t>0</w:t>
      </w:r>
      <w:r w:rsidRPr="00F913ED">
        <w:rPr>
          <w:rFonts w:ascii="Times New Roman" w:hAnsi="Times New Roman" w:cs="Times New Roman"/>
          <w:sz w:val="24"/>
          <w:szCs w:val="24"/>
          <w:highlight w:val="yellow"/>
        </w:rPr>
        <w:t>.3</w:t>
      </w:r>
      <w:r w:rsidR="005016D8" w:rsidRPr="00F913ED">
        <w:rPr>
          <w:rFonts w:ascii="Times New Roman" w:hAnsi="Times New Roman" w:cs="Times New Roman"/>
          <w:sz w:val="24"/>
          <w:szCs w:val="24"/>
          <w:highlight w:val="yellow"/>
        </w:rPr>
        <w:t xml:space="preserve"> </w:t>
      </w:r>
      <w:proofErr w:type="spellStart"/>
      <w:r w:rsidRPr="00F913ED">
        <w:rPr>
          <w:rFonts w:ascii="Times New Roman" w:hAnsi="Times New Roman" w:cs="Times New Roman"/>
          <w:sz w:val="24"/>
          <w:szCs w:val="24"/>
          <w:highlight w:val="yellow"/>
        </w:rPr>
        <w:t>nA</w:t>
      </w:r>
      <w:proofErr w:type="spellEnd"/>
      <w:r w:rsidRPr="00F913ED">
        <w:rPr>
          <w:rFonts w:ascii="Times New Roman" w:hAnsi="Times New Roman" w:cs="Times New Roman"/>
          <w:sz w:val="24"/>
          <w:szCs w:val="24"/>
          <w:highlight w:val="yellow"/>
        </w:rPr>
        <w:t>, and a tilt angle of 52˚.</w:t>
      </w:r>
      <w:ins w:id="597" w:author="Author" w:date="2016-09-22T16:08:00Z">
        <w:r w:rsidR="00BA5CC5">
          <w:rPr>
            <w:rFonts w:ascii="Times New Roman" w:hAnsi="Times New Roman" w:cs="Times New Roman"/>
            <w:sz w:val="24"/>
            <w:szCs w:val="24"/>
            <w:highlight w:val="yellow"/>
          </w:rPr>
          <w:t xml:space="preserve"> Retract W-dep.</w:t>
        </w:r>
      </w:ins>
    </w:p>
    <w:p w14:paraId="02B8ED4F" w14:textId="77777777" w:rsidR="008539A2" w:rsidRPr="006E4AD8" w:rsidRDefault="008539A2" w:rsidP="00860D99">
      <w:pPr>
        <w:pStyle w:val="NoSpacing"/>
        <w:rPr>
          <w:sz w:val="24"/>
          <w:szCs w:val="24"/>
          <w:highlight w:val="yellow"/>
        </w:rPr>
      </w:pPr>
    </w:p>
    <w:p w14:paraId="0B749445" w14:textId="3A9D469B" w:rsidR="008539A2" w:rsidRPr="006E4AD8" w:rsidRDefault="00BA5CC5" w:rsidP="00860D99">
      <w:pPr>
        <w:pStyle w:val="NoSpacing"/>
        <w:numPr>
          <w:ilvl w:val="1"/>
          <w:numId w:val="10"/>
        </w:numPr>
        <w:ind w:left="0" w:firstLine="0"/>
        <w:rPr>
          <w:rFonts w:ascii="Times New Roman" w:hAnsi="Times New Roman" w:cs="Times New Roman"/>
          <w:sz w:val="24"/>
          <w:szCs w:val="24"/>
          <w:highlight w:val="yellow"/>
        </w:rPr>
      </w:pPr>
      <w:ins w:id="598" w:author="Author" w:date="2016-09-22T16:09:00Z">
        <w:r w:rsidRPr="0017523E">
          <w:rPr>
            <w:rFonts w:ascii="Times New Roman" w:hAnsi="Times New Roman" w:cs="Times New Roman"/>
            <w:sz w:val="24"/>
            <w:szCs w:val="24"/>
            <w:highlight w:val="yellow"/>
          </w:rPr>
          <w:t xml:space="preserve">Select Patterning dialogue box. In Patterning Control, select the </w:t>
        </w:r>
      </w:ins>
      <w:ins w:id="599" w:author="Author" w:date="2016-09-22T16:10:00Z">
        <w:r>
          <w:rPr>
            <w:rFonts w:ascii="Times New Roman" w:hAnsi="Times New Roman" w:cs="Times New Roman"/>
            <w:sz w:val="24"/>
            <w:szCs w:val="24"/>
            <w:highlight w:val="yellow"/>
          </w:rPr>
          <w:t>Regular Cross Section</w:t>
        </w:r>
      </w:ins>
      <w:ins w:id="600" w:author="Author" w:date="2016-09-22T16:09:00Z">
        <w:r w:rsidRPr="0017523E">
          <w:rPr>
            <w:rFonts w:ascii="Times New Roman" w:hAnsi="Times New Roman" w:cs="Times New Roman"/>
            <w:sz w:val="24"/>
            <w:szCs w:val="24"/>
            <w:highlight w:val="yellow"/>
          </w:rPr>
          <w:t xml:space="preserve"> Patterning Tool</w:t>
        </w:r>
      </w:ins>
      <w:ins w:id="601" w:author="Author" w:date="2016-09-22T16:16:00Z">
        <w:r w:rsidR="00F55615">
          <w:rPr>
            <w:rFonts w:ascii="Times New Roman" w:hAnsi="Times New Roman" w:cs="Times New Roman"/>
            <w:sz w:val="24"/>
            <w:szCs w:val="24"/>
            <w:highlight w:val="yellow"/>
          </w:rPr>
          <w:t xml:space="preserve"> with application property Si</w:t>
        </w:r>
      </w:ins>
      <w:ins w:id="602" w:author="Author" w:date="2016-09-22T16:09:00Z">
        <w:r>
          <w:rPr>
            <w:rFonts w:ascii="Times New Roman" w:hAnsi="Times New Roman" w:cs="Times New Roman"/>
            <w:sz w:val="24"/>
            <w:szCs w:val="24"/>
            <w:highlight w:val="yellow"/>
          </w:rPr>
          <w:t>.</w:t>
        </w:r>
      </w:ins>
      <w:del w:id="603" w:author="Author" w:date="2016-09-22T16:10:00Z">
        <w:r w:rsidR="00153C93" w:rsidRPr="006E4AD8" w:rsidDel="00F55615">
          <w:rPr>
            <w:rFonts w:ascii="Times New Roman" w:hAnsi="Times New Roman" w:cs="Times New Roman"/>
            <w:sz w:val="24"/>
            <w:szCs w:val="24"/>
            <w:highlight w:val="yellow"/>
          </w:rPr>
          <w:delText>Trench mill using a regular cross section pattern on both sides of the protective layer via the ion beam.</w:delText>
        </w:r>
      </w:del>
      <w:r w:rsidR="00153C93" w:rsidRPr="006E4AD8">
        <w:rPr>
          <w:rFonts w:ascii="Times New Roman" w:hAnsi="Times New Roman" w:cs="Times New Roman"/>
          <w:sz w:val="24"/>
          <w:szCs w:val="24"/>
          <w:highlight w:val="yellow"/>
        </w:rPr>
        <w:t xml:space="preserve"> </w:t>
      </w:r>
      <w:ins w:id="604" w:author="Author" w:date="2016-08-17T14:38:00Z">
        <w:r w:rsidR="00C51771">
          <w:rPr>
            <w:rFonts w:ascii="Times New Roman" w:hAnsi="Times New Roman" w:cs="Times New Roman"/>
            <w:sz w:val="24"/>
            <w:szCs w:val="24"/>
            <w:highlight w:val="yellow"/>
          </w:rPr>
          <w:t xml:space="preserve">Use </w:t>
        </w:r>
      </w:ins>
      <w:r w:rsidR="00153C93" w:rsidRPr="006E4AD8">
        <w:rPr>
          <w:rFonts w:ascii="Times New Roman" w:hAnsi="Times New Roman" w:cs="Times New Roman"/>
          <w:sz w:val="24"/>
          <w:szCs w:val="24"/>
          <w:highlight w:val="yellow"/>
        </w:rPr>
        <w:t xml:space="preserve">22×25×15 </w:t>
      </w:r>
      <w:proofErr w:type="spellStart"/>
      <w:r w:rsidR="00860D99" w:rsidRPr="00860D99">
        <w:rPr>
          <w:rFonts w:ascii="Calibri" w:hAnsi="Calibri" w:cs="Times New Roman"/>
          <w:sz w:val="24"/>
          <w:szCs w:val="24"/>
          <w:highlight w:val="yellow"/>
        </w:rPr>
        <w:t>μ</w:t>
      </w:r>
      <w:r w:rsidR="00860D99" w:rsidRPr="00860D99">
        <w:rPr>
          <w:rFonts w:ascii="Times New Roman" w:hAnsi="Times New Roman" w:cs="Times New Roman"/>
          <w:sz w:val="24"/>
          <w:szCs w:val="24"/>
          <w:highlight w:val="yellow"/>
        </w:rPr>
        <w:t>m</w:t>
      </w:r>
      <w:proofErr w:type="spellEnd"/>
      <w:ins w:id="605" w:author="Author" w:date="2016-08-25T17:16:00Z">
        <w:r w:rsidR="00043890">
          <w:rPr>
            <w:rFonts w:ascii="Times New Roman" w:hAnsi="Times New Roman" w:cs="Times New Roman"/>
            <w:sz w:val="24"/>
            <w:szCs w:val="24"/>
            <w:highlight w:val="yellow"/>
          </w:rPr>
          <w:t xml:space="preserve"> </w:t>
        </w:r>
      </w:ins>
      <w:r w:rsidR="00153C93" w:rsidRPr="00860D99">
        <w:rPr>
          <w:rFonts w:ascii="Times New Roman" w:hAnsi="Times New Roman" w:cs="Times New Roman"/>
          <w:sz w:val="24"/>
          <w:szCs w:val="24"/>
          <w:highlight w:val="yellow"/>
          <w:vertAlign w:val="superscript"/>
        </w:rPr>
        <w:t>3</w:t>
      </w:r>
      <w:r w:rsidR="00153C93" w:rsidRPr="00860D99">
        <w:rPr>
          <w:rFonts w:ascii="Times New Roman" w:hAnsi="Times New Roman" w:cs="Times New Roman"/>
          <w:sz w:val="24"/>
          <w:szCs w:val="24"/>
          <w:highlight w:val="yellow"/>
        </w:rPr>
        <w:t xml:space="preserve"> </w:t>
      </w:r>
      <w:r w:rsidR="00153C93" w:rsidRPr="006E4AD8">
        <w:rPr>
          <w:rFonts w:ascii="Times New Roman" w:hAnsi="Times New Roman" w:cs="Times New Roman"/>
          <w:sz w:val="24"/>
          <w:szCs w:val="24"/>
          <w:highlight w:val="yellow"/>
        </w:rPr>
        <w:t xml:space="preserve">for the bottom pattern and of 22×27×15 </w:t>
      </w:r>
      <w:r w:rsidR="00860D99" w:rsidRPr="008F3F9B">
        <w:rPr>
          <w:rFonts w:ascii="Calibri" w:hAnsi="Calibri" w:cs="Times New Roman"/>
          <w:sz w:val="24"/>
          <w:szCs w:val="24"/>
          <w:highlight w:val="yellow"/>
        </w:rPr>
        <w:t>μ</w:t>
      </w:r>
      <w:r w:rsidR="00860D99" w:rsidRPr="008F3F9B">
        <w:rPr>
          <w:rFonts w:ascii="Times New Roman" w:hAnsi="Times New Roman" w:cs="Times New Roman"/>
          <w:sz w:val="24"/>
          <w:szCs w:val="24"/>
          <w:highlight w:val="yellow"/>
        </w:rPr>
        <w:t>m</w:t>
      </w:r>
      <w:r w:rsidR="00860D99" w:rsidRPr="008F3F9B">
        <w:rPr>
          <w:rFonts w:ascii="Times New Roman" w:hAnsi="Times New Roman" w:cs="Times New Roman"/>
          <w:sz w:val="24"/>
          <w:szCs w:val="24"/>
          <w:highlight w:val="yellow"/>
          <w:vertAlign w:val="superscript"/>
        </w:rPr>
        <w:t>3</w:t>
      </w:r>
      <w:r w:rsidR="00860D99" w:rsidRPr="008F3F9B">
        <w:rPr>
          <w:rFonts w:ascii="Times New Roman" w:hAnsi="Times New Roman" w:cs="Times New Roman"/>
          <w:sz w:val="24"/>
          <w:szCs w:val="24"/>
          <w:highlight w:val="yellow"/>
        </w:rPr>
        <w:t xml:space="preserve"> </w:t>
      </w:r>
      <w:r w:rsidR="00153C93" w:rsidRPr="006E4AD8">
        <w:rPr>
          <w:rFonts w:ascii="Times New Roman" w:hAnsi="Times New Roman" w:cs="Times New Roman"/>
          <w:sz w:val="24"/>
          <w:szCs w:val="24"/>
          <w:highlight w:val="yellow"/>
        </w:rPr>
        <w:t>for the top pattern at a voltage of 30.0</w:t>
      </w:r>
      <w:r w:rsidR="005016D8" w:rsidRPr="006E4AD8">
        <w:rPr>
          <w:rFonts w:ascii="Times New Roman" w:hAnsi="Times New Roman" w:cs="Times New Roman"/>
          <w:sz w:val="24"/>
          <w:szCs w:val="24"/>
          <w:highlight w:val="yellow"/>
        </w:rPr>
        <w:t xml:space="preserve"> </w:t>
      </w:r>
      <w:r w:rsidR="00153C93" w:rsidRPr="006E4AD8">
        <w:rPr>
          <w:rFonts w:ascii="Times New Roman" w:hAnsi="Times New Roman" w:cs="Times New Roman"/>
          <w:sz w:val="24"/>
          <w:szCs w:val="24"/>
          <w:highlight w:val="yellow"/>
        </w:rPr>
        <w:t>kV, a current of 30</w:t>
      </w:r>
      <w:r w:rsidR="005016D8" w:rsidRPr="006E4AD8">
        <w:rPr>
          <w:rFonts w:ascii="Times New Roman" w:hAnsi="Times New Roman" w:cs="Times New Roman"/>
          <w:sz w:val="24"/>
          <w:szCs w:val="24"/>
          <w:highlight w:val="yellow"/>
        </w:rPr>
        <w:t xml:space="preserve">.0 </w:t>
      </w:r>
      <w:proofErr w:type="spellStart"/>
      <w:r w:rsidR="00153C93" w:rsidRPr="006E4AD8">
        <w:rPr>
          <w:rFonts w:ascii="Times New Roman" w:hAnsi="Times New Roman" w:cs="Times New Roman"/>
          <w:sz w:val="24"/>
          <w:szCs w:val="24"/>
          <w:highlight w:val="yellow"/>
        </w:rPr>
        <w:t>nA</w:t>
      </w:r>
      <w:proofErr w:type="spellEnd"/>
      <w:r w:rsidR="00153C93" w:rsidRPr="006E4AD8">
        <w:rPr>
          <w:rFonts w:ascii="Times New Roman" w:hAnsi="Times New Roman" w:cs="Times New Roman"/>
          <w:sz w:val="24"/>
          <w:szCs w:val="24"/>
          <w:highlight w:val="yellow"/>
        </w:rPr>
        <w:t>, and a tilt angle of 52˚</w:t>
      </w:r>
      <w:ins w:id="606" w:author="Author" w:date="2016-09-22T16:12:00Z">
        <w:r w:rsidR="00F55615">
          <w:rPr>
            <w:rFonts w:ascii="Times New Roman" w:hAnsi="Times New Roman" w:cs="Times New Roman"/>
            <w:sz w:val="24"/>
            <w:szCs w:val="24"/>
            <w:highlight w:val="yellow"/>
          </w:rPr>
          <w:t xml:space="preserve"> via the ion beam</w:t>
        </w:r>
      </w:ins>
      <w:r w:rsidR="00153C93" w:rsidRPr="006E4AD8">
        <w:rPr>
          <w:rFonts w:ascii="Times New Roman" w:hAnsi="Times New Roman" w:cs="Times New Roman"/>
          <w:sz w:val="24"/>
          <w:szCs w:val="24"/>
          <w:highlight w:val="yellow"/>
        </w:rPr>
        <w:t xml:space="preserve">. </w:t>
      </w:r>
      <w:ins w:id="607" w:author="Author" w:date="2016-09-22T16:10:00Z">
        <w:r w:rsidR="00F55615" w:rsidRPr="00F913ED">
          <w:rPr>
            <w:rFonts w:ascii="Times New Roman" w:hAnsi="Times New Roman" w:cs="Times New Roman"/>
            <w:sz w:val="24"/>
            <w:szCs w:val="24"/>
            <w:rPrChange w:id="608" w:author="Author" w:date="2016-09-22T16:10:00Z">
              <w:rPr>
                <w:rFonts w:ascii="Times New Roman" w:hAnsi="Times New Roman" w:cs="Times New Roman"/>
                <w:sz w:val="24"/>
                <w:szCs w:val="24"/>
                <w:highlight w:val="yellow"/>
              </w:rPr>
            </w:rPrChange>
          </w:rPr>
          <w:t>The pattern will create a trench mill on both sides of the p</w:t>
        </w:r>
        <w:r w:rsidR="00F55615" w:rsidRPr="00AF5BAD">
          <w:rPr>
            <w:rFonts w:ascii="Times New Roman" w:hAnsi="Times New Roman" w:cs="Times New Roman"/>
            <w:sz w:val="24"/>
            <w:szCs w:val="24"/>
          </w:rPr>
          <w:t>rotective layer</w:t>
        </w:r>
        <w:r w:rsidR="00F55615" w:rsidRPr="00F913ED">
          <w:rPr>
            <w:rFonts w:ascii="Times New Roman" w:hAnsi="Times New Roman" w:cs="Times New Roman"/>
            <w:sz w:val="24"/>
            <w:szCs w:val="24"/>
            <w:rPrChange w:id="609" w:author="Author" w:date="2016-09-22T16:10:00Z">
              <w:rPr>
                <w:rFonts w:ascii="Times New Roman" w:hAnsi="Times New Roman" w:cs="Times New Roman"/>
                <w:sz w:val="24"/>
                <w:szCs w:val="24"/>
                <w:highlight w:val="yellow"/>
              </w:rPr>
            </w:rPrChange>
          </w:rPr>
          <w:t>.</w:t>
        </w:r>
      </w:ins>
    </w:p>
    <w:p w14:paraId="1268C0C3" w14:textId="77777777" w:rsidR="008539A2" w:rsidRPr="006E4AD8" w:rsidRDefault="008539A2" w:rsidP="00860D99">
      <w:pPr>
        <w:pStyle w:val="NoSpacing"/>
        <w:rPr>
          <w:sz w:val="24"/>
          <w:szCs w:val="24"/>
          <w:highlight w:val="yellow"/>
        </w:rPr>
      </w:pPr>
    </w:p>
    <w:p w14:paraId="57B7AAF5" w14:textId="40B09459" w:rsidR="008539A2" w:rsidRPr="006E4AD8" w:rsidRDefault="00F55615" w:rsidP="00860D99">
      <w:pPr>
        <w:pStyle w:val="NoSpacing"/>
        <w:numPr>
          <w:ilvl w:val="1"/>
          <w:numId w:val="10"/>
        </w:numPr>
        <w:ind w:left="0" w:firstLine="0"/>
        <w:rPr>
          <w:rFonts w:ascii="Times New Roman" w:hAnsi="Times New Roman" w:cs="Times New Roman"/>
          <w:sz w:val="24"/>
          <w:szCs w:val="24"/>
          <w:highlight w:val="yellow"/>
        </w:rPr>
      </w:pPr>
      <w:ins w:id="610" w:author="Author" w:date="2016-09-22T16:11:00Z">
        <w:r w:rsidRPr="0017523E">
          <w:rPr>
            <w:rFonts w:ascii="Times New Roman" w:hAnsi="Times New Roman" w:cs="Times New Roman"/>
            <w:sz w:val="24"/>
            <w:szCs w:val="24"/>
            <w:highlight w:val="yellow"/>
          </w:rPr>
          <w:t xml:space="preserve">Select Patterning dialogue box. In Patterning Control, select the </w:t>
        </w:r>
        <w:r>
          <w:rPr>
            <w:rFonts w:ascii="Times New Roman" w:hAnsi="Times New Roman" w:cs="Times New Roman"/>
            <w:sz w:val="24"/>
            <w:szCs w:val="24"/>
            <w:highlight w:val="yellow"/>
          </w:rPr>
          <w:t>Clean Cross Section</w:t>
        </w:r>
        <w:r w:rsidRPr="0017523E">
          <w:rPr>
            <w:rFonts w:ascii="Times New Roman" w:hAnsi="Times New Roman" w:cs="Times New Roman"/>
            <w:sz w:val="24"/>
            <w:szCs w:val="24"/>
            <w:highlight w:val="yellow"/>
          </w:rPr>
          <w:t xml:space="preserve"> Patterning Tool</w:t>
        </w:r>
      </w:ins>
      <w:ins w:id="611" w:author="Author" w:date="2016-09-22T16:16:00Z">
        <w:r>
          <w:rPr>
            <w:rFonts w:ascii="Times New Roman" w:hAnsi="Times New Roman" w:cs="Times New Roman"/>
            <w:sz w:val="24"/>
            <w:szCs w:val="24"/>
            <w:highlight w:val="yellow"/>
          </w:rPr>
          <w:t xml:space="preserve"> with application property Si</w:t>
        </w:r>
      </w:ins>
      <w:ins w:id="612" w:author="Author" w:date="2016-09-22T16:11:00Z">
        <w:r>
          <w:rPr>
            <w:rFonts w:ascii="Times New Roman" w:hAnsi="Times New Roman" w:cs="Times New Roman"/>
            <w:sz w:val="24"/>
            <w:szCs w:val="24"/>
            <w:highlight w:val="yellow"/>
          </w:rPr>
          <w:t>.</w:t>
        </w:r>
        <w:r w:rsidRPr="006E4AD8">
          <w:rPr>
            <w:rFonts w:ascii="Times New Roman" w:hAnsi="Times New Roman" w:cs="Times New Roman"/>
            <w:sz w:val="24"/>
            <w:szCs w:val="24"/>
            <w:highlight w:val="yellow"/>
          </w:rPr>
          <w:t xml:space="preserve"> </w:t>
        </w:r>
      </w:ins>
      <w:moveFromRangeStart w:id="613" w:author="Author" w:date="2016-09-22T16:11:00Z" w:name="move462324040"/>
      <w:moveFrom w:id="614" w:author="Author" w:date="2016-09-22T16:11:00Z">
        <w:r w:rsidR="00153C93" w:rsidRPr="006E4AD8" w:rsidDel="00F55615">
          <w:rPr>
            <w:rFonts w:ascii="Times New Roman" w:hAnsi="Times New Roman" w:cs="Times New Roman"/>
            <w:sz w:val="24"/>
            <w:szCs w:val="24"/>
            <w:highlight w:val="yellow"/>
          </w:rPr>
          <w:t>Clean the surface of the trenched lamella using a clean cross section pattern via the ion beam.</w:t>
        </w:r>
        <w:r w:rsidR="00860D99" w:rsidDel="00F55615">
          <w:rPr>
            <w:rFonts w:ascii="Times New Roman" w:hAnsi="Times New Roman" w:cs="Times New Roman"/>
            <w:sz w:val="24"/>
            <w:szCs w:val="24"/>
            <w:highlight w:val="yellow"/>
          </w:rPr>
          <w:t xml:space="preserve"> </w:t>
        </w:r>
      </w:moveFrom>
      <w:moveFromRangeEnd w:id="613"/>
      <w:ins w:id="615" w:author="Author" w:date="2016-08-17T14:38:00Z">
        <w:r w:rsidR="00C51771">
          <w:rPr>
            <w:rFonts w:ascii="Times New Roman" w:hAnsi="Times New Roman" w:cs="Times New Roman"/>
            <w:sz w:val="24"/>
            <w:szCs w:val="24"/>
            <w:highlight w:val="yellow"/>
          </w:rPr>
          <w:t xml:space="preserve">Use </w:t>
        </w:r>
      </w:ins>
      <w:r w:rsidR="00153C93" w:rsidRPr="006E4AD8">
        <w:rPr>
          <w:rFonts w:ascii="Times New Roman" w:hAnsi="Times New Roman" w:cs="Times New Roman"/>
          <w:sz w:val="24"/>
          <w:szCs w:val="24"/>
          <w:highlight w:val="yellow"/>
        </w:rPr>
        <w:t xml:space="preserve">22×3×60 </w:t>
      </w:r>
      <w:ins w:id="616" w:author="Author" w:date="2016-08-16T15:15:00Z">
        <w:r w:rsidR="00984786">
          <w:rPr>
            <w:rFonts w:ascii="Times New Roman" w:hAnsi="Times New Roman" w:cs="Times New Roman"/>
            <w:sz w:val="24"/>
            <w:szCs w:val="24"/>
            <w:highlight w:val="yellow"/>
          </w:rPr>
          <w:t>µ</w:t>
        </w:r>
        <w:r w:rsidR="00984786" w:rsidRPr="006E4AD8">
          <w:rPr>
            <w:rFonts w:ascii="Times New Roman" w:hAnsi="Times New Roman" w:cs="Times New Roman"/>
            <w:sz w:val="24"/>
            <w:szCs w:val="24"/>
            <w:highlight w:val="yellow"/>
          </w:rPr>
          <w:t>m</w:t>
        </w:r>
        <w:r w:rsidR="00984786" w:rsidRPr="006E4AD8" w:rsidDel="00984786">
          <w:rPr>
            <w:rFonts w:ascii="Times New Roman" w:hAnsi="Times New Roman" w:cs="Times New Roman"/>
            <w:sz w:val="24"/>
            <w:szCs w:val="24"/>
            <w:highlight w:val="yellow"/>
          </w:rPr>
          <w:t xml:space="preserve"> </w:t>
        </w:r>
      </w:ins>
      <w:del w:id="617" w:author="Author" w:date="2016-08-16T15:15:00Z">
        <w:r w:rsidR="00153C93" w:rsidRPr="006E4AD8" w:rsidDel="00984786">
          <w:rPr>
            <w:rFonts w:ascii="Times New Roman" w:hAnsi="Times New Roman" w:cs="Times New Roman"/>
            <w:sz w:val="24"/>
            <w:szCs w:val="24"/>
            <w:highlight w:val="yellow"/>
          </w:rPr>
          <w:delText>um</w:delText>
        </w:r>
      </w:del>
      <w:r w:rsidR="00153C93" w:rsidRPr="006E4AD8">
        <w:rPr>
          <w:rFonts w:ascii="Times New Roman" w:hAnsi="Times New Roman" w:cs="Times New Roman"/>
          <w:sz w:val="24"/>
          <w:szCs w:val="24"/>
          <w:highlight w:val="yellow"/>
          <w:vertAlign w:val="superscript"/>
        </w:rPr>
        <w:t xml:space="preserve">3 </w:t>
      </w:r>
      <w:r w:rsidR="00153C93" w:rsidRPr="006E4AD8">
        <w:rPr>
          <w:rFonts w:ascii="Times New Roman" w:hAnsi="Times New Roman" w:cs="Times New Roman"/>
          <w:sz w:val="24"/>
          <w:szCs w:val="24"/>
          <w:highlight w:val="yellow"/>
        </w:rPr>
        <w:t>for the top and bottom pattern at a voltage of 30.0</w:t>
      </w:r>
      <w:r w:rsidR="005016D8" w:rsidRPr="006E4AD8">
        <w:rPr>
          <w:rFonts w:ascii="Times New Roman" w:hAnsi="Times New Roman" w:cs="Times New Roman"/>
          <w:sz w:val="24"/>
          <w:szCs w:val="24"/>
          <w:highlight w:val="yellow"/>
        </w:rPr>
        <w:t xml:space="preserve"> </w:t>
      </w:r>
      <w:r w:rsidR="00153C93" w:rsidRPr="006E4AD8">
        <w:rPr>
          <w:rFonts w:ascii="Times New Roman" w:hAnsi="Times New Roman" w:cs="Times New Roman"/>
          <w:sz w:val="24"/>
          <w:szCs w:val="24"/>
          <w:highlight w:val="yellow"/>
        </w:rPr>
        <w:t>kV and a current of 1</w:t>
      </w:r>
      <w:r w:rsidR="005016D8" w:rsidRPr="006E4AD8">
        <w:rPr>
          <w:rFonts w:ascii="Times New Roman" w:hAnsi="Times New Roman" w:cs="Times New Roman"/>
          <w:sz w:val="24"/>
          <w:szCs w:val="24"/>
          <w:highlight w:val="yellow"/>
        </w:rPr>
        <w:t xml:space="preserve">.0 </w:t>
      </w:r>
      <w:proofErr w:type="spellStart"/>
      <w:r w:rsidR="00153C93" w:rsidRPr="006E4AD8">
        <w:rPr>
          <w:rFonts w:ascii="Times New Roman" w:hAnsi="Times New Roman" w:cs="Times New Roman"/>
          <w:sz w:val="24"/>
          <w:szCs w:val="24"/>
          <w:highlight w:val="yellow"/>
        </w:rPr>
        <w:t>nA</w:t>
      </w:r>
      <w:proofErr w:type="spellEnd"/>
      <w:ins w:id="618" w:author="Author" w:date="2016-09-22T16:12:00Z">
        <w:r>
          <w:rPr>
            <w:rFonts w:ascii="Times New Roman" w:hAnsi="Times New Roman" w:cs="Times New Roman"/>
            <w:sz w:val="24"/>
            <w:szCs w:val="24"/>
            <w:highlight w:val="yellow"/>
          </w:rPr>
          <w:t xml:space="preserve"> via the ion beam</w:t>
        </w:r>
      </w:ins>
      <w:r w:rsidR="00153C93" w:rsidRPr="006E4AD8">
        <w:rPr>
          <w:rFonts w:ascii="Times New Roman" w:hAnsi="Times New Roman" w:cs="Times New Roman"/>
          <w:sz w:val="24"/>
          <w:szCs w:val="24"/>
          <w:highlight w:val="yellow"/>
        </w:rPr>
        <w:t xml:space="preserve">. </w:t>
      </w:r>
      <w:ins w:id="619" w:author="Author" w:date="2016-08-17T14:38:00Z">
        <w:r w:rsidR="00C51771">
          <w:rPr>
            <w:rFonts w:ascii="Times New Roman" w:hAnsi="Times New Roman" w:cs="Times New Roman"/>
            <w:sz w:val="24"/>
            <w:szCs w:val="24"/>
            <w:highlight w:val="yellow"/>
          </w:rPr>
          <w:t xml:space="preserve">The tilt angle is </w:t>
        </w:r>
      </w:ins>
      <w:del w:id="620" w:author="Author" w:date="2016-08-17T14:38:00Z">
        <w:r w:rsidR="00153C93" w:rsidRPr="006E4AD8" w:rsidDel="00C51771">
          <w:rPr>
            <w:rFonts w:ascii="Times New Roman" w:hAnsi="Times New Roman" w:cs="Times New Roman"/>
            <w:sz w:val="24"/>
            <w:szCs w:val="24"/>
            <w:highlight w:val="yellow"/>
          </w:rPr>
          <w:delText xml:space="preserve">Bottom pattern tilt angle is </w:delText>
        </w:r>
      </w:del>
      <w:r w:rsidR="00153C93" w:rsidRPr="006E4AD8">
        <w:rPr>
          <w:rFonts w:ascii="Times New Roman" w:hAnsi="Times New Roman" w:cs="Times New Roman"/>
          <w:sz w:val="24"/>
          <w:szCs w:val="24"/>
          <w:highlight w:val="yellow"/>
        </w:rPr>
        <w:t>53.5˚</w:t>
      </w:r>
      <w:ins w:id="621" w:author="Author" w:date="2016-08-17T14:38:00Z">
        <w:r w:rsidR="00C51771">
          <w:rPr>
            <w:rFonts w:ascii="Times New Roman" w:hAnsi="Times New Roman" w:cs="Times New Roman"/>
            <w:sz w:val="24"/>
            <w:szCs w:val="24"/>
            <w:highlight w:val="yellow"/>
          </w:rPr>
          <w:t xml:space="preserve"> for the bottom pattern</w:t>
        </w:r>
      </w:ins>
      <w:r w:rsidR="00153C93" w:rsidRPr="006E4AD8">
        <w:rPr>
          <w:rFonts w:ascii="Times New Roman" w:hAnsi="Times New Roman" w:cs="Times New Roman"/>
          <w:sz w:val="24"/>
          <w:szCs w:val="24"/>
          <w:highlight w:val="yellow"/>
        </w:rPr>
        <w:t xml:space="preserve"> and </w:t>
      </w:r>
      <w:del w:id="622" w:author="Author" w:date="2016-08-17T14:38:00Z">
        <w:r w:rsidR="00153C93" w:rsidRPr="006E4AD8" w:rsidDel="00C51771">
          <w:rPr>
            <w:rFonts w:ascii="Times New Roman" w:hAnsi="Times New Roman" w:cs="Times New Roman"/>
            <w:sz w:val="24"/>
            <w:szCs w:val="24"/>
            <w:highlight w:val="yellow"/>
          </w:rPr>
          <w:delText xml:space="preserve">top pattern tilt angle is </w:delText>
        </w:r>
      </w:del>
      <w:r w:rsidR="00153C93" w:rsidRPr="006E4AD8">
        <w:rPr>
          <w:rFonts w:ascii="Times New Roman" w:hAnsi="Times New Roman" w:cs="Times New Roman"/>
          <w:sz w:val="24"/>
          <w:szCs w:val="24"/>
          <w:highlight w:val="yellow"/>
        </w:rPr>
        <w:t>50.5˚</w:t>
      </w:r>
      <w:ins w:id="623" w:author="Author" w:date="2016-08-17T14:38:00Z">
        <w:r w:rsidR="00C51771">
          <w:rPr>
            <w:rFonts w:ascii="Times New Roman" w:hAnsi="Times New Roman" w:cs="Times New Roman"/>
            <w:sz w:val="24"/>
            <w:szCs w:val="24"/>
            <w:highlight w:val="yellow"/>
          </w:rPr>
          <w:t xml:space="preserve"> for the top pattern</w:t>
        </w:r>
      </w:ins>
      <w:r w:rsidR="00153C93" w:rsidRPr="006E4AD8">
        <w:rPr>
          <w:rFonts w:ascii="Times New Roman" w:hAnsi="Times New Roman" w:cs="Times New Roman"/>
          <w:sz w:val="24"/>
          <w:szCs w:val="24"/>
          <w:highlight w:val="yellow"/>
        </w:rPr>
        <w:t>.</w:t>
      </w:r>
      <w:ins w:id="624" w:author="Author" w:date="2016-09-22T16:11:00Z">
        <w:r>
          <w:rPr>
            <w:rFonts w:ascii="Times New Roman" w:hAnsi="Times New Roman" w:cs="Times New Roman"/>
            <w:sz w:val="24"/>
            <w:szCs w:val="24"/>
            <w:highlight w:val="yellow"/>
          </w:rPr>
          <w:t xml:space="preserve"> </w:t>
        </w:r>
        <w:r w:rsidRPr="00F913ED">
          <w:rPr>
            <w:rFonts w:ascii="Times New Roman" w:hAnsi="Times New Roman" w:cs="Times New Roman"/>
            <w:sz w:val="24"/>
            <w:szCs w:val="24"/>
            <w:rPrChange w:id="625" w:author="Author" w:date="2016-09-22T16:13:00Z">
              <w:rPr>
                <w:rFonts w:ascii="Times New Roman" w:hAnsi="Times New Roman" w:cs="Times New Roman"/>
                <w:sz w:val="24"/>
                <w:szCs w:val="24"/>
                <w:highlight w:val="yellow"/>
              </w:rPr>
            </w:rPrChange>
          </w:rPr>
          <w:t xml:space="preserve">The pattern </w:t>
        </w:r>
      </w:ins>
      <w:moveToRangeStart w:id="626" w:author="Author" w:date="2016-09-22T16:11:00Z" w:name="move462324040"/>
      <w:moveTo w:id="627" w:author="Author" w:date="2016-09-22T16:11:00Z">
        <w:del w:id="628" w:author="Author" w:date="2016-09-22T16:11:00Z">
          <w:r w:rsidRPr="00F913ED" w:rsidDel="00F55615">
            <w:rPr>
              <w:rFonts w:ascii="Times New Roman" w:hAnsi="Times New Roman" w:cs="Times New Roman"/>
              <w:sz w:val="24"/>
              <w:szCs w:val="24"/>
              <w:rPrChange w:id="629" w:author="Author" w:date="2016-09-22T16:13:00Z">
                <w:rPr>
                  <w:rFonts w:ascii="Times New Roman" w:hAnsi="Times New Roman" w:cs="Times New Roman"/>
                  <w:sz w:val="24"/>
                  <w:szCs w:val="24"/>
                  <w:highlight w:val="yellow"/>
                </w:rPr>
              </w:rPrChange>
            </w:rPr>
            <w:delText>C</w:delText>
          </w:r>
        </w:del>
      </w:moveTo>
      <w:ins w:id="630" w:author="Author" w:date="2016-09-22T16:11:00Z">
        <w:r w:rsidRPr="00F913ED">
          <w:rPr>
            <w:rFonts w:ascii="Times New Roman" w:hAnsi="Times New Roman" w:cs="Times New Roman"/>
            <w:sz w:val="24"/>
            <w:szCs w:val="24"/>
            <w:rPrChange w:id="631" w:author="Author" w:date="2016-09-22T16:13:00Z">
              <w:rPr>
                <w:rFonts w:ascii="Times New Roman" w:hAnsi="Times New Roman" w:cs="Times New Roman"/>
                <w:sz w:val="24"/>
                <w:szCs w:val="24"/>
                <w:highlight w:val="yellow"/>
              </w:rPr>
            </w:rPrChange>
          </w:rPr>
          <w:t>c</w:t>
        </w:r>
      </w:ins>
      <w:moveTo w:id="632" w:author="Author" w:date="2016-09-22T16:11:00Z">
        <w:r w:rsidRPr="00F913ED">
          <w:rPr>
            <w:rFonts w:ascii="Times New Roman" w:hAnsi="Times New Roman" w:cs="Times New Roman"/>
            <w:sz w:val="24"/>
            <w:szCs w:val="24"/>
            <w:rPrChange w:id="633" w:author="Author" w:date="2016-09-22T16:13:00Z">
              <w:rPr>
                <w:rFonts w:ascii="Times New Roman" w:hAnsi="Times New Roman" w:cs="Times New Roman"/>
                <w:sz w:val="24"/>
                <w:szCs w:val="24"/>
                <w:highlight w:val="yellow"/>
              </w:rPr>
            </w:rPrChange>
          </w:rPr>
          <w:t>lean</w:t>
        </w:r>
      </w:moveTo>
      <w:ins w:id="634" w:author="Author" w:date="2016-09-22T16:12:00Z">
        <w:r w:rsidRPr="00F913ED">
          <w:rPr>
            <w:rFonts w:ascii="Times New Roman" w:hAnsi="Times New Roman" w:cs="Times New Roman"/>
            <w:sz w:val="24"/>
            <w:szCs w:val="24"/>
            <w:rPrChange w:id="635" w:author="Author" w:date="2016-09-22T16:13:00Z">
              <w:rPr>
                <w:rFonts w:ascii="Times New Roman" w:hAnsi="Times New Roman" w:cs="Times New Roman"/>
                <w:sz w:val="24"/>
                <w:szCs w:val="24"/>
                <w:highlight w:val="yellow"/>
              </w:rPr>
            </w:rPrChange>
          </w:rPr>
          <w:t>s</w:t>
        </w:r>
      </w:ins>
      <w:moveTo w:id="636" w:author="Author" w:date="2016-09-22T16:11:00Z">
        <w:r w:rsidRPr="00F913ED">
          <w:rPr>
            <w:rFonts w:ascii="Times New Roman" w:hAnsi="Times New Roman" w:cs="Times New Roman"/>
            <w:sz w:val="24"/>
            <w:szCs w:val="24"/>
            <w:rPrChange w:id="637" w:author="Author" w:date="2016-09-22T16:13:00Z">
              <w:rPr>
                <w:rFonts w:ascii="Times New Roman" w:hAnsi="Times New Roman" w:cs="Times New Roman"/>
                <w:sz w:val="24"/>
                <w:szCs w:val="24"/>
                <w:highlight w:val="yellow"/>
              </w:rPr>
            </w:rPrChange>
          </w:rPr>
          <w:t xml:space="preserve"> the surface of the trenched lamella </w:t>
        </w:r>
      </w:moveTo>
      <w:ins w:id="638" w:author="Author" w:date="2016-09-22T16:12:00Z">
        <w:r w:rsidRPr="00F913ED">
          <w:rPr>
            <w:rFonts w:ascii="Times New Roman" w:hAnsi="Times New Roman" w:cs="Times New Roman"/>
            <w:sz w:val="24"/>
            <w:szCs w:val="24"/>
            <w:rPrChange w:id="639" w:author="Author" w:date="2016-09-22T16:13:00Z">
              <w:rPr>
                <w:rFonts w:ascii="Times New Roman" w:hAnsi="Times New Roman" w:cs="Times New Roman"/>
                <w:sz w:val="24"/>
                <w:szCs w:val="24"/>
                <w:highlight w:val="yellow"/>
              </w:rPr>
            </w:rPrChange>
          </w:rPr>
          <w:t>from the curtaining pattern that results from the regular cross section patterning</w:t>
        </w:r>
      </w:ins>
      <w:moveTo w:id="640" w:author="Author" w:date="2016-09-22T16:11:00Z">
        <w:del w:id="641" w:author="Author" w:date="2016-09-22T16:12:00Z">
          <w:r w:rsidRPr="00F913ED" w:rsidDel="00F55615">
            <w:rPr>
              <w:rFonts w:ascii="Times New Roman" w:hAnsi="Times New Roman" w:cs="Times New Roman"/>
              <w:sz w:val="24"/>
              <w:szCs w:val="24"/>
              <w:rPrChange w:id="642" w:author="Author" w:date="2016-09-22T16:13:00Z">
                <w:rPr>
                  <w:rFonts w:ascii="Times New Roman" w:hAnsi="Times New Roman" w:cs="Times New Roman"/>
                  <w:sz w:val="24"/>
                  <w:szCs w:val="24"/>
                  <w:highlight w:val="yellow"/>
                </w:rPr>
              </w:rPrChange>
            </w:rPr>
            <w:delText>using a clean cross section pattern</w:delText>
          </w:r>
        </w:del>
      </w:moveTo>
      <w:ins w:id="643" w:author="Author" w:date="2016-09-22T16:13:00Z">
        <w:r w:rsidRPr="00F913ED">
          <w:rPr>
            <w:rFonts w:ascii="Times New Roman" w:hAnsi="Times New Roman" w:cs="Times New Roman"/>
            <w:sz w:val="24"/>
            <w:szCs w:val="24"/>
            <w:rPrChange w:id="644" w:author="Author" w:date="2016-09-22T16:13:00Z">
              <w:rPr>
                <w:rFonts w:ascii="Times New Roman" w:hAnsi="Times New Roman" w:cs="Times New Roman"/>
                <w:sz w:val="24"/>
                <w:szCs w:val="24"/>
                <w:highlight w:val="yellow"/>
              </w:rPr>
            </w:rPrChange>
          </w:rPr>
          <w:t>.</w:t>
        </w:r>
      </w:ins>
      <w:moveTo w:id="645" w:author="Author" w:date="2016-09-22T16:11:00Z">
        <w:del w:id="646" w:author="Author" w:date="2016-09-22T16:12:00Z">
          <w:r w:rsidRPr="006E4AD8" w:rsidDel="00F55615">
            <w:rPr>
              <w:rFonts w:ascii="Times New Roman" w:hAnsi="Times New Roman" w:cs="Times New Roman"/>
              <w:sz w:val="24"/>
              <w:szCs w:val="24"/>
              <w:highlight w:val="yellow"/>
            </w:rPr>
            <w:delText xml:space="preserve"> </w:delText>
          </w:r>
        </w:del>
        <w:del w:id="647" w:author="Author" w:date="2016-09-22T16:13:00Z">
          <w:r w:rsidRPr="006E4AD8" w:rsidDel="00F55615">
            <w:rPr>
              <w:rFonts w:ascii="Times New Roman" w:hAnsi="Times New Roman" w:cs="Times New Roman"/>
              <w:sz w:val="24"/>
              <w:szCs w:val="24"/>
              <w:highlight w:val="yellow"/>
            </w:rPr>
            <w:delText>via the ion beam.</w:delText>
          </w:r>
        </w:del>
      </w:moveTo>
      <w:moveToRangeEnd w:id="626"/>
    </w:p>
    <w:p w14:paraId="3C265774" w14:textId="77777777" w:rsidR="008539A2" w:rsidRPr="006E4AD8" w:rsidRDefault="008539A2" w:rsidP="00860D99">
      <w:pPr>
        <w:pStyle w:val="NoSpacing"/>
        <w:rPr>
          <w:sz w:val="24"/>
          <w:szCs w:val="24"/>
          <w:highlight w:val="yellow"/>
        </w:rPr>
      </w:pPr>
    </w:p>
    <w:p w14:paraId="25F5C23A" w14:textId="24566B10" w:rsidR="008539A2" w:rsidRPr="006E4AD8" w:rsidRDefault="005016D8" w:rsidP="00860D99">
      <w:pPr>
        <w:pStyle w:val="NoSpacing"/>
        <w:numPr>
          <w:ilvl w:val="1"/>
          <w:numId w:val="10"/>
        </w:numPr>
        <w:ind w:left="0" w:firstLine="0"/>
        <w:rPr>
          <w:rFonts w:ascii="Times New Roman" w:hAnsi="Times New Roman" w:cs="Times New Roman"/>
          <w:sz w:val="24"/>
          <w:szCs w:val="24"/>
          <w:highlight w:val="yellow"/>
        </w:rPr>
      </w:pPr>
      <w:r w:rsidRPr="006E4AD8">
        <w:rPr>
          <w:rFonts w:ascii="Times New Roman" w:hAnsi="Times New Roman" w:cs="Times New Roman"/>
          <w:sz w:val="24"/>
          <w:szCs w:val="24"/>
          <w:highlight w:val="yellow"/>
        </w:rPr>
        <w:t>Cut a</w:t>
      </w:r>
      <w:r w:rsidR="00153C93" w:rsidRPr="006E4AD8">
        <w:rPr>
          <w:rFonts w:ascii="Times New Roman" w:hAnsi="Times New Roman" w:cs="Times New Roman"/>
          <w:sz w:val="24"/>
          <w:szCs w:val="24"/>
          <w:highlight w:val="yellow"/>
        </w:rPr>
        <w:t xml:space="preserve"> J-pattern </w:t>
      </w:r>
      <w:r w:rsidRPr="006E4AD8">
        <w:rPr>
          <w:rFonts w:ascii="Times New Roman" w:hAnsi="Times New Roman" w:cs="Times New Roman"/>
          <w:sz w:val="24"/>
          <w:szCs w:val="24"/>
          <w:highlight w:val="yellow"/>
        </w:rPr>
        <w:t xml:space="preserve">into the sample </w:t>
      </w:r>
      <w:r w:rsidR="00153C93" w:rsidRPr="006E4AD8">
        <w:rPr>
          <w:rFonts w:ascii="Times New Roman" w:hAnsi="Times New Roman" w:cs="Times New Roman"/>
          <w:sz w:val="24"/>
          <w:szCs w:val="24"/>
          <w:highlight w:val="yellow"/>
        </w:rPr>
        <w:t xml:space="preserve">using the </w:t>
      </w:r>
      <w:ins w:id="648" w:author="Author" w:date="2016-09-22T16:14:00Z">
        <w:r w:rsidR="00F55615">
          <w:rPr>
            <w:rFonts w:ascii="Times New Roman" w:hAnsi="Times New Roman" w:cs="Times New Roman"/>
            <w:sz w:val="24"/>
            <w:szCs w:val="24"/>
            <w:highlight w:val="yellow"/>
          </w:rPr>
          <w:t>R</w:t>
        </w:r>
      </w:ins>
      <w:del w:id="649" w:author="Author" w:date="2016-09-22T16:13:00Z">
        <w:r w:rsidR="00153C93" w:rsidRPr="006E4AD8" w:rsidDel="00F55615">
          <w:rPr>
            <w:rFonts w:ascii="Times New Roman" w:hAnsi="Times New Roman" w:cs="Times New Roman"/>
            <w:sz w:val="24"/>
            <w:szCs w:val="24"/>
            <w:highlight w:val="yellow"/>
          </w:rPr>
          <w:delText>r</w:delText>
        </w:r>
      </w:del>
      <w:r w:rsidR="00153C93" w:rsidRPr="006E4AD8">
        <w:rPr>
          <w:rFonts w:ascii="Times New Roman" w:hAnsi="Times New Roman" w:cs="Times New Roman"/>
          <w:sz w:val="24"/>
          <w:szCs w:val="24"/>
          <w:highlight w:val="yellow"/>
        </w:rPr>
        <w:t xml:space="preserve">ectangle </w:t>
      </w:r>
      <w:ins w:id="650" w:author="Author" w:date="2016-09-22T16:14:00Z">
        <w:r w:rsidR="00F55615">
          <w:rPr>
            <w:rFonts w:ascii="Times New Roman" w:hAnsi="Times New Roman" w:cs="Times New Roman"/>
            <w:sz w:val="24"/>
            <w:szCs w:val="24"/>
            <w:highlight w:val="yellow"/>
          </w:rPr>
          <w:t>P</w:t>
        </w:r>
      </w:ins>
      <w:del w:id="651" w:author="Author" w:date="2016-09-22T16:14:00Z">
        <w:r w:rsidR="00153C93" w:rsidRPr="006E4AD8" w:rsidDel="00F55615">
          <w:rPr>
            <w:rFonts w:ascii="Times New Roman" w:hAnsi="Times New Roman" w:cs="Times New Roman"/>
            <w:sz w:val="24"/>
            <w:szCs w:val="24"/>
            <w:highlight w:val="yellow"/>
          </w:rPr>
          <w:delText>p</w:delText>
        </w:r>
      </w:del>
      <w:r w:rsidR="00153C93" w:rsidRPr="006E4AD8">
        <w:rPr>
          <w:rFonts w:ascii="Times New Roman" w:hAnsi="Times New Roman" w:cs="Times New Roman"/>
          <w:sz w:val="24"/>
          <w:szCs w:val="24"/>
          <w:highlight w:val="yellow"/>
        </w:rPr>
        <w:t>attern</w:t>
      </w:r>
      <w:ins w:id="652" w:author="Author" w:date="2016-09-22T16:14:00Z">
        <w:r w:rsidR="00F55615">
          <w:rPr>
            <w:rFonts w:ascii="Times New Roman" w:hAnsi="Times New Roman" w:cs="Times New Roman"/>
            <w:sz w:val="24"/>
            <w:szCs w:val="24"/>
            <w:highlight w:val="yellow"/>
          </w:rPr>
          <w:t>ing tool</w:t>
        </w:r>
      </w:ins>
      <w:r w:rsidR="00153C93" w:rsidRPr="006E4AD8">
        <w:rPr>
          <w:rFonts w:ascii="Times New Roman" w:hAnsi="Times New Roman" w:cs="Times New Roman"/>
          <w:sz w:val="24"/>
          <w:szCs w:val="24"/>
          <w:highlight w:val="yellow"/>
        </w:rPr>
        <w:t xml:space="preserve"> with </w:t>
      </w:r>
      <w:ins w:id="653" w:author="Author" w:date="2016-09-22T16:19:00Z">
        <w:r w:rsidR="00F55615">
          <w:rPr>
            <w:rFonts w:ascii="Times New Roman" w:hAnsi="Times New Roman" w:cs="Times New Roman"/>
            <w:sz w:val="24"/>
            <w:szCs w:val="24"/>
            <w:highlight w:val="yellow"/>
          </w:rPr>
          <w:t>application property Si. Use</w:t>
        </w:r>
      </w:ins>
      <w:del w:id="654" w:author="Author" w:date="2016-09-22T16:19:00Z">
        <w:r w:rsidR="00153C93" w:rsidRPr="006E4AD8" w:rsidDel="00F55615">
          <w:rPr>
            <w:rFonts w:ascii="Times New Roman" w:hAnsi="Times New Roman" w:cs="Times New Roman"/>
            <w:sz w:val="24"/>
            <w:szCs w:val="24"/>
            <w:highlight w:val="yellow"/>
          </w:rPr>
          <w:delText>a width of</w:delText>
        </w:r>
      </w:del>
      <w:r w:rsidR="00153C93" w:rsidRPr="006E4AD8">
        <w:rPr>
          <w:rFonts w:ascii="Times New Roman" w:hAnsi="Times New Roman" w:cs="Times New Roman"/>
          <w:sz w:val="24"/>
          <w:szCs w:val="24"/>
          <w:highlight w:val="yellow"/>
        </w:rPr>
        <w:t xml:space="preserve"> 2</w:t>
      </w:r>
      <w:r w:rsidR="00C944C7" w:rsidRPr="006E4AD8">
        <w:rPr>
          <w:rFonts w:ascii="Times New Roman" w:hAnsi="Times New Roman" w:cs="Times New Roman"/>
          <w:sz w:val="24"/>
          <w:szCs w:val="24"/>
          <w:highlight w:val="yellow"/>
        </w:rPr>
        <w:t xml:space="preserve"> </w:t>
      </w:r>
      <w:proofErr w:type="spellStart"/>
      <w:r w:rsidR="00860D99" w:rsidRPr="008F3F9B">
        <w:rPr>
          <w:rFonts w:ascii="Calibri" w:hAnsi="Calibri" w:cs="Times New Roman"/>
          <w:sz w:val="24"/>
          <w:szCs w:val="24"/>
          <w:highlight w:val="yellow"/>
        </w:rPr>
        <w:t>μ</w:t>
      </w:r>
      <w:r w:rsidR="00860D99" w:rsidRPr="008F3F9B">
        <w:rPr>
          <w:rFonts w:ascii="Times New Roman" w:hAnsi="Times New Roman" w:cs="Times New Roman"/>
          <w:sz w:val="24"/>
          <w:szCs w:val="24"/>
          <w:highlight w:val="yellow"/>
        </w:rPr>
        <w:t>m</w:t>
      </w:r>
      <w:proofErr w:type="spellEnd"/>
      <w:ins w:id="655" w:author="Author" w:date="2016-09-22T16:19:00Z">
        <w:r w:rsidR="00F55615">
          <w:rPr>
            <w:rFonts w:ascii="Times New Roman" w:hAnsi="Times New Roman" w:cs="Times New Roman"/>
            <w:sz w:val="24"/>
            <w:szCs w:val="24"/>
            <w:highlight w:val="yellow"/>
          </w:rPr>
          <w:t xml:space="preserve"> for the width</w:t>
        </w:r>
      </w:ins>
      <w:r w:rsidR="00860D99">
        <w:rPr>
          <w:rFonts w:ascii="Times New Roman" w:hAnsi="Times New Roman" w:cs="Times New Roman"/>
          <w:sz w:val="24"/>
          <w:szCs w:val="24"/>
          <w:highlight w:val="yellow"/>
          <w:vertAlign w:val="superscript"/>
        </w:rPr>
        <w:t xml:space="preserve"> </w:t>
      </w:r>
      <w:del w:id="656" w:author="Author" w:date="2016-09-22T16:20:00Z">
        <w:r w:rsidR="00153C93" w:rsidRPr="006E4AD8" w:rsidDel="00F55615">
          <w:rPr>
            <w:rFonts w:ascii="Times New Roman" w:hAnsi="Times New Roman" w:cs="Times New Roman"/>
            <w:sz w:val="24"/>
            <w:szCs w:val="24"/>
            <w:highlight w:val="yellow"/>
          </w:rPr>
          <w:delText xml:space="preserve">and </w:delText>
        </w:r>
      </w:del>
      <w:del w:id="657" w:author="Author" w:date="2016-09-22T16:14:00Z">
        <w:r w:rsidRPr="006E4AD8" w:rsidDel="00F55615">
          <w:rPr>
            <w:rFonts w:ascii="Times New Roman" w:hAnsi="Times New Roman" w:cs="Times New Roman"/>
            <w:sz w:val="24"/>
            <w:szCs w:val="24"/>
            <w:highlight w:val="yellow"/>
          </w:rPr>
          <w:delText>an</w:delText>
        </w:r>
        <w:r w:rsidR="00153C93" w:rsidRPr="006E4AD8" w:rsidDel="00F55615">
          <w:rPr>
            <w:rFonts w:ascii="Times New Roman" w:hAnsi="Times New Roman" w:cs="Times New Roman"/>
            <w:sz w:val="24"/>
            <w:szCs w:val="24"/>
            <w:highlight w:val="yellow"/>
          </w:rPr>
          <w:delText xml:space="preserve"> </w:delText>
        </w:r>
      </w:del>
      <w:del w:id="658" w:author="Author" w:date="2016-09-22T16:19:00Z">
        <w:r w:rsidR="00153C93" w:rsidRPr="006E4AD8" w:rsidDel="00F55615">
          <w:rPr>
            <w:rFonts w:ascii="Times New Roman" w:hAnsi="Times New Roman" w:cs="Times New Roman"/>
            <w:sz w:val="24"/>
            <w:szCs w:val="24"/>
            <w:highlight w:val="yellow"/>
          </w:rPr>
          <w:delText xml:space="preserve">ion beam at </w:delText>
        </w:r>
      </w:del>
      <w:r w:rsidR="00153C93" w:rsidRPr="006E4AD8">
        <w:rPr>
          <w:rFonts w:ascii="Times New Roman" w:hAnsi="Times New Roman" w:cs="Times New Roman"/>
          <w:sz w:val="24"/>
          <w:szCs w:val="24"/>
          <w:highlight w:val="yellow"/>
        </w:rPr>
        <w:t>a</w:t>
      </w:r>
      <w:ins w:id="659" w:author="Author" w:date="2016-09-22T16:20:00Z">
        <w:r w:rsidR="00F55615">
          <w:rPr>
            <w:rFonts w:ascii="Times New Roman" w:hAnsi="Times New Roman" w:cs="Times New Roman"/>
            <w:sz w:val="24"/>
            <w:szCs w:val="24"/>
            <w:highlight w:val="yellow"/>
          </w:rPr>
          <w:t>t a</w:t>
        </w:r>
      </w:ins>
      <w:r w:rsidR="00153C93" w:rsidRPr="006E4AD8">
        <w:rPr>
          <w:rFonts w:ascii="Times New Roman" w:hAnsi="Times New Roman" w:cs="Times New Roman"/>
          <w:sz w:val="24"/>
          <w:szCs w:val="24"/>
          <w:highlight w:val="yellow"/>
        </w:rPr>
        <w:t xml:space="preserve"> voltage of 30</w:t>
      </w:r>
      <w:r w:rsidRPr="006E4AD8">
        <w:rPr>
          <w:rFonts w:ascii="Times New Roman" w:hAnsi="Times New Roman" w:cs="Times New Roman"/>
          <w:sz w:val="24"/>
          <w:szCs w:val="24"/>
          <w:highlight w:val="yellow"/>
        </w:rPr>
        <w:t xml:space="preserve">.0 </w:t>
      </w:r>
      <w:r w:rsidR="00153C93" w:rsidRPr="006E4AD8">
        <w:rPr>
          <w:rFonts w:ascii="Times New Roman" w:hAnsi="Times New Roman" w:cs="Times New Roman"/>
          <w:sz w:val="24"/>
          <w:szCs w:val="24"/>
          <w:highlight w:val="yellow"/>
        </w:rPr>
        <w:t>kV and a current of 1</w:t>
      </w:r>
      <w:r w:rsidRPr="006E4AD8">
        <w:rPr>
          <w:rFonts w:ascii="Times New Roman" w:hAnsi="Times New Roman" w:cs="Times New Roman"/>
          <w:sz w:val="24"/>
          <w:szCs w:val="24"/>
          <w:highlight w:val="yellow"/>
        </w:rPr>
        <w:t xml:space="preserve">.0 </w:t>
      </w:r>
      <w:proofErr w:type="spellStart"/>
      <w:r w:rsidR="00153C93" w:rsidRPr="006E4AD8">
        <w:rPr>
          <w:rFonts w:ascii="Times New Roman" w:hAnsi="Times New Roman" w:cs="Times New Roman"/>
          <w:sz w:val="24"/>
          <w:szCs w:val="24"/>
          <w:highlight w:val="yellow"/>
        </w:rPr>
        <w:t>nA</w:t>
      </w:r>
      <w:proofErr w:type="spellEnd"/>
      <w:ins w:id="660" w:author="Author" w:date="2016-09-22T16:20:00Z">
        <w:r w:rsidR="00F55615">
          <w:rPr>
            <w:rFonts w:ascii="Times New Roman" w:hAnsi="Times New Roman" w:cs="Times New Roman"/>
            <w:sz w:val="24"/>
            <w:szCs w:val="24"/>
            <w:highlight w:val="yellow"/>
          </w:rPr>
          <w:t xml:space="preserve"> via the ion beam</w:t>
        </w:r>
      </w:ins>
      <w:r w:rsidR="00153C93" w:rsidRPr="006E4AD8">
        <w:rPr>
          <w:rFonts w:ascii="Times New Roman" w:hAnsi="Times New Roman" w:cs="Times New Roman"/>
          <w:sz w:val="24"/>
          <w:szCs w:val="24"/>
          <w:highlight w:val="yellow"/>
        </w:rPr>
        <w:t>.</w:t>
      </w:r>
    </w:p>
    <w:p w14:paraId="6028F0AD" w14:textId="77777777" w:rsidR="008539A2" w:rsidRPr="006E4AD8" w:rsidRDefault="008539A2" w:rsidP="00860D99">
      <w:pPr>
        <w:pStyle w:val="NoSpacing"/>
        <w:rPr>
          <w:sz w:val="24"/>
          <w:szCs w:val="24"/>
          <w:highlight w:val="yellow"/>
        </w:rPr>
      </w:pPr>
    </w:p>
    <w:p w14:paraId="1DA6133D" w14:textId="2F0D30B4" w:rsidR="008539A2" w:rsidRPr="006E4AD8" w:rsidRDefault="00F55615" w:rsidP="00860D99">
      <w:pPr>
        <w:pStyle w:val="NoSpacing"/>
        <w:numPr>
          <w:ilvl w:val="1"/>
          <w:numId w:val="10"/>
        </w:numPr>
        <w:ind w:left="0" w:firstLine="0"/>
        <w:rPr>
          <w:rFonts w:ascii="Times New Roman" w:hAnsi="Times New Roman" w:cs="Times New Roman"/>
          <w:sz w:val="24"/>
          <w:szCs w:val="24"/>
          <w:highlight w:val="yellow"/>
        </w:rPr>
      </w:pPr>
      <w:ins w:id="661" w:author="Author" w:date="2016-09-22T16:14:00Z">
        <w:r>
          <w:rPr>
            <w:rFonts w:ascii="Times New Roman" w:hAnsi="Times New Roman" w:cs="Times New Roman"/>
            <w:sz w:val="24"/>
            <w:szCs w:val="24"/>
            <w:highlight w:val="yellow"/>
          </w:rPr>
          <w:t>Select Easy Lift dialogue box.  Insert the microman</w:t>
        </w:r>
      </w:ins>
      <w:ins w:id="662" w:author="Author" w:date="2016-09-22T16:15:00Z">
        <w:r>
          <w:rPr>
            <w:rFonts w:ascii="Times New Roman" w:hAnsi="Times New Roman" w:cs="Times New Roman"/>
            <w:sz w:val="24"/>
            <w:szCs w:val="24"/>
            <w:highlight w:val="yellow"/>
          </w:rPr>
          <w:t xml:space="preserve">ipulator to the park position. </w:t>
        </w:r>
      </w:ins>
      <w:r w:rsidR="00153C93" w:rsidRPr="006E4AD8">
        <w:rPr>
          <w:rFonts w:ascii="Times New Roman" w:hAnsi="Times New Roman" w:cs="Times New Roman"/>
          <w:sz w:val="24"/>
          <w:szCs w:val="24"/>
          <w:highlight w:val="yellow"/>
        </w:rPr>
        <w:t xml:space="preserve">Lower the micromanipulator and attach </w:t>
      </w:r>
      <w:ins w:id="663" w:author="Author" w:date="2016-08-16T17:00:00Z">
        <w:r w:rsidR="00B126CA">
          <w:rPr>
            <w:rFonts w:ascii="Times New Roman" w:hAnsi="Times New Roman" w:cs="Times New Roman"/>
            <w:sz w:val="24"/>
            <w:szCs w:val="24"/>
            <w:highlight w:val="yellow"/>
          </w:rPr>
          <w:t xml:space="preserve">the sample to the copper </w:t>
        </w:r>
      </w:ins>
      <w:ins w:id="664" w:author="Author" w:date="2016-08-16T17:01:00Z">
        <w:r w:rsidR="00B126CA">
          <w:rPr>
            <w:rFonts w:ascii="Times New Roman" w:hAnsi="Times New Roman" w:cs="Times New Roman"/>
            <w:sz w:val="24"/>
            <w:szCs w:val="24"/>
            <w:highlight w:val="yellow"/>
          </w:rPr>
          <w:t xml:space="preserve">FIB grid </w:t>
        </w:r>
      </w:ins>
      <w:r w:rsidR="00153C93" w:rsidRPr="006E4AD8">
        <w:rPr>
          <w:rFonts w:ascii="Times New Roman" w:hAnsi="Times New Roman" w:cs="Times New Roman"/>
          <w:sz w:val="24"/>
          <w:szCs w:val="24"/>
          <w:highlight w:val="yellow"/>
        </w:rPr>
        <w:t xml:space="preserve">via a tungsten weld using </w:t>
      </w:r>
      <w:del w:id="665" w:author="Author" w:date="2016-09-22T16:21:00Z">
        <w:r w:rsidR="00153C93" w:rsidRPr="006E4AD8" w:rsidDel="001A0272">
          <w:rPr>
            <w:rFonts w:ascii="Times New Roman" w:hAnsi="Times New Roman" w:cs="Times New Roman"/>
            <w:sz w:val="24"/>
            <w:szCs w:val="24"/>
            <w:highlight w:val="yellow"/>
          </w:rPr>
          <w:delText>a voltage of 30</w:delText>
        </w:r>
        <w:r w:rsidR="005016D8" w:rsidRPr="006E4AD8" w:rsidDel="001A0272">
          <w:rPr>
            <w:rFonts w:ascii="Times New Roman" w:hAnsi="Times New Roman" w:cs="Times New Roman"/>
            <w:sz w:val="24"/>
            <w:szCs w:val="24"/>
            <w:highlight w:val="yellow"/>
          </w:rPr>
          <w:delText xml:space="preserve">.0 </w:delText>
        </w:r>
        <w:r w:rsidR="00153C93" w:rsidRPr="006E4AD8" w:rsidDel="001A0272">
          <w:rPr>
            <w:rFonts w:ascii="Times New Roman" w:hAnsi="Times New Roman" w:cs="Times New Roman"/>
            <w:sz w:val="24"/>
            <w:szCs w:val="24"/>
            <w:highlight w:val="yellow"/>
          </w:rPr>
          <w:delText xml:space="preserve">kV and a current of </w:delText>
        </w:r>
        <w:r w:rsidR="004725EE" w:rsidRPr="006E4AD8" w:rsidDel="001A0272">
          <w:rPr>
            <w:rFonts w:ascii="Times New Roman" w:hAnsi="Times New Roman" w:cs="Times New Roman"/>
            <w:sz w:val="24"/>
            <w:szCs w:val="24"/>
            <w:highlight w:val="yellow"/>
          </w:rPr>
          <w:delText>0</w:delText>
        </w:r>
        <w:r w:rsidR="00153C93" w:rsidRPr="006E4AD8" w:rsidDel="001A0272">
          <w:rPr>
            <w:rFonts w:ascii="Times New Roman" w:hAnsi="Times New Roman" w:cs="Times New Roman"/>
            <w:sz w:val="24"/>
            <w:szCs w:val="24"/>
            <w:highlight w:val="yellow"/>
          </w:rPr>
          <w:delText>.3</w:delText>
        </w:r>
        <w:r w:rsidR="005016D8" w:rsidRPr="006E4AD8" w:rsidDel="001A0272">
          <w:rPr>
            <w:rFonts w:ascii="Times New Roman" w:hAnsi="Times New Roman" w:cs="Times New Roman"/>
            <w:sz w:val="24"/>
            <w:szCs w:val="24"/>
            <w:highlight w:val="yellow"/>
          </w:rPr>
          <w:delText xml:space="preserve"> </w:delText>
        </w:r>
        <w:r w:rsidR="00153C93" w:rsidRPr="006E4AD8" w:rsidDel="001A0272">
          <w:rPr>
            <w:rFonts w:ascii="Times New Roman" w:hAnsi="Times New Roman" w:cs="Times New Roman"/>
            <w:sz w:val="24"/>
            <w:szCs w:val="24"/>
            <w:highlight w:val="yellow"/>
          </w:rPr>
          <w:delText>nA in the ion beam.</w:delText>
        </w:r>
      </w:del>
      <w:ins w:id="666" w:author="Author" w:date="2016-09-22T16:21:00Z">
        <w:r w:rsidR="001A0272">
          <w:rPr>
            <w:rFonts w:ascii="Times New Roman" w:hAnsi="Times New Roman" w:cs="Times New Roman"/>
            <w:sz w:val="24"/>
            <w:szCs w:val="24"/>
            <w:highlight w:val="yellow"/>
          </w:rPr>
          <w:t>the process detailed in 5.4.</w:t>
        </w:r>
      </w:ins>
    </w:p>
    <w:p w14:paraId="073CBE57" w14:textId="77777777" w:rsidR="008539A2" w:rsidRPr="006E4AD8" w:rsidRDefault="008539A2" w:rsidP="00860D99">
      <w:pPr>
        <w:pStyle w:val="NoSpacing"/>
        <w:rPr>
          <w:sz w:val="24"/>
          <w:szCs w:val="24"/>
          <w:highlight w:val="yellow"/>
        </w:rPr>
      </w:pPr>
    </w:p>
    <w:p w14:paraId="405EC567" w14:textId="6705B4AD" w:rsidR="008539A2" w:rsidRPr="006E4AD8" w:rsidRDefault="005016D8" w:rsidP="00860D99">
      <w:pPr>
        <w:pStyle w:val="NoSpacing"/>
        <w:numPr>
          <w:ilvl w:val="1"/>
          <w:numId w:val="10"/>
        </w:numPr>
        <w:ind w:left="0" w:firstLine="0"/>
        <w:rPr>
          <w:rFonts w:ascii="Times New Roman" w:hAnsi="Times New Roman" w:cs="Times New Roman"/>
          <w:sz w:val="24"/>
          <w:szCs w:val="24"/>
          <w:highlight w:val="yellow"/>
        </w:rPr>
      </w:pPr>
      <w:r w:rsidRPr="006E4AD8">
        <w:rPr>
          <w:rFonts w:ascii="Times New Roman" w:hAnsi="Times New Roman" w:cs="Times New Roman"/>
          <w:sz w:val="24"/>
          <w:szCs w:val="24"/>
          <w:highlight w:val="yellow"/>
        </w:rPr>
        <w:t>Using</w:t>
      </w:r>
      <w:r w:rsidR="00153C93" w:rsidRPr="006E4AD8">
        <w:rPr>
          <w:rFonts w:ascii="Times New Roman" w:hAnsi="Times New Roman" w:cs="Times New Roman"/>
          <w:sz w:val="24"/>
          <w:szCs w:val="24"/>
          <w:highlight w:val="yellow"/>
        </w:rPr>
        <w:t xml:space="preserve"> </w:t>
      </w:r>
      <w:ins w:id="667" w:author="Author" w:date="2016-09-22T16:21:00Z">
        <w:r w:rsidR="001A0272">
          <w:rPr>
            <w:rFonts w:ascii="Times New Roman" w:hAnsi="Times New Roman" w:cs="Times New Roman"/>
            <w:sz w:val="24"/>
            <w:szCs w:val="24"/>
            <w:highlight w:val="yellow"/>
          </w:rPr>
          <w:t xml:space="preserve">the steps detailed in 5.7, </w:t>
        </w:r>
      </w:ins>
      <w:del w:id="668" w:author="Author" w:date="2016-09-22T16:22:00Z">
        <w:r w:rsidR="00153C93" w:rsidRPr="006E4AD8" w:rsidDel="001A0272">
          <w:rPr>
            <w:rFonts w:ascii="Times New Roman" w:hAnsi="Times New Roman" w:cs="Times New Roman"/>
            <w:sz w:val="24"/>
            <w:szCs w:val="24"/>
            <w:highlight w:val="yellow"/>
          </w:rPr>
          <w:delText>a rectangle pattern with a width of 2</w:delText>
        </w:r>
        <w:r w:rsidR="00C944C7" w:rsidRPr="006E4AD8" w:rsidDel="001A0272">
          <w:rPr>
            <w:rFonts w:ascii="Times New Roman" w:hAnsi="Times New Roman" w:cs="Times New Roman"/>
            <w:sz w:val="24"/>
            <w:szCs w:val="24"/>
            <w:highlight w:val="yellow"/>
          </w:rPr>
          <w:delText xml:space="preserve"> </w:delText>
        </w:r>
        <w:r w:rsidR="00860D99" w:rsidRPr="008F3F9B" w:rsidDel="001A0272">
          <w:rPr>
            <w:rFonts w:ascii="Calibri" w:hAnsi="Calibri" w:cs="Times New Roman"/>
            <w:sz w:val="24"/>
            <w:szCs w:val="24"/>
            <w:highlight w:val="yellow"/>
          </w:rPr>
          <w:delText>μ</w:delText>
        </w:r>
        <w:r w:rsidR="00860D99" w:rsidRPr="008F3F9B" w:rsidDel="001A0272">
          <w:rPr>
            <w:rFonts w:ascii="Times New Roman" w:hAnsi="Times New Roman" w:cs="Times New Roman"/>
            <w:sz w:val="24"/>
            <w:szCs w:val="24"/>
            <w:highlight w:val="yellow"/>
          </w:rPr>
          <w:delText>m</w:delText>
        </w:r>
        <w:r w:rsidRPr="006E4AD8" w:rsidDel="001A0272">
          <w:rPr>
            <w:rFonts w:ascii="Times New Roman" w:hAnsi="Times New Roman" w:cs="Times New Roman"/>
            <w:sz w:val="24"/>
            <w:szCs w:val="24"/>
            <w:highlight w:val="yellow"/>
          </w:rPr>
          <w:delText>, form</w:delText>
        </w:r>
      </w:del>
      <w:ins w:id="669" w:author="Author" w:date="2016-09-22T16:22:00Z">
        <w:r w:rsidR="001A0272">
          <w:rPr>
            <w:rFonts w:ascii="Times New Roman" w:hAnsi="Times New Roman" w:cs="Times New Roman"/>
            <w:sz w:val="24"/>
            <w:szCs w:val="24"/>
            <w:highlight w:val="yellow"/>
          </w:rPr>
          <w:t>cut</w:t>
        </w:r>
      </w:ins>
      <w:r w:rsidR="00153C93" w:rsidRPr="006E4AD8">
        <w:rPr>
          <w:rFonts w:ascii="Times New Roman" w:hAnsi="Times New Roman" w:cs="Times New Roman"/>
          <w:sz w:val="24"/>
          <w:szCs w:val="24"/>
          <w:highlight w:val="yellow"/>
        </w:rPr>
        <w:t xml:space="preserve"> a U-pattern</w:t>
      </w:r>
      <w:ins w:id="670" w:author="Author" w:date="2016-09-22T17:05:00Z">
        <w:r w:rsidR="006C1F28">
          <w:rPr>
            <w:rFonts w:ascii="Times New Roman" w:hAnsi="Times New Roman" w:cs="Times New Roman"/>
            <w:sz w:val="24"/>
            <w:szCs w:val="24"/>
            <w:highlight w:val="yellow"/>
          </w:rPr>
          <w:t>,</w:t>
        </w:r>
      </w:ins>
      <w:ins w:id="671" w:author="Author" w:date="2016-09-22T16:22:00Z">
        <w:r w:rsidR="001A0272">
          <w:rPr>
            <w:rFonts w:ascii="Times New Roman" w:hAnsi="Times New Roman" w:cs="Times New Roman"/>
            <w:sz w:val="24"/>
            <w:szCs w:val="24"/>
            <w:highlight w:val="yellow"/>
          </w:rPr>
          <w:t xml:space="preserve"> </w:t>
        </w:r>
      </w:ins>
      <w:ins w:id="672" w:author="Author" w:date="2016-09-22T16:56:00Z">
        <w:r w:rsidR="00FA5473">
          <w:rPr>
            <w:rFonts w:ascii="Times New Roman" w:hAnsi="Times New Roman" w:cs="Times New Roman"/>
            <w:sz w:val="24"/>
            <w:szCs w:val="24"/>
            <w:highlight w:val="yellow"/>
          </w:rPr>
          <w:t>continuing from</w:t>
        </w:r>
      </w:ins>
      <w:ins w:id="673" w:author="Author" w:date="2016-09-22T16:22:00Z">
        <w:r w:rsidR="001A0272">
          <w:rPr>
            <w:rFonts w:ascii="Times New Roman" w:hAnsi="Times New Roman" w:cs="Times New Roman"/>
            <w:sz w:val="24"/>
            <w:szCs w:val="24"/>
            <w:highlight w:val="yellow"/>
          </w:rPr>
          <w:t xml:space="preserve"> the original J-pattern</w:t>
        </w:r>
      </w:ins>
      <w:ins w:id="674" w:author="Author" w:date="2016-09-22T17:05:00Z">
        <w:r w:rsidR="006C1F28">
          <w:rPr>
            <w:rFonts w:ascii="Times New Roman" w:hAnsi="Times New Roman" w:cs="Times New Roman"/>
            <w:sz w:val="24"/>
            <w:szCs w:val="24"/>
            <w:highlight w:val="yellow"/>
          </w:rPr>
          <w:t>,</w:t>
        </w:r>
      </w:ins>
      <w:r w:rsidRPr="006E4AD8">
        <w:rPr>
          <w:rFonts w:ascii="Times New Roman" w:hAnsi="Times New Roman" w:cs="Times New Roman"/>
          <w:sz w:val="24"/>
          <w:szCs w:val="24"/>
          <w:highlight w:val="yellow"/>
        </w:rPr>
        <w:t xml:space="preserve"> </w:t>
      </w:r>
      <w:del w:id="675" w:author="Author" w:date="2016-09-22T16:57:00Z">
        <w:r w:rsidRPr="006E4AD8" w:rsidDel="00FA5473">
          <w:rPr>
            <w:rFonts w:ascii="Times New Roman" w:hAnsi="Times New Roman" w:cs="Times New Roman"/>
            <w:sz w:val="24"/>
            <w:szCs w:val="24"/>
            <w:highlight w:val="yellow"/>
          </w:rPr>
          <w:delText xml:space="preserve">on </w:delText>
        </w:r>
      </w:del>
      <w:ins w:id="676" w:author="Author" w:date="2016-09-22T16:57:00Z">
        <w:r w:rsidR="00FA5473">
          <w:rPr>
            <w:rFonts w:ascii="Times New Roman" w:hAnsi="Times New Roman" w:cs="Times New Roman"/>
            <w:sz w:val="24"/>
            <w:szCs w:val="24"/>
            <w:highlight w:val="yellow"/>
          </w:rPr>
          <w:t>in</w:t>
        </w:r>
        <w:r w:rsidR="00FA5473" w:rsidRPr="006E4AD8">
          <w:rPr>
            <w:rFonts w:ascii="Times New Roman" w:hAnsi="Times New Roman" w:cs="Times New Roman"/>
            <w:sz w:val="24"/>
            <w:szCs w:val="24"/>
            <w:highlight w:val="yellow"/>
          </w:rPr>
          <w:t xml:space="preserve"> </w:t>
        </w:r>
      </w:ins>
      <w:r w:rsidRPr="006E4AD8">
        <w:rPr>
          <w:rFonts w:ascii="Times New Roman" w:hAnsi="Times New Roman" w:cs="Times New Roman"/>
          <w:sz w:val="24"/>
          <w:szCs w:val="24"/>
          <w:highlight w:val="yellow"/>
        </w:rPr>
        <w:t>the sample</w:t>
      </w:r>
      <w:ins w:id="677" w:author="Author" w:date="2016-09-22T16:22:00Z">
        <w:r w:rsidR="001A0272">
          <w:rPr>
            <w:rFonts w:ascii="Times New Roman" w:hAnsi="Times New Roman" w:cs="Times New Roman"/>
            <w:sz w:val="24"/>
            <w:szCs w:val="24"/>
            <w:highlight w:val="yellow"/>
          </w:rPr>
          <w:t xml:space="preserve"> </w:t>
        </w:r>
      </w:ins>
      <w:del w:id="678" w:author="Author" w:date="2016-09-22T16:22:00Z">
        <w:r w:rsidR="00153C93" w:rsidRPr="006E4AD8" w:rsidDel="001A0272">
          <w:rPr>
            <w:rFonts w:ascii="Times New Roman" w:hAnsi="Times New Roman" w:cs="Times New Roman"/>
            <w:sz w:val="24"/>
            <w:szCs w:val="24"/>
            <w:highlight w:val="yellow"/>
          </w:rPr>
          <w:delText xml:space="preserve"> and cut </w:delText>
        </w:r>
      </w:del>
      <w:r w:rsidR="00153C93" w:rsidRPr="006E4AD8">
        <w:rPr>
          <w:rFonts w:ascii="Times New Roman" w:hAnsi="Times New Roman" w:cs="Times New Roman"/>
          <w:sz w:val="24"/>
          <w:szCs w:val="24"/>
          <w:highlight w:val="yellow"/>
        </w:rPr>
        <w:t>using the ion beam at a voltage of 30</w:t>
      </w:r>
      <w:r w:rsidRPr="006E4AD8">
        <w:rPr>
          <w:rFonts w:ascii="Times New Roman" w:hAnsi="Times New Roman" w:cs="Times New Roman"/>
          <w:sz w:val="24"/>
          <w:szCs w:val="24"/>
          <w:highlight w:val="yellow"/>
        </w:rPr>
        <w:t xml:space="preserve">.0 </w:t>
      </w:r>
      <w:r w:rsidR="00153C93" w:rsidRPr="006E4AD8">
        <w:rPr>
          <w:rFonts w:ascii="Times New Roman" w:hAnsi="Times New Roman" w:cs="Times New Roman"/>
          <w:sz w:val="24"/>
          <w:szCs w:val="24"/>
          <w:highlight w:val="yellow"/>
        </w:rPr>
        <w:t>kV and a current of 1</w:t>
      </w:r>
      <w:r w:rsidRPr="006E4AD8">
        <w:rPr>
          <w:rFonts w:ascii="Times New Roman" w:hAnsi="Times New Roman" w:cs="Times New Roman"/>
          <w:sz w:val="24"/>
          <w:szCs w:val="24"/>
          <w:highlight w:val="yellow"/>
        </w:rPr>
        <w:t xml:space="preserve">.0 </w:t>
      </w:r>
      <w:proofErr w:type="spellStart"/>
      <w:r w:rsidR="00153C93" w:rsidRPr="006E4AD8">
        <w:rPr>
          <w:rFonts w:ascii="Times New Roman" w:hAnsi="Times New Roman" w:cs="Times New Roman"/>
          <w:sz w:val="24"/>
          <w:szCs w:val="24"/>
          <w:highlight w:val="yellow"/>
        </w:rPr>
        <w:t>nA.</w:t>
      </w:r>
      <w:proofErr w:type="spellEnd"/>
    </w:p>
    <w:p w14:paraId="0EC7EA4C" w14:textId="77777777" w:rsidR="008539A2" w:rsidRPr="006E4AD8" w:rsidRDefault="008539A2" w:rsidP="00860D99">
      <w:pPr>
        <w:pStyle w:val="NoSpacing"/>
        <w:rPr>
          <w:sz w:val="24"/>
          <w:szCs w:val="24"/>
          <w:highlight w:val="yellow"/>
        </w:rPr>
      </w:pPr>
    </w:p>
    <w:p w14:paraId="26740BF9" w14:textId="77777777" w:rsidR="008539A2" w:rsidRPr="006E4AD8" w:rsidRDefault="00153C93" w:rsidP="00860D99">
      <w:pPr>
        <w:pStyle w:val="NoSpacing"/>
        <w:numPr>
          <w:ilvl w:val="1"/>
          <w:numId w:val="10"/>
        </w:numPr>
        <w:ind w:left="0" w:firstLine="0"/>
        <w:rPr>
          <w:rFonts w:ascii="Times New Roman" w:hAnsi="Times New Roman" w:cs="Times New Roman"/>
          <w:sz w:val="24"/>
          <w:szCs w:val="24"/>
          <w:highlight w:val="yellow"/>
        </w:rPr>
      </w:pPr>
      <w:r w:rsidRPr="006E4AD8">
        <w:rPr>
          <w:rFonts w:ascii="Times New Roman" w:hAnsi="Times New Roman" w:cs="Times New Roman"/>
          <w:sz w:val="24"/>
          <w:szCs w:val="24"/>
          <w:highlight w:val="yellow"/>
        </w:rPr>
        <w:t xml:space="preserve">Lift the lamella via the micromanipulator above the bulk sample. </w:t>
      </w:r>
    </w:p>
    <w:p w14:paraId="4CFC294C" w14:textId="77777777" w:rsidR="008539A2" w:rsidRPr="006E4AD8" w:rsidRDefault="008539A2" w:rsidP="00860D99">
      <w:pPr>
        <w:pStyle w:val="ListParagraph"/>
        <w:spacing w:after="0" w:line="240" w:lineRule="auto"/>
        <w:ind w:left="0"/>
        <w:rPr>
          <w:rFonts w:ascii="Times New Roman" w:hAnsi="Times New Roman" w:cs="Times New Roman"/>
          <w:sz w:val="24"/>
          <w:szCs w:val="24"/>
          <w:highlight w:val="yellow"/>
        </w:rPr>
      </w:pPr>
    </w:p>
    <w:p w14:paraId="00C91A49" w14:textId="77777777" w:rsidR="008539A2" w:rsidRPr="006E4AD8" w:rsidRDefault="00153C93" w:rsidP="00860D99">
      <w:pPr>
        <w:pStyle w:val="NoSpacing"/>
        <w:numPr>
          <w:ilvl w:val="1"/>
          <w:numId w:val="10"/>
        </w:numPr>
        <w:ind w:left="0" w:firstLine="0"/>
        <w:rPr>
          <w:rFonts w:ascii="Times New Roman" w:hAnsi="Times New Roman" w:cs="Times New Roman"/>
          <w:sz w:val="24"/>
          <w:szCs w:val="24"/>
          <w:highlight w:val="yellow"/>
        </w:rPr>
      </w:pPr>
      <w:r w:rsidRPr="006E4AD8">
        <w:rPr>
          <w:rFonts w:ascii="Times New Roman" w:hAnsi="Times New Roman" w:cs="Times New Roman"/>
          <w:sz w:val="24"/>
          <w:szCs w:val="24"/>
          <w:highlight w:val="yellow"/>
        </w:rPr>
        <w:t>Rotate the micromanipulator 180˚</w:t>
      </w:r>
      <w:r w:rsidRPr="00F913ED">
        <w:rPr>
          <w:rFonts w:ascii="Times New Roman" w:hAnsi="Times New Roman" w:cs="Times New Roman"/>
          <w:sz w:val="24"/>
          <w:szCs w:val="24"/>
          <w:rPrChange w:id="679" w:author="Author" w:date="2016-09-22T16:57:00Z">
            <w:rPr>
              <w:rFonts w:ascii="Times New Roman" w:hAnsi="Times New Roman" w:cs="Times New Roman"/>
              <w:sz w:val="24"/>
              <w:szCs w:val="24"/>
              <w:highlight w:val="yellow"/>
            </w:rPr>
          </w:rPrChange>
        </w:rPr>
        <w:t xml:space="preserve">, </w:t>
      </w:r>
      <w:r w:rsidR="005016D8" w:rsidRPr="00F913ED">
        <w:rPr>
          <w:rFonts w:ascii="Times New Roman" w:hAnsi="Times New Roman" w:cs="Times New Roman"/>
          <w:sz w:val="24"/>
          <w:szCs w:val="24"/>
          <w:rPrChange w:id="680" w:author="Author" w:date="2016-09-22T16:57:00Z">
            <w:rPr>
              <w:rFonts w:ascii="Times New Roman" w:hAnsi="Times New Roman" w:cs="Times New Roman"/>
              <w:sz w:val="24"/>
              <w:szCs w:val="24"/>
              <w:highlight w:val="yellow"/>
            </w:rPr>
          </w:rPrChange>
        </w:rPr>
        <w:t xml:space="preserve">so </w:t>
      </w:r>
      <w:r w:rsidRPr="00F913ED">
        <w:rPr>
          <w:rFonts w:ascii="Times New Roman" w:hAnsi="Times New Roman" w:cs="Times New Roman"/>
          <w:sz w:val="24"/>
          <w:szCs w:val="24"/>
          <w:rPrChange w:id="681" w:author="Author" w:date="2016-09-22T16:57:00Z">
            <w:rPr>
              <w:rFonts w:ascii="Times New Roman" w:hAnsi="Times New Roman" w:cs="Times New Roman"/>
              <w:sz w:val="24"/>
              <w:szCs w:val="24"/>
              <w:highlight w:val="yellow"/>
            </w:rPr>
          </w:rPrChange>
        </w:rPr>
        <w:t xml:space="preserve">the grain boundary is no longer parallel to ion beam, but perpendicular to the ion beam. </w:t>
      </w:r>
    </w:p>
    <w:p w14:paraId="3E02158C" w14:textId="77777777" w:rsidR="008539A2" w:rsidRPr="006E4AD8" w:rsidRDefault="008539A2" w:rsidP="00860D99">
      <w:pPr>
        <w:pStyle w:val="NoSpacing"/>
        <w:rPr>
          <w:sz w:val="24"/>
          <w:szCs w:val="24"/>
          <w:highlight w:val="yellow"/>
        </w:rPr>
      </w:pPr>
    </w:p>
    <w:p w14:paraId="71016A15" w14:textId="29E30AC1" w:rsidR="008539A2" w:rsidRPr="00F913ED" w:rsidRDefault="00153C93" w:rsidP="00860D99">
      <w:pPr>
        <w:pStyle w:val="NoSpacing"/>
        <w:numPr>
          <w:ilvl w:val="1"/>
          <w:numId w:val="10"/>
        </w:numPr>
        <w:ind w:left="0" w:firstLine="0"/>
        <w:rPr>
          <w:rFonts w:ascii="Times New Roman" w:hAnsi="Times New Roman" w:cs="Times New Roman"/>
          <w:sz w:val="24"/>
          <w:szCs w:val="24"/>
          <w:rPrChange w:id="682" w:author="Author" w:date="2016-09-22T17:06:00Z">
            <w:rPr>
              <w:rFonts w:ascii="Times New Roman" w:hAnsi="Times New Roman" w:cs="Times New Roman"/>
              <w:sz w:val="24"/>
              <w:szCs w:val="24"/>
              <w:highlight w:val="yellow"/>
            </w:rPr>
          </w:rPrChange>
        </w:rPr>
      </w:pPr>
      <w:r w:rsidRPr="006E4AD8">
        <w:rPr>
          <w:rFonts w:ascii="Times New Roman" w:hAnsi="Times New Roman" w:cs="Times New Roman"/>
          <w:sz w:val="24"/>
          <w:szCs w:val="24"/>
          <w:highlight w:val="yellow"/>
        </w:rPr>
        <w:t>Tungsten weld the lamella to a copper FIB grid</w:t>
      </w:r>
      <w:ins w:id="683" w:author="Author" w:date="2016-09-22T17:06:00Z">
        <w:r w:rsidR="006C1F28">
          <w:rPr>
            <w:rFonts w:ascii="Times New Roman" w:hAnsi="Times New Roman" w:cs="Times New Roman"/>
            <w:sz w:val="24"/>
            <w:szCs w:val="24"/>
            <w:highlight w:val="yellow"/>
          </w:rPr>
          <w:t xml:space="preserve"> using the steps detailed in 5.4</w:t>
        </w:r>
      </w:ins>
      <w:del w:id="684" w:author="Author" w:date="2016-09-22T17:06:00Z">
        <w:r w:rsidRPr="006E4AD8" w:rsidDel="006C1F28">
          <w:rPr>
            <w:rFonts w:ascii="Times New Roman" w:hAnsi="Times New Roman" w:cs="Times New Roman"/>
            <w:sz w:val="24"/>
            <w:szCs w:val="24"/>
            <w:highlight w:val="yellow"/>
          </w:rPr>
          <w:delText xml:space="preserve"> </w:delText>
        </w:r>
      </w:del>
      <w:ins w:id="685" w:author="Author" w:date="2016-09-22T17:06:00Z">
        <w:r w:rsidR="006C1F28">
          <w:rPr>
            <w:rFonts w:ascii="Times New Roman" w:hAnsi="Times New Roman" w:cs="Times New Roman"/>
            <w:sz w:val="24"/>
            <w:szCs w:val="24"/>
            <w:highlight w:val="yellow"/>
          </w:rPr>
          <w:t xml:space="preserve"> </w:t>
        </w:r>
      </w:ins>
      <w:del w:id="686" w:author="Author" w:date="2016-09-22T17:06:00Z">
        <w:r w:rsidRPr="00F913ED" w:rsidDel="006C1F28">
          <w:rPr>
            <w:rFonts w:ascii="Times New Roman" w:hAnsi="Times New Roman" w:cs="Times New Roman"/>
            <w:sz w:val="24"/>
            <w:szCs w:val="24"/>
            <w:rPrChange w:id="687" w:author="Author" w:date="2016-09-22T17:06:00Z">
              <w:rPr>
                <w:rFonts w:ascii="Times New Roman" w:hAnsi="Times New Roman" w:cs="Times New Roman"/>
                <w:sz w:val="24"/>
                <w:szCs w:val="24"/>
                <w:highlight w:val="yellow"/>
              </w:rPr>
            </w:rPrChange>
          </w:rPr>
          <w:delText xml:space="preserve">using </w:delText>
        </w:r>
      </w:del>
      <w:ins w:id="688" w:author="Author" w:date="2016-09-22T17:06:00Z">
        <w:r w:rsidR="006C1F28" w:rsidRPr="00F913ED">
          <w:rPr>
            <w:rFonts w:ascii="Times New Roman" w:hAnsi="Times New Roman" w:cs="Times New Roman"/>
            <w:sz w:val="24"/>
            <w:szCs w:val="24"/>
            <w:rPrChange w:id="689" w:author="Author" w:date="2016-09-22T17:06:00Z">
              <w:rPr>
                <w:rFonts w:ascii="Times New Roman" w:hAnsi="Times New Roman" w:cs="Times New Roman"/>
                <w:sz w:val="24"/>
                <w:szCs w:val="24"/>
                <w:highlight w:val="yellow"/>
              </w:rPr>
            </w:rPrChange>
          </w:rPr>
          <w:t xml:space="preserve">with </w:t>
        </w:r>
      </w:ins>
      <w:r w:rsidRPr="00F913ED">
        <w:rPr>
          <w:rFonts w:ascii="Times New Roman" w:hAnsi="Times New Roman" w:cs="Times New Roman"/>
          <w:sz w:val="24"/>
          <w:szCs w:val="24"/>
          <w:rPrChange w:id="690" w:author="Author" w:date="2016-09-22T17:06:00Z">
            <w:rPr>
              <w:rFonts w:ascii="Times New Roman" w:hAnsi="Times New Roman" w:cs="Times New Roman"/>
              <w:sz w:val="24"/>
              <w:szCs w:val="24"/>
              <w:highlight w:val="yellow"/>
            </w:rPr>
          </w:rPrChange>
        </w:rPr>
        <w:t>the ion beam at a voltage of 30</w:t>
      </w:r>
      <w:r w:rsidR="005016D8" w:rsidRPr="00F913ED">
        <w:rPr>
          <w:rFonts w:ascii="Times New Roman" w:hAnsi="Times New Roman" w:cs="Times New Roman"/>
          <w:sz w:val="24"/>
          <w:szCs w:val="24"/>
          <w:rPrChange w:id="691" w:author="Author" w:date="2016-09-22T17:06:00Z">
            <w:rPr>
              <w:rFonts w:ascii="Times New Roman" w:hAnsi="Times New Roman" w:cs="Times New Roman"/>
              <w:sz w:val="24"/>
              <w:szCs w:val="24"/>
              <w:highlight w:val="yellow"/>
            </w:rPr>
          </w:rPrChange>
        </w:rPr>
        <w:t xml:space="preserve">.0 </w:t>
      </w:r>
      <w:r w:rsidRPr="00F913ED">
        <w:rPr>
          <w:rFonts w:ascii="Times New Roman" w:hAnsi="Times New Roman" w:cs="Times New Roman"/>
          <w:sz w:val="24"/>
          <w:szCs w:val="24"/>
          <w:rPrChange w:id="692" w:author="Author" w:date="2016-09-22T17:06:00Z">
            <w:rPr>
              <w:rFonts w:ascii="Times New Roman" w:hAnsi="Times New Roman" w:cs="Times New Roman"/>
              <w:sz w:val="24"/>
              <w:szCs w:val="24"/>
              <w:highlight w:val="yellow"/>
            </w:rPr>
          </w:rPrChange>
        </w:rPr>
        <w:t xml:space="preserve">kV and a current of </w:t>
      </w:r>
      <w:r w:rsidR="004725EE" w:rsidRPr="00F913ED">
        <w:rPr>
          <w:rFonts w:ascii="Times New Roman" w:hAnsi="Times New Roman" w:cs="Times New Roman"/>
          <w:sz w:val="24"/>
          <w:szCs w:val="24"/>
          <w:rPrChange w:id="693" w:author="Author" w:date="2016-09-22T17:06:00Z">
            <w:rPr>
              <w:rFonts w:ascii="Times New Roman" w:hAnsi="Times New Roman" w:cs="Times New Roman"/>
              <w:sz w:val="24"/>
              <w:szCs w:val="24"/>
              <w:highlight w:val="yellow"/>
            </w:rPr>
          </w:rPrChange>
        </w:rPr>
        <w:t>0</w:t>
      </w:r>
      <w:r w:rsidRPr="00F913ED">
        <w:rPr>
          <w:rFonts w:ascii="Times New Roman" w:hAnsi="Times New Roman" w:cs="Times New Roman"/>
          <w:sz w:val="24"/>
          <w:szCs w:val="24"/>
          <w:rPrChange w:id="694" w:author="Author" w:date="2016-09-22T17:06:00Z">
            <w:rPr>
              <w:rFonts w:ascii="Times New Roman" w:hAnsi="Times New Roman" w:cs="Times New Roman"/>
              <w:sz w:val="24"/>
              <w:szCs w:val="24"/>
              <w:highlight w:val="yellow"/>
            </w:rPr>
          </w:rPrChange>
        </w:rPr>
        <w:t>.3</w:t>
      </w:r>
      <w:r w:rsidR="005016D8" w:rsidRPr="00F913ED">
        <w:rPr>
          <w:rFonts w:ascii="Times New Roman" w:hAnsi="Times New Roman" w:cs="Times New Roman"/>
          <w:sz w:val="24"/>
          <w:szCs w:val="24"/>
          <w:rPrChange w:id="695" w:author="Author" w:date="2016-09-22T17:06:00Z">
            <w:rPr>
              <w:rFonts w:ascii="Times New Roman" w:hAnsi="Times New Roman" w:cs="Times New Roman"/>
              <w:sz w:val="24"/>
              <w:szCs w:val="24"/>
              <w:highlight w:val="yellow"/>
            </w:rPr>
          </w:rPrChange>
        </w:rPr>
        <w:t xml:space="preserve"> </w:t>
      </w:r>
      <w:proofErr w:type="spellStart"/>
      <w:r w:rsidRPr="00F913ED">
        <w:rPr>
          <w:rFonts w:ascii="Times New Roman" w:hAnsi="Times New Roman" w:cs="Times New Roman"/>
          <w:sz w:val="24"/>
          <w:szCs w:val="24"/>
          <w:rPrChange w:id="696" w:author="Author" w:date="2016-09-22T17:06:00Z">
            <w:rPr>
              <w:rFonts w:ascii="Times New Roman" w:hAnsi="Times New Roman" w:cs="Times New Roman"/>
              <w:sz w:val="24"/>
              <w:szCs w:val="24"/>
              <w:highlight w:val="yellow"/>
            </w:rPr>
          </w:rPrChange>
        </w:rPr>
        <w:t>nA</w:t>
      </w:r>
      <w:ins w:id="697" w:author="Author" w:date="2016-09-22T16:26:00Z">
        <w:r w:rsidR="001A0272" w:rsidRPr="00F913ED">
          <w:rPr>
            <w:rFonts w:ascii="Times New Roman" w:hAnsi="Times New Roman" w:cs="Times New Roman"/>
            <w:sz w:val="24"/>
            <w:szCs w:val="24"/>
            <w:rPrChange w:id="698" w:author="Author" w:date="2016-09-22T17:06:00Z">
              <w:rPr>
                <w:rFonts w:ascii="Times New Roman" w:hAnsi="Times New Roman" w:cs="Times New Roman"/>
                <w:sz w:val="24"/>
                <w:szCs w:val="24"/>
                <w:highlight w:val="yellow"/>
              </w:rPr>
            </w:rPrChange>
          </w:rPr>
          <w:t>.</w:t>
        </w:r>
      </w:ins>
      <w:proofErr w:type="spellEnd"/>
      <w:del w:id="699" w:author="Author" w:date="2016-09-22T16:26:00Z">
        <w:r w:rsidRPr="00F913ED" w:rsidDel="001A0272">
          <w:rPr>
            <w:rFonts w:ascii="Times New Roman" w:hAnsi="Times New Roman" w:cs="Times New Roman"/>
            <w:sz w:val="24"/>
            <w:szCs w:val="24"/>
            <w:rPrChange w:id="700" w:author="Author" w:date="2016-09-22T17:06:00Z">
              <w:rPr>
                <w:rFonts w:ascii="Times New Roman" w:hAnsi="Times New Roman" w:cs="Times New Roman"/>
                <w:sz w:val="24"/>
                <w:szCs w:val="24"/>
                <w:highlight w:val="yellow"/>
              </w:rPr>
            </w:rPrChange>
          </w:rPr>
          <w:delText>.</w:delText>
        </w:r>
      </w:del>
    </w:p>
    <w:p w14:paraId="5E4FA535" w14:textId="77777777" w:rsidR="008539A2" w:rsidRPr="006E4AD8" w:rsidRDefault="008539A2" w:rsidP="00860D99">
      <w:pPr>
        <w:pStyle w:val="NoSpacing"/>
        <w:rPr>
          <w:sz w:val="24"/>
          <w:szCs w:val="24"/>
          <w:highlight w:val="yellow"/>
        </w:rPr>
      </w:pPr>
    </w:p>
    <w:p w14:paraId="3081CC94" w14:textId="3F4EC91C" w:rsidR="008539A2" w:rsidRPr="006E4AD8" w:rsidRDefault="00153C93" w:rsidP="00860D99">
      <w:pPr>
        <w:pStyle w:val="NoSpacing"/>
        <w:numPr>
          <w:ilvl w:val="1"/>
          <w:numId w:val="10"/>
        </w:numPr>
        <w:ind w:left="0" w:firstLine="0"/>
        <w:rPr>
          <w:rFonts w:ascii="Times New Roman" w:hAnsi="Times New Roman" w:cs="Times New Roman"/>
          <w:sz w:val="24"/>
          <w:szCs w:val="24"/>
          <w:highlight w:val="yellow"/>
        </w:rPr>
      </w:pPr>
      <w:r w:rsidRPr="006E4AD8">
        <w:rPr>
          <w:rFonts w:ascii="Times New Roman" w:hAnsi="Times New Roman" w:cs="Times New Roman"/>
          <w:sz w:val="24"/>
          <w:szCs w:val="24"/>
          <w:highlight w:val="yellow"/>
        </w:rPr>
        <w:t>Cut the micromanipulator from the lamella using</w:t>
      </w:r>
      <w:ins w:id="701" w:author="Author" w:date="2016-09-22T16:27:00Z">
        <w:r w:rsidR="001A0272">
          <w:rPr>
            <w:rFonts w:ascii="Times New Roman" w:hAnsi="Times New Roman" w:cs="Times New Roman"/>
            <w:sz w:val="24"/>
            <w:szCs w:val="24"/>
            <w:highlight w:val="yellow"/>
          </w:rPr>
          <w:t xml:space="preserve"> the steps detailed in 5.7</w:t>
        </w:r>
        <w:r w:rsidR="001A0272" w:rsidRPr="00F913ED">
          <w:rPr>
            <w:rFonts w:ascii="Times New Roman" w:hAnsi="Times New Roman" w:cs="Times New Roman"/>
            <w:sz w:val="24"/>
            <w:szCs w:val="24"/>
            <w:rPrChange w:id="702" w:author="Author" w:date="2016-09-22T17:05:00Z">
              <w:rPr>
                <w:rFonts w:ascii="Times New Roman" w:hAnsi="Times New Roman" w:cs="Times New Roman"/>
                <w:sz w:val="24"/>
                <w:szCs w:val="24"/>
                <w:highlight w:val="yellow"/>
              </w:rPr>
            </w:rPrChange>
          </w:rPr>
          <w:t xml:space="preserve"> with</w:t>
        </w:r>
      </w:ins>
      <w:r w:rsidRPr="00F913ED">
        <w:rPr>
          <w:rFonts w:ascii="Times New Roman" w:hAnsi="Times New Roman" w:cs="Times New Roman"/>
          <w:sz w:val="24"/>
          <w:szCs w:val="24"/>
          <w:rPrChange w:id="703" w:author="Author" w:date="2016-09-22T17:05:00Z">
            <w:rPr>
              <w:rFonts w:ascii="Times New Roman" w:hAnsi="Times New Roman" w:cs="Times New Roman"/>
              <w:sz w:val="24"/>
              <w:szCs w:val="24"/>
              <w:highlight w:val="yellow"/>
            </w:rPr>
          </w:rPrChange>
        </w:rPr>
        <w:t xml:space="preserve"> the ion beam at a voltage of 30</w:t>
      </w:r>
      <w:r w:rsidR="005016D8" w:rsidRPr="00F913ED">
        <w:rPr>
          <w:rFonts w:ascii="Times New Roman" w:hAnsi="Times New Roman" w:cs="Times New Roman"/>
          <w:sz w:val="24"/>
          <w:szCs w:val="24"/>
          <w:rPrChange w:id="704" w:author="Author" w:date="2016-09-22T17:05:00Z">
            <w:rPr>
              <w:rFonts w:ascii="Times New Roman" w:hAnsi="Times New Roman" w:cs="Times New Roman"/>
              <w:sz w:val="24"/>
              <w:szCs w:val="24"/>
              <w:highlight w:val="yellow"/>
            </w:rPr>
          </w:rPrChange>
        </w:rPr>
        <w:t xml:space="preserve">.0 </w:t>
      </w:r>
      <w:r w:rsidRPr="00F913ED">
        <w:rPr>
          <w:rFonts w:ascii="Times New Roman" w:hAnsi="Times New Roman" w:cs="Times New Roman"/>
          <w:sz w:val="24"/>
          <w:szCs w:val="24"/>
          <w:rPrChange w:id="705" w:author="Author" w:date="2016-09-22T17:05:00Z">
            <w:rPr>
              <w:rFonts w:ascii="Times New Roman" w:hAnsi="Times New Roman" w:cs="Times New Roman"/>
              <w:sz w:val="24"/>
              <w:szCs w:val="24"/>
              <w:highlight w:val="yellow"/>
            </w:rPr>
          </w:rPrChange>
        </w:rPr>
        <w:t>kV and a current of 1</w:t>
      </w:r>
      <w:r w:rsidR="005016D8" w:rsidRPr="00F913ED">
        <w:rPr>
          <w:rFonts w:ascii="Times New Roman" w:hAnsi="Times New Roman" w:cs="Times New Roman"/>
          <w:sz w:val="24"/>
          <w:szCs w:val="24"/>
          <w:rPrChange w:id="706" w:author="Author" w:date="2016-09-22T17:05:00Z">
            <w:rPr>
              <w:rFonts w:ascii="Times New Roman" w:hAnsi="Times New Roman" w:cs="Times New Roman"/>
              <w:sz w:val="24"/>
              <w:szCs w:val="24"/>
              <w:highlight w:val="yellow"/>
            </w:rPr>
          </w:rPrChange>
        </w:rPr>
        <w:t xml:space="preserve">.0 </w:t>
      </w:r>
      <w:proofErr w:type="spellStart"/>
      <w:r w:rsidRPr="00F913ED">
        <w:rPr>
          <w:rFonts w:ascii="Times New Roman" w:hAnsi="Times New Roman" w:cs="Times New Roman"/>
          <w:sz w:val="24"/>
          <w:szCs w:val="24"/>
          <w:rPrChange w:id="707" w:author="Author" w:date="2016-09-22T17:05:00Z">
            <w:rPr>
              <w:rFonts w:ascii="Times New Roman" w:hAnsi="Times New Roman" w:cs="Times New Roman"/>
              <w:sz w:val="24"/>
              <w:szCs w:val="24"/>
              <w:highlight w:val="yellow"/>
            </w:rPr>
          </w:rPrChange>
        </w:rPr>
        <w:t>nA.</w:t>
      </w:r>
      <w:proofErr w:type="spellEnd"/>
    </w:p>
    <w:p w14:paraId="7E9219EF" w14:textId="77777777" w:rsidR="008539A2" w:rsidRPr="006E4AD8" w:rsidRDefault="008539A2" w:rsidP="00860D99">
      <w:pPr>
        <w:pStyle w:val="NoSpacing"/>
        <w:rPr>
          <w:sz w:val="24"/>
          <w:szCs w:val="24"/>
          <w:highlight w:val="yellow"/>
        </w:rPr>
      </w:pPr>
    </w:p>
    <w:p w14:paraId="45F9F3AA" w14:textId="5CF0EB6F" w:rsidR="005016D8" w:rsidRPr="00F913ED" w:rsidDel="00AF5BAD" w:rsidRDefault="00AF5BAD" w:rsidP="00F913ED">
      <w:pPr>
        <w:pStyle w:val="NoSpacing"/>
        <w:numPr>
          <w:ilvl w:val="1"/>
          <w:numId w:val="10"/>
        </w:numPr>
        <w:ind w:left="0" w:firstLine="0"/>
        <w:rPr>
          <w:del w:id="708" w:author="Author" w:date="2016-09-22T16:32:00Z"/>
          <w:rFonts w:ascii="Times New Roman" w:hAnsi="Times New Roman" w:cs="Times New Roman"/>
          <w:sz w:val="24"/>
          <w:szCs w:val="24"/>
          <w:rPrChange w:id="709" w:author="Author" w:date="2016-09-22T16:34:00Z">
            <w:rPr>
              <w:del w:id="710" w:author="Author" w:date="2016-09-22T16:32:00Z"/>
              <w:rFonts w:ascii="Times New Roman" w:hAnsi="Times New Roman" w:cs="Times New Roman"/>
              <w:sz w:val="24"/>
              <w:szCs w:val="24"/>
              <w:highlight w:val="yellow"/>
            </w:rPr>
          </w:rPrChange>
        </w:rPr>
      </w:pPr>
      <w:ins w:id="711" w:author="Author" w:date="2016-09-22T16:32:00Z">
        <w:r w:rsidRPr="00AF5BAD">
          <w:rPr>
            <w:rFonts w:ascii="Times New Roman" w:hAnsi="Times New Roman" w:cs="Times New Roman"/>
            <w:sz w:val="24"/>
            <w:szCs w:val="24"/>
            <w:highlight w:val="yellow"/>
          </w:rPr>
          <w:t xml:space="preserve">Repeat the steps detailed in 5.3. </w:t>
        </w:r>
      </w:ins>
      <w:r w:rsidR="00153C93" w:rsidRPr="00AF5BAD">
        <w:rPr>
          <w:rFonts w:ascii="Times New Roman" w:hAnsi="Times New Roman" w:cs="Times New Roman"/>
          <w:sz w:val="24"/>
          <w:szCs w:val="24"/>
          <w:highlight w:val="yellow"/>
        </w:rPr>
        <w:t xml:space="preserve">Deposit a 15×2×4 </w:t>
      </w:r>
      <w:proofErr w:type="spellStart"/>
      <w:r w:rsidR="00860D99" w:rsidRPr="00AF5BAD">
        <w:rPr>
          <w:rFonts w:ascii="Calibri" w:hAnsi="Calibri" w:cs="Times New Roman"/>
          <w:sz w:val="24"/>
          <w:szCs w:val="24"/>
          <w:highlight w:val="yellow"/>
        </w:rPr>
        <w:t>μ</w:t>
      </w:r>
      <w:r w:rsidR="00860D99" w:rsidRPr="00F913ED">
        <w:rPr>
          <w:rFonts w:ascii="Times New Roman" w:hAnsi="Times New Roman" w:cs="Times New Roman"/>
          <w:sz w:val="24"/>
          <w:szCs w:val="24"/>
          <w:highlight w:val="yellow"/>
        </w:rPr>
        <w:t>m</w:t>
      </w:r>
      <w:proofErr w:type="spellEnd"/>
      <w:ins w:id="712" w:author="Author" w:date="2016-08-25T17:16:00Z">
        <w:r w:rsidR="00043890" w:rsidRPr="00F913ED">
          <w:rPr>
            <w:rFonts w:ascii="Times New Roman" w:hAnsi="Times New Roman" w:cs="Times New Roman"/>
            <w:sz w:val="24"/>
            <w:szCs w:val="24"/>
            <w:highlight w:val="yellow"/>
          </w:rPr>
          <w:t xml:space="preserve"> </w:t>
        </w:r>
      </w:ins>
      <w:r w:rsidR="00153C93" w:rsidRPr="00F913ED">
        <w:rPr>
          <w:rFonts w:ascii="Times New Roman" w:hAnsi="Times New Roman" w:cs="Times New Roman"/>
          <w:sz w:val="24"/>
          <w:szCs w:val="24"/>
          <w:highlight w:val="yellow"/>
          <w:vertAlign w:val="superscript"/>
        </w:rPr>
        <w:t>3</w:t>
      </w:r>
      <w:r w:rsidR="00153C93" w:rsidRPr="00F913ED">
        <w:rPr>
          <w:rFonts w:ascii="Times New Roman" w:hAnsi="Times New Roman" w:cs="Times New Roman"/>
          <w:sz w:val="24"/>
          <w:szCs w:val="24"/>
          <w:highlight w:val="yellow"/>
        </w:rPr>
        <w:t xml:space="preserve"> protective layer of carbon </w:t>
      </w:r>
      <w:r w:rsidR="00153C93" w:rsidRPr="00F913ED">
        <w:rPr>
          <w:rFonts w:ascii="Times New Roman" w:hAnsi="Times New Roman" w:cs="Times New Roman"/>
          <w:sz w:val="24"/>
          <w:szCs w:val="24"/>
          <w:rPrChange w:id="713" w:author="Author" w:date="2016-09-22T16:34:00Z">
            <w:rPr>
              <w:rFonts w:ascii="Times New Roman" w:hAnsi="Times New Roman" w:cs="Times New Roman"/>
              <w:sz w:val="24"/>
              <w:szCs w:val="24"/>
              <w:highlight w:val="yellow"/>
            </w:rPr>
          </w:rPrChange>
        </w:rPr>
        <w:t xml:space="preserve">using an electron beam at a voltage of </w:t>
      </w:r>
    </w:p>
    <w:p w14:paraId="210594C1" w14:textId="77777777" w:rsidR="008539A2" w:rsidRPr="00F913ED" w:rsidRDefault="00153C93">
      <w:pPr>
        <w:pStyle w:val="NoSpacing"/>
        <w:numPr>
          <w:ilvl w:val="1"/>
          <w:numId w:val="10"/>
        </w:numPr>
        <w:ind w:left="0" w:firstLine="0"/>
        <w:rPr>
          <w:rFonts w:ascii="Times New Roman" w:hAnsi="Times New Roman" w:cs="Times New Roman"/>
          <w:sz w:val="24"/>
          <w:szCs w:val="24"/>
          <w:rPrChange w:id="714" w:author="Author" w:date="2016-09-22T16:34:00Z">
            <w:rPr>
              <w:rFonts w:ascii="Times New Roman" w:hAnsi="Times New Roman" w:cs="Times New Roman"/>
              <w:sz w:val="24"/>
              <w:szCs w:val="24"/>
              <w:highlight w:val="yellow"/>
            </w:rPr>
          </w:rPrChange>
        </w:rPr>
        <w:pPrChange w:id="715" w:author="Author" w:date="2016-09-22T16:32:00Z">
          <w:pPr>
            <w:pStyle w:val="NoSpacing"/>
          </w:pPr>
        </w:pPrChange>
      </w:pPr>
      <w:r w:rsidRPr="00F913ED">
        <w:rPr>
          <w:rFonts w:ascii="Times New Roman" w:hAnsi="Times New Roman" w:cs="Times New Roman"/>
          <w:sz w:val="24"/>
          <w:szCs w:val="24"/>
          <w:rPrChange w:id="716" w:author="Author" w:date="2016-09-22T16:34:00Z">
            <w:rPr>
              <w:rFonts w:ascii="Times New Roman" w:hAnsi="Times New Roman" w:cs="Times New Roman"/>
              <w:sz w:val="24"/>
              <w:szCs w:val="24"/>
              <w:highlight w:val="yellow"/>
            </w:rPr>
          </w:rPrChange>
        </w:rPr>
        <w:t>5.0</w:t>
      </w:r>
      <w:r w:rsidR="005016D8" w:rsidRPr="00F913ED">
        <w:rPr>
          <w:rFonts w:ascii="Times New Roman" w:hAnsi="Times New Roman" w:cs="Times New Roman"/>
          <w:sz w:val="24"/>
          <w:szCs w:val="24"/>
          <w:rPrChange w:id="717" w:author="Author" w:date="2016-09-22T16:34:00Z">
            <w:rPr>
              <w:rFonts w:ascii="Times New Roman" w:hAnsi="Times New Roman" w:cs="Times New Roman"/>
              <w:sz w:val="24"/>
              <w:szCs w:val="24"/>
              <w:highlight w:val="yellow"/>
            </w:rPr>
          </w:rPrChange>
        </w:rPr>
        <w:t xml:space="preserve"> </w:t>
      </w:r>
      <w:r w:rsidRPr="00F913ED">
        <w:rPr>
          <w:rFonts w:ascii="Times New Roman" w:hAnsi="Times New Roman" w:cs="Times New Roman"/>
          <w:sz w:val="24"/>
          <w:szCs w:val="24"/>
          <w:rPrChange w:id="718" w:author="Author" w:date="2016-09-22T16:34:00Z">
            <w:rPr>
              <w:rFonts w:ascii="Times New Roman" w:hAnsi="Times New Roman" w:cs="Times New Roman"/>
              <w:sz w:val="24"/>
              <w:szCs w:val="24"/>
              <w:highlight w:val="yellow"/>
            </w:rPr>
          </w:rPrChange>
        </w:rPr>
        <w:t>kV, a current of 13</w:t>
      </w:r>
      <w:r w:rsidR="005016D8" w:rsidRPr="00F913ED">
        <w:rPr>
          <w:rFonts w:ascii="Times New Roman" w:hAnsi="Times New Roman" w:cs="Times New Roman"/>
          <w:sz w:val="24"/>
          <w:szCs w:val="24"/>
          <w:rPrChange w:id="719" w:author="Author" w:date="2016-09-22T16:34:00Z">
            <w:rPr>
              <w:rFonts w:ascii="Times New Roman" w:hAnsi="Times New Roman" w:cs="Times New Roman"/>
              <w:sz w:val="24"/>
              <w:szCs w:val="24"/>
              <w:highlight w:val="yellow"/>
            </w:rPr>
          </w:rPrChange>
        </w:rPr>
        <w:t xml:space="preserve">.0 </w:t>
      </w:r>
      <w:proofErr w:type="spellStart"/>
      <w:r w:rsidRPr="00F913ED">
        <w:rPr>
          <w:rFonts w:ascii="Times New Roman" w:hAnsi="Times New Roman" w:cs="Times New Roman"/>
          <w:sz w:val="24"/>
          <w:szCs w:val="24"/>
          <w:rPrChange w:id="720" w:author="Author" w:date="2016-09-22T16:34:00Z">
            <w:rPr>
              <w:rFonts w:ascii="Times New Roman" w:hAnsi="Times New Roman" w:cs="Times New Roman"/>
              <w:sz w:val="24"/>
              <w:szCs w:val="24"/>
              <w:highlight w:val="yellow"/>
            </w:rPr>
          </w:rPrChange>
        </w:rPr>
        <w:t>nA</w:t>
      </w:r>
      <w:proofErr w:type="spellEnd"/>
      <w:r w:rsidRPr="00F913ED">
        <w:rPr>
          <w:rFonts w:ascii="Times New Roman" w:hAnsi="Times New Roman" w:cs="Times New Roman"/>
          <w:sz w:val="24"/>
          <w:szCs w:val="24"/>
          <w:rPrChange w:id="721" w:author="Author" w:date="2016-09-22T16:34:00Z">
            <w:rPr>
              <w:rFonts w:ascii="Times New Roman" w:hAnsi="Times New Roman" w:cs="Times New Roman"/>
              <w:sz w:val="24"/>
              <w:szCs w:val="24"/>
              <w:highlight w:val="yellow"/>
            </w:rPr>
          </w:rPrChange>
        </w:rPr>
        <w:t xml:space="preserve">, and a tilt angle of 0˚. </w:t>
      </w:r>
    </w:p>
    <w:p w14:paraId="6E287B57" w14:textId="77777777" w:rsidR="008539A2" w:rsidRPr="006E4AD8" w:rsidRDefault="008539A2" w:rsidP="00860D99">
      <w:pPr>
        <w:pStyle w:val="NoSpacing"/>
        <w:rPr>
          <w:sz w:val="24"/>
          <w:szCs w:val="24"/>
          <w:highlight w:val="yellow"/>
        </w:rPr>
      </w:pPr>
    </w:p>
    <w:p w14:paraId="2210A088" w14:textId="1A23B7F7" w:rsidR="005016D8" w:rsidRPr="00F913ED" w:rsidDel="00AF5BAD" w:rsidRDefault="00AF5BAD" w:rsidP="00F913ED">
      <w:pPr>
        <w:pStyle w:val="NoSpacing"/>
        <w:numPr>
          <w:ilvl w:val="1"/>
          <w:numId w:val="10"/>
        </w:numPr>
        <w:ind w:left="0" w:firstLine="0"/>
        <w:rPr>
          <w:del w:id="722" w:author="Author" w:date="2016-09-22T16:33:00Z"/>
          <w:rFonts w:ascii="Times New Roman" w:hAnsi="Times New Roman" w:cs="Times New Roman"/>
          <w:sz w:val="24"/>
          <w:szCs w:val="24"/>
          <w:rPrChange w:id="723" w:author="Author" w:date="2016-09-22T16:34:00Z">
            <w:rPr>
              <w:del w:id="724" w:author="Author" w:date="2016-09-22T16:33:00Z"/>
              <w:rFonts w:ascii="Times New Roman" w:hAnsi="Times New Roman" w:cs="Times New Roman"/>
              <w:sz w:val="24"/>
              <w:szCs w:val="24"/>
              <w:highlight w:val="yellow"/>
            </w:rPr>
          </w:rPrChange>
        </w:rPr>
      </w:pPr>
      <w:ins w:id="725" w:author="Author" w:date="2016-09-22T16:33:00Z">
        <w:r w:rsidRPr="00F913ED">
          <w:rPr>
            <w:rFonts w:ascii="Times New Roman" w:hAnsi="Times New Roman" w:cs="Times New Roman"/>
            <w:sz w:val="24"/>
            <w:szCs w:val="24"/>
            <w:highlight w:val="yellow"/>
          </w:rPr>
          <w:t xml:space="preserve">Repeat the steps detailed in 5.4. </w:t>
        </w:r>
      </w:ins>
      <w:r w:rsidR="00153C93" w:rsidRPr="00F913ED">
        <w:rPr>
          <w:rFonts w:ascii="Times New Roman" w:hAnsi="Times New Roman" w:cs="Times New Roman"/>
          <w:sz w:val="24"/>
          <w:szCs w:val="24"/>
          <w:highlight w:val="yellow"/>
        </w:rPr>
        <w:t xml:space="preserve">Deposit 15×2×8 </w:t>
      </w:r>
      <w:proofErr w:type="spellStart"/>
      <w:r w:rsidR="00860D99" w:rsidRPr="00F913ED">
        <w:rPr>
          <w:rFonts w:ascii="Calibri" w:hAnsi="Calibri" w:cs="Times New Roman"/>
          <w:sz w:val="24"/>
          <w:szCs w:val="24"/>
          <w:highlight w:val="yellow"/>
        </w:rPr>
        <w:t>μ</w:t>
      </w:r>
      <w:r w:rsidR="00860D99" w:rsidRPr="00F913ED">
        <w:rPr>
          <w:rFonts w:ascii="Times New Roman" w:hAnsi="Times New Roman" w:cs="Times New Roman"/>
          <w:sz w:val="24"/>
          <w:szCs w:val="24"/>
          <w:highlight w:val="yellow"/>
        </w:rPr>
        <w:t>m</w:t>
      </w:r>
      <w:proofErr w:type="spellEnd"/>
      <w:ins w:id="726" w:author="Author" w:date="2016-08-25T17:16:00Z">
        <w:r w:rsidR="00043890" w:rsidRPr="00F913ED">
          <w:rPr>
            <w:rFonts w:ascii="Times New Roman" w:hAnsi="Times New Roman" w:cs="Times New Roman"/>
            <w:sz w:val="24"/>
            <w:szCs w:val="24"/>
            <w:highlight w:val="yellow"/>
          </w:rPr>
          <w:t xml:space="preserve"> </w:t>
        </w:r>
      </w:ins>
      <w:r w:rsidR="00860D99" w:rsidRPr="00F913ED">
        <w:rPr>
          <w:rFonts w:ascii="Times New Roman" w:hAnsi="Times New Roman" w:cs="Times New Roman"/>
          <w:sz w:val="24"/>
          <w:szCs w:val="24"/>
          <w:highlight w:val="yellow"/>
          <w:vertAlign w:val="superscript"/>
        </w:rPr>
        <w:t>3</w:t>
      </w:r>
      <w:r w:rsidR="00860D99" w:rsidRPr="00F913ED">
        <w:rPr>
          <w:rFonts w:ascii="Times New Roman" w:hAnsi="Times New Roman" w:cs="Times New Roman"/>
          <w:sz w:val="24"/>
          <w:szCs w:val="24"/>
          <w:highlight w:val="yellow"/>
        </w:rPr>
        <w:t xml:space="preserve"> </w:t>
      </w:r>
      <w:r w:rsidR="00153C93" w:rsidRPr="00F913ED">
        <w:rPr>
          <w:rFonts w:ascii="Times New Roman" w:hAnsi="Times New Roman" w:cs="Times New Roman"/>
          <w:sz w:val="24"/>
          <w:szCs w:val="24"/>
          <w:highlight w:val="yellow"/>
        </w:rPr>
        <w:t xml:space="preserve">protective layer of tungsten </w:t>
      </w:r>
      <w:r w:rsidR="00153C93" w:rsidRPr="00F913ED">
        <w:rPr>
          <w:rFonts w:ascii="Times New Roman" w:hAnsi="Times New Roman" w:cs="Times New Roman"/>
          <w:sz w:val="24"/>
          <w:szCs w:val="24"/>
          <w:rPrChange w:id="727" w:author="Author" w:date="2016-09-22T16:34:00Z">
            <w:rPr>
              <w:rFonts w:ascii="Times New Roman" w:hAnsi="Times New Roman" w:cs="Times New Roman"/>
              <w:sz w:val="24"/>
              <w:szCs w:val="24"/>
              <w:highlight w:val="yellow"/>
            </w:rPr>
          </w:rPrChange>
        </w:rPr>
        <w:t xml:space="preserve">using an ion beam at a voltage of </w:t>
      </w:r>
    </w:p>
    <w:p w14:paraId="72EB58D8" w14:textId="77777777" w:rsidR="008539A2" w:rsidRPr="00F913ED" w:rsidRDefault="00153C93">
      <w:pPr>
        <w:pStyle w:val="NoSpacing"/>
        <w:numPr>
          <w:ilvl w:val="1"/>
          <w:numId w:val="10"/>
        </w:numPr>
        <w:ind w:left="0" w:firstLine="0"/>
        <w:rPr>
          <w:rFonts w:ascii="Times New Roman" w:hAnsi="Times New Roman" w:cs="Times New Roman"/>
          <w:sz w:val="24"/>
          <w:szCs w:val="24"/>
          <w:rPrChange w:id="728" w:author="Author" w:date="2016-09-22T16:34:00Z">
            <w:rPr>
              <w:rFonts w:ascii="Times New Roman" w:hAnsi="Times New Roman" w:cs="Times New Roman"/>
              <w:sz w:val="24"/>
              <w:szCs w:val="24"/>
              <w:highlight w:val="yellow"/>
            </w:rPr>
          </w:rPrChange>
        </w:rPr>
        <w:pPrChange w:id="729" w:author="Author" w:date="2016-09-22T16:33:00Z">
          <w:pPr>
            <w:pStyle w:val="NoSpacing"/>
          </w:pPr>
        </w:pPrChange>
      </w:pPr>
      <w:r w:rsidRPr="00F913ED">
        <w:rPr>
          <w:rFonts w:ascii="Times New Roman" w:hAnsi="Times New Roman" w:cs="Times New Roman"/>
          <w:sz w:val="24"/>
          <w:szCs w:val="24"/>
          <w:rPrChange w:id="730" w:author="Author" w:date="2016-09-22T16:34:00Z">
            <w:rPr>
              <w:rFonts w:ascii="Times New Roman" w:hAnsi="Times New Roman" w:cs="Times New Roman"/>
              <w:sz w:val="24"/>
              <w:szCs w:val="24"/>
              <w:highlight w:val="yellow"/>
            </w:rPr>
          </w:rPrChange>
        </w:rPr>
        <w:t>30.0</w:t>
      </w:r>
      <w:r w:rsidR="005016D8" w:rsidRPr="00F913ED">
        <w:rPr>
          <w:rFonts w:ascii="Times New Roman" w:hAnsi="Times New Roman" w:cs="Times New Roman"/>
          <w:sz w:val="24"/>
          <w:szCs w:val="24"/>
          <w:rPrChange w:id="731" w:author="Author" w:date="2016-09-22T16:34:00Z">
            <w:rPr>
              <w:rFonts w:ascii="Times New Roman" w:hAnsi="Times New Roman" w:cs="Times New Roman"/>
              <w:sz w:val="24"/>
              <w:szCs w:val="24"/>
              <w:highlight w:val="yellow"/>
            </w:rPr>
          </w:rPrChange>
        </w:rPr>
        <w:t xml:space="preserve"> </w:t>
      </w:r>
      <w:r w:rsidRPr="00F913ED">
        <w:rPr>
          <w:rFonts w:ascii="Times New Roman" w:hAnsi="Times New Roman" w:cs="Times New Roman"/>
          <w:sz w:val="24"/>
          <w:szCs w:val="24"/>
          <w:rPrChange w:id="732" w:author="Author" w:date="2016-09-22T16:34:00Z">
            <w:rPr>
              <w:rFonts w:ascii="Times New Roman" w:hAnsi="Times New Roman" w:cs="Times New Roman"/>
              <w:sz w:val="24"/>
              <w:szCs w:val="24"/>
              <w:highlight w:val="yellow"/>
            </w:rPr>
          </w:rPrChange>
        </w:rPr>
        <w:t xml:space="preserve">kV, a current of </w:t>
      </w:r>
      <w:r w:rsidR="004725EE" w:rsidRPr="00F913ED">
        <w:rPr>
          <w:rFonts w:ascii="Times New Roman" w:hAnsi="Times New Roman" w:cs="Times New Roman"/>
          <w:sz w:val="24"/>
          <w:szCs w:val="24"/>
          <w:rPrChange w:id="733" w:author="Author" w:date="2016-09-22T16:34:00Z">
            <w:rPr>
              <w:rFonts w:ascii="Times New Roman" w:hAnsi="Times New Roman" w:cs="Times New Roman"/>
              <w:sz w:val="24"/>
              <w:szCs w:val="24"/>
              <w:highlight w:val="yellow"/>
            </w:rPr>
          </w:rPrChange>
        </w:rPr>
        <w:t>0</w:t>
      </w:r>
      <w:r w:rsidRPr="00F913ED">
        <w:rPr>
          <w:rFonts w:ascii="Times New Roman" w:hAnsi="Times New Roman" w:cs="Times New Roman"/>
          <w:sz w:val="24"/>
          <w:szCs w:val="24"/>
          <w:rPrChange w:id="734" w:author="Author" w:date="2016-09-22T16:34:00Z">
            <w:rPr>
              <w:rFonts w:ascii="Times New Roman" w:hAnsi="Times New Roman" w:cs="Times New Roman"/>
              <w:sz w:val="24"/>
              <w:szCs w:val="24"/>
              <w:highlight w:val="yellow"/>
            </w:rPr>
          </w:rPrChange>
        </w:rPr>
        <w:t>.3</w:t>
      </w:r>
      <w:r w:rsidR="005016D8" w:rsidRPr="00F913ED">
        <w:rPr>
          <w:rFonts w:ascii="Times New Roman" w:hAnsi="Times New Roman" w:cs="Times New Roman"/>
          <w:sz w:val="24"/>
          <w:szCs w:val="24"/>
          <w:rPrChange w:id="735" w:author="Author" w:date="2016-09-22T16:34:00Z">
            <w:rPr>
              <w:rFonts w:ascii="Times New Roman" w:hAnsi="Times New Roman" w:cs="Times New Roman"/>
              <w:sz w:val="24"/>
              <w:szCs w:val="24"/>
              <w:highlight w:val="yellow"/>
            </w:rPr>
          </w:rPrChange>
        </w:rPr>
        <w:t xml:space="preserve"> </w:t>
      </w:r>
      <w:proofErr w:type="spellStart"/>
      <w:r w:rsidRPr="00F913ED">
        <w:rPr>
          <w:rFonts w:ascii="Times New Roman" w:hAnsi="Times New Roman" w:cs="Times New Roman"/>
          <w:sz w:val="24"/>
          <w:szCs w:val="24"/>
          <w:rPrChange w:id="736" w:author="Author" w:date="2016-09-22T16:34:00Z">
            <w:rPr>
              <w:rFonts w:ascii="Times New Roman" w:hAnsi="Times New Roman" w:cs="Times New Roman"/>
              <w:sz w:val="24"/>
              <w:szCs w:val="24"/>
              <w:highlight w:val="yellow"/>
            </w:rPr>
          </w:rPrChange>
        </w:rPr>
        <w:t>nA</w:t>
      </w:r>
      <w:proofErr w:type="spellEnd"/>
      <w:r w:rsidRPr="00F913ED">
        <w:rPr>
          <w:rFonts w:ascii="Times New Roman" w:hAnsi="Times New Roman" w:cs="Times New Roman"/>
          <w:sz w:val="24"/>
          <w:szCs w:val="24"/>
          <w:rPrChange w:id="737" w:author="Author" w:date="2016-09-22T16:34:00Z">
            <w:rPr>
              <w:rFonts w:ascii="Times New Roman" w:hAnsi="Times New Roman" w:cs="Times New Roman"/>
              <w:sz w:val="24"/>
              <w:szCs w:val="24"/>
              <w:highlight w:val="yellow"/>
            </w:rPr>
          </w:rPrChange>
        </w:rPr>
        <w:t>, and a tilt angle of 52˚.</w:t>
      </w:r>
    </w:p>
    <w:p w14:paraId="49BC55B2" w14:textId="77777777" w:rsidR="008539A2" w:rsidRPr="006E4AD8" w:rsidRDefault="008539A2" w:rsidP="00860D99">
      <w:pPr>
        <w:pStyle w:val="NoSpacing"/>
        <w:rPr>
          <w:sz w:val="24"/>
          <w:szCs w:val="24"/>
          <w:highlight w:val="yellow"/>
        </w:rPr>
      </w:pPr>
    </w:p>
    <w:p w14:paraId="593077FC" w14:textId="77777777" w:rsidR="008539A2" w:rsidRPr="006E4AD8" w:rsidRDefault="00153C93" w:rsidP="00860D99">
      <w:pPr>
        <w:pStyle w:val="NoSpacing"/>
        <w:numPr>
          <w:ilvl w:val="1"/>
          <w:numId w:val="10"/>
        </w:numPr>
        <w:ind w:left="0" w:firstLine="0"/>
        <w:rPr>
          <w:rFonts w:ascii="Times New Roman" w:hAnsi="Times New Roman" w:cs="Times New Roman"/>
          <w:sz w:val="24"/>
          <w:szCs w:val="24"/>
          <w:highlight w:val="yellow"/>
        </w:rPr>
      </w:pPr>
      <w:r w:rsidRPr="006E4AD8">
        <w:rPr>
          <w:rFonts w:ascii="Times New Roman" w:hAnsi="Times New Roman" w:cs="Times New Roman"/>
          <w:sz w:val="24"/>
          <w:szCs w:val="24"/>
          <w:highlight w:val="yellow"/>
        </w:rPr>
        <w:t>With the ion beam, thin the sample to approximately 200</w:t>
      </w:r>
      <w:r w:rsidR="00C944C7" w:rsidRPr="006E4AD8">
        <w:rPr>
          <w:rFonts w:ascii="Times New Roman" w:hAnsi="Times New Roman" w:cs="Times New Roman"/>
          <w:sz w:val="24"/>
          <w:szCs w:val="24"/>
          <w:highlight w:val="yellow"/>
        </w:rPr>
        <w:t xml:space="preserve"> </w:t>
      </w:r>
      <w:r w:rsidRPr="006E4AD8">
        <w:rPr>
          <w:rFonts w:ascii="Times New Roman" w:hAnsi="Times New Roman" w:cs="Times New Roman"/>
          <w:sz w:val="24"/>
          <w:szCs w:val="24"/>
          <w:highlight w:val="yellow"/>
        </w:rPr>
        <w:t>nm using a voltage of 30</w:t>
      </w:r>
      <w:r w:rsidR="005016D8" w:rsidRPr="006E4AD8">
        <w:rPr>
          <w:rFonts w:ascii="Times New Roman" w:hAnsi="Times New Roman" w:cs="Times New Roman"/>
          <w:sz w:val="24"/>
          <w:szCs w:val="24"/>
          <w:highlight w:val="yellow"/>
        </w:rPr>
        <w:t xml:space="preserve">.0 </w:t>
      </w:r>
      <w:r w:rsidRPr="006E4AD8">
        <w:rPr>
          <w:rFonts w:ascii="Times New Roman" w:hAnsi="Times New Roman" w:cs="Times New Roman"/>
          <w:sz w:val="24"/>
          <w:szCs w:val="24"/>
          <w:highlight w:val="yellow"/>
        </w:rPr>
        <w:t xml:space="preserve">kV and a systematically decreasing current of </w:t>
      </w:r>
      <w:r w:rsidR="004725EE" w:rsidRPr="006E4AD8">
        <w:rPr>
          <w:rFonts w:ascii="Times New Roman" w:hAnsi="Times New Roman" w:cs="Times New Roman"/>
          <w:sz w:val="24"/>
          <w:szCs w:val="24"/>
          <w:highlight w:val="yellow"/>
        </w:rPr>
        <w:t>0</w:t>
      </w:r>
      <w:r w:rsidRPr="006E4AD8">
        <w:rPr>
          <w:rFonts w:ascii="Times New Roman" w:hAnsi="Times New Roman" w:cs="Times New Roman"/>
          <w:sz w:val="24"/>
          <w:szCs w:val="24"/>
          <w:highlight w:val="yellow"/>
        </w:rPr>
        <w:t>.5</w:t>
      </w:r>
      <w:r w:rsidR="005016D8" w:rsidRPr="006E4AD8">
        <w:rPr>
          <w:rFonts w:ascii="Times New Roman" w:hAnsi="Times New Roman" w:cs="Times New Roman"/>
          <w:sz w:val="24"/>
          <w:szCs w:val="24"/>
          <w:highlight w:val="yellow"/>
        </w:rPr>
        <w:t xml:space="preserve"> </w:t>
      </w:r>
      <w:proofErr w:type="spellStart"/>
      <w:r w:rsidRPr="006E4AD8">
        <w:rPr>
          <w:rFonts w:ascii="Times New Roman" w:hAnsi="Times New Roman" w:cs="Times New Roman"/>
          <w:sz w:val="24"/>
          <w:szCs w:val="24"/>
          <w:highlight w:val="yellow"/>
        </w:rPr>
        <w:t>nA</w:t>
      </w:r>
      <w:proofErr w:type="spellEnd"/>
      <w:r w:rsidRPr="006E4AD8">
        <w:rPr>
          <w:rFonts w:ascii="Times New Roman" w:hAnsi="Times New Roman" w:cs="Times New Roman"/>
          <w:sz w:val="24"/>
          <w:szCs w:val="24"/>
          <w:highlight w:val="yellow"/>
        </w:rPr>
        <w:t xml:space="preserve">, </w:t>
      </w:r>
      <w:r w:rsidR="004725EE" w:rsidRPr="006E4AD8">
        <w:rPr>
          <w:rFonts w:ascii="Times New Roman" w:hAnsi="Times New Roman" w:cs="Times New Roman"/>
          <w:sz w:val="24"/>
          <w:szCs w:val="24"/>
          <w:highlight w:val="yellow"/>
        </w:rPr>
        <w:t>0</w:t>
      </w:r>
      <w:r w:rsidRPr="006E4AD8">
        <w:rPr>
          <w:rFonts w:ascii="Times New Roman" w:hAnsi="Times New Roman" w:cs="Times New Roman"/>
          <w:sz w:val="24"/>
          <w:szCs w:val="24"/>
          <w:highlight w:val="yellow"/>
        </w:rPr>
        <w:t>.3</w:t>
      </w:r>
      <w:r w:rsidR="005016D8" w:rsidRPr="006E4AD8">
        <w:rPr>
          <w:rFonts w:ascii="Times New Roman" w:hAnsi="Times New Roman" w:cs="Times New Roman"/>
          <w:sz w:val="24"/>
          <w:szCs w:val="24"/>
          <w:highlight w:val="yellow"/>
        </w:rPr>
        <w:t xml:space="preserve"> </w:t>
      </w:r>
      <w:proofErr w:type="spellStart"/>
      <w:r w:rsidRPr="006E4AD8">
        <w:rPr>
          <w:rFonts w:ascii="Times New Roman" w:hAnsi="Times New Roman" w:cs="Times New Roman"/>
          <w:sz w:val="24"/>
          <w:szCs w:val="24"/>
          <w:highlight w:val="yellow"/>
        </w:rPr>
        <w:t>nA</w:t>
      </w:r>
      <w:proofErr w:type="spellEnd"/>
      <w:r w:rsidRPr="006E4AD8">
        <w:rPr>
          <w:rFonts w:ascii="Times New Roman" w:hAnsi="Times New Roman" w:cs="Times New Roman"/>
          <w:sz w:val="24"/>
          <w:szCs w:val="24"/>
          <w:highlight w:val="yellow"/>
        </w:rPr>
        <w:t xml:space="preserve">, and </w:t>
      </w:r>
      <w:r w:rsidR="004725EE" w:rsidRPr="006E4AD8">
        <w:rPr>
          <w:rFonts w:ascii="Times New Roman" w:hAnsi="Times New Roman" w:cs="Times New Roman"/>
          <w:sz w:val="24"/>
          <w:szCs w:val="24"/>
          <w:highlight w:val="yellow"/>
        </w:rPr>
        <w:t>0</w:t>
      </w:r>
      <w:r w:rsidRPr="006E4AD8">
        <w:rPr>
          <w:rFonts w:ascii="Times New Roman" w:hAnsi="Times New Roman" w:cs="Times New Roman"/>
          <w:sz w:val="24"/>
          <w:szCs w:val="24"/>
          <w:highlight w:val="yellow"/>
        </w:rPr>
        <w:t>.1</w:t>
      </w:r>
      <w:r w:rsidR="005016D8" w:rsidRPr="006E4AD8">
        <w:rPr>
          <w:rFonts w:ascii="Times New Roman" w:hAnsi="Times New Roman" w:cs="Times New Roman"/>
          <w:sz w:val="24"/>
          <w:szCs w:val="24"/>
          <w:highlight w:val="yellow"/>
        </w:rPr>
        <w:t xml:space="preserve"> </w:t>
      </w:r>
      <w:proofErr w:type="spellStart"/>
      <w:r w:rsidRPr="006E4AD8">
        <w:rPr>
          <w:rFonts w:ascii="Times New Roman" w:hAnsi="Times New Roman" w:cs="Times New Roman"/>
          <w:sz w:val="24"/>
          <w:szCs w:val="24"/>
          <w:highlight w:val="yellow"/>
        </w:rPr>
        <w:t>nA.</w:t>
      </w:r>
      <w:proofErr w:type="spellEnd"/>
      <w:r w:rsidRPr="006E4AD8">
        <w:rPr>
          <w:rFonts w:ascii="Times New Roman" w:hAnsi="Times New Roman" w:cs="Times New Roman"/>
          <w:sz w:val="24"/>
          <w:szCs w:val="24"/>
          <w:highlight w:val="yellow"/>
        </w:rPr>
        <w:t xml:space="preserve"> At this stage, a cleaning cross section pattern is used and the sample is tilted to an angle of 52 ± 1.5˚. </w:t>
      </w:r>
    </w:p>
    <w:p w14:paraId="3377F516" w14:textId="77777777" w:rsidR="008539A2" w:rsidRPr="006E4AD8" w:rsidRDefault="008539A2" w:rsidP="00860D99">
      <w:pPr>
        <w:pStyle w:val="NoSpacing"/>
        <w:rPr>
          <w:sz w:val="24"/>
          <w:szCs w:val="24"/>
          <w:highlight w:val="yellow"/>
        </w:rPr>
      </w:pPr>
    </w:p>
    <w:p w14:paraId="1C020E1B" w14:textId="77777777" w:rsidR="008539A2" w:rsidRPr="006E4AD8" w:rsidRDefault="00153C93" w:rsidP="00860D99">
      <w:pPr>
        <w:pStyle w:val="NoSpacing"/>
        <w:numPr>
          <w:ilvl w:val="1"/>
          <w:numId w:val="10"/>
        </w:numPr>
        <w:ind w:left="0" w:firstLine="0"/>
        <w:rPr>
          <w:rFonts w:ascii="Times New Roman" w:hAnsi="Times New Roman" w:cs="Times New Roman"/>
          <w:sz w:val="24"/>
          <w:szCs w:val="24"/>
          <w:highlight w:val="yellow"/>
        </w:rPr>
      </w:pPr>
      <w:r w:rsidRPr="006E4AD8">
        <w:rPr>
          <w:rFonts w:ascii="Times New Roman" w:hAnsi="Times New Roman" w:cs="Times New Roman"/>
          <w:sz w:val="24"/>
          <w:szCs w:val="24"/>
          <w:highlight w:val="yellow"/>
        </w:rPr>
        <w:t>With the ion beam, thin the sample to electron transparency using a voltage of 5</w:t>
      </w:r>
      <w:r w:rsidR="005016D8" w:rsidRPr="006E4AD8">
        <w:rPr>
          <w:rFonts w:ascii="Times New Roman" w:hAnsi="Times New Roman" w:cs="Times New Roman"/>
          <w:sz w:val="24"/>
          <w:szCs w:val="24"/>
          <w:highlight w:val="yellow"/>
        </w:rPr>
        <w:t xml:space="preserve">.0 </w:t>
      </w:r>
      <w:r w:rsidRPr="006E4AD8">
        <w:rPr>
          <w:rFonts w:ascii="Times New Roman" w:hAnsi="Times New Roman" w:cs="Times New Roman"/>
          <w:sz w:val="24"/>
          <w:szCs w:val="24"/>
          <w:highlight w:val="yellow"/>
        </w:rPr>
        <w:t>kV and a current of 77</w:t>
      </w:r>
      <w:r w:rsidR="005016D8" w:rsidRPr="006E4AD8">
        <w:rPr>
          <w:rFonts w:ascii="Times New Roman" w:hAnsi="Times New Roman" w:cs="Times New Roman"/>
          <w:sz w:val="24"/>
          <w:szCs w:val="24"/>
          <w:highlight w:val="yellow"/>
        </w:rPr>
        <w:t xml:space="preserve">.0 </w:t>
      </w:r>
      <w:proofErr w:type="spellStart"/>
      <w:r w:rsidRPr="006E4AD8">
        <w:rPr>
          <w:rFonts w:ascii="Times New Roman" w:hAnsi="Times New Roman" w:cs="Times New Roman"/>
          <w:sz w:val="24"/>
          <w:szCs w:val="24"/>
          <w:highlight w:val="yellow"/>
        </w:rPr>
        <w:t>pA.</w:t>
      </w:r>
      <w:proofErr w:type="spellEnd"/>
      <w:r w:rsidRPr="006E4AD8">
        <w:rPr>
          <w:rFonts w:ascii="Times New Roman" w:hAnsi="Times New Roman" w:cs="Times New Roman"/>
          <w:sz w:val="24"/>
          <w:szCs w:val="24"/>
          <w:highlight w:val="yellow"/>
        </w:rPr>
        <w:t xml:space="preserve"> At this stage, a rectangle pattern is used with a tilt angle of 52 ± 3˚. </w:t>
      </w:r>
    </w:p>
    <w:p w14:paraId="15E3F5BB" w14:textId="77777777" w:rsidR="008539A2" w:rsidRPr="006E4AD8" w:rsidRDefault="008539A2" w:rsidP="00860D99">
      <w:pPr>
        <w:pStyle w:val="NoSpacing"/>
        <w:rPr>
          <w:sz w:val="24"/>
          <w:szCs w:val="24"/>
          <w:highlight w:val="yellow"/>
        </w:rPr>
      </w:pPr>
    </w:p>
    <w:p w14:paraId="6AA8E666" w14:textId="2F6A630A" w:rsidR="00C954B0" w:rsidRDefault="00153C93" w:rsidP="00860D99">
      <w:pPr>
        <w:pStyle w:val="NoSpacing"/>
        <w:numPr>
          <w:ilvl w:val="1"/>
          <w:numId w:val="10"/>
        </w:numPr>
        <w:ind w:left="0" w:firstLine="0"/>
        <w:rPr>
          <w:ins w:id="738" w:author="Author" w:date="2016-10-03T17:21:00Z"/>
          <w:rFonts w:ascii="Times New Roman" w:hAnsi="Times New Roman" w:cs="Times New Roman"/>
          <w:sz w:val="24"/>
          <w:szCs w:val="24"/>
          <w:highlight w:val="yellow"/>
        </w:rPr>
      </w:pPr>
      <w:del w:id="739" w:author="Author" w:date="2016-08-16T11:30:00Z">
        <w:r w:rsidRPr="006E4AD8" w:rsidDel="00AC7BBC">
          <w:rPr>
            <w:rFonts w:ascii="Times New Roman" w:hAnsi="Times New Roman" w:cs="Times New Roman"/>
            <w:sz w:val="24"/>
            <w:szCs w:val="24"/>
            <w:highlight w:val="yellow"/>
          </w:rPr>
          <w:delText>To r</w:delText>
        </w:r>
      </w:del>
      <w:ins w:id="740" w:author="Author" w:date="2016-08-16T11:30:00Z">
        <w:r w:rsidR="00AC7BBC">
          <w:rPr>
            <w:rFonts w:ascii="Times New Roman" w:hAnsi="Times New Roman" w:cs="Times New Roman"/>
            <w:sz w:val="24"/>
            <w:szCs w:val="24"/>
            <w:highlight w:val="yellow"/>
          </w:rPr>
          <w:t>R</w:t>
        </w:r>
      </w:ins>
      <w:r w:rsidRPr="006E4AD8">
        <w:rPr>
          <w:rFonts w:ascii="Times New Roman" w:hAnsi="Times New Roman" w:cs="Times New Roman"/>
          <w:sz w:val="24"/>
          <w:szCs w:val="24"/>
          <w:highlight w:val="yellow"/>
        </w:rPr>
        <w:t>emove amorphous damage incurred from the FIB</w:t>
      </w:r>
      <w:ins w:id="741" w:author="Author" w:date="2016-08-16T11:30:00Z">
        <w:r w:rsidR="00AC7BBC">
          <w:rPr>
            <w:rFonts w:ascii="Times New Roman" w:hAnsi="Times New Roman" w:cs="Times New Roman"/>
            <w:sz w:val="24"/>
            <w:szCs w:val="24"/>
            <w:highlight w:val="yellow"/>
          </w:rPr>
          <w:t xml:space="preserve"> by cleaning</w:t>
        </w:r>
      </w:ins>
      <w:del w:id="742" w:author="Author" w:date="2016-08-16T11:30:00Z">
        <w:r w:rsidRPr="006E4AD8" w:rsidDel="00AC7BBC">
          <w:rPr>
            <w:rFonts w:ascii="Times New Roman" w:hAnsi="Times New Roman" w:cs="Times New Roman"/>
            <w:sz w:val="24"/>
            <w:szCs w:val="24"/>
            <w:highlight w:val="yellow"/>
          </w:rPr>
          <w:delText>,</w:delText>
        </w:r>
      </w:del>
      <w:r w:rsidRPr="006E4AD8">
        <w:rPr>
          <w:rFonts w:ascii="Times New Roman" w:hAnsi="Times New Roman" w:cs="Times New Roman"/>
          <w:sz w:val="24"/>
          <w:szCs w:val="24"/>
          <w:highlight w:val="yellow"/>
        </w:rPr>
        <w:t xml:space="preserve"> the </w:t>
      </w:r>
      <w:del w:id="743" w:author="Author" w:date="2016-08-16T11:30:00Z">
        <w:r w:rsidRPr="006E4AD8" w:rsidDel="00AC7BBC">
          <w:rPr>
            <w:rFonts w:ascii="Times New Roman" w:hAnsi="Times New Roman" w:cs="Times New Roman"/>
            <w:sz w:val="24"/>
            <w:szCs w:val="24"/>
            <w:highlight w:val="yellow"/>
          </w:rPr>
          <w:delText xml:space="preserve">sample should be cleaned at a </w:delText>
        </w:r>
      </w:del>
      <w:ins w:id="744" w:author="Author" w:date="2016-08-16T11:30:00Z">
        <w:del w:id="745" w:author="Author" w:date="2016-10-03T17:28:00Z">
          <w:r w:rsidR="00AC7BBC" w:rsidDel="00C954B0">
            <w:rPr>
              <w:rFonts w:ascii="Times New Roman" w:hAnsi="Times New Roman" w:cs="Times New Roman"/>
              <w:sz w:val="24"/>
              <w:szCs w:val="24"/>
              <w:highlight w:val="yellow"/>
            </w:rPr>
            <w:delText xml:space="preserve"> </w:delText>
          </w:r>
        </w:del>
        <w:r w:rsidR="00AC7BBC">
          <w:rPr>
            <w:rFonts w:ascii="Times New Roman" w:hAnsi="Times New Roman" w:cs="Times New Roman"/>
            <w:sz w:val="24"/>
            <w:szCs w:val="24"/>
            <w:highlight w:val="yellow"/>
          </w:rPr>
          <w:t xml:space="preserve">sample at a </w:t>
        </w:r>
      </w:ins>
      <w:r w:rsidRPr="006E4AD8">
        <w:rPr>
          <w:rFonts w:ascii="Times New Roman" w:hAnsi="Times New Roman" w:cs="Times New Roman"/>
          <w:sz w:val="24"/>
          <w:szCs w:val="24"/>
          <w:highlight w:val="yellow"/>
        </w:rPr>
        <w:t>voltage of 500</w:t>
      </w:r>
      <w:r w:rsidR="005016D8" w:rsidRPr="006E4AD8">
        <w:rPr>
          <w:rFonts w:ascii="Times New Roman" w:hAnsi="Times New Roman" w:cs="Times New Roman"/>
          <w:sz w:val="24"/>
          <w:szCs w:val="24"/>
          <w:highlight w:val="yellow"/>
        </w:rPr>
        <w:t xml:space="preserve"> </w:t>
      </w:r>
      <w:r w:rsidRPr="006E4AD8">
        <w:rPr>
          <w:rFonts w:ascii="Times New Roman" w:hAnsi="Times New Roman" w:cs="Times New Roman"/>
          <w:sz w:val="24"/>
          <w:szCs w:val="24"/>
          <w:highlight w:val="yellow"/>
        </w:rPr>
        <w:t>eV</w:t>
      </w:r>
      <w:r w:rsidR="00860D99">
        <w:rPr>
          <w:rFonts w:ascii="Times New Roman" w:hAnsi="Times New Roman" w:cs="Times New Roman"/>
          <w:sz w:val="24"/>
          <w:szCs w:val="24"/>
          <w:highlight w:val="yellow"/>
        </w:rPr>
        <w:t xml:space="preserve"> </w:t>
      </w:r>
      <w:r w:rsidRPr="006E4AD8">
        <w:rPr>
          <w:rFonts w:ascii="Times New Roman" w:hAnsi="Times New Roman" w:cs="Times New Roman"/>
          <w:sz w:val="24"/>
          <w:szCs w:val="24"/>
          <w:highlight w:val="yellow"/>
        </w:rPr>
        <w:t>and a current of 150</w:t>
      </w:r>
      <w:r w:rsidR="005016D8" w:rsidRPr="006E4AD8">
        <w:rPr>
          <w:rFonts w:ascii="Times New Roman" w:hAnsi="Times New Roman" w:cs="Times New Roman"/>
          <w:sz w:val="24"/>
          <w:szCs w:val="24"/>
          <w:highlight w:val="yellow"/>
        </w:rPr>
        <w:t xml:space="preserve"> </w:t>
      </w:r>
      <w:proofErr w:type="spellStart"/>
      <w:r w:rsidRPr="006E4AD8">
        <w:rPr>
          <w:rFonts w:ascii="Times New Roman" w:hAnsi="Times New Roman" w:cs="Times New Roman"/>
          <w:sz w:val="24"/>
          <w:szCs w:val="24"/>
          <w:highlight w:val="yellow"/>
        </w:rPr>
        <w:t>μA</w:t>
      </w:r>
      <w:proofErr w:type="spellEnd"/>
      <w:r w:rsidRPr="006E4AD8">
        <w:rPr>
          <w:rFonts w:ascii="Times New Roman" w:hAnsi="Times New Roman" w:cs="Times New Roman"/>
          <w:sz w:val="24"/>
          <w:szCs w:val="24"/>
          <w:highlight w:val="yellow"/>
        </w:rPr>
        <w:t>.</w:t>
      </w:r>
    </w:p>
    <w:p w14:paraId="68A70EB6" w14:textId="77777777" w:rsidR="00C954B0" w:rsidRDefault="00C954B0" w:rsidP="00B76378">
      <w:pPr>
        <w:pStyle w:val="NoSpacing"/>
        <w:rPr>
          <w:ins w:id="746" w:author="Author" w:date="2016-10-03T17:21:00Z"/>
          <w:rFonts w:ascii="Times New Roman" w:hAnsi="Times New Roman" w:cs="Times New Roman"/>
          <w:sz w:val="24"/>
          <w:szCs w:val="24"/>
          <w:highlight w:val="yellow"/>
        </w:rPr>
        <w:pPrChange w:id="747" w:author="Author" w:date="2016-10-03T17:21:00Z">
          <w:pPr>
            <w:pStyle w:val="NoSpacing"/>
            <w:numPr>
              <w:ilvl w:val="1"/>
              <w:numId w:val="10"/>
            </w:numPr>
          </w:pPr>
        </w:pPrChange>
      </w:pPr>
    </w:p>
    <w:p w14:paraId="6556CB31" w14:textId="4113FDE7" w:rsidR="00153C93" w:rsidRPr="006E4AD8" w:rsidRDefault="00153C93" w:rsidP="00860D99">
      <w:pPr>
        <w:pStyle w:val="NoSpacing"/>
        <w:numPr>
          <w:ilvl w:val="1"/>
          <w:numId w:val="10"/>
        </w:numPr>
        <w:ind w:left="0" w:firstLine="0"/>
        <w:rPr>
          <w:rFonts w:ascii="Times New Roman" w:hAnsi="Times New Roman" w:cs="Times New Roman"/>
          <w:sz w:val="24"/>
          <w:szCs w:val="24"/>
          <w:highlight w:val="yellow"/>
        </w:rPr>
      </w:pPr>
      <w:bookmarkStart w:id="748" w:name="_GoBack"/>
      <w:r w:rsidRPr="006E4AD8">
        <w:rPr>
          <w:rFonts w:ascii="Times New Roman" w:hAnsi="Times New Roman" w:cs="Times New Roman"/>
          <w:sz w:val="24"/>
          <w:szCs w:val="24"/>
          <w:highlight w:val="yellow"/>
        </w:rPr>
        <w:t xml:space="preserve"> </w:t>
      </w:r>
      <w:ins w:id="749" w:author="Author" w:date="2016-10-03T17:23:00Z">
        <w:r w:rsidR="00C954B0">
          <w:rPr>
            <w:rFonts w:ascii="Times New Roman" w:hAnsi="Times New Roman" w:cs="Times New Roman"/>
            <w:sz w:val="24"/>
            <w:szCs w:val="24"/>
            <w:highlight w:val="yellow"/>
          </w:rPr>
          <w:t xml:space="preserve">Place TEM sample in </w:t>
        </w:r>
      </w:ins>
      <w:ins w:id="750" w:author="Author" w:date="2016-10-03T17:25:00Z">
        <w:r w:rsidR="00C954B0">
          <w:rPr>
            <w:rFonts w:ascii="Times New Roman" w:hAnsi="Times New Roman" w:cs="Times New Roman"/>
            <w:sz w:val="24"/>
            <w:szCs w:val="24"/>
            <w:highlight w:val="yellow"/>
          </w:rPr>
          <w:t xml:space="preserve">TEM </w:t>
        </w:r>
      </w:ins>
      <w:ins w:id="751" w:author="Author" w:date="2016-10-03T17:23:00Z">
        <w:r w:rsidR="00C954B0">
          <w:rPr>
            <w:rFonts w:ascii="Times New Roman" w:hAnsi="Times New Roman" w:cs="Times New Roman"/>
            <w:sz w:val="24"/>
            <w:szCs w:val="24"/>
            <w:highlight w:val="yellow"/>
          </w:rPr>
          <w:t>holder and insert holder in scanning transmission electron microscope (STEM)</w:t>
        </w:r>
      </w:ins>
      <w:ins w:id="752" w:author="Author" w:date="2016-10-03T17:24:00Z">
        <w:r w:rsidR="00C954B0">
          <w:rPr>
            <w:rFonts w:ascii="Times New Roman" w:hAnsi="Times New Roman" w:cs="Times New Roman"/>
            <w:sz w:val="24"/>
            <w:szCs w:val="24"/>
            <w:highlight w:val="yellow"/>
          </w:rPr>
          <w:t xml:space="preserve">. </w:t>
        </w:r>
      </w:ins>
      <w:ins w:id="753" w:author="Author" w:date="2016-10-03T17:51:00Z">
        <w:r w:rsidR="001D0095">
          <w:rPr>
            <w:rFonts w:ascii="Times New Roman" w:hAnsi="Times New Roman" w:cs="Times New Roman"/>
            <w:sz w:val="24"/>
            <w:szCs w:val="24"/>
            <w:highlight w:val="yellow"/>
          </w:rPr>
          <w:t>Select ‘Capture’, i</w:t>
        </w:r>
      </w:ins>
      <w:ins w:id="754" w:author="Author" w:date="2016-10-03T17:34:00Z">
        <w:r w:rsidR="0030772E">
          <w:rPr>
            <w:rFonts w:ascii="Times New Roman" w:hAnsi="Times New Roman" w:cs="Times New Roman"/>
            <w:sz w:val="24"/>
            <w:szCs w:val="24"/>
            <w:highlight w:val="yellow"/>
          </w:rPr>
          <w:t xml:space="preserve">mage sample grain boundary. </w:t>
        </w:r>
      </w:ins>
    </w:p>
    <w:bookmarkEnd w:id="748"/>
    <w:p w14:paraId="4DBE02D9" w14:textId="77777777" w:rsidR="00153C93" w:rsidRPr="006E4AD8" w:rsidRDefault="00153C93" w:rsidP="00860D99">
      <w:pPr>
        <w:pStyle w:val="NoSpacing"/>
        <w:rPr>
          <w:rFonts w:ascii="Times New Roman" w:hAnsi="Times New Roman" w:cs="Times New Roman"/>
          <w:sz w:val="24"/>
          <w:szCs w:val="24"/>
        </w:rPr>
      </w:pPr>
    </w:p>
    <w:p w14:paraId="05D21513" w14:textId="7573BC89" w:rsidR="00E378B2" w:rsidRPr="006E4AD8" w:rsidRDefault="00EE408A" w:rsidP="00860D99">
      <w:pPr>
        <w:pStyle w:val="NoSpacing"/>
        <w:rPr>
          <w:sz w:val="24"/>
          <w:szCs w:val="24"/>
        </w:rPr>
      </w:pPr>
      <w:r w:rsidRPr="006E4AD8">
        <w:rPr>
          <w:rFonts w:ascii="Times New Roman" w:hAnsi="Times New Roman" w:cs="Times New Roman"/>
          <w:b/>
          <w:sz w:val="24"/>
          <w:szCs w:val="24"/>
        </w:rPr>
        <w:t>REPRESENTIVE RESULTS</w:t>
      </w:r>
      <w:r w:rsidR="004B006B" w:rsidRPr="006E4AD8">
        <w:rPr>
          <w:rFonts w:ascii="Times New Roman" w:hAnsi="Times New Roman" w:cs="Times New Roman"/>
          <w:b/>
          <w:sz w:val="24"/>
          <w:szCs w:val="24"/>
        </w:rPr>
        <w:t>:</w:t>
      </w:r>
    </w:p>
    <w:p w14:paraId="677F3013" w14:textId="5534A6FC" w:rsidR="00F222F7" w:rsidRPr="006E4AD8" w:rsidRDefault="00F222F7" w:rsidP="00860D99">
      <w:pPr>
        <w:pStyle w:val="NoSpacing"/>
        <w:rPr>
          <w:rFonts w:ascii="Times New Roman" w:hAnsi="Times New Roman" w:cs="Times New Roman"/>
          <w:sz w:val="24"/>
          <w:szCs w:val="24"/>
        </w:rPr>
      </w:pPr>
      <w:r w:rsidRPr="006E4AD8">
        <w:rPr>
          <w:rFonts w:ascii="Times New Roman" w:hAnsi="Times New Roman" w:cs="Times New Roman"/>
          <w:sz w:val="24"/>
          <w:szCs w:val="24"/>
        </w:rPr>
        <w:t xml:space="preserve">Bonding temperature, time, and misorientation angle were all altered to determine optimum parameters needed for </w:t>
      </w:r>
      <w:r w:rsidR="009D798E" w:rsidRPr="006E4AD8">
        <w:rPr>
          <w:rFonts w:ascii="Times New Roman" w:hAnsi="Times New Roman" w:cs="Times New Roman"/>
          <w:sz w:val="24"/>
          <w:szCs w:val="24"/>
        </w:rPr>
        <w:t>the maximum possible</w:t>
      </w:r>
      <w:r w:rsidR="00B052AB" w:rsidRPr="006E4AD8">
        <w:rPr>
          <w:rFonts w:ascii="Times New Roman" w:hAnsi="Times New Roman" w:cs="Times New Roman"/>
          <w:sz w:val="24"/>
          <w:szCs w:val="24"/>
        </w:rPr>
        <w:t xml:space="preserve"> </w:t>
      </w:r>
      <w:r w:rsidRPr="006E4AD8">
        <w:rPr>
          <w:rFonts w:ascii="Times New Roman" w:hAnsi="Times New Roman" w:cs="Times New Roman"/>
          <w:sz w:val="24"/>
          <w:szCs w:val="24"/>
        </w:rPr>
        <w:t>bond</w:t>
      </w:r>
      <w:r w:rsidR="00B052AB" w:rsidRPr="006E4AD8">
        <w:rPr>
          <w:rFonts w:ascii="Times New Roman" w:hAnsi="Times New Roman" w:cs="Times New Roman"/>
          <w:sz w:val="24"/>
          <w:szCs w:val="24"/>
        </w:rPr>
        <w:t>ed interface</w:t>
      </w:r>
      <w:r w:rsidR="009D798E" w:rsidRPr="006E4AD8">
        <w:rPr>
          <w:rFonts w:ascii="Times New Roman" w:hAnsi="Times New Roman" w:cs="Times New Roman"/>
          <w:sz w:val="24"/>
          <w:szCs w:val="24"/>
        </w:rPr>
        <w:t xml:space="preserve"> fraction</w:t>
      </w:r>
      <w:r w:rsidR="00B052AB" w:rsidRPr="006E4AD8">
        <w:rPr>
          <w:rFonts w:ascii="Times New Roman" w:hAnsi="Times New Roman" w:cs="Times New Roman"/>
          <w:sz w:val="24"/>
          <w:szCs w:val="24"/>
        </w:rPr>
        <w:t xml:space="preserve"> </w:t>
      </w:r>
      <w:r w:rsidRPr="006E4AD8">
        <w:rPr>
          <w:rFonts w:ascii="Times New Roman" w:hAnsi="Times New Roman" w:cs="Times New Roman"/>
          <w:sz w:val="24"/>
          <w:szCs w:val="24"/>
        </w:rPr>
        <w:t>of the STO bicrystal</w:t>
      </w:r>
      <w:r w:rsidR="005C0329" w:rsidRPr="006E4AD8">
        <w:rPr>
          <w:rFonts w:ascii="Times New Roman" w:hAnsi="Times New Roman" w:cs="Times New Roman"/>
          <w:sz w:val="24"/>
          <w:szCs w:val="24"/>
        </w:rPr>
        <w:t xml:space="preserve"> (Table 1)</w:t>
      </w:r>
      <w:r w:rsidRPr="006E4AD8">
        <w:rPr>
          <w:rFonts w:ascii="Times New Roman" w:hAnsi="Times New Roman" w:cs="Times New Roman"/>
          <w:sz w:val="24"/>
          <w:szCs w:val="24"/>
        </w:rPr>
        <w:t xml:space="preserve">. The interface was </w:t>
      </w:r>
      <w:r w:rsidR="00A35558" w:rsidRPr="006E4AD8">
        <w:rPr>
          <w:rFonts w:ascii="Times New Roman" w:hAnsi="Times New Roman" w:cs="Times New Roman"/>
          <w:sz w:val="24"/>
          <w:szCs w:val="24"/>
        </w:rPr>
        <w:t xml:space="preserve">considered </w:t>
      </w:r>
      <w:r w:rsidR="008E4787" w:rsidRPr="006E4AD8">
        <w:rPr>
          <w:rFonts w:ascii="Times New Roman" w:hAnsi="Times New Roman" w:cs="Times New Roman"/>
          <w:sz w:val="24"/>
          <w:szCs w:val="24"/>
        </w:rPr>
        <w:t>‘</w:t>
      </w:r>
      <w:r w:rsidRPr="006E4AD8">
        <w:rPr>
          <w:rFonts w:ascii="Times New Roman" w:hAnsi="Times New Roman" w:cs="Times New Roman"/>
          <w:sz w:val="24"/>
          <w:szCs w:val="24"/>
        </w:rPr>
        <w:t>bonded</w:t>
      </w:r>
      <w:r w:rsidR="008E4787" w:rsidRPr="006E4AD8">
        <w:rPr>
          <w:rFonts w:ascii="Times New Roman" w:hAnsi="Times New Roman" w:cs="Times New Roman"/>
          <w:sz w:val="24"/>
          <w:szCs w:val="24"/>
        </w:rPr>
        <w:t>’</w:t>
      </w:r>
      <w:r w:rsidRPr="006E4AD8">
        <w:rPr>
          <w:rFonts w:ascii="Times New Roman" w:hAnsi="Times New Roman" w:cs="Times New Roman"/>
          <w:sz w:val="24"/>
          <w:szCs w:val="24"/>
        </w:rPr>
        <w:t xml:space="preserve"> when the grain boundary was not </w:t>
      </w:r>
      <w:r w:rsidR="00A35558" w:rsidRPr="006E4AD8">
        <w:rPr>
          <w:rFonts w:ascii="Times New Roman" w:hAnsi="Times New Roman" w:cs="Times New Roman"/>
          <w:sz w:val="24"/>
          <w:szCs w:val="24"/>
        </w:rPr>
        <w:t xml:space="preserve">visible during </w:t>
      </w:r>
      <w:r w:rsidRPr="006E4AD8">
        <w:rPr>
          <w:rFonts w:ascii="Times New Roman" w:hAnsi="Times New Roman" w:cs="Times New Roman"/>
          <w:sz w:val="24"/>
          <w:szCs w:val="24"/>
        </w:rPr>
        <w:t>SEM imaging (Figure</w:t>
      </w:r>
      <w:r w:rsidR="00FD1C25" w:rsidRPr="006E4AD8">
        <w:rPr>
          <w:rFonts w:ascii="Times New Roman" w:hAnsi="Times New Roman" w:cs="Times New Roman"/>
          <w:sz w:val="24"/>
          <w:szCs w:val="24"/>
        </w:rPr>
        <w:t xml:space="preserve"> </w:t>
      </w:r>
      <w:r w:rsidR="005016D8" w:rsidRPr="006E4AD8">
        <w:rPr>
          <w:rFonts w:ascii="Times New Roman" w:hAnsi="Times New Roman" w:cs="Times New Roman"/>
          <w:sz w:val="24"/>
          <w:szCs w:val="24"/>
        </w:rPr>
        <w:t>2a</w:t>
      </w:r>
      <w:r w:rsidRPr="006E4AD8">
        <w:rPr>
          <w:rFonts w:ascii="Times New Roman" w:hAnsi="Times New Roman" w:cs="Times New Roman"/>
          <w:sz w:val="24"/>
          <w:szCs w:val="24"/>
        </w:rPr>
        <w:t>)</w:t>
      </w:r>
      <w:r w:rsidR="00A35558" w:rsidRPr="006E4AD8">
        <w:rPr>
          <w:rFonts w:ascii="Times New Roman" w:hAnsi="Times New Roman" w:cs="Times New Roman"/>
          <w:sz w:val="24"/>
          <w:szCs w:val="24"/>
        </w:rPr>
        <w:t xml:space="preserve">. </w:t>
      </w:r>
      <w:r w:rsidR="009319F5" w:rsidRPr="006E4AD8">
        <w:rPr>
          <w:rFonts w:ascii="Times New Roman" w:hAnsi="Times New Roman" w:cs="Times New Roman"/>
          <w:sz w:val="24"/>
          <w:szCs w:val="24"/>
        </w:rPr>
        <w:t>A</w:t>
      </w:r>
      <w:r w:rsidRPr="006E4AD8">
        <w:rPr>
          <w:rFonts w:ascii="Times New Roman" w:hAnsi="Times New Roman" w:cs="Times New Roman"/>
          <w:sz w:val="24"/>
          <w:szCs w:val="24"/>
        </w:rPr>
        <w:t xml:space="preserve"> </w:t>
      </w:r>
      <w:r w:rsidR="008E4787" w:rsidRPr="006E4AD8">
        <w:rPr>
          <w:rFonts w:ascii="Times New Roman" w:hAnsi="Times New Roman" w:cs="Times New Roman"/>
          <w:sz w:val="24"/>
          <w:szCs w:val="24"/>
        </w:rPr>
        <w:t>‘</w:t>
      </w:r>
      <w:r w:rsidRPr="006E4AD8">
        <w:rPr>
          <w:rFonts w:ascii="Times New Roman" w:hAnsi="Times New Roman" w:cs="Times New Roman"/>
          <w:sz w:val="24"/>
          <w:szCs w:val="24"/>
        </w:rPr>
        <w:t>no</w:t>
      </w:r>
      <w:r w:rsidR="009319F5" w:rsidRPr="006E4AD8">
        <w:rPr>
          <w:rFonts w:ascii="Times New Roman" w:hAnsi="Times New Roman" w:cs="Times New Roman"/>
          <w:sz w:val="24"/>
          <w:szCs w:val="24"/>
        </w:rPr>
        <w:t>n-</w:t>
      </w:r>
      <w:r w:rsidRPr="006E4AD8">
        <w:rPr>
          <w:rFonts w:ascii="Times New Roman" w:hAnsi="Times New Roman" w:cs="Times New Roman"/>
          <w:sz w:val="24"/>
          <w:szCs w:val="24"/>
        </w:rPr>
        <w:t>bonded</w:t>
      </w:r>
      <w:r w:rsidR="008E4787" w:rsidRPr="006E4AD8">
        <w:rPr>
          <w:rFonts w:ascii="Times New Roman" w:hAnsi="Times New Roman" w:cs="Times New Roman"/>
          <w:sz w:val="24"/>
          <w:szCs w:val="24"/>
        </w:rPr>
        <w:t>’</w:t>
      </w:r>
      <w:r w:rsidRPr="006E4AD8">
        <w:rPr>
          <w:rFonts w:ascii="Times New Roman" w:hAnsi="Times New Roman" w:cs="Times New Roman"/>
          <w:sz w:val="24"/>
          <w:szCs w:val="24"/>
        </w:rPr>
        <w:t xml:space="preserve"> </w:t>
      </w:r>
      <w:r w:rsidR="003070FF" w:rsidRPr="006E4AD8">
        <w:rPr>
          <w:rFonts w:ascii="Times New Roman" w:hAnsi="Times New Roman" w:cs="Times New Roman"/>
          <w:sz w:val="24"/>
          <w:szCs w:val="24"/>
        </w:rPr>
        <w:t>interface</w:t>
      </w:r>
      <w:r w:rsidR="009319F5" w:rsidRPr="006E4AD8">
        <w:rPr>
          <w:rFonts w:ascii="Times New Roman" w:hAnsi="Times New Roman" w:cs="Times New Roman"/>
          <w:sz w:val="24"/>
          <w:szCs w:val="24"/>
        </w:rPr>
        <w:t xml:space="preserve"> was</w:t>
      </w:r>
      <w:r w:rsidR="003070FF" w:rsidRPr="006E4AD8">
        <w:rPr>
          <w:rFonts w:ascii="Times New Roman" w:hAnsi="Times New Roman" w:cs="Times New Roman"/>
          <w:sz w:val="24"/>
          <w:szCs w:val="24"/>
        </w:rPr>
        <w:t xml:space="preserve"> </w:t>
      </w:r>
      <w:r w:rsidR="00A35558" w:rsidRPr="006E4AD8">
        <w:rPr>
          <w:rFonts w:ascii="Times New Roman" w:hAnsi="Times New Roman" w:cs="Times New Roman"/>
          <w:sz w:val="24"/>
          <w:szCs w:val="24"/>
        </w:rPr>
        <w:t xml:space="preserve">exhibited </w:t>
      </w:r>
      <w:r w:rsidR="009319F5" w:rsidRPr="006E4AD8">
        <w:rPr>
          <w:rFonts w:ascii="Times New Roman" w:hAnsi="Times New Roman" w:cs="Times New Roman"/>
          <w:sz w:val="24"/>
          <w:szCs w:val="24"/>
        </w:rPr>
        <w:t xml:space="preserve">when a </w:t>
      </w:r>
      <w:r w:rsidRPr="006E4AD8">
        <w:rPr>
          <w:rFonts w:ascii="Times New Roman" w:hAnsi="Times New Roman" w:cs="Times New Roman"/>
          <w:sz w:val="24"/>
          <w:szCs w:val="24"/>
        </w:rPr>
        <w:t>dark image contrast</w:t>
      </w:r>
      <w:r w:rsidR="00744DF4" w:rsidRPr="006E4AD8">
        <w:rPr>
          <w:rFonts w:ascii="Times New Roman" w:hAnsi="Times New Roman" w:cs="Times New Roman"/>
          <w:sz w:val="24"/>
          <w:szCs w:val="24"/>
        </w:rPr>
        <w:t xml:space="preserve"> or void</w:t>
      </w:r>
      <w:r w:rsidR="00A35558" w:rsidRPr="006E4AD8">
        <w:rPr>
          <w:rFonts w:ascii="Times New Roman" w:hAnsi="Times New Roman" w:cs="Times New Roman"/>
          <w:sz w:val="24"/>
          <w:szCs w:val="24"/>
        </w:rPr>
        <w:t>s</w:t>
      </w:r>
      <w:r w:rsidRPr="006E4AD8">
        <w:rPr>
          <w:rFonts w:ascii="Times New Roman" w:hAnsi="Times New Roman" w:cs="Times New Roman"/>
          <w:sz w:val="24"/>
          <w:szCs w:val="24"/>
        </w:rPr>
        <w:t xml:space="preserve"> </w:t>
      </w:r>
      <w:r w:rsidR="009319F5" w:rsidRPr="006E4AD8">
        <w:rPr>
          <w:rFonts w:ascii="Times New Roman" w:hAnsi="Times New Roman" w:cs="Times New Roman"/>
          <w:sz w:val="24"/>
          <w:szCs w:val="24"/>
        </w:rPr>
        <w:t xml:space="preserve">were present </w:t>
      </w:r>
      <w:r w:rsidRPr="006E4AD8">
        <w:rPr>
          <w:rFonts w:ascii="Times New Roman" w:hAnsi="Times New Roman" w:cs="Times New Roman"/>
          <w:sz w:val="24"/>
          <w:szCs w:val="24"/>
        </w:rPr>
        <w:t xml:space="preserve">at the boundary location (Figure </w:t>
      </w:r>
      <w:r w:rsidR="005016D8" w:rsidRPr="006E4AD8">
        <w:rPr>
          <w:rFonts w:ascii="Times New Roman" w:hAnsi="Times New Roman" w:cs="Times New Roman"/>
          <w:sz w:val="24"/>
          <w:szCs w:val="24"/>
        </w:rPr>
        <w:t>2b</w:t>
      </w:r>
      <w:r w:rsidRPr="006E4AD8">
        <w:rPr>
          <w:rFonts w:ascii="Times New Roman" w:hAnsi="Times New Roman" w:cs="Times New Roman"/>
          <w:sz w:val="24"/>
          <w:szCs w:val="24"/>
        </w:rPr>
        <w:t xml:space="preserve">). </w:t>
      </w:r>
      <w:r w:rsidR="00A35558" w:rsidRPr="006E4AD8">
        <w:rPr>
          <w:rFonts w:ascii="Times New Roman" w:hAnsi="Times New Roman" w:cs="Times New Roman"/>
          <w:sz w:val="24"/>
          <w:szCs w:val="24"/>
        </w:rPr>
        <w:t>D</w:t>
      </w:r>
      <w:r w:rsidRPr="006E4AD8">
        <w:rPr>
          <w:rFonts w:ascii="Times New Roman" w:hAnsi="Times New Roman" w:cs="Times New Roman"/>
          <w:sz w:val="24"/>
          <w:szCs w:val="24"/>
        </w:rPr>
        <w:t xml:space="preserve">ark image contrast signified colloidal graphite from the FIB mounting procedure had diffused between the two STO crystals </w:t>
      </w:r>
      <w:r w:rsidR="00A35558" w:rsidRPr="006E4AD8">
        <w:rPr>
          <w:rFonts w:ascii="Times New Roman" w:hAnsi="Times New Roman" w:cs="Times New Roman"/>
          <w:sz w:val="24"/>
          <w:szCs w:val="24"/>
        </w:rPr>
        <w:t xml:space="preserve">due to </w:t>
      </w:r>
      <w:r w:rsidRPr="006E4AD8">
        <w:rPr>
          <w:rFonts w:ascii="Times New Roman" w:hAnsi="Times New Roman" w:cs="Times New Roman"/>
          <w:sz w:val="24"/>
          <w:szCs w:val="24"/>
        </w:rPr>
        <w:t>capillary effects.</w:t>
      </w:r>
      <w:r w:rsidR="00860D99">
        <w:rPr>
          <w:rFonts w:ascii="Times New Roman" w:hAnsi="Times New Roman" w:cs="Times New Roman"/>
          <w:sz w:val="24"/>
          <w:szCs w:val="24"/>
        </w:rPr>
        <w:t xml:space="preserve"> </w:t>
      </w:r>
      <w:ins w:id="755" w:author="Author" w:date="2016-08-29T17:42:00Z">
        <w:r w:rsidR="00143756">
          <w:rPr>
            <w:rFonts w:ascii="Times New Roman" w:hAnsi="Times New Roman" w:cs="Times New Roman"/>
            <w:sz w:val="24"/>
            <w:szCs w:val="24"/>
          </w:rPr>
          <w:t>Th</w:t>
        </w:r>
      </w:ins>
      <w:ins w:id="756" w:author="Author" w:date="2016-08-29T17:46:00Z">
        <w:r w:rsidR="00143756">
          <w:rPr>
            <w:rFonts w:ascii="Times New Roman" w:hAnsi="Times New Roman" w:cs="Times New Roman"/>
            <w:sz w:val="24"/>
            <w:szCs w:val="24"/>
          </w:rPr>
          <w:t>is</w:t>
        </w:r>
      </w:ins>
      <w:ins w:id="757" w:author="Author" w:date="2016-08-29T17:42:00Z">
        <w:r w:rsidR="00143756">
          <w:rPr>
            <w:rFonts w:ascii="Times New Roman" w:hAnsi="Times New Roman" w:cs="Times New Roman"/>
            <w:sz w:val="24"/>
            <w:szCs w:val="24"/>
          </w:rPr>
          <w:t xml:space="preserve"> non-bonded interface is </w:t>
        </w:r>
      </w:ins>
      <w:ins w:id="758" w:author="Author" w:date="2016-08-29T17:43:00Z">
        <w:r w:rsidR="00143756">
          <w:rPr>
            <w:rFonts w:ascii="Times New Roman" w:hAnsi="Times New Roman" w:cs="Times New Roman"/>
            <w:sz w:val="24"/>
            <w:szCs w:val="24"/>
          </w:rPr>
          <w:t>observed</w:t>
        </w:r>
      </w:ins>
      <w:ins w:id="759" w:author="Author" w:date="2016-08-29T17:42:00Z">
        <w:r w:rsidR="00143756">
          <w:rPr>
            <w:rFonts w:ascii="Times New Roman" w:hAnsi="Times New Roman" w:cs="Times New Roman"/>
            <w:sz w:val="24"/>
            <w:szCs w:val="24"/>
          </w:rPr>
          <w:t xml:space="preserve"> at the edge</w:t>
        </w:r>
      </w:ins>
      <w:ins w:id="760" w:author="Author" w:date="2016-08-29T17:46:00Z">
        <w:r w:rsidR="00143756">
          <w:rPr>
            <w:rFonts w:ascii="Times New Roman" w:hAnsi="Times New Roman" w:cs="Times New Roman"/>
            <w:sz w:val="24"/>
            <w:szCs w:val="24"/>
          </w:rPr>
          <w:t>s</w:t>
        </w:r>
      </w:ins>
      <w:ins w:id="761" w:author="Author" w:date="2016-08-29T17:42:00Z">
        <w:r w:rsidR="00143756">
          <w:rPr>
            <w:rFonts w:ascii="Times New Roman" w:hAnsi="Times New Roman" w:cs="Times New Roman"/>
            <w:sz w:val="24"/>
            <w:szCs w:val="24"/>
          </w:rPr>
          <w:t xml:space="preserve"> of the </w:t>
        </w:r>
        <w:r w:rsidR="00143756">
          <w:rPr>
            <w:rFonts w:ascii="Times New Roman" w:hAnsi="Times New Roman" w:cs="Times New Roman"/>
            <w:sz w:val="24"/>
            <w:szCs w:val="24"/>
          </w:rPr>
          <w:lastRenderedPageBreak/>
          <w:t>bicrystal, while the bonded interface is</w:t>
        </w:r>
      </w:ins>
      <w:ins w:id="762" w:author="Author" w:date="2016-08-29T17:43:00Z">
        <w:r w:rsidR="00143756">
          <w:rPr>
            <w:rFonts w:ascii="Times New Roman" w:hAnsi="Times New Roman" w:cs="Times New Roman"/>
            <w:sz w:val="24"/>
            <w:szCs w:val="24"/>
          </w:rPr>
          <w:t xml:space="preserve"> observed at the center of the bicrystal. Th</w:t>
        </w:r>
      </w:ins>
      <w:ins w:id="763" w:author="Author" w:date="2016-08-29T17:46:00Z">
        <w:r w:rsidR="00143756">
          <w:rPr>
            <w:rFonts w:ascii="Times New Roman" w:hAnsi="Times New Roman" w:cs="Times New Roman"/>
            <w:sz w:val="24"/>
            <w:szCs w:val="24"/>
          </w:rPr>
          <w:t xml:space="preserve">e </w:t>
        </w:r>
      </w:ins>
      <w:ins w:id="764" w:author="Author" w:date="2016-08-29T17:43:00Z">
        <w:r w:rsidR="00143756">
          <w:rPr>
            <w:rFonts w:ascii="Times New Roman" w:hAnsi="Times New Roman" w:cs="Times New Roman"/>
            <w:sz w:val="24"/>
            <w:szCs w:val="24"/>
          </w:rPr>
          <w:t>change in bonding behavior</w:t>
        </w:r>
      </w:ins>
      <w:ins w:id="765" w:author="Author" w:date="2016-08-29T17:42:00Z">
        <w:r w:rsidR="00143756">
          <w:rPr>
            <w:rFonts w:ascii="Times New Roman" w:hAnsi="Times New Roman" w:cs="Times New Roman"/>
            <w:sz w:val="24"/>
            <w:szCs w:val="24"/>
          </w:rPr>
          <w:t xml:space="preserve"> </w:t>
        </w:r>
      </w:ins>
      <w:ins w:id="766" w:author="Author" w:date="2016-08-29T17:47:00Z">
        <w:r w:rsidR="00143756">
          <w:rPr>
            <w:rFonts w:ascii="Times New Roman" w:hAnsi="Times New Roman" w:cs="Times New Roman"/>
            <w:sz w:val="24"/>
            <w:szCs w:val="24"/>
          </w:rPr>
          <w:t xml:space="preserve">from the edge to the center of </w:t>
        </w:r>
      </w:ins>
      <w:ins w:id="767" w:author="Author" w:date="2016-08-29T17:44:00Z">
        <w:r w:rsidR="00143756">
          <w:rPr>
            <w:rFonts w:ascii="Times New Roman" w:hAnsi="Times New Roman" w:cs="Times New Roman"/>
            <w:sz w:val="24"/>
            <w:szCs w:val="24"/>
          </w:rPr>
          <w:t xml:space="preserve">the bicrystals formed </w:t>
        </w:r>
      </w:ins>
      <w:ins w:id="768" w:author="Author" w:date="2016-08-29T17:45:00Z">
        <w:r w:rsidR="00143756">
          <w:rPr>
            <w:rFonts w:ascii="Times New Roman" w:hAnsi="Times New Roman" w:cs="Times New Roman"/>
            <w:sz w:val="24"/>
            <w:szCs w:val="24"/>
          </w:rPr>
          <w:t>by</w:t>
        </w:r>
      </w:ins>
      <w:ins w:id="769" w:author="Author" w:date="2016-08-29T17:44:00Z">
        <w:r w:rsidR="00143756">
          <w:rPr>
            <w:rFonts w:ascii="Times New Roman" w:hAnsi="Times New Roman" w:cs="Times New Roman"/>
            <w:sz w:val="24"/>
            <w:szCs w:val="24"/>
          </w:rPr>
          <w:t xml:space="preserve"> SPS apparatus is </w:t>
        </w:r>
      </w:ins>
      <w:ins w:id="770" w:author="Author" w:date="2016-08-29T17:45:00Z">
        <w:r w:rsidR="00143756">
          <w:rPr>
            <w:rFonts w:ascii="Times New Roman" w:hAnsi="Times New Roman" w:cs="Times New Roman"/>
            <w:sz w:val="24"/>
            <w:szCs w:val="24"/>
          </w:rPr>
          <w:t xml:space="preserve">also </w:t>
        </w:r>
      </w:ins>
      <w:ins w:id="771" w:author="Author" w:date="2016-08-29T17:46:00Z">
        <w:r w:rsidR="00143756">
          <w:rPr>
            <w:rFonts w:ascii="Times New Roman" w:hAnsi="Times New Roman" w:cs="Times New Roman"/>
            <w:sz w:val="24"/>
            <w:szCs w:val="24"/>
          </w:rPr>
          <w:t>seen</w:t>
        </w:r>
      </w:ins>
      <w:ins w:id="772" w:author="Author" w:date="2016-08-29T17:41:00Z">
        <w:r w:rsidR="00143756" w:rsidRPr="008259B9">
          <w:rPr>
            <w:rFonts w:ascii="Times New Roman" w:hAnsi="Times New Roman" w:cs="Times New Roman"/>
            <w:sz w:val="24"/>
            <w:szCs w:val="24"/>
          </w:rPr>
          <w:t xml:space="preserve"> </w:t>
        </w:r>
      </w:ins>
      <w:ins w:id="773" w:author="Author" w:date="2016-08-29T17:45:00Z">
        <w:r w:rsidR="00143756">
          <w:rPr>
            <w:rFonts w:ascii="Times New Roman" w:hAnsi="Times New Roman" w:cs="Times New Roman"/>
            <w:sz w:val="24"/>
            <w:szCs w:val="24"/>
          </w:rPr>
          <w:t>in</w:t>
        </w:r>
      </w:ins>
      <w:ins w:id="774" w:author="Author" w:date="2016-08-29T17:41:00Z">
        <w:r w:rsidR="00143756">
          <w:rPr>
            <w:rFonts w:ascii="Times New Roman" w:hAnsi="Times New Roman" w:cs="Times New Roman"/>
            <w:sz w:val="24"/>
            <w:szCs w:val="24"/>
          </w:rPr>
          <w:t xml:space="preserve"> bicrystals </w:t>
        </w:r>
        <w:r w:rsidR="00143756" w:rsidRPr="008259B9">
          <w:rPr>
            <w:rFonts w:ascii="Times New Roman" w:hAnsi="Times New Roman" w:cs="Times New Roman"/>
            <w:sz w:val="24"/>
            <w:szCs w:val="24"/>
          </w:rPr>
          <w:t>form</w:t>
        </w:r>
        <w:r w:rsidR="00143756">
          <w:rPr>
            <w:rFonts w:ascii="Times New Roman" w:hAnsi="Times New Roman" w:cs="Times New Roman"/>
            <w:sz w:val="24"/>
            <w:szCs w:val="24"/>
          </w:rPr>
          <w:t>ed</w:t>
        </w:r>
        <w:r w:rsidR="00143756" w:rsidRPr="008259B9">
          <w:rPr>
            <w:rFonts w:ascii="Times New Roman" w:hAnsi="Times New Roman" w:cs="Times New Roman"/>
            <w:sz w:val="24"/>
            <w:szCs w:val="24"/>
          </w:rPr>
          <w:t xml:space="preserve"> </w:t>
        </w:r>
      </w:ins>
      <w:ins w:id="775" w:author="Author" w:date="2016-08-29T17:45:00Z">
        <w:r w:rsidR="00143756">
          <w:rPr>
            <w:rFonts w:ascii="Times New Roman" w:hAnsi="Times New Roman" w:cs="Times New Roman"/>
            <w:sz w:val="24"/>
            <w:szCs w:val="24"/>
          </w:rPr>
          <w:t>via</w:t>
        </w:r>
      </w:ins>
      <w:ins w:id="776" w:author="Author" w:date="2016-08-29T17:41:00Z">
        <w:r w:rsidR="00143756" w:rsidRPr="008259B9">
          <w:rPr>
            <w:rFonts w:ascii="Times New Roman" w:hAnsi="Times New Roman" w:cs="Times New Roman"/>
            <w:sz w:val="24"/>
            <w:szCs w:val="24"/>
          </w:rPr>
          <w:t xml:space="preserve"> </w:t>
        </w:r>
        <w:r w:rsidR="00143756">
          <w:rPr>
            <w:rFonts w:ascii="Times New Roman" w:hAnsi="Times New Roman" w:cs="Times New Roman"/>
            <w:sz w:val="24"/>
            <w:szCs w:val="24"/>
          </w:rPr>
          <w:t>hot pressing techniques</w:t>
        </w:r>
      </w:ins>
      <w:hyperlink w:anchor="_ENREF_6" w:tooltip="Dupeux, 1984 #149" w:history="1">
        <w:r w:rsidR="00F02626">
          <w:rPr>
            <w:rFonts w:ascii="Times New Roman" w:hAnsi="Times New Roman" w:cs="Times New Roman"/>
            <w:sz w:val="24"/>
            <w:szCs w:val="24"/>
          </w:rPr>
          <w:fldChar w:fldCharType="begin"/>
        </w:r>
        <w:r w:rsidR="00F02626">
          <w:rPr>
            <w:rFonts w:ascii="Times New Roman" w:hAnsi="Times New Roman" w:cs="Times New Roman"/>
            <w:sz w:val="24"/>
            <w:szCs w:val="24"/>
          </w:rPr>
          <w:instrText xml:space="preserve"> ADDIN EN.CITE &lt;EndNote&gt;&lt;Cite&gt;&lt;Author&gt;Dupeux&lt;/Author&gt;&lt;Year&gt;1984&lt;/Year&gt;&lt;RecNum&gt;149&lt;/RecNum&gt;&lt;DisplayText&gt;&lt;style face="superscript"&gt;6&lt;/style&gt;&lt;/DisplayText&gt;&lt;record&gt;&lt;rec-number&gt;149&lt;/rec-number&gt;&lt;foreign-keys&gt;&lt;key app="EN" db-id="wadw9wdwd05vv4ew9zrptrwsad5dpxwsewsw"&gt;149&lt;/key&gt;&lt;key app="ENWeb" db-id=""&gt;0&lt;/key&gt;&lt;/foreign-keys&gt;&lt;ref-type name="Journal Article"&gt;17&lt;/ref-type&gt;&lt;contributors&gt;&lt;authors&gt;&lt;author&gt;Dupeux, Michel &lt;/author&gt;&lt;/authors&gt;&lt;/contributors&gt;&lt;titles&gt;&lt;title&gt;PRODUCTION OF ORIENTED TWO-PHASE BICRYSTALS BY A DIFFUSION BONDING&amp;#xD;TECHNIQUE&lt;/title&gt;&lt;secondary-title&gt;Journal of Crystal Growth&lt;/secondary-title&gt;&lt;/titles&gt;&lt;periodical&gt;&lt;full-title&gt;Journal of Crystal Growth&lt;/full-title&gt;&lt;/periodical&gt;&lt;pages&gt;169-178&lt;/pages&gt;&lt;volume&gt;66&lt;/volume&gt;&lt;section&gt;169&lt;/section&gt;&lt;dates&gt;&lt;year&gt;1984&lt;/year&gt;&lt;/dates&gt;&lt;urls&gt;&lt;/urls&gt;&lt;/record&gt;&lt;/Cite&gt;&lt;/EndNote&gt;</w:instrText>
        </w:r>
        <w:r w:rsidR="00F02626">
          <w:rPr>
            <w:rFonts w:ascii="Times New Roman" w:hAnsi="Times New Roman" w:cs="Times New Roman"/>
            <w:sz w:val="24"/>
            <w:szCs w:val="24"/>
          </w:rPr>
          <w:fldChar w:fldCharType="separate"/>
        </w:r>
        <w:r w:rsidR="00F02626" w:rsidRPr="00F02626">
          <w:rPr>
            <w:rFonts w:ascii="Times New Roman" w:hAnsi="Times New Roman" w:cs="Times New Roman"/>
            <w:noProof/>
            <w:sz w:val="24"/>
            <w:szCs w:val="24"/>
            <w:vertAlign w:val="superscript"/>
          </w:rPr>
          <w:t>6</w:t>
        </w:r>
        <w:r w:rsidR="00F02626">
          <w:rPr>
            <w:rFonts w:ascii="Times New Roman" w:hAnsi="Times New Roman" w:cs="Times New Roman"/>
            <w:sz w:val="24"/>
            <w:szCs w:val="24"/>
          </w:rPr>
          <w:fldChar w:fldCharType="end"/>
        </w:r>
      </w:hyperlink>
      <w:ins w:id="777" w:author="Author" w:date="2016-08-29T17:46:00Z">
        <w:r w:rsidR="00143756">
          <w:rPr>
            <w:rFonts w:ascii="Times New Roman" w:hAnsi="Times New Roman" w:cs="Times New Roman"/>
            <w:sz w:val="24"/>
            <w:szCs w:val="24"/>
          </w:rPr>
          <w:t>.</w:t>
        </w:r>
      </w:ins>
    </w:p>
    <w:p w14:paraId="15642F42" w14:textId="77777777" w:rsidR="00C83039" w:rsidRPr="006E4AD8" w:rsidRDefault="00C83039" w:rsidP="00860D99">
      <w:pPr>
        <w:pStyle w:val="NoSpacing"/>
        <w:rPr>
          <w:rFonts w:ascii="Times New Roman" w:hAnsi="Times New Roman" w:cs="Times New Roman"/>
          <w:sz w:val="24"/>
          <w:szCs w:val="24"/>
        </w:rPr>
      </w:pPr>
    </w:p>
    <w:p w14:paraId="3F75AF19" w14:textId="03145605" w:rsidR="00B052AB" w:rsidRPr="006E4AD8" w:rsidRDefault="0006019D" w:rsidP="00860D99">
      <w:pPr>
        <w:pStyle w:val="NoSpacing"/>
        <w:rPr>
          <w:rFonts w:ascii="Times New Roman" w:hAnsi="Times New Roman" w:cs="Times New Roman"/>
          <w:sz w:val="24"/>
          <w:szCs w:val="24"/>
        </w:rPr>
      </w:pPr>
      <w:r w:rsidRPr="006E4AD8">
        <w:rPr>
          <w:rFonts w:ascii="Times New Roman" w:hAnsi="Times New Roman" w:cs="Times New Roman"/>
          <w:sz w:val="24"/>
          <w:szCs w:val="24"/>
        </w:rPr>
        <w:t xml:space="preserve">Micro-crack formation in the bulk of the bicrystal </w:t>
      </w:r>
      <w:r w:rsidR="00C861BA" w:rsidRPr="006E4AD8">
        <w:rPr>
          <w:rFonts w:ascii="Times New Roman" w:hAnsi="Times New Roman" w:cs="Times New Roman"/>
          <w:sz w:val="24"/>
          <w:szCs w:val="24"/>
        </w:rPr>
        <w:t>is</w:t>
      </w:r>
      <w:r w:rsidRPr="006E4AD8">
        <w:rPr>
          <w:rFonts w:ascii="Times New Roman" w:hAnsi="Times New Roman" w:cs="Times New Roman"/>
          <w:sz w:val="24"/>
          <w:szCs w:val="24"/>
        </w:rPr>
        <w:t xml:space="preserve"> observed in all</w:t>
      </w:r>
      <w:r w:rsidR="00C861BA" w:rsidRPr="006E4AD8">
        <w:rPr>
          <w:rFonts w:ascii="Times New Roman" w:hAnsi="Times New Roman" w:cs="Times New Roman"/>
          <w:sz w:val="24"/>
          <w:szCs w:val="24"/>
        </w:rPr>
        <w:t xml:space="preserve"> samples</w:t>
      </w:r>
      <w:r w:rsidRPr="006E4AD8">
        <w:rPr>
          <w:rFonts w:ascii="Times New Roman" w:hAnsi="Times New Roman" w:cs="Times New Roman"/>
          <w:sz w:val="24"/>
          <w:szCs w:val="24"/>
        </w:rPr>
        <w:t xml:space="preserve">. </w:t>
      </w:r>
      <w:r w:rsidR="00C83039" w:rsidRPr="006E4AD8">
        <w:rPr>
          <w:rFonts w:ascii="Times New Roman" w:hAnsi="Times New Roman" w:cs="Times New Roman"/>
          <w:sz w:val="24"/>
          <w:szCs w:val="24"/>
        </w:rPr>
        <w:t xml:space="preserve">For successfully bonded bicrystals, micro-crack formation does not </w:t>
      </w:r>
      <w:r w:rsidRPr="006E4AD8">
        <w:rPr>
          <w:rFonts w:ascii="Times New Roman" w:hAnsi="Times New Roman" w:cs="Times New Roman"/>
          <w:sz w:val="24"/>
          <w:szCs w:val="24"/>
        </w:rPr>
        <w:t>interfere with the bonded interface</w:t>
      </w:r>
      <w:r w:rsidR="00C861BA" w:rsidRPr="006E4AD8">
        <w:rPr>
          <w:rFonts w:ascii="Times New Roman" w:hAnsi="Times New Roman" w:cs="Times New Roman"/>
          <w:sz w:val="24"/>
          <w:szCs w:val="24"/>
        </w:rPr>
        <w:t xml:space="preserve">. </w:t>
      </w:r>
      <w:r w:rsidRPr="006E4AD8">
        <w:rPr>
          <w:rFonts w:ascii="Times New Roman" w:hAnsi="Times New Roman" w:cs="Times New Roman"/>
          <w:sz w:val="24"/>
          <w:szCs w:val="24"/>
        </w:rPr>
        <w:t xml:space="preserve">At </w:t>
      </w:r>
      <w:r w:rsidR="00C83039" w:rsidRPr="006E4AD8">
        <w:rPr>
          <w:rFonts w:ascii="Times New Roman" w:hAnsi="Times New Roman" w:cs="Times New Roman"/>
          <w:sz w:val="24"/>
          <w:szCs w:val="24"/>
        </w:rPr>
        <w:t xml:space="preserve">a bonding temperature of </w:t>
      </w:r>
      <w:r w:rsidRPr="006E4AD8">
        <w:rPr>
          <w:rFonts w:ascii="Times New Roman" w:hAnsi="Times New Roman" w:cs="Times New Roman"/>
          <w:sz w:val="24"/>
          <w:szCs w:val="24"/>
        </w:rPr>
        <w:t>1200</w:t>
      </w:r>
      <w:r w:rsidR="005A6589" w:rsidRPr="006E4AD8">
        <w:rPr>
          <w:rFonts w:ascii="Times New Roman" w:hAnsi="Times New Roman" w:cs="Times New Roman"/>
          <w:sz w:val="24"/>
          <w:szCs w:val="24"/>
        </w:rPr>
        <w:t xml:space="preserve"> </w:t>
      </w:r>
      <w:r w:rsidRPr="006E4AD8">
        <w:rPr>
          <w:rFonts w:ascii="Times New Roman" w:hAnsi="Times New Roman" w:cs="Times New Roman"/>
          <w:sz w:val="24"/>
          <w:szCs w:val="24"/>
        </w:rPr>
        <w:t>°C</w:t>
      </w:r>
      <w:r w:rsidR="00383B85" w:rsidRPr="006E4AD8">
        <w:rPr>
          <w:rFonts w:ascii="Times New Roman" w:hAnsi="Times New Roman" w:cs="Times New Roman"/>
          <w:sz w:val="24"/>
          <w:szCs w:val="24"/>
        </w:rPr>
        <w:t xml:space="preserve">, </w:t>
      </w:r>
      <w:r w:rsidRPr="006E4AD8">
        <w:rPr>
          <w:rFonts w:ascii="Times New Roman" w:hAnsi="Times New Roman" w:cs="Times New Roman"/>
          <w:sz w:val="24"/>
          <w:szCs w:val="24"/>
        </w:rPr>
        <w:t xml:space="preserve">extensive micro-cracking </w:t>
      </w:r>
      <w:r w:rsidR="00C83039" w:rsidRPr="006E4AD8">
        <w:rPr>
          <w:rFonts w:ascii="Times New Roman" w:hAnsi="Times New Roman" w:cs="Times New Roman"/>
          <w:sz w:val="24"/>
          <w:szCs w:val="24"/>
        </w:rPr>
        <w:t>occurs</w:t>
      </w:r>
      <w:r w:rsidRPr="006E4AD8">
        <w:rPr>
          <w:rFonts w:ascii="Times New Roman" w:hAnsi="Times New Roman" w:cs="Times New Roman"/>
          <w:sz w:val="24"/>
          <w:szCs w:val="24"/>
        </w:rPr>
        <w:t>,</w:t>
      </w:r>
      <w:r w:rsidR="00C83039" w:rsidRPr="006E4AD8">
        <w:rPr>
          <w:rFonts w:ascii="Times New Roman" w:hAnsi="Times New Roman" w:cs="Times New Roman"/>
          <w:sz w:val="24"/>
          <w:szCs w:val="24"/>
        </w:rPr>
        <w:t xml:space="preserve"> </w:t>
      </w:r>
      <w:r w:rsidRPr="006E4AD8">
        <w:rPr>
          <w:rFonts w:ascii="Times New Roman" w:hAnsi="Times New Roman" w:cs="Times New Roman"/>
          <w:sz w:val="24"/>
          <w:szCs w:val="24"/>
        </w:rPr>
        <w:t>lead</w:t>
      </w:r>
      <w:r w:rsidR="00C83039" w:rsidRPr="006E4AD8">
        <w:rPr>
          <w:rFonts w:ascii="Times New Roman" w:hAnsi="Times New Roman" w:cs="Times New Roman"/>
          <w:sz w:val="24"/>
          <w:szCs w:val="24"/>
        </w:rPr>
        <w:t>ing</w:t>
      </w:r>
      <w:r w:rsidRPr="006E4AD8">
        <w:rPr>
          <w:rFonts w:ascii="Times New Roman" w:hAnsi="Times New Roman" w:cs="Times New Roman"/>
          <w:sz w:val="24"/>
          <w:szCs w:val="24"/>
        </w:rPr>
        <w:t xml:space="preserve"> to brittle failure of the bicrystal during annealing. </w:t>
      </w:r>
      <w:r w:rsidR="009319F5" w:rsidRPr="006E4AD8">
        <w:rPr>
          <w:rFonts w:ascii="Times New Roman" w:hAnsi="Times New Roman" w:cs="Times New Roman"/>
          <w:sz w:val="24"/>
          <w:szCs w:val="24"/>
        </w:rPr>
        <w:t>Therefore</w:t>
      </w:r>
      <w:r w:rsidR="008E4787" w:rsidRPr="006E4AD8">
        <w:rPr>
          <w:rFonts w:ascii="Times New Roman" w:hAnsi="Times New Roman" w:cs="Times New Roman"/>
          <w:sz w:val="24"/>
          <w:szCs w:val="24"/>
        </w:rPr>
        <w:t>, b</w:t>
      </w:r>
      <w:r w:rsidR="00C83039" w:rsidRPr="006E4AD8">
        <w:rPr>
          <w:rFonts w:ascii="Times New Roman" w:hAnsi="Times New Roman" w:cs="Times New Roman"/>
          <w:sz w:val="24"/>
          <w:szCs w:val="24"/>
        </w:rPr>
        <w:t>onding temperature in the SPS apparatus was kept below 800</w:t>
      </w:r>
      <w:r w:rsidR="005A6589" w:rsidRPr="006E4AD8">
        <w:rPr>
          <w:rFonts w:ascii="Times New Roman" w:hAnsi="Times New Roman" w:cs="Times New Roman"/>
          <w:sz w:val="24"/>
          <w:szCs w:val="24"/>
        </w:rPr>
        <w:t xml:space="preserve"> </w:t>
      </w:r>
      <w:r w:rsidR="00C83039" w:rsidRPr="006E4AD8">
        <w:rPr>
          <w:rFonts w:ascii="Times New Roman" w:hAnsi="Times New Roman" w:cs="Times New Roman"/>
          <w:sz w:val="24"/>
          <w:szCs w:val="24"/>
        </w:rPr>
        <w:t>˚C to prevent catastrophic fracture.</w:t>
      </w:r>
    </w:p>
    <w:p w14:paraId="20CB2DCC" w14:textId="77777777" w:rsidR="00B052AB" w:rsidRPr="006E4AD8" w:rsidRDefault="00B052AB" w:rsidP="00860D99">
      <w:pPr>
        <w:pStyle w:val="NoSpacing"/>
        <w:rPr>
          <w:rFonts w:ascii="Times New Roman" w:hAnsi="Times New Roman" w:cs="Times New Roman"/>
          <w:sz w:val="24"/>
          <w:szCs w:val="24"/>
        </w:rPr>
      </w:pPr>
    </w:p>
    <w:p w14:paraId="2DA8AB2D" w14:textId="2A4D6105" w:rsidR="005C0329" w:rsidRPr="006E4AD8" w:rsidRDefault="00C83039" w:rsidP="00860D99">
      <w:pPr>
        <w:pStyle w:val="NoSpacing"/>
        <w:rPr>
          <w:rFonts w:ascii="Times New Roman" w:hAnsi="Times New Roman" w:cs="Times New Roman"/>
          <w:sz w:val="24"/>
          <w:szCs w:val="24"/>
        </w:rPr>
      </w:pPr>
      <w:r w:rsidRPr="006E4AD8">
        <w:rPr>
          <w:rFonts w:ascii="Times New Roman" w:hAnsi="Times New Roman" w:cs="Times New Roman"/>
          <w:sz w:val="24"/>
          <w:szCs w:val="24"/>
        </w:rPr>
        <w:t>For bicrystals with 0° misorientation angle at bonding temperatures of 600</w:t>
      </w:r>
      <w:r w:rsidR="005A6589" w:rsidRPr="006E4AD8">
        <w:rPr>
          <w:rFonts w:ascii="Times New Roman" w:hAnsi="Times New Roman" w:cs="Times New Roman"/>
          <w:sz w:val="24"/>
          <w:szCs w:val="24"/>
        </w:rPr>
        <w:t xml:space="preserve"> </w:t>
      </w:r>
      <w:r w:rsidRPr="006E4AD8">
        <w:rPr>
          <w:rFonts w:ascii="Times New Roman" w:hAnsi="Times New Roman" w:cs="Times New Roman"/>
          <w:sz w:val="24"/>
          <w:szCs w:val="24"/>
        </w:rPr>
        <w:t>˚C and 700</w:t>
      </w:r>
      <w:r w:rsidR="005A6589" w:rsidRPr="006E4AD8">
        <w:rPr>
          <w:rFonts w:ascii="Times New Roman" w:hAnsi="Times New Roman" w:cs="Times New Roman"/>
          <w:sz w:val="24"/>
          <w:szCs w:val="24"/>
        </w:rPr>
        <w:t xml:space="preserve"> </w:t>
      </w:r>
      <w:r w:rsidRPr="006E4AD8">
        <w:rPr>
          <w:rFonts w:ascii="Times New Roman" w:hAnsi="Times New Roman" w:cs="Times New Roman"/>
          <w:sz w:val="24"/>
          <w:szCs w:val="24"/>
        </w:rPr>
        <w:t xml:space="preserve">˚C, a 95% successfully bonded interface was </w:t>
      </w:r>
      <w:r w:rsidR="00A35558" w:rsidRPr="006E4AD8">
        <w:rPr>
          <w:rFonts w:ascii="Times New Roman" w:hAnsi="Times New Roman" w:cs="Times New Roman"/>
          <w:sz w:val="24"/>
          <w:szCs w:val="24"/>
        </w:rPr>
        <w:t>obtained</w:t>
      </w:r>
      <w:r w:rsidRPr="006E4AD8">
        <w:rPr>
          <w:rFonts w:ascii="Times New Roman" w:hAnsi="Times New Roman" w:cs="Times New Roman"/>
          <w:sz w:val="24"/>
          <w:szCs w:val="24"/>
        </w:rPr>
        <w:t xml:space="preserve">. </w:t>
      </w:r>
      <w:r w:rsidR="00791349" w:rsidRPr="006E4AD8">
        <w:rPr>
          <w:rFonts w:ascii="Times New Roman" w:hAnsi="Times New Roman" w:cs="Times New Roman"/>
          <w:sz w:val="24"/>
          <w:szCs w:val="24"/>
        </w:rPr>
        <w:t>An increase in</w:t>
      </w:r>
      <w:r w:rsidR="005C0329" w:rsidRPr="006E4AD8">
        <w:rPr>
          <w:rFonts w:ascii="Times New Roman" w:hAnsi="Times New Roman" w:cs="Times New Roman"/>
          <w:sz w:val="24"/>
          <w:szCs w:val="24"/>
        </w:rPr>
        <w:t xml:space="preserve"> the misorientation angle</w:t>
      </w:r>
      <w:r w:rsidR="00424B39" w:rsidRPr="006E4AD8">
        <w:rPr>
          <w:rFonts w:ascii="Times New Roman" w:hAnsi="Times New Roman" w:cs="Times New Roman"/>
          <w:sz w:val="24"/>
          <w:szCs w:val="24"/>
        </w:rPr>
        <w:t xml:space="preserve"> of the bicrystal</w:t>
      </w:r>
      <w:r w:rsidR="005C0329" w:rsidRPr="006E4AD8">
        <w:rPr>
          <w:rFonts w:ascii="Times New Roman" w:hAnsi="Times New Roman" w:cs="Times New Roman"/>
          <w:sz w:val="24"/>
          <w:szCs w:val="24"/>
        </w:rPr>
        <w:t xml:space="preserve"> to </w:t>
      </w:r>
      <w:r w:rsidR="00791349" w:rsidRPr="006E4AD8">
        <w:rPr>
          <w:rFonts w:ascii="Times New Roman" w:hAnsi="Times New Roman" w:cs="Times New Roman"/>
          <w:sz w:val="24"/>
          <w:szCs w:val="24"/>
        </w:rPr>
        <w:t>44.4</w:t>
      </w:r>
      <w:r w:rsidR="005C0329" w:rsidRPr="006E4AD8">
        <w:rPr>
          <w:rFonts w:ascii="Times New Roman" w:hAnsi="Times New Roman" w:cs="Times New Roman"/>
          <w:sz w:val="24"/>
          <w:szCs w:val="24"/>
        </w:rPr>
        <w:t xml:space="preserve">° </w:t>
      </w:r>
      <w:r w:rsidR="009735EF" w:rsidRPr="006E4AD8">
        <w:rPr>
          <w:rFonts w:ascii="Times New Roman" w:hAnsi="Times New Roman" w:cs="Times New Roman"/>
          <w:sz w:val="24"/>
          <w:szCs w:val="24"/>
        </w:rPr>
        <w:t>requires</w:t>
      </w:r>
      <w:r w:rsidR="005C0329" w:rsidRPr="006E4AD8">
        <w:rPr>
          <w:rFonts w:ascii="Times New Roman" w:hAnsi="Times New Roman" w:cs="Times New Roman"/>
          <w:sz w:val="24"/>
          <w:szCs w:val="24"/>
        </w:rPr>
        <w:t xml:space="preserve"> a bonding temperature of 800</w:t>
      </w:r>
      <w:r w:rsidR="005A6589" w:rsidRPr="006E4AD8">
        <w:rPr>
          <w:rFonts w:ascii="Times New Roman" w:hAnsi="Times New Roman" w:cs="Times New Roman"/>
          <w:sz w:val="24"/>
          <w:szCs w:val="24"/>
        </w:rPr>
        <w:t xml:space="preserve"> </w:t>
      </w:r>
      <w:r w:rsidR="005C0329" w:rsidRPr="006E4AD8">
        <w:rPr>
          <w:rFonts w:ascii="Times New Roman" w:hAnsi="Times New Roman" w:cs="Times New Roman"/>
          <w:sz w:val="24"/>
          <w:szCs w:val="24"/>
        </w:rPr>
        <w:t>˚C</w:t>
      </w:r>
      <w:ins w:id="778" w:author="Author" w:date="2016-08-29T00:12:00Z">
        <w:r w:rsidR="008A626C">
          <w:rPr>
            <w:rFonts w:ascii="Times New Roman" w:hAnsi="Times New Roman" w:cs="Times New Roman"/>
            <w:sz w:val="24"/>
            <w:szCs w:val="24"/>
          </w:rPr>
          <w:t xml:space="preserve"> and bonding time of 90 minutes</w:t>
        </w:r>
      </w:ins>
      <w:r w:rsidR="005C0329" w:rsidRPr="006E4AD8">
        <w:rPr>
          <w:rFonts w:ascii="Times New Roman" w:hAnsi="Times New Roman" w:cs="Times New Roman"/>
          <w:sz w:val="24"/>
          <w:szCs w:val="24"/>
        </w:rPr>
        <w:t xml:space="preserve"> </w:t>
      </w:r>
      <w:r w:rsidR="009735EF" w:rsidRPr="006E4AD8">
        <w:rPr>
          <w:rFonts w:ascii="Times New Roman" w:hAnsi="Times New Roman" w:cs="Times New Roman"/>
          <w:sz w:val="24"/>
          <w:szCs w:val="24"/>
        </w:rPr>
        <w:t xml:space="preserve">to </w:t>
      </w:r>
      <w:r w:rsidR="005C0329" w:rsidRPr="006E4AD8">
        <w:rPr>
          <w:rFonts w:ascii="Times New Roman" w:hAnsi="Times New Roman" w:cs="Times New Roman"/>
          <w:sz w:val="24"/>
          <w:szCs w:val="24"/>
        </w:rPr>
        <w:t xml:space="preserve">achieve a 45.8% successfully bonded </w:t>
      </w:r>
      <w:r w:rsidR="008E4787" w:rsidRPr="006E4AD8">
        <w:rPr>
          <w:rFonts w:ascii="Times New Roman" w:hAnsi="Times New Roman" w:cs="Times New Roman"/>
          <w:sz w:val="24"/>
          <w:szCs w:val="24"/>
        </w:rPr>
        <w:t>interface</w:t>
      </w:r>
      <w:r w:rsidR="00B052AB" w:rsidRPr="006E4AD8">
        <w:rPr>
          <w:rFonts w:ascii="Times New Roman" w:hAnsi="Times New Roman" w:cs="Times New Roman"/>
          <w:sz w:val="24"/>
          <w:szCs w:val="24"/>
        </w:rPr>
        <w:t xml:space="preserve">. </w:t>
      </w:r>
      <w:r w:rsidR="00284EB4" w:rsidRPr="006E4AD8">
        <w:rPr>
          <w:rFonts w:ascii="Times New Roman" w:hAnsi="Times New Roman" w:cs="Times New Roman"/>
          <w:sz w:val="24"/>
          <w:szCs w:val="24"/>
        </w:rPr>
        <w:t xml:space="preserve">High resolution </w:t>
      </w:r>
      <w:r w:rsidR="009735EF" w:rsidRPr="006E4AD8">
        <w:rPr>
          <w:rFonts w:ascii="Times New Roman" w:hAnsi="Times New Roman" w:cs="Times New Roman"/>
          <w:sz w:val="24"/>
          <w:szCs w:val="24"/>
        </w:rPr>
        <w:t xml:space="preserve">TEM </w:t>
      </w:r>
      <w:r w:rsidR="00FA4480" w:rsidRPr="006E4AD8">
        <w:rPr>
          <w:rFonts w:ascii="Times New Roman" w:hAnsi="Times New Roman" w:cs="Times New Roman"/>
          <w:sz w:val="24"/>
          <w:szCs w:val="24"/>
        </w:rPr>
        <w:t xml:space="preserve">(HRTEM) </w:t>
      </w:r>
      <w:r w:rsidR="009735EF" w:rsidRPr="006E4AD8">
        <w:rPr>
          <w:rFonts w:ascii="Times New Roman" w:hAnsi="Times New Roman" w:cs="Times New Roman"/>
          <w:sz w:val="24"/>
          <w:szCs w:val="24"/>
        </w:rPr>
        <w:t>and</w:t>
      </w:r>
      <w:r w:rsidR="00284EB4" w:rsidRPr="006E4AD8">
        <w:rPr>
          <w:rFonts w:ascii="Times New Roman" w:hAnsi="Times New Roman" w:cs="Times New Roman"/>
          <w:sz w:val="24"/>
          <w:szCs w:val="24"/>
        </w:rPr>
        <w:t xml:space="preserve"> high </w:t>
      </w:r>
      <w:r w:rsidR="00A35558" w:rsidRPr="006E4AD8">
        <w:rPr>
          <w:rFonts w:ascii="Times New Roman" w:hAnsi="Times New Roman" w:cs="Times New Roman"/>
          <w:sz w:val="24"/>
          <w:szCs w:val="24"/>
        </w:rPr>
        <w:t xml:space="preserve">angle </w:t>
      </w:r>
      <w:r w:rsidR="00284EB4" w:rsidRPr="006E4AD8">
        <w:rPr>
          <w:rFonts w:ascii="Times New Roman" w:hAnsi="Times New Roman" w:cs="Times New Roman"/>
          <w:sz w:val="24"/>
          <w:szCs w:val="24"/>
        </w:rPr>
        <w:t xml:space="preserve">annular dark field scanning transmission electron microscopy (HAADF-STEM) </w:t>
      </w:r>
      <w:r w:rsidR="009735EF" w:rsidRPr="006E4AD8">
        <w:rPr>
          <w:rFonts w:ascii="Times New Roman" w:hAnsi="Times New Roman" w:cs="Times New Roman"/>
          <w:sz w:val="24"/>
          <w:szCs w:val="24"/>
        </w:rPr>
        <w:t xml:space="preserve">micrographs of this sample </w:t>
      </w:r>
      <w:r w:rsidR="00A35558" w:rsidRPr="006E4AD8">
        <w:rPr>
          <w:rFonts w:ascii="Times New Roman" w:hAnsi="Times New Roman" w:cs="Times New Roman"/>
          <w:sz w:val="24"/>
          <w:szCs w:val="24"/>
        </w:rPr>
        <w:t xml:space="preserve">reveal an atomically abrupt </w:t>
      </w:r>
      <w:r w:rsidR="009735EF" w:rsidRPr="006E4AD8">
        <w:rPr>
          <w:rFonts w:ascii="Times New Roman" w:hAnsi="Times New Roman" w:cs="Times New Roman"/>
          <w:sz w:val="24"/>
          <w:szCs w:val="24"/>
        </w:rPr>
        <w:t xml:space="preserve">grain boundary </w:t>
      </w:r>
      <w:r w:rsidR="00A35558" w:rsidRPr="006E4AD8">
        <w:rPr>
          <w:rFonts w:ascii="Times New Roman" w:hAnsi="Times New Roman" w:cs="Times New Roman"/>
          <w:sz w:val="24"/>
          <w:szCs w:val="24"/>
        </w:rPr>
        <w:t xml:space="preserve">structure </w:t>
      </w:r>
      <w:r w:rsidR="009735EF" w:rsidRPr="006E4AD8">
        <w:rPr>
          <w:rFonts w:ascii="Times New Roman" w:hAnsi="Times New Roman" w:cs="Times New Roman"/>
          <w:sz w:val="24"/>
          <w:szCs w:val="24"/>
        </w:rPr>
        <w:t xml:space="preserve">with no intergranular film or </w:t>
      </w:r>
      <w:r w:rsidR="00791349" w:rsidRPr="006E4AD8">
        <w:rPr>
          <w:rFonts w:ascii="Times New Roman" w:hAnsi="Times New Roman" w:cs="Times New Roman"/>
          <w:sz w:val="24"/>
          <w:szCs w:val="24"/>
        </w:rPr>
        <w:t xml:space="preserve">secondary phases </w:t>
      </w:r>
      <w:r w:rsidR="00A35558" w:rsidRPr="006E4AD8">
        <w:rPr>
          <w:rFonts w:ascii="Times New Roman" w:hAnsi="Times New Roman" w:cs="Times New Roman"/>
          <w:sz w:val="24"/>
          <w:szCs w:val="24"/>
        </w:rPr>
        <w:t xml:space="preserve">present </w:t>
      </w:r>
      <w:r w:rsidR="00791349" w:rsidRPr="006E4AD8">
        <w:rPr>
          <w:rFonts w:ascii="Times New Roman" w:hAnsi="Times New Roman" w:cs="Times New Roman"/>
          <w:sz w:val="24"/>
          <w:szCs w:val="24"/>
        </w:rPr>
        <w:t xml:space="preserve">(Figure </w:t>
      </w:r>
      <w:r w:rsidR="005016D8" w:rsidRPr="006E4AD8">
        <w:rPr>
          <w:rFonts w:ascii="Times New Roman" w:hAnsi="Times New Roman" w:cs="Times New Roman"/>
          <w:sz w:val="24"/>
          <w:szCs w:val="24"/>
        </w:rPr>
        <w:t>3</w:t>
      </w:r>
      <w:r w:rsidR="00791349" w:rsidRPr="006E4AD8">
        <w:rPr>
          <w:rFonts w:ascii="Times New Roman" w:hAnsi="Times New Roman" w:cs="Times New Roman"/>
          <w:sz w:val="24"/>
          <w:szCs w:val="24"/>
        </w:rPr>
        <w:t xml:space="preserve">). Spatially resolved </w:t>
      </w:r>
      <w:r w:rsidR="00284EB4" w:rsidRPr="006E4AD8">
        <w:rPr>
          <w:rFonts w:ascii="Times New Roman" w:hAnsi="Times New Roman" w:cs="Times New Roman"/>
          <w:sz w:val="24"/>
          <w:szCs w:val="24"/>
        </w:rPr>
        <w:t>electron energy loss spectroscopy (EELS)</w:t>
      </w:r>
      <w:r w:rsidR="00791349" w:rsidRPr="006E4AD8">
        <w:rPr>
          <w:rFonts w:ascii="Times New Roman" w:hAnsi="Times New Roman" w:cs="Times New Roman"/>
          <w:sz w:val="24"/>
          <w:szCs w:val="24"/>
        </w:rPr>
        <w:t xml:space="preserve"> </w:t>
      </w:r>
      <w:r w:rsidR="00A35558" w:rsidRPr="006E4AD8">
        <w:rPr>
          <w:rFonts w:ascii="Times New Roman" w:hAnsi="Times New Roman" w:cs="Times New Roman"/>
          <w:sz w:val="24"/>
          <w:szCs w:val="24"/>
        </w:rPr>
        <w:t xml:space="preserve">recorded directly from </w:t>
      </w:r>
      <w:r w:rsidR="00791349" w:rsidRPr="006E4AD8">
        <w:rPr>
          <w:rFonts w:ascii="Times New Roman" w:hAnsi="Times New Roman" w:cs="Times New Roman"/>
          <w:sz w:val="24"/>
          <w:szCs w:val="24"/>
        </w:rPr>
        <w:t>the interface sho</w:t>
      </w:r>
      <w:r w:rsidR="009735EF" w:rsidRPr="006E4AD8">
        <w:rPr>
          <w:rFonts w:ascii="Times New Roman" w:hAnsi="Times New Roman" w:cs="Times New Roman"/>
          <w:sz w:val="24"/>
          <w:szCs w:val="24"/>
        </w:rPr>
        <w:t>w</w:t>
      </w:r>
      <w:r w:rsidR="00FD1C25" w:rsidRPr="006E4AD8">
        <w:rPr>
          <w:rFonts w:ascii="Times New Roman" w:hAnsi="Times New Roman" w:cs="Times New Roman"/>
          <w:sz w:val="24"/>
          <w:szCs w:val="24"/>
        </w:rPr>
        <w:t>s</w:t>
      </w:r>
      <w:r w:rsidR="009735EF" w:rsidRPr="006E4AD8">
        <w:rPr>
          <w:rFonts w:ascii="Times New Roman" w:hAnsi="Times New Roman" w:cs="Times New Roman"/>
          <w:sz w:val="24"/>
          <w:szCs w:val="24"/>
        </w:rPr>
        <w:t xml:space="preserve"> a reduction in the</w:t>
      </w:r>
      <w:r w:rsidR="00CC5B40" w:rsidRPr="006E4AD8">
        <w:rPr>
          <w:rFonts w:ascii="Times New Roman" w:hAnsi="Times New Roman" w:cs="Times New Roman"/>
          <w:sz w:val="24"/>
          <w:szCs w:val="24"/>
        </w:rPr>
        <w:t xml:space="preserve"> crystal field splitting of</w:t>
      </w:r>
      <w:r w:rsidR="009735EF" w:rsidRPr="006E4AD8">
        <w:rPr>
          <w:rFonts w:ascii="Times New Roman" w:hAnsi="Times New Roman" w:cs="Times New Roman"/>
          <w:sz w:val="24"/>
          <w:szCs w:val="24"/>
        </w:rPr>
        <w:t xml:space="preserve"> </w:t>
      </w:r>
      <w:r w:rsidR="00A35558" w:rsidRPr="006E4AD8">
        <w:rPr>
          <w:rFonts w:ascii="Times New Roman" w:hAnsi="Times New Roman" w:cs="Times New Roman"/>
          <w:sz w:val="24"/>
          <w:szCs w:val="24"/>
        </w:rPr>
        <w:t xml:space="preserve">the </w:t>
      </w:r>
      <w:proofErr w:type="spellStart"/>
      <w:r w:rsidR="009735EF" w:rsidRPr="006E4AD8">
        <w:rPr>
          <w:rFonts w:ascii="Times New Roman" w:hAnsi="Times New Roman" w:cs="Times New Roman"/>
          <w:sz w:val="24"/>
          <w:szCs w:val="24"/>
        </w:rPr>
        <w:t>Ti</w:t>
      </w:r>
      <w:proofErr w:type="spellEnd"/>
      <w:r w:rsidR="009735EF" w:rsidRPr="006E4AD8">
        <w:rPr>
          <w:rFonts w:ascii="Times New Roman" w:hAnsi="Times New Roman" w:cs="Times New Roman"/>
          <w:sz w:val="24"/>
          <w:szCs w:val="24"/>
        </w:rPr>
        <w:t xml:space="preserve"> L</w:t>
      </w:r>
      <w:r w:rsidR="009735EF" w:rsidRPr="006E4AD8">
        <w:rPr>
          <w:rFonts w:ascii="Times New Roman" w:hAnsi="Times New Roman" w:cs="Times New Roman"/>
          <w:sz w:val="24"/>
          <w:szCs w:val="24"/>
          <w:vertAlign w:val="subscript"/>
        </w:rPr>
        <w:t xml:space="preserve">3 </w:t>
      </w:r>
      <w:r w:rsidR="009735EF" w:rsidRPr="006E4AD8">
        <w:rPr>
          <w:rFonts w:ascii="Times New Roman" w:hAnsi="Times New Roman" w:cs="Times New Roman"/>
          <w:sz w:val="24"/>
          <w:szCs w:val="24"/>
        </w:rPr>
        <w:t>and L</w:t>
      </w:r>
      <w:r w:rsidR="009735EF" w:rsidRPr="006E4AD8">
        <w:rPr>
          <w:rFonts w:ascii="Times New Roman" w:hAnsi="Times New Roman" w:cs="Times New Roman"/>
          <w:sz w:val="24"/>
          <w:szCs w:val="24"/>
          <w:vertAlign w:val="subscript"/>
        </w:rPr>
        <w:t>2</w:t>
      </w:r>
      <w:r w:rsidR="009735EF" w:rsidRPr="006E4AD8">
        <w:rPr>
          <w:rFonts w:ascii="Times New Roman" w:hAnsi="Times New Roman" w:cs="Times New Roman"/>
          <w:sz w:val="24"/>
          <w:szCs w:val="24"/>
        </w:rPr>
        <w:t xml:space="preserve"> edges as well as a reduction in the O K edge intensity </w:t>
      </w:r>
      <w:r w:rsidR="00A35558" w:rsidRPr="006E4AD8">
        <w:rPr>
          <w:rFonts w:ascii="Times New Roman" w:hAnsi="Times New Roman" w:cs="Times New Roman"/>
          <w:sz w:val="24"/>
          <w:szCs w:val="24"/>
        </w:rPr>
        <w:t xml:space="preserve">when </w:t>
      </w:r>
      <w:r w:rsidR="009735EF" w:rsidRPr="006E4AD8">
        <w:rPr>
          <w:rFonts w:ascii="Times New Roman" w:hAnsi="Times New Roman" w:cs="Times New Roman"/>
          <w:sz w:val="24"/>
          <w:szCs w:val="24"/>
        </w:rPr>
        <w:t>compared to the bulk</w:t>
      </w:r>
      <w:r w:rsidR="00A93DF0" w:rsidRPr="006E4AD8">
        <w:rPr>
          <w:rFonts w:ascii="Times New Roman" w:hAnsi="Times New Roman" w:cs="Times New Roman"/>
          <w:sz w:val="24"/>
          <w:szCs w:val="24"/>
        </w:rPr>
        <w:t xml:space="preserve"> (Figure </w:t>
      </w:r>
      <w:r w:rsidR="005016D8" w:rsidRPr="006E4AD8">
        <w:rPr>
          <w:rFonts w:ascii="Times New Roman" w:hAnsi="Times New Roman" w:cs="Times New Roman"/>
          <w:sz w:val="24"/>
          <w:szCs w:val="24"/>
        </w:rPr>
        <w:t>4</w:t>
      </w:r>
      <w:r w:rsidR="00A93DF0" w:rsidRPr="006E4AD8">
        <w:rPr>
          <w:rFonts w:ascii="Times New Roman" w:hAnsi="Times New Roman" w:cs="Times New Roman"/>
          <w:sz w:val="24"/>
          <w:szCs w:val="24"/>
        </w:rPr>
        <w:t>)</w:t>
      </w:r>
      <w:r w:rsidR="002620BD" w:rsidRPr="006E4AD8">
        <w:rPr>
          <w:rFonts w:ascii="Times New Roman" w:hAnsi="Times New Roman" w:cs="Times New Roman"/>
          <w:sz w:val="24"/>
          <w:szCs w:val="24"/>
        </w:rPr>
        <w:t>.</w:t>
      </w:r>
      <w:r w:rsidR="009735EF" w:rsidRPr="006E4AD8">
        <w:rPr>
          <w:rFonts w:ascii="Times New Roman" w:hAnsi="Times New Roman" w:cs="Times New Roman"/>
          <w:sz w:val="24"/>
          <w:szCs w:val="24"/>
        </w:rPr>
        <w:t xml:space="preserve"> </w:t>
      </w:r>
    </w:p>
    <w:p w14:paraId="3ABB9C70" w14:textId="77777777" w:rsidR="00652B22" w:rsidRPr="006E4AD8" w:rsidRDefault="00652B22" w:rsidP="00860D99">
      <w:pPr>
        <w:pStyle w:val="NoSpacing"/>
        <w:rPr>
          <w:rFonts w:ascii="Times New Roman" w:hAnsi="Times New Roman" w:cs="Times New Roman"/>
          <w:sz w:val="24"/>
          <w:szCs w:val="24"/>
        </w:rPr>
      </w:pPr>
    </w:p>
    <w:p w14:paraId="11CD66B2" w14:textId="29224954" w:rsidR="00860D99" w:rsidRDefault="00652B22" w:rsidP="00860D99">
      <w:pPr>
        <w:pStyle w:val="NoSpacing"/>
        <w:rPr>
          <w:rFonts w:ascii="Times New Roman" w:hAnsi="Times New Roman" w:cs="Times New Roman"/>
          <w:b/>
          <w:bCs/>
          <w:sz w:val="24"/>
          <w:szCs w:val="24"/>
        </w:rPr>
      </w:pPr>
      <w:r w:rsidRPr="006E4AD8">
        <w:rPr>
          <w:rFonts w:ascii="Times New Roman" w:hAnsi="Times New Roman" w:cs="Times New Roman"/>
          <w:b/>
          <w:bCs/>
          <w:sz w:val="24"/>
          <w:szCs w:val="24"/>
        </w:rPr>
        <w:t>Table 1.</w:t>
      </w:r>
      <w:r w:rsidR="00860D99">
        <w:rPr>
          <w:rFonts w:ascii="Times New Roman" w:hAnsi="Times New Roman" w:cs="Times New Roman"/>
          <w:b/>
          <w:bCs/>
          <w:sz w:val="24"/>
          <w:szCs w:val="24"/>
        </w:rPr>
        <w:t xml:space="preserve"> </w:t>
      </w:r>
      <w:r w:rsidR="00D4798A" w:rsidRPr="006E4AD8">
        <w:rPr>
          <w:rFonts w:ascii="Times New Roman" w:hAnsi="Times New Roman" w:cs="Times New Roman"/>
          <w:b/>
          <w:bCs/>
          <w:sz w:val="24"/>
          <w:szCs w:val="24"/>
        </w:rPr>
        <w:t xml:space="preserve">Bonding Parameters and Subsequent Interface Fraction of Bicrystals. </w:t>
      </w:r>
    </w:p>
    <w:p w14:paraId="4A6D4C47" w14:textId="6B74CD1D" w:rsidR="00652B22" w:rsidRPr="006E4AD8" w:rsidRDefault="009319F5" w:rsidP="00860D99">
      <w:pPr>
        <w:pStyle w:val="NoSpacing"/>
        <w:rPr>
          <w:rFonts w:ascii="Times New Roman" w:hAnsi="Times New Roman" w:cs="Times New Roman"/>
          <w:sz w:val="24"/>
          <w:szCs w:val="24"/>
        </w:rPr>
      </w:pPr>
      <w:del w:id="779" w:author="Author" w:date="2016-08-17T16:10:00Z">
        <w:r w:rsidRPr="006E4AD8" w:rsidDel="00C51771">
          <w:rPr>
            <w:rFonts w:ascii="Times New Roman" w:hAnsi="Times New Roman" w:cs="Times New Roman"/>
            <w:sz w:val="24"/>
            <w:szCs w:val="24"/>
          </w:rPr>
          <w:delText xml:space="preserve">In contrast, </w:delText>
        </w:r>
      </w:del>
      <w:r w:rsidRPr="006E4AD8">
        <w:rPr>
          <w:rFonts w:ascii="Times New Roman" w:hAnsi="Times New Roman" w:cs="Times New Roman"/>
          <w:sz w:val="24"/>
          <w:szCs w:val="24"/>
        </w:rPr>
        <w:t>SPS apparatus d</w:t>
      </w:r>
      <w:r w:rsidR="00652B22" w:rsidRPr="006E4AD8">
        <w:rPr>
          <w:rFonts w:ascii="Times New Roman" w:hAnsi="Times New Roman" w:cs="Times New Roman"/>
          <w:sz w:val="24"/>
          <w:szCs w:val="24"/>
        </w:rPr>
        <w:t>iffusion bonding parameters and subsequent bonded interface fractions of STO bicrystals.</w:t>
      </w:r>
      <w:ins w:id="780" w:author="Author" w:date="2016-08-17T16:10:00Z">
        <w:r w:rsidR="00C51771">
          <w:rPr>
            <w:rFonts w:ascii="Times New Roman" w:hAnsi="Times New Roman" w:cs="Times New Roman"/>
            <w:sz w:val="24"/>
            <w:szCs w:val="24"/>
          </w:rPr>
          <w:t xml:space="preserve"> </w:t>
        </w:r>
      </w:ins>
      <w:ins w:id="781" w:author="Author" w:date="2016-08-22T23:56:00Z">
        <w:r w:rsidR="005329EE">
          <w:rPr>
            <w:rFonts w:ascii="Times New Roman" w:hAnsi="Times New Roman" w:cs="Times New Roman"/>
            <w:sz w:val="24"/>
            <w:szCs w:val="24"/>
          </w:rPr>
          <w:t>A</w:t>
        </w:r>
      </w:ins>
      <w:ins w:id="782" w:author="Author" w:date="2016-08-22T23:55:00Z">
        <w:r w:rsidR="005329EE">
          <w:rPr>
            <w:rFonts w:ascii="Times New Roman" w:hAnsi="Times New Roman" w:cs="Times New Roman"/>
            <w:sz w:val="24"/>
            <w:szCs w:val="24"/>
          </w:rPr>
          <w:t xml:space="preserve"> pulsed </w:t>
        </w:r>
        <w:del w:id="783" w:author="Author" w:date="2016-08-23T01:10:00Z">
          <w:r w:rsidR="005329EE" w:rsidDel="00F47852">
            <w:rPr>
              <w:rFonts w:ascii="Times New Roman" w:hAnsi="Times New Roman" w:cs="Times New Roman"/>
              <w:sz w:val="24"/>
              <w:szCs w:val="24"/>
            </w:rPr>
            <w:delText>direct</w:delText>
          </w:r>
        </w:del>
      </w:ins>
      <w:ins w:id="784" w:author="Author" w:date="2016-08-22T14:47:00Z">
        <w:del w:id="785" w:author="Author" w:date="2016-08-23T01:10:00Z">
          <w:r w:rsidR="00EF2043" w:rsidDel="00F47852">
            <w:rPr>
              <w:rFonts w:ascii="Times New Roman" w:hAnsi="Times New Roman" w:cs="Times New Roman"/>
              <w:sz w:val="24"/>
              <w:szCs w:val="24"/>
            </w:rPr>
            <w:delText xml:space="preserve"> current of 550 A with a </w:delText>
          </w:r>
        </w:del>
      </w:ins>
      <w:ins w:id="786" w:author="Author" w:date="2016-08-23T01:10:00Z">
        <w:r w:rsidR="00F47852">
          <w:rPr>
            <w:rFonts w:ascii="Times New Roman" w:hAnsi="Times New Roman" w:cs="Times New Roman"/>
            <w:sz w:val="24"/>
            <w:szCs w:val="24"/>
          </w:rPr>
          <w:t xml:space="preserve">bias </w:t>
        </w:r>
      </w:ins>
      <w:ins w:id="787" w:author="Author" w:date="2016-08-22T14:47:00Z">
        <w:r w:rsidR="00EF2043">
          <w:rPr>
            <w:rFonts w:ascii="Times New Roman" w:hAnsi="Times New Roman" w:cs="Times New Roman"/>
            <w:sz w:val="24"/>
            <w:szCs w:val="24"/>
          </w:rPr>
          <w:t>v</w:t>
        </w:r>
      </w:ins>
      <w:ins w:id="788" w:author="Author" w:date="2016-08-22T14:41:00Z">
        <w:r w:rsidR="00EF2043">
          <w:rPr>
            <w:rFonts w:ascii="Times New Roman" w:hAnsi="Times New Roman" w:cs="Times New Roman"/>
            <w:sz w:val="24"/>
            <w:szCs w:val="24"/>
          </w:rPr>
          <w:t>oltage</w:t>
        </w:r>
      </w:ins>
      <w:ins w:id="789" w:author="Author" w:date="2016-08-23T01:10:00Z">
        <w:r w:rsidR="00F47852">
          <w:rPr>
            <w:rFonts w:ascii="Times New Roman" w:hAnsi="Times New Roman" w:cs="Times New Roman"/>
            <w:sz w:val="24"/>
            <w:szCs w:val="24"/>
          </w:rPr>
          <w:t xml:space="preserve"> of</w:t>
        </w:r>
      </w:ins>
      <w:ins w:id="790" w:author="Author" w:date="2016-08-22T14:41:00Z">
        <w:r w:rsidR="00EF2043">
          <w:rPr>
            <w:rFonts w:ascii="Times New Roman" w:hAnsi="Times New Roman" w:cs="Times New Roman"/>
            <w:sz w:val="24"/>
            <w:szCs w:val="24"/>
          </w:rPr>
          <w:t xml:space="preserve"> </w:t>
        </w:r>
      </w:ins>
      <w:ins w:id="791" w:author="Author" w:date="2016-08-23T01:10:00Z">
        <w:r w:rsidR="00F47852">
          <w:rPr>
            <w:rFonts w:ascii="Times New Roman" w:hAnsi="Times New Roman" w:cs="Times New Roman"/>
            <w:sz w:val="24"/>
            <w:szCs w:val="24"/>
          </w:rPr>
          <w:t>~</w:t>
        </w:r>
      </w:ins>
      <w:ins w:id="792" w:author="Author" w:date="2016-08-22T14:41:00Z">
        <w:r w:rsidR="00EF2043">
          <w:rPr>
            <w:rFonts w:ascii="Times New Roman" w:hAnsi="Times New Roman" w:cs="Times New Roman"/>
            <w:sz w:val="24"/>
            <w:szCs w:val="24"/>
          </w:rPr>
          <w:t>4</w:t>
        </w:r>
      </w:ins>
      <w:ins w:id="793" w:author="Author" w:date="2016-08-22T14:47:00Z">
        <w:del w:id="794" w:author="Author" w:date="2016-08-29T00:13:00Z">
          <w:r w:rsidR="005329EE" w:rsidDel="008A626C">
            <w:rPr>
              <w:rFonts w:ascii="Times New Roman" w:hAnsi="Times New Roman" w:cs="Times New Roman"/>
              <w:sz w:val="24"/>
              <w:szCs w:val="24"/>
            </w:rPr>
            <w:delText>.</w:delText>
          </w:r>
          <w:r w:rsidR="00EF2043" w:rsidDel="008A626C">
            <w:rPr>
              <w:rFonts w:ascii="Times New Roman" w:hAnsi="Times New Roman" w:cs="Times New Roman"/>
              <w:sz w:val="24"/>
              <w:szCs w:val="24"/>
            </w:rPr>
            <w:delText>5</w:delText>
          </w:r>
        </w:del>
      </w:ins>
      <w:ins w:id="795" w:author="Author" w:date="2016-08-22T14:41:00Z">
        <w:r w:rsidR="00EF2043">
          <w:rPr>
            <w:rFonts w:ascii="Times New Roman" w:hAnsi="Times New Roman" w:cs="Times New Roman"/>
            <w:sz w:val="24"/>
            <w:szCs w:val="24"/>
          </w:rPr>
          <w:t xml:space="preserve"> V</w:t>
        </w:r>
      </w:ins>
      <w:ins w:id="796" w:author="Author" w:date="2016-08-23T01:10:00Z">
        <w:r w:rsidR="00F47852">
          <w:rPr>
            <w:rFonts w:ascii="Times New Roman" w:hAnsi="Times New Roman" w:cs="Times New Roman"/>
            <w:sz w:val="24"/>
            <w:szCs w:val="24"/>
          </w:rPr>
          <w:t xml:space="preserve"> and direct current of ~550 A</w:t>
        </w:r>
      </w:ins>
      <w:ins w:id="797" w:author="Author" w:date="2016-08-22T23:55:00Z">
        <w:r w:rsidR="005329EE">
          <w:rPr>
            <w:rFonts w:ascii="Times New Roman" w:hAnsi="Times New Roman" w:cs="Times New Roman"/>
            <w:sz w:val="24"/>
            <w:szCs w:val="24"/>
          </w:rPr>
          <w:t xml:space="preserve"> is applied</w:t>
        </w:r>
      </w:ins>
      <w:ins w:id="798" w:author="Author" w:date="2016-08-22T23:56:00Z">
        <w:r w:rsidR="005329EE">
          <w:rPr>
            <w:rFonts w:ascii="Times New Roman" w:hAnsi="Times New Roman" w:cs="Times New Roman"/>
            <w:sz w:val="24"/>
            <w:szCs w:val="24"/>
          </w:rPr>
          <w:t xml:space="preserve"> for all experiments</w:t>
        </w:r>
      </w:ins>
      <w:ins w:id="799" w:author="Author" w:date="2016-08-22T14:47:00Z">
        <w:r w:rsidR="00EF2043">
          <w:rPr>
            <w:rFonts w:ascii="Times New Roman" w:hAnsi="Times New Roman" w:cs="Times New Roman"/>
            <w:sz w:val="24"/>
            <w:szCs w:val="24"/>
          </w:rPr>
          <w:t xml:space="preserve">. </w:t>
        </w:r>
      </w:ins>
      <w:ins w:id="800" w:author="Author" w:date="2016-08-17T16:10:00Z">
        <w:r w:rsidR="00C51771">
          <w:rPr>
            <w:rFonts w:ascii="Times New Roman" w:hAnsi="Times New Roman" w:cs="Times New Roman"/>
            <w:sz w:val="24"/>
            <w:szCs w:val="24"/>
          </w:rPr>
          <w:t xml:space="preserve">Bonded interface fractions were calculated from an average </w:t>
        </w:r>
      </w:ins>
      <w:ins w:id="801" w:author="Author" w:date="2016-08-17T16:12:00Z">
        <w:r w:rsidR="00C51771">
          <w:rPr>
            <w:rFonts w:ascii="Times New Roman" w:hAnsi="Times New Roman" w:cs="Times New Roman"/>
            <w:sz w:val="24"/>
            <w:szCs w:val="24"/>
          </w:rPr>
          <w:t xml:space="preserve">grain boundary </w:t>
        </w:r>
      </w:ins>
      <w:ins w:id="802" w:author="Author" w:date="2016-08-17T16:14:00Z">
        <w:del w:id="803" w:author="Author" w:date="2016-08-29T15:47:00Z">
          <w:r w:rsidR="00C51771" w:rsidDel="00FF222A">
            <w:rPr>
              <w:rFonts w:ascii="Times New Roman" w:hAnsi="Times New Roman" w:cs="Times New Roman"/>
              <w:sz w:val="24"/>
              <w:szCs w:val="24"/>
            </w:rPr>
            <w:delText>region</w:delText>
          </w:r>
        </w:del>
      </w:ins>
      <w:ins w:id="804" w:author="Author" w:date="2016-08-29T15:47:00Z">
        <w:r w:rsidR="00FF222A">
          <w:rPr>
            <w:rFonts w:ascii="Times New Roman" w:hAnsi="Times New Roman" w:cs="Times New Roman"/>
            <w:sz w:val="24"/>
            <w:szCs w:val="24"/>
          </w:rPr>
          <w:t>length of</w:t>
        </w:r>
      </w:ins>
      <w:ins w:id="805" w:author="Author" w:date="2016-08-17T16:12:00Z">
        <w:r w:rsidR="00C51771">
          <w:rPr>
            <w:rFonts w:ascii="Times New Roman" w:hAnsi="Times New Roman" w:cs="Times New Roman"/>
            <w:sz w:val="24"/>
            <w:szCs w:val="24"/>
          </w:rPr>
          <w:t xml:space="preserve"> </w:t>
        </w:r>
      </w:ins>
      <w:ins w:id="806" w:author="Author" w:date="2016-08-29T15:47:00Z">
        <w:r w:rsidR="00FF222A">
          <w:rPr>
            <w:rFonts w:ascii="Times New Roman" w:hAnsi="Times New Roman" w:cs="Times New Roman"/>
            <w:sz w:val="24"/>
            <w:szCs w:val="24"/>
          </w:rPr>
          <w:t>(</w:t>
        </w:r>
      </w:ins>
      <w:ins w:id="807" w:author="Author" w:date="2016-08-17T16:12:00Z">
        <w:r w:rsidR="00C51771">
          <w:rPr>
            <w:rFonts w:ascii="Times New Roman" w:hAnsi="Times New Roman" w:cs="Times New Roman"/>
            <w:sz w:val="24"/>
            <w:szCs w:val="24"/>
          </w:rPr>
          <w:t>1.5</w:t>
        </w:r>
        <w:del w:id="808" w:author="Author" w:date="2016-08-29T15:47:00Z">
          <w:r w:rsidR="00C51771" w:rsidDel="00FF222A">
            <w:rPr>
              <w:rFonts w:ascii="Times New Roman" w:hAnsi="Times New Roman" w:cs="Times New Roman"/>
              <w:sz w:val="24"/>
              <w:szCs w:val="24"/>
            </w:rPr>
            <w:delText xml:space="preserve"> </w:delText>
          </w:r>
        </w:del>
        <w:r w:rsidR="00C51771">
          <w:rPr>
            <w:rFonts w:ascii="Times New Roman" w:hAnsi="Times New Roman" w:cs="Times New Roman"/>
            <w:sz w:val="24"/>
            <w:szCs w:val="24"/>
          </w:rPr>
          <w:t>±</w:t>
        </w:r>
        <w:del w:id="809" w:author="Author" w:date="2016-08-29T15:47:00Z">
          <w:r w:rsidR="00C51771" w:rsidDel="00FF222A">
            <w:rPr>
              <w:rFonts w:ascii="Times New Roman" w:hAnsi="Times New Roman" w:cs="Times New Roman"/>
              <w:sz w:val="24"/>
              <w:szCs w:val="24"/>
            </w:rPr>
            <w:delText xml:space="preserve"> </w:delText>
          </w:r>
        </w:del>
      </w:ins>
      <w:ins w:id="810" w:author="Author" w:date="2016-08-29T15:47:00Z">
        <w:r w:rsidR="00FF222A">
          <w:rPr>
            <w:rFonts w:ascii="Times New Roman" w:hAnsi="Times New Roman" w:cs="Times New Roman"/>
            <w:sz w:val="24"/>
            <w:szCs w:val="24"/>
          </w:rPr>
          <w:t>0</w:t>
        </w:r>
      </w:ins>
      <w:ins w:id="811" w:author="Author" w:date="2016-08-17T16:12:00Z">
        <w:r w:rsidR="00C51771">
          <w:rPr>
            <w:rFonts w:ascii="Times New Roman" w:hAnsi="Times New Roman" w:cs="Times New Roman"/>
            <w:sz w:val="24"/>
            <w:szCs w:val="24"/>
          </w:rPr>
          <w:t>.4</w:t>
        </w:r>
      </w:ins>
      <w:ins w:id="812" w:author="Author" w:date="2016-08-29T15:47:00Z">
        <w:r w:rsidR="00FF222A">
          <w:rPr>
            <w:rFonts w:ascii="Times New Roman" w:hAnsi="Times New Roman" w:cs="Times New Roman"/>
            <w:sz w:val="24"/>
            <w:szCs w:val="24"/>
          </w:rPr>
          <w:t>)</w:t>
        </w:r>
      </w:ins>
      <w:ins w:id="813" w:author="Author" w:date="2016-08-17T16:12:00Z">
        <w:r w:rsidR="00C51771">
          <w:rPr>
            <w:rFonts w:ascii="Times New Roman" w:hAnsi="Times New Roman" w:cs="Times New Roman"/>
            <w:sz w:val="24"/>
            <w:szCs w:val="24"/>
          </w:rPr>
          <w:t xml:space="preserve"> mm</w:t>
        </w:r>
      </w:ins>
      <w:ins w:id="814" w:author="Author" w:date="2016-08-17T16:14:00Z">
        <w:del w:id="815" w:author="Author" w:date="2016-08-29T15:47:00Z">
          <w:r w:rsidR="00C51771" w:rsidDel="00FF222A">
            <w:rPr>
              <w:rFonts w:ascii="Times New Roman" w:hAnsi="Times New Roman" w:cs="Times New Roman"/>
              <w:sz w:val="24"/>
              <w:szCs w:val="24"/>
            </w:rPr>
            <w:delText xml:space="preserve"> in length</w:delText>
          </w:r>
        </w:del>
      </w:ins>
      <w:ins w:id="816" w:author="Author" w:date="2016-08-17T16:12:00Z">
        <w:r w:rsidR="00C51771">
          <w:rPr>
            <w:rFonts w:ascii="Times New Roman" w:hAnsi="Times New Roman" w:cs="Times New Roman"/>
            <w:sz w:val="24"/>
            <w:szCs w:val="24"/>
          </w:rPr>
          <w:t>.</w:t>
        </w:r>
      </w:ins>
      <w:ins w:id="817" w:author="Author" w:date="2016-08-17T16:15:00Z">
        <w:r w:rsidR="00C51771">
          <w:rPr>
            <w:rFonts w:ascii="Times New Roman" w:hAnsi="Times New Roman" w:cs="Times New Roman"/>
            <w:sz w:val="24"/>
            <w:szCs w:val="24"/>
          </w:rPr>
          <w:t xml:space="preserve"> These </w:t>
        </w:r>
        <w:del w:id="818" w:author="Author" w:date="2016-08-29T00:14:00Z">
          <w:r w:rsidR="00C51771" w:rsidDel="008A626C">
            <w:rPr>
              <w:rFonts w:ascii="Times New Roman" w:hAnsi="Times New Roman" w:cs="Times New Roman"/>
              <w:sz w:val="24"/>
              <w:szCs w:val="24"/>
            </w:rPr>
            <w:delText>regions</w:delText>
          </w:r>
        </w:del>
      </w:ins>
      <w:ins w:id="819" w:author="Author" w:date="2016-08-29T00:14:00Z">
        <w:r w:rsidR="008A626C">
          <w:rPr>
            <w:rFonts w:ascii="Times New Roman" w:hAnsi="Times New Roman" w:cs="Times New Roman"/>
            <w:sz w:val="24"/>
            <w:szCs w:val="24"/>
          </w:rPr>
          <w:t>regions</w:t>
        </w:r>
      </w:ins>
      <w:ins w:id="820" w:author="Author" w:date="2016-08-17T16:15:00Z">
        <w:r w:rsidR="00C51771">
          <w:rPr>
            <w:rFonts w:ascii="Times New Roman" w:hAnsi="Times New Roman" w:cs="Times New Roman"/>
            <w:sz w:val="24"/>
            <w:szCs w:val="24"/>
          </w:rPr>
          <w:t xml:space="preserve"> were taken from varying areas within the bicrystal.</w:t>
        </w:r>
      </w:ins>
      <w:ins w:id="821" w:author="Author" w:date="2016-08-17T16:13:00Z">
        <w:r w:rsidR="00C51771">
          <w:rPr>
            <w:rFonts w:ascii="Times New Roman" w:hAnsi="Times New Roman" w:cs="Times New Roman"/>
            <w:sz w:val="24"/>
            <w:szCs w:val="24"/>
          </w:rPr>
          <w:t xml:space="preserve"> </w:t>
        </w:r>
      </w:ins>
      <w:del w:id="822" w:author="Author" w:date="2016-08-17T16:12:00Z">
        <w:r w:rsidR="00860D99" w:rsidDel="00C51771">
          <w:rPr>
            <w:rFonts w:ascii="Times New Roman" w:hAnsi="Times New Roman" w:cs="Times New Roman"/>
            <w:sz w:val="24"/>
            <w:szCs w:val="24"/>
          </w:rPr>
          <w:delText xml:space="preserve"> </w:delText>
        </w:r>
      </w:del>
    </w:p>
    <w:p w14:paraId="5E142698" w14:textId="77777777" w:rsidR="00652B22" w:rsidRPr="006E4AD8" w:rsidRDefault="00652B22" w:rsidP="00860D99">
      <w:pPr>
        <w:pStyle w:val="NoSpacing"/>
        <w:rPr>
          <w:rFonts w:ascii="Times New Roman" w:hAnsi="Times New Roman" w:cs="Times New Roman"/>
          <w:sz w:val="24"/>
          <w:szCs w:val="24"/>
        </w:rPr>
      </w:pPr>
    </w:p>
    <w:p w14:paraId="03B702C0" w14:textId="77777777" w:rsidR="00860D99" w:rsidRDefault="00652B22" w:rsidP="00860D99">
      <w:pPr>
        <w:pStyle w:val="NoSpacing"/>
        <w:rPr>
          <w:rFonts w:ascii="Times New Roman" w:hAnsi="Times New Roman" w:cs="Times New Roman"/>
          <w:b/>
          <w:bCs/>
          <w:sz w:val="24"/>
          <w:szCs w:val="24"/>
        </w:rPr>
      </w:pPr>
      <w:r w:rsidRPr="006E4AD8">
        <w:rPr>
          <w:rFonts w:ascii="Times New Roman" w:hAnsi="Times New Roman" w:cs="Times New Roman"/>
          <w:b/>
          <w:bCs/>
          <w:sz w:val="24"/>
          <w:szCs w:val="24"/>
        </w:rPr>
        <w:t>Figure 1.</w:t>
      </w:r>
      <w:r w:rsidR="00EE408A" w:rsidRPr="006E4AD8">
        <w:rPr>
          <w:rFonts w:ascii="Times New Roman" w:hAnsi="Times New Roman" w:cs="Times New Roman"/>
          <w:b/>
          <w:bCs/>
          <w:sz w:val="24"/>
          <w:szCs w:val="24"/>
        </w:rPr>
        <w:t xml:space="preserve"> Spark Plasma Sintering Apparatus.</w:t>
      </w:r>
      <w:r w:rsidRPr="006E4AD8">
        <w:rPr>
          <w:rFonts w:ascii="Times New Roman" w:hAnsi="Times New Roman" w:cs="Times New Roman"/>
          <w:b/>
          <w:bCs/>
          <w:sz w:val="24"/>
          <w:szCs w:val="24"/>
        </w:rPr>
        <w:t xml:space="preserve"> </w:t>
      </w:r>
    </w:p>
    <w:p w14:paraId="46197726" w14:textId="793AD371" w:rsidR="00652B22" w:rsidRPr="006E4AD8" w:rsidRDefault="00652B22" w:rsidP="00860D99">
      <w:pPr>
        <w:pStyle w:val="NoSpacing"/>
        <w:rPr>
          <w:rFonts w:ascii="Times New Roman" w:hAnsi="Times New Roman" w:cs="Times New Roman"/>
          <w:sz w:val="24"/>
          <w:szCs w:val="24"/>
        </w:rPr>
      </w:pPr>
      <w:r w:rsidRPr="006E4AD8">
        <w:rPr>
          <w:rFonts w:ascii="Times New Roman" w:hAnsi="Times New Roman" w:cs="Times New Roman"/>
          <w:sz w:val="24"/>
          <w:szCs w:val="24"/>
        </w:rPr>
        <w:t>Set up for the spark plasma sintering apparatus.</w:t>
      </w:r>
      <w:ins w:id="823" w:author="Author" w:date="2016-08-23T01:10:00Z">
        <w:r w:rsidR="00F47852">
          <w:rPr>
            <w:rFonts w:ascii="Times New Roman" w:hAnsi="Times New Roman" w:cs="Times New Roman"/>
            <w:sz w:val="24"/>
            <w:szCs w:val="24"/>
          </w:rPr>
          <w:t xml:space="preserve"> </w:t>
        </w:r>
      </w:ins>
      <w:ins w:id="824" w:author="Author" w:date="2016-08-23T01:11:00Z">
        <w:r w:rsidR="00F47852">
          <w:rPr>
            <w:rFonts w:ascii="Times New Roman" w:hAnsi="Times New Roman" w:cs="Times New Roman"/>
            <w:sz w:val="24"/>
            <w:szCs w:val="24"/>
          </w:rPr>
          <w:t>P</w:t>
        </w:r>
      </w:ins>
      <w:ins w:id="825" w:author="Author" w:date="2016-08-23T01:10:00Z">
        <w:r w:rsidR="00F47852">
          <w:rPr>
            <w:rFonts w:ascii="Times New Roman" w:hAnsi="Times New Roman" w:cs="Times New Roman"/>
            <w:sz w:val="24"/>
            <w:szCs w:val="24"/>
          </w:rPr>
          <w:t>ressure is applied perpendicular to the bicrystal interface.</w:t>
        </w:r>
      </w:ins>
    </w:p>
    <w:p w14:paraId="59FCD627" w14:textId="77777777" w:rsidR="00652B22" w:rsidRPr="006E4AD8" w:rsidRDefault="00652B22" w:rsidP="00860D99">
      <w:pPr>
        <w:pStyle w:val="NoSpacing"/>
        <w:rPr>
          <w:rFonts w:ascii="Times New Roman" w:hAnsi="Times New Roman" w:cs="Times New Roman"/>
          <w:sz w:val="24"/>
          <w:szCs w:val="24"/>
        </w:rPr>
      </w:pPr>
    </w:p>
    <w:p w14:paraId="781DA5AF" w14:textId="77777777" w:rsidR="00860D99" w:rsidRDefault="00652B22" w:rsidP="00860D99">
      <w:pPr>
        <w:pStyle w:val="NoSpacing"/>
        <w:rPr>
          <w:rFonts w:ascii="Times New Roman" w:hAnsi="Times New Roman" w:cs="Times New Roman"/>
          <w:b/>
          <w:bCs/>
          <w:sz w:val="24"/>
          <w:szCs w:val="24"/>
        </w:rPr>
      </w:pPr>
      <w:r w:rsidRPr="006E4AD8">
        <w:rPr>
          <w:rFonts w:ascii="Times New Roman" w:hAnsi="Times New Roman" w:cs="Times New Roman"/>
          <w:b/>
          <w:bCs/>
          <w:sz w:val="24"/>
          <w:szCs w:val="24"/>
        </w:rPr>
        <w:t xml:space="preserve">Figure 2. </w:t>
      </w:r>
      <w:r w:rsidR="00EE408A" w:rsidRPr="006E4AD8">
        <w:rPr>
          <w:rFonts w:ascii="Times New Roman" w:hAnsi="Times New Roman" w:cs="Times New Roman"/>
          <w:b/>
          <w:bCs/>
          <w:sz w:val="24"/>
          <w:szCs w:val="24"/>
        </w:rPr>
        <w:t xml:space="preserve">Typical Interfaces Found in SPS Apparatus Formed Bicrystals. </w:t>
      </w:r>
    </w:p>
    <w:p w14:paraId="53B07ED8" w14:textId="343B617F" w:rsidR="00652B22" w:rsidRPr="006E4AD8" w:rsidRDefault="009319F5" w:rsidP="00860D99">
      <w:pPr>
        <w:pStyle w:val="NoSpacing"/>
        <w:rPr>
          <w:rFonts w:ascii="Times New Roman" w:hAnsi="Times New Roman" w:cs="Times New Roman"/>
          <w:sz w:val="24"/>
          <w:szCs w:val="24"/>
        </w:rPr>
      </w:pPr>
      <w:r w:rsidRPr="006E4AD8">
        <w:rPr>
          <w:rFonts w:ascii="Times New Roman" w:hAnsi="Times New Roman" w:cs="Times New Roman"/>
          <w:bCs/>
          <w:sz w:val="24"/>
          <w:szCs w:val="24"/>
        </w:rPr>
        <w:t>Nominal</w:t>
      </w:r>
      <w:r w:rsidRPr="006E4AD8">
        <w:rPr>
          <w:rFonts w:ascii="Times New Roman" w:hAnsi="Times New Roman" w:cs="Times New Roman"/>
          <w:b/>
          <w:bCs/>
          <w:sz w:val="24"/>
          <w:szCs w:val="24"/>
        </w:rPr>
        <w:t xml:space="preserve"> </w:t>
      </w:r>
      <w:r w:rsidR="003070FF" w:rsidRPr="006E4AD8">
        <w:rPr>
          <w:rFonts w:ascii="Times New Roman" w:hAnsi="Times New Roman" w:cs="Times New Roman"/>
          <w:sz w:val="24"/>
          <w:szCs w:val="24"/>
        </w:rPr>
        <w:t>45˚ twist</w:t>
      </w:r>
      <w:r w:rsidR="000113A1" w:rsidRPr="006E4AD8">
        <w:rPr>
          <w:rFonts w:ascii="Times New Roman" w:hAnsi="Times New Roman" w:cs="Times New Roman"/>
          <w:sz w:val="24"/>
          <w:szCs w:val="24"/>
        </w:rPr>
        <w:t xml:space="preserve"> bicrystal</w:t>
      </w:r>
      <w:r w:rsidR="00652B22" w:rsidRPr="006E4AD8">
        <w:rPr>
          <w:rFonts w:ascii="Times New Roman" w:hAnsi="Times New Roman" w:cs="Times New Roman"/>
          <w:sz w:val="24"/>
          <w:szCs w:val="24"/>
        </w:rPr>
        <w:t xml:space="preserve"> formed at a temperature of 800 ˚C for 90 minutes (a) SEM image of defined bonde</w:t>
      </w:r>
      <w:r w:rsidR="000113A1" w:rsidRPr="006E4AD8">
        <w:rPr>
          <w:rFonts w:ascii="Times New Roman" w:hAnsi="Times New Roman" w:cs="Times New Roman"/>
          <w:sz w:val="24"/>
          <w:szCs w:val="24"/>
        </w:rPr>
        <w:t>d' interface</w:t>
      </w:r>
      <w:r w:rsidR="00706E03" w:rsidRPr="006E4AD8">
        <w:rPr>
          <w:rFonts w:ascii="Times New Roman" w:hAnsi="Times New Roman" w:cs="Times New Roman"/>
          <w:sz w:val="24"/>
          <w:szCs w:val="24"/>
        </w:rPr>
        <w:t>, the grain boundary location is inferred by the presence of a faceted void, and</w:t>
      </w:r>
      <w:r w:rsidR="000113A1" w:rsidRPr="006E4AD8">
        <w:rPr>
          <w:rFonts w:ascii="Times New Roman" w:hAnsi="Times New Roman" w:cs="Times New Roman"/>
          <w:sz w:val="24"/>
          <w:szCs w:val="24"/>
        </w:rPr>
        <w:t xml:space="preserve"> (b) SEM image of </w:t>
      </w:r>
      <w:r w:rsidR="00652B22" w:rsidRPr="006E4AD8">
        <w:rPr>
          <w:rFonts w:ascii="Times New Roman" w:hAnsi="Times New Roman" w:cs="Times New Roman"/>
          <w:sz w:val="24"/>
          <w:szCs w:val="24"/>
        </w:rPr>
        <w:t>the defined '</w:t>
      </w:r>
      <w:r w:rsidRPr="006E4AD8">
        <w:rPr>
          <w:rFonts w:ascii="Times New Roman" w:hAnsi="Times New Roman" w:cs="Times New Roman"/>
          <w:sz w:val="24"/>
          <w:szCs w:val="24"/>
        </w:rPr>
        <w:t>non-</w:t>
      </w:r>
      <w:r w:rsidR="00706E03" w:rsidRPr="006E4AD8">
        <w:rPr>
          <w:rFonts w:ascii="Times New Roman" w:hAnsi="Times New Roman" w:cs="Times New Roman"/>
          <w:sz w:val="24"/>
          <w:szCs w:val="24"/>
        </w:rPr>
        <w:t>bonded' interface</w:t>
      </w:r>
      <w:r w:rsidR="00652B22" w:rsidRPr="006E4AD8">
        <w:rPr>
          <w:rFonts w:ascii="Times New Roman" w:hAnsi="Times New Roman" w:cs="Times New Roman"/>
          <w:sz w:val="24"/>
          <w:szCs w:val="24"/>
        </w:rPr>
        <w:t>.</w:t>
      </w:r>
      <w:ins w:id="826" w:author="Author" w:date="2016-08-17T15:36:00Z">
        <w:r w:rsidR="00C51771" w:rsidRPr="00C51771">
          <w:rPr>
            <w:rFonts w:eastAsia="Calibri"/>
            <w:color w:val="000000" w:themeColor="text1"/>
            <w:kern w:val="24"/>
          </w:rPr>
          <w:t xml:space="preserve"> </w:t>
        </w:r>
        <w:r w:rsidR="00C51771" w:rsidRPr="00C51771">
          <w:rPr>
            <w:rFonts w:ascii="Times New Roman" w:hAnsi="Times New Roman" w:cs="Times New Roman"/>
            <w:sz w:val="24"/>
            <w:szCs w:val="24"/>
          </w:rPr>
          <w:t>Spherical beads observed</w:t>
        </w:r>
        <w:r w:rsidR="00C51771">
          <w:rPr>
            <w:rFonts w:ascii="Times New Roman" w:hAnsi="Times New Roman" w:cs="Times New Roman"/>
            <w:sz w:val="24"/>
            <w:szCs w:val="24"/>
          </w:rPr>
          <w:t xml:space="preserve"> in images</w:t>
        </w:r>
        <w:r w:rsidR="00C51771" w:rsidRPr="00C51771">
          <w:rPr>
            <w:rFonts w:ascii="Times New Roman" w:hAnsi="Times New Roman" w:cs="Times New Roman"/>
            <w:sz w:val="24"/>
            <w:szCs w:val="24"/>
          </w:rPr>
          <w:t xml:space="preserve"> are residual silica from polishing.</w:t>
        </w:r>
      </w:ins>
    </w:p>
    <w:p w14:paraId="34FEF4CB" w14:textId="77777777" w:rsidR="00652B22" w:rsidRPr="006E4AD8" w:rsidRDefault="00652B22" w:rsidP="00860D99">
      <w:pPr>
        <w:pStyle w:val="NoSpacing"/>
        <w:rPr>
          <w:rFonts w:ascii="Times New Roman" w:hAnsi="Times New Roman" w:cs="Times New Roman"/>
          <w:sz w:val="24"/>
          <w:szCs w:val="24"/>
        </w:rPr>
      </w:pPr>
    </w:p>
    <w:p w14:paraId="400561F3" w14:textId="77777777" w:rsidR="00860D99" w:rsidRDefault="00652B22" w:rsidP="00860D99">
      <w:pPr>
        <w:pStyle w:val="NoSpacing"/>
        <w:rPr>
          <w:rFonts w:ascii="Times New Roman" w:hAnsi="Times New Roman" w:cs="Times New Roman"/>
          <w:b/>
          <w:bCs/>
          <w:sz w:val="24"/>
          <w:szCs w:val="24"/>
        </w:rPr>
      </w:pPr>
      <w:r w:rsidRPr="006E4AD8">
        <w:rPr>
          <w:rFonts w:ascii="Times New Roman" w:hAnsi="Times New Roman" w:cs="Times New Roman"/>
          <w:b/>
          <w:bCs/>
          <w:sz w:val="24"/>
          <w:szCs w:val="24"/>
        </w:rPr>
        <w:t xml:space="preserve">Figure 3. </w:t>
      </w:r>
      <w:r w:rsidR="00EE408A" w:rsidRPr="006E4AD8">
        <w:rPr>
          <w:rFonts w:ascii="Times New Roman" w:hAnsi="Times New Roman" w:cs="Times New Roman"/>
          <w:b/>
          <w:bCs/>
          <w:sz w:val="24"/>
          <w:szCs w:val="24"/>
        </w:rPr>
        <w:t xml:space="preserve">High Resolution Imaging of Bicrystal Grain Boundary. </w:t>
      </w:r>
    </w:p>
    <w:p w14:paraId="3401DECC" w14:textId="03345EDC" w:rsidR="00652B22" w:rsidRPr="006E4AD8" w:rsidRDefault="000113A1" w:rsidP="00860D99">
      <w:pPr>
        <w:pStyle w:val="NoSpacing"/>
        <w:rPr>
          <w:rFonts w:ascii="Times New Roman" w:hAnsi="Times New Roman" w:cs="Times New Roman"/>
          <w:sz w:val="24"/>
          <w:szCs w:val="24"/>
        </w:rPr>
      </w:pPr>
      <w:r w:rsidRPr="006E4AD8">
        <w:rPr>
          <w:rFonts w:ascii="Times New Roman" w:hAnsi="Times New Roman" w:cs="Times New Roman"/>
          <w:sz w:val="24"/>
          <w:szCs w:val="24"/>
        </w:rPr>
        <w:t xml:space="preserve">Boundary of </w:t>
      </w:r>
      <w:r w:rsidR="009319F5" w:rsidRPr="006E4AD8">
        <w:rPr>
          <w:rFonts w:ascii="Times New Roman" w:hAnsi="Times New Roman" w:cs="Times New Roman"/>
          <w:sz w:val="24"/>
          <w:szCs w:val="24"/>
        </w:rPr>
        <w:t xml:space="preserve">nominal </w:t>
      </w:r>
      <w:r w:rsidRPr="006E4AD8">
        <w:rPr>
          <w:rFonts w:ascii="Times New Roman" w:hAnsi="Times New Roman" w:cs="Times New Roman"/>
          <w:sz w:val="24"/>
          <w:szCs w:val="24"/>
        </w:rPr>
        <w:t xml:space="preserve">45˚ twist bicrystal </w:t>
      </w:r>
      <w:r w:rsidR="00652B22" w:rsidRPr="006E4AD8">
        <w:rPr>
          <w:rFonts w:ascii="Times New Roman" w:hAnsi="Times New Roman" w:cs="Times New Roman"/>
          <w:sz w:val="24"/>
          <w:szCs w:val="24"/>
        </w:rPr>
        <w:t>formed at a temperature of 800 ˚C for 90 minutes recorded in &lt;100&gt; zone axis with an edge-on orientation for the interface plane</w:t>
      </w:r>
      <w:r w:rsidR="00652B22" w:rsidRPr="006E4AD8">
        <w:rPr>
          <w:rFonts w:ascii="Times New Roman" w:hAnsi="Times New Roman" w:cs="Times New Roman"/>
          <w:b/>
          <w:bCs/>
          <w:sz w:val="24"/>
          <w:szCs w:val="24"/>
        </w:rPr>
        <w:t xml:space="preserve"> </w:t>
      </w:r>
      <w:r w:rsidR="00652B22" w:rsidRPr="006E4AD8">
        <w:rPr>
          <w:rFonts w:ascii="Times New Roman" w:hAnsi="Times New Roman" w:cs="Times New Roman"/>
          <w:sz w:val="24"/>
          <w:szCs w:val="24"/>
        </w:rPr>
        <w:t>(a) HRTEM image</w:t>
      </w:r>
      <w:ins w:id="827" w:author="Author" w:date="2016-08-29T00:15:00Z">
        <w:r w:rsidR="008A626C">
          <w:rPr>
            <w:rFonts w:ascii="Times New Roman" w:hAnsi="Times New Roman" w:cs="Times New Roman"/>
            <w:sz w:val="24"/>
            <w:szCs w:val="24"/>
          </w:rPr>
          <w:t>,</w:t>
        </w:r>
      </w:ins>
      <w:r w:rsidR="00652B22" w:rsidRPr="006E4AD8">
        <w:rPr>
          <w:rFonts w:ascii="Times New Roman" w:hAnsi="Times New Roman" w:cs="Times New Roman"/>
          <w:sz w:val="24"/>
          <w:szCs w:val="24"/>
        </w:rPr>
        <w:t xml:space="preserve"> </w:t>
      </w:r>
      <w:del w:id="828" w:author="Author" w:date="2016-08-29T00:15:00Z">
        <w:r w:rsidR="00652B22" w:rsidRPr="006E4AD8" w:rsidDel="008A626C">
          <w:rPr>
            <w:rFonts w:ascii="Times New Roman" w:hAnsi="Times New Roman" w:cs="Times New Roman"/>
            <w:sz w:val="24"/>
            <w:szCs w:val="24"/>
          </w:rPr>
          <w:delText xml:space="preserve">and </w:delText>
        </w:r>
      </w:del>
      <w:r w:rsidR="00652B22" w:rsidRPr="006E4AD8">
        <w:rPr>
          <w:rFonts w:ascii="Times New Roman" w:hAnsi="Times New Roman" w:cs="Times New Roman"/>
          <w:sz w:val="24"/>
          <w:szCs w:val="24"/>
        </w:rPr>
        <w:t>(b) HRSTEM DF image</w:t>
      </w:r>
      <w:ins w:id="829" w:author="Author" w:date="2016-08-29T00:15:00Z">
        <w:r w:rsidR="008A626C">
          <w:rPr>
            <w:rFonts w:ascii="Times New Roman" w:hAnsi="Times New Roman" w:cs="Times New Roman"/>
            <w:sz w:val="24"/>
            <w:szCs w:val="24"/>
          </w:rPr>
          <w:t xml:space="preserve">, and </w:t>
        </w:r>
        <w:r w:rsidR="008A626C" w:rsidRPr="008A626C">
          <w:rPr>
            <w:rFonts w:ascii="Times New Roman" w:hAnsi="Times New Roman" w:cs="Times New Roman"/>
            <w:sz w:val="24"/>
            <w:szCs w:val="24"/>
          </w:rPr>
          <w:t>(c)</w:t>
        </w:r>
        <w:r w:rsidR="008A626C" w:rsidRPr="008A626C">
          <w:rPr>
            <w:rFonts w:ascii="Times New Roman" w:eastAsia="Calibri" w:hAnsi="Times New Roman" w:cs="Times New Roman"/>
            <w:color w:val="000000" w:themeColor="text1"/>
            <w:kern w:val="24"/>
            <w:sz w:val="24"/>
            <w:szCs w:val="24"/>
          </w:rPr>
          <w:t xml:space="preserve"> </w:t>
        </w:r>
      </w:ins>
      <w:ins w:id="830" w:author="Author" w:date="2016-08-29T15:49:00Z">
        <w:r w:rsidR="00FF222A">
          <w:rPr>
            <w:rFonts w:ascii="Times New Roman" w:eastAsia="Calibri" w:hAnsi="Times New Roman" w:cs="Times New Roman"/>
            <w:color w:val="000000" w:themeColor="text1"/>
            <w:kern w:val="24"/>
            <w:sz w:val="24"/>
            <w:szCs w:val="24"/>
          </w:rPr>
          <w:t xml:space="preserve">structure </w:t>
        </w:r>
      </w:ins>
      <w:ins w:id="831" w:author="Author" w:date="2016-08-29T15:48:00Z">
        <w:r w:rsidR="00FF222A">
          <w:rPr>
            <w:rFonts w:ascii="Times New Roman" w:eastAsia="Calibri" w:hAnsi="Times New Roman" w:cs="Times New Roman"/>
            <w:color w:val="000000" w:themeColor="text1"/>
            <w:kern w:val="24"/>
            <w:sz w:val="24"/>
            <w:szCs w:val="24"/>
          </w:rPr>
          <w:t xml:space="preserve">model </w:t>
        </w:r>
        <w:r w:rsidR="00FF222A">
          <w:rPr>
            <w:rFonts w:ascii="Times New Roman" w:hAnsi="Times New Roman" w:cs="Times New Roman"/>
            <w:sz w:val="24"/>
            <w:szCs w:val="24"/>
          </w:rPr>
          <w:t>composed of two single crystals, one in &lt;100&gt; and one in &lt;110&gt; zone axis orientation with a {001} interface plane. Deviations of the experimental imaging data from the projected structure model represent changes of the interface configuration compared to the ideal single-crystal atom positions.</w:t>
        </w:r>
      </w:ins>
      <w:ins w:id="832" w:author="Author" w:date="2016-08-29T00:15:00Z">
        <w:del w:id="833" w:author="Author" w:date="2016-08-29T15:48:00Z">
          <w:r w:rsidR="008A626C" w:rsidRPr="008A626C" w:rsidDel="00FF222A">
            <w:rPr>
              <w:rFonts w:ascii="Times New Roman" w:hAnsi="Times New Roman" w:cs="Times New Roman"/>
              <w:sz w:val="24"/>
              <w:szCs w:val="24"/>
              <w:rPrChange w:id="834" w:author="Author" w:date="2016-08-29T00:16:00Z">
                <w:rPr/>
              </w:rPrChange>
            </w:rPr>
            <w:delText>Simulated structure of a 45° bicrystal boundary created in CrystalMaker®</w:delText>
          </w:r>
        </w:del>
      </w:ins>
      <w:ins w:id="835" w:author="Author" w:date="2016-08-29T15:49:00Z">
        <w:r w:rsidR="00FF222A" w:rsidRPr="008259B9">
          <w:rPr>
            <w:rFonts w:ascii="Times New Roman" w:hAnsi="Times New Roman" w:cs="Times New Roman"/>
            <w:sz w:val="24"/>
            <w:szCs w:val="24"/>
          </w:rPr>
          <w:t>.</w:t>
        </w:r>
      </w:ins>
      <w:ins w:id="836" w:author="Author" w:date="2016-08-29T00:16:00Z">
        <w:del w:id="837" w:author="Author" w:date="2016-08-29T15:49:00Z">
          <w:r w:rsidR="008A626C" w:rsidDel="00FF222A">
            <w:delText>.</w:delText>
          </w:r>
        </w:del>
      </w:ins>
      <w:del w:id="838" w:author="Author" w:date="2016-08-29T00:15:00Z">
        <w:r w:rsidR="00652B22" w:rsidRPr="006E4AD8" w:rsidDel="008A626C">
          <w:rPr>
            <w:rFonts w:ascii="Times New Roman" w:hAnsi="Times New Roman" w:cs="Times New Roman"/>
            <w:sz w:val="24"/>
            <w:szCs w:val="24"/>
          </w:rPr>
          <w:delText>.</w:delText>
        </w:r>
      </w:del>
    </w:p>
    <w:p w14:paraId="46CD03C9" w14:textId="77777777" w:rsidR="00652B22" w:rsidRPr="006E4AD8" w:rsidRDefault="00652B22" w:rsidP="00860D99">
      <w:pPr>
        <w:pStyle w:val="NoSpacing"/>
        <w:rPr>
          <w:rFonts w:ascii="Times New Roman" w:hAnsi="Times New Roman" w:cs="Times New Roman"/>
          <w:sz w:val="24"/>
          <w:szCs w:val="24"/>
        </w:rPr>
      </w:pPr>
    </w:p>
    <w:p w14:paraId="638A29C2" w14:textId="77777777" w:rsidR="00860D99" w:rsidRDefault="00652B22" w:rsidP="00860D99">
      <w:pPr>
        <w:pStyle w:val="NoSpacing"/>
        <w:rPr>
          <w:rFonts w:ascii="Times New Roman" w:hAnsi="Times New Roman" w:cs="Times New Roman"/>
          <w:b/>
          <w:bCs/>
          <w:sz w:val="24"/>
          <w:szCs w:val="24"/>
        </w:rPr>
      </w:pPr>
      <w:r w:rsidRPr="006E4AD8">
        <w:rPr>
          <w:rFonts w:ascii="Times New Roman" w:hAnsi="Times New Roman" w:cs="Times New Roman"/>
          <w:b/>
          <w:bCs/>
          <w:sz w:val="24"/>
          <w:szCs w:val="24"/>
        </w:rPr>
        <w:t>Figure 4.</w:t>
      </w:r>
      <w:r w:rsidR="0013678D" w:rsidRPr="006E4AD8">
        <w:rPr>
          <w:rFonts w:ascii="Times New Roman" w:hAnsi="Times New Roman" w:cs="Times New Roman"/>
          <w:b/>
          <w:bCs/>
          <w:sz w:val="24"/>
          <w:szCs w:val="24"/>
        </w:rPr>
        <w:t xml:space="preserve"> Structure and Chemistry of Bicrystal Grain Boundary.</w:t>
      </w:r>
      <w:r w:rsidRPr="006E4AD8">
        <w:rPr>
          <w:rFonts w:ascii="Times New Roman" w:hAnsi="Times New Roman" w:cs="Times New Roman"/>
          <w:b/>
          <w:bCs/>
          <w:sz w:val="24"/>
          <w:szCs w:val="24"/>
        </w:rPr>
        <w:t xml:space="preserve"> </w:t>
      </w:r>
    </w:p>
    <w:p w14:paraId="42172164" w14:textId="489E1CB7" w:rsidR="00652B22" w:rsidRPr="006E4AD8" w:rsidRDefault="009319F5" w:rsidP="00860D99">
      <w:pPr>
        <w:pStyle w:val="NoSpacing"/>
        <w:rPr>
          <w:rFonts w:ascii="Times New Roman" w:hAnsi="Times New Roman" w:cs="Times New Roman"/>
          <w:sz w:val="24"/>
          <w:szCs w:val="24"/>
        </w:rPr>
      </w:pPr>
      <w:r w:rsidRPr="006E4AD8">
        <w:rPr>
          <w:rFonts w:ascii="Times New Roman" w:hAnsi="Times New Roman" w:cs="Times New Roman"/>
          <w:bCs/>
          <w:sz w:val="24"/>
          <w:szCs w:val="24"/>
        </w:rPr>
        <w:lastRenderedPageBreak/>
        <w:t>N</w:t>
      </w:r>
      <w:r w:rsidR="00652B22" w:rsidRPr="006E4AD8">
        <w:rPr>
          <w:rFonts w:ascii="Times New Roman" w:hAnsi="Times New Roman" w:cs="Times New Roman"/>
          <w:sz w:val="24"/>
          <w:szCs w:val="24"/>
        </w:rPr>
        <w:t xml:space="preserve">ear edge fine structure of (a) the </w:t>
      </w:r>
      <w:proofErr w:type="spellStart"/>
      <w:r w:rsidR="00652B22" w:rsidRPr="006E4AD8">
        <w:rPr>
          <w:rFonts w:ascii="Times New Roman" w:hAnsi="Times New Roman" w:cs="Times New Roman"/>
          <w:sz w:val="24"/>
          <w:szCs w:val="24"/>
        </w:rPr>
        <w:t>Ti</w:t>
      </w:r>
      <w:proofErr w:type="spellEnd"/>
      <w:r w:rsidR="00652B22" w:rsidRPr="006E4AD8">
        <w:rPr>
          <w:rFonts w:ascii="Times New Roman" w:hAnsi="Times New Roman" w:cs="Times New Roman"/>
          <w:sz w:val="24"/>
          <w:szCs w:val="24"/>
        </w:rPr>
        <w:t xml:space="preserve"> L</w:t>
      </w:r>
      <w:r w:rsidR="00652B22" w:rsidRPr="006E4AD8">
        <w:rPr>
          <w:rFonts w:ascii="Times New Roman" w:hAnsi="Times New Roman" w:cs="Times New Roman"/>
          <w:sz w:val="24"/>
          <w:szCs w:val="24"/>
          <w:vertAlign w:val="subscript"/>
        </w:rPr>
        <w:t>2,3</w:t>
      </w:r>
      <w:r w:rsidR="00652B22" w:rsidRPr="006E4AD8">
        <w:rPr>
          <w:rFonts w:ascii="Times New Roman" w:hAnsi="Times New Roman" w:cs="Times New Roman"/>
          <w:sz w:val="24"/>
          <w:szCs w:val="24"/>
        </w:rPr>
        <w:t xml:space="preserve"> edge and (b) the O K edge taken at the boun</w:t>
      </w:r>
      <w:r w:rsidR="000113A1" w:rsidRPr="006E4AD8">
        <w:rPr>
          <w:rFonts w:ascii="Times New Roman" w:hAnsi="Times New Roman" w:cs="Times New Roman"/>
          <w:sz w:val="24"/>
          <w:szCs w:val="24"/>
        </w:rPr>
        <w:t>dary and the bulk of 45˚ twist bicrystal</w:t>
      </w:r>
      <w:r w:rsidR="00652B22" w:rsidRPr="006E4AD8">
        <w:rPr>
          <w:rFonts w:ascii="Times New Roman" w:hAnsi="Times New Roman" w:cs="Times New Roman"/>
          <w:sz w:val="24"/>
          <w:szCs w:val="24"/>
        </w:rPr>
        <w:t xml:space="preserve"> formed at a temperature of 800 ˚C for 90 minutes.</w:t>
      </w:r>
      <w:r w:rsidR="00860D99">
        <w:rPr>
          <w:rFonts w:ascii="Times New Roman" w:hAnsi="Times New Roman" w:cs="Times New Roman"/>
          <w:sz w:val="24"/>
          <w:szCs w:val="24"/>
        </w:rPr>
        <w:t xml:space="preserve"> </w:t>
      </w:r>
    </w:p>
    <w:p w14:paraId="0C68DE56" w14:textId="77777777" w:rsidR="00652B22" w:rsidRPr="006E4AD8" w:rsidRDefault="00652B22" w:rsidP="00860D99">
      <w:pPr>
        <w:pStyle w:val="NoSpacing"/>
        <w:rPr>
          <w:rFonts w:ascii="Times New Roman" w:hAnsi="Times New Roman" w:cs="Times New Roman"/>
          <w:sz w:val="24"/>
          <w:szCs w:val="24"/>
        </w:rPr>
      </w:pPr>
    </w:p>
    <w:p w14:paraId="2050412A" w14:textId="77777777" w:rsidR="00860D99" w:rsidRDefault="00652B22" w:rsidP="00860D99">
      <w:pPr>
        <w:pStyle w:val="NoSpacing"/>
        <w:rPr>
          <w:rFonts w:ascii="Times New Roman" w:hAnsi="Times New Roman" w:cs="Times New Roman"/>
          <w:b/>
          <w:sz w:val="24"/>
          <w:szCs w:val="24"/>
        </w:rPr>
      </w:pPr>
      <w:r w:rsidRPr="006E4AD8">
        <w:rPr>
          <w:rFonts w:ascii="Times New Roman" w:hAnsi="Times New Roman" w:cs="Times New Roman"/>
          <w:b/>
          <w:sz w:val="24"/>
          <w:szCs w:val="24"/>
        </w:rPr>
        <w:t>Figure 5.</w:t>
      </w:r>
      <w:r w:rsidR="00EE408A" w:rsidRPr="006E4AD8">
        <w:rPr>
          <w:rFonts w:ascii="Times New Roman" w:hAnsi="Times New Roman" w:cs="Times New Roman"/>
          <w:b/>
          <w:sz w:val="24"/>
          <w:szCs w:val="24"/>
        </w:rPr>
        <w:t xml:space="preserve"> FIB Milling </w:t>
      </w:r>
      <w:r w:rsidR="0066333E" w:rsidRPr="006E4AD8">
        <w:rPr>
          <w:rFonts w:ascii="Times New Roman" w:hAnsi="Times New Roman" w:cs="Times New Roman"/>
          <w:b/>
          <w:sz w:val="24"/>
          <w:szCs w:val="24"/>
        </w:rPr>
        <w:t>at Bicrystal Grain Boundary.</w:t>
      </w:r>
      <w:r w:rsidRPr="006E4AD8">
        <w:rPr>
          <w:rFonts w:ascii="Times New Roman" w:hAnsi="Times New Roman" w:cs="Times New Roman"/>
          <w:b/>
          <w:sz w:val="24"/>
          <w:szCs w:val="24"/>
        </w:rPr>
        <w:t xml:space="preserve"> </w:t>
      </w:r>
    </w:p>
    <w:p w14:paraId="2E263706" w14:textId="1E96F561" w:rsidR="00652B22" w:rsidRPr="006E4AD8" w:rsidRDefault="00652B22" w:rsidP="00860D99">
      <w:pPr>
        <w:pStyle w:val="NoSpacing"/>
        <w:rPr>
          <w:rFonts w:ascii="Times New Roman" w:hAnsi="Times New Roman" w:cs="Times New Roman"/>
          <w:sz w:val="24"/>
          <w:szCs w:val="24"/>
        </w:rPr>
      </w:pPr>
      <w:r w:rsidRPr="006E4AD8">
        <w:rPr>
          <w:rFonts w:ascii="Times New Roman" w:hAnsi="Times New Roman" w:cs="Times New Roman"/>
          <w:sz w:val="24"/>
          <w:szCs w:val="24"/>
        </w:rPr>
        <w:t>HRTEM images of FIB TEM lamella of (a) sample with grain boundary parallel to the ion beam and (b) sample with grain boundary perpendicular to the ion beam.</w:t>
      </w:r>
    </w:p>
    <w:p w14:paraId="0B19BA59" w14:textId="77777777" w:rsidR="00744DF4" w:rsidRPr="006E4AD8" w:rsidRDefault="00744DF4" w:rsidP="00860D99">
      <w:pPr>
        <w:pStyle w:val="NoSpacing"/>
        <w:rPr>
          <w:rFonts w:ascii="Times New Roman" w:hAnsi="Times New Roman" w:cs="Times New Roman"/>
          <w:sz w:val="24"/>
          <w:szCs w:val="24"/>
        </w:rPr>
      </w:pPr>
    </w:p>
    <w:p w14:paraId="750EA1A6" w14:textId="74C0632E" w:rsidR="00C62445" w:rsidRPr="006E4AD8" w:rsidRDefault="00EE408A" w:rsidP="00860D99">
      <w:pPr>
        <w:spacing w:after="0" w:line="240" w:lineRule="auto"/>
        <w:rPr>
          <w:rFonts w:ascii="Times New Roman" w:hAnsi="Times New Roman" w:cs="Times New Roman"/>
          <w:b/>
          <w:sz w:val="24"/>
          <w:szCs w:val="24"/>
        </w:rPr>
      </w:pPr>
      <w:r w:rsidRPr="006E4AD8">
        <w:rPr>
          <w:rFonts w:ascii="Times New Roman" w:hAnsi="Times New Roman" w:cs="Times New Roman"/>
          <w:b/>
          <w:sz w:val="24"/>
          <w:szCs w:val="24"/>
        </w:rPr>
        <w:t>DISCUS</w:t>
      </w:r>
      <w:r w:rsidR="00860D99">
        <w:rPr>
          <w:rFonts w:ascii="Times New Roman" w:hAnsi="Times New Roman" w:cs="Times New Roman"/>
          <w:b/>
          <w:sz w:val="24"/>
          <w:szCs w:val="24"/>
        </w:rPr>
        <w:t>S</w:t>
      </w:r>
      <w:r w:rsidRPr="006E4AD8">
        <w:rPr>
          <w:rFonts w:ascii="Times New Roman" w:hAnsi="Times New Roman" w:cs="Times New Roman"/>
          <w:b/>
          <w:sz w:val="24"/>
          <w:szCs w:val="24"/>
        </w:rPr>
        <w:t>ION</w:t>
      </w:r>
      <w:r w:rsidR="006127FF" w:rsidRPr="006E4AD8">
        <w:rPr>
          <w:rFonts w:ascii="Times New Roman" w:hAnsi="Times New Roman" w:cs="Times New Roman"/>
          <w:b/>
          <w:sz w:val="24"/>
          <w:szCs w:val="24"/>
        </w:rPr>
        <w:t>:</w:t>
      </w:r>
    </w:p>
    <w:p w14:paraId="4D5C5BC8" w14:textId="5ADA571A" w:rsidR="00A93DF0" w:rsidRDefault="007D442D" w:rsidP="00860D99">
      <w:pPr>
        <w:spacing w:after="0" w:line="240" w:lineRule="auto"/>
        <w:rPr>
          <w:rFonts w:ascii="Times New Roman" w:hAnsi="Times New Roman" w:cs="Times New Roman"/>
          <w:sz w:val="24"/>
          <w:szCs w:val="24"/>
        </w:rPr>
      </w:pPr>
      <w:r w:rsidRPr="006E4AD8">
        <w:rPr>
          <w:rFonts w:ascii="Times New Roman" w:hAnsi="Times New Roman" w:cs="Times New Roman"/>
          <w:sz w:val="24"/>
          <w:szCs w:val="24"/>
        </w:rPr>
        <w:t>The bonding temperature of 1200</w:t>
      </w:r>
      <w:r w:rsidR="005A6589" w:rsidRPr="006E4AD8">
        <w:rPr>
          <w:rFonts w:ascii="Times New Roman" w:hAnsi="Times New Roman" w:cs="Times New Roman"/>
          <w:sz w:val="24"/>
          <w:szCs w:val="24"/>
        </w:rPr>
        <w:t xml:space="preserve"> </w:t>
      </w:r>
      <w:r w:rsidRPr="006E4AD8">
        <w:rPr>
          <w:rFonts w:ascii="Times New Roman" w:hAnsi="Times New Roman" w:cs="Times New Roman"/>
          <w:sz w:val="24"/>
          <w:szCs w:val="24"/>
        </w:rPr>
        <w:t xml:space="preserve">°C </w:t>
      </w:r>
      <w:r w:rsidR="00383B85" w:rsidRPr="006E4AD8">
        <w:rPr>
          <w:rFonts w:ascii="Times New Roman" w:hAnsi="Times New Roman" w:cs="Times New Roman"/>
          <w:sz w:val="24"/>
          <w:szCs w:val="24"/>
        </w:rPr>
        <w:t>was chosen to maximize diffusion as</w:t>
      </w:r>
      <w:r w:rsidRPr="006E4AD8">
        <w:rPr>
          <w:rFonts w:ascii="Times New Roman" w:hAnsi="Times New Roman" w:cs="Times New Roman"/>
          <w:sz w:val="24"/>
          <w:szCs w:val="24"/>
        </w:rPr>
        <w:t xml:space="preserve"> small changes in</w:t>
      </w:r>
      <w:r w:rsidR="00383B85" w:rsidRPr="006E4AD8">
        <w:rPr>
          <w:rFonts w:ascii="Times New Roman" w:hAnsi="Times New Roman" w:cs="Times New Roman"/>
          <w:sz w:val="24"/>
          <w:szCs w:val="24"/>
        </w:rPr>
        <w:t xml:space="preserve"> temperature</w:t>
      </w:r>
      <w:r w:rsidRPr="006E4AD8">
        <w:rPr>
          <w:rFonts w:ascii="Times New Roman" w:hAnsi="Times New Roman" w:cs="Times New Roman"/>
          <w:sz w:val="24"/>
          <w:szCs w:val="24"/>
        </w:rPr>
        <w:t xml:space="preserve"> can greatly impact </w:t>
      </w:r>
      <w:r w:rsidR="00383B85" w:rsidRPr="006E4AD8">
        <w:rPr>
          <w:rFonts w:ascii="Times New Roman" w:hAnsi="Times New Roman" w:cs="Times New Roman"/>
          <w:sz w:val="24"/>
          <w:szCs w:val="24"/>
        </w:rPr>
        <w:t>the kinetics of all diffusion bonding mechanisms.</w:t>
      </w:r>
      <w:r w:rsidR="008E4787" w:rsidRPr="006E4AD8">
        <w:rPr>
          <w:rFonts w:ascii="Times New Roman" w:hAnsi="Times New Roman" w:cs="Times New Roman"/>
          <w:sz w:val="24"/>
          <w:szCs w:val="24"/>
        </w:rPr>
        <w:t xml:space="preserve"> A temperature of</w:t>
      </w:r>
      <w:r w:rsidRPr="006E4AD8">
        <w:rPr>
          <w:rFonts w:ascii="Times New Roman" w:hAnsi="Times New Roman" w:cs="Times New Roman"/>
          <w:sz w:val="24"/>
          <w:szCs w:val="24"/>
        </w:rPr>
        <w:t xml:space="preserve"> 1200</w:t>
      </w:r>
      <w:r w:rsidR="005A6589" w:rsidRPr="006E4AD8">
        <w:rPr>
          <w:rFonts w:ascii="Times New Roman" w:hAnsi="Times New Roman" w:cs="Times New Roman"/>
          <w:sz w:val="24"/>
          <w:szCs w:val="24"/>
        </w:rPr>
        <w:t xml:space="preserve"> </w:t>
      </w:r>
      <w:r w:rsidRPr="006E4AD8">
        <w:rPr>
          <w:rFonts w:ascii="Times New Roman" w:hAnsi="Times New Roman" w:cs="Times New Roman"/>
          <w:sz w:val="24"/>
          <w:szCs w:val="24"/>
        </w:rPr>
        <w:t>˚C is outside the brittle-ductile transition temperature range of STO</w:t>
      </w:r>
      <w:r w:rsidR="007D39B1" w:rsidRPr="006E4AD8">
        <w:rPr>
          <w:rFonts w:ascii="Times New Roman" w:hAnsi="Times New Roman" w:cs="Times New Roman"/>
          <w:sz w:val="24"/>
          <w:szCs w:val="24"/>
        </w:rPr>
        <w:t>. H</w:t>
      </w:r>
      <w:r w:rsidR="00D00260" w:rsidRPr="006E4AD8">
        <w:rPr>
          <w:rFonts w:ascii="Times New Roman" w:hAnsi="Times New Roman" w:cs="Times New Roman"/>
          <w:sz w:val="24"/>
          <w:szCs w:val="24"/>
        </w:rPr>
        <w:t>owever,</w:t>
      </w:r>
      <w:r w:rsidR="00AB568A" w:rsidRPr="006E4AD8">
        <w:rPr>
          <w:rFonts w:ascii="Times New Roman" w:hAnsi="Times New Roman" w:cs="Times New Roman"/>
          <w:sz w:val="24"/>
          <w:szCs w:val="24"/>
        </w:rPr>
        <w:t xml:space="preserve"> </w:t>
      </w:r>
      <w:r w:rsidR="00C47523" w:rsidRPr="006E4AD8">
        <w:rPr>
          <w:rFonts w:ascii="Times New Roman" w:hAnsi="Times New Roman" w:cs="Times New Roman"/>
          <w:sz w:val="24"/>
          <w:szCs w:val="24"/>
        </w:rPr>
        <w:t>the sample underwent brittle fracture</w:t>
      </w:r>
      <w:r w:rsidR="00AB568A" w:rsidRPr="006E4AD8">
        <w:rPr>
          <w:rFonts w:ascii="Times New Roman" w:hAnsi="Times New Roman" w:cs="Times New Roman"/>
          <w:sz w:val="24"/>
          <w:szCs w:val="24"/>
        </w:rPr>
        <w:t xml:space="preserve"> at this temperature. </w:t>
      </w:r>
      <w:r w:rsidR="00820F62" w:rsidRPr="006E4AD8">
        <w:rPr>
          <w:rFonts w:ascii="Times New Roman" w:hAnsi="Times New Roman" w:cs="Times New Roman"/>
          <w:sz w:val="24"/>
          <w:szCs w:val="24"/>
        </w:rPr>
        <w:t>The catastrophic failure of the STO bicrystal was not unexpected</w:t>
      </w:r>
      <w:r w:rsidR="00494CCB" w:rsidRPr="006E4AD8">
        <w:rPr>
          <w:rFonts w:ascii="Times New Roman" w:hAnsi="Times New Roman" w:cs="Times New Roman"/>
          <w:sz w:val="24"/>
          <w:szCs w:val="24"/>
        </w:rPr>
        <w:t xml:space="preserve"> </w:t>
      </w:r>
      <w:r w:rsidR="007D39B1" w:rsidRPr="006E4AD8">
        <w:rPr>
          <w:rFonts w:ascii="Times New Roman" w:hAnsi="Times New Roman" w:cs="Times New Roman"/>
          <w:sz w:val="24"/>
          <w:szCs w:val="24"/>
        </w:rPr>
        <w:t>as</w:t>
      </w:r>
      <w:r w:rsidRPr="006E4AD8">
        <w:rPr>
          <w:rFonts w:ascii="Times New Roman" w:hAnsi="Times New Roman" w:cs="Times New Roman"/>
          <w:sz w:val="24"/>
          <w:szCs w:val="24"/>
        </w:rPr>
        <w:t xml:space="preserve"> STO has </w:t>
      </w:r>
      <w:r w:rsidR="00494CCB" w:rsidRPr="006E4AD8">
        <w:rPr>
          <w:rFonts w:ascii="Times New Roman" w:hAnsi="Times New Roman" w:cs="Times New Roman"/>
          <w:sz w:val="24"/>
          <w:szCs w:val="24"/>
        </w:rPr>
        <w:t>~</w:t>
      </w:r>
      <w:r w:rsidRPr="006E4AD8">
        <w:rPr>
          <w:rFonts w:ascii="Times New Roman" w:hAnsi="Times New Roman" w:cs="Times New Roman"/>
          <w:sz w:val="24"/>
          <w:szCs w:val="24"/>
        </w:rPr>
        <w:t xml:space="preserve"> 0.5% ductility at</w:t>
      </w:r>
      <w:r w:rsidR="00820F62" w:rsidRPr="006E4AD8">
        <w:rPr>
          <w:rFonts w:ascii="Times New Roman" w:hAnsi="Times New Roman" w:cs="Times New Roman"/>
          <w:sz w:val="24"/>
          <w:szCs w:val="24"/>
        </w:rPr>
        <w:t xml:space="preserve"> 1200</w:t>
      </w:r>
      <w:r w:rsidR="005A6589" w:rsidRPr="006E4AD8">
        <w:rPr>
          <w:rFonts w:ascii="Times New Roman" w:hAnsi="Times New Roman" w:cs="Times New Roman"/>
          <w:sz w:val="24"/>
          <w:szCs w:val="24"/>
        </w:rPr>
        <w:t xml:space="preserve"> </w:t>
      </w:r>
      <w:r w:rsidR="00820F62" w:rsidRPr="006E4AD8">
        <w:rPr>
          <w:rFonts w:ascii="Times New Roman" w:hAnsi="Times New Roman" w:cs="Times New Roman"/>
          <w:sz w:val="24"/>
          <w:szCs w:val="24"/>
        </w:rPr>
        <w:t>°C</w:t>
      </w:r>
      <w:r w:rsidR="008E4787" w:rsidRPr="006E4AD8">
        <w:rPr>
          <w:rFonts w:ascii="Times New Roman" w:hAnsi="Times New Roman" w:cs="Times New Roman"/>
          <w:sz w:val="24"/>
          <w:szCs w:val="24"/>
        </w:rPr>
        <w:t xml:space="preserve">. </w:t>
      </w:r>
      <w:r w:rsidR="007D39B1" w:rsidRPr="006E4AD8">
        <w:rPr>
          <w:rFonts w:ascii="Times New Roman" w:hAnsi="Times New Roman" w:cs="Times New Roman"/>
          <w:sz w:val="24"/>
          <w:szCs w:val="24"/>
        </w:rPr>
        <w:t>Also, t</w:t>
      </w:r>
      <w:r w:rsidR="00820F62" w:rsidRPr="006E4AD8">
        <w:rPr>
          <w:rFonts w:ascii="Times New Roman" w:hAnsi="Times New Roman" w:cs="Times New Roman"/>
          <w:sz w:val="24"/>
          <w:szCs w:val="24"/>
        </w:rPr>
        <w:t xml:space="preserve">he sample </w:t>
      </w:r>
      <w:r w:rsidR="00D00260" w:rsidRPr="006E4AD8">
        <w:rPr>
          <w:rFonts w:ascii="Times New Roman" w:hAnsi="Times New Roman" w:cs="Times New Roman"/>
          <w:sz w:val="24"/>
          <w:szCs w:val="24"/>
        </w:rPr>
        <w:t xml:space="preserve">was </w:t>
      </w:r>
      <w:r w:rsidR="00820F62" w:rsidRPr="006E4AD8">
        <w:rPr>
          <w:rFonts w:ascii="Times New Roman" w:hAnsi="Times New Roman" w:cs="Times New Roman"/>
          <w:sz w:val="24"/>
          <w:szCs w:val="24"/>
        </w:rPr>
        <w:t xml:space="preserve">held at a pressure </w:t>
      </w:r>
      <w:r w:rsidR="008E4787" w:rsidRPr="006E4AD8">
        <w:rPr>
          <w:rFonts w:ascii="Times New Roman" w:hAnsi="Times New Roman" w:cs="Times New Roman"/>
          <w:sz w:val="24"/>
          <w:szCs w:val="24"/>
        </w:rPr>
        <w:t xml:space="preserve">of </w:t>
      </w:r>
      <w:r w:rsidR="00820F62" w:rsidRPr="006E4AD8">
        <w:rPr>
          <w:rFonts w:ascii="Times New Roman" w:hAnsi="Times New Roman" w:cs="Times New Roman"/>
          <w:sz w:val="24"/>
          <w:szCs w:val="24"/>
        </w:rPr>
        <w:t>140</w:t>
      </w:r>
      <w:r w:rsidR="005A6589" w:rsidRPr="006E4AD8">
        <w:rPr>
          <w:rFonts w:ascii="Times New Roman" w:hAnsi="Times New Roman" w:cs="Times New Roman"/>
          <w:sz w:val="24"/>
          <w:szCs w:val="24"/>
        </w:rPr>
        <w:t xml:space="preserve"> </w:t>
      </w:r>
      <w:r w:rsidR="00820F62" w:rsidRPr="006E4AD8">
        <w:rPr>
          <w:rFonts w:ascii="Times New Roman" w:hAnsi="Times New Roman" w:cs="Times New Roman"/>
          <w:sz w:val="24"/>
          <w:szCs w:val="24"/>
        </w:rPr>
        <w:t xml:space="preserve">MPa </w:t>
      </w:r>
      <w:r w:rsidR="008E4787" w:rsidRPr="006E4AD8">
        <w:rPr>
          <w:rFonts w:ascii="Times New Roman" w:hAnsi="Times New Roman" w:cs="Times New Roman"/>
          <w:sz w:val="24"/>
          <w:szCs w:val="24"/>
        </w:rPr>
        <w:t>throughout the heating process</w:t>
      </w:r>
      <w:r w:rsidR="007D39B1" w:rsidRPr="006E4AD8">
        <w:rPr>
          <w:rFonts w:ascii="Times New Roman" w:hAnsi="Times New Roman" w:cs="Times New Roman"/>
          <w:sz w:val="24"/>
          <w:szCs w:val="24"/>
        </w:rPr>
        <w:t xml:space="preserve"> and</w:t>
      </w:r>
      <w:r w:rsidR="008E4787" w:rsidRPr="006E4AD8">
        <w:rPr>
          <w:rFonts w:ascii="Times New Roman" w:hAnsi="Times New Roman" w:cs="Times New Roman"/>
          <w:sz w:val="24"/>
          <w:szCs w:val="24"/>
        </w:rPr>
        <w:t xml:space="preserve"> STO</w:t>
      </w:r>
      <w:r w:rsidR="00820F62" w:rsidRPr="006E4AD8">
        <w:rPr>
          <w:rFonts w:ascii="Times New Roman" w:hAnsi="Times New Roman" w:cs="Times New Roman"/>
          <w:sz w:val="24"/>
          <w:szCs w:val="24"/>
        </w:rPr>
        <w:t xml:space="preserve"> transition</w:t>
      </w:r>
      <w:r w:rsidR="008E4787" w:rsidRPr="006E4AD8">
        <w:rPr>
          <w:rFonts w:ascii="Times New Roman" w:hAnsi="Times New Roman" w:cs="Times New Roman"/>
          <w:sz w:val="24"/>
          <w:szCs w:val="24"/>
        </w:rPr>
        <w:t>s through its brittle stage during this heating process</w:t>
      </w:r>
      <w:r w:rsidR="00961A68" w:rsidRPr="006E4AD8">
        <w:rPr>
          <w:rFonts w:ascii="Times New Roman" w:hAnsi="Times New Roman" w:cs="Times New Roman"/>
          <w:sz w:val="24"/>
          <w:szCs w:val="24"/>
        </w:rPr>
        <w:t xml:space="preserve"> </w:t>
      </w:r>
      <w:r w:rsidR="00D00260" w:rsidRPr="006E4AD8">
        <w:rPr>
          <w:rFonts w:ascii="Times New Roman" w:hAnsi="Times New Roman" w:cs="Times New Roman"/>
          <w:sz w:val="24"/>
          <w:szCs w:val="24"/>
        </w:rPr>
        <w:t xml:space="preserve">where it </w:t>
      </w:r>
      <w:del w:id="839" w:author="Author" w:date="2016-08-29T00:19:00Z">
        <w:r w:rsidR="00D00260" w:rsidRPr="006E4AD8" w:rsidDel="000B305C">
          <w:rPr>
            <w:rFonts w:ascii="Times New Roman" w:hAnsi="Times New Roman" w:cs="Times New Roman"/>
            <w:sz w:val="24"/>
            <w:szCs w:val="24"/>
          </w:rPr>
          <w:delText>provides</w:delText>
        </w:r>
        <w:r w:rsidR="00820F62" w:rsidRPr="006E4AD8" w:rsidDel="000B305C">
          <w:rPr>
            <w:rFonts w:ascii="Times New Roman" w:hAnsi="Times New Roman" w:cs="Times New Roman"/>
            <w:sz w:val="24"/>
            <w:szCs w:val="24"/>
          </w:rPr>
          <w:delText xml:space="preserve"> </w:delText>
        </w:r>
      </w:del>
      <w:ins w:id="840" w:author="Author" w:date="2016-08-29T00:19:00Z">
        <w:r w:rsidR="000B305C">
          <w:rPr>
            <w:rFonts w:ascii="Times New Roman" w:hAnsi="Times New Roman" w:cs="Times New Roman"/>
            <w:sz w:val="24"/>
            <w:szCs w:val="24"/>
          </w:rPr>
          <w:t>has</w:t>
        </w:r>
        <w:r w:rsidR="000B305C" w:rsidRPr="006E4AD8">
          <w:rPr>
            <w:rFonts w:ascii="Times New Roman" w:hAnsi="Times New Roman" w:cs="Times New Roman"/>
            <w:sz w:val="24"/>
            <w:szCs w:val="24"/>
          </w:rPr>
          <w:t xml:space="preserve"> </w:t>
        </w:r>
      </w:ins>
      <w:r w:rsidR="00820F62" w:rsidRPr="006E4AD8">
        <w:rPr>
          <w:rFonts w:ascii="Times New Roman" w:hAnsi="Times New Roman" w:cs="Times New Roman"/>
          <w:sz w:val="24"/>
          <w:szCs w:val="24"/>
        </w:rPr>
        <w:t>0% ductility</w:t>
      </w:r>
      <w:hyperlink w:anchor="_ENREF_21" w:tooltip="Taeri, 2004 #43" w:history="1">
        <w:r w:rsidR="00F02626" w:rsidRPr="006E4AD8">
          <w:rPr>
            <w:rFonts w:ascii="Times New Roman" w:hAnsi="Times New Roman" w:cs="Times New Roman"/>
            <w:sz w:val="24"/>
            <w:szCs w:val="24"/>
          </w:rPr>
          <w:fldChar w:fldCharType="begin"/>
        </w:r>
        <w:r w:rsidR="00F02626">
          <w:rPr>
            <w:rFonts w:ascii="Times New Roman" w:hAnsi="Times New Roman" w:cs="Times New Roman"/>
            <w:sz w:val="24"/>
            <w:szCs w:val="24"/>
          </w:rPr>
          <w:instrText xml:space="preserve"> ADDIN EN.CITE &lt;EndNote&gt;&lt;Cite&gt;&lt;Author&gt;Taeri&lt;/Author&gt;&lt;Year&gt;2004&lt;/Year&gt;&lt;RecNum&gt;43&lt;/RecNum&gt;&lt;DisplayText&gt;&lt;style face="superscript"&gt;21&lt;/style&gt;&lt;/DisplayText&gt;&lt;record&gt;&lt;rec-number&gt;43&lt;/rec-number&gt;&lt;foreign-keys&gt;&lt;key app="EN" db-id="wadw9wdwd05vv4ew9zrptrwsad5dpxwsewsw"&gt;43&lt;/key&gt;&lt;key app="ENWeb" db-id=""&gt;0&lt;/key&gt;&lt;/foreign-keys&gt;&lt;ref-type name="Journal Article"&gt;17&lt;/ref-type&gt;&lt;contributors&gt;&lt;authors&gt;&lt;author&gt;Taeri, S.&lt;/author&gt;&lt;author&gt;Brunner, D.&lt;/author&gt;&lt;author&gt;Sigle, W.&lt;/author&gt;&lt;author&gt;Ruhle, M.&lt;/author&gt;&lt;/authors&gt;&lt;/contributors&gt;&lt;titles&gt;&lt;title&gt;Deformation Behavior of Strontium Titanate between Room Temperature and 1800K under Ambient Pressure&lt;/title&gt;&lt;secondary-title&gt;Zeitschrift fur Metallkunde&lt;/secondary-title&gt;&lt;/titles&gt;&lt;periodical&gt;&lt;full-title&gt;Zeitschrift fur Metallkunde&lt;/full-title&gt;&lt;/periodical&gt;&lt;pages&gt;433-446&lt;/pages&gt;&lt;volume&gt;95&lt;/volume&gt;&lt;section&gt;433&lt;/section&gt;&lt;dates&gt;&lt;year&gt;2004&lt;/year&gt;&lt;/dates&gt;&lt;urls&gt;&lt;/urls&gt;&lt;/record&gt;&lt;/Cite&gt;&lt;/EndNote&gt;</w:instrText>
        </w:r>
        <w:r w:rsidR="00F02626" w:rsidRPr="006E4AD8">
          <w:rPr>
            <w:rFonts w:ascii="Times New Roman" w:hAnsi="Times New Roman" w:cs="Times New Roman"/>
            <w:sz w:val="24"/>
            <w:szCs w:val="24"/>
          </w:rPr>
          <w:fldChar w:fldCharType="separate"/>
        </w:r>
        <w:r w:rsidR="00F02626" w:rsidRPr="00F02626">
          <w:rPr>
            <w:rFonts w:ascii="Times New Roman" w:hAnsi="Times New Roman" w:cs="Times New Roman"/>
            <w:noProof/>
            <w:sz w:val="24"/>
            <w:szCs w:val="24"/>
            <w:vertAlign w:val="superscript"/>
          </w:rPr>
          <w:t>21</w:t>
        </w:r>
        <w:r w:rsidR="00F02626" w:rsidRPr="006E4AD8">
          <w:rPr>
            <w:rFonts w:ascii="Times New Roman" w:hAnsi="Times New Roman" w:cs="Times New Roman"/>
            <w:sz w:val="24"/>
            <w:szCs w:val="24"/>
          </w:rPr>
          <w:fldChar w:fldCharType="end"/>
        </w:r>
      </w:hyperlink>
      <w:r w:rsidRPr="006E4AD8">
        <w:rPr>
          <w:rFonts w:ascii="Times New Roman" w:hAnsi="Times New Roman" w:cs="Times New Roman"/>
          <w:sz w:val="24"/>
          <w:szCs w:val="24"/>
        </w:rPr>
        <w:t>.</w:t>
      </w:r>
      <w:r w:rsidR="00860D99">
        <w:rPr>
          <w:rFonts w:ascii="Times New Roman" w:hAnsi="Times New Roman" w:cs="Times New Roman"/>
          <w:sz w:val="24"/>
          <w:szCs w:val="24"/>
        </w:rPr>
        <w:t xml:space="preserve"> </w:t>
      </w:r>
      <w:r w:rsidR="007D39B1" w:rsidRPr="006E4AD8">
        <w:rPr>
          <w:rFonts w:ascii="Times New Roman" w:hAnsi="Times New Roman" w:cs="Times New Roman"/>
          <w:sz w:val="24"/>
          <w:szCs w:val="24"/>
        </w:rPr>
        <w:t>Thus s</w:t>
      </w:r>
      <w:r w:rsidR="00820F62" w:rsidRPr="006E4AD8">
        <w:rPr>
          <w:rFonts w:ascii="Times New Roman" w:hAnsi="Times New Roman" w:cs="Times New Roman"/>
          <w:sz w:val="24"/>
          <w:szCs w:val="24"/>
        </w:rPr>
        <w:t>uccessful d</w:t>
      </w:r>
      <w:r w:rsidRPr="006E4AD8">
        <w:rPr>
          <w:rFonts w:ascii="Times New Roman" w:hAnsi="Times New Roman" w:cs="Times New Roman"/>
          <w:sz w:val="24"/>
          <w:szCs w:val="24"/>
        </w:rPr>
        <w:t>iffusion bonding of single crystals via the SPS apparatus</w:t>
      </w:r>
      <w:r w:rsidR="00D00260" w:rsidRPr="006E4AD8">
        <w:rPr>
          <w:rFonts w:ascii="Times New Roman" w:hAnsi="Times New Roman" w:cs="Times New Roman"/>
          <w:sz w:val="24"/>
          <w:szCs w:val="24"/>
        </w:rPr>
        <w:t xml:space="preserve"> </w:t>
      </w:r>
      <w:r w:rsidRPr="006E4AD8">
        <w:rPr>
          <w:rFonts w:ascii="Times New Roman" w:hAnsi="Times New Roman" w:cs="Times New Roman"/>
          <w:sz w:val="24"/>
          <w:szCs w:val="24"/>
        </w:rPr>
        <w:t>necessitates an in-depth understanding</w:t>
      </w:r>
      <w:r w:rsidR="008E4787" w:rsidRPr="006E4AD8">
        <w:rPr>
          <w:rFonts w:ascii="Times New Roman" w:hAnsi="Times New Roman" w:cs="Times New Roman"/>
          <w:sz w:val="24"/>
          <w:szCs w:val="24"/>
        </w:rPr>
        <w:t xml:space="preserve"> of</w:t>
      </w:r>
      <w:r w:rsidRPr="006E4AD8">
        <w:rPr>
          <w:rFonts w:ascii="Times New Roman" w:hAnsi="Times New Roman" w:cs="Times New Roman"/>
          <w:sz w:val="24"/>
          <w:szCs w:val="24"/>
        </w:rPr>
        <w:t xml:space="preserve"> the temperature dependent plasticity behavior of a material. </w:t>
      </w:r>
    </w:p>
    <w:p w14:paraId="1FF51F6A" w14:textId="77777777" w:rsidR="00860D99" w:rsidRPr="006E4AD8" w:rsidRDefault="00860D99" w:rsidP="00860D99">
      <w:pPr>
        <w:spacing w:after="0" w:line="240" w:lineRule="auto"/>
        <w:rPr>
          <w:rFonts w:ascii="Times New Roman" w:hAnsi="Times New Roman" w:cs="Times New Roman"/>
          <w:sz w:val="24"/>
          <w:szCs w:val="24"/>
        </w:rPr>
      </w:pPr>
    </w:p>
    <w:p w14:paraId="7FE45EE2" w14:textId="2D545506" w:rsidR="00080979" w:rsidRDefault="00A9399F" w:rsidP="00080979">
      <w:pPr>
        <w:spacing w:after="0" w:line="240" w:lineRule="auto"/>
        <w:rPr>
          <w:ins w:id="841" w:author="Author" w:date="2016-08-23T01:15:00Z"/>
          <w:rFonts w:ascii="Times New Roman" w:hAnsi="Times New Roman" w:cs="Times New Roman"/>
          <w:sz w:val="24"/>
          <w:szCs w:val="24"/>
        </w:rPr>
      </w:pPr>
      <w:r w:rsidRPr="006E4AD8">
        <w:rPr>
          <w:rFonts w:ascii="Times New Roman" w:hAnsi="Times New Roman" w:cs="Times New Roman"/>
          <w:sz w:val="24"/>
          <w:szCs w:val="24"/>
        </w:rPr>
        <w:t>Two bicrystals were formed using a bonding temperature of 800</w:t>
      </w:r>
      <w:r w:rsidR="005A6589" w:rsidRPr="006E4AD8">
        <w:rPr>
          <w:rFonts w:ascii="Times New Roman" w:hAnsi="Times New Roman" w:cs="Times New Roman"/>
          <w:sz w:val="24"/>
          <w:szCs w:val="24"/>
        </w:rPr>
        <w:t xml:space="preserve"> </w:t>
      </w:r>
      <w:r w:rsidRPr="006E4AD8">
        <w:rPr>
          <w:rFonts w:ascii="Times New Roman" w:hAnsi="Times New Roman" w:cs="Times New Roman"/>
          <w:sz w:val="24"/>
          <w:szCs w:val="24"/>
        </w:rPr>
        <w:t xml:space="preserve">˚C and a bonding time of 20 minutes. </w:t>
      </w:r>
      <w:r w:rsidR="00CF38B4" w:rsidRPr="006E4AD8">
        <w:rPr>
          <w:rFonts w:ascii="Times New Roman" w:hAnsi="Times New Roman" w:cs="Times New Roman"/>
          <w:sz w:val="24"/>
          <w:szCs w:val="24"/>
        </w:rPr>
        <w:t>The bicrystal with</w:t>
      </w:r>
      <w:r w:rsidRPr="006E4AD8">
        <w:rPr>
          <w:rFonts w:ascii="Times New Roman" w:hAnsi="Times New Roman" w:cs="Times New Roman"/>
          <w:sz w:val="24"/>
          <w:szCs w:val="24"/>
        </w:rPr>
        <w:t xml:space="preserve"> a nominal misorientation of 4˚ </w:t>
      </w:r>
      <w:r w:rsidR="00D00260" w:rsidRPr="006E4AD8">
        <w:rPr>
          <w:rFonts w:ascii="Times New Roman" w:hAnsi="Times New Roman" w:cs="Times New Roman"/>
          <w:sz w:val="24"/>
          <w:szCs w:val="24"/>
        </w:rPr>
        <w:t xml:space="preserve">was </w:t>
      </w:r>
      <w:r w:rsidRPr="006E4AD8">
        <w:rPr>
          <w:rFonts w:ascii="Times New Roman" w:hAnsi="Times New Roman" w:cs="Times New Roman"/>
          <w:sz w:val="24"/>
          <w:szCs w:val="24"/>
        </w:rPr>
        <w:t>annealed for 50 hours</w:t>
      </w:r>
      <w:r w:rsidR="00CF38B4" w:rsidRPr="006E4AD8">
        <w:rPr>
          <w:rFonts w:ascii="Times New Roman" w:hAnsi="Times New Roman" w:cs="Times New Roman"/>
          <w:sz w:val="24"/>
          <w:szCs w:val="24"/>
        </w:rPr>
        <w:t xml:space="preserve"> </w:t>
      </w:r>
      <w:r w:rsidR="00D00260" w:rsidRPr="006E4AD8">
        <w:rPr>
          <w:rFonts w:ascii="Times New Roman" w:hAnsi="Times New Roman" w:cs="Times New Roman"/>
          <w:sz w:val="24"/>
          <w:szCs w:val="24"/>
        </w:rPr>
        <w:t xml:space="preserve">and exhibited </w:t>
      </w:r>
      <w:r w:rsidR="00CF38B4" w:rsidRPr="006E4AD8">
        <w:rPr>
          <w:rFonts w:ascii="Times New Roman" w:hAnsi="Times New Roman" w:cs="Times New Roman"/>
          <w:sz w:val="24"/>
          <w:szCs w:val="24"/>
        </w:rPr>
        <w:t>a bonded interface fraction 2.2</w:t>
      </w:r>
      <w:r w:rsidR="00D00260" w:rsidRPr="006E4AD8">
        <w:rPr>
          <w:rFonts w:ascii="Times New Roman" w:hAnsi="Times New Roman" w:cs="Times New Roman"/>
          <w:sz w:val="24"/>
          <w:szCs w:val="24"/>
        </w:rPr>
        <w:t>x</w:t>
      </w:r>
      <w:r w:rsidR="00CF38B4" w:rsidRPr="006E4AD8">
        <w:rPr>
          <w:rFonts w:ascii="Times New Roman" w:hAnsi="Times New Roman" w:cs="Times New Roman"/>
          <w:sz w:val="24"/>
          <w:szCs w:val="24"/>
        </w:rPr>
        <w:t xml:space="preserve"> greater than </w:t>
      </w:r>
      <w:ins w:id="842" w:author="Author" w:date="2016-08-29T00:19:00Z">
        <w:r w:rsidR="000B305C">
          <w:rPr>
            <w:rFonts w:ascii="Times New Roman" w:hAnsi="Times New Roman" w:cs="Times New Roman"/>
            <w:sz w:val="24"/>
            <w:szCs w:val="24"/>
          </w:rPr>
          <w:t xml:space="preserve">the </w:t>
        </w:r>
      </w:ins>
      <w:r w:rsidR="00CF38B4" w:rsidRPr="006E4AD8">
        <w:rPr>
          <w:rFonts w:ascii="Times New Roman" w:hAnsi="Times New Roman" w:cs="Times New Roman"/>
          <w:sz w:val="24"/>
          <w:szCs w:val="24"/>
        </w:rPr>
        <w:t>b</w:t>
      </w:r>
      <w:r w:rsidRPr="006E4AD8">
        <w:rPr>
          <w:rFonts w:ascii="Times New Roman" w:hAnsi="Times New Roman" w:cs="Times New Roman"/>
          <w:sz w:val="24"/>
          <w:szCs w:val="24"/>
        </w:rPr>
        <w:t>icrystal</w:t>
      </w:r>
      <w:del w:id="843" w:author="Author" w:date="2016-08-29T00:19:00Z">
        <w:r w:rsidR="00D00260" w:rsidRPr="006E4AD8" w:rsidDel="000B305C">
          <w:rPr>
            <w:rFonts w:ascii="Times New Roman" w:hAnsi="Times New Roman" w:cs="Times New Roman"/>
            <w:sz w:val="24"/>
            <w:szCs w:val="24"/>
          </w:rPr>
          <w:delText>s</w:delText>
        </w:r>
      </w:del>
      <w:r w:rsidRPr="006E4AD8">
        <w:rPr>
          <w:rFonts w:ascii="Times New Roman" w:hAnsi="Times New Roman" w:cs="Times New Roman"/>
          <w:sz w:val="24"/>
          <w:szCs w:val="24"/>
        </w:rPr>
        <w:t xml:space="preserve"> </w:t>
      </w:r>
      <w:r w:rsidR="00CF38B4" w:rsidRPr="006E4AD8">
        <w:rPr>
          <w:rFonts w:ascii="Times New Roman" w:hAnsi="Times New Roman" w:cs="Times New Roman"/>
          <w:sz w:val="24"/>
          <w:szCs w:val="24"/>
        </w:rPr>
        <w:t>with</w:t>
      </w:r>
      <w:r w:rsidRPr="006E4AD8">
        <w:rPr>
          <w:rFonts w:ascii="Times New Roman" w:hAnsi="Times New Roman" w:cs="Times New Roman"/>
          <w:sz w:val="24"/>
          <w:szCs w:val="24"/>
        </w:rPr>
        <w:t xml:space="preserve"> nominal misorientation of 45˚</w:t>
      </w:r>
      <w:ins w:id="844" w:author="Author" w:date="2016-08-29T00:19:00Z">
        <w:r w:rsidR="000B305C">
          <w:rPr>
            <w:rFonts w:ascii="Times New Roman" w:hAnsi="Times New Roman" w:cs="Times New Roman"/>
            <w:sz w:val="24"/>
            <w:szCs w:val="24"/>
          </w:rPr>
          <w:t>,</w:t>
        </w:r>
      </w:ins>
      <w:r w:rsidR="007D39B1" w:rsidRPr="006E4AD8">
        <w:rPr>
          <w:rFonts w:ascii="Times New Roman" w:hAnsi="Times New Roman" w:cs="Times New Roman"/>
          <w:sz w:val="24"/>
          <w:szCs w:val="24"/>
        </w:rPr>
        <w:t xml:space="preserve"> </w:t>
      </w:r>
      <w:del w:id="845" w:author="Author" w:date="2016-08-29T00:19:00Z">
        <w:r w:rsidR="007D39B1" w:rsidRPr="006E4AD8" w:rsidDel="000B305C">
          <w:rPr>
            <w:rFonts w:ascii="Times New Roman" w:hAnsi="Times New Roman" w:cs="Times New Roman"/>
            <w:sz w:val="24"/>
            <w:szCs w:val="24"/>
          </w:rPr>
          <w:delText xml:space="preserve">and </w:delText>
        </w:r>
      </w:del>
      <w:r w:rsidR="007D39B1" w:rsidRPr="006E4AD8">
        <w:rPr>
          <w:rFonts w:ascii="Times New Roman" w:hAnsi="Times New Roman" w:cs="Times New Roman"/>
          <w:sz w:val="24"/>
          <w:szCs w:val="24"/>
        </w:rPr>
        <w:t xml:space="preserve">annealed for 140 hours. </w:t>
      </w:r>
      <w:r w:rsidRPr="006E4AD8">
        <w:rPr>
          <w:rFonts w:ascii="Times New Roman" w:hAnsi="Times New Roman" w:cs="Times New Roman"/>
          <w:sz w:val="24"/>
          <w:szCs w:val="24"/>
        </w:rPr>
        <w:t xml:space="preserve">Annealing times </w:t>
      </w:r>
      <w:r w:rsidR="00D00260" w:rsidRPr="006E4AD8">
        <w:rPr>
          <w:rFonts w:ascii="Times New Roman" w:hAnsi="Times New Roman" w:cs="Times New Roman"/>
          <w:sz w:val="24"/>
          <w:szCs w:val="24"/>
        </w:rPr>
        <w:t xml:space="preserve">longer </w:t>
      </w:r>
      <w:r w:rsidRPr="006E4AD8">
        <w:rPr>
          <w:rFonts w:ascii="Times New Roman" w:hAnsi="Times New Roman" w:cs="Times New Roman"/>
          <w:sz w:val="24"/>
          <w:szCs w:val="24"/>
        </w:rPr>
        <w:t xml:space="preserve">than 50 hours </w:t>
      </w:r>
      <w:r w:rsidR="00D00260" w:rsidRPr="006E4AD8">
        <w:rPr>
          <w:rFonts w:ascii="Times New Roman" w:hAnsi="Times New Roman" w:cs="Times New Roman"/>
          <w:sz w:val="24"/>
          <w:szCs w:val="24"/>
        </w:rPr>
        <w:t xml:space="preserve">did not reveal any significant improvement of </w:t>
      </w:r>
      <w:r w:rsidRPr="006E4AD8">
        <w:rPr>
          <w:rFonts w:ascii="Times New Roman" w:hAnsi="Times New Roman" w:cs="Times New Roman"/>
          <w:sz w:val="24"/>
          <w:szCs w:val="24"/>
        </w:rPr>
        <w:t>the diffusion bonding quality.</w:t>
      </w:r>
      <w:ins w:id="846" w:author="Author" w:date="2016-08-29T00:21:00Z">
        <w:r w:rsidR="008F7167">
          <w:rPr>
            <w:rFonts w:ascii="Times New Roman" w:hAnsi="Times New Roman" w:cs="Times New Roman"/>
            <w:sz w:val="24"/>
            <w:szCs w:val="24"/>
          </w:rPr>
          <w:t xml:space="preserve"> </w:t>
        </w:r>
      </w:ins>
      <w:ins w:id="847" w:author="Author" w:date="2016-08-29T00:24:00Z">
        <w:r w:rsidR="008F7167">
          <w:rPr>
            <w:rFonts w:ascii="Times New Roman" w:hAnsi="Times New Roman" w:cs="Times New Roman"/>
            <w:sz w:val="24"/>
            <w:szCs w:val="24"/>
          </w:rPr>
          <w:t>A</w:t>
        </w:r>
      </w:ins>
      <w:ins w:id="848" w:author="Author" w:date="2016-08-29T00:21:00Z">
        <w:r w:rsidR="008F7167">
          <w:rPr>
            <w:rFonts w:ascii="Times New Roman" w:hAnsi="Times New Roman" w:cs="Times New Roman"/>
            <w:sz w:val="24"/>
            <w:szCs w:val="24"/>
          </w:rPr>
          <w:t>nnealing temperature and time were selected according to previous work in which the bicrystals were formed in a high vacuum furnace, similar to the SPS apparatus</w:t>
        </w:r>
      </w:ins>
      <w:ins w:id="849" w:author="Author" w:date="2016-08-29T00:23:00Z">
        <w:r w:rsidR="008F7167">
          <w:rPr>
            <w:rFonts w:ascii="Times New Roman" w:hAnsi="Times New Roman" w:cs="Times New Roman"/>
            <w:sz w:val="24"/>
            <w:szCs w:val="24"/>
            <w:vertAlign w:val="superscript"/>
          </w:rPr>
          <w:t>11</w:t>
        </w:r>
      </w:ins>
      <w:ins w:id="850" w:author="Author" w:date="2016-08-29T00:21:00Z">
        <w:r w:rsidR="008F7167">
          <w:rPr>
            <w:rFonts w:ascii="Times New Roman" w:hAnsi="Times New Roman" w:cs="Times New Roman"/>
            <w:sz w:val="24"/>
            <w:szCs w:val="24"/>
          </w:rPr>
          <w:t>.</w:t>
        </w:r>
      </w:ins>
      <w:del w:id="851" w:author="Author" w:date="2016-08-17T17:04:00Z">
        <w:r w:rsidRPr="006E4AD8" w:rsidDel="00C51771">
          <w:rPr>
            <w:rFonts w:ascii="Times New Roman" w:hAnsi="Times New Roman" w:cs="Times New Roman"/>
            <w:sz w:val="24"/>
            <w:szCs w:val="24"/>
          </w:rPr>
          <w:delText xml:space="preserve"> </w:delText>
        </w:r>
      </w:del>
      <w:ins w:id="852" w:author="Author" w:date="2016-08-18T17:34:00Z">
        <w:r w:rsidR="008F0D20">
          <w:rPr>
            <w:rFonts w:ascii="Times New Roman" w:hAnsi="Times New Roman" w:cs="Times New Roman"/>
            <w:sz w:val="24"/>
            <w:szCs w:val="24"/>
          </w:rPr>
          <w:t xml:space="preserve"> </w:t>
        </w:r>
      </w:ins>
      <w:ins w:id="853" w:author="Author" w:date="2016-08-23T01:15:00Z">
        <w:r w:rsidR="00080979">
          <w:rPr>
            <w:rFonts w:ascii="Times New Roman" w:hAnsi="Times New Roman" w:cs="Times New Roman"/>
            <w:sz w:val="24"/>
            <w:szCs w:val="24"/>
          </w:rPr>
          <w:t xml:space="preserve">To </w:t>
        </w:r>
        <w:del w:id="854" w:author="Author" w:date="2016-08-29T00:22:00Z">
          <w:r w:rsidR="00080979" w:rsidDel="008F7167">
            <w:rPr>
              <w:rFonts w:ascii="Times New Roman" w:hAnsi="Times New Roman" w:cs="Times New Roman"/>
              <w:sz w:val="24"/>
              <w:szCs w:val="24"/>
            </w:rPr>
            <w:delText xml:space="preserve">further </w:delText>
          </w:r>
        </w:del>
        <w:r w:rsidR="00080979">
          <w:rPr>
            <w:rFonts w:ascii="Times New Roman" w:hAnsi="Times New Roman" w:cs="Times New Roman"/>
            <w:sz w:val="24"/>
            <w:szCs w:val="24"/>
          </w:rPr>
          <w:t xml:space="preserve">ascertain </w:t>
        </w:r>
      </w:ins>
      <w:ins w:id="855" w:author="Author" w:date="2016-08-29T00:23:00Z">
        <w:r w:rsidR="008F7167">
          <w:rPr>
            <w:rFonts w:ascii="Times New Roman" w:hAnsi="Times New Roman" w:cs="Times New Roman"/>
            <w:sz w:val="24"/>
            <w:szCs w:val="24"/>
          </w:rPr>
          <w:t>if there was an</w:t>
        </w:r>
      </w:ins>
      <w:ins w:id="856" w:author="Author" w:date="2016-08-23T01:16:00Z">
        <w:del w:id="857" w:author="Author" w:date="2016-08-29T00:20:00Z">
          <w:r w:rsidR="00080979" w:rsidDel="000B305C">
            <w:rPr>
              <w:rFonts w:ascii="Times New Roman" w:hAnsi="Times New Roman" w:cs="Times New Roman"/>
              <w:sz w:val="24"/>
              <w:szCs w:val="24"/>
            </w:rPr>
            <w:delText>t</w:delText>
          </w:r>
        </w:del>
      </w:ins>
      <w:ins w:id="858" w:author="Author" w:date="2016-08-23T01:15:00Z">
        <w:del w:id="859" w:author="Author" w:date="2016-08-29T00:20:00Z">
          <w:r w:rsidR="00080979" w:rsidDel="000B305C">
            <w:rPr>
              <w:rFonts w:ascii="Times New Roman" w:hAnsi="Times New Roman" w:cs="Times New Roman"/>
              <w:sz w:val="24"/>
              <w:szCs w:val="24"/>
            </w:rPr>
            <w:delText>he</w:delText>
          </w:r>
        </w:del>
        <w:r w:rsidR="00080979">
          <w:rPr>
            <w:rFonts w:ascii="Times New Roman" w:hAnsi="Times New Roman" w:cs="Times New Roman"/>
            <w:sz w:val="24"/>
            <w:szCs w:val="24"/>
          </w:rPr>
          <w:t xml:space="preserve"> impact of the annealing process on the diffusion bonding</w:t>
        </w:r>
      </w:ins>
      <w:ins w:id="860" w:author="Author" w:date="2016-08-29T00:20:00Z">
        <w:r w:rsidR="000B305C">
          <w:rPr>
            <w:rFonts w:ascii="Times New Roman" w:hAnsi="Times New Roman" w:cs="Times New Roman"/>
            <w:sz w:val="24"/>
            <w:szCs w:val="24"/>
          </w:rPr>
          <w:t xml:space="preserve"> of these bicrystals</w:t>
        </w:r>
      </w:ins>
      <w:ins w:id="861" w:author="Author" w:date="2016-08-23T01:15:00Z">
        <w:r w:rsidR="00080979">
          <w:rPr>
            <w:rFonts w:ascii="Times New Roman" w:hAnsi="Times New Roman" w:cs="Times New Roman"/>
            <w:sz w:val="24"/>
            <w:szCs w:val="24"/>
          </w:rPr>
          <w:t>, diffusion bond lengths were</w:t>
        </w:r>
      </w:ins>
      <w:ins w:id="862" w:author="Author" w:date="2016-08-29T00:22:00Z">
        <w:r w:rsidR="008F7167">
          <w:rPr>
            <w:rFonts w:ascii="Times New Roman" w:hAnsi="Times New Roman" w:cs="Times New Roman"/>
            <w:sz w:val="24"/>
            <w:szCs w:val="24"/>
          </w:rPr>
          <w:t xml:space="preserve"> </w:t>
        </w:r>
      </w:ins>
      <w:ins w:id="863" w:author="Author" w:date="2016-08-23T01:15:00Z">
        <w:del w:id="864" w:author="Author" w:date="2016-08-29T00:23:00Z">
          <w:r w:rsidR="00080979" w:rsidDel="008F7167">
            <w:rPr>
              <w:rFonts w:ascii="Times New Roman" w:hAnsi="Times New Roman" w:cs="Times New Roman"/>
              <w:sz w:val="24"/>
              <w:szCs w:val="24"/>
            </w:rPr>
            <w:delText xml:space="preserve"> </w:delText>
          </w:r>
        </w:del>
        <w:r w:rsidR="00080979">
          <w:rPr>
            <w:rFonts w:ascii="Times New Roman" w:hAnsi="Times New Roman" w:cs="Times New Roman"/>
            <w:sz w:val="24"/>
            <w:szCs w:val="24"/>
          </w:rPr>
          <w:t>calculated and found to be 0.27</w:t>
        </w:r>
      </w:ins>
      <w:ins w:id="865" w:author="Author" w:date="2016-08-29T00:20:00Z">
        <w:r w:rsidR="000B305C">
          <w:rPr>
            <w:rFonts w:ascii="Times New Roman" w:hAnsi="Times New Roman" w:cs="Times New Roman"/>
            <w:sz w:val="24"/>
            <w:szCs w:val="24"/>
          </w:rPr>
          <w:t xml:space="preserve"> </w:t>
        </w:r>
      </w:ins>
      <w:ins w:id="866" w:author="Author" w:date="2016-08-23T01:15:00Z">
        <w:r w:rsidR="00080979">
          <w:rPr>
            <w:rFonts w:ascii="Times New Roman" w:hAnsi="Times New Roman" w:cs="Times New Roman"/>
            <w:sz w:val="24"/>
            <w:szCs w:val="24"/>
          </w:rPr>
          <w:t>nm</w:t>
        </w:r>
      </w:ins>
      <w:ins w:id="867" w:author="Author" w:date="2016-08-23T01:20:00Z">
        <w:r w:rsidR="00080979">
          <w:rPr>
            <w:rFonts w:ascii="Times New Roman" w:hAnsi="Times New Roman" w:cs="Times New Roman"/>
            <w:sz w:val="24"/>
            <w:szCs w:val="24"/>
          </w:rPr>
          <w:t xml:space="preserve"> at a temperature of 1200 </w:t>
        </w:r>
        <w:r w:rsidR="00080979" w:rsidRPr="006E4AD8">
          <w:rPr>
            <w:rFonts w:ascii="Times New Roman" w:hAnsi="Times New Roman" w:cs="Times New Roman"/>
            <w:sz w:val="24"/>
            <w:szCs w:val="24"/>
          </w:rPr>
          <w:t>˚</w:t>
        </w:r>
        <w:r w:rsidR="00080979">
          <w:rPr>
            <w:rFonts w:ascii="Times New Roman" w:hAnsi="Times New Roman" w:cs="Times New Roman"/>
            <w:sz w:val="24"/>
            <w:szCs w:val="24"/>
          </w:rPr>
          <w:t>C for 140 hrs</w:t>
        </w:r>
      </w:ins>
      <w:hyperlink w:anchor="_ENREF_23" w:tooltip="Rhodes, 1966 #54" w:history="1">
        <w:r w:rsidR="00F02626">
          <w:rPr>
            <w:rFonts w:ascii="Times New Roman" w:hAnsi="Times New Roman" w:cs="Times New Roman"/>
            <w:sz w:val="24"/>
            <w:szCs w:val="24"/>
          </w:rPr>
          <w:fldChar w:fldCharType="begin"/>
        </w:r>
        <w:r w:rsidR="00F02626">
          <w:rPr>
            <w:rFonts w:ascii="Times New Roman" w:hAnsi="Times New Roman" w:cs="Times New Roman"/>
            <w:sz w:val="24"/>
            <w:szCs w:val="24"/>
          </w:rPr>
          <w:instrText xml:space="preserve"> ADDIN EN.CITE &lt;EndNote&gt;&lt;Cite&gt;&lt;Author&gt;Rhodes&lt;/Author&gt;&lt;Year&gt;1966&lt;/Year&gt;&lt;RecNum&gt;54&lt;/RecNum&gt;&lt;DisplayText&gt;&lt;style face="superscript"&gt;23&lt;/style&gt;&lt;/DisplayText&gt;&lt;record&gt;&lt;rec-number&gt;54&lt;/rec-number&gt;&lt;foreign-keys&gt;&lt;key app="EN" db-id="wadw9wdwd05vv4ew9zrptrwsad5dpxwsewsw"&gt;54&lt;/key&gt;&lt;key app="ENWeb" db-id=""&gt;0&lt;/key&gt;&lt;/foreign-keys&gt;&lt;ref-type name="Journal Article"&gt;17&lt;/ref-type&gt;&lt;contributors&gt;&lt;authors&gt;&lt;author&gt;Rhodes, W.H. &lt;/author&gt;&lt;author&gt;Kingery, W.D.&lt;/author&gt;&lt;/authors&gt;&lt;/contributors&gt;&lt;titles&gt;&lt;title&gt;Dislocation Dependence of Cationic Diffusion in SrTiO3&lt;/title&gt;&lt;secondary-title&gt;Journal of the American Ceramic Society&lt;/secondary-title&gt;&lt;/titles&gt;&lt;periodical&gt;&lt;full-title&gt;Journal of the American Ceramic Society&lt;/full-title&gt;&lt;/periodical&gt;&lt;pages&gt;521-526&lt;/pages&gt;&lt;volume&gt;49&lt;/volume&gt;&lt;number&gt;10&lt;/number&gt;&lt;section&gt;521&lt;/section&gt;&lt;dates&gt;&lt;year&gt;1966&lt;/year&gt;&lt;/dates&gt;&lt;urls&gt;&lt;/urls&gt;&lt;/record&gt;&lt;/Cite&gt;&lt;/EndNote&gt;</w:instrText>
        </w:r>
        <w:r w:rsidR="00F02626">
          <w:rPr>
            <w:rFonts w:ascii="Times New Roman" w:hAnsi="Times New Roman" w:cs="Times New Roman"/>
            <w:sz w:val="24"/>
            <w:szCs w:val="24"/>
          </w:rPr>
          <w:fldChar w:fldCharType="separate"/>
        </w:r>
        <w:r w:rsidR="00F02626" w:rsidRPr="00F02626">
          <w:rPr>
            <w:rFonts w:ascii="Times New Roman" w:hAnsi="Times New Roman" w:cs="Times New Roman"/>
            <w:noProof/>
            <w:sz w:val="24"/>
            <w:szCs w:val="24"/>
            <w:vertAlign w:val="superscript"/>
          </w:rPr>
          <w:t>23</w:t>
        </w:r>
        <w:r w:rsidR="00F02626">
          <w:rPr>
            <w:rFonts w:ascii="Times New Roman" w:hAnsi="Times New Roman" w:cs="Times New Roman"/>
            <w:sz w:val="24"/>
            <w:szCs w:val="24"/>
          </w:rPr>
          <w:fldChar w:fldCharType="end"/>
        </w:r>
      </w:hyperlink>
      <w:ins w:id="868" w:author="Author" w:date="2016-08-23T01:15:00Z">
        <w:r w:rsidR="00080979">
          <w:rPr>
            <w:rFonts w:ascii="Times New Roman" w:hAnsi="Times New Roman" w:cs="Times New Roman"/>
            <w:sz w:val="24"/>
            <w:szCs w:val="24"/>
          </w:rPr>
          <w:t>. The selected annealing parameters</w:t>
        </w:r>
      </w:ins>
      <w:ins w:id="869" w:author="Author" w:date="2016-08-29T15:50:00Z">
        <w:r w:rsidR="00FF222A">
          <w:rPr>
            <w:rFonts w:ascii="Times New Roman" w:hAnsi="Times New Roman" w:cs="Times New Roman"/>
            <w:sz w:val="24"/>
            <w:szCs w:val="24"/>
          </w:rPr>
          <w:t>, therefore,</w:t>
        </w:r>
      </w:ins>
      <w:ins w:id="870" w:author="Author" w:date="2016-08-23T01:15:00Z">
        <w:r w:rsidR="00080979">
          <w:rPr>
            <w:rFonts w:ascii="Times New Roman" w:hAnsi="Times New Roman" w:cs="Times New Roman"/>
            <w:sz w:val="24"/>
            <w:szCs w:val="24"/>
          </w:rPr>
          <w:t xml:space="preserve"> </w:t>
        </w:r>
      </w:ins>
      <w:ins w:id="871" w:author="Author" w:date="2016-08-29T15:50:00Z">
        <w:r w:rsidR="00FF222A">
          <w:rPr>
            <w:rFonts w:ascii="Times New Roman" w:hAnsi="Times New Roman" w:cs="Times New Roman"/>
            <w:sz w:val="24"/>
            <w:szCs w:val="24"/>
          </w:rPr>
          <w:t xml:space="preserve">only had </w:t>
        </w:r>
      </w:ins>
      <w:ins w:id="872" w:author="Author" w:date="2016-08-23T01:15:00Z">
        <w:del w:id="873" w:author="Author" w:date="2016-08-29T15:50:00Z">
          <w:r w:rsidR="00080979" w:rsidDel="00FF222A">
            <w:rPr>
              <w:rFonts w:ascii="Times New Roman" w:hAnsi="Times New Roman" w:cs="Times New Roman"/>
              <w:sz w:val="24"/>
              <w:szCs w:val="24"/>
            </w:rPr>
            <w:delText xml:space="preserve">then had a </w:delText>
          </w:r>
        </w:del>
        <w:r w:rsidR="00080979">
          <w:rPr>
            <w:rFonts w:ascii="Times New Roman" w:hAnsi="Times New Roman" w:cs="Times New Roman"/>
            <w:sz w:val="24"/>
            <w:szCs w:val="24"/>
          </w:rPr>
          <w:t xml:space="preserve">limited impact on the diffusion bonding of the bicrystal. This analysis was further supported when </w:t>
        </w:r>
      </w:ins>
      <w:ins w:id="874" w:author="Author" w:date="2016-08-29T15:51:00Z">
        <w:r w:rsidR="00FF222A">
          <w:rPr>
            <w:rFonts w:ascii="Times New Roman" w:hAnsi="Times New Roman" w:cs="Times New Roman"/>
            <w:sz w:val="24"/>
            <w:szCs w:val="24"/>
          </w:rPr>
          <w:t>the</w:t>
        </w:r>
      </w:ins>
      <w:ins w:id="875" w:author="Author" w:date="2016-08-23T01:15:00Z">
        <w:del w:id="876" w:author="Author" w:date="2016-08-29T15:51:00Z">
          <w:r w:rsidR="00080979" w:rsidDel="00FF222A">
            <w:rPr>
              <w:rFonts w:ascii="Times New Roman" w:hAnsi="Times New Roman" w:cs="Times New Roman"/>
              <w:sz w:val="24"/>
              <w:szCs w:val="24"/>
            </w:rPr>
            <w:delText>a</w:delText>
          </w:r>
        </w:del>
        <w:r w:rsidR="00080979">
          <w:rPr>
            <w:rFonts w:ascii="Times New Roman" w:hAnsi="Times New Roman" w:cs="Times New Roman"/>
            <w:sz w:val="24"/>
            <w:szCs w:val="24"/>
          </w:rPr>
          <w:t xml:space="preserve"> </w:t>
        </w:r>
      </w:ins>
      <w:ins w:id="877" w:author="Author" w:date="2016-08-29T15:51:00Z">
        <w:r w:rsidR="00FF222A">
          <w:rPr>
            <w:rFonts w:ascii="Times New Roman" w:hAnsi="Times New Roman" w:cs="Times New Roman"/>
            <w:sz w:val="24"/>
            <w:szCs w:val="24"/>
          </w:rPr>
          <w:t xml:space="preserve">diffusion bonding of a </w:t>
        </w:r>
      </w:ins>
      <w:ins w:id="878" w:author="Author" w:date="2016-08-23T01:15:00Z">
        <w:r w:rsidR="00080979">
          <w:rPr>
            <w:rFonts w:ascii="Times New Roman" w:hAnsi="Times New Roman" w:cs="Times New Roman"/>
            <w:sz w:val="24"/>
            <w:szCs w:val="24"/>
          </w:rPr>
          <w:t xml:space="preserve">bicrystal with a 45° twist misorientation </w:t>
        </w:r>
        <w:del w:id="879" w:author="Author" w:date="2016-08-29T15:51:00Z">
          <w:r w:rsidR="00080979" w:rsidDel="00FF222A">
            <w:rPr>
              <w:rFonts w:ascii="Times New Roman" w:hAnsi="Times New Roman" w:cs="Times New Roman"/>
              <w:sz w:val="24"/>
              <w:szCs w:val="24"/>
            </w:rPr>
            <w:delText>did not form when bonded using only</w:delText>
          </w:r>
        </w:del>
      </w:ins>
      <w:ins w:id="880" w:author="Author" w:date="2016-08-29T15:51:00Z">
        <w:r w:rsidR="00FF222A">
          <w:rPr>
            <w:rFonts w:ascii="Times New Roman" w:hAnsi="Times New Roman" w:cs="Times New Roman"/>
            <w:sz w:val="24"/>
            <w:szCs w:val="24"/>
          </w:rPr>
          <w:t xml:space="preserve">was not successful for the same parameters utilized during </w:t>
        </w:r>
      </w:ins>
      <w:ins w:id="881" w:author="Author" w:date="2016-08-23T01:15:00Z">
        <w:del w:id="882" w:author="Author" w:date="2016-08-29T15:52:00Z">
          <w:r w:rsidR="00080979" w:rsidDel="00FF222A">
            <w:rPr>
              <w:rFonts w:ascii="Times New Roman" w:hAnsi="Times New Roman" w:cs="Times New Roman"/>
              <w:sz w:val="24"/>
              <w:szCs w:val="24"/>
            </w:rPr>
            <w:delText xml:space="preserve"> the </w:delText>
          </w:r>
        </w:del>
      </w:ins>
      <w:ins w:id="883" w:author="Author" w:date="2016-08-23T01:23:00Z">
        <w:r w:rsidR="0002342C">
          <w:rPr>
            <w:rFonts w:ascii="Times New Roman" w:hAnsi="Times New Roman" w:cs="Times New Roman"/>
            <w:sz w:val="24"/>
            <w:szCs w:val="24"/>
          </w:rPr>
          <w:t>a</w:t>
        </w:r>
      </w:ins>
      <w:ins w:id="884" w:author="Author" w:date="2016-08-23T01:15:00Z">
        <w:r w:rsidR="00080979">
          <w:rPr>
            <w:rFonts w:ascii="Times New Roman" w:hAnsi="Times New Roman" w:cs="Times New Roman"/>
            <w:sz w:val="24"/>
            <w:szCs w:val="24"/>
          </w:rPr>
          <w:t>nnealing</w:t>
        </w:r>
        <w:del w:id="885" w:author="Author" w:date="2016-08-29T15:52:00Z">
          <w:r w:rsidR="00080979" w:rsidDel="00FF222A">
            <w:rPr>
              <w:rFonts w:ascii="Times New Roman" w:hAnsi="Times New Roman" w:cs="Times New Roman"/>
              <w:sz w:val="24"/>
              <w:szCs w:val="24"/>
            </w:rPr>
            <w:delText xml:space="preserve"> parameters</w:delText>
          </w:r>
        </w:del>
        <w:r w:rsidR="00080979">
          <w:rPr>
            <w:rFonts w:ascii="Times New Roman" w:hAnsi="Times New Roman" w:cs="Times New Roman"/>
            <w:sz w:val="24"/>
            <w:szCs w:val="24"/>
          </w:rPr>
          <w:t>.</w:t>
        </w:r>
        <w:del w:id="886" w:author="Author" w:date="2016-08-29T00:20:00Z">
          <w:r w:rsidR="00080979" w:rsidDel="000B305C">
            <w:rPr>
              <w:rFonts w:ascii="Times New Roman" w:hAnsi="Times New Roman" w:cs="Times New Roman"/>
              <w:sz w:val="24"/>
              <w:szCs w:val="24"/>
            </w:rPr>
            <w:delText xml:space="preserve"> </w:delText>
          </w:r>
        </w:del>
      </w:ins>
    </w:p>
    <w:p w14:paraId="6D74DDCB" w14:textId="77777777" w:rsidR="00080979" w:rsidRDefault="00080979" w:rsidP="00080979">
      <w:pPr>
        <w:spacing w:after="0" w:line="240" w:lineRule="auto"/>
        <w:rPr>
          <w:ins w:id="887" w:author="Author" w:date="2016-08-23T01:16:00Z"/>
          <w:rFonts w:ascii="Times New Roman" w:hAnsi="Times New Roman" w:cs="Times New Roman"/>
          <w:sz w:val="24"/>
          <w:szCs w:val="24"/>
        </w:rPr>
      </w:pPr>
    </w:p>
    <w:p w14:paraId="2E78DE73" w14:textId="091DD940" w:rsidR="00080979" w:rsidRDefault="0002342C" w:rsidP="00080979">
      <w:pPr>
        <w:spacing w:after="0" w:line="240" w:lineRule="auto"/>
        <w:rPr>
          <w:ins w:id="888" w:author="Author" w:date="2016-08-23T01:13:00Z"/>
          <w:rFonts w:ascii="Times New Roman" w:hAnsi="Times New Roman" w:cs="Times New Roman"/>
          <w:sz w:val="24"/>
          <w:szCs w:val="24"/>
        </w:rPr>
      </w:pPr>
      <w:ins w:id="889" w:author="Author" w:date="2016-08-23T01:23:00Z">
        <w:r>
          <w:rPr>
            <w:rFonts w:ascii="Times New Roman" w:hAnsi="Times New Roman" w:cs="Times New Roman"/>
            <w:sz w:val="24"/>
            <w:szCs w:val="24"/>
          </w:rPr>
          <w:t xml:space="preserve">While the selected annealing parameters did not significantly impact the diffusion bonding, </w:t>
        </w:r>
      </w:ins>
      <w:ins w:id="890" w:author="Author" w:date="2016-08-23T01:24:00Z">
        <w:r>
          <w:rPr>
            <w:rFonts w:ascii="Times New Roman" w:hAnsi="Times New Roman" w:cs="Times New Roman"/>
            <w:sz w:val="24"/>
            <w:szCs w:val="24"/>
          </w:rPr>
          <w:t>th</w:t>
        </w:r>
      </w:ins>
      <w:ins w:id="891" w:author="Author" w:date="2016-08-23T01:13:00Z">
        <w:r w:rsidR="00080979" w:rsidRPr="006E4AD8">
          <w:rPr>
            <w:rFonts w:ascii="Times New Roman" w:hAnsi="Times New Roman" w:cs="Times New Roman"/>
            <w:sz w:val="24"/>
            <w:szCs w:val="24"/>
          </w:rPr>
          <w:t>e misorientation angle does</w:t>
        </w:r>
      </w:ins>
      <w:ins w:id="892" w:author="Author" w:date="2016-08-23T01:24:00Z">
        <w:r>
          <w:rPr>
            <w:rFonts w:ascii="Times New Roman" w:hAnsi="Times New Roman" w:cs="Times New Roman"/>
            <w:sz w:val="24"/>
            <w:szCs w:val="24"/>
          </w:rPr>
          <w:t xml:space="preserve"> have </w:t>
        </w:r>
        <w:del w:id="893" w:author="Author" w:date="2016-08-29T15:52:00Z">
          <w:r w:rsidDel="00FF222A">
            <w:rPr>
              <w:rFonts w:ascii="Times New Roman" w:hAnsi="Times New Roman" w:cs="Times New Roman"/>
              <w:sz w:val="24"/>
              <w:szCs w:val="24"/>
            </w:rPr>
            <w:delText>an</w:delText>
          </w:r>
        </w:del>
      </w:ins>
      <w:ins w:id="894" w:author="Author" w:date="2016-08-29T15:52:00Z">
        <w:r w:rsidR="00FF222A">
          <w:rPr>
            <w:rFonts w:ascii="Times New Roman" w:hAnsi="Times New Roman" w:cs="Times New Roman"/>
            <w:sz w:val="24"/>
            <w:szCs w:val="24"/>
          </w:rPr>
          <w:t>a pronounced</w:t>
        </w:r>
      </w:ins>
      <w:ins w:id="895" w:author="Author" w:date="2016-08-23T01:13:00Z">
        <w:r>
          <w:rPr>
            <w:rFonts w:ascii="Times New Roman" w:hAnsi="Times New Roman" w:cs="Times New Roman"/>
            <w:sz w:val="24"/>
            <w:szCs w:val="24"/>
          </w:rPr>
          <w:t xml:space="preserve"> effect</w:t>
        </w:r>
        <w:r w:rsidR="00080979" w:rsidRPr="006E4AD8">
          <w:rPr>
            <w:rFonts w:ascii="Times New Roman" w:hAnsi="Times New Roman" w:cs="Times New Roman"/>
            <w:sz w:val="24"/>
            <w:szCs w:val="24"/>
          </w:rPr>
          <w:t xml:space="preserve">. High-angle misorientation angles create a greater structural mismatch between the two half-crystals, which hinders cross diffusion and decreases interface bonding. For high misorientation angles, bonding temperature and time must be increased in order to have a larger successfully bonded interface fraction. </w:t>
        </w:r>
      </w:ins>
    </w:p>
    <w:p w14:paraId="75BEF370" w14:textId="77777777" w:rsidR="00080979" w:rsidRDefault="00080979" w:rsidP="00080979">
      <w:pPr>
        <w:spacing w:after="0" w:line="240" w:lineRule="auto"/>
        <w:rPr>
          <w:ins w:id="896" w:author="Author" w:date="2016-08-23T01:13:00Z"/>
          <w:rFonts w:ascii="Times New Roman" w:hAnsi="Times New Roman" w:cs="Times New Roman"/>
          <w:sz w:val="24"/>
          <w:szCs w:val="24"/>
        </w:rPr>
      </w:pPr>
    </w:p>
    <w:p w14:paraId="7DDD7618" w14:textId="5D43E9D3" w:rsidR="00BC329B" w:rsidDel="00080979" w:rsidRDefault="008F0D20" w:rsidP="00860D99">
      <w:pPr>
        <w:spacing w:after="0" w:line="240" w:lineRule="auto"/>
        <w:rPr>
          <w:ins w:id="897" w:author="Author" w:date="2016-08-18T17:29:00Z"/>
          <w:del w:id="898" w:author="Author" w:date="2016-08-23T01:15:00Z"/>
          <w:rFonts w:ascii="Times New Roman" w:hAnsi="Times New Roman" w:cs="Times New Roman"/>
          <w:sz w:val="24"/>
          <w:szCs w:val="24"/>
        </w:rPr>
      </w:pPr>
      <w:ins w:id="899" w:author="Author" w:date="2016-08-18T17:33:00Z">
        <w:del w:id="900" w:author="Author" w:date="2016-08-23T01:15:00Z">
          <w:r w:rsidDel="00080979">
            <w:rPr>
              <w:rFonts w:ascii="Times New Roman" w:hAnsi="Times New Roman" w:cs="Times New Roman"/>
              <w:sz w:val="24"/>
              <w:szCs w:val="24"/>
            </w:rPr>
            <w:delText>In order t</w:delText>
          </w:r>
        </w:del>
      </w:ins>
      <w:ins w:id="901" w:author="Author" w:date="2016-08-22T23:56:00Z">
        <w:del w:id="902" w:author="Author" w:date="2016-08-23T01:14:00Z">
          <w:r w:rsidR="005329EE" w:rsidDel="00080979">
            <w:rPr>
              <w:rFonts w:ascii="Times New Roman" w:hAnsi="Times New Roman" w:cs="Times New Roman"/>
              <w:sz w:val="24"/>
              <w:szCs w:val="24"/>
            </w:rPr>
            <w:delText>T</w:delText>
          </w:r>
        </w:del>
      </w:ins>
      <w:ins w:id="903" w:author="Author" w:date="2016-08-18T17:30:00Z">
        <w:del w:id="904" w:author="Author" w:date="2016-08-23T01:14:00Z">
          <w:r w:rsidR="00BC329B" w:rsidDel="00080979">
            <w:rPr>
              <w:rFonts w:ascii="Times New Roman" w:hAnsi="Times New Roman" w:cs="Times New Roman"/>
              <w:sz w:val="24"/>
              <w:szCs w:val="24"/>
            </w:rPr>
            <w:delText>o</w:delText>
          </w:r>
        </w:del>
      </w:ins>
      <w:ins w:id="905" w:author="Author" w:date="2016-08-18T17:34:00Z">
        <w:del w:id="906" w:author="Author" w:date="2016-08-23T01:14:00Z">
          <w:r w:rsidDel="00080979">
            <w:rPr>
              <w:rFonts w:ascii="Times New Roman" w:hAnsi="Times New Roman" w:cs="Times New Roman"/>
              <w:sz w:val="24"/>
              <w:szCs w:val="24"/>
            </w:rPr>
            <w:delText xml:space="preserve"> </w:delText>
          </w:r>
        </w:del>
        <w:del w:id="907" w:author="Author" w:date="2016-08-23T01:13:00Z">
          <w:r w:rsidDel="00080979">
            <w:rPr>
              <w:rFonts w:ascii="Times New Roman" w:hAnsi="Times New Roman" w:cs="Times New Roman"/>
              <w:sz w:val="24"/>
              <w:szCs w:val="24"/>
            </w:rPr>
            <w:delText>further</w:delText>
          </w:r>
        </w:del>
      </w:ins>
      <w:ins w:id="908" w:author="Author" w:date="2016-08-18T17:30:00Z">
        <w:del w:id="909" w:author="Author" w:date="2016-08-23T01:13:00Z">
          <w:r w:rsidR="00BC329B" w:rsidDel="00080979">
            <w:rPr>
              <w:rFonts w:ascii="Times New Roman" w:hAnsi="Times New Roman" w:cs="Times New Roman"/>
              <w:sz w:val="24"/>
              <w:szCs w:val="24"/>
            </w:rPr>
            <w:delText xml:space="preserve"> </w:delText>
          </w:r>
        </w:del>
        <w:del w:id="910" w:author="Author" w:date="2016-08-23T01:14:00Z">
          <w:r w:rsidR="00BC329B" w:rsidDel="00080979">
            <w:rPr>
              <w:rFonts w:ascii="Times New Roman" w:hAnsi="Times New Roman" w:cs="Times New Roman"/>
              <w:sz w:val="24"/>
              <w:szCs w:val="24"/>
            </w:rPr>
            <w:delText xml:space="preserve">ascertain the </w:delText>
          </w:r>
        </w:del>
      </w:ins>
      <w:ins w:id="911" w:author="Author" w:date="2016-08-18T17:36:00Z">
        <w:del w:id="912" w:author="Author" w:date="2016-08-23T01:14:00Z">
          <w:r w:rsidDel="00080979">
            <w:rPr>
              <w:rFonts w:ascii="Times New Roman" w:hAnsi="Times New Roman" w:cs="Times New Roman"/>
              <w:sz w:val="24"/>
              <w:szCs w:val="24"/>
            </w:rPr>
            <w:delText>impact of the</w:delText>
          </w:r>
        </w:del>
      </w:ins>
      <w:ins w:id="913" w:author="Author" w:date="2016-08-18T17:30:00Z">
        <w:del w:id="914" w:author="Author" w:date="2016-08-23T01:14:00Z">
          <w:r w:rsidR="00BC329B" w:rsidDel="00080979">
            <w:rPr>
              <w:rFonts w:ascii="Times New Roman" w:hAnsi="Times New Roman" w:cs="Times New Roman"/>
              <w:sz w:val="24"/>
              <w:szCs w:val="24"/>
            </w:rPr>
            <w:delText xml:space="preserve"> post-</w:delText>
          </w:r>
        </w:del>
        <w:del w:id="915" w:author="Author" w:date="2016-08-23T01:15:00Z">
          <w:r w:rsidR="00BC329B" w:rsidDel="00080979">
            <w:rPr>
              <w:rFonts w:ascii="Times New Roman" w:hAnsi="Times New Roman" w:cs="Times New Roman"/>
              <w:sz w:val="24"/>
              <w:szCs w:val="24"/>
            </w:rPr>
            <w:delText>annealing process</w:delText>
          </w:r>
        </w:del>
      </w:ins>
      <w:ins w:id="916" w:author="Author" w:date="2016-08-18T17:36:00Z">
        <w:del w:id="917" w:author="Author" w:date="2016-08-23T01:15:00Z">
          <w:r w:rsidDel="00080979">
            <w:rPr>
              <w:rFonts w:ascii="Times New Roman" w:hAnsi="Times New Roman" w:cs="Times New Roman"/>
              <w:sz w:val="24"/>
              <w:szCs w:val="24"/>
            </w:rPr>
            <w:delText xml:space="preserve"> on the diffusion bonding</w:delText>
          </w:r>
        </w:del>
      </w:ins>
      <w:ins w:id="918" w:author="Author" w:date="2016-08-18T17:32:00Z">
        <w:del w:id="919" w:author="Author" w:date="2016-08-23T01:14:00Z">
          <w:r w:rsidR="00BC329B" w:rsidDel="00080979">
            <w:rPr>
              <w:rFonts w:ascii="Times New Roman" w:hAnsi="Times New Roman" w:cs="Times New Roman"/>
              <w:sz w:val="24"/>
              <w:szCs w:val="24"/>
            </w:rPr>
            <w:delText>,</w:delText>
          </w:r>
        </w:del>
        <w:del w:id="920" w:author="Author" w:date="2016-08-23T01:15:00Z">
          <w:r w:rsidR="00BC329B" w:rsidDel="00080979">
            <w:rPr>
              <w:rFonts w:ascii="Times New Roman" w:hAnsi="Times New Roman" w:cs="Times New Roman"/>
              <w:sz w:val="24"/>
              <w:szCs w:val="24"/>
            </w:rPr>
            <w:delText xml:space="preserve"> </w:delText>
          </w:r>
          <w:r w:rsidDel="00080979">
            <w:rPr>
              <w:rFonts w:ascii="Times New Roman" w:hAnsi="Times New Roman" w:cs="Times New Roman"/>
              <w:sz w:val="24"/>
              <w:szCs w:val="24"/>
            </w:rPr>
            <w:delText>diffusion bond lengths were calculated and found to be</w:delText>
          </w:r>
        </w:del>
      </w:ins>
      <w:ins w:id="921" w:author="Author" w:date="2016-08-22T13:22:00Z">
        <w:del w:id="922" w:author="Author" w:date="2016-08-23T01:15:00Z">
          <w:r w:rsidR="007F7D83" w:rsidDel="00080979">
            <w:rPr>
              <w:rFonts w:ascii="Times New Roman" w:hAnsi="Times New Roman" w:cs="Times New Roman"/>
              <w:sz w:val="24"/>
              <w:szCs w:val="24"/>
            </w:rPr>
            <w:delText xml:space="preserve"> 0.27nm</w:delText>
          </w:r>
        </w:del>
      </w:ins>
      <w:ins w:id="923" w:author="Author" w:date="2016-08-18T17:32:00Z">
        <w:del w:id="924" w:author="Author" w:date="2016-08-23T01:15:00Z">
          <w:r w:rsidDel="00080979">
            <w:rPr>
              <w:rFonts w:ascii="Times New Roman" w:hAnsi="Times New Roman" w:cs="Times New Roman"/>
              <w:sz w:val="24"/>
              <w:szCs w:val="24"/>
            </w:rPr>
            <w:delText xml:space="preserve"> _.</w:delText>
          </w:r>
        </w:del>
      </w:ins>
      <w:ins w:id="925" w:author="Author" w:date="2016-08-18T17:38:00Z">
        <w:del w:id="926" w:author="Author" w:date="2016-08-23T01:15:00Z">
          <w:r w:rsidDel="00080979">
            <w:rPr>
              <w:rFonts w:ascii="Times New Roman" w:hAnsi="Times New Roman" w:cs="Times New Roman"/>
              <w:sz w:val="24"/>
              <w:szCs w:val="24"/>
            </w:rPr>
            <w:delText xml:space="preserve"> </w:delText>
          </w:r>
        </w:del>
        <w:del w:id="927" w:author="Author" w:date="2016-08-23T01:11:00Z">
          <w:r w:rsidDel="00F47852">
            <w:rPr>
              <w:rFonts w:ascii="Times New Roman" w:hAnsi="Times New Roman" w:cs="Times New Roman"/>
              <w:sz w:val="24"/>
              <w:szCs w:val="24"/>
            </w:rPr>
            <w:delText>Thus indicating t</w:delText>
          </w:r>
        </w:del>
        <w:del w:id="928" w:author="Author" w:date="2016-08-23T01:15:00Z">
          <w:r w:rsidDel="00080979">
            <w:rPr>
              <w:rFonts w:ascii="Times New Roman" w:hAnsi="Times New Roman" w:cs="Times New Roman"/>
              <w:sz w:val="24"/>
              <w:szCs w:val="24"/>
            </w:rPr>
            <w:delText>he</w:delText>
          </w:r>
        </w:del>
      </w:ins>
      <w:ins w:id="929" w:author="Author" w:date="2016-08-18T17:40:00Z">
        <w:del w:id="930" w:author="Author" w:date="2016-08-23T01:15:00Z">
          <w:r w:rsidDel="00080979">
            <w:rPr>
              <w:rFonts w:ascii="Times New Roman" w:hAnsi="Times New Roman" w:cs="Times New Roman"/>
              <w:sz w:val="24"/>
              <w:szCs w:val="24"/>
            </w:rPr>
            <w:delText xml:space="preserve"> selected</w:delText>
          </w:r>
        </w:del>
      </w:ins>
      <w:ins w:id="931" w:author="Author" w:date="2016-08-18T17:38:00Z">
        <w:del w:id="932" w:author="Author" w:date="2016-08-23T01:15:00Z">
          <w:r w:rsidDel="00080979">
            <w:rPr>
              <w:rFonts w:ascii="Times New Roman" w:hAnsi="Times New Roman" w:cs="Times New Roman"/>
              <w:sz w:val="24"/>
              <w:szCs w:val="24"/>
            </w:rPr>
            <w:delText xml:space="preserve"> post-annealing parameters </w:delText>
          </w:r>
        </w:del>
        <w:del w:id="933" w:author="Author" w:date="2016-08-23T01:12:00Z">
          <w:r w:rsidDel="00F47852">
            <w:rPr>
              <w:rFonts w:ascii="Times New Roman" w:hAnsi="Times New Roman" w:cs="Times New Roman"/>
              <w:sz w:val="24"/>
              <w:szCs w:val="24"/>
            </w:rPr>
            <w:delText>had</w:delText>
          </w:r>
        </w:del>
        <w:del w:id="934" w:author="Author" w:date="2016-08-23T01:15:00Z">
          <w:r w:rsidDel="00080979">
            <w:rPr>
              <w:rFonts w:ascii="Times New Roman" w:hAnsi="Times New Roman" w:cs="Times New Roman"/>
              <w:sz w:val="24"/>
              <w:szCs w:val="24"/>
            </w:rPr>
            <w:delText xml:space="preserve"> limited impact on the diffusion bonding of the bicrystal. This analysis was further supported when a bicrystal with a 45</w:delText>
          </w:r>
        </w:del>
      </w:ins>
      <w:ins w:id="935" w:author="Author" w:date="2016-08-18T17:39:00Z">
        <w:del w:id="936" w:author="Author" w:date="2016-08-23T01:15:00Z">
          <w:r w:rsidDel="00080979">
            <w:rPr>
              <w:rFonts w:ascii="Times New Roman" w:hAnsi="Times New Roman" w:cs="Times New Roman"/>
              <w:sz w:val="24"/>
              <w:szCs w:val="24"/>
            </w:rPr>
            <w:delText xml:space="preserve">° twist misorientation did not form when bonded using only </w:delText>
          </w:r>
        </w:del>
      </w:ins>
      <w:ins w:id="937" w:author="Author" w:date="2016-08-18T17:35:00Z">
        <w:del w:id="938" w:author="Author" w:date="2016-08-23T01:15:00Z">
          <w:r w:rsidDel="00080979">
            <w:rPr>
              <w:rFonts w:ascii="Times New Roman" w:hAnsi="Times New Roman" w:cs="Times New Roman"/>
              <w:sz w:val="24"/>
              <w:szCs w:val="24"/>
            </w:rPr>
            <w:delText>the post-annealing parameters</w:delText>
          </w:r>
        </w:del>
      </w:ins>
      <w:ins w:id="939" w:author="Author" w:date="2016-08-18T17:39:00Z">
        <w:del w:id="940" w:author="Author" w:date="2016-08-23T01:15:00Z">
          <w:r w:rsidDel="00080979">
            <w:rPr>
              <w:rFonts w:ascii="Times New Roman" w:hAnsi="Times New Roman" w:cs="Times New Roman"/>
              <w:sz w:val="24"/>
              <w:szCs w:val="24"/>
            </w:rPr>
            <w:delText>.</w:delText>
          </w:r>
        </w:del>
      </w:ins>
      <w:ins w:id="941" w:author="Author" w:date="2016-08-18T17:37:00Z">
        <w:del w:id="942" w:author="Author" w:date="2016-08-23T01:15:00Z">
          <w:r w:rsidDel="00080979">
            <w:rPr>
              <w:rFonts w:ascii="Times New Roman" w:hAnsi="Times New Roman" w:cs="Times New Roman"/>
              <w:sz w:val="24"/>
              <w:szCs w:val="24"/>
            </w:rPr>
            <w:delText xml:space="preserve"> </w:delText>
          </w:r>
        </w:del>
      </w:ins>
    </w:p>
    <w:p w14:paraId="3FD87E7A" w14:textId="1A26D8A0" w:rsidR="00BC329B" w:rsidDel="00080979" w:rsidRDefault="00BC329B" w:rsidP="00860D99">
      <w:pPr>
        <w:spacing w:after="0" w:line="240" w:lineRule="auto"/>
        <w:rPr>
          <w:ins w:id="943" w:author="Author" w:date="2016-08-18T17:29:00Z"/>
          <w:del w:id="944" w:author="Author" w:date="2016-08-23T01:15:00Z"/>
          <w:rFonts w:ascii="Times New Roman" w:hAnsi="Times New Roman" w:cs="Times New Roman"/>
          <w:sz w:val="24"/>
          <w:szCs w:val="24"/>
        </w:rPr>
      </w:pPr>
    </w:p>
    <w:p w14:paraId="6B39F8DF" w14:textId="3E4C9994" w:rsidR="00465C0D" w:rsidDel="00080979" w:rsidRDefault="00C51771" w:rsidP="00860D99">
      <w:pPr>
        <w:spacing w:after="0" w:line="240" w:lineRule="auto"/>
        <w:rPr>
          <w:ins w:id="945" w:author="Author" w:date="2016-08-22T14:12:00Z"/>
          <w:del w:id="946" w:author="Author" w:date="2016-08-23T01:13:00Z"/>
          <w:rFonts w:ascii="Times New Roman" w:hAnsi="Times New Roman" w:cs="Times New Roman"/>
          <w:sz w:val="24"/>
          <w:szCs w:val="24"/>
        </w:rPr>
      </w:pPr>
      <w:ins w:id="947" w:author="Author" w:date="2016-08-17T17:20:00Z">
        <w:del w:id="948" w:author="Author" w:date="2016-08-23T01:12:00Z">
          <w:r w:rsidDel="00F47852">
            <w:rPr>
              <w:rFonts w:ascii="Times New Roman" w:hAnsi="Times New Roman" w:cs="Times New Roman"/>
              <w:sz w:val="24"/>
              <w:szCs w:val="24"/>
            </w:rPr>
            <w:delText xml:space="preserve"> </w:delText>
          </w:r>
        </w:del>
      </w:ins>
      <w:del w:id="949" w:author="Author" w:date="2016-08-23T01:12:00Z">
        <w:r w:rsidR="00FD1C25" w:rsidRPr="006E4AD8" w:rsidDel="00F47852">
          <w:rPr>
            <w:rFonts w:ascii="Times New Roman" w:hAnsi="Times New Roman" w:cs="Times New Roman"/>
            <w:sz w:val="24"/>
            <w:szCs w:val="24"/>
          </w:rPr>
          <w:delText>However, t</w:delText>
        </w:r>
      </w:del>
      <w:del w:id="950" w:author="Author" w:date="2016-08-23T01:13:00Z">
        <w:r w:rsidR="00FD1C25" w:rsidRPr="006E4AD8" w:rsidDel="00080979">
          <w:rPr>
            <w:rFonts w:ascii="Times New Roman" w:hAnsi="Times New Roman" w:cs="Times New Roman"/>
            <w:sz w:val="24"/>
            <w:szCs w:val="24"/>
          </w:rPr>
          <w:delText>he m</w:delText>
        </w:r>
        <w:r w:rsidR="00A9399F" w:rsidRPr="006E4AD8" w:rsidDel="00080979">
          <w:rPr>
            <w:rFonts w:ascii="Times New Roman" w:hAnsi="Times New Roman" w:cs="Times New Roman"/>
            <w:sz w:val="24"/>
            <w:szCs w:val="24"/>
          </w:rPr>
          <w:delText>isorientation angle</w:delText>
        </w:r>
        <w:r w:rsidR="0090240E" w:rsidRPr="006E4AD8" w:rsidDel="00080979">
          <w:rPr>
            <w:rFonts w:ascii="Times New Roman" w:hAnsi="Times New Roman" w:cs="Times New Roman"/>
            <w:sz w:val="24"/>
            <w:szCs w:val="24"/>
          </w:rPr>
          <w:delText xml:space="preserve"> does effect the diffusion bonding quality. </w:delText>
        </w:r>
        <w:r w:rsidR="00BF74B4" w:rsidRPr="006E4AD8" w:rsidDel="00080979">
          <w:rPr>
            <w:rFonts w:ascii="Times New Roman" w:hAnsi="Times New Roman" w:cs="Times New Roman"/>
            <w:sz w:val="24"/>
            <w:szCs w:val="24"/>
          </w:rPr>
          <w:delText xml:space="preserve">High-angle misorientation angles </w:delText>
        </w:r>
        <w:r w:rsidR="00FD1C25" w:rsidRPr="006E4AD8" w:rsidDel="00080979">
          <w:rPr>
            <w:rFonts w:ascii="Times New Roman" w:hAnsi="Times New Roman" w:cs="Times New Roman"/>
            <w:sz w:val="24"/>
            <w:szCs w:val="24"/>
          </w:rPr>
          <w:delText xml:space="preserve">create </w:delText>
        </w:r>
        <w:r w:rsidR="00BF74B4" w:rsidRPr="006E4AD8" w:rsidDel="00080979">
          <w:rPr>
            <w:rFonts w:ascii="Times New Roman" w:hAnsi="Times New Roman" w:cs="Times New Roman"/>
            <w:sz w:val="24"/>
            <w:szCs w:val="24"/>
          </w:rPr>
          <w:delText>a greater structural mismatch between the two half-crystals, which hinders</w:delText>
        </w:r>
        <w:r w:rsidR="0019339E" w:rsidRPr="006E4AD8" w:rsidDel="00080979">
          <w:rPr>
            <w:rFonts w:ascii="Times New Roman" w:hAnsi="Times New Roman" w:cs="Times New Roman"/>
            <w:sz w:val="24"/>
            <w:szCs w:val="24"/>
          </w:rPr>
          <w:delText xml:space="preserve"> cross diffusion and decreases</w:delText>
        </w:r>
        <w:r w:rsidR="00FA4480" w:rsidRPr="006E4AD8" w:rsidDel="00080979">
          <w:rPr>
            <w:rFonts w:ascii="Times New Roman" w:hAnsi="Times New Roman" w:cs="Times New Roman"/>
            <w:sz w:val="24"/>
            <w:szCs w:val="24"/>
          </w:rPr>
          <w:delText xml:space="preserve"> </w:delText>
        </w:r>
        <w:r w:rsidR="00BF74B4" w:rsidRPr="006E4AD8" w:rsidDel="00080979">
          <w:rPr>
            <w:rFonts w:ascii="Times New Roman" w:hAnsi="Times New Roman" w:cs="Times New Roman"/>
            <w:sz w:val="24"/>
            <w:szCs w:val="24"/>
          </w:rPr>
          <w:delText xml:space="preserve">interface bonding. For high misorientation angles, bonding temperature and time must be increased in order to have a larger </w:delText>
        </w:r>
        <w:r w:rsidR="00557274" w:rsidRPr="006E4AD8" w:rsidDel="00080979">
          <w:rPr>
            <w:rFonts w:ascii="Times New Roman" w:hAnsi="Times New Roman" w:cs="Times New Roman"/>
            <w:sz w:val="24"/>
            <w:szCs w:val="24"/>
          </w:rPr>
          <w:delText>successfully bonded interface</w:delText>
        </w:r>
        <w:r w:rsidR="007D39B1" w:rsidRPr="006E4AD8" w:rsidDel="00080979">
          <w:rPr>
            <w:rFonts w:ascii="Times New Roman" w:hAnsi="Times New Roman" w:cs="Times New Roman"/>
            <w:sz w:val="24"/>
            <w:szCs w:val="24"/>
          </w:rPr>
          <w:delText xml:space="preserve"> fraction</w:delText>
        </w:r>
        <w:r w:rsidR="00BF74B4" w:rsidRPr="006E4AD8" w:rsidDel="00080979">
          <w:rPr>
            <w:rFonts w:ascii="Times New Roman" w:hAnsi="Times New Roman" w:cs="Times New Roman"/>
            <w:sz w:val="24"/>
            <w:szCs w:val="24"/>
          </w:rPr>
          <w:delText xml:space="preserve">. </w:delText>
        </w:r>
      </w:del>
    </w:p>
    <w:p w14:paraId="4D128E9E" w14:textId="3916E536" w:rsidR="00CE09ED" w:rsidDel="00080979" w:rsidRDefault="00CE09ED" w:rsidP="00860D99">
      <w:pPr>
        <w:spacing w:after="0" w:line="240" w:lineRule="auto"/>
        <w:rPr>
          <w:ins w:id="951" w:author="Author" w:date="2016-08-22T14:12:00Z"/>
          <w:del w:id="952" w:author="Author" w:date="2016-08-23T01:13:00Z"/>
          <w:rFonts w:ascii="Times New Roman" w:hAnsi="Times New Roman" w:cs="Times New Roman"/>
          <w:sz w:val="24"/>
          <w:szCs w:val="24"/>
        </w:rPr>
      </w:pPr>
    </w:p>
    <w:p w14:paraId="778B6CF0" w14:textId="5AB2A21D" w:rsidR="00CE09ED" w:rsidRDefault="005329EE" w:rsidP="00860D99">
      <w:pPr>
        <w:spacing w:after="0" w:line="240" w:lineRule="auto"/>
        <w:rPr>
          <w:rFonts w:ascii="Times New Roman" w:hAnsi="Times New Roman" w:cs="Times New Roman"/>
          <w:sz w:val="24"/>
          <w:szCs w:val="24"/>
        </w:rPr>
      </w:pPr>
      <w:ins w:id="953" w:author="Author" w:date="2016-08-22T23:57:00Z">
        <w:r>
          <w:rPr>
            <w:rFonts w:ascii="Times New Roman" w:hAnsi="Times New Roman" w:cs="Times New Roman"/>
            <w:sz w:val="24"/>
            <w:szCs w:val="24"/>
          </w:rPr>
          <w:t xml:space="preserve">Bicrystal formation via SPS processing techniques occurs at significantly accelerated times scales </w:t>
        </w:r>
      </w:ins>
      <w:ins w:id="954" w:author="Author" w:date="2016-08-22T23:58:00Z">
        <w:r>
          <w:rPr>
            <w:rFonts w:ascii="Times New Roman" w:hAnsi="Times New Roman" w:cs="Times New Roman"/>
            <w:sz w:val="24"/>
            <w:szCs w:val="24"/>
          </w:rPr>
          <w:t>and</w:t>
        </w:r>
      </w:ins>
      <w:ins w:id="955" w:author="Author" w:date="2016-08-22T23:57:00Z">
        <w:r>
          <w:rPr>
            <w:rFonts w:ascii="Times New Roman" w:hAnsi="Times New Roman" w:cs="Times New Roman"/>
            <w:sz w:val="24"/>
            <w:szCs w:val="24"/>
          </w:rPr>
          <w:t xml:space="preserve"> moderate temperature</w:t>
        </w:r>
      </w:ins>
      <w:ins w:id="956" w:author="Author" w:date="2016-08-22T23:58:00Z">
        <w:r>
          <w:rPr>
            <w:rFonts w:ascii="Times New Roman" w:hAnsi="Times New Roman" w:cs="Times New Roman"/>
            <w:sz w:val="24"/>
            <w:szCs w:val="24"/>
          </w:rPr>
          <w:t xml:space="preserve"> ranges</w:t>
        </w:r>
      </w:ins>
      <w:ins w:id="957" w:author="Author" w:date="2016-08-22T23:59:00Z">
        <w:r>
          <w:rPr>
            <w:rFonts w:ascii="Times New Roman" w:hAnsi="Times New Roman" w:cs="Times New Roman"/>
            <w:sz w:val="24"/>
            <w:szCs w:val="24"/>
          </w:rPr>
          <w:t xml:space="preserve"> compared to the conventional hot press methods. This difference </w:t>
        </w:r>
      </w:ins>
      <w:ins w:id="958" w:author="Author" w:date="2016-08-23T00:00:00Z">
        <w:r>
          <w:rPr>
            <w:rFonts w:ascii="Times New Roman" w:hAnsi="Times New Roman" w:cs="Times New Roman"/>
            <w:sz w:val="24"/>
            <w:szCs w:val="24"/>
          </w:rPr>
          <w:t xml:space="preserve">in processing parameters </w:t>
        </w:r>
      </w:ins>
      <w:ins w:id="959" w:author="Author" w:date="2016-08-22T23:59:00Z">
        <w:r>
          <w:rPr>
            <w:rFonts w:ascii="Times New Roman" w:hAnsi="Times New Roman" w:cs="Times New Roman"/>
            <w:sz w:val="24"/>
            <w:szCs w:val="24"/>
          </w:rPr>
          <w:t>between conventional diffu</w:t>
        </w:r>
        <w:r w:rsidR="00660847">
          <w:rPr>
            <w:rFonts w:ascii="Times New Roman" w:hAnsi="Times New Roman" w:cs="Times New Roman"/>
            <w:sz w:val="24"/>
            <w:szCs w:val="24"/>
          </w:rPr>
          <w:t xml:space="preserve">sion bonding and the SPS method is also seen in the formation of </w:t>
        </w:r>
      </w:ins>
      <w:ins w:id="960" w:author="Author" w:date="2016-08-23T00:00:00Z">
        <w:r w:rsidR="00660847">
          <w:rPr>
            <w:rFonts w:ascii="Times New Roman" w:hAnsi="Times New Roman" w:cs="Times New Roman"/>
            <w:sz w:val="24"/>
            <w:szCs w:val="24"/>
          </w:rPr>
          <w:t>po</w:t>
        </w:r>
      </w:ins>
      <w:ins w:id="961" w:author="Author" w:date="2016-08-22T23:58:00Z">
        <w:r>
          <w:rPr>
            <w:rFonts w:ascii="Times New Roman" w:hAnsi="Times New Roman" w:cs="Times New Roman"/>
            <w:sz w:val="24"/>
            <w:szCs w:val="24"/>
          </w:rPr>
          <w:t xml:space="preserve">wder compacts and </w:t>
        </w:r>
      </w:ins>
      <w:ins w:id="962" w:author="Author" w:date="2016-08-23T00:00:00Z">
        <w:r w:rsidR="00660847">
          <w:rPr>
            <w:rFonts w:ascii="Times New Roman" w:hAnsi="Times New Roman" w:cs="Times New Roman"/>
            <w:sz w:val="24"/>
            <w:szCs w:val="24"/>
          </w:rPr>
          <w:t xml:space="preserve">composites. </w:t>
        </w:r>
      </w:ins>
      <w:ins w:id="963" w:author="Author" w:date="2016-08-22T14:13:00Z">
        <w:r w:rsidR="00CE09ED">
          <w:rPr>
            <w:rFonts w:ascii="Times New Roman" w:hAnsi="Times New Roman" w:cs="Times New Roman"/>
            <w:sz w:val="24"/>
            <w:szCs w:val="24"/>
          </w:rPr>
          <w:t>As mentioned</w:t>
        </w:r>
      </w:ins>
      <w:ins w:id="964" w:author="Author" w:date="2016-08-23T00:01:00Z">
        <w:r w:rsidR="00660847">
          <w:rPr>
            <w:rFonts w:ascii="Times New Roman" w:hAnsi="Times New Roman" w:cs="Times New Roman"/>
            <w:sz w:val="24"/>
            <w:szCs w:val="24"/>
          </w:rPr>
          <w:t xml:space="preserve"> above</w:t>
        </w:r>
      </w:ins>
      <w:ins w:id="965" w:author="Author" w:date="2016-08-22T14:13:00Z">
        <w:r w:rsidR="00CE09ED">
          <w:rPr>
            <w:rFonts w:ascii="Times New Roman" w:hAnsi="Times New Roman" w:cs="Times New Roman"/>
            <w:sz w:val="24"/>
            <w:szCs w:val="24"/>
          </w:rPr>
          <w:t>, bicrystals</w:t>
        </w:r>
      </w:ins>
      <w:ins w:id="966" w:author="Author" w:date="2016-08-23T00:01:00Z">
        <w:r w:rsidR="00660847">
          <w:rPr>
            <w:rFonts w:ascii="Times New Roman" w:hAnsi="Times New Roman" w:cs="Times New Roman"/>
            <w:sz w:val="24"/>
            <w:szCs w:val="24"/>
          </w:rPr>
          <w:t xml:space="preserve"> formed via</w:t>
        </w:r>
      </w:ins>
      <w:ins w:id="967" w:author="Author" w:date="2016-08-22T14:13:00Z">
        <w:r w:rsidR="00CE09ED">
          <w:rPr>
            <w:rFonts w:ascii="Times New Roman" w:hAnsi="Times New Roman" w:cs="Times New Roman"/>
            <w:sz w:val="24"/>
            <w:szCs w:val="24"/>
          </w:rPr>
          <w:t xml:space="preserve"> conventional </w:t>
        </w:r>
      </w:ins>
      <w:ins w:id="968" w:author="Author" w:date="2016-08-23T00:01:00Z">
        <w:r w:rsidR="00660847">
          <w:rPr>
            <w:rFonts w:ascii="Times New Roman" w:hAnsi="Times New Roman" w:cs="Times New Roman"/>
            <w:sz w:val="24"/>
            <w:szCs w:val="24"/>
          </w:rPr>
          <w:t xml:space="preserve">diffusion bonding </w:t>
        </w:r>
      </w:ins>
      <w:ins w:id="969" w:author="Author" w:date="2016-08-22T14:13:00Z">
        <w:r w:rsidR="00CE09ED">
          <w:rPr>
            <w:rFonts w:ascii="Times New Roman" w:hAnsi="Times New Roman" w:cs="Times New Roman"/>
            <w:sz w:val="24"/>
            <w:szCs w:val="24"/>
          </w:rPr>
          <w:t>methods</w:t>
        </w:r>
        <w:r w:rsidR="00660847">
          <w:rPr>
            <w:rFonts w:ascii="Times New Roman" w:hAnsi="Times New Roman" w:cs="Times New Roman"/>
            <w:sz w:val="24"/>
            <w:szCs w:val="24"/>
          </w:rPr>
          <w:t xml:space="preserve"> are</w:t>
        </w:r>
        <w:r w:rsidR="00CE09ED">
          <w:rPr>
            <w:rFonts w:ascii="Times New Roman" w:hAnsi="Times New Roman" w:cs="Times New Roman"/>
            <w:sz w:val="24"/>
            <w:szCs w:val="24"/>
          </w:rPr>
          <w:t xml:space="preserve"> formed </w:t>
        </w:r>
      </w:ins>
      <w:ins w:id="970" w:author="Author" w:date="2016-08-23T00:01:00Z">
        <w:r w:rsidR="00660847">
          <w:rPr>
            <w:rFonts w:ascii="Times New Roman" w:hAnsi="Times New Roman" w:cs="Times New Roman"/>
            <w:sz w:val="24"/>
            <w:szCs w:val="24"/>
          </w:rPr>
          <w:t xml:space="preserve">at temperatures </w:t>
        </w:r>
      </w:ins>
      <w:ins w:id="971" w:author="Author" w:date="2016-08-22T14:13:00Z">
        <w:r w:rsidR="00CE09ED">
          <w:rPr>
            <w:rFonts w:ascii="Times New Roman" w:hAnsi="Times New Roman" w:cs="Times New Roman"/>
            <w:sz w:val="24"/>
            <w:szCs w:val="24"/>
          </w:rPr>
          <w:t>greater than 1400</w:t>
        </w:r>
      </w:ins>
      <w:ins w:id="972" w:author="Author" w:date="2016-08-23T00:07:00Z">
        <w:r w:rsidR="00660847">
          <w:rPr>
            <w:rFonts w:ascii="Times New Roman" w:hAnsi="Times New Roman" w:cs="Times New Roman"/>
            <w:sz w:val="24"/>
            <w:szCs w:val="24"/>
          </w:rPr>
          <w:t xml:space="preserve"> </w:t>
        </w:r>
      </w:ins>
      <w:ins w:id="973" w:author="Author" w:date="2016-08-23T00:04:00Z">
        <w:r w:rsidR="00660847" w:rsidRPr="006E4AD8">
          <w:rPr>
            <w:rFonts w:ascii="Times New Roman" w:hAnsi="Times New Roman" w:cs="Times New Roman"/>
            <w:sz w:val="24"/>
            <w:szCs w:val="24"/>
          </w:rPr>
          <w:t>˚</w:t>
        </w:r>
        <w:r w:rsidR="00660847">
          <w:rPr>
            <w:rFonts w:ascii="Times New Roman" w:hAnsi="Times New Roman" w:cs="Times New Roman"/>
            <w:sz w:val="24"/>
            <w:szCs w:val="24"/>
          </w:rPr>
          <w:t xml:space="preserve">C </w:t>
        </w:r>
        <w:del w:id="974" w:author="Author" w:date="2016-08-23T01:25:00Z">
          <w:r w:rsidR="00660847" w:rsidDel="0002342C">
            <w:rPr>
              <w:rFonts w:ascii="Times New Roman" w:hAnsi="Times New Roman" w:cs="Times New Roman"/>
              <w:sz w:val="24"/>
              <w:szCs w:val="24"/>
            </w:rPr>
            <w:delText>and</w:delText>
          </w:r>
        </w:del>
      </w:ins>
      <w:ins w:id="975" w:author="Author" w:date="2016-08-23T01:25:00Z">
        <w:r w:rsidR="0002342C">
          <w:rPr>
            <w:rFonts w:ascii="Times New Roman" w:hAnsi="Times New Roman" w:cs="Times New Roman"/>
            <w:sz w:val="24"/>
            <w:szCs w:val="24"/>
          </w:rPr>
          <w:t>with</w:t>
        </w:r>
      </w:ins>
      <w:ins w:id="976" w:author="Author" w:date="2016-08-23T00:04:00Z">
        <w:r w:rsidR="00660847">
          <w:rPr>
            <w:rFonts w:ascii="Times New Roman" w:hAnsi="Times New Roman" w:cs="Times New Roman"/>
            <w:sz w:val="24"/>
            <w:szCs w:val="24"/>
          </w:rPr>
          <w:t xml:space="preserve"> times scales</w:t>
        </w:r>
      </w:ins>
      <w:ins w:id="977" w:author="Author" w:date="2016-08-23T00:07:00Z">
        <w:r w:rsidR="00660847">
          <w:rPr>
            <w:rFonts w:ascii="Times New Roman" w:hAnsi="Times New Roman" w:cs="Times New Roman"/>
            <w:sz w:val="24"/>
            <w:szCs w:val="24"/>
          </w:rPr>
          <w:t xml:space="preserve"> ranging from 3</w:t>
        </w:r>
      </w:ins>
      <w:ins w:id="978" w:author="Author" w:date="2016-08-23T00:08:00Z">
        <w:r w:rsidR="00660847">
          <w:rPr>
            <w:rFonts w:ascii="Times New Roman" w:hAnsi="Times New Roman" w:cs="Times New Roman"/>
            <w:sz w:val="24"/>
            <w:szCs w:val="24"/>
          </w:rPr>
          <w:t xml:space="preserve"> to 20</w:t>
        </w:r>
      </w:ins>
      <w:ins w:id="979" w:author="Author" w:date="2016-08-23T00:04:00Z">
        <w:r w:rsidR="00660847">
          <w:rPr>
            <w:rFonts w:ascii="Times New Roman" w:hAnsi="Times New Roman" w:cs="Times New Roman"/>
            <w:sz w:val="24"/>
            <w:szCs w:val="24"/>
          </w:rPr>
          <w:t xml:space="preserve"> hours</w:t>
        </w:r>
      </w:ins>
      <w:r w:rsidR="009B2632">
        <w:rPr>
          <w:rFonts w:ascii="Times New Roman" w:hAnsi="Times New Roman" w:cs="Times New Roman"/>
          <w:sz w:val="24"/>
          <w:szCs w:val="24"/>
        </w:rPr>
        <w:fldChar w:fldCharType="begin">
          <w:fldData xml:space="preserve">PEVuZE5vdGU+PENpdGU+PEF1dGhvcj5NaXRzdW1hPC9BdXRob3I+PFllYXI+MjAxMTwvWWVhcj48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</w:fldData>
        </w:fldChar>
      </w:r>
      <w:r w:rsidR="00F02626">
        <w:rPr>
          <w:rFonts w:ascii="Times New Roman" w:hAnsi="Times New Roman" w:cs="Times New Roman"/>
          <w:sz w:val="24"/>
          <w:szCs w:val="24"/>
        </w:rPr>
        <w:instrText xml:space="preserve"> ADDIN EN.CITE </w:instrText>
      </w:r>
      <w:r w:rsidR="00F02626">
        <w:rPr>
          <w:rFonts w:ascii="Times New Roman" w:hAnsi="Times New Roman" w:cs="Times New Roman"/>
          <w:sz w:val="24"/>
          <w:szCs w:val="24"/>
        </w:rPr>
        <w:fldChar w:fldCharType="begin">
          <w:fldData xml:space="preserve">PEVuZE5vdGU+PENpdGU+PEF1dGhvcj5NaXRzdW1hPC9BdXRob3I+PFllYXI+MjAxMTwvWWVhcj48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</w:fldData>
        </w:fldChar>
      </w:r>
      <w:r w:rsidR="00F02626">
        <w:rPr>
          <w:rFonts w:ascii="Times New Roman" w:hAnsi="Times New Roman" w:cs="Times New Roman"/>
          <w:sz w:val="24"/>
          <w:szCs w:val="24"/>
        </w:rPr>
        <w:instrText xml:space="preserve"> ADDIN EN.CITE.DATA </w:instrText>
      </w:r>
      <w:r w:rsidR="00F02626">
        <w:rPr>
          <w:rFonts w:ascii="Times New Roman" w:hAnsi="Times New Roman" w:cs="Times New Roman"/>
          <w:sz w:val="24"/>
          <w:szCs w:val="24"/>
        </w:rPr>
      </w:r>
      <w:r w:rsidR="00F02626">
        <w:rPr>
          <w:rFonts w:ascii="Times New Roman" w:hAnsi="Times New Roman" w:cs="Times New Roman"/>
          <w:sz w:val="24"/>
          <w:szCs w:val="24"/>
        </w:rPr>
        <w:fldChar w:fldCharType="end"/>
      </w:r>
      <w:r w:rsidR="009B2632">
        <w:rPr>
          <w:rFonts w:ascii="Times New Roman" w:hAnsi="Times New Roman" w:cs="Times New Roman"/>
          <w:sz w:val="24"/>
          <w:szCs w:val="24"/>
        </w:rPr>
      </w:r>
      <w:r w:rsidR="009B2632">
        <w:rPr>
          <w:rFonts w:ascii="Times New Roman" w:hAnsi="Times New Roman" w:cs="Times New Roman"/>
          <w:sz w:val="24"/>
          <w:szCs w:val="24"/>
        </w:rPr>
        <w:fldChar w:fldCharType="separate"/>
      </w:r>
      <w:hyperlink w:anchor="_ENREF_11" w:tooltip="Mitsuma, 2011 #143" w:history="1">
        <w:r w:rsidR="00F02626" w:rsidRPr="00F02626">
          <w:rPr>
            <w:rFonts w:ascii="Times New Roman" w:hAnsi="Times New Roman" w:cs="Times New Roman"/>
            <w:noProof/>
            <w:sz w:val="24"/>
            <w:szCs w:val="24"/>
            <w:vertAlign w:val="superscript"/>
          </w:rPr>
          <w:t>11</w:t>
        </w:r>
      </w:hyperlink>
      <w:r w:rsidR="00F02626" w:rsidRPr="00F02626">
        <w:rPr>
          <w:rFonts w:ascii="Times New Roman" w:hAnsi="Times New Roman" w:cs="Times New Roman"/>
          <w:noProof/>
          <w:sz w:val="24"/>
          <w:szCs w:val="24"/>
          <w:vertAlign w:val="superscript"/>
        </w:rPr>
        <w:t>,</w:t>
      </w:r>
      <w:hyperlink w:anchor="_ENREF_24" w:tooltip="Yamamoto, 2000 #153" w:history="1">
        <w:r w:rsidR="00F02626" w:rsidRPr="00F02626">
          <w:rPr>
            <w:rFonts w:ascii="Times New Roman" w:hAnsi="Times New Roman" w:cs="Times New Roman"/>
            <w:noProof/>
            <w:sz w:val="24"/>
            <w:szCs w:val="24"/>
            <w:vertAlign w:val="superscript"/>
          </w:rPr>
          <w:t>24</w:t>
        </w:r>
      </w:hyperlink>
      <w:r w:rsidR="009B2632">
        <w:rPr>
          <w:rFonts w:ascii="Times New Roman" w:hAnsi="Times New Roman" w:cs="Times New Roman"/>
          <w:sz w:val="24"/>
          <w:szCs w:val="24"/>
        </w:rPr>
        <w:fldChar w:fldCharType="end"/>
      </w:r>
      <w:hyperlink w:anchor="_ENREF_17" w:tooltip="Yamamoto, 2000 #153" w:history="1"/>
      <w:del w:id="980" w:author="Author" w:date="2016-08-23T19:14:00Z">
        <w:r w:rsidR="00C67D82" w:rsidDel="00C67D82">
          <w:fldChar w:fldCharType="begin"/>
        </w:r>
        <w:r w:rsidR="00C67D82" w:rsidDel="00C67D82">
          <w:delInstrText xml:space="preserve"> HYPERLINK \l "_ENREF_22" \o "Yamamoto, 2000 #153" </w:delInstrText>
        </w:r>
        <w:r w:rsidR="00C67D82" w:rsidDel="00C67D82">
          <w:fldChar w:fldCharType="separate"/>
        </w:r>
        <w:r w:rsidR="00C67D82" w:rsidDel="00C67D82">
          <w:rPr>
            <w:rFonts w:ascii="Times New Roman" w:hAnsi="Times New Roman" w:cs="Times New Roman"/>
            <w:sz w:val="24"/>
            <w:szCs w:val="24"/>
          </w:rPr>
          <w:fldChar w:fldCharType="begin"/>
        </w:r>
        <w:r w:rsidR="00C67D82" w:rsidDel="00C67D82">
          <w:rPr>
            <w:rFonts w:ascii="Times New Roman" w:hAnsi="Times New Roman" w:cs="Times New Roman"/>
            <w:sz w:val="24"/>
            <w:szCs w:val="24"/>
          </w:rPr>
          <w:delInstrText xml:space="preserve"> ADDIN EN.CITE &lt;EndNote&gt;&lt;Cite&gt;&lt;Author&gt;Yamamoto&lt;/Author&gt;&lt;Year&gt;2000&lt;/Year&gt;&lt;RecNum&gt;153&lt;/RecNum&gt;&lt;DisplayText&gt;&lt;style face="superscript"&gt;22&lt;/style&gt;&lt;/DisplayText&gt;&lt;record&gt;&lt;rec-number&gt;153&lt;/rec-number&gt;&lt;foreign-keys&gt;&lt;key app="EN" db-id="wadw9wdwd05vv4ew9zrptrwsad5dpxwsewsw"&gt;153&lt;/key&gt;&lt;key app="ENWeb" db-id=""&gt;0&lt;/key&gt;&lt;/foreign-keys&gt;&lt;ref-type name="Journal Article"&gt;17&lt;/ref-type&gt;&lt;contributors&gt;&lt;authors&gt;&lt;author&gt;Yamamoto, Takahisa&lt;/author&gt;&lt;author&gt;Hayashi, Katsuro&lt;/author&gt;&lt;author&gt;Ikuhara, Yuichi&lt;/author&gt;&lt;author&gt;Sakuma, Taketo&lt;/author&gt;&lt;/authors&gt;&lt;/contributors&gt;&lt;titles&gt;&lt;title&gt;Grain Boundary Structure and Electrical Properties in Nb-Doped SrTiO&amp;lt;sub&amp;gt;3&amp;lt;/sub&amp;gt; Bicrystals&lt;/title&gt;&lt;secondary-title&gt;Key Engineering Materials&lt;/secondary-title&gt;&lt;/titles&gt;&lt;periodical&gt;&lt;full-title&gt;Key Engineering Materials&lt;/full-title&gt;&lt;/periodical&gt;&lt;pages&gt;225-230&lt;/pages&gt;&lt;volume&gt;181-182&lt;/volume&gt;&lt;dates&gt;&lt;year&gt;2000&lt;/year&gt;&lt;/dates&gt;&lt;isbn&gt;1662-9795&lt;/isbn&gt;&lt;urls&gt;&lt;/urls&gt;&lt;electronic-resource-num&gt;10.4028/www.scientific.net/KEM.181-182.225&lt;/electronic-resource-num&gt;&lt;/record&gt;&lt;/Cite&gt;&lt;/EndNote&gt;</w:delInstrText>
        </w:r>
        <w:r w:rsidR="00C67D82" w:rsidDel="00C67D82">
          <w:rPr>
            <w:rFonts w:ascii="Times New Roman" w:hAnsi="Times New Roman" w:cs="Times New Roman"/>
            <w:sz w:val="24"/>
            <w:szCs w:val="24"/>
          </w:rPr>
          <w:fldChar w:fldCharType="separate"/>
        </w:r>
        <w:r w:rsidR="00C67D82" w:rsidRPr="00C67D82" w:rsidDel="00C67D82">
          <w:rPr>
            <w:rFonts w:ascii="Times New Roman" w:hAnsi="Times New Roman" w:cs="Times New Roman"/>
            <w:noProof/>
            <w:sz w:val="24"/>
            <w:szCs w:val="24"/>
            <w:vertAlign w:val="superscript"/>
          </w:rPr>
          <w:delText>22</w:delText>
        </w:r>
        <w:r w:rsidR="00C67D82" w:rsidDel="00C67D82">
          <w:rPr>
            <w:rFonts w:ascii="Times New Roman" w:hAnsi="Times New Roman" w:cs="Times New Roman"/>
            <w:sz w:val="24"/>
            <w:szCs w:val="24"/>
          </w:rPr>
          <w:fldChar w:fldCharType="end"/>
        </w:r>
        <w:r w:rsidR="00C67D82" w:rsidDel="00C67D82">
          <w:fldChar w:fldCharType="end"/>
        </w:r>
      </w:del>
      <w:ins w:id="981" w:author="Author" w:date="2016-08-22T14:13:00Z">
        <w:r w:rsidR="00CE09ED">
          <w:rPr>
            <w:rFonts w:ascii="Times New Roman" w:hAnsi="Times New Roman" w:cs="Times New Roman"/>
            <w:sz w:val="24"/>
            <w:szCs w:val="24"/>
          </w:rPr>
          <w:t xml:space="preserve">. Using </w:t>
        </w:r>
      </w:ins>
      <w:ins w:id="982" w:author="Author" w:date="2016-08-29T00:24:00Z">
        <w:r w:rsidR="008F7167">
          <w:rPr>
            <w:rFonts w:ascii="Times New Roman" w:hAnsi="Times New Roman" w:cs="Times New Roman"/>
            <w:sz w:val="24"/>
            <w:szCs w:val="24"/>
          </w:rPr>
          <w:t xml:space="preserve">a </w:t>
        </w:r>
      </w:ins>
      <w:ins w:id="983" w:author="Author" w:date="2016-08-22T14:13:00Z">
        <w:r w:rsidR="00CE09ED">
          <w:rPr>
            <w:rFonts w:ascii="Times New Roman" w:hAnsi="Times New Roman" w:cs="Times New Roman"/>
            <w:sz w:val="24"/>
            <w:szCs w:val="24"/>
          </w:rPr>
          <w:t>SPS</w:t>
        </w:r>
      </w:ins>
      <w:ins w:id="984" w:author="Author" w:date="2016-08-23T00:06:00Z">
        <w:r w:rsidR="00660847">
          <w:rPr>
            <w:rFonts w:ascii="Times New Roman" w:hAnsi="Times New Roman" w:cs="Times New Roman"/>
            <w:sz w:val="24"/>
            <w:szCs w:val="24"/>
          </w:rPr>
          <w:t xml:space="preserve"> instrument,</w:t>
        </w:r>
      </w:ins>
      <w:ins w:id="985" w:author="Author" w:date="2016-08-22T14:13:00Z">
        <w:r w:rsidR="00CE09ED">
          <w:rPr>
            <w:rFonts w:ascii="Times New Roman" w:hAnsi="Times New Roman" w:cs="Times New Roman"/>
            <w:sz w:val="24"/>
            <w:szCs w:val="24"/>
          </w:rPr>
          <w:t xml:space="preserve"> </w:t>
        </w:r>
      </w:ins>
      <w:ins w:id="986" w:author="Author" w:date="2016-08-23T00:06:00Z">
        <w:r w:rsidR="00660847">
          <w:rPr>
            <w:rFonts w:ascii="Times New Roman" w:hAnsi="Times New Roman" w:cs="Times New Roman"/>
            <w:sz w:val="24"/>
            <w:szCs w:val="24"/>
          </w:rPr>
          <w:t xml:space="preserve">diffusion bonding occurs at a </w:t>
        </w:r>
      </w:ins>
      <w:ins w:id="987" w:author="Author" w:date="2016-08-22T14:13:00Z">
        <w:r w:rsidR="00660847">
          <w:rPr>
            <w:rFonts w:ascii="Times New Roman" w:hAnsi="Times New Roman" w:cs="Times New Roman"/>
            <w:sz w:val="24"/>
            <w:szCs w:val="24"/>
          </w:rPr>
          <w:t>temperature of</w:t>
        </w:r>
        <w:r w:rsidR="00CE09ED">
          <w:rPr>
            <w:rFonts w:ascii="Times New Roman" w:hAnsi="Times New Roman" w:cs="Times New Roman"/>
            <w:sz w:val="24"/>
            <w:szCs w:val="24"/>
          </w:rPr>
          <w:t xml:space="preserve"> 800</w:t>
        </w:r>
      </w:ins>
      <w:ins w:id="988" w:author="Author" w:date="2016-08-23T00:07:00Z">
        <w:r w:rsidR="00660847">
          <w:rPr>
            <w:rFonts w:ascii="Times New Roman" w:hAnsi="Times New Roman" w:cs="Times New Roman"/>
            <w:sz w:val="24"/>
            <w:szCs w:val="24"/>
          </w:rPr>
          <w:t xml:space="preserve"> </w:t>
        </w:r>
        <w:r w:rsidR="00660847" w:rsidRPr="006E4AD8">
          <w:rPr>
            <w:rFonts w:ascii="Times New Roman" w:hAnsi="Times New Roman" w:cs="Times New Roman"/>
            <w:sz w:val="24"/>
            <w:szCs w:val="24"/>
          </w:rPr>
          <w:t>˚</w:t>
        </w:r>
        <w:r w:rsidR="00660847">
          <w:rPr>
            <w:rFonts w:ascii="Times New Roman" w:hAnsi="Times New Roman" w:cs="Times New Roman"/>
            <w:sz w:val="24"/>
            <w:szCs w:val="24"/>
          </w:rPr>
          <w:t xml:space="preserve">C </w:t>
        </w:r>
        <w:del w:id="989" w:author="Author" w:date="2016-08-23T01:25:00Z">
          <w:r w:rsidR="00660847" w:rsidDel="0002342C">
            <w:rPr>
              <w:rFonts w:ascii="Times New Roman" w:hAnsi="Times New Roman" w:cs="Times New Roman"/>
              <w:sz w:val="24"/>
              <w:szCs w:val="24"/>
            </w:rPr>
            <w:delText>and</w:delText>
          </w:r>
        </w:del>
      </w:ins>
      <w:ins w:id="990" w:author="Author" w:date="2016-08-23T01:25:00Z">
        <w:r w:rsidR="0002342C">
          <w:rPr>
            <w:rFonts w:ascii="Times New Roman" w:hAnsi="Times New Roman" w:cs="Times New Roman"/>
            <w:sz w:val="24"/>
            <w:szCs w:val="24"/>
          </w:rPr>
          <w:t>with</w:t>
        </w:r>
      </w:ins>
      <w:ins w:id="991" w:author="Author" w:date="2016-08-23T00:07:00Z">
        <w:r w:rsidR="00660847">
          <w:rPr>
            <w:rFonts w:ascii="Times New Roman" w:hAnsi="Times New Roman" w:cs="Times New Roman"/>
            <w:sz w:val="24"/>
            <w:szCs w:val="24"/>
          </w:rPr>
          <w:t xml:space="preserve"> times scales ranging from</w:t>
        </w:r>
      </w:ins>
      <w:ins w:id="992" w:author="Author" w:date="2016-08-22T14:13:00Z">
        <w:r w:rsidR="00660847">
          <w:rPr>
            <w:rFonts w:ascii="Times New Roman" w:hAnsi="Times New Roman" w:cs="Times New Roman"/>
            <w:sz w:val="24"/>
            <w:szCs w:val="24"/>
          </w:rPr>
          <w:t xml:space="preserve"> 20 to </w:t>
        </w:r>
        <w:r w:rsidR="00CE09ED">
          <w:rPr>
            <w:rFonts w:ascii="Times New Roman" w:hAnsi="Times New Roman" w:cs="Times New Roman"/>
            <w:sz w:val="24"/>
            <w:szCs w:val="24"/>
          </w:rPr>
          <w:t>90 minutes.</w:t>
        </w:r>
      </w:ins>
      <w:ins w:id="993" w:author="Author" w:date="2016-08-23T00:09:00Z">
        <w:r w:rsidR="00660847">
          <w:rPr>
            <w:rFonts w:ascii="Times New Roman" w:hAnsi="Times New Roman" w:cs="Times New Roman"/>
            <w:sz w:val="24"/>
            <w:szCs w:val="24"/>
          </w:rPr>
          <w:t xml:space="preserve"> </w:t>
        </w:r>
      </w:ins>
      <w:ins w:id="994" w:author="Author" w:date="2016-08-22T14:13:00Z">
        <w:r w:rsidR="00CE09ED">
          <w:rPr>
            <w:rFonts w:ascii="Times New Roman" w:hAnsi="Times New Roman" w:cs="Times New Roman"/>
            <w:sz w:val="24"/>
            <w:szCs w:val="24"/>
          </w:rPr>
          <w:t xml:space="preserve"> </w:t>
        </w:r>
      </w:ins>
      <w:ins w:id="995" w:author="Author" w:date="2016-08-23T00:12:00Z">
        <w:r w:rsidR="00577569">
          <w:rPr>
            <w:rFonts w:ascii="Times New Roman" w:hAnsi="Times New Roman" w:cs="Times New Roman"/>
            <w:sz w:val="24"/>
            <w:szCs w:val="24"/>
          </w:rPr>
          <w:t>The SPS technique is then useful for</w:t>
        </w:r>
      </w:ins>
      <w:ins w:id="996" w:author="Author" w:date="2016-08-23T00:08:00Z">
        <w:r w:rsidR="00660847">
          <w:rPr>
            <w:rFonts w:ascii="Times New Roman" w:hAnsi="Times New Roman" w:cs="Times New Roman"/>
            <w:sz w:val="24"/>
            <w:szCs w:val="24"/>
          </w:rPr>
          <w:t xml:space="preserve"> the rapid </w:t>
        </w:r>
      </w:ins>
      <w:ins w:id="997" w:author="Author" w:date="2016-08-23T00:09:00Z">
        <w:r w:rsidR="00660847">
          <w:rPr>
            <w:rFonts w:ascii="Times New Roman" w:hAnsi="Times New Roman" w:cs="Times New Roman"/>
            <w:sz w:val="24"/>
            <w:szCs w:val="24"/>
          </w:rPr>
          <w:t xml:space="preserve">diffusion </w:t>
        </w:r>
      </w:ins>
      <w:ins w:id="998" w:author="Author" w:date="2016-08-23T00:08:00Z">
        <w:r w:rsidR="00660847">
          <w:rPr>
            <w:rFonts w:ascii="Times New Roman" w:hAnsi="Times New Roman" w:cs="Times New Roman"/>
            <w:sz w:val="24"/>
            <w:szCs w:val="24"/>
          </w:rPr>
          <w:t xml:space="preserve">bonding </w:t>
        </w:r>
      </w:ins>
      <w:ins w:id="999" w:author="Author" w:date="2016-08-23T00:13:00Z">
        <w:r w:rsidR="00577569">
          <w:rPr>
            <w:rFonts w:ascii="Times New Roman" w:hAnsi="Times New Roman" w:cs="Times New Roman"/>
            <w:sz w:val="24"/>
            <w:szCs w:val="24"/>
          </w:rPr>
          <w:t>of bicrystals compared to conventional methods</w:t>
        </w:r>
      </w:ins>
      <w:ins w:id="1000" w:author="Author" w:date="2016-08-23T00:08:00Z">
        <w:r w:rsidR="00577569">
          <w:rPr>
            <w:rFonts w:ascii="Times New Roman" w:hAnsi="Times New Roman" w:cs="Times New Roman"/>
            <w:sz w:val="24"/>
            <w:szCs w:val="24"/>
          </w:rPr>
          <w:t>. B</w:t>
        </w:r>
        <w:r w:rsidR="00660847">
          <w:rPr>
            <w:rFonts w:ascii="Times New Roman" w:hAnsi="Times New Roman" w:cs="Times New Roman"/>
            <w:sz w:val="24"/>
            <w:szCs w:val="24"/>
          </w:rPr>
          <w:t>icrys</w:t>
        </w:r>
      </w:ins>
      <w:ins w:id="1001" w:author="Author" w:date="2016-08-22T14:13:00Z">
        <w:r w:rsidR="00CE09ED">
          <w:rPr>
            <w:rFonts w:ascii="Times New Roman" w:hAnsi="Times New Roman" w:cs="Times New Roman"/>
            <w:sz w:val="24"/>
            <w:szCs w:val="24"/>
          </w:rPr>
          <w:t xml:space="preserve">tal formation </w:t>
        </w:r>
      </w:ins>
      <w:ins w:id="1002" w:author="Author" w:date="2016-08-23T00:08:00Z">
        <w:r w:rsidR="00660847">
          <w:rPr>
            <w:rFonts w:ascii="Times New Roman" w:hAnsi="Times New Roman" w:cs="Times New Roman"/>
            <w:sz w:val="24"/>
            <w:szCs w:val="24"/>
          </w:rPr>
          <w:t>b</w:t>
        </w:r>
      </w:ins>
      <w:ins w:id="1003" w:author="Author" w:date="2016-08-23T00:09:00Z">
        <w:r w:rsidR="00660847">
          <w:rPr>
            <w:rFonts w:ascii="Times New Roman" w:hAnsi="Times New Roman" w:cs="Times New Roman"/>
            <w:sz w:val="24"/>
            <w:szCs w:val="24"/>
          </w:rPr>
          <w:t>y</w:t>
        </w:r>
      </w:ins>
      <w:ins w:id="1004" w:author="Author" w:date="2016-08-22T14:13:00Z">
        <w:r w:rsidR="00CE09ED">
          <w:rPr>
            <w:rFonts w:ascii="Times New Roman" w:hAnsi="Times New Roman" w:cs="Times New Roman"/>
            <w:sz w:val="24"/>
            <w:szCs w:val="24"/>
          </w:rPr>
          <w:t xml:space="preserve"> the SPS</w:t>
        </w:r>
      </w:ins>
      <w:ins w:id="1005" w:author="Author" w:date="2016-08-23T00:09:00Z">
        <w:r w:rsidR="00660847">
          <w:rPr>
            <w:rFonts w:ascii="Times New Roman" w:hAnsi="Times New Roman" w:cs="Times New Roman"/>
            <w:sz w:val="24"/>
            <w:szCs w:val="24"/>
          </w:rPr>
          <w:t xml:space="preserve"> instrument</w:t>
        </w:r>
      </w:ins>
      <w:ins w:id="1006" w:author="Author" w:date="2016-08-22T14:13:00Z">
        <w:r w:rsidR="00CE09ED">
          <w:rPr>
            <w:rFonts w:ascii="Times New Roman" w:hAnsi="Times New Roman" w:cs="Times New Roman"/>
            <w:sz w:val="24"/>
            <w:szCs w:val="24"/>
          </w:rPr>
          <w:t xml:space="preserve"> </w:t>
        </w:r>
      </w:ins>
      <w:ins w:id="1007" w:author="Author" w:date="2016-08-23T00:13:00Z">
        <w:r w:rsidR="00577569">
          <w:rPr>
            <w:rFonts w:ascii="Times New Roman" w:hAnsi="Times New Roman" w:cs="Times New Roman"/>
            <w:sz w:val="24"/>
            <w:szCs w:val="24"/>
          </w:rPr>
          <w:t xml:space="preserve">also </w:t>
        </w:r>
      </w:ins>
      <w:ins w:id="1008" w:author="Author" w:date="2016-08-22T14:13:00Z">
        <w:r w:rsidR="00CE09ED">
          <w:rPr>
            <w:rFonts w:ascii="Times New Roman" w:hAnsi="Times New Roman" w:cs="Times New Roman"/>
            <w:sz w:val="24"/>
            <w:szCs w:val="24"/>
          </w:rPr>
          <w:t xml:space="preserve">allows for experimental </w:t>
        </w:r>
      </w:ins>
      <w:ins w:id="1009" w:author="Author" w:date="2016-08-23T00:10:00Z">
        <w:r w:rsidR="00660847">
          <w:rPr>
            <w:rFonts w:ascii="Times New Roman" w:hAnsi="Times New Roman" w:cs="Times New Roman"/>
            <w:sz w:val="24"/>
            <w:szCs w:val="24"/>
          </w:rPr>
          <w:lastRenderedPageBreak/>
          <w:t>observation</w:t>
        </w:r>
      </w:ins>
      <w:ins w:id="1010" w:author="Author" w:date="2016-08-22T14:13:00Z">
        <w:r w:rsidR="00CE09ED">
          <w:rPr>
            <w:rFonts w:ascii="Times New Roman" w:hAnsi="Times New Roman" w:cs="Times New Roman"/>
            <w:sz w:val="24"/>
            <w:szCs w:val="24"/>
          </w:rPr>
          <w:t xml:space="preserve"> of </w:t>
        </w:r>
      </w:ins>
      <w:ins w:id="1011" w:author="Author" w:date="2016-08-23T00:10:00Z">
        <w:r w:rsidR="00660847">
          <w:rPr>
            <w:rFonts w:ascii="Times New Roman" w:hAnsi="Times New Roman" w:cs="Times New Roman"/>
            <w:sz w:val="24"/>
            <w:szCs w:val="24"/>
          </w:rPr>
          <w:t xml:space="preserve">the </w:t>
        </w:r>
      </w:ins>
      <w:ins w:id="1012" w:author="Author" w:date="2016-08-22T14:13:00Z">
        <w:r w:rsidR="00CE09ED">
          <w:rPr>
            <w:rFonts w:ascii="Times New Roman" w:hAnsi="Times New Roman" w:cs="Times New Roman"/>
            <w:sz w:val="24"/>
            <w:szCs w:val="24"/>
          </w:rPr>
          <w:t>mass transfer mechanisms at a gra</w:t>
        </w:r>
      </w:ins>
      <w:ins w:id="1013" w:author="Author" w:date="2016-08-22T14:15:00Z">
        <w:r w:rsidR="00CE09ED">
          <w:rPr>
            <w:rFonts w:ascii="Times New Roman" w:hAnsi="Times New Roman" w:cs="Times New Roman"/>
            <w:sz w:val="24"/>
            <w:szCs w:val="24"/>
          </w:rPr>
          <w:t xml:space="preserve">in boundary with a selected </w:t>
        </w:r>
      </w:ins>
      <w:ins w:id="1014" w:author="Author" w:date="2016-08-23T00:10:00Z">
        <w:r w:rsidR="00660847">
          <w:rPr>
            <w:rFonts w:ascii="Times New Roman" w:hAnsi="Times New Roman" w:cs="Times New Roman"/>
            <w:sz w:val="24"/>
            <w:szCs w:val="24"/>
          </w:rPr>
          <w:t>misorientation</w:t>
        </w:r>
      </w:ins>
      <w:ins w:id="1015" w:author="Author" w:date="2016-08-22T14:15:00Z">
        <w:r w:rsidR="00CE09ED">
          <w:rPr>
            <w:rFonts w:ascii="Times New Roman" w:hAnsi="Times New Roman" w:cs="Times New Roman"/>
            <w:sz w:val="24"/>
            <w:szCs w:val="24"/>
          </w:rPr>
          <w:t>.</w:t>
        </w:r>
      </w:ins>
      <w:ins w:id="1016" w:author="Author" w:date="2016-08-23T00:10:00Z">
        <w:r w:rsidR="00577569">
          <w:rPr>
            <w:rFonts w:ascii="Times New Roman" w:hAnsi="Times New Roman" w:cs="Times New Roman"/>
            <w:sz w:val="24"/>
            <w:szCs w:val="24"/>
          </w:rPr>
          <w:t xml:space="preserve"> This experimental observation will provide more insight into the </w:t>
        </w:r>
      </w:ins>
      <w:ins w:id="1017" w:author="Author" w:date="2016-08-23T00:15:00Z">
        <w:r w:rsidR="00577569">
          <w:rPr>
            <w:rFonts w:ascii="Times New Roman" w:hAnsi="Times New Roman" w:cs="Times New Roman"/>
            <w:sz w:val="24"/>
            <w:szCs w:val="24"/>
          </w:rPr>
          <w:t xml:space="preserve">mechanisms underpinning </w:t>
        </w:r>
      </w:ins>
      <w:ins w:id="1018" w:author="Author" w:date="2016-08-23T01:26:00Z">
        <w:r w:rsidR="0002342C">
          <w:rPr>
            <w:rFonts w:ascii="Times New Roman" w:hAnsi="Times New Roman" w:cs="Times New Roman"/>
            <w:sz w:val="24"/>
            <w:szCs w:val="24"/>
          </w:rPr>
          <w:t xml:space="preserve">the </w:t>
        </w:r>
      </w:ins>
      <w:ins w:id="1019" w:author="Author" w:date="2016-08-23T00:15:00Z">
        <w:r w:rsidR="00577569">
          <w:rPr>
            <w:rFonts w:ascii="Times New Roman" w:hAnsi="Times New Roman" w:cs="Times New Roman"/>
            <w:sz w:val="24"/>
            <w:szCs w:val="24"/>
          </w:rPr>
          <w:t>SPS</w:t>
        </w:r>
      </w:ins>
      <w:ins w:id="1020" w:author="Author" w:date="2016-08-23T01:26:00Z">
        <w:r w:rsidR="0002342C">
          <w:rPr>
            <w:rFonts w:ascii="Times New Roman" w:hAnsi="Times New Roman" w:cs="Times New Roman"/>
            <w:sz w:val="24"/>
            <w:szCs w:val="24"/>
          </w:rPr>
          <w:t xml:space="preserve"> technique</w:t>
        </w:r>
      </w:ins>
      <w:ins w:id="1021" w:author="Author" w:date="2016-08-23T00:15:00Z">
        <w:r w:rsidR="00577569">
          <w:rPr>
            <w:rFonts w:ascii="Times New Roman" w:hAnsi="Times New Roman" w:cs="Times New Roman"/>
            <w:sz w:val="24"/>
            <w:szCs w:val="24"/>
          </w:rPr>
          <w:t>.</w:t>
        </w:r>
      </w:ins>
      <w:ins w:id="1022" w:author="Author" w:date="2016-08-23T00:10:00Z">
        <w:r w:rsidR="00577569">
          <w:rPr>
            <w:rFonts w:ascii="Times New Roman" w:hAnsi="Times New Roman" w:cs="Times New Roman"/>
            <w:sz w:val="24"/>
            <w:szCs w:val="24"/>
          </w:rPr>
          <w:t xml:space="preserve"> </w:t>
        </w:r>
      </w:ins>
      <w:ins w:id="1023" w:author="Author" w:date="2016-08-22T14:15:00Z">
        <w:r w:rsidR="00CE09ED">
          <w:rPr>
            <w:rFonts w:ascii="Times New Roman" w:hAnsi="Times New Roman" w:cs="Times New Roman"/>
            <w:sz w:val="24"/>
            <w:szCs w:val="24"/>
          </w:rPr>
          <w:t xml:space="preserve"> </w:t>
        </w:r>
      </w:ins>
    </w:p>
    <w:p w14:paraId="0D4B6D87" w14:textId="77777777" w:rsidR="00860D99" w:rsidRPr="006E4AD8" w:rsidRDefault="00860D99" w:rsidP="00860D99">
      <w:pPr>
        <w:spacing w:after="0" w:line="240" w:lineRule="auto"/>
        <w:rPr>
          <w:rFonts w:ascii="Times New Roman" w:hAnsi="Times New Roman" w:cs="Times New Roman"/>
          <w:sz w:val="24"/>
          <w:szCs w:val="24"/>
        </w:rPr>
      </w:pPr>
    </w:p>
    <w:p w14:paraId="2A0D6E76" w14:textId="1D0F1F88" w:rsidR="006E43AA" w:rsidRDefault="00C62445" w:rsidP="00860D99">
      <w:pPr>
        <w:spacing w:after="0" w:line="240" w:lineRule="auto"/>
        <w:rPr>
          <w:rFonts w:ascii="Times New Roman" w:hAnsi="Times New Roman" w:cs="Times New Roman"/>
          <w:sz w:val="24"/>
          <w:szCs w:val="24"/>
        </w:rPr>
      </w:pPr>
      <w:r w:rsidRPr="006E4AD8">
        <w:rPr>
          <w:rFonts w:ascii="Times New Roman" w:hAnsi="Times New Roman" w:cs="Times New Roman"/>
          <w:sz w:val="24"/>
          <w:szCs w:val="24"/>
        </w:rPr>
        <w:t xml:space="preserve">Micro-cracks in the bulk STO bicrystal prevented conventional mechanical TEM lamella preparation. </w:t>
      </w:r>
      <w:del w:id="1024" w:author="Author" w:date="2016-08-16T11:31:00Z">
        <w:r w:rsidR="003070FF" w:rsidRPr="006E4AD8" w:rsidDel="00AC7BBC">
          <w:rPr>
            <w:rFonts w:ascii="Times New Roman" w:hAnsi="Times New Roman" w:cs="Times New Roman"/>
            <w:sz w:val="24"/>
            <w:szCs w:val="24"/>
          </w:rPr>
          <w:delText>FIB preparation of the TEM lamella was then used as</w:delText>
        </w:r>
        <w:r w:rsidR="00CC2841" w:rsidRPr="006E4AD8" w:rsidDel="00AC7BBC">
          <w:rPr>
            <w:rFonts w:ascii="Times New Roman" w:hAnsi="Times New Roman" w:cs="Times New Roman"/>
            <w:sz w:val="24"/>
            <w:szCs w:val="24"/>
          </w:rPr>
          <w:delText xml:space="preserve"> a</w:delText>
        </w:r>
        <w:r w:rsidR="003070FF" w:rsidRPr="006E4AD8" w:rsidDel="00AC7BBC">
          <w:rPr>
            <w:rFonts w:ascii="Times New Roman" w:hAnsi="Times New Roman" w:cs="Times New Roman"/>
            <w:sz w:val="24"/>
            <w:szCs w:val="24"/>
          </w:rPr>
          <w:delText xml:space="preserve"> </w:delText>
        </w:r>
      </w:del>
      <w:ins w:id="1025" w:author="Author" w:date="2016-08-16T11:31:00Z">
        <w:r w:rsidR="00AC7BBC">
          <w:rPr>
            <w:rFonts w:ascii="Times New Roman" w:hAnsi="Times New Roman" w:cs="Times New Roman"/>
            <w:sz w:val="24"/>
            <w:szCs w:val="24"/>
          </w:rPr>
          <w:t xml:space="preserve"> Th</w:t>
        </w:r>
        <w:del w:id="1026" w:author="Author" w:date="2016-08-29T00:25:00Z">
          <w:r w:rsidR="00AC7BBC" w:rsidDel="008F7167">
            <w:rPr>
              <w:rFonts w:ascii="Times New Roman" w:hAnsi="Times New Roman" w:cs="Times New Roman"/>
              <w:sz w:val="24"/>
              <w:szCs w:val="24"/>
            </w:rPr>
            <w:delText>is</w:delText>
          </w:r>
        </w:del>
      </w:ins>
      <w:ins w:id="1027" w:author="Author" w:date="2016-08-29T00:25:00Z">
        <w:r w:rsidR="008F7167">
          <w:rPr>
            <w:rFonts w:ascii="Times New Roman" w:hAnsi="Times New Roman" w:cs="Times New Roman"/>
            <w:sz w:val="24"/>
            <w:szCs w:val="24"/>
          </w:rPr>
          <w:t>e</w:t>
        </w:r>
      </w:ins>
      <w:ins w:id="1028" w:author="Author" w:date="2016-08-16T11:31:00Z">
        <w:r w:rsidR="00AC7BBC">
          <w:rPr>
            <w:rFonts w:ascii="Times New Roman" w:hAnsi="Times New Roman" w:cs="Times New Roman"/>
            <w:sz w:val="24"/>
            <w:szCs w:val="24"/>
          </w:rPr>
          <w:t xml:space="preserve"> </w:t>
        </w:r>
      </w:ins>
      <w:r w:rsidR="003070FF" w:rsidRPr="006E4AD8">
        <w:rPr>
          <w:rFonts w:ascii="Times New Roman" w:hAnsi="Times New Roman" w:cs="Times New Roman"/>
          <w:sz w:val="24"/>
          <w:szCs w:val="24"/>
        </w:rPr>
        <w:t>m</w:t>
      </w:r>
      <w:r w:rsidR="00617094" w:rsidRPr="006E4AD8">
        <w:rPr>
          <w:rFonts w:ascii="Times New Roman" w:hAnsi="Times New Roman" w:cs="Times New Roman"/>
          <w:sz w:val="24"/>
          <w:szCs w:val="24"/>
        </w:rPr>
        <w:t>echanical</w:t>
      </w:r>
      <w:r w:rsidRPr="006E4AD8">
        <w:rPr>
          <w:rFonts w:ascii="Times New Roman" w:hAnsi="Times New Roman" w:cs="Times New Roman"/>
          <w:sz w:val="24"/>
          <w:szCs w:val="24"/>
        </w:rPr>
        <w:t xml:space="preserve"> thinning process</w:t>
      </w:r>
      <w:r w:rsidR="00CC2841" w:rsidRPr="006E4AD8">
        <w:rPr>
          <w:rFonts w:ascii="Times New Roman" w:hAnsi="Times New Roman" w:cs="Times New Roman"/>
          <w:sz w:val="24"/>
          <w:szCs w:val="24"/>
        </w:rPr>
        <w:t xml:space="preserve"> led to fracture of the TEM lamella due to</w:t>
      </w:r>
      <w:r w:rsidRPr="006E4AD8">
        <w:rPr>
          <w:rFonts w:ascii="Times New Roman" w:hAnsi="Times New Roman" w:cs="Times New Roman"/>
          <w:sz w:val="24"/>
          <w:szCs w:val="24"/>
        </w:rPr>
        <w:t xml:space="preserve"> micro</w:t>
      </w:r>
      <w:r w:rsidR="00085BF4" w:rsidRPr="006E4AD8">
        <w:rPr>
          <w:rFonts w:ascii="Times New Roman" w:hAnsi="Times New Roman" w:cs="Times New Roman"/>
          <w:sz w:val="24"/>
          <w:szCs w:val="24"/>
        </w:rPr>
        <w:t>-</w:t>
      </w:r>
      <w:r w:rsidRPr="006E4AD8">
        <w:rPr>
          <w:rFonts w:ascii="Times New Roman" w:hAnsi="Times New Roman" w:cs="Times New Roman"/>
          <w:sz w:val="24"/>
          <w:szCs w:val="24"/>
        </w:rPr>
        <w:t>cracks spread</w:t>
      </w:r>
      <w:r w:rsidR="00CC2841" w:rsidRPr="006E4AD8">
        <w:rPr>
          <w:rFonts w:ascii="Times New Roman" w:hAnsi="Times New Roman" w:cs="Times New Roman"/>
          <w:sz w:val="24"/>
          <w:szCs w:val="24"/>
        </w:rPr>
        <w:t>ing</w:t>
      </w:r>
      <w:r w:rsidRPr="006E4AD8">
        <w:rPr>
          <w:rFonts w:ascii="Times New Roman" w:hAnsi="Times New Roman" w:cs="Times New Roman"/>
          <w:sz w:val="24"/>
          <w:szCs w:val="24"/>
        </w:rPr>
        <w:t xml:space="preserve"> throughout the bulk</w:t>
      </w:r>
      <w:r w:rsidR="00CC2841" w:rsidRPr="006E4AD8">
        <w:rPr>
          <w:rFonts w:ascii="Times New Roman" w:hAnsi="Times New Roman" w:cs="Times New Roman"/>
          <w:sz w:val="24"/>
          <w:szCs w:val="24"/>
        </w:rPr>
        <w:t>.</w:t>
      </w:r>
      <w:ins w:id="1029" w:author="Author" w:date="2016-08-16T11:32:00Z">
        <w:r w:rsidR="00AC7BBC">
          <w:rPr>
            <w:rFonts w:ascii="Times New Roman" w:hAnsi="Times New Roman" w:cs="Times New Roman"/>
            <w:sz w:val="24"/>
            <w:szCs w:val="24"/>
          </w:rPr>
          <w:t xml:space="preserve"> Therefore, </w:t>
        </w:r>
        <w:r w:rsidR="00AC7BBC" w:rsidRPr="006E4AD8">
          <w:rPr>
            <w:rFonts w:ascii="Times New Roman" w:hAnsi="Times New Roman" w:cs="Times New Roman"/>
            <w:sz w:val="24"/>
            <w:szCs w:val="24"/>
          </w:rPr>
          <w:t xml:space="preserve">FIB preparation of the TEM lamella was </w:t>
        </w:r>
        <w:r w:rsidR="00AC7BBC">
          <w:rPr>
            <w:rFonts w:ascii="Times New Roman" w:hAnsi="Times New Roman" w:cs="Times New Roman"/>
            <w:sz w:val="24"/>
            <w:szCs w:val="24"/>
          </w:rPr>
          <w:t>used.</w:t>
        </w:r>
      </w:ins>
      <w:r w:rsidR="007F7D83">
        <w:rPr>
          <w:rFonts w:ascii="Times New Roman" w:hAnsi="Times New Roman" w:cs="Times New Roman"/>
          <w:sz w:val="24"/>
          <w:szCs w:val="24"/>
        </w:rPr>
        <w:t xml:space="preserve"> </w:t>
      </w:r>
      <w:del w:id="1030" w:author="Author" w:date="2016-08-16T11:32:00Z">
        <w:r w:rsidRPr="006E4AD8" w:rsidDel="00AC7BBC">
          <w:rPr>
            <w:rFonts w:ascii="Times New Roman" w:hAnsi="Times New Roman" w:cs="Times New Roman"/>
            <w:sz w:val="24"/>
            <w:szCs w:val="24"/>
          </w:rPr>
          <w:delText xml:space="preserve"> </w:delText>
        </w:r>
        <w:r w:rsidR="006E0498" w:rsidRPr="006E4AD8" w:rsidDel="00AC7BBC">
          <w:rPr>
            <w:rFonts w:ascii="Times New Roman" w:hAnsi="Times New Roman" w:cs="Times New Roman"/>
            <w:sz w:val="24"/>
            <w:szCs w:val="24"/>
          </w:rPr>
          <w:delText>However, c</w:delText>
        </w:r>
      </w:del>
      <w:ins w:id="1031" w:author="Author" w:date="2016-08-16T11:32:00Z">
        <w:r w:rsidR="00AC7BBC">
          <w:rPr>
            <w:rFonts w:ascii="Times New Roman" w:hAnsi="Times New Roman" w:cs="Times New Roman"/>
            <w:sz w:val="24"/>
            <w:szCs w:val="24"/>
          </w:rPr>
          <w:t>C</w:t>
        </w:r>
      </w:ins>
      <w:r w:rsidR="006E0498" w:rsidRPr="006E4AD8">
        <w:rPr>
          <w:rFonts w:ascii="Times New Roman" w:hAnsi="Times New Roman" w:cs="Times New Roman"/>
          <w:sz w:val="24"/>
          <w:szCs w:val="24"/>
        </w:rPr>
        <w:t>onventional</w:t>
      </w:r>
      <w:r w:rsidR="007D39B1" w:rsidRPr="006E4AD8">
        <w:rPr>
          <w:rFonts w:ascii="Times New Roman" w:hAnsi="Times New Roman" w:cs="Times New Roman"/>
          <w:sz w:val="24"/>
          <w:szCs w:val="24"/>
        </w:rPr>
        <w:t xml:space="preserve"> FIB</w:t>
      </w:r>
      <w:r w:rsidR="006E0498" w:rsidRPr="006E4AD8">
        <w:rPr>
          <w:rFonts w:ascii="Times New Roman" w:hAnsi="Times New Roman" w:cs="Times New Roman"/>
          <w:sz w:val="24"/>
          <w:szCs w:val="24"/>
        </w:rPr>
        <w:t xml:space="preserve"> lift-out of the lamella, in which the grain boundary </w:t>
      </w:r>
      <w:r w:rsidR="00424B39" w:rsidRPr="006E4AD8">
        <w:rPr>
          <w:rFonts w:ascii="Times New Roman" w:hAnsi="Times New Roman" w:cs="Times New Roman"/>
          <w:sz w:val="24"/>
          <w:szCs w:val="24"/>
        </w:rPr>
        <w:t>is</w:t>
      </w:r>
      <w:r w:rsidR="006E0498" w:rsidRPr="006E4AD8">
        <w:rPr>
          <w:rFonts w:ascii="Times New Roman" w:hAnsi="Times New Roman" w:cs="Times New Roman"/>
          <w:sz w:val="24"/>
          <w:szCs w:val="24"/>
        </w:rPr>
        <w:t xml:space="preserve"> parallel to </w:t>
      </w:r>
      <w:ins w:id="1032" w:author="Author" w:date="2016-08-29T00:25:00Z">
        <w:r w:rsidR="008F7167">
          <w:rPr>
            <w:rFonts w:ascii="Times New Roman" w:hAnsi="Times New Roman" w:cs="Times New Roman"/>
            <w:sz w:val="24"/>
            <w:szCs w:val="24"/>
          </w:rPr>
          <w:t xml:space="preserve">the </w:t>
        </w:r>
      </w:ins>
      <w:r w:rsidR="006E0498" w:rsidRPr="006E4AD8">
        <w:rPr>
          <w:rFonts w:ascii="Times New Roman" w:hAnsi="Times New Roman" w:cs="Times New Roman"/>
          <w:sz w:val="24"/>
          <w:szCs w:val="24"/>
        </w:rPr>
        <w:t>ion beam, led to preferential milling along the interface</w:t>
      </w:r>
      <w:r w:rsidR="00830E3D" w:rsidRPr="006E4AD8">
        <w:rPr>
          <w:rFonts w:ascii="Times New Roman" w:hAnsi="Times New Roman" w:cs="Times New Roman"/>
          <w:sz w:val="24"/>
          <w:szCs w:val="24"/>
        </w:rPr>
        <w:t xml:space="preserve"> </w:t>
      </w:r>
      <w:r w:rsidR="00685228" w:rsidRPr="006E4AD8">
        <w:rPr>
          <w:rFonts w:ascii="Times New Roman" w:hAnsi="Times New Roman" w:cs="Times New Roman"/>
          <w:sz w:val="24"/>
          <w:szCs w:val="24"/>
        </w:rPr>
        <w:t xml:space="preserve">plane </w:t>
      </w:r>
      <w:r w:rsidR="00830E3D" w:rsidRPr="006E4AD8">
        <w:rPr>
          <w:rFonts w:ascii="Times New Roman" w:hAnsi="Times New Roman" w:cs="Times New Roman"/>
          <w:sz w:val="24"/>
          <w:szCs w:val="24"/>
        </w:rPr>
        <w:t>(Figure 5a)</w:t>
      </w:r>
      <w:r w:rsidR="006E0498" w:rsidRPr="006E4AD8">
        <w:rPr>
          <w:rFonts w:ascii="Times New Roman" w:hAnsi="Times New Roman" w:cs="Times New Roman"/>
          <w:sz w:val="24"/>
          <w:szCs w:val="24"/>
        </w:rPr>
        <w:t xml:space="preserve">. The FIB preparation technique was </w:t>
      </w:r>
      <w:r w:rsidR="00685228" w:rsidRPr="006E4AD8">
        <w:rPr>
          <w:rFonts w:ascii="Times New Roman" w:hAnsi="Times New Roman" w:cs="Times New Roman"/>
          <w:sz w:val="24"/>
          <w:szCs w:val="24"/>
        </w:rPr>
        <w:t xml:space="preserve">subsequently </w:t>
      </w:r>
      <w:r w:rsidR="006E0498" w:rsidRPr="006E4AD8">
        <w:rPr>
          <w:rFonts w:ascii="Times New Roman" w:hAnsi="Times New Roman" w:cs="Times New Roman"/>
          <w:sz w:val="24"/>
          <w:szCs w:val="24"/>
        </w:rPr>
        <w:t>modified. First, the thickness of the initial protective layer of carbon and tu</w:t>
      </w:r>
      <w:r w:rsidR="00C14CC2" w:rsidRPr="006E4AD8">
        <w:rPr>
          <w:rFonts w:ascii="Times New Roman" w:hAnsi="Times New Roman" w:cs="Times New Roman"/>
          <w:sz w:val="24"/>
          <w:szCs w:val="24"/>
        </w:rPr>
        <w:t xml:space="preserve">ngsten was selected </w:t>
      </w:r>
      <w:r w:rsidR="00760E08" w:rsidRPr="006E4AD8">
        <w:rPr>
          <w:rFonts w:ascii="Times New Roman" w:hAnsi="Times New Roman" w:cs="Times New Roman"/>
          <w:sz w:val="24"/>
          <w:szCs w:val="24"/>
        </w:rPr>
        <w:t>so</w:t>
      </w:r>
      <w:r w:rsidR="007D39B1" w:rsidRPr="006E4AD8">
        <w:rPr>
          <w:rFonts w:ascii="Times New Roman" w:hAnsi="Times New Roman" w:cs="Times New Roman"/>
          <w:sz w:val="24"/>
          <w:szCs w:val="24"/>
        </w:rPr>
        <w:t>,</w:t>
      </w:r>
      <w:r w:rsidR="00760E08" w:rsidRPr="006E4AD8">
        <w:rPr>
          <w:rFonts w:ascii="Times New Roman" w:hAnsi="Times New Roman" w:cs="Times New Roman"/>
          <w:sz w:val="24"/>
          <w:szCs w:val="24"/>
        </w:rPr>
        <w:t xml:space="preserve"> at the end of </w:t>
      </w:r>
      <w:r w:rsidR="00685228" w:rsidRPr="006E4AD8">
        <w:rPr>
          <w:rFonts w:ascii="Times New Roman" w:hAnsi="Times New Roman" w:cs="Times New Roman"/>
          <w:sz w:val="24"/>
          <w:szCs w:val="24"/>
        </w:rPr>
        <w:t xml:space="preserve">the </w:t>
      </w:r>
      <w:r w:rsidR="00760E08" w:rsidRPr="006E4AD8">
        <w:rPr>
          <w:rFonts w:ascii="Times New Roman" w:hAnsi="Times New Roman" w:cs="Times New Roman"/>
          <w:sz w:val="24"/>
          <w:szCs w:val="24"/>
        </w:rPr>
        <w:t>lift-out step, the protective layer</w:t>
      </w:r>
      <w:r w:rsidR="00494CCB" w:rsidRPr="006E4AD8">
        <w:rPr>
          <w:rFonts w:ascii="Times New Roman" w:hAnsi="Times New Roman" w:cs="Times New Roman"/>
          <w:sz w:val="24"/>
          <w:szCs w:val="24"/>
        </w:rPr>
        <w:t xml:space="preserve"> was milled away</w:t>
      </w:r>
      <w:r w:rsidR="00760E08" w:rsidRPr="006E4AD8">
        <w:rPr>
          <w:rFonts w:ascii="Times New Roman" w:hAnsi="Times New Roman" w:cs="Times New Roman"/>
          <w:sz w:val="24"/>
          <w:szCs w:val="24"/>
        </w:rPr>
        <w:t>. If the protective layer was too thick and remained throughout the thinning process, re-deposition of tungsten occurred</w:t>
      </w:r>
      <w:r w:rsidR="00424B39" w:rsidRPr="006E4AD8">
        <w:rPr>
          <w:rFonts w:ascii="Times New Roman" w:hAnsi="Times New Roman" w:cs="Times New Roman"/>
          <w:sz w:val="24"/>
          <w:szCs w:val="24"/>
        </w:rPr>
        <w:t xml:space="preserve"> and </w:t>
      </w:r>
      <w:r w:rsidR="00685228" w:rsidRPr="006E4AD8">
        <w:rPr>
          <w:rFonts w:ascii="Times New Roman" w:hAnsi="Times New Roman" w:cs="Times New Roman"/>
          <w:sz w:val="24"/>
          <w:szCs w:val="24"/>
        </w:rPr>
        <w:t xml:space="preserve">obscured </w:t>
      </w:r>
      <w:r w:rsidR="00760E08" w:rsidRPr="006E4AD8">
        <w:rPr>
          <w:rFonts w:ascii="Times New Roman" w:hAnsi="Times New Roman" w:cs="Times New Roman"/>
          <w:sz w:val="24"/>
          <w:szCs w:val="24"/>
        </w:rPr>
        <w:t xml:space="preserve">TEM </w:t>
      </w:r>
      <w:r w:rsidR="003E7C5D" w:rsidRPr="006E4AD8">
        <w:rPr>
          <w:rFonts w:ascii="Times New Roman" w:hAnsi="Times New Roman" w:cs="Times New Roman"/>
          <w:sz w:val="24"/>
          <w:szCs w:val="24"/>
        </w:rPr>
        <w:t>analysis</w:t>
      </w:r>
      <w:r w:rsidR="00760E08" w:rsidRPr="006E4AD8">
        <w:rPr>
          <w:rFonts w:ascii="Times New Roman" w:hAnsi="Times New Roman" w:cs="Times New Roman"/>
          <w:sz w:val="24"/>
          <w:szCs w:val="24"/>
        </w:rPr>
        <w:t>. Secondly, after the TEM lamella was</w:t>
      </w:r>
      <w:r w:rsidR="006E0498" w:rsidRPr="006E4AD8">
        <w:rPr>
          <w:rFonts w:ascii="Times New Roman" w:hAnsi="Times New Roman" w:cs="Times New Roman"/>
          <w:sz w:val="24"/>
          <w:szCs w:val="24"/>
        </w:rPr>
        <w:t xml:space="preserve"> attached to the </w:t>
      </w:r>
      <w:r w:rsidR="00685228" w:rsidRPr="006E4AD8">
        <w:rPr>
          <w:rFonts w:ascii="Times New Roman" w:hAnsi="Times New Roman" w:cs="Times New Roman"/>
          <w:sz w:val="24"/>
          <w:szCs w:val="24"/>
        </w:rPr>
        <w:t xml:space="preserve">tip of the </w:t>
      </w:r>
      <w:r w:rsidR="006E0498" w:rsidRPr="006E4AD8">
        <w:rPr>
          <w:rFonts w:ascii="Times New Roman" w:hAnsi="Times New Roman" w:cs="Times New Roman"/>
          <w:sz w:val="24"/>
          <w:szCs w:val="24"/>
        </w:rPr>
        <w:t>micromanipulator</w:t>
      </w:r>
      <w:r w:rsidR="00760E08" w:rsidRPr="006E4AD8">
        <w:rPr>
          <w:rFonts w:ascii="Times New Roman" w:hAnsi="Times New Roman" w:cs="Times New Roman"/>
          <w:sz w:val="24"/>
          <w:szCs w:val="24"/>
        </w:rPr>
        <w:t xml:space="preserve">, the </w:t>
      </w:r>
      <w:r w:rsidR="00FF7297" w:rsidRPr="006E4AD8">
        <w:rPr>
          <w:rFonts w:ascii="Times New Roman" w:hAnsi="Times New Roman" w:cs="Times New Roman"/>
          <w:sz w:val="24"/>
          <w:szCs w:val="24"/>
        </w:rPr>
        <w:t>micromanipulator</w:t>
      </w:r>
      <w:r w:rsidR="00760E08" w:rsidRPr="006E4AD8">
        <w:rPr>
          <w:rFonts w:ascii="Times New Roman" w:hAnsi="Times New Roman" w:cs="Times New Roman"/>
          <w:sz w:val="24"/>
          <w:szCs w:val="24"/>
        </w:rPr>
        <w:t xml:space="preserve"> was rotated </w:t>
      </w:r>
      <w:r w:rsidR="00FF7297" w:rsidRPr="006E4AD8">
        <w:rPr>
          <w:rFonts w:ascii="Times New Roman" w:hAnsi="Times New Roman" w:cs="Times New Roman"/>
          <w:sz w:val="24"/>
          <w:szCs w:val="24"/>
        </w:rPr>
        <w:t xml:space="preserve">by </w:t>
      </w:r>
      <w:r w:rsidR="00760E08" w:rsidRPr="006E4AD8">
        <w:rPr>
          <w:rFonts w:ascii="Times New Roman" w:hAnsi="Times New Roman" w:cs="Times New Roman"/>
          <w:sz w:val="24"/>
          <w:szCs w:val="24"/>
        </w:rPr>
        <w:t>180˚</w:t>
      </w:r>
      <w:r w:rsidR="006E0498" w:rsidRPr="006E4AD8">
        <w:rPr>
          <w:rFonts w:ascii="Times New Roman" w:hAnsi="Times New Roman" w:cs="Times New Roman"/>
          <w:sz w:val="24"/>
          <w:szCs w:val="24"/>
        </w:rPr>
        <w:t xml:space="preserve">. This </w:t>
      </w:r>
      <w:r w:rsidR="00CF38B4" w:rsidRPr="006E4AD8">
        <w:rPr>
          <w:rFonts w:ascii="Times New Roman" w:hAnsi="Times New Roman" w:cs="Times New Roman"/>
          <w:sz w:val="24"/>
          <w:szCs w:val="24"/>
        </w:rPr>
        <w:t>r</w:t>
      </w:r>
      <w:r w:rsidR="006E0498" w:rsidRPr="006E4AD8">
        <w:rPr>
          <w:rFonts w:ascii="Times New Roman" w:hAnsi="Times New Roman" w:cs="Times New Roman"/>
          <w:sz w:val="24"/>
          <w:szCs w:val="24"/>
        </w:rPr>
        <w:t>otation caused the</w:t>
      </w:r>
      <w:r w:rsidR="00FF7297" w:rsidRPr="006E4AD8">
        <w:rPr>
          <w:rFonts w:ascii="Times New Roman" w:hAnsi="Times New Roman" w:cs="Times New Roman"/>
          <w:sz w:val="24"/>
          <w:szCs w:val="24"/>
        </w:rPr>
        <w:t xml:space="preserve"> </w:t>
      </w:r>
      <w:r w:rsidR="00685228" w:rsidRPr="006E4AD8">
        <w:rPr>
          <w:rFonts w:ascii="Times New Roman" w:hAnsi="Times New Roman" w:cs="Times New Roman"/>
          <w:sz w:val="24"/>
          <w:szCs w:val="24"/>
        </w:rPr>
        <w:t>grain boundary</w:t>
      </w:r>
      <w:r w:rsidR="006E0498" w:rsidRPr="006E4AD8">
        <w:rPr>
          <w:rFonts w:ascii="Times New Roman" w:hAnsi="Times New Roman" w:cs="Times New Roman"/>
          <w:sz w:val="24"/>
          <w:szCs w:val="24"/>
        </w:rPr>
        <w:t xml:space="preserve"> to becom</w:t>
      </w:r>
      <w:r w:rsidR="00760E08" w:rsidRPr="006E4AD8">
        <w:rPr>
          <w:rFonts w:ascii="Times New Roman" w:hAnsi="Times New Roman" w:cs="Times New Roman"/>
          <w:sz w:val="24"/>
          <w:szCs w:val="24"/>
        </w:rPr>
        <w:t xml:space="preserve">e perpendicular to the ion beam, </w:t>
      </w:r>
      <w:r w:rsidR="00685228" w:rsidRPr="006E4AD8">
        <w:rPr>
          <w:rFonts w:ascii="Times New Roman" w:hAnsi="Times New Roman" w:cs="Times New Roman"/>
          <w:sz w:val="24"/>
          <w:szCs w:val="24"/>
        </w:rPr>
        <w:t xml:space="preserve">hence </w:t>
      </w:r>
      <w:r w:rsidR="00760E08" w:rsidRPr="006E4AD8">
        <w:rPr>
          <w:rFonts w:ascii="Times New Roman" w:hAnsi="Times New Roman" w:cs="Times New Roman"/>
          <w:sz w:val="24"/>
          <w:szCs w:val="24"/>
        </w:rPr>
        <w:t xml:space="preserve">preventing </w:t>
      </w:r>
      <w:r w:rsidR="006E0498" w:rsidRPr="006E4AD8">
        <w:rPr>
          <w:rFonts w:ascii="Times New Roman" w:hAnsi="Times New Roman" w:cs="Times New Roman"/>
          <w:sz w:val="24"/>
          <w:szCs w:val="24"/>
        </w:rPr>
        <w:t xml:space="preserve">preferential </w:t>
      </w:r>
      <w:r w:rsidR="00760E08" w:rsidRPr="006E4AD8">
        <w:rPr>
          <w:rFonts w:ascii="Times New Roman" w:hAnsi="Times New Roman" w:cs="Times New Roman"/>
          <w:sz w:val="24"/>
          <w:szCs w:val="24"/>
        </w:rPr>
        <w:t xml:space="preserve">thinning </w:t>
      </w:r>
      <w:r w:rsidR="00830E3D" w:rsidRPr="006E4AD8">
        <w:rPr>
          <w:rFonts w:ascii="Times New Roman" w:hAnsi="Times New Roman" w:cs="Times New Roman"/>
          <w:sz w:val="24"/>
          <w:szCs w:val="24"/>
        </w:rPr>
        <w:t>(Figure 5</w:t>
      </w:r>
      <w:r w:rsidR="00CF38B4" w:rsidRPr="006E4AD8">
        <w:rPr>
          <w:rFonts w:ascii="Times New Roman" w:hAnsi="Times New Roman" w:cs="Times New Roman"/>
          <w:sz w:val="24"/>
          <w:szCs w:val="24"/>
        </w:rPr>
        <w:t>b</w:t>
      </w:r>
      <w:r w:rsidR="00830E3D" w:rsidRPr="006E4AD8">
        <w:rPr>
          <w:rFonts w:ascii="Times New Roman" w:hAnsi="Times New Roman" w:cs="Times New Roman"/>
          <w:sz w:val="24"/>
          <w:szCs w:val="24"/>
        </w:rPr>
        <w:t>)</w:t>
      </w:r>
      <w:r w:rsidR="006E0498" w:rsidRPr="006E4AD8">
        <w:rPr>
          <w:rFonts w:ascii="Times New Roman" w:hAnsi="Times New Roman" w:cs="Times New Roman"/>
          <w:sz w:val="24"/>
          <w:szCs w:val="24"/>
        </w:rPr>
        <w:t>.</w:t>
      </w:r>
      <w:r w:rsidR="00760E08" w:rsidRPr="006E4AD8">
        <w:rPr>
          <w:rFonts w:ascii="Times New Roman" w:hAnsi="Times New Roman" w:cs="Times New Roman"/>
          <w:sz w:val="24"/>
          <w:szCs w:val="24"/>
        </w:rPr>
        <w:t xml:space="preserve"> Lastly, after the lift-out process, protective layer</w:t>
      </w:r>
      <w:r w:rsidR="00685228" w:rsidRPr="006E4AD8">
        <w:rPr>
          <w:rFonts w:ascii="Times New Roman" w:hAnsi="Times New Roman" w:cs="Times New Roman"/>
          <w:sz w:val="24"/>
          <w:szCs w:val="24"/>
        </w:rPr>
        <w:t>s</w:t>
      </w:r>
      <w:r w:rsidR="00760E08" w:rsidRPr="006E4AD8">
        <w:rPr>
          <w:rFonts w:ascii="Times New Roman" w:hAnsi="Times New Roman" w:cs="Times New Roman"/>
          <w:sz w:val="24"/>
          <w:szCs w:val="24"/>
        </w:rPr>
        <w:t xml:space="preserve"> of carbon and tungsten </w:t>
      </w:r>
      <w:r w:rsidR="00617094" w:rsidRPr="006E4AD8">
        <w:rPr>
          <w:rFonts w:ascii="Times New Roman" w:hAnsi="Times New Roman" w:cs="Times New Roman"/>
          <w:sz w:val="24"/>
          <w:szCs w:val="24"/>
        </w:rPr>
        <w:t>were</w:t>
      </w:r>
      <w:r w:rsidR="00760E08" w:rsidRPr="006E4AD8">
        <w:rPr>
          <w:rFonts w:ascii="Times New Roman" w:hAnsi="Times New Roman" w:cs="Times New Roman"/>
          <w:sz w:val="24"/>
          <w:szCs w:val="24"/>
        </w:rPr>
        <w:t xml:space="preserve"> deposited onto the surface of the newly oriented TEM lamella.</w:t>
      </w:r>
      <w:r w:rsidR="003E7C5D" w:rsidRPr="006E4AD8">
        <w:rPr>
          <w:rFonts w:ascii="Times New Roman" w:hAnsi="Times New Roman" w:cs="Times New Roman"/>
          <w:sz w:val="24"/>
          <w:szCs w:val="24"/>
        </w:rPr>
        <w:t xml:space="preserve"> These modifications to the conventional FIB pr</w:t>
      </w:r>
      <w:r w:rsidR="007100F3" w:rsidRPr="006E4AD8">
        <w:rPr>
          <w:rFonts w:ascii="Times New Roman" w:hAnsi="Times New Roman" w:cs="Times New Roman"/>
          <w:sz w:val="24"/>
          <w:szCs w:val="24"/>
        </w:rPr>
        <w:t xml:space="preserve">eparation technique </w:t>
      </w:r>
      <w:r w:rsidR="00FE7DAB" w:rsidRPr="006E4AD8">
        <w:rPr>
          <w:rFonts w:ascii="Times New Roman" w:hAnsi="Times New Roman" w:cs="Times New Roman"/>
          <w:sz w:val="24"/>
          <w:szCs w:val="24"/>
        </w:rPr>
        <w:t xml:space="preserve">led to a clean TEM lamella </w:t>
      </w:r>
      <w:r w:rsidR="00685228" w:rsidRPr="006E4AD8">
        <w:rPr>
          <w:rFonts w:ascii="Times New Roman" w:hAnsi="Times New Roman" w:cs="Times New Roman"/>
          <w:sz w:val="24"/>
          <w:szCs w:val="24"/>
        </w:rPr>
        <w:t xml:space="preserve">enabling </w:t>
      </w:r>
      <w:r w:rsidR="00FE7DAB" w:rsidRPr="006E4AD8">
        <w:rPr>
          <w:rFonts w:ascii="Times New Roman" w:hAnsi="Times New Roman" w:cs="Times New Roman"/>
          <w:sz w:val="24"/>
          <w:szCs w:val="24"/>
        </w:rPr>
        <w:t xml:space="preserve">atomically </w:t>
      </w:r>
      <w:r w:rsidR="00685228" w:rsidRPr="006E4AD8">
        <w:rPr>
          <w:rFonts w:ascii="Times New Roman" w:hAnsi="Times New Roman" w:cs="Times New Roman"/>
          <w:sz w:val="24"/>
          <w:szCs w:val="24"/>
        </w:rPr>
        <w:t>resolution imaging by HAADF-STEM</w:t>
      </w:r>
      <w:r w:rsidR="00FE7DAB" w:rsidRPr="006E4AD8">
        <w:rPr>
          <w:rFonts w:ascii="Times New Roman" w:hAnsi="Times New Roman" w:cs="Times New Roman"/>
          <w:sz w:val="24"/>
          <w:szCs w:val="24"/>
        </w:rPr>
        <w:t>.</w:t>
      </w:r>
      <w:r w:rsidR="00860D99">
        <w:rPr>
          <w:rFonts w:ascii="Times New Roman" w:hAnsi="Times New Roman" w:cs="Times New Roman"/>
          <w:sz w:val="24"/>
          <w:szCs w:val="24"/>
        </w:rPr>
        <w:t xml:space="preserve">  </w:t>
      </w:r>
    </w:p>
    <w:p w14:paraId="42572AED" w14:textId="77777777" w:rsidR="00860D99" w:rsidRPr="006E4AD8" w:rsidRDefault="00860D99" w:rsidP="00860D99">
      <w:pPr>
        <w:spacing w:after="0" w:line="240" w:lineRule="auto"/>
        <w:rPr>
          <w:rFonts w:ascii="Times New Roman" w:hAnsi="Times New Roman" w:cs="Times New Roman"/>
          <w:sz w:val="24"/>
          <w:szCs w:val="24"/>
        </w:rPr>
      </w:pPr>
    </w:p>
    <w:p w14:paraId="60536AA0" w14:textId="55B1CA7B" w:rsidR="0009593C" w:rsidRDefault="0009593C" w:rsidP="00860D99">
      <w:pPr>
        <w:spacing w:after="0" w:line="240" w:lineRule="auto"/>
        <w:rPr>
          <w:ins w:id="1033" w:author="Author" w:date="2016-08-18T17:27:00Z"/>
          <w:rFonts w:ascii="Times New Roman" w:hAnsi="Times New Roman" w:cs="Times New Roman"/>
          <w:b/>
          <w:sz w:val="24"/>
          <w:szCs w:val="24"/>
        </w:rPr>
      </w:pPr>
      <w:r w:rsidRPr="006E4AD8">
        <w:rPr>
          <w:rFonts w:ascii="Times New Roman" w:hAnsi="Times New Roman" w:cs="Times New Roman"/>
          <w:sz w:val="24"/>
          <w:szCs w:val="24"/>
        </w:rPr>
        <w:t>HRTEM and HAAD</w:t>
      </w:r>
      <w:r w:rsidR="00CF38B4" w:rsidRPr="006E4AD8">
        <w:rPr>
          <w:rFonts w:ascii="Times New Roman" w:hAnsi="Times New Roman" w:cs="Times New Roman"/>
          <w:sz w:val="24"/>
          <w:szCs w:val="24"/>
        </w:rPr>
        <w:t xml:space="preserve">F-STEM micrographs for the bicrystal bonded at 800 ˚C for 90 minutes with a </w:t>
      </w:r>
      <w:r w:rsidR="007D39B1" w:rsidRPr="006E4AD8">
        <w:rPr>
          <w:rFonts w:ascii="Times New Roman" w:hAnsi="Times New Roman" w:cs="Times New Roman"/>
          <w:sz w:val="24"/>
          <w:szCs w:val="24"/>
        </w:rPr>
        <w:t xml:space="preserve">nominal </w:t>
      </w:r>
      <w:r w:rsidR="00CF38B4" w:rsidRPr="006E4AD8">
        <w:rPr>
          <w:rFonts w:ascii="Times New Roman" w:hAnsi="Times New Roman" w:cs="Times New Roman"/>
          <w:sz w:val="24"/>
          <w:szCs w:val="24"/>
        </w:rPr>
        <w:t xml:space="preserve">45˚ twist grain boundary </w:t>
      </w:r>
      <w:r w:rsidRPr="006E4AD8">
        <w:rPr>
          <w:rFonts w:ascii="Times New Roman" w:hAnsi="Times New Roman" w:cs="Times New Roman"/>
          <w:sz w:val="24"/>
          <w:szCs w:val="24"/>
        </w:rPr>
        <w:t xml:space="preserve">show an atomically resolved grain boundary </w:t>
      </w:r>
      <w:r w:rsidR="00685228" w:rsidRPr="006E4AD8">
        <w:rPr>
          <w:rFonts w:ascii="Times New Roman" w:hAnsi="Times New Roman" w:cs="Times New Roman"/>
          <w:sz w:val="24"/>
          <w:szCs w:val="24"/>
        </w:rPr>
        <w:t xml:space="preserve">structure </w:t>
      </w:r>
      <w:r w:rsidRPr="006E4AD8">
        <w:rPr>
          <w:rFonts w:ascii="Times New Roman" w:hAnsi="Times New Roman" w:cs="Times New Roman"/>
          <w:sz w:val="24"/>
          <w:szCs w:val="24"/>
        </w:rPr>
        <w:t xml:space="preserve">with no secondary phases. </w:t>
      </w:r>
      <w:r w:rsidR="0019339E" w:rsidRPr="006E4AD8">
        <w:rPr>
          <w:rFonts w:ascii="Times New Roman" w:hAnsi="Times New Roman" w:cs="Times New Roman"/>
          <w:sz w:val="24"/>
          <w:szCs w:val="24"/>
        </w:rPr>
        <w:t>S</w:t>
      </w:r>
      <w:r w:rsidRPr="006E4AD8">
        <w:rPr>
          <w:rFonts w:ascii="Times New Roman" w:hAnsi="Times New Roman" w:cs="Times New Roman"/>
          <w:sz w:val="24"/>
          <w:szCs w:val="24"/>
        </w:rPr>
        <w:t xml:space="preserve">patially resolved EELS </w:t>
      </w:r>
      <w:r w:rsidR="00685228" w:rsidRPr="006E4AD8">
        <w:rPr>
          <w:rFonts w:ascii="Times New Roman" w:hAnsi="Times New Roman" w:cs="Times New Roman"/>
          <w:sz w:val="24"/>
          <w:szCs w:val="24"/>
        </w:rPr>
        <w:t xml:space="preserve">reveal </w:t>
      </w:r>
      <w:r w:rsidR="00E56E8B" w:rsidRPr="006E4AD8">
        <w:rPr>
          <w:rFonts w:ascii="Times New Roman" w:hAnsi="Times New Roman" w:cs="Times New Roman"/>
          <w:sz w:val="24"/>
          <w:szCs w:val="24"/>
        </w:rPr>
        <w:t xml:space="preserve">changes in the </w:t>
      </w:r>
      <w:proofErr w:type="spellStart"/>
      <w:r w:rsidR="00E56E8B" w:rsidRPr="006E4AD8">
        <w:rPr>
          <w:rFonts w:ascii="Times New Roman" w:hAnsi="Times New Roman" w:cs="Times New Roman"/>
          <w:sz w:val="24"/>
          <w:szCs w:val="24"/>
        </w:rPr>
        <w:t>Ti</w:t>
      </w:r>
      <w:proofErr w:type="spellEnd"/>
      <w:r w:rsidR="00E56E8B" w:rsidRPr="006E4AD8">
        <w:rPr>
          <w:rFonts w:ascii="Times New Roman" w:hAnsi="Times New Roman" w:cs="Times New Roman"/>
          <w:sz w:val="24"/>
          <w:szCs w:val="24"/>
        </w:rPr>
        <w:t xml:space="preserve"> coordination </w:t>
      </w:r>
      <w:r w:rsidR="00685228" w:rsidRPr="006E4AD8">
        <w:rPr>
          <w:rFonts w:ascii="Times New Roman" w:hAnsi="Times New Roman" w:cs="Times New Roman"/>
          <w:sz w:val="24"/>
          <w:szCs w:val="24"/>
        </w:rPr>
        <w:t xml:space="preserve">within the grain boundary cores, indicating </w:t>
      </w:r>
      <w:r w:rsidR="0019339E" w:rsidRPr="006E4AD8">
        <w:rPr>
          <w:rFonts w:ascii="Times New Roman" w:hAnsi="Times New Roman" w:cs="Times New Roman"/>
          <w:sz w:val="24"/>
          <w:szCs w:val="24"/>
        </w:rPr>
        <w:t>an increase in the oxygen vacancy concentration compared to the bulk</w:t>
      </w:r>
      <w:r w:rsidR="00BA30AA" w:rsidRPr="006E4AD8">
        <w:rPr>
          <w:rFonts w:ascii="Times New Roman" w:hAnsi="Times New Roman" w:cs="Times New Roman"/>
          <w:sz w:val="24"/>
          <w:szCs w:val="24"/>
        </w:rPr>
        <w:t xml:space="preserve">. These results are </w:t>
      </w:r>
      <w:r w:rsidR="00685228" w:rsidRPr="006E4AD8">
        <w:rPr>
          <w:rFonts w:ascii="Times New Roman" w:hAnsi="Times New Roman" w:cs="Times New Roman"/>
          <w:sz w:val="24"/>
          <w:szCs w:val="24"/>
        </w:rPr>
        <w:t xml:space="preserve">consistent with reports </w:t>
      </w:r>
      <w:r w:rsidR="00E56E8B" w:rsidRPr="006E4AD8">
        <w:rPr>
          <w:rFonts w:ascii="Times New Roman" w:hAnsi="Times New Roman" w:cs="Times New Roman"/>
          <w:sz w:val="24"/>
          <w:szCs w:val="24"/>
        </w:rPr>
        <w:t xml:space="preserve">in the literature for low-angle </w:t>
      </w:r>
      <w:r w:rsidR="00CC2841" w:rsidRPr="006E4AD8">
        <w:rPr>
          <w:rFonts w:ascii="Times New Roman" w:hAnsi="Times New Roman" w:cs="Times New Roman"/>
          <w:sz w:val="24"/>
          <w:szCs w:val="24"/>
        </w:rPr>
        <w:t>twist</w:t>
      </w:r>
      <w:r w:rsidR="00685228" w:rsidRPr="006E4AD8">
        <w:rPr>
          <w:rFonts w:ascii="Times New Roman" w:hAnsi="Times New Roman" w:cs="Times New Roman"/>
          <w:sz w:val="24"/>
          <w:szCs w:val="24"/>
        </w:rPr>
        <w:t xml:space="preserve"> grain boundaries</w:t>
      </w:r>
      <w:hyperlink w:anchor="_ENREF_25" w:tooltip="Fitting, 2006 #8" w:history="1">
        <w:r w:rsidR="00F02626" w:rsidRPr="006E4AD8">
          <w:rPr>
            <w:rFonts w:ascii="Times New Roman" w:hAnsi="Times New Roman" w:cs="Times New Roman"/>
            <w:sz w:val="24"/>
            <w:szCs w:val="24"/>
          </w:rPr>
          <w:fldChar w:fldCharType="begin"/>
        </w:r>
        <w:r w:rsidR="00F02626">
          <w:rPr>
            <w:rFonts w:ascii="Times New Roman" w:hAnsi="Times New Roman" w:cs="Times New Roman"/>
            <w:sz w:val="24"/>
            <w:szCs w:val="24"/>
          </w:rPr>
          <w:instrText xml:space="preserve"> ADDIN EN.CITE &lt;EndNote&gt;&lt;Cite&gt;&lt;Author&gt;Fitting&lt;/Author&gt;&lt;Year&gt;2006&lt;/Year&gt;&lt;RecNum&gt;8&lt;/RecNum&gt;&lt;DisplayText&gt;&lt;style face="superscript"&gt;25&lt;/style&gt;&lt;/DisplayText&gt;&lt;record&gt;&lt;rec-number&gt;8&lt;/rec-number&gt;&lt;foreign-keys&gt;&lt;key app="EN" db-id="wadw9wdwd05vv4ew9zrptrwsad5dpxwsewsw"&gt;8&lt;/key&gt;&lt;key app="ENWeb" db-id=""&gt;0&lt;/key&gt;&lt;/foreign-keys&gt;&lt;ref-type name="Journal Article"&gt;17&lt;/ref-type&gt;&lt;contributors&gt;&lt;authors&gt;&lt;author&gt;Fitting, L.&lt;/author&gt;&lt;author&gt;Thiel, S.&lt;/author&gt;&lt;author&gt;Schmehl, A.&lt;/author&gt;&lt;author&gt;Mannhart, J.&lt;/author&gt;&lt;author&gt;Muller, D. A.&lt;/author&gt;&lt;/authors&gt;&lt;/contributors&gt;&lt;auth-address&gt;Applied and Engineering Physics, Cornell University, Ithaca, NY 14853, USA.&lt;/auth-address&gt;&lt;titles&gt;&lt;title&gt;Subtleties in ADF imaging and spatially resolved EELS: A case study of low-angle twist boundaries in SrTiO3&lt;/title&gt;&lt;secondary-title&gt;Ultramicroscopy&lt;/secondary-title&gt;&lt;alt-title&gt;Ultramicroscopy&lt;/alt-title&gt;&lt;/titles&gt;&lt;periodical&gt;&lt;full-title&gt;Ultramicroscopy&lt;/full-title&gt;&lt;abbr-1&gt;Ultramicroscopy&lt;/abbr-1&gt;&lt;/periodical&gt;&lt;alt-periodical&gt;&lt;full-title&gt;Ultramicroscopy&lt;/full-title&gt;&lt;abbr-1&gt;Ultramicroscopy&lt;/abbr-1&gt;&lt;/alt-periodical&gt;&lt;pages&gt;1053-61&lt;/pages&gt;&lt;volume&gt;106&lt;/volume&gt;&lt;number&gt;11-12&lt;/number&gt;&lt;dates&gt;&lt;year&gt;2006&lt;/year&gt;&lt;pub-dates&gt;&lt;date&gt;Oct-Nov&lt;/date&gt;&lt;/pub-dates&gt;&lt;/dates&gt;&lt;isbn&gt;0304-3991 (Print)&amp;#xD;0304-3991 (Linking)&lt;/isbn&gt;&lt;accession-num&gt;16867311&lt;/accession-num&gt;&lt;urls&gt;&lt;related-urls&gt;&lt;url&gt;http://www.ncbi.nlm.nih.gov/pubmed/16867311&lt;/url&gt;&lt;/related-urls&gt;&lt;/urls&gt;&lt;electronic-resource-num&gt;10.1016/j.ultramic.2006.04.019&lt;/electronic-resource-num&gt;&lt;/record&gt;&lt;/Cite&gt;&lt;/EndNote&gt;</w:instrText>
        </w:r>
        <w:r w:rsidR="00F02626" w:rsidRPr="006E4AD8">
          <w:rPr>
            <w:rFonts w:ascii="Times New Roman" w:hAnsi="Times New Roman" w:cs="Times New Roman"/>
            <w:sz w:val="24"/>
            <w:szCs w:val="24"/>
          </w:rPr>
          <w:fldChar w:fldCharType="separate"/>
        </w:r>
        <w:r w:rsidR="00F02626" w:rsidRPr="00F02626">
          <w:rPr>
            <w:rFonts w:ascii="Times New Roman" w:hAnsi="Times New Roman" w:cs="Times New Roman"/>
            <w:noProof/>
            <w:sz w:val="24"/>
            <w:szCs w:val="24"/>
            <w:vertAlign w:val="superscript"/>
          </w:rPr>
          <w:t>25</w:t>
        </w:r>
        <w:r w:rsidR="00F02626" w:rsidRPr="006E4AD8">
          <w:rPr>
            <w:rFonts w:ascii="Times New Roman" w:hAnsi="Times New Roman" w:cs="Times New Roman"/>
            <w:sz w:val="24"/>
            <w:szCs w:val="24"/>
          </w:rPr>
          <w:fldChar w:fldCharType="end"/>
        </w:r>
      </w:hyperlink>
      <w:r w:rsidR="00E56E8B" w:rsidRPr="006E4AD8">
        <w:rPr>
          <w:rFonts w:ascii="Times New Roman" w:hAnsi="Times New Roman" w:cs="Times New Roman"/>
          <w:sz w:val="24"/>
          <w:szCs w:val="24"/>
        </w:rPr>
        <w:t xml:space="preserve">. </w:t>
      </w:r>
      <w:r w:rsidR="00E242BA" w:rsidRPr="006E4AD8">
        <w:rPr>
          <w:rFonts w:ascii="Times New Roman" w:hAnsi="Times New Roman" w:cs="Times New Roman"/>
          <w:sz w:val="24"/>
          <w:szCs w:val="24"/>
        </w:rPr>
        <w:t xml:space="preserve">Further analysis </w:t>
      </w:r>
      <w:r w:rsidR="00557274" w:rsidRPr="006E4AD8">
        <w:rPr>
          <w:rFonts w:ascii="Times New Roman" w:hAnsi="Times New Roman" w:cs="Times New Roman"/>
          <w:sz w:val="24"/>
          <w:szCs w:val="24"/>
        </w:rPr>
        <w:t xml:space="preserve">of these experiments </w:t>
      </w:r>
      <w:r w:rsidR="00E242BA" w:rsidRPr="006E4AD8">
        <w:rPr>
          <w:rFonts w:ascii="Times New Roman" w:hAnsi="Times New Roman" w:cs="Times New Roman"/>
          <w:sz w:val="24"/>
          <w:szCs w:val="24"/>
        </w:rPr>
        <w:t>is described elsewhere</w:t>
      </w:r>
      <w:hyperlink w:anchor="_ENREF_26" w:tooltip="Hughes, 2016 #221" w:history="1">
        <w:r w:rsidR="00F02626" w:rsidRPr="006E4AD8">
          <w:rPr>
            <w:rFonts w:ascii="Times New Roman" w:hAnsi="Times New Roman" w:cs="Times New Roman"/>
            <w:sz w:val="24"/>
            <w:szCs w:val="24"/>
          </w:rPr>
          <w:fldChar w:fldCharType="begin"/>
        </w:r>
        <w:r w:rsidR="00F02626">
          <w:rPr>
            <w:rFonts w:ascii="Times New Roman" w:hAnsi="Times New Roman" w:cs="Times New Roman"/>
            <w:sz w:val="24"/>
            <w:szCs w:val="24"/>
          </w:rPr>
          <w:instrText xml:space="preserve"> ADDIN EN.CITE &lt;EndNote&gt;&lt;Cite&gt;&lt;Author&gt;Hughes&lt;/Author&gt;&lt;Year&gt;2016&lt;/Year&gt;&lt;RecNum&gt;221&lt;/RecNum&gt;&lt;DisplayText&gt;&lt;style face="superscript"&gt;26&lt;/style&gt;&lt;/DisplayText&gt;&lt;record&gt;&lt;rec-number&gt;221&lt;/rec-number&gt;&lt;foreign-keys&gt;&lt;key app="EN" db-id="wadw9wdwd05vv4ew9zrptrwsad5dpxwsewsw"&gt;221&lt;/key&gt;&lt;/foreign-keys&gt;&lt;ref-type name="Journal Article"&gt;17&lt;/ref-type&gt;&lt;contributors&gt;&lt;authors&gt;&lt;author&gt;Hughes, L. A.&lt;/author&gt;&lt;author&gt;van Benthem, K.&lt;/author&gt;&lt;/authors&gt;&lt;/contributors&gt;&lt;titles&gt;&lt;title&gt;Formation of SrTiO3 bicrystals using spark plasma sintering techniques&lt;/title&gt;&lt;secondary-title&gt;Scripta Materialia&lt;/secondary-title&gt;&lt;/titles&gt;&lt;periodical&gt;&lt;full-title&gt;Scripta Materialia&lt;/full-title&gt;&lt;/periodical&gt;&lt;pages&gt;9-12&lt;/pages&gt;&lt;volume&gt;118&lt;/volume&gt;&lt;keywords&gt;&lt;keyword&gt;Grain boundaries&lt;/keyword&gt;&lt;keyword&gt;Strontium titanate&lt;/keyword&gt;&lt;keyword&gt;Bicrystal&lt;/keyword&gt;&lt;keyword&gt;Spark plasma sintering&lt;/keyword&gt;&lt;/keywords&gt;&lt;dates&gt;&lt;year&gt;2016&lt;/year&gt;&lt;pub-dates&gt;&lt;date&gt;6//&lt;/date&gt;&lt;/pub-dates&gt;&lt;/dates&gt;&lt;isbn&gt;1359-6462&lt;/isbn&gt;&lt;urls&gt;&lt;related-urls&gt;&lt;url&gt;http://www.sciencedirect.com/science/article/pii/S1359646216300811&lt;/url&gt;&lt;/related-urls&gt;&lt;/urls&gt;&lt;electronic-resource-num&gt;http://dx.doi.org/10.1016/j.scriptamat.2016.03.005&lt;/electronic-resource-num&gt;&lt;/record&gt;&lt;/Cite&gt;&lt;/EndNote&gt;</w:instrText>
        </w:r>
        <w:r w:rsidR="00F02626" w:rsidRPr="006E4AD8">
          <w:rPr>
            <w:rFonts w:ascii="Times New Roman" w:hAnsi="Times New Roman" w:cs="Times New Roman"/>
            <w:sz w:val="24"/>
            <w:szCs w:val="24"/>
          </w:rPr>
          <w:fldChar w:fldCharType="separate"/>
        </w:r>
        <w:r w:rsidR="00F02626" w:rsidRPr="00F02626">
          <w:rPr>
            <w:rFonts w:ascii="Times New Roman" w:hAnsi="Times New Roman" w:cs="Times New Roman"/>
            <w:noProof/>
            <w:sz w:val="24"/>
            <w:szCs w:val="24"/>
            <w:vertAlign w:val="superscript"/>
          </w:rPr>
          <w:t>26</w:t>
        </w:r>
        <w:r w:rsidR="00F02626" w:rsidRPr="006E4AD8">
          <w:rPr>
            <w:rFonts w:ascii="Times New Roman" w:hAnsi="Times New Roman" w:cs="Times New Roman"/>
            <w:sz w:val="24"/>
            <w:szCs w:val="24"/>
          </w:rPr>
          <w:fldChar w:fldCharType="end"/>
        </w:r>
      </w:hyperlink>
      <w:r w:rsidR="00E242BA" w:rsidRPr="006E4AD8">
        <w:rPr>
          <w:rFonts w:ascii="Times New Roman" w:hAnsi="Times New Roman" w:cs="Times New Roman"/>
          <w:sz w:val="24"/>
          <w:szCs w:val="24"/>
        </w:rPr>
        <w:t>.</w:t>
      </w:r>
      <w:r w:rsidR="00E242BA" w:rsidRPr="006E4AD8">
        <w:rPr>
          <w:rFonts w:ascii="Times New Roman" w:hAnsi="Times New Roman" w:cs="Times New Roman"/>
          <w:b/>
          <w:sz w:val="24"/>
          <w:szCs w:val="24"/>
        </w:rPr>
        <w:t xml:space="preserve"> </w:t>
      </w:r>
    </w:p>
    <w:p w14:paraId="35CD2D9F" w14:textId="2D5270C9" w:rsidR="00C51771" w:rsidRPr="00BF2CF5" w:rsidRDefault="00C51771" w:rsidP="00860D99">
      <w:pPr>
        <w:spacing w:after="0" w:line="240" w:lineRule="auto"/>
        <w:rPr>
          <w:rFonts w:ascii="Times New Roman" w:hAnsi="Times New Roman" w:cs="Times New Roman"/>
          <w:sz w:val="24"/>
          <w:szCs w:val="24"/>
        </w:rPr>
      </w:pPr>
    </w:p>
    <w:p w14:paraId="7B2E5A15" w14:textId="568173F6" w:rsidR="006A25C1" w:rsidRDefault="0019339E" w:rsidP="00860D99">
      <w:pPr>
        <w:spacing w:after="0" w:line="240" w:lineRule="auto"/>
        <w:rPr>
          <w:rFonts w:ascii="Times New Roman" w:hAnsi="Times New Roman" w:cs="Times New Roman"/>
          <w:sz w:val="24"/>
          <w:szCs w:val="24"/>
        </w:rPr>
      </w:pPr>
      <w:r w:rsidRPr="006E4AD8">
        <w:rPr>
          <w:rFonts w:ascii="Times New Roman" w:hAnsi="Times New Roman" w:cs="Times New Roman"/>
          <w:sz w:val="24"/>
          <w:szCs w:val="24"/>
        </w:rPr>
        <w:t>In this study, STO bicrystals were successfully synthesized for the first time using a SPS apparatus. Bicrystals with twist orientations of 0˚, 4˚, and 45˚ were formed at high pressure with moderate bonding temperature</w:t>
      </w:r>
      <w:r w:rsidR="00557274" w:rsidRPr="006E4AD8">
        <w:rPr>
          <w:rFonts w:ascii="Times New Roman" w:hAnsi="Times New Roman" w:cs="Times New Roman"/>
          <w:sz w:val="24"/>
          <w:szCs w:val="24"/>
        </w:rPr>
        <w:t>s</w:t>
      </w:r>
      <w:r w:rsidRPr="006E4AD8">
        <w:rPr>
          <w:rFonts w:ascii="Times New Roman" w:hAnsi="Times New Roman" w:cs="Times New Roman"/>
          <w:sz w:val="24"/>
          <w:szCs w:val="24"/>
        </w:rPr>
        <w:t xml:space="preserve"> and time scales compared to those parameters found in conventional bonding. Formation of bicrystals via the SPS apparatus provide</w:t>
      </w:r>
      <w:r w:rsidR="00557274" w:rsidRPr="006E4AD8">
        <w:rPr>
          <w:rFonts w:ascii="Times New Roman" w:hAnsi="Times New Roman" w:cs="Times New Roman"/>
          <w:sz w:val="24"/>
          <w:szCs w:val="24"/>
        </w:rPr>
        <w:t>s</w:t>
      </w:r>
      <w:r w:rsidRPr="006E4AD8">
        <w:rPr>
          <w:rFonts w:ascii="Times New Roman" w:hAnsi="Times New Roman" w:cs="Times New Roman"/>
          <w:sz w:val="24"/>
          <w:szCs w:val="24"/>
        </w:rPr>
        <w:t xml:space="preserve"> an opportunity to quantitatively determine the impact of electric field as well as heating rate on </w:t>
      </w:r>
      <w:r w:rsidR="008F5636" w:rsidRPr="006E4AD8">
        <w:rPr>
          <w:rFonts w:ascii="Times New Roman" w:hAnsi="Times New Roman" w:cs="Times New Roman"/>
          <w:sz w:val="24"/>
          <w:szCs w:val="24"/>
        </w:rPr>
        <w:t>selected</w:t>
      </w:r>
      <w:r w:rsidRPr="006E4AD8">
        <w:rPr>
          <w:rFonts w:ascii="Times New Roman" w:hAnsi="Times New Roman" w:cs="Times New Roman"/>
          <w:sz w:val="24"/>
          <w:szCs w:val="24"/>
        </w:rPr>
        <w:t xml:space="preserve"> grain boundary core structures.</w:t>
      </w:r>
      <w:r w:rsidR="00860D99">
        <w:rPr>
          <w:rFonts w:ascii="Times New Roman" w:hAnsi="Times New Roman" w:cs="Times New Roman"/>
          <w:sz w:val="24"/>
          <w:szCs w:val="24"/>
        </w:rPr>
        <w:t xml:space="preserve"> </w:t>
      </w:r>
    </w:p>
    <w:p w14:paraId="2FE1DEA4" w14:textId="77777777" w:rsidR="00860D99" w:rsidRPr="006E4AD8" w:rsidRDefault="00860D99" w:rsidP="00860D99">
      <w:pPr>
        <w:spacing w:after="0" w:line="240" w:lineRule="auto"/>
        <w:rPr>
          <w:rFonts w:ascii="Times New Roman" w:hAnsi="Times New Roman" w:cs="Times New Roman"/>
          <w:sz w:val="24"/>
          <w:szCs w:val="24"/>
        </w:rPr>
      </w:pPr>
    </w:p>
    <w:p w14:paraId="3C42CF4A" w14:textId="3F4A85C6" w:rsidR="00465C0D" w:rsidRPr="006E4AD8" w:rsidRDefault="00860D99" w:rsidP="00860D99">
      <w:pPr>
        <w:pStyle w:val="NoSpacing"/>
        <w:rPr>
          <w:rFonts w:ascii="Times New Roman" w:hAnsi="Times New Roman" w:cs="Times New Roman"/>
          <w:b/>
          <w:sz w:val="24"/>
          <w:szCs w:val="24"/>
        </w:rPr>
      </w:pPr>
      <w:r>
        <w:rPr>
          <w:rFonts w:ascii="Times New Roman" w:hAnsi="Times New Roman" w:cs="Times New Roman"/>
          <w:b/>
          <w:sz w:val="24"/>
          <w:szCs w:val="24"/>
        </w:rPr>
        <w:t>ACKNOWLEDGEMENTS</w:t>
      </w:r>
      <w:r w:rsidR="00465C0D" w:rsidRPr="006E4AD8">
        <w:rPr>
          <w:rFonts w:ascii="Times New Roman" w:hAnsi="Times New Roman" w:cs="Times New Roman"/>
          <w:b/>
          <w:sz w:val="24"/>
          <w:szCs w:val="24"/>
        </w:rPr>
        <w:t>:</w:t>
      </w:r>
    </w:p>
    <w:p w14:paraId="153AFC73" w14:textId="23D8A1B1" w:rsidR="00465C0D" w:rsidRPr="006E4AD8" w:rsidRDefault="00465C0D" w:rsidP="00860D99">
      <w:pPr>
        <w:pStyle w:val="NoSpacing"/>
        <w:rPr>
          <w:rStyle w:val="Emphasis"/>
          <w:rFonts w:ascii="Times New Roman" w:hAnsi="Times New Roman" w:cs="Times New Roman"/>
          <w:sz w:val="24"/>
          <w:szCs w:val="24"/>
        </w:rPr>
      </w:pPr>
      <w:r w:rsidRPr="006E4AD8">
        <w:rPr>
          <w:rFonts w:ascii="Times New Roman" w:hAnsi="Times New Roman" w:cs="Times New Roman"/>
          <w:sz w:val="24"/>
          <w:szCs w:val="24"/>
          <w:shd w:val="clear" w:color="auto" w:fill="FFFFFF"/>
        </w:rPr>
        <w:t xml:space="preserve">LH gratefully acknowledges financial support by an US National Science Foundation Graduate Research Fellowship under Grant No. 1148897. Electron microscopy characterization and SPS processing at UC Davis was financially supported by a University of California Laboratory Fee award (#12-LR-238313). </w:t>
      </w:r>
      <w:r w:rsidRPr="006E4AD8">
        <w:rPr>
          <w:rStyle w:val="Emphasis"/>
          <w:rFonts w:ascii="Times New Roman" w:hAnsi="Times New Roman" w:cs="Times New Roman"/>
          <w:sz w:val="24"/>
          <w:szCs w:val="24"/>
        </w:rPr>
        <w:t>Work at the Molecular Foundry was supported by the Office of Science, Office of Basic Energy Sciences, of the U.S. Department of Energy under Contract No. DE-AC02-05CH11231.</w:t>
      </w:r>
    </w:p>
    <w:p w14:paraId="7A0E5DF0" w14:textId="77777777" w:rsidR="006D5B06" w:rsidRPr="006E4AD8" w:rsidRDefault="006D5B06" w:rsidP="00860D99">
      <w:pPr>
        <w:pStyle w:val="NoSpacing"/>
        <w:rPr>
          <w:rFonts w:ascii="Times New Roman" w:hAnsi="Times New Roman" w:cs="Times New Roman"/>
          <w:sz w:val="24"/>
          <w:szCs w:val="24"/>
        </w:rPr>
      </w:pPr>
    </w:p>
    <w:p w14:paraId="12F38D8A" w14:textId="77777777" w:rsidR="00465C0D" w:rsidRPr="006E4AD8" w:rsidRDefault="00EE408A" w:rsidP="00860D99">
      <w:pPr>
        <w:pStyle w:val="NoSpacing"/>
        <w:rPr>
          <w:rFonts w:ascii="Times New Roman" w:hAnsi="Times New Roman" w:cs="Times New Roman"/>
          <w:b/>
          <w:sz w:val="24"/>
          <w:szCs w:val="24"/>
        </w:rPr>
      </w:pPr>
      <w:r w:rsidRPr="006E4AD8">
        <w:rPr>
          <w:rFonts w:ascii="Times New Roman" w:hAnsi="Times New Roman" w:cs="Times New Roman"/>
          <w:b/>
          <w:sz w:val="24"/>
          <w:szCs w:val="24"/>
        </w:rPr>
        <w:t>DISCLOSURE</w:t>
      </w:r>
      <w:r w:rsidR="00465C0D" w:rsidRPr="006E4AD8">
        <w:rPr>
          <w:rFonts w:ascii="Times New Roman" w:hAnsi="Times New Roman" w:cs="Times New Roman"/>
          <w:b/>
          <w:sz w:val="24"/>
          <w:szCs w:val="24"/>
        </w:rPr>
        <w:t>:</w:t>
      </w:r>
    </w:p>
    <w:p w14:paraId="4E9B3D3B" w14:textId="28FADBDE" w:rsidR="00C62445" w:rsidRPr="006E4AD8" w:rsidRDefault="00465C0D" w:rsidP="00860D99">
      <w:pPr>
        <w:pStyle w:val="NoSpacing"/>
        <w:rPr>
          <w:rFonts w:ascii="Times New Roman" w:hAnsi="Times New Roman" w:cs="Times New Roman"/>
          <w:sz w:val="24"/>
          <w:szCs w:val="24"/>
        </w:rPr>
      </w:pPr>
      <w:r w:rsidRPr="006E4AD8">
        <w:rPr>
          <w:rFonts w:ascii="Times New Roman" w:hAnsi="Times New Roman" w:cs="Times New Roman"/>
          <w:sz w:val="24"/>
          <w:szCs w:val="24"/>
        </w:rPr>
        <w:t>We have nothing to disclose.</w:t>
      </w:r>
    </w:p>
    <w:p w14:paraId="1BB988C9" w14:textId="77777777" w:rsidR="006D5B06" w:rsidRPr="006E4AD8" w:rsidRDefault="006D5B06" w:rsidP="00860D99">
      <w:pPr>
        <w:pStyle w:val="NoSpacing"/>
        <w:rPr>
          <w:rFonts w:ascii="Times New Roman" w:hAnsi="Times New Roman" w:cs="Times New Roman"/>
          <w:b/>
          <w:sz w:val="24"/>
          <w:szCs w:val="24"/>
        </w:rPr>
      </w:pPr>
    </w:p>
    <w:p w14:paraId="3488DD58" w14:textId="77777777" w:rsidR="00794E4E" w:rsidRPr="006E4AD8" w:rsidRDefault="00EE408A" w:rsidP="00860D99">
      <w:pPr>
        <w:spacing w:after="0" w:line="240" w:lineRule="auto"/>
        <w:rPr>
          <w:rFonts w:ascii="Times New Roman" w:hAnsi="Times New Roman" w:cs="Times New Roman"/>
          <w:b/>
          <w:sz w:val="24"/>
          <w:szCs w:val="24"/>
        </w:rPr>
      </w:pPr>
      <w:r w:rsidRPr="006E4AD8">
        <w:rPr>
          <w:rFonts w:ascii="Times New Roman" w:hAnsi="Times New Roman" w:cs="Times New Roman"/>
          <w:b/>
          <w:sz w:val="24"/>
          <w:szCs w:val="24"/>
        </w:rPr>
        <w:t>REFERENCES</w:t>
      </w:r>
    </w:p>
    <w:p w14:paraId="26F3AFDA" w14:textId="4CBB6AD6" w:rsidR="00F02626" w:rsidRPr="00F02626" w:rsidRDefault="002E7B9D" w:rsidP="00F02626">
      <w:pPr>
        <w:pStyle w:val="EndNoteBibliography"/>
        <w:spacing w:after="0"/>
        <w:ind w:left="720" w:hanging="720"/>
      </w:pPr>
      <w:r w:rsidRPr="006E4AD8">
        <w:rPr>
          <w:rFonts w:ascii="Times New Roman" w:hAnsi="Times New Roman" w:cs="Times New Roman"/>
          <w:b/>
          <w:sz w:val="24"/>
          <w:szCs w:val="24"/>
        </w:rPr>
        <w:lastRenderedPageBreak/>
        <w:fldChar w:fldCharType="begin"/>
      </w:r>
      <w:r w:rsidR="00794E4E" w:rsidRPr="006E4AD8">
        <w:rPr>
          <w:rFonts w:ascii="Times New Roman" w:hAnsi="Times New Roman" w:cs="Times New Roman"/>
          <w:b/>
          <w:sz w:val="24"/>
          <w:szCs w:val="24"/>
        </w:rPr>
        <w:instrText xml:space="preserve"> ADDIN EN.REFLIST </w:instrText>
      </w:r>
      <w:r w:rsidRPr="006E4AD8">
        <w:rPr>
          <w:rFonts w:ascii="Times New Roman" w:hAnsi="Times New Roman" w:cs="Times New Roman"/>
          <w:b/>
          <w:sz w:val="24"/>
          <w:szCs w:val="24"/>
        </w:rPr>
        <w:fldChar w:fldCharType="separate"/>
      </w:r>
      <w:bookmarkStart w:id="1034" w:name="_ENREF_1"/>
      <w:r w:rsidR="00F02626" w:rsidRPr="00F02626">
        <w:t>1</w:t>
      </w:r>
      <w:r w:rsidR="00F02626" w:rsidRPr="00F02626">
        <w:tab/>
        <w:t xml:space="preserve">Munir, Z. A., Anselmi-Tamburini, U. &amp; Ohyanagi, M. The effect of electric field and pressure on the synthesis and consolidation of materials: A review of the spark plasma sintering method. </w:t>
      </w:r>
      <w:r w:rsidR="00F02626" w:rsidRPr="00F02626">
        <w:rPr>
          <w:i/>
        </w:rPr>
        <w:t>J</w:t>
      </w:r>
      <w:ins w:id="1035" w:author="Author" w:date="2016-08-29T17:51:00Z">
        <w:r w:rsidR="00EE5977">
          <w:rPr>
            <w:i/>
          </w:rPr>
          <w:t>.</w:t>
        </w:r>
      </w:ins>
      <w:del w:id="1036" w:author="Author" w:date="2016-08-29T17:51:00Z">
        <w:r w:rsidR="00F02626" w:rsidRPr="00F02626" w:rsidDel="00EE5977">
          <w:rPr>
            <w:i/>
          </w:rPr>
          <w:delText>ournal of</w:delText>
        </w:r>
      </w:del>
      <w:r w:rsidR="00F02626" w:rsidRPr="00F02626">
        <w:rPr>
          <w:i/>
        </w:rPr>
        <w:t xml:space="preserve"> </w:t>
      </w:r>
      <w:del w:id="1037" w:author="Author" w:date="2016-08-29T17:51:00Z">
        <w:r w:rsidR="00F02626" w:rsidRPr="00F02626" w:rsidDel="00EE5977">
          <w:rPr>
            <w:i/>
          </w:rPr>
          <w:delText xml:space="preserve">Materials </w:delText>
        </w:r>
      </w:del>
      <w:ins w:id="1038" w:author="Author" w:date="2016-08-29T17:51:00Z">
        <w:r w:rsidR="00EE5977" w:rsidRPr="00F02626">
          <w:rPr>
            <w:i/>
          </w:rPr>
          <w:t>Mater</w:t>
        </w:r>
        <w:r w:rsidR="00EE5977">
          <w:rPr>
            <w:i/>
          </w:rPr>
          <w:t>.</w:t>
        </w:r>
        <w:r w:rsidR="00EE5977" w:rsidRPr="00F02626">
          <w:rPr>
            <w:i/>
          </w:rPr>
          <w:t xml:space="preserve"> </w:t>
        </w:r>
      </w:ins>
      <w:r w:rsidR="00F02626" w:rsidRPr="00F02626">
        <w:rPr>
          <w:i/>
        </w:rPr>
        <w:t>Sci</w:t>
      </w:r>
      <w:ins w:id="1039" w:author="Author" w:date="2016-08-29T17:51:00Z">
        <w:r w:rsidR="00EE5977">
          <w:rPr>
            <w:i/>
          </w:rPr>
          <w:t>.</w:t>
        </w:r>
      </w:ins>
      <w:del w:id="1040" w:author="Author" w:date="2016-08-29T17:51:00Z">
        <w:r w:rsidR="00F02626" w:rsidRPr="00F02626" w:rsidDel="00EE5977">
          <w:rPr>
            <w:i/>
          </w:rPr>
          <w:delText>ence.</w:delText>
        </w:r>
      </w:del>
      <w:r w:rsidR="00F02626" w:rsidRPr="00F02626">
        <w:t xml:space="preserve"> </w:t>
      </w:r>
      <w:r w:rsidR="00F02626" w:rsidRPr="00F02626">
        <w:rPr>
          <w:b/>
        </w:rPr>
        <w:t>41</w:t>
      </w:r>
      <w:r w:rsidR="00F02626" w:rsidRPr="00F02626">
        <w:t xml:space="preserve"> (3), 763-777, doi:10.1007/s10853-006-6555-2, (2006).</w:t>
      </w:r>
      <w:bookmarkEnd w:id="1034"/>
    </w:p>
    <w:p w14:paraId="7FABEBE4" w14:textId="374FFC54" w:rsidR="00F02626" w:rsidRPr="00F02626" w:rsidRDefault="00F02626" w:rsidP="00F02626">
      <w:pPr>
        <w:pStyle w:val="EndNoteBibliography"/>
        <w:spacing w:after="0"/>
        <w:ind w:left="720" w:hanging="720"/>
      </w:pPr>
      <w:bookmarkStart w:id="1041" w:name="_ENREF_2"/>
      <w:r w:rsidRPr="00F02626">
        <w:t>2</w:t>
      </w:r>
      <w:r w:rsidRPr="00F02626">
        <w:tab/>
        <w:t xml:space="preserve">Chen, W., Anselmi-Tamburini, U., Garay, J. E., Groza, J. R. &amp; Munir, Z. A. Fundamental investigations on the spark plasma sintering/synthesis process: I. Effect of dc pulsing on reactivity. </w:t>
      </w:r>
      <w:r w:rsidRPr="00F02626">
        <w:rPr>
          <w:i/>
        </w:rPr>
        <w:t>Mater</w:t>
      </w:r>
      <w:ins w:id="1042" w:author="Author" w:date="2016-08-29T17:51:00Z">
        <w:r w:rsidR="00EE5977">
          <w:rPr>
            <w:i/>
          </w:rPr>
          <w:t>.</w:t>
        </w:r>
      </w:ins>
      <w:del w:id="1043" w:author="Author" w:date="2016-08-29T17:51:00Z">
        <w:r w:rsidRPr="00F02626" w:rsidDel="00EE5977">
          <w:rPr>
            <w:i/>
          </w:rPr>
          <w:delText>ials</w:delText>
        </w:r>
      </w:del>
      <w:r w:rsidRPr="00F02626">
        <w:rPr>
          <w:i/>
        </w:rPr>
        <w:t xml:space="preserve"> Sci</w:t>
      </w:r>
      <w:ins w:id="1044" w:author="Author" w:date="2016-08-29T17:51:00Z">
        <w:r w:rsidR="00EE5977">
          <w:rPr>
            <w:i/>
          </w:rPr>
          <w:t>.</w:t>
        </w:r>
      </w:ins>
      <w:del w:id="1045" w:author="Author" w:date="2016-08-29T17:51:00Z">
        <w:r w:rsidRPr="00F02626" w:rsidDel="00EE5977">
          <w:rPr>
            <w:i/>
          </w:rPr>
          <w:delText>ence</w:delText>
        </w:r>
      </w:del>
      <w:r w:rsidRPr="00F02626">
        <w:rPr>
          <w:i/>
        </w:rPr>
        <w:t xml:space="preserve"> </w:t>
      </w:r>
      <w:del w:id="1046" w:author="Author" w:date="2016-08-29T17:51:00Z">
        <w:r w:rsidRPr="00F02626" w:rsidDel="00EE5977">
          <w:rPr>
            <w:i/>
          </w:rPr>
          <w:delText xml:space="preserve">and </w:delText>
        </w:r>
      </w:del>
      <w:r w:rsidRPr="00F02626">
        <w:rPr>
          <w:i/>
        </w:rPr>
        <w:t>Eng</w:t>
      </w:r>
      <w:ins w:id="1047" w:author="Author" w:date="2016-08-29T17:51:00Z">
        <w:r w:rsidR="00EE5977">
          <w:rPr>
            <w:i/>
          </w:rPr>
          <w:t>.</w:t>
        </w:r>
      </w:ins>
      <w:del w:id="1048" w:author="Author" w:date="2016-08-29T17:51:00Z">
        <w:r w:rsidRPr="00F02626" w:rsidDel="00EE5977">
          <w:rPr>
            <w:i/>
          </w:rPr>
          <w:delText>ineering:</w:delText>
        </w:r>
      </w:del>
      <w:r w:rsidRPr="00F02626">
        <w:rPr>
          <w:i/>
        </w:rPr>
        <w:t xml:space="preserve"> A.</w:t>
      </w:r>
      <w:r w:rsidRPr="00F02626">
        <w:t xml:space="preserve"> </w:t>
      </w:r>
      <w:r w:rsidRPr="00F02626">
        <w:rPr>
          <w:b/>
        </w:rPr>
        <w:t>394</w:t>
      </w:r>
      <w:r w:rsidRPr="00F02626">
        <w:t xml:space="preserve"> (1–2), 132-138, doi:</w:t>
      </w:r>
      <w:hyperlink r:id="rId6" w:history="1">
        <w:r w:rsidRPr="00F02626">
          <w:rPr>
            <w:rStyle w:val="Hyperlink"/>
          </w:rPr>
          <w:t>http://dx.doi.org/10.1016/j.msea.2004.11.020</w:t>
        </w:r>
      </w:hyperlink>
      <w:r w:rsidRPr="00F02626">
        <w:t>, (2005).</w:t>
      </w:r>
      <w:bookmarkEnd w:id="1041"/>
    </w:p>
    <w:p w14:paraId="42363D94" w14:textId="63886A18" w:rsidR="00F02626" w:rsidRPr="00F02626" w:rsidRDefault="00F02626" w:rsidP="00F02626">
      <w:pPr>
        <w:pStyle w:val="EndNoteBibliography"/>
        <w:spacing w:after="0"/>
        <w:ind w:left="720" w:hanging="720"/>
      </w:pPr>
      <w:bookmarkStart w:id="1049" w:name="_ENREF_3"/>
      <w:r w:rsidRPr="00F02626">
        <w:t>3</w:t>
      </w:r>
      <w:r w:rsidRPr="00F02626">
        <w:tab/>
        <w:t xml:space="preserve">Holland, T. B., Anselmi-Tamburini, U. &amp; Mukherjee, A. K. Electric fields and the future of scalability in spark plasma sintering. </w:t>
      </w:r>
      <w:r w:rsidRPr="00F02626">
        <w:rPr>
          <w:i/>
        </w:rPr>
        <w:t>Scr</w:t>
      </w:r>
      <w:del w:id="1050" w:author="Author" w:date="2016-08-29T17:52:00Z">
        <w:r w:rsidRPr="00F02626" w:rsidDel="00EE5977">
          <w:rPr>
            <w:i/>
          </w:rPr>
          <w:delText>ipta</w:delText>
        </w:r>
      </w:del>
      <w:ins w:id="1051" w:author="Author" w:date="2016-08-29T17:52:00Z">
        <w:r w:rsidR="00EE5977">
          <w:rPr>
            <w:i/>
          </w:rPr>
          <w:t>.</w:t>
        </w:r>
      </w:ins>
      <w:r w:rsidRPr="00F02626">
        <w:rPr>
          <w:i/>
        </w:rPr>
        <w:t xml:space="preserve"> Mater</w:t>
      </w:r>
      <w:del w:id="1052" w:author="Author" w:date="2016-08-29T17:52:00Z">
        <w:r w:rsidRPr="00F02626" w:rsidDel="00EE5977">
          <w:rPr>
            <w:i/>
          </w:rPr>
          <w:delText>ialia</w:delText>
        </w:r>
      </w:del>
      <w:r w:rsidRPr="00F02626">
        <w:rPr>
          <w:i/>
        </w:rPr>
        <w:t>.</w:t>
      </w:r>
      <w:r w:rsidRPr="00F02626">
        <w:t xml:space="preserve"> </w:t>
      </w:r>
      <w:r w:rsidRPr="00F02626">
        <w:rPr>
          <w:b/>
        </w:rPr>
        <w:t>69</w:t>
      </w:r>
      <w:r w:rsidRPr="00F02626">
        <w:t xml:space="preserve"> (2), 117-121, doi:</w:t>
      </w:r>
      <w:hyperlink r:id="rId7" w:history="1">
        <w:r w:rsidRPr="00F02626">
          <w:rPr>
            <w:rStyle w:val="Hyperlink"/>
          </w:rPr>
          <w:t>http://dx.doi.org/10.1016/j.scriptamat.2013.02.047</w:t>
        </w:r>
      </w:hyperlink>
      <w:r w:rsidRPr="00F02626">
        <w:t>, (2013).</w:t>
      </w:r>
      <w:bookmarkEnd w:id="1049"/>
    </w:p>
    <w:p w14:paraId="3A4CF711" w14:textId="63211054" w:rsidR="00F02626" w:rsidRPr="00F02626" w:rsidRDefault="00F02626" w:rsidP="00F02626">
      <w:pPr>
        <w:pStyle w:val="EndNoteBibliography"/>
        <w:spacing w:after="0"/>
        <w:ind w:left="720" w:hanging="720"/>
      </w:pPr>
      <w:bookmarkStart w:id="1053" w:name="_ENREF_4"/>
      <w:r w:rsidRPr="00F02626">
        <w:t>4</w:t>
      </w:r>
      <w:r w:rsidRPr="00F02626">
        <w:tab/>
        <w:t xml:space="preserve">Wan, J., Duan, R. &amp; Mukherjee, A. Spark plasma sintering of silicon nitride/silicon carbide nanocomposites with reduced additive amounts. </w:t>
      </w:r>
      <w:r w:rsidRPr="00F02626">
        <w:rPr>
          <w:i/>
        </w:rPr>
        <w:t>Scr</w:t>
      </w:r>
      <w:del w:id="1054" w:author="Author" w:date="2016-08-29T17:53:00Z">
        <w:r w:rsidRPr="00F02626" w:rsidDel="00EE5977">
          <w:rPr>
            <w:i/>
          </w:rPr>
          <w:delText>ip</w:delText>
        </w:r>
      </w:del>
      <w:ins w:id="1055" w:author="Author" w:date="2016-08-29T17:52:00Z">
        <w:r w:rsidR="00EE5977">
          <w:rPr>
            <w:i/>
          </w:rPr>
          <w:t>.</w:t>
        </w:r>
      </w:ins>
      <w:del w:id="1056" w:author="Author" w:date="2016-08-29T17:52:00Z">
        <w:r w:rsidRPr="00F02626" w:rsidDel="00EE5977">
          <w:rPr>
            <w:i/>
          </w:rPr>
          <w:delText>ta</w:delText>
        </w:r>
      </w:del>
      <w:r w:rsidRPr="00F02626">
        <w:rPr>
          <w:i/>
        </w:rPr>
        <w:t xml:space="preserve"> Mater</w:t>
      </w:r>
      <w:ins w:id="1057" w:author="Author" w:date="2016-08-29T17:52:00Z">
        <w:r w:rsidR="00EE5977">
          <w:rPr>
            <w:i/>
          </w:rPr>
          <w:t>.</w:t>
        </w:r>
      </w:ins>
      <w:del w:id="1058" w:author="Author" w:date="2016-08-29T17:52:00Z">
        <w:r w:rsidRPr="00F02626" w:rsidDel="00EE5977">
          <w:rPr>
            <w:i/>
          </w:rPr>
          <w:delText>ialia.</w:delText>
        </w:r>
      </w:del>
      <w:r w:rsidRPr="00F02626">
        <w:t xml:space="preserve"> </w:t>
      </w:r>
      <w:r w:rsidRPr="00F02626">
        <w:rPr>
          <w:b/>
        </w:rPr>
        <w:t>53</w:t>
      </w:r>
      <w:r w:rsidRPr="00F02626">
        <w:t xml:space="preserve"> (6), 663-667, doi:10.1016/j.scriptamat.2005.05.037, (2005).</w:t>
      </w:r>
      <w:bookmarkEnd w:id="1053"/>
    </w:p>
    <w:p w14:paraId="36ABF779" w14:textId="66FABF9C" w:rsidR="00F02626" w:rsidRPr="00F02626" w:rsidRDefault="00F02626" w:rsidP="00F02626">
      <w:pPr>
        <w:pStyle w:val="EndNoteBibliography"/>
        <w:spacing w:after="0"/>
        <w:ind w:left="720" w:hanging="720"/>
      </w:pPr>
      <w:bookmarkStart w:id="1059" w:name="_ENREF_5"/>
      <w:r w:rsidRPr="00F02626">
        <w:t>5</w:t>
      </w:r>
      <w:r w:rsidRPr="00F02626">
        <w:tab/>
        <w:t xml:space="preserve">Carney, C. M., Mogilvesky, P. &amp; Parthasarathy, T. A. Oxidation Behavior of Zirconium Diboride Silicon Carbide Produced by the Spark Plasma Sintering Method. </w:t>
      </w:r>
      <w:r w:rsidRPr="00F02626">
        <w:rPr>
          <w:i/>
        </w:rPr>
        <w:t>J</w:t>
      </w:r>
      <w:ins w:id="1060" w:author="Author" w:date="2016-08-29T17:53:00Z">
        <w:r w:rsidR="00EE5977">
          <w:rPr>
            <w:i/>
          </w:rPr>
          <w:t xml:space="preserve">. </w:t>
        </w:r>
      </w:ins>
      <w:del w:id="1061" w:author="Author" w:date="2016-08-29T17:53:00Z">
        <w:r w:rsidRPr="00F02626" w:rsidDel="00EE5977">
          <w:rPr>
            <w:i/>
          </w:rPr>
          <w:delText xml:space="preserve">ournal of the </w:delText>
        </w:r>
      </w:del>
      <w:r w:rsidRPr="00F02626">
        <w:rPr>
          <w:i/>
        </w:rPr>
        <w:t>Amer</w:t>
      </w:r>
      <w:ins w:id="1062" w:author="Author" w:date="2016-08-29T17:53:00Z">
        <w:r w:rsidR="00EE5977">
          <w:rPr>
            <w:i/>
          </w:rPr>
          <w:t>.</w:t>
        </w:r>
      </w:ins>
      <w:del w:id="1063" w:author="Author" w:date="2016-08-29T17:53:00Z">
        <w:r w:rsidRPr="00F02626" w:rsidDel="00EE5977">
          <w:rPr>
            <w:i/>
          </w:rPr>
          <w:delText>ican</w:delText>
        </w:r>
      </w:del>
      <w:r w:rsidRPr="00F02626">
        <w:rPr>
          <w:i/>
        </w:rPr>
        <w:t xml:space="preserve"> Ceram</w:t>
      </w:r>
      <w:ins w:id="1064" w:author="Author" w:date="2016-08-29T17:53:00Z">
        <w:r w:rsidR="00EE5977">
          <w:rPr>
            <w:i/>
          </w:rPr>
          <w:t>.</w:t>
        </w:r>
      </w:ins>
      <w:del w:id="1065" w:author="Author" w:date="2016-08-29T17:53:00Z">
        <w:r w:rsidRPr="00F02626" w:rsidDel="00EE5977">
          <w:rPr>
            <w:i/>
          </w:rPr>
          <w:delText xml:space="preserve">ic </w:delText>
        </w:r>
      </w:del>
      <w:ins w:id="1066" w:author="Author" w:date="2016-08-29T17:53:00Z">
        <w:r w:rsidR="00EE5977">
          <w:rPr>
            <w:i/>
          </w:rPr>
          <w:t xml:space="preserve"> </w:t>
        </w:r>
      </w:ins>
      <w:r w:rsidRPr="00F02626">
        <w:rPr>
          <w:i/>
        </w:rPr>
        <w:t>Soc</w:t>
      </w:r>
      <w:del w:id="1067" w:author="Author" w:date="2016-08-29T17:53:00Z">
        <w:r w:rsidRPr="00F02626" w:rsidDel="00EE5977">
          <w:rPr>
            <w:i/>
          </w:rPr>
          <w:delText>iety</w:delText>
        </w:r>
      </w:del>
      <w:r w:rsidRPr="00F02626">
        <w:rPr>
          <w:i/>
        </w:rPr>
        <w:t>.</w:t>
      </w:r>
      <w:r w:rsidRPr="00F02626">
        <w:t xml:space="preserve"> </w:t>
      </w:r>
      <w:r w:rsidRPr="00F02626">
        <w:rPr>
          <w:b/>
        </w:rPr>
        <w:t>92</w:t>
      </w:r>
      <w:r w:rsidRPr="00F02626">
        <w:t xml:space="preserve"> (9), 2046-2052, doi:10.1111/j.1551-2916.2009.03134.x, (2009).</w:t>
      </w:r>
      <w:bookmarkEnd w:id="1059"/>
    </w:p>
    <w:p w14:paraId="3670EB6D" w14:textId="2CC88B97" w:rsidR="00F02626" w:rsidRPr="00F02626" w:rsidDel="00EE5977" w:rsidRDefault="00F02626" w:rsidP="00431F78">
      <w:pPr>
        <w:pStyle w:val="EndNoteBibliography"/>
        <w:ind w:left="720" w:hanging="720"/>
        <w:rPr>
          <w:del w:id="1068" w:author="Author" w:date="2016-08-29T17:55:00Z"/>
        </w:rPr>
      </w:pPr>
      <w:bookmarkStart w:id="1069" w:name="_ENREF_6"/>
      <w:r w:rsidRPr="00F02626">
        <w:t>6</w:t>
      </w:r>
      <w:r w:rsidRPr="00F02626">
        <w:tab/>
        <w:t xml:space="preserve">Dupeux, M. </w:t>
      </w:r>
      <w:ins w:id="1070" w:author="Author" w:date="2016-08-29T17:54:00Z">
        <w:r w:rsidR="00EE5977">
          <w:t xml:space="preserve">Production  of Oriented Two-Phase Bicrystals by Diffusion </w:t>
        </w:r>
      </w:ins>
      <w:ins w:id="1071" w:author="Author" w:date="2016-08-29T17:55:00Z">
        <w:r w:rsidR="00EE5977">
          <w:t xml:space="preserve"> Bonding </w:t>
        </w:r>
      </w:ins>
      <w:del w:id="1072" w:author="Author" w:date="2016-08-29T17:55:00Z">
        <w:r w:rsidRPr="00F02626" w:rsidDel="00EE5977">
          <w:delText>PRODUCTION OF ORIENTED TWO-PHASE BICRYSTALS BY A DIFFUSION BONDING</w:delText>
        </w:r>
      </w:del>
    </w:p>
    <w:p w14:paraId="386C4C4B" w14:textId="5EF62C9D" w:rsidR="00F02626" w:rsidRPr="00F02626" w:rsidRDefault="00F02626">
      <w:pPr>
        <w:pStyle w:val="EndNoteBibliography"/>
        <w:ind w:left="720" w:hanging="720"/>
        <w:pPrChange w:id="1073" w:author="Author" w:date="2016-08-29T17:55:00Z">
          <w:pPr>
            <w:pStyle w:val="EndNoteBibliography"/>
            <w:spacing w:after="0"/>
            <w:ind w:left="720" w:hanging="720"/>
          </w:pPr>
        </w:pPrChange>
      </w:pPr>
      <w:r w:rsidRPr="00F02626">
        <w:t>T</w:t>
      </w:r>
      <w:ins w:id="1074" w:author="Author" w:date="2016-08-29T17:55:00Z">
        <w:r w:rsidR="00EE5977">
          <w:t>echnique</w:t>
        </w:r>
      </w:ins>
      <w:del w:id="1075" w:author="Author" w:date="2016-08-29T17:55:00Z">
        <w:r w:rsidRPr="00F02626" w:rsidDel="00EE5977">
          <w:delText>ECHNIQUE</w:delText>
        </w:r>
      </w:del>
      <w:r w:rsidRPr="00F02626">
        <w:t xml:space="preserve">. </w:t>
      </w:r>
      <w:r w:rsidRPr="00F02626">
        <w:rPr>
          <w:i/>
        </w:rPr>
        <w:t>J</w:t>
      </w:r>
      <w:ins w:id="1076" w:author="Author" w:date="2016-08-29T17:55:00Z">
        <w:r w:rsidR="00EE5977">
          <w:rPr>
            <w:i/>
          </w:rPr>
          <w:t>.</w:t>
        </w:r>
      </w:ins>
      <w:del w:id="1077" w:author="Author" w:date="2016-08-29T17:55:00Z">
        <w:r w:rsidRPr="00F02626" w:rsidDel="00EE5977">
          <w:rPr>
            <w:i/>
          </w:rPr>
          <w:delText>ournal of</w:delText>
        </w:r>
      </w:del>
      <w:r w:rsidRPr="00F02626">
        <w:rPr>
          <w:i/>
        </w:rPr>
        <w:t xml:space="preserve"> Crys</w:t>
      </w:r>
      <w:ins w:id="1078" w:author="Author" w:date="2016-08-29T17:56:00Z">
        <w:r w:rsidR="00EE5977">
          <w:rPr>
            <w:i/>
          </w:rPr>
          <w:t>t.</w:t>
        </w:r>
      </w:ins>
      <w:del w:id="1079" w:author="Author" w:date="2016-08-29T17:56:00Z">
        <w:r w:rsidRPr="00F02626" w:rsidDel="00EE5977">
          <w:rPr>
            <w:i/>
          </w:rPr>
          <w:delText>tal</w:delText>
        </w:r>
      </w:del>
      <w:r w:rsidRPr="00F02626">
        <w:rPr>
          <w:i/>
        </w:rPr>
        <w:t xml:space="preserve"> Growth.</w:t>
      </w:r>
      <w:r w:rsidRPr="00F02626">
        <w:t xml:space="preserve"> </w:t>
      </w:r>
      <w:r w:rsidRPr="00F02626">
        <w:rPr>
          <w:b/>
        </w:rPr>
        <w:t>66</w:t>
      </w:r>
      <w:r w:rsidRPr="00F02626">
        <w:t xml:space="preserve"> 169-178 (1984).</w:t>
      </w:r>
      <w:bookmarkEnd w:id="1069"/>
    </w:p>
    <w:p w14:paraId="1CA5F06F" w14:textId="77777777" w:rsidR="00F02626" w:rsidRPr="00F02626" w:rsidRDefault="00F02626" w:rsidP="00F02626">
      <w:pPr>
        <w:pStyle w:val="EndNoteBibliography"/>
        <w:spacing w:after="0"/>
        <w:ind w:left="720" w:hanging="720"/>
      </w:pPr>
      <w:bookmarkStart w:id="1080" w:name="_ENREF_7"/>
      <w:r w:rsidRPr="00F02626">
        <w:t>7</w:t>
      </w:r>
      <w:r w:rsidRPr="00F02626">
        <w:tab/>
        <w:t xml:space="preserve">Castro, R. &amp; van Benthem, K. </w:t>
      </w:r>
      <w:r w:rsidRPr="00F02626">
        <w:rPr>
          <w:i/>
        </w:rPr>
        <w:t>Sintering: mechanisms of convention nanodensification and field assisted processes</w:t>
      </w:r>
      <w:r w:rsidRPr="00F02626">
        <w:t>. Vol. 35 (Springer Science &amp; Business Media, 2012).</w:t>
      </w:r>
      <w:bookmarkEnd w:id="1080"/>
    </w:p>
    <w:p w14:paraId="63B0AFB0" w14:textId="6C559CDC" w:rsidR="00F02626" w:rsidRPr="00F02626" w:rsidRDefault="00F02626" w:rsidP="00F02626">
      <w:pPr>
        <w:pStyle w:val="EndNoteBibliography"/>
        <w:spacing w:after="0"/>
        <w:ind w:left="720" w:hanging="720"/>
      </w:pPr>
      <w:bookmarkStart w:id="1081" w:name="_ENREF_8"/>
      <w:r w:rsidRPr="00F02626">
        <w:t>8</w:t>
      </w:r>
      <w:r w:rsidRPr="00F02626">
        <w:tab/>
        <w:t xml:space="preserve">Byeon, S. C. &amp; Hong, K. S. Electric field assisted bonding of ceramics. </w:t>
      </w:r>
      <w:r w:rsidRPr="00F02626">
        <w:rPr>
          <w:i/>
        </w:rPr>
        <w:t>Mater</w:t>
      </w:r>
      <w:ins w:id="1082" w:author="Author" w:date="2016-08-29T17:56:00Z">
        <w:r w:rsidR="00EE5977">
          <w:rPr>
            <w:i/>
          </w:rPr>
          <w:t>.</w:t>
        </w:r>
      </w:ins>
      <w:del w:id="1083" w:author="Author" w:date="2016-08-29T17:56:00Z">
        <w:r w:rsidRPr="00F02626" w:rsidDel="00EE5977">
          <w:rPr>
            <w:i/>
          </w:rPr>
          <w:delText>ials</w:delText>
        </w:r>
      </w:del>
      <w:r w:rsidRPr="00F02626">
        <w:rPr>
          <w:i/>
        </w:rPr>
        <w:t xml:space="preserve"> Sci</w:t>
      </w:r>
      <w:ins w:id="1084" w:author="Author" w:date="2016-08-29T17:56:00Z">
        <w:r w:rsidR="00EE5977">
          <w:rPr>
            <w:i/>
          </w:rPr>
          <w:t>.</w:t>
        </w:r>
      </w:ins>
      <w:del w:id="1085" w:author="Author" w:date="2016-08-29T17:56:00Z">
        <w:r w:rsidRPr="00F02626" w:rsidDel="00EE5977">
          <w:rPr>
            <w:i/>
          </w:rPr>
          <w:delText xml:space="preserve">ence </w:delText>
        </w:r>
      </w:del>
      <w:del w:id="1086" w:author="Author" w:date="2016-08-29T17:57:00Z">
        <w:r w:rsidRPr="00F02626" w:rsidDel="00EE5977">
          <w:rPr>
            <w:i/>
          </w:rPr>
          <w:delText>and</w:delText>
        </w:r>
      </w:del>
      <w:r w:rsidRPr="00F02626">
        <w:rPr>
          <w:i/>
        </w:rPr>
        <w:t xml:space="preserve"> Eng</w:t>
      </w:r>
      <w:ins w:id="1087" w:author="Author" w:date="2016-08-29T17:57:00Z">
        <w:r w:rsidR="00EE5977">
          <w:rPr>
            <w:i/>
          </w:rPr>
          <w:t>.</w:t>
        </w:r>
      </w:ins>
      <w:del w:id="1088" w:author="Author" w:date="2016-08-29T17:57:00Z">
        <w:r w:rsidRPr="00F02626" w:rsidDel="00EE5977">
          <w:rPr>
            <w:i/>
          </w:rPr>
          <w:delText>ineering:</w:delText>
        </w:r>
      </w:del>
      <w:r w:rsidRPr="00F02626">
        <w:rPr>
          <w:i/>
        </w:rPr>
        <w:t xml:space="preserve"> A.</w:t>
      </w:r>
      <w:r w:rsidRPr="00F02626">
        <w:t xml:space="preserve"> </w:t>
      </w:r>
      <w:r w:rsidRPr="00F02626">
        <w:rPr>
          <w:b/>
        </w:rPr>
        <w:t>287</w:t>
      </w:r>
      <w:r w:rsidRPr="00F02626">
        <w:t xml:space="preserve"> (2), 159-170 (2000).</w:t>
      </w:r>
      <w:bookmarkEnd w:id="1081"/>
    </w:p>
    <w:p w14:paraId="1DE6B20C" w14:textId="74567924" w:rsidR="00F02626" w:rsidRPr="00F02626" w:rsidRDefault="00F02626" w:rsidP="00F02626">
      <w:pPr>
        <w:pStyle w:val="EndNoteBibliography"/>
        <w:spacing w:after="0"/>
        <w:ind w:left="720" w:hanging="720"/>
      </w:pPr>
      <w:bookmarkStart w:id="1089" w:name="_ENREF_9"/>
      <w:r w:rsidRPr="00F02626">
        <w:t>9</w:t>
      </w:r>
      <w:r w:rsidRPr="00F02626">
        <w:tab/>
        <w:t xml:space="preserve">Wang, J. &amp; Conrad, H. Contribution of the space charge to the grain boundary energy in yttria-stabilized zirconia. </w:t>
      </w:r>
      <w:r w:rsidRPr="00F02626">
        <w:rPr>
          <w:i/>
        </w:rPr>
        <w:t>J</w:t>
      </w:r>
      <w:ins w:id="1090" w:author="Author" w:date="2016-08-29T17:57:00Z">
        <w:r w:rsidR="00EE5977">
          <w:rPr>
            <w:i/>
          </w:rPr>
          <w:t>.</w:t>
        </w:r>
      </w:ins>
      <w:del w:id="1091" w:author="Author" w:date="2016-08-29T17:57:00Z">
        <w:r w:rsidRPr="00F02626" w:rsidDel="00EE5977">
          <w:rPr>
            <w:i/>
          </w:rPr>
          <w:delText>ournal of</w:delText>
        </w:r>
      </w:del>
      <w:r w:rsidRPr="00F02626">
        <w:rPr>
          <w:i/>
        </w:rPr>
        <w:t xml:space="preserve"> Mater</w:t>
      </w:r>
      <w:ins w:id="1092" w:author="Author" w:date="2016-08-29T17:57:00Z">
        <w:r w:rsidR="00EE5977">
          <w:rPr>
            <w:i/>
          </w:rPr>
          <w:t>.</w:t>
        </w:r>
      </w:ins>
      <w:del w:id="1093" w:author="Author" w:date="2016-08-29T17:57:00Z">
        <w:r w:rsidRPr="00F02626" w:rsidDel="00EE5977">
          <w:rPr>
            <w:i/>
          </w:rPr>
          <w:delText>ials</w:delText>
        </w:r>
      </w:del>
      <w:r w:rsidRPr="00F02626">
        <w:rPr>
          <w:i/>
        </w:rPr>
        <w:t xml:space="preserve"> Sci</w:t>
      </w:r>
      <w:ins w:id="1094" w:author="Author" w:date="2016-08-29T17:57:00Z">
        <w:r w:rsidR="00EE5977">
          <w:rPr>
            <w:i/>
          </w:rPr>
          <w:t>.</w:t>
        </w:r>
      </w:ins>
      <w:del w:id="1095" w:author="Author" w:date="2016-08-29T17:57:00Z">
        <w:r w:rsidRPr="00F02626" w:rsidDel="00EE5977">
          <w:rPr>
            <w:i/>
          </w:rPr>
          <w:delText>ence.</w:delText>
        </w:r>
      </w:del>
      <w:r w:rsidRPr="00F02626">
        <w:t xml:space="preserve"> </w:t>
      </w:r>
      <w:r w:rsidRPr="00F02626">
        <w:rPr>
          <w:b/>
        </w:rPr>
        <w:t>49</w:t>
      </w:r>
      <w:r w:rsidRPr="00F02626">
        <w:t xml:space="preserve"> (17), 6074-6080, doi:10.1007/s10853-014-8331-z, (2014).</w:t>
      </w:r>
      <w:bookmarkEnd w:id="1089"/>
    </w:p>
    <w:p w14:paraId="57C16062" w14:textId="07C58B45" w:rsidR="00F02626" w:rsidRPr="00F02626" w:rsidRDefault="00F02626" w:rsidP="00F02626">
      <w:pPr>
        <w:pStyle w:val="EndNoteBibliography"/>
        <w:spacing w:after="0"/>
        <w:ind w:left="720" w:hanging="720"/>
      </w:pPr>
      <w:bookmarkStart w:id="1096" w:name="_ENREF_10"/>
      <w:r w:rsidRPr="00F02626">
        <w:t>10</w:t>
      </w:r>
      <w:r w:rsidRPr="00F02626">
        <w:tab/>
        <w:t xml:space="preserve">Fujimoto, M. &amp; Kingery, W. D. Microstructures of SrTiO3 Internal Boundry Layer Capacitors During and After Processing and Resultant Electrical Properties. </w:t>
      </w:r>
      <w:r w:rsidRPr="00F02626">
        <w:rPr>
          <w:i/>
        </w:rPr>
        <w:t>J</w:t>
      </w:r>
      <w:ins w:id="1097" w:author="Author" w:date="2016-08-29T17:57:00Z">
        <w:r w:rsidR="00EE5977">
          <w:rPr>
            <w:i/>
          </w:rPr>
          <w:t>.</w:t>
        </w:r>
      </w:ins>
      <w:del w:id="1098" w:author="Author" w:date="2016-08-29T17:57:00Z">
        <w:r w:rsidRPr="00F02626" w:rsidDel="00EE5977">
          <w:rPr>
            <w:i/>
          </w:rPr>
          <w:delText xml:space="preserve">ournal of the </w:delText>
        </w:r>
      </w:del>
      <w:ins w:id="1099" w:author="Author" w:date="2016-08-29T17:57:00Z">
        <w:r w:rsidR="00EE5977">
          <w:rPr>
            <w:i/>
          </w:rPr>
          <w:t xml:space="preserve"> </w:t>
        </w:r>
      </w:ins>
      <w:r w:rsidRPr="00F02626">
        <w:rPr>
          <w:i/>
        </w:rPr>
        <w:t>Amer</w:t>
      </w:r>
      <w:ins w:id="1100" w:author="Author" w:date="2016-08-29T17:57:00Z">
        <w:r w:rsidR="00EE5977">
          <w:rPr>
            <w:i/>
          </w:rPr>
          <w:t>.</w:t>
        </w:r>
      </w:ins>
      <w:del w:id="1101" w:author="Author" w:date="2016-08-29T17:57:00Z">
        <w:r w:rsidRPr="00F02626" w:rsidDel="00EE5977">
          <w:rPr>
            <w:i/>
          </w:rPr>
          <w:delText>ican</w:delText>
        </w:r>
      </w:del>
      <w:r w:rsidRPr="00F02626">
        <w:rPr>
          <w:i/>
        </w:rPr>
        <w:t xml:space="preserve"> Ceram</w:t>
      </w:r>
      <w:ins w:id="1102" w:author="Author" w:date="2016-08-29T17:57:00Z">
        <w:r w:rsidR="00EE5977">
          <w:rPr>
            <w:i/>
          </w:rPr>
          <w:t>.</w:t>
        </w:r>
      </w:ins>
      <w:del w:id="1103" w:author="Author" w:date="2016-08-29T17:57:00Z">
        <w:r w:rsidRPr="00F02626" w:rsidDel="00EE5977">
          <w:rPr>
            <w:i/>
          </w:rPr>
          <w:delText>ic</w:delText>
        </w:r>
      </w:del>
      <w:r w:rsidRPr="00F02626">
        <w:rPr>
          <w:i/>
        </w:rPr>
        <w:t xml:space="preserve"> Soc</w:t>
      </w:r>
      <w:ins w:id="1104" w:author="Author" w:date="2016-08-29T17:57:00Z">
        <w:r w:rsidR="00EE5977">
          <w:rPr>
            <w:i/>
          </w:rPr>
          <w:t>.</w:t>
        </w:r>
      </w:ins>
      <w:del w:id="1105" w:author="Author" w:date="2016-08-29T17:57:00Z">
        <w:r w:rsidRPr="00F02626" w:rsidDel="00EE5977">
          <w:rPr>
            <w:i/>
          </w:rPr>
          <w:delText>iety.</w:delText>
        </w:r>
      </w:del>
      <w:r w:rsidRPr="00F02626">
        <w:t xml:space="preserve"> </w:t>
      </w:r>
      <w:r w:rsidRPr="00F02626">
        <w:rPr>
          <w:b/>
        </w:rPr>
        <w:t>68</w:t>
      </w:r>
      <w:r w:rsidRPr="00F02626">
        <w:t xml:space="preserve"> (4), 169-173 (1985).</w:t>
      </w:r>
      <w:bookmarkEnd w:id="1096"/>
    </w:p>
    <w:p w14:paraId="3A0594FC" w14:textId="77777777" w:rsidR="00F02626" w:rsidRPr="00F02626" w:rsidRDefault="00F02626" w:rsidP="00F02626">
      <w:pPr>
        <w:pStyle w:val="EndNoteBibliography"/>
        <w:spacing w:after="0"/>
        <w:ind w:left="720" w:hanging="720"/>
      </w:pPr>
      <w:bookmarkStart w:id="1106" w:name="_ENREF_11"/>
      <w:r w:rsidRPr="00F02626">
        <w:t>11</w:t>
      </w:r>
      <w:r w:rsidRPr="00F02626">
        <w:tab/>
        <w:t>Mitsuma, T.</w:t>
      </w:r>
      <w:r w:rsidRPr="00F02626">
        <w:rPr>
          <w:i/>
        </w:rPr>
        <w:t xml:space="preserve"> et al.</w:t>
      </w:r>
      <w:r w:rsidRPr="00F02626">
        <w:t xml:space="preserve"> Structures of a Σ = 9, [110]/{221} symmetrical tilt grain boundary in SrTiO3. </w:t>
      </w:r>
      <w:r w:rsidRPr="00F02626">
        <w:rPr>
          <w:i/>
        </w:rPr>
        <w:t>Journal of Materials Science.</w:t>
      </w:r>
      <w:r w:rsidRPr="00F02626">
        <w:t xml:space="preserve"> </w:t>
      </w:r>
      <w:r w:rsidRPr="00F02626">
        <w:rPr>
          <w:b/>
        </w:rPr>
        <w:t>46</w:t>
      </w:r>
      <w:r w:rsidRPr="00F02626">
        <w:t xml:space="preserve"> (12), 4162-4168, doi:10.1007/s10853-011-5266-5, (2011).</w:t>
      </w:r>
      <w:bookmarkEnd w:id="1106"/>
    </w:p>
    <w:p w14:paraId="152D6A46" w14:textId="64AC286E" w:rsidR="00F02626" w:rsidRPr="00F02626" w:rsidRDefault="00F02626" w:rsidP="00F02626">
      <w:pPr>
        <w:pStyle w:val="EndNoteBibliography"/>
        <w:spacing w:after="0"/>
        <w:ind w:left="720" w:hanging="720"/>
      </w:pPr>
      <w:bookmarkStart w:id="1107" w:name="_ENREF_12"/>
      <w:r w:rsidRPr="00F02626">
        <w:t>12</w:t>
      </w:r>
      <w:r w:rsidRPr="00F02626">
        <w:tab/>
        <w:t xml:space="preserve">Ikuhara, Y. Grain Boundary and Interface Structures in Ceramics. </w:t>
      </w:r>
      <w:r w:rsidRPr="00F02626">
        <w:rPr>
          <w:i/>
        </w:rPr>
        <w:t>J</w:t>
      </w:r>
      <w:ins w:id="1108" w:author="Author" w:date="2016-08-29T17:57:00Z">
        <w:r w:rsidR="00EE5977">
          <w:rPr>
            <w:i/>
          </w:rPr>
          <w:t>.</w:t>
        </w:r>
      </w:ins>
      <w:del w:id="1109" w:author="Author" w:date="2016-08-29T17:57:00Z">
        <w:r w:rsidRPr="00F02626" w:rsidDel="00EE5977">
          <w:rPr>
            <w:i/>
          </w:rPr>
          <w:delText xml:space="preserve">ournal of the </w:delText>
        </w:r>
      </w:del>
      <w:ins w:id="1110" w:author="Author" w:date="2016-08-29T17:57:00Z">
        <w:r w:rsidR="00EE5977">
          <w:rPr>
            <w:i/>
          </w:rPr>
          <w:t xml:space="preserve"> </w:t>
        </w:r>
      </w:ins>
      <w:r w:rsidRPr="00F02626">
        <w:rPr>
          <w:i/>
        </w:rPr>
        <w:t>Ceram</w:t>
      </w:r>
      <w:ins w:id="1111" w:author="Author" w:date="2016-08-29T17:57:00Z">
        <w:r w:rsidR="00EE5977">
          <w:rPr>
            <w:i/>
          </w:rPr>
          <w:t>.</w:t>
        </w:r>
      </w:ins>
      <w:del w:id="1112" w:author="Author" w:date="2016-08-29T17:57:00Z">
        <w:r w:rsidRPr="00F02626" w:rsidDel="00EE5977">
          <w:rPr>
            <w:i/>
          </w:rPr>
          <w:delText>ic</w:delText>
        </w:r>
      </w:del>
      <w:r w:rsidRPr="00F02626">
        <w:rPr>
          <w:i/>
        </w:rPr>
        <w:t xml:space="preserve"> Soc</w:t>
      </w:r>
      <w:ins w:id="1113" w:author="Author" w:date="2016-08-29T17:57:00Z">
        <w:r w:rsidR="00EE5977">
          <w:rPr>
            <w:i/>
          </w:rPr>
          <w:t>.</w:t>
        </w:r>
      </w:ins>
      <w:del w:id="1114" w:author="Author" w:date="2016-08-29T17:57:00Z">
        <w:r w:rsidRPr="00F02626" w:rsidDel="00EE5977">
          <w:rPr>
            <w:i/>
          </w:rPr>
          <w:delText>iety</w:delText>
        </w:r>
      </w:del>
      <w:r w:rsidRPr="00F02626">
        <w:rPr>
          <w:i/>
        </w:rPr>
        <w:t xml:space="preserve"> </w:t>
      </w:r>
      <w:del w:id="1115" w:author="Author" w:date="2016-08-29T17:57:00Z">
        <w:r w:rsidRPr="00F02626" w:rsidDel="00EE5977">
          <w:rPr>
            <w:i/>
          </w:rPr>
          <w:delText xml:space="preserve">of </w:delText>
        </w:r>
      </w:del>
      <w:r w:rsidRPr="00F02626">
        <w:rPr>
          <w:i/>
        </w:rPr>
        <w:t>J</w:t>
      </w:r>
      <w:del w:id="1116" w:author="Author" w:date="2016-08-29T17:57:00Z">
        <w:r w:rsidRPr="00F02626" w:rsidDel="00EE5977">
          <w:rPr>
            <w:i/>
          </w:rPr>
          <w:delText>a</w:delText>
        </w:r>
      </w:del>
      <w:r w:rsidRPr="00F02626">
        <w:rPr>
          <w:i/>
        </w:rPr>
        <w:t>p</w:t>
      </w:r>
      <w:del w:id="1117" w:author="Author" w:date="2016-08-29T17:57:00Z">
        <w:r w:rsidRPr="00F02626" w:rsidDel="00EE5977">
          <w:rPr>
            <w:i/>
          </w:rPr>
          <w:delText>a</w:delText>
        </w:r>
      </w:del>
      <w:r w:rsidRPr="00F02626">
        <w:rPr>
          <w:i/>
        </w:rPr>
        <w:t>n.</w:t>
      </w:r>
      <w:r w:rsidRPr="00F02626">
        <w:t xml:space="preserve"> </w:t>
      </w:r>
      <w:r w:rsidRPr="00F02626">
        <w:rPr>
          <w:b/>
        </w:rPr>
        <w:t>109</w:t>
      </w:r>
      <w:r w:rsidRPr="00F02626">
        <w:t xml:space="preserve"> (7), S110-S120 (2001).</w:t>
      </w:r>
      <w:bookmarkEnd w:id="1107"/>
    </w:p>
    <w:p w14:paraId="3A514D71" w14:textId="4E4B501A" w:rsidR="00F02626" w:rsidRPr="00F02626" w:rsidRDefault="00F02626" w:rsidP="00F02626">
      <w:pPr>
        <w:pStyle w:val="EndNoteBibliography"/>
        <w:spacing w:after="0"/>
        <w:ind w:left="720" w:hanging="720"/>
      </w:pPr>
      <w:bookmarkStart w:id="1118" w:name="_ENREF_13"/>
      <w:r w:rsidRPr="00F02626">
        <w:t>13</w:t>
      </w:r>
      <w:r w:rsidRPr="00F02626">
        <w:tab/>
        <w:t xml:space="preserve">Hutt, S., Kienzle, O., Ernst, F. &amp; Ruhle, M. Processing and Structure of Grain boundaries in Strontium Titanate. </w:t>
      </w:r>
      <w:r w:rsidRPr="00F02626">
        <w:rPr>
          <w:i/>
        </w:rPr>
        <w:t>Z</w:t>
      </w:r>
      <w:ins w:id="1119" w:author="Author" w:date="2016-08-29T17:57:00Z">
        <w:r w:rsidR="00EE5977">
          <w:rPr>
            <w:i/>
          </w:rPr>
          <w:t>.</w:t>
        </w:r>
      </w:ins>
      <w:del w:id="1120" w:author="Author" w:date="2016-08-29T17:58:00Z">
        <w:r w:rsidRPr="00F02626" w:rsidDel="00EE5977">
          <w:rPr>
            <w:i/>
          </w:rPr>
          <w:delText>eitschrift fur</w:delText>
        </w:r>
      </w:del>
      <w:r w:rsidRPr="00F02626">
        <w:rPr>
          <w:i/>
        </w:rPr>
        <w:t xml:space="preserve"> Metallk</w:t>
      </w:r>
      <w:ins w:id="1121" w:author="Author" w:date="2016-08-29T17:58:00Z">
        <w:r w:rsidR="00EE5977">
          <w:rPr>
            <w:i/>
          </w:rPr>
          <w:t>d</w:t>
        </w:r>
      </w:ins>
      <w:del w:id="1122" w:author="Author" w:date="2016-08-29T17:58:00Z">
        <w:r w:rsidRPr="00F02626" w:rsidDel="00EE5977">
          <w:rPr>
            <w:i/>
          </w:rPr>
          <w:delText>unde</w:delText>
        </w:r>
      </w:del>
      <w:r w:rsidRPr="00F02626">
        <w:rPr>
          <w:i/>
        </w:rPr>
        <w:t>.</w:t>
      </w:r>
      <w:r w:rsidRPr="00F02626">
        <w:t xml:space="preserve"> </w:t>
      </w:r>
      <w:r w:rsidRPr="00F02626">
        <w:rPr>
          <w:b/>
        </w:rPr>
        <w:t>92</w:t>
      </w:r>
      <w:r w:rsidRPr="00F02626">
        <w:t xml:space="preserve"> (2), 105-109 (2001).</w:t>
      </w:r>
      <w:bookmarkEnd w:id="1118"/>
    </w:p>
    <w:p w14:paraId="2322BC38" w14:textId="1BE241EA" w:rsidR="00F02626" w:rsidRPr="00F02626" w:rsidDel="00EE5977" w:rsidRDefault="00F02626" w:rsidP="00431F78">
      <w:pPr>
        <w:pStyle w:val="EndNoteBibliography"/>
        <w:ind w:left="720" w:hanging="720"/>
        <w:rPr>
          <w:del w:id="1123" w:author="Author" w:date="2016-08-29T17:58:00Z"/>
        </w:rPr>
      </w:pPr>
      <w:bookmarkStart w:id="1124" w:name="_ENREF_14"/>
      <w:r w:rsidRPr="00F02626">
        <w:t>14</w:t>
      </w:r>
      <w:r w:rsidRPr="00F02626">
        <w:tab/>
        <w:t>Takahisa, Y., Ikuhara, Y. &amp; Sakuma, T. Current-voltage characteristics across 45◦ symmetric tilt boundary</w:t>
      </w:r>
    </w:p>
    <w:p w14:paraId="2A97AB17" w14:textId="35BF11B6" w:rsidR="00F02626" w:rsidRPr="00F02626" w:rsidRDefault="00EE5977">
      <w:pPr>
        <w:pStyle w:val="EndNoteBibliography"/>
        <w:ind w:left="720" w:hanging="720"/>
        <w:pPrChange w:id="1125" w:author="Author" w:date="2016-08-29T17:58:00Z">
          <w:pPr>
            <w:pStyle w:val="EndNoteBibliography"/>
            <w:spacing w:after="0"/>
            <w:ind w:left="720" w:hanging="720"/>
          </w:pPr>
        </w:pPrChange>
      </w:pPr>
      <w:ins w:id="1126" w:author="Author" w:date="2016-08-29T17:58:00Z">
        <w:r>
          <w:t xml:space="preserve"> </w:t>
        </w:r>
      </w:ins>
      <w:r w:rsidR="00F02626" w:rsidRPr="00F02626">
        <w:t xml:space="preserve">in highly donor-doped SrTiO3 bicrystal. </w:t>
      </w:r>
      <w:r w:rsidR="00F02626" w:rsidRPr="00F02626">
        <w:rPr>
          <w:i/>
        </w:rPr>
        <w:t>J</w:t>
      </w:r>
      <w:ins w:id="1127" w:author="Author" w:date="2016-08-29T17:58:00Z">
        <w:r>
          <w:rPr>
            <w:i/>
          </w:rPr>
          <w:t>.</w:t>
        </w:r>
      </w:ins>
      <w:del w:id="1128" w:author="Author" w:date="2016-08-29T17:58:00Z">
        <w:r w:rsidR="00F02626" w:rsidRPr="00F02626" w:rsidDel="00EE5977">
          <w:rPr>
            <w:i/>
          </w:rPr>
          <w:delText>ournal of</w:delText>
        </w:r>
      </w:del>
      <w:r w:rsidR="00F02626" w:rsidRPr="00F02626">
        <w:rPr>
          <w:i/>
        </w:rPr>
        <w:t xml:space="preserve"> Mater</w:t>
      </w:r>
      <w:ins w:id="1129" w:author="Author" w:date="2016-08-29T17:58:00Z">
        <w:r>
          <w:rPr>
            <w:i/>
          </w:rPr>
          <w:t>.</w:t>
        </w:r>
      </w:ins>
      <w:del w:id="1130" w:author="Author" w:date="2016-08-29T17:58:00Z">
        <w:r w:rsidR="00F02626" w:rsidRPr="00F02626" w:rsidDel="00EE5977">
          <w:rPr>
            <w:i/>
          </w:rPr>
          <w:delText>ials</w:delText>
        </w:r>
      </w:del>
      <w:r w:rsidR="00F02626" w:rsidRPr="00F02626">
        <w:rPr>
          <w:i/>
        </w:rPr>
        <w:t xml:space="preserve"> Sci</w:t>
      </w:r>
      <w:del w:id="1131" w:author="Author" w:date="2016-08-29T17:58:00Z">
        <w:r w:rsidR="00F02626" w:rsidRPr="00F02626" w:rsidDel="00EE5977">
          <w:rPr>
            <w:i/>
          </w:rPr>
          <w:delText>ence</w:delText>
        </w:r>
      </w:del>
      <w:ins w:id="1132" w:author="Author" w:date="2016-08-29T17:58:00Z">
        <w:r>
          <w:rPr>
            <w:i/>
          </w:rPr>
          <w:t>.</w:t>
        </w:r>
      </w:ins>
      <w:r w:rsidR="00F02626" w:rsidRPr="00F02626">
        <w:rPr>
          <w:i/>
        </w:rPr>
        <w:t xml:space="preserve"> Lett</w:t>
      </w:r>
      <w:ins w:id="1133" w:author="Author" w:date="2016-08-29T17:58:00Z">
        <w:r>
          <w:rPr>
            <w:i/>
          </w:rPr>
          <w:t>.</w:t>
        </w:r>
      </w:ins>
      <w:del w:id="1134" w:author="Author" w:date="2016-08-29T17:58:00Z">
        <w:r w:rsidR="00F02626" w:rsidRPr="00F02626" w:rsidDel="00EE5977">
          <w:rPr>
            <w:i/>
          </w:rPr>
          <w:delText>ers.</w:delText>
        </w:r>
      </w:del>
      <w:r w:rsidR="00F02626" w:rsidRPr="00F02626">
        <w:t xml:space="preserve"> </w:t>
      </w:r>
      <w:r w:rsidR="00F02626" w:rsidRPr="00F02626">
        <w:rPr>
          <w:b/>
        </w:rPr>
        <w:t>20</w:t>
      </w:r>
      <w:r w:rsidR="00F02626" w:rsidRPr="00F02626">
        <w:t xml:space="preserve"> 1827-1829 (2001).</w:t>
      </w:r>
      <w:bookmarkEnd w:id="1124"/>
    </w:p>
    <w:p w14:paraId="5A237444" w14:textId="5A62046A" w:rsidR="00F02626" w:rsidRPr="00F02626" w:rsidRDefault="00F02626" w:rsidP="00F02626">
      <w:pPr>
        <w:pStyle w:val="EndNoteBibliography"/>
        <w:spacing w:after="0"/>
        <w:ind w:left="720" w:hanging="720"/>
      </w:pPr>
      <w:bookmarkStart w:id="1135" w:name="_ENREF_15"/>
      <w:r w:rsidRPr="00F02626">
        <w:t>15</w:t>
      </w:r>
      <w:r w:rsidRPr="00F02626">
        <w:tab/>
        <w:t xml:space="preserve">Hill, A. &amp; Wallach, E. R. Modelling Solid State Diffusion Bonding. </w:t>
      </w:r>
      <w:r w:rsidRPr="00F02626">
        <w:rPr>
          <w:i/>
        </w:rPr>
        <w:t>Acta Metall</w:t>
      </w:r>
      <w:ins w:id="1136" w:author="Author" w:date="2016-08-29T17:58:00Z">
        <w:r w:rsidR="00EE5977">
          <w:rPr>
            <w:i/>
          </w:rPr>
          <w:t>.</w:t>
        </w:r>
      </w:ins>
      <w:del w:id="1137" w:author="Author" w:date="2016-08-29T17:58:00Z">
        <w:r w:rsidRPr="00F02626" w:rsidDel="00EE5977">
          <w:rPr>
            <w:i/>
          </w:rPr>
          <w:delText>urgica.</w:delText>
        </w:r>
      </w:del>
      <w:r w:rsidRPr="00F02626">
        <w:t xml:space="preserve"> </w:t>
      </w:r>
      <w:r w:rsidRPr="00F02626">
        <w:rPr>
          <w:b/>
        </w:rPr>
        <w:t>37</w:t>
      </w:r>
      <w:r w:rsidRPr="00F02626">
        <w:t xml:space="preserve"> (9), 2425-2437 (1989).</w:t>
      </w:r>
      <w:bookmarkEnd w:id="1135"/>
    </w:p>
    <w:p w14:paraId="0A249B06" w14:textId="72301AFC" w:rsidR="00F02626" w:rsidRPr="00F02626" w:rsidRDefault="00F02626" w:rsidP="00F02626">
      <w:pPr>
        <w:pStyle w:val="EndNoteBibliography"/>
        <w:spacing w:after="0"/>
        <w:ind w:left="720" w:hanging="720"/>
      </w:pPr>
      <w:bookmarkStart w:id="1138" w:name="_ENREF_16"/>
      <w:r w:rsidRPr="00F02626">
        <w:t>16</w:t>
      </w:r>
      <w:r w:rsidRPr="00F02626">
        <w:tab/>
        <w:t>Sato, Y.</w:t>
      </w:r>
      <w:r w:rsidRPr="00F02626">
        <w:rPr>
          <w:i/>
        </w:rPr>
        <w:t xml:space="preserve"> et al.</w:t>
      </w:r>
      <w:r w:rsidRPr="00F02626">
        <w:t xml:space="preserve"> Non-linear current–voltage characteristics related to native defects in SrTiO3 and ZnO bicrystals. </w:t>
      </w:r>
      <w:r w:rsidRPr="00F02626">
        <w:rPr>
          <w:i/>
        </w:rPr>
        <w:t>Sci</w:t>
      </w:r>
      <w:ins w:id="1139" w:author="Author" w:date="2016-08-29T17:59:00Z">
        <w:r w:rsidR="00EE5977">
          <w:rPr>
            <w:i/>
          </w:rPr>
          <w:t xml:space="preserve">. </w:t>
        </w:r>
      </w:ins>
      <w:del w:id="1140" w:author="Author" w:date="2016-08-29T17:59:00Z">
        <w:r w:rsidRPr="00F02626" w:rsidDel="00EE5977">
          <w:rPr>
            <w:i/>
          </w:rPr>
          <w:delText xml:space="preserve">ence and </w:delText>
        </w:r>
      </w:del>
      <w:r w:rsidRPr="00F02626">
        <w:rPr>
          <w:i/>
        </w:rPr>
        <w:t>Technol</w:t>
      </w:r>
      <w:ins w:id="1141" w:author="Author" w:date="2016-08-29T17:59:00Z">
        <w:r w:rsidR="00EE5977">
          <w:rPr>
            <w:i/>
          </w:rPr>
          <w:t>.</w:t>
        </w:r>
      </w:ins>
      <w:del w:id="1142" w:author="Author" w:date="2016-08-29T17:59:00Z">
        <w:r w:rsidRPr="00F02626" w:rsidDel="00EE5977">
          <w:rPr>
            <w:i/>
          </w:rPr>
          <w:delText>ogy of</w:delText>
        </w:r>
      </w:del>
      <w:r w:rsidRPr="00F02626">
        <w:rPr>
          <w:i/>
        </w:rPr>
        <w:t xml:space="preserve"> Adv</w:t>
      </w:r>
      <w:del w:id="1143" w:author="Author" w:date="2016-08-29T17:59:00Z">
        <w:r w:rsidRPr="00F02626" w:rsidDel="00EE5977">
          <w:rPr>
            <w:i/>
          </w:rPr>
          <w:delText>a</w:delText>
        </w:r>
      </w:del>
      <w:ins w:id="1144" w:author="Author" w:date="2016-08-29T17:59:00Z">
        <w:r w:rsidR="00EE5977">
          <w:rPr>
            <w:i/>
          </w:rPr>
          <w:t>.</w:t>
        </w:r>
      </w:ins>
      <w:del w:id="1145" w:author="Author" w:date="2016-08-29T17:59:00Z">
        <w:r w:rsidRPr="00F02626" w:rsidDel="00EE5977">
          <w:rPr>
            <w:i/>
          </w:rPr>
          <w:delText>nced</w:delText>
        </w:r>
      </w:del>
      <w:r w:rsidRPr="00F02626">
        <w:rPr>
          <w:i/>
        </w:rPr>
        <w:t xml:space="preserve"> Mater</w:t>
      </w:r>
      <w:del w:id="1146" w:author="Author" w:date="2016-08-29T17:59:00Z">
        <w:r w:rsidRPr="00F02626" w:rsidDel="00EE5977">
          <w:rPr>
            <w:i/>
          </w:rPr>
          <w:delText>ials</w:delText>
        </w:r>
      </w:del>
      <w:r w:rsidRPr="00F02626">
        <w:rPr>
          <w:i/>
        </w:rPr>
        <w:t>.</w:t>
      </w:r>
      <w:r w:rsidRPr="00F02626">
        <w:t xml:space="preserve"> </w:t>
      </w:r>
      <w:r w:rsidRPr="00F02626">
        <w:rPr>
          <w:b/>
        </w:rPr>
        <w:t>4</w:t>
      </w:r>
      <w:r w:rsidRPr="00F02626">
        <w:t xml:space="preserve"> (6), 605-611, doi:</w:t>
      </w:r>
      <w:hyperlink r:id="rId8" w:history="1">
        <w:r w:rsidRPr="00F02626">
          <w:rPr>
            <w:rStyle w:val="Hyperlink"/>
          </w:rPr>
          <w:t>http://dx.doi.org/10.1016/j.stam.2003.10.031</w:t>
        </w:r>
      </w:hyperlink>
      <w:r w:rsidRPr="00F02626">
        <w:t>, (2003).</w:t>
      </w:r>
      <w:bookmarkEnd w:id="1138"/>
    </w:p>
    <w:p w14:paraId="18E207BD" w14:textId="58645696" w:rsidR="00F02626" w:rsidRPr="00F02626" w:rsidRDefault="00F02626" w:rsidP="00F02626">
      <w:pPr>
        <w:pStyle w:val="EndNoteBibliography"/>
        <w:spacing w:after="0"/>
        <w:ind w:left="720" w:hanging="720"/>
      </w:pPr>
      <w:bookmarkStart w:id="1147" w:name="_ENREF_17"/>
      <w:r w:rsidRPr="00F02626">
        <w:t>17</w:t>
      </w:r>
      <w:r w:rsidRPr="00F02626">
        <w:tab/>
        <w:t xml:space="preserve">Hirose, S., Nishimura, H. &amp; Niimi, H. Resistance switching effect in Nb-doped SrTiO[sub 3] (100) bicrystal with (100) </w:t>
      </w:r>
      <w:r w:rsidRPr="00F02626">
        <w:rPr>
          <w:rFonts w:ascii="Cambria Math" w:hAnsi="Cambria Math" w:cs="Cambria Math"/>
        </w:rPr>
        <w:t>∼</w:t>
      </w:r>
      <w:r w:rsidRPr="00F02626">
        <w:t xml:space="preserve">45° twist boundary. </w:t>
      </w:r>
      <w:r w:rsidRPr="00F02626">
        <w:rPr>
          <w:i/>
        </w:rPr>
        <w:t>J</w:t>
      </w:r>
      <w:ins w:id="1148" w:author="Author" w:date="2016-08-29T17:59:00Z">
        <w:r w:rsidR="00EE5977">
          <w:rPr>
            <w:i/>
          </w:rPr>
          <w:t>.</w:t>
        </w:r>
      </w:ins>
      <w:del w:id="1149" w:author="Author" w:date="2016-08-29T17:59:00Z">
        <w:r w:rsidRPr="00F02626" w:rsidDel="00EE5977">
          <w:rPr>
            <w:i/>
          </w:rPr>
          <w:delText xml:space="preserve">ournal of </w:delText>
        </w:r>
      </w:del>
      <w:ins w:id="1150" w:author="Author" w:date="2016-08-29T17:59:00Z">
        <w:r w:rsidR="00EE5977">
          <w:rPr>
            <w:i/>
          </w:rPr>
          <w:t xml:space="preserve"> </w:t>
        </w:r>
      </w:ins>
      <w:r w:rsidRPr="00F02626">
        <w:rPr>
          <w:i/>
        </w:rPr>
        <w:t>App</w:t>
      </w:r>
      <w:ins w:id="1151" w:author="Author" w:date="2016-08-29T17:59:00Z">
        <w:r w:rsidR="00EE5977">
          <w:rPr>
            <w:i/>
          </w:rPr>
          <w:t>.</w:t>
        </w:r>
      </w:ins>
      <w:del w:id="1152" w:author="Author" w:date="2016-08-29T17:59:00Z">
        <w:r w:rsidRPr="00F02626" w:rsidDel="00EE5977">
          <w:rPr>
            <w:i/>
          </w:rPr>
          <w:delText xml:space="preserve">lied </w:delText>
        </w:r>
      </w:del>
      <w:ins w:id="1153" w:author="Author" w:date="2016-08-29T17:59:00Z">
        <w:r w:rsidR="00EE5977">
          <w:rPr>
            <w:i/>
          </w:rPr>
          <w:t xml:space="preserve"> </w:t>
        </w:r>
      </w:ins>
      <w:r w:rsidRPr="00F02626">
        <w:rPr>
          <w:i/>
        </w:rPr>
        <w:t>Phys</w:t>
      </w:r>
      <w:ins w:id="1154" w:author="Author" w:date="2016-08-29T17:59:00Z">
        <w:r w:rsidR="00EE5977">
          <w:rPr>
            <w:i/>
          </w:rPr>
          <w:t>.</w:t>
        </w:r>
      </w:ins>
      <w:del w:id="1155" w:author="Author" w:date="2016-08-29T17:59:00Z">
        <w:r w:rsidRPr="00F02626" w:rsidDel="00EE5977">
          <w:rPr>
            <w:i/>
          </w:rPr>
          <w:delText>ics.</w:delText>
        </w:r>
      </w:del>
      <w:r w:rsidRPr="00F02626">
        <w:t xml:space="preserve"> </w:t>
      </w:r>
      <w:r w:rsidRPr="00F02626">
        <w:rPr>
          <w:b/>
        </w:rPr>
        <w:t>106</w:t>
      </w:r>
      <w:r w:rsidRPr="00F02626">
        <w:t xml:space="preserve"> (4), 043714-043711-043716, doi:10.1063/1.3204476, (2009).</w:t>
      </w:r>
      <w:bookmarkEnd w:id="1147"/>
    </w:p>
    <w:p w14:paraId="356DD020" w14:textId="77777777" w:rsidR="00F02626" w:rsidRPr="00F02626" w:rsidRDefault="00F02626" w:rsidP="00F02626">
      <w:pPr>
        <w:pStyle w:val="EndNoteBibliography"/>
        <w:spacing w:after="0"/>
        <w:ind w:left="720" w:hanging="720"/>
      </w:pPr>
      <w:bookmarkStart w:id="1156" w:name="_ENREF_18"/>
      <w:r w:rsidRPr="00F02626">
        <w:t>18</w:t>
      </w:r>
      <w:r w:rsidRPr="00F02626">
        <w:tab/>
        <w:t xml:space="preserve">Hutt, S. Doctoral Thesis. </w:t>
      </w:r>
      <w:r w:rsidRPr="00F02626">
        <w:rPr>
          <w:i/>
        </w:rPr>
        <w:t>University of Stuttgart.</w:t>
      </w:r>
      <w:r w:rsidRPr="00F02626">
        <w:t xml:space="preserve">  (2002).</w:t>
      </w:r>
      <w:bookmarkEnd w:id="1156"/>
    </w:p>
    <w:p w14:paraId="4475546C" w14:textId="7ED4EF43" w:rsidR="00F02626" w:rsidRPr="00F02626" w:rsidRDefault="00F02626" w:rsidP="00F02626">
      <w:pPr>
        <w:pStyle w:val="EndNoteBibliography"/>
        <w:spacing w:after="0"/>
        <w:ind w:left="720" w:hanging="720"/>
      </w:pPr>
      <w:bookmarkStart w:id="1157" w:name="_ENREF_19"/>
      <w:r w:rsidRPr="00F02626">
        <w:t>19</w:t>
      </w:r>
      <w:r w:rsidRPr="00F02626">
        <w:tab/>
        <w:t xml:space="preserve">Brunner, D., Taeri-Baghbadrani, S., Sigle, W. &amp; Ruhle, M. Suprising Results of a Studay on the Plasticity in Strontium Titanate. </w:t>
      </w:r>
      <w:r w:rsidRPr="00F02626">
        <w:rPr>
          <w:i/>
        </w:rPr>
        <w:t>J</w:t>
      </w:r>
      <w:ins w:id="1158" w:author="Author" w:date="2016-08-29T18:00:00Z">
        <w:r w:rsidR="00EE5977">
          <w:rPr>
            <w:i/>
          </w:rPr>
          <w:t>.</w:t>
        </w:r>
      </w:ins>
      <w:del w:id="1159" w:author="Author" w:date="2016-08-29T18:00:00Z">
        <w:r w:rsidRPr="00F02626" w:rsidDel="00EE5977">
          <w:rPr>
            <w:i/>
          </w:rPr>
          <w:delText>ournal of the</w:delText>
        </w:r>
      </w:del>
      <w:r w:rsidRPr="00F02626">
        <w:rPr>
          <w:i/>
        </w:rPr>
        <w:t xml:space="preserve"> </w:t>
      </w:r>
      <w:del w:id="1160" w:author="Author" w:date="2016-08-29T18:00:00Z">
        <w:r w:rsidRPr="00F02626" w:rsidDel="00EE5977">
          <w:rPr>
            <w:i/>
          </w:rPr>
          <w:delText xml:space="preserve">American </w:delText>
        </w:r>
      </w:del>
      <w:ins w:id="1161" w:author="Author" w:date="2016-08-29T18:00:00Z">
        <w:r w:rsidR="00EE5977" w:rsidRPr="00F02626">
          <w:rPr>
            <w:i/>
          </w:rPr>
          <w:t>Amer</w:t>
        </w:r>
        <w:r w:rsidR="00EE5977">
          <w:rPr>
            <w:i/>
          </w:rPr>
          <w:t>.</w:t>
        </w:r>
        <w:r w:rsidR="00EE5977" w:rsidRPr="00F02626">
          <w:rPr>
            <w:i/>
          </w:rPr>
          <w:t xml:space="preserve"> </w:t>
        </w:r>
      </w:ins>
      <w:del w:id="1162" w:author="Author" w:date="2016-08-29T18:00:00Z">
        <w:r w:rsidRPr="00F02626" w:rsidDel="00EE5977">
          <w:rPr>
            <w:i/>
          </w:rPr>
          <w:delText xml:space="preserve">Ceramic </w:delText>
        </w:r>
      </w:del>
      <w:ins w:id="1163" w:author="Author" w:date="2016-08-29T18:00:00Z">
        <w:r w:rsidR="00EE5977" w:rsidRPr="00F02626">
          <w:rPr>
            <w:i/>
          </w:rPr>
          <w:t>Ceram</w:t>
        </w:r>
        <w:r w:rsidR="00EE5977">
          <w:rPr>
            <w:i/>
          </w:rPr>
          <w:t>.</w:t>
        </w:r>
        <w:r w:rsidR="00EE5977" w:rsidRPr="00F02626">
          <w:rPr>
            <w:i/>
          </w:rPr>
          <w:t xml:space="preserve"> </w:t>
        </w:r>
      </w:ins>
      <w:r w:rsidRPr="00F02626">
        <w:rPr>
          <w:i/>
        </w:rPr>
        <w:t>Soc</w:t>
      </w:r>
      <w:del w:id="1164" w:author="Author" w:date="2016-08-29T18:00:00Z">
        <w:r w:rsidRPr="00F02626" w:rsidDel="00EE5977">
          <w:rPr>
            <w:i/>
          </w:rPr>
          <w:delText>iety</w:delText>
        </w:r>
      </w:del>
      <w:r w:rsidRPr="00F02626">
        <w:rPr>
          <w:i/>
        </w:rPr>
        <w:t>.</w:t>
      </w:r>
      <w:r w:rsidRPr="00F02626">
        <w:t xml:space="preserve"> </w:t>
      </w:r>
      <w:r w:rsidRPr="00F02626">
        <w:rPr>
          <w:b/>
        </w:rPr>
        <w:t>84</w:t>
      </w:r>
      <w:r w:rsidRPr="00F02626">
        <w:t xml:space="preserve"> (5), 1161-1163 (2001).</w:t>
      </w:r>
      <w:bookmarkEnd w:id="1157"/>
    </w:p>
    <w:p w14:paraId="542F4D5D" w14:textId="57007EF9" w:rsidR="00F02626" w:rsidRPr="00F02626" w:rsidRDefault="00F02626" w:rsidP="00F02626">
      <w:pPr>
        <w:pStyle w:val="EndNoteBibliography"/>
        <w:spacing w:after="0"/>
        <w:ind w:left="720" w:hanging="720"/>
      </w:pPr>
      <w:bookmarkStart w:id="1165" w:name="_ENREF_20"/>
      <w:r w:rsidRPr="00F02626">
        <w:lastRenderedPageBreak/>
        <w:t>20</w:t>
      </w:r>
      <w:r w:rsidRPr="00F02626">
        <w:tab/>
        <w:t xml:space="preserve">Gumbsch, P., Taeri-Baghbadrani, S., Brunner, D., Sigle, W. &amp; Ruhle, M. Plasticity and an inverse brittle-to-ductile transition in strontium titanate. </w:t>
      </w:r>
      <w:r w:rsidRPr="00F02626">
        <w:rPr>
          <w:i/>
        </w:rPr>
        <w:t>Phys</w:t>
      </w:r>
      <w:ins w:id="1166" w:author="Author" w:date="2016-08-29T18:00:00Z">
        <w:r w:rsidR="00EE5977">
          <w:rPr>
            <w:i/>
          </w:rPr>
          <w:t>.</w:t>
        </w:r>
      </w:ins>
      <w:del w:id="1167" w:author="Author" w:date="2016-08-29T18:00:00Z">
        <w:r w:rsidRPr="00F02626" w:rsidDel="00EE5977">
          <w:rPr>
            <w:i/>
          </w:rPr>
          <w:delText>ical</w:delText>
        </w:r>
      </w:del>
      <w:r w:rsidRPr="00F02626">
        <w:rPr>
          <w:i/>
        </w:rPr>
        <w:t xml:space="preserve"> </w:t>
      </w:r>
      <w:del w:id="1168" w:author="Author" w:date="2016-08-29T18:00:00Z">
        <w:r w:rsidRPr="00F02626" w:rsidDel="00EE5977">
          <w:rPr>
            <w:i/>
          </w:rPr>
          <w:delText>r</w:delText>
        </w:r>
      </w:del>
      <w:ins w:id="1169" w:author="Author" w:date="2016-08-29T18:00:00Z">
        <w:r w:rsidR="00EE5977">
          <w:rPr>
            <w:i/>
          </w:rPr>
          <w:t>R</w:t>
        </w:r>
      </w:ins>
      <w:r w:rsidRPr="00F02626">
        <w:rPr>
          <w:i/>
        </w:rPr>
        <w:t>ev</w:t>
      </w:r>
      <w:ins w:id="1170" w:author="Author" w:date="2016-08-29T18:01:00Z">
        <w:r w:rsidR="00431F78">
          <w:rPr>
            <w:i/>
          </w:rPr>
          <w:t>.</w:t>
        </w:r>
      </w:ins>
      <w:del w:id="1171" w:author="Author" w:date="2016-08-29T18:01:00Z">
        <w:r w:rsidRPr="00F02626" w:rsidDel="00431F78">
          <w:rPr>
            <w:i/>
          </w:rPr>
          <w:delText>iew</w:delText>
        </w:r>
      </w:del>
      <w:r w:rsidRPr="00F02626">
        <w:rPr>
          <w:i/>
        </w:rPr>
        <w:t xml:space="preserve"> </w:t>
      </w:r>
      <w:del w:id="1172" w:author="Author" w:date="2016-08-29T18:01:00Z">
        <w:r w:rsidRPr="00F02626" w:rsidDel="00431F78">
          <w:rPr>
            <w:i/>
          </w:rPr>
          <w:delText>l</w:delText>
        </w:r>
      </w:del>
      <w:ins w:id="1173" w:author="Author" w:date="2016-08-29T18:01:00Z">
        <w:r w:rsidR="00431F78">
          <w:rPr>
            <w:i/>
          </w:rPr>
          <w:t>L</w:t>
        </w:r>
      </w:ins>
      <w:r w:rsidRPr="00F02626">
        <w:rPr>
          <w:i/>
        </w:rPr>
        <w:t>ett</w:t>
      </w:r>
      <w:ins w:id="1174" w:author="Author" w:date="2016-08-29T18:01:00Z">
        <w:r w:rsidR="00431F78">
          <w:rPr>
            <w:i/>
          </w:rPr>
          <w:t>.</w:t>
        </w:r>
      </w:ins>
      <w:del w:id="1175" w:author="Author" w:date="2016-08-29T18:01:00Z">
        <w:r w:rsidRPr="00F02626" w:rsidDel="00431F78">
          <w:rPr>
            <w:i/>
          </w:rPr>
          <w:delText>ers.</w:delText>
        </w:r>
      </w:del>
      <w:r w:rsidRPr="00F02626">
        <w:t xml:space="preserve"> </w:t>
      </w:r>
      <w:r w:rsidRPr="00F02626">
        <w:rPr>
          <w:b/>
        </w:rPr>
        <w:t>87</w:t>
      </w:r>
      <w:r w:rsidRPr="00F02626">
        <w:t xml:space="preserve"> (8), 085505-085501-085504, doi:10.1103/PhysRevLett.87.085505, (2001).</w:t>
      </w:r>
      <w:bookmarkEnd w:id="1165"/>
    </w:p>
    <w:p w14:paraId="5005BB57" w14:textId="53ED8A50" w:rsidR="00F02626" w:rsidRPr="00F02626" w:rsidRDefault="00F02626" w:rsidP="00F02626">
      <w:pPr>
        <w:pStyle w:val="EndNoteBibliography"/>
        <w:spacing w:after="0"/>
        <w:ind w:left="720" w:hanging="720"/>
      </w:pPr>
      <w:bookmarkStart w:id="1176" w:name="_ENREF_21"/>
      <w:r w:rsidRPr="00F02626">
        <w:t>21</w:t>
      </w:r>
      <w:r w:rsidRPr="00F02626">
        <w:tab/>
        <w:t xml:space="preserve">Taeri, S., Brunner, D., Sigle, W. &amp; Ruhle, M. Deformation Behavior of Strontium Titanate between Room Temperature and 1800K under Ambient Pressure. </w:t>
      </w:r>
      <w:r w:rsidRPr="00F02626">
        <w:rPr>
          <w:i/>
        </w:rPr>
        <w:t>Z</w:t>
      </w:r>
      <w:ins w:id="1177" w:author="Author" w:date="2016-08-29T18:01:00Z">
        <w:r w:rsidR="00431F78">
          <w:rPr>
            <w:i/>
          </w:rPr>
          <w:t>.</w:t>
        </w:r>
      </w:ins>
      <w:del w:id="1178" w:author="Author" w:date="2016-08-29T18:01:00Z">
        <w:r w:rsidRPr="00F02626" w:rsidDel="00431F78">
          <w:rPr>
            <w:i/>
          </w:rPr>
          <w:delText>eitschrift fur</w:delText>
        </w:r>
      </w:del>
      <w:r w:rsidRPr="00F02626">
        <w:rPr>
          <w:i/>
        </w:rPr>
        <w:t xml:space="preserve"> Metallk</w:t>
      </w:r>
      <w:ins w:id="1179" w:author="Author" w:date="2016-08-29T18:01:00Z">
        <w:r w:rsidR="00431F78">
          <w:rPr>
            <w:i/>
          </w:rPr>
          <w:t>d</w:t>
        </w:r>
      </w:ins>
      <w:del w:id="1180" w:author="Author" w:date="2016-08-29T18:01:00Z">
        <w:r w:rsidRPr="00F02626" w:rsidDel="00431F78">
          <w:rPr>
            <w:i/>
          </w:rPr>
          <w:delText>unde</w:delText>
        </w:r>
      </w:del>
      <w:r w:rsidRPr="00F02626">
        <w:rPr>
          <w:i/>
        </w:rPr>
        <w:t>.</w:t>
      </w:r>
      <w:r w:rsidRPr="00F02626">
        <w:t xml:space="preserve"> </w:t>
      </w:r>
      <w:r w:rsidRPr="00F02626">
        <w:rPr>
          <w:b/>
        </w:rPr>
        <w:t>95</w:t>
      </w:r>
      <w:r w:rsidRPr="00F02626">
        <w:t xml:space="preserve"> 433-446 (2004).</w:t>
      </w:r>
      <w:bookmarkEnd w:id="1176"/>
    </w:p>
    <w:p w14:paraId="19C5D791" w14:textId="14613E2C" w:rsidR="00F02626" w:rsidRPr="00F02626" w:rsidRDefault="00F02626" w:rsidP="00F02626">
      <w:pPr>
        <w:pStyle w:val="EndNoteBibliography"/>
        <w:spacing w:after="0"/>
        <w:ind w:left="720" w:hanging="720"/>
      </w:pPr>
      <w:bookmarkStart w:id="1181" w:name="_ENREF_22"/>
      <w:r w:rsidRPr="00F02626">
        <w:t>22</w:t>
      </w:r>
      <w:r w:rsidRPr="00F02626">
        <w:tab/>
        <w:t xml:space="preserve">Takahashi, K., Ohtomo, A., Kawasaki, M. &amp; Koinuma, H. Advanced Processing and Characterization of SrTiO3 Single Crystals and Bicrystals for High Tc Superconducting Film Substrate. </w:t>
      </w:r>
      <w:r w:rsidRPr="00F02626">
        <w:rPr>
          <w:i/>
        </w:rPr>
        <w:t>Mater</w:t>
      </w:r>
      <w:ins w:id="1182" w:author="Author" w:date="2016-08-29T18:01:00Z">
        <w:r w:rsidR="00431F78">
          <w:rPr>
            <w:i/>
          </w:rPr>
          <w:t>.</w:t>
        </w:r>
      </w:ins>
      <w:del w:id="1183" w:author="Author" w:date="2016-08-29T18:01:00Z">
        <w:r w:rsidRPr="00F02626" w:rsidDel="00431F78">
          <w:rPr>
            <w:i/>
          </w:rPr>
          <w:delText>ials</w:delText>
        </w:r>
      </w:del>
      <w:r w:rsidRPr="00F02626">
        <w:rPr>
          <w:i/>
        </w:rPr>
        <w:t xml:space="preserve"> Sci</w:t>
      </w:r>
      <w:ins w:id="1184" w:author="Author" w:date="2016-08-29T18:01:00Z">
        <w:r w:rsidR="00431F78">
          <w:rPr>
            <w:i/>
          </w:rPr>
          <w:t>.</w:t>
        </w:r>
      </w:ins>
      <w:del w:id="1185" w:author="Author" w:date="2016-08-29T18:01:00Z">
        <w:r w:rsidRPr="00F02626" w:rsidDel="00431F78">
          <w:rPr>
            <w:i/>
          </w:rPr>
          <w:delText>ence and</w:delText>
        </w:r>
      </w:del>
      <w:r w:rsidRPr="00F02626">
        <w:rPr>
          <w:i/>
        </w:rPr>
        <w:t xml:space="preserve"> Eng</w:t>
      </w:r>
      <w:ins w:id="1186" w:author="Author" w:date="2016-08-29T18:01:00Z">
        <w:r w:rsidR="00431F78">
          <w:rPr>
            <w:i/>
          </w:rPr>
          <w:t>.</w:t>
        </w:r>
      </w:ins>
      <w:del w:id="1187" w:author="Author" w:date="2016-08-29T18:01:00Z">
        <w:r w:rsidRPr="00F02626" w:rsidDel="00431F78">
          <w:rPr>
            <w:i/>
          </w:rPr>
          <w:delText>ineering:</w:delText>
        </w:r>
      </w:del>
      <w:r w:rsidRPr="00F02626">
        <w:rPr>
          <w:i/>
        </w:rPr>
        <w:t xml:space="preserve"> B.</w:t>
      </w:r>
      <w:r w:rsidRPr="00F02626">
        <w:t xml:space="preserve"> </w:t>
      </w:r>
      <w:r w:rsidRPr="00F02626">
        <w:rPr>
          <w:b/>
        </w:rPr>
        <w:t>B41</w:t>
      </w:r>
      <w:r w:rsidRPr="00F02626">
        <w:t xml:space="preserve"> 152-156 (1996).</w:t>
      </w:r>
      <w:bookmarkEnd w:id="1181"/>
    </w:p>
    <w:p w14:paraId="477AF488" w14:textId="36A95DBB" w:rsidR="00F02626" w:rsidRPr="00F02626" w:rsidRDefault="00F02626" w:rsidP="00F02626">
      <w:pPr>
        <w:pStyle w:val="EndNoteBibliography"/>
        <w:spacing w:after="0"/>
        <w:ind w:left="720" w:hanging="720"/>
      </w:pPr>
      <w:bookmarkStart w:id="1188" w:name="_ENREF_23"/>
      <w:r w:rsidRPr="00F02626">
        <w:t>23</w:t>
      </w:r>
      <w:r w:rsidRPr="00F02626">
        <w:tab/>
        <w:t xml:space="preserve">Rhodes, W. H. &amp; Kingery, W. D. Dislocation Dependence of Cationic Diffusion in SrTiO3. </w:t>
      </w:r>
      <w:r w:rsidRPr="00F02626">
        <w:rPr>
          <w:i/>
        </w:rPr>
        <w:t>J</w:t>
      </w:r>
      <w:ins w:id="1189" w:author="Author" w:date="2016-08-29T18:01:00Z">
        <w:r w:rsidR="00431F78">
          <w:rPr>
            <w:i/>
          </w:rPr>
          <w:t>.</w:t>
        </w:r>
      </w:ins>
      <w:del w:id="1190" w:author="Author" w:date="2016-08-29T18:01:00Z">
        <w:r w:rsidRPr="00F02626" w:rsidDel="00431F78">
          <w:rPr>
            <w:i/>
          </w:rPr>
          <w:delText>ournal of the</w:delText>
        </w:r>
      </w:del>
      <w:r w:rsidRPr="00F02626">
        <w:rPr>
          <w:i/>
        </w:rPr>
        <w:t xml:space="preserve"> Amer</w:t>
      </w:r>
      <w:ins w:id="1191" w:author="Author" w:date="2016-08-29T18:01:00Z">
        <w:r w:rsidR="00431F78">
          <w:rPr>
            <w:i/>
          </w:rPr>
          <w:t>.</w:t>
        </w:r>
      </w:ins>
      <w:del w:id="1192" w:author="Author" w:date="2016-08-29T18:01:00Z">
        <w:r w:rsidRPr="00F02626" w:rsidDel="00431F78">
          <w:rPr>
            <w:i/>
          </w:rPr>
          <w:delText>ican</w:delText>
        </w:r>
      </w:del>
      <w:r w:rsidRPr="00F02626">
        <w:rPr>
          <w:i/>
        </w:rPr>
        <w:t xml:space="preserve"> Ceram</w:t>
      </w:r>
      <w:ins w:id="1193" w:author="Author" w:date="2016-08-29T18:01:00Z">
        <w:r w:rsidR="00431F78">
          <w:rPr>
            <w:i/>
          </w:rPr>
          <w:t>.</w:t>
        </w:r>
      </w:ins>
      <w:del w:id="1194" w:author="Author" w:date="2016-08-29T18:01:00Z">
        <w:r w:rsidRPr="00F02626" w:rsidDel="00431F78">
          <w:rPr>
            <w:i/>
          </w:rPr>
          <w:delText>ic</w:delText>
        </w:r>
      </w:del>
      <w:r w:rsidRPr="00F02626">
        <w:rPr>
          <w:i/>
        </w:rPr>
        <w:t xml:space="preserve"> Soc</w:t>
      </w:r>
      <w:ins w:id="1195" w:author="Author" w:date="2016-08-29T18:02:00Z">
        <w:r w:rsidR="00431F78">
          <w:rPr>
            <w:i/>
          </w:rPr>
          <w:t>.</w:t>
        </w:r>
      </w:ins>
      <w:del w:id="1196" w:author="Author" w:date="2016-08-29T18:02:00Z">
        <w:r w:rsidRPr="00F02626" w:rsidDel="00431F78">
          <w:rPr>
            <w:i/>
          </w:rPr>
          <w:delText>iety.</w:delText>
        </w:r>
      </w:del>
      <w:r w:rsidRPr="00F02626">
        <w:t xml:space="preserve"> </w:t>
      </w:r>
      <w:r w:rsidRPr="00F02626">
        <w:rPr>
          <w:b/>
        </w:rPr>
        <w:t>49</w:t>
      </w:r>
      <w:r w:rsidRPr="00F02626">
        <w:t xml:space="preserve"> (10), 521-526 (1966).</w:t>
      </w:r>
      <w:bookmarkEnd w:id="1188"/>
    </w:p>
    <w:p w14:paraId="4688F44D" w14:textId="114A5219" w:rsidR="00F02626" w:rsidRPr="00F02626" w:rsidRDefault="00F02626" w:rsidP="00F02626">
      <w:pPr>
        <w:pStyle w:val="EndNoteBibliography"/>
        <w:spacing w:after="0"/>
        <w:ind w:left="720" w:hanging="720"/>
      </w:pPr>
      <w:bookmarkStart w:id="1197" w:name="_ENREF_24"/>
      <w:r w:rsidRPr="00F02626">
        <w:t>24</w:t>
      </w:r>
      <w:r w:rsidRPr="00F02626">
        <w:tab/>
        <w:t xml:space="preserve">Yamamoto, T., Hayashi, K., Ikuhara, Y. &amp; Sakuma, T. Grain Boundary Structure and Electrical Properties in Nb-Doped SrTiO&lt;sub&gt;3&lt;/sub&gt; Bicrystals. </w:t>
      </w:r>
      <w:r w:rsidRPr="00F02626">
        <w:rPr>
          <w:i/>
        </w:rPr>
        <w:t>Key Eng</w:t>
      </w:r>
      <w:del w:id="1198" w:author="Author" w:date="2016-08-29T18:02:00Z">
        <w:r w:rsidRPr="00F02626" w:rsidDel="00431F78">
          <w:rPr>
            <w:i/>
          </w:rPr>
          <w:delText>ineering</w:delText>
        </w:r>
      </w:del>
      <w:ins w:id="1199" w:author="Author" w:date="2016-08-29T18:02:00Z">
        <w:r w:rsidR="00431F78">
          <w:rPr>
            <w:i/>
          </w:rPr>
          <w:t>.</w:t>
        </w:r>
      </w:ins>
      <w:r w:rsidRPr="00F02626">
        <w:rPr>
          <w:i/>
        </w:rPr>
        <w:t xml:space="preserve"> Mater</w:t>
      </w:r>
      <w:ins w:id="1200" w:author="Author" w:date="2016-08-29T18:02:00Z">
        <w:r w:rsidR="00431F78">
          <w:rPr>
            <w:i/>
          </w:rPr>
          <w:t>.</w:t>
        </w:r>
      </w:ins>
      <w:del w:id="1201" w:author="Author" w:date="2016-08-29T18:02:00Z">
        <w:r w:rsidRPr="00F02626" w:rsidDel="00431F78">
          <w:rPr>
            <w:i/>
          </w:rPr>
          <w:delText>ials.</w:delText>
        </w:r>
      </w:del>
      <w:r w:rsidRPr="00F02626">
        <w:t xml:space="preserve"> </w:t>
      </w:r>
      <w:r w:rsidRPr="00F02626">
        <w:rPr>
          <w:b/>
        </w:rPr>
        <w:t>181-182</w:t>
      </w:r>
      <w:r w:rsidRPr="00F02626">
        <w:t xml:space="preserve"> 225-230, doi:10.4028/</w:t>
      </w:r>
      <w:hyperlink r:id="rId9" w:history="1">
        <w:r w:rsidRPr="00F02626">
          <w:rPr>
            <w:rStyle w:val="Hyperlink"/>
          </w:rPr>
          <w:t>www.scientific.net/KEM.181-182.225</w:t>
        </w:r>
      </w:hyperlink>
      <w:r w:rsidRPr="00F02626">
        <w:t>, (2000).</w:t>
      </w:r>
      <w:bookmarkEnd w:id="1197"/>
    </w:p>
    <w:p w14:paraId="0163BDFE" w14:textId="77777777" w:rsidR="00F02626" w:rsidRPr="00F02626" w:rsidRDefault="00F02626" w:rsidP="00F02626">
      <w:pPr>
        <w:pStyle w:val="EndNoteBibliography"/>
        <w:spacing w:after="0"/>
        <w:ind w:left="720" w:hanging="720"/>
      </w:pPr>
      <w:bookmarkStart w:id="1202" w:name="_ENREF_25"/>
      <w:r w:rsidRPr="00F02626">
        <w:t>25</w:t>
      </w:r>
      <w:r w:rsidRPr="00F02626">
        <w:tab/>
        <w:t xml:space="preserve">Fitting, L., Thiel, S., Schmehl, A., Mannhart, J. &amp; Muller, D. A. Subtleties in ADF imaging and spatially resolved EELS: A case study of low-angle twist boundaries in SrTiO3. </w:t>
      </w:r>
      <w:r w:rsidRPr="00F02626">
        <w:rPr>
          <w:i/>
        </w:rPr>
        <w:t>Ultramicroscopy.</w:t>
      </w:r>
      <w:r w:rsidRPr="00F02626">
        <w:t xml:space="preserve"> </w:t>
      </w:r>
      <w:r w:rsidRPr="00F02626">
        <w:rPr>
          <w:b/>
        </w:rPr>
        <w:t>106</w:t>
      </w:r>
      <w:r w:rsidRPr="00F02626">
        <w:t xml:space="preserve"> (11-12), 1053-1061, doi:10.1016/j.ultramic.2006.04.019, (2006).</w:t>
      </w:r>
      <w:bookmarkEnd w:id="1202"/>
    </w:p>
    <w:p w14:paraId="40C35007" w14:textId="15FC87C5" w:rsidR="00F02626" w:rsidRPr="00F02626" w:rsidRDefault="00F02626" w:rsidP="00F02626">
      <w:pPr>
        <w:pStyle w:val="EndNoteBibliography"/>
        <w:ind w:left="720" w:hanging="720"/>
      </w:pPr>
      <w:bookmarkStart w:id="1203" w:name="_ENREF_26"/>
      <w:r w:rsidRPr="00F02626">
        <w:t>26</w:t>
      </w:r>
      <w:r w:rsidRPr="00F02626">
        <w:tab/>
        <w:t xml:space="preserve">Hughes, L. A. &amp; van Benthem, K. Formation of SrTiO3 bicrystals using spark plasma sintering techniques. </w:t>
      </w:r>
      <w:r w:rsidRPr="00F02626">
        <w:rPr>
          <w:i/>
        </w:rPr>
        <w:t>Scr</w:t>
      </w:r>
      <w:ins w:id="1204" w:author="Author" w:date="2016-08-29T18:02:00Z">
        <w:r w:rsidR="00431F78">
          <w:rPr>
            <w:i/>
          </w:rPr>
          <w:t>.</w:t>
        </w:r>
      </w:ins>
      <w:del w:id="1205" w:author="Author" w:date="2016-08-29T18:02:00Z">
        <w:r w:rsidRPr="00F02626" w:rsidDel="00431F78">
          <w:rPr>
            <w:i/>
          </w:rPr>
          <w:delText>ipta</w:delText>
        </w:r>
      </w:del>
      <w:r w:rsidRPr="00F02626">
        <w:rPr>
          <w:i/>
        </w:rPr>
        <w:t xml:space="preserve"> Mater</w:t>
      </w:r>
      <w:ins w:id="1206" w:author="Author" w:date="2016-08-29T18:02:00Z">
        <w:r w:rsidR="00431F78">
          <w:rPr>
            <w:i/>
          </w:rPr>
          <w:t>.</w:t>
        </w:r>
      </w:ins>
      <w:del w:id="1207" w:author="Author" w:date="2016-08-29T18:02:00Z">
        <w:r w:rsidRPr="00F02626" w:rsidDel="00431F78">
          <w:rPr>
            <w:i/>
          </w:rPr>
          <w:delText>ialia.</w:delText>
        </w:r>
      </w:del>
      <w:r w:rsidRPr="00F02626">
        <w:t xml:space="preserve"> </w:t>
      </w:r>
      <w:r w:rsidRPr="00F02626">
        <w:rPr>
          <w:b/>
        </w:rPr>
        <w:t>118</w:t>
      </w:r>
      <w:r w:rsidRPr="00F02626">
        <w:t xml:space="preserve"> 9-12, doi:</w:t>
      </w:r>
      <w:hyperlink r:id="rId10" w:history="1">
        <w:r w:rsidRPr="00F02626">
          <w:rPr>
            <w:rStyle w:val="Hyperlink"/>
          </w:rPr>
          <w:t>http://dx.doi.org/10.1016/j.scriptamat.2016.03.005</w:t>
        </w:r>
      </w:hyperlink>
      <w:r w:rsidRPr="00F02626">
        <w:t>, (2016).</w:t>
      </w:r>
      <w:bookmarkEnd w:id="1203"/>
    </w:p>
    <w:p w14:paraId="1FE7764C" w14:textId="65EBC263" w:rsidR="00E35EB2" w:rsidRPr="006E4AD8" w:rsidRDefault="002E7B9D" w:rsidP="00860D99">
      <w:pPr>
        <w:spacing w:after="0" w:line="240" w:lineRule="auto"/>
        <w:rPr>
          <w:rFonts w:ascii="Times New Roman" w:hAnsi="Times New Roman" w:cs="Times New Roman"/>
          <w:b/>
          <w:sz w:val="24"/>
          <w:szCs w:val="24"/>
        </w:rPr>
      </w:pPr>
      <w:r w:rsidRPr="006E4AD8">
        <w:rPr>
          <w:rFonts w:ascii="Times New Roman" w:hAnsi="Times New Roman" w:cs="Times New Roman"/>
          <w:b/>
          <w:sz w:val="24"/>
          <w:szCs w:val="24"/>
        </w:rPr>
        <w:fldChar w:fldCharType="end"/>
      </w:r>
    </w:p>
    <w:sectPr w:rsidR="00E35EB2" w:rsidRPr="006E4AD8" w:rsidSect="006E4AD8">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43DF"/>
    <w:multiLevelType w:val="multilevel"/>
    <w:tmpl w:val="015EEECA"/>
    <w:lvl w:ilvl="0">
      <w:start w:val="4"/>
      <w:numFmt w:val="decimal"/>
      <w:lvlText w:val="%1."/>
      <w:lvlJc w:val="left"/>
      <w:pPr>
        <w:ind w:left="375" w:hanging="37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 w15:restartNumberingAfterBreak="0">
    <w:nsid w:val="0E2843BB"/>
    <w:multiLevelType w:val="multilevel"/>
    <w:tmpl w:val="26C83BB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C5528B3"/>
    <w:multiLevelType w:val="hybridMultilevel"/>
    <w:tmpl w:val="F6D841A2"/>
    <w:lvl w:ilvl="0" w:tplc="3EC2053E">
      <w:start w:val="1"/>
      <w:numFmt w:val="decimal"/>
      <w:lvlText w:val="%1)"/>
      <w:lvlJc w:val="left"/>
      <w:pPr>
        <w:ind w:left="900" w:hanging="360"/>
      </w:pPr>
      <w:rPr>
        <w:rFonts w:hint="default"/>
        <w:b/>
      </w:rPr>
    </w:lvl>
    <w:lvl w:ilvl="1" w:tplc="04090019">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 w15:restartNumberingAfterBreak="0">
    <w:nsid w:val="2E105213"/>
    <w:multiLevelType w:val="multilevel"/>
    <w:tmpl w:val="EE328138"/>
    <w:lvl w:ilvl="0">
      <w:start w:val="3"/>
      <w:numFmt w:val="decimal"/>
      <w:lvlText w:val="%1."/>
      <w:lvlJc w:val="left"/>
      <w:pPr>
        <w:ind w:left="375" w:hanging="37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0F44947"/>
    <w:multiLevelType w:val="multilevel"/>
    <w:tmpl w:val="DE54E966"/>
    <w:lvl w:ilvl="0">
      <w:start w:val="5"/>
      <w:numFmt w:val="decimal"/>
      <w:lvlText w:val="%1."/>
      <w:lvlJc w:val="left"/>
      <w:pPr>
        <w:ind w:left="375" w:hanging="37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371F5DBC"/>
    <w:multiLevelType w:val="multilevel"/>
    <w:tmpl w:val="8C4A69F0"/>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BE5F95"/>
    <w:multiLevelType w:val="multilevel"/>
    <w:tmpl w:val="23E09B2A"/>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4A0A144F"/>
    <w:multiLevelType w:val="multilevel"/>
    <w:tmpl w:val="EE28078A"/>
    <w:lvl w:ilvl="0">
      <w:start w:val="2"/>
      <w:numFmt w:val="decimal"/>
      <w:lvlText w:val="%1."/>
      <w:lvlJc w:val="left"/>
      <w:pPr>
        <w:ind w:left="375" w:hanging="375"/>
      </w:pPr>
      <w:rPr>
        <w:rFonts w:hint="default"/>
      </w:rPr>
    </w:lvl>
    <w:lvl w:ilvl="1">
      <w:start w:val="1"/>
      <w:numFmt w:val="decimal"/>
      <w:lvlText w:val="%1.%2)"/>
      <w:lvlJc w:val="left"/>
      <w:pPr>
        <w:ind w:left="1260" w:hanging="72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537D277A"/>
    <w:multiLevelType w:val="multilevel"/>
    <w:tmpl w:val="4348829E"/>
    <w:lvl w:ilvl="0">
      <w:start w:val="3"/>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77AA0A95"/>
    <w:multiLevelType w:val="multilevel"/>
    <w:tmpl w:val="3D9C19E2"/>
    <w:lvl w:ilvl="0">
      <w:start w:val="4"/>
      <w:numFmt w:val="decimal"/>
      <w:lvlText w:val="%1."/>
      <w:lvlJc w:val="left"/>
      <w:pPr>
        <w:ind w:left="375" w:hanging="37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num w:numId="1">
    <w:abstractNumId w:val="2"/>
  </w:num>
  <w:num w:numId="2">
    <w:abstractNumId w:val="1"/>
  </w:num>
  <w:num w:numId="3">
    <w:abstractNumId w:val="7"/>
  </w:num>
  <w:num w:numId="4">
    <w:abstractNumId w:val="6"/>
  </w:num>
  <w:num w:numId="5">
    <w:abstractNumId w:val="8"/>
  </w:num>
  <w:num w:numId="6">
    <w:abstractNumId w:val="5"/>
  </w:num>
  <w:num w:numId="7">
    <w:abstractNumId w:val="3"/>
  </w:num>
  <w:num w:numId="8">
    <w:abstractNumId w:val="9"/>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activeWritingStyle w:appName="MSWord" w:lang="en-US" w:vendorID="64" w:dllVersion="131078" w:nlCheck="1" w:checkStyle="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adw9wdwd05vv4ew9zrptrwsad5dpxwsewsw&quot;&gt;My EndNote Library (2)&lt;record-ids&gt;&lt;item&gt;3&lt;/item&gt;&lt;item&gt;8&lt;/item&gt;&lt;item&gt;9&lt;/item&gt;&lt;item&gt;36&lt;/item&gt;&lt;item&gt;43&lt;/item&gt;&lt;item&gt;54&lt;/item&gt;&lt;item&gt;96&lt;/item&gt;&lt;item&gt;114&lt;/item&gt;&lt;item&gt;116&lt;/item&gt;&lt;item&gt;117&lt;/item&gt;&lt;item&gt;120&lt;/item&gt;&lt;item&gt;142&lt;/item&gt;&lt;item&gt;143&lt;/item&gt;&lt;item&gt;144&lt;/item&gt;&lt;item&gt;149&lt;/item&gt;&lt;item&gt;150&lt;/item&gt;&lt;item&gt;152&lt;/item&gt;&lt;item&gt;153&lt;/item&gt;&lt;item&gt;165&lt;/item&gt;&lt;item&gt;183&lt;/item&gt;&lt;item&gt;221&lt;/item&gt;&lt;item&gt;223&lt;/item&gt;&lt;item&gt;224&lt;/item&gt;&lt;item&gt;225&lt;/item&gt;&lt;/record-ids&gt;&lt;/item&gt;&lt;/Libraries&gt;"/>
  </w:docVars>
  <w:rsids>
    <w:rsidRoot w:val="00CA2DD0"/>
    <w:rsid w:val="000113A1"/>
    <w:rsid w:val="00011B4D"/>
    <w:rsid w:val="0002342C"/>
    <w:rsid w:val="00043890"/>
    <w:rsid w:val="000441FD"/>
    <w:rsid w:val="00046C57"/>
    <w:rsid w:val="000509A6"/>
    <w:rsid w:val="0006019D"/>
    <w:rsid w:val="00077696"/>
    <w:rsid w:val="00080979"/>
    <w:rsid w:val="00085BF4"/>
    <w:rsid w:val="00093F16"/>
    <w:rsid w:val="00094C05"/>
    <w:rsid w:val="00094D1B"/>
    <w:rsid w:val="0009593C"/>
    <w:rsid w:val="0009724A"/>
    <w:rsid w:val="000B305C"/>
    <w:rsid w:val="000C50D1"/>
    <w:rsid w:val="000C517E"/>
    <w:rsid w:val="000C5A94"/>
    <w:rsid w:val="00104DCD"/>
    <w:rsid w:val="00114981"/>
    <w:rsid w:val="001154D6"/>
    <w:rsid w:val="00121687"/>
    <w:rsid w:val="00122669"/>
    <w:rsid w:val="0013678D"/>
    <w:rsid w:val="00143756"/>
    <w:rsid w:val="001505F3"/>
    <w:rsid w:val="00150CDA"/>
    <w:rsid w:val="00153C93"/>
    <w:rsid w:val="001608F3"/>
    <w:rsid w:val="001656D6"/>
    <w:rsid w:val="00165A56"/>
    <w:rsid w:val="001837BA"/>
    <w:rsid w:val="00185BC2"/>
    <w:rsid w:val="001868B1"/>
    <w:rsid w:val="00186EC2"/>
    <w:rsid w:val="0019339E"/>
    <w:rsid w:val="001A0272"/>
    <w:rsid w:val="001A7AC6"/>
    <w:rsid w:val="001B74FC"/>
    <w:rsid w:val="001D0095"/>
    <w:rsid w:val="001D2CA4"/>
    <w:rsid w:val="001F1A58"/>
    <w:rsid w:val="001F3E8D"/>
    <w:rsid w:val="0022680D"/>
    <w:rsid w:val="0023750E"/>
    <w:rsid w:val="00253E16"/>
    <w:rsid w:val="002620BD"/>
    <w:rsid w:val="0026352E"/>
    <w:rsid w:val="00271051"/>
    <w:rsid w:val="00284422"/>
    <w:rsid w:val="00284EB4"/>
    <w:rsid w:val="002A7322"/>
    <w:rsid w:val="002E7B9D"/>
    <w:rsid w:val="002F3105"/>
    <w:rsid w:val="003003DB"/>
    <w:rsid w:val="0030371A"/>
    <w:rsid w:val="003070FF"/>
    <w:rsid w:val="0030772E"/>
    <w:rsid w:val="00312462"/>
    <w:rsid w:val="00335EEA"/>
    <w:rsid w:val="00347D15"/>
    <w:rsid w:val="003675CE"/>
    <w:rsid w:val="00370F0D"/>
    <w:rsid w:val="00376612"/>
    <w:rsid w:val="00381E92"/>
    <w:rsid w:val="00383B85"/>
    <w:rsid w:val="003C443D"/>
    <w:rsid w:val="003C6F83"/>
    <w:rsid w:val="003E6A19"/>
    <w:rsid w:val="003E7C5D"/>
    <w:rsid w:val="00403CC1"/>
    <w:rsid w:val="004132C9"/>
    <w:rsid w:val="0042262D"/>
    <w:rsid w:val="00424B39"/>
    <w:rsid w:val="00431F78"/>
    <w:rsid w:val="00445F1D"/>
    <w:rsid w:val="00465C0D"/>
    <w:rsid w:val="00472301"/>
    <w:rsid w:val="004725EE"/>
    <w:rsid w:val="0048003F"/>
    <w:rsid w:val="00494CCB"/>
    <w:rsid w:val="004B006B"/>
    <w:rsid w:val="004B079E"/>
    <w:rsid w:val="004B7ED8"/>
    <w:rsid w:val="004F1805"/>
    <w:rsid w:val="005016D8"/>
    <w:rsid w:val="00505CB3"/>
    <w:rsid w:val="00512A01"/>
    <w:rsid w:val="005329EE"/>
    <w:rsid w:val="005454DF"/>
    <w:rsid w:val="00557274"/>
    <w:rsid w:val="00560344"/>
    <w:rsid w:val="00561CD3"/>
    <w:rsid w:val="00571812"/>
    <w:rsid w:val="00576EA9"/>
    <w:rsid w:val="00577569"/>
    <w:rsid w:val="00583E02"/>
    <w:rsid w:val="005A0463"/>
    <w:rsid w:val="005A6589"/>
    <w:rsid w:val="005C0329"/>
    <w:rsid w:val="005E499E"/>
    <w:rsid w:val="005E6398"/>
    <w:rsid w:val="005F759A"/>
    <w:rsid w:val="00605CA0"/>
    <w:rsid w:val="006127FF"/>
    <w:rsid w:val="00617094"/>
    <w:rsid w:val="00617B13"/>
    <w:rsid w:val="006207D2"/>
    <w:rsid w:val="00625F76"/>
    <w:rsid w:val="006329D0"/>
    <w:rsid w:val="00652B22"/>
    <w:rsid w:val="00653ECA"/>
    <w:rsid w:val="00660847"/>
    <w:rsid w:val="00662736"/>
    <w:rsid w:val="0066333E"/>
    <w:rsid w:val="00670EBF"/>
    <w:rsid w:val="00684433"/>
    <w:rsid w:val="00685228"/>
    <w:rsid w:val="006900B4"/>
    <w:rsid w:val="00693DC6"/>
    <w:rsid w:val="006A25C1"/>
    <w:rsid w:val="006B1B37"/>
    <w:rsid w:val="006B7814"/>
    <w:rsid w:val="006C0E1A"/>
    <w:rsid w:val="006C1F28"/>
    <w:rsid w:val="006C3337"/>
    <w:rsid w:val="006C69B3"/>
    <w:rsid w:val="006D5B06"/>
    <w:rsid w:val="006D788D"/>
    <w:rsid w:val="006E0498"/>
    <w:rsid w:val="006E43AA"/>
    <w:rsid w:val="006E4AD8"/>
    <w:rsid w:val="006F5F30"/>
    <w:rsid w:val="00706E03"/>
    <w:rsid w:val="007100F3"/>
    <w:rsid w:val="00744DF4"/>
    <w:rsid w:val="00760E08"/>
    <w:rsid w:val="007758B9"/>
    <w:rsid w:val="00791349"/>
    <w:rsid w:val="00794E4E"/>
    <w:rsid w:val="007B1216"/>
    <w:rsid w:val="007B65A3"/>
    <w:rsid w:val="007C2936"/>
    <w:rsid w:val="007C6420"/>
    <w:rsid w:val="007D39B1"/>
    <w:rsid w:val="007D442D"/>
    <w:rsid w:val="007D7A37"/>
    <w:rsid w:val="007E719B"/>
    <w:rsid w:val="007F4E18"/>
    <w:rsid w:val="007F7D83"/>
    <w:rsid w:val="008024F8"/>
    <w:rsid w:val="0080345C"/>
    <w:rsid w:val="00820F62"/>
    <w:rsid w:val="008234AD"/>
    <w:rsid w:val="00830E3D"/>
    <w:rsid w:val="008326F0"/>
    <w:rsid w:val="00840EBD"/>
    <w:rsid w:val="00847456"/>
    <w:rsid w:val="00852090"/>
    <w:rsid w:val="008539A2"/>
    <w:rsid w:val="00857252"/>
    <w:rsid w:val="00860D99"/>
    <w:rsid w:val="00874223"/>
    <w:rsid w:val="00893886"/>
    <w:rsid w:val="00895F02"/>
    <w:rsid w:val="00897EE1"/>
    <w:rsid w:val="008A626C"/>
    <w:rsid w:val="008D6C6D"/>
    <w:rsid w:val="008D7CB1"/>
    <w:rsid w:val="008E4787"/>
    <w:rsid w:val="008F0D20"/>
    <w:rsid w:val="008F5636"/>
    <w:rsid w:val="008F7167"/>
    <w:rsid w:val="0090240E"/>
    <w:rsid w:val="00906070"/>
    <w:rsid w:val="00914428"/>
    <w:rsid w:val="00920BC7"/>
    <w:rsid w:val="009319F5"/>
    <w:rsid w:val="00937ED5"/>
    <w:rsid w:val="00940150"/>
    <w:rsid w:val="009449C1"/>
    <w:rsid w:val="00961A68"/>
    <w:rsid w:val="009735EF"/>
    <w:rsid w:val="00973CCE"/>
    <w:rsid w:val="009767F9"/>
    <w:rsid w:val="00984786"/>
    <w:rsid w:val="009A573C"/>
    <w:rsid w:val="009B183D"/>
    <w:rsid w:val="009B2632"/>
    <w:rsid w:val="009C2EAE"/>
    <w:rsid w:val="009D798E"/>
    <w:rsid w:val="009E1495"/>
    <w:rsid w:val="009E5B85"/>
    <w:rsid w:val="009F34A6"/>
    <w:rsid w:val="00A02608"/>
    <w:rsid w:val="00A02634"/>
    <w:rsid w:val="00A14743"/>
    <w:rsid w:val="00A35558"/>
    <w:rsid w:val="00A47C40"/>
    <w:rsid w:val="00A5285D"/>
    <w:rsid w:val="00A75EF2"/>
    <w:rsid w:val="00A9399F"/>
    <w:rsid w:val="00A93DF0"/>
    <w:rsid w:val="00AB568A"/>
    <w:rsid w:val="00AC7BBC"/>
    <w:rsid w:val="00AD5982"/>
    <w:rsid w:val="00AE1EB3"/>
    <w:rsid w:val="00AE29D2"/>
    <w:rsid w:val="00AE588B"/>
    <w:rsid w:val="00AE5E75"/>
    <w:rsid w:val="00AF5BAD"/>
    <w:rsid w:val="00B052AB"/>
    <w:rsid w:val="00B126CA"/>
    <w:rsid w:val="00B2612C"/>
    <w:rsid w:val="00B27364"/>
    <w:rsid w:val="00B31E3A"/>
    <w:rsid w:val="00B50377"/>
    <w:rsid w:val="00B605DD"/>
    <w:rsid w:val="00B70C84"/>
    <w:rsid w:val="00B75767"/>
    <w:rsid w:val="00B76378"/>
    <w:rsid w:val="00B83E6C"/>
    <w:rsid w:val="00BA30AA"/>
    <w:rsid w:val="00BA5CC5"/>
    <w:rsid w:val="00BB1F6C"/>
    <w:rsid w:val="00BB3D4B"/>
    <w:rsid w:val="00BB59D0"/>
    <w:rsid w:val="00BC329B"/>
    <w:rsid w:val="00BC64C9"/>
    <w:rsid w:val="00BC68C2"/>
    <w:rsid w:val="00BE08FC"/>
    <w:rsid w:val="00BE5097"/>
    <w:rsid w:val="00BF2CF5"/>
    <w:rsid w:val="00BF6777"/>
    <w:rsid w:val="00BF74B4"/>
    <w:rsid w:val="00C009E9"/>
    <w:rsid w:val="00C0193A"/>
    <w:rsid w:val="00C03F40"/>
    <w:rsid w:val="00C045B6"/>
    <w:rsid w:val="00C14CC2"/>
    <w:rsid w:val="00C449F3"/>
    <w:rsid w:val="00C45FC8"/>
    <w:rsid w:val="00C47311"/>
    <w:rsid w:val="00C47523"/>
    <w:rsid w:val="00C51771"/>
    <w:rsid w:val="00C56251"/>
    <w:rsid w:val="00C62445"/>
    <w:rsid w:val="00C6481F"/>
    <w:rsid w:val="00C67D82"/>
    <w:rsid w:val="00C750D0"/>
    <w:rsid w:val="00C75B64"/>
    <w:rsid w:val="00C83039"/>
    <w:rsid w:val="00C84D5D"/>
    <w:rsid w:val="00C861BA"/>
    <w:rsid w:val="00C944C7"/>
    <w:rsid w:val="00C954B0"/>
    <w:rsid w:val="00CA2DD0"/>
    <w:rsid w:val="00CB1A58"/>
    <w:rsid w:val="00CC2841"/>
    <w:rsid w:val="00CC5B40"/>
    <w:rsid w:val="00CD20E0"/>
    <w:rsid w:val="00CD65C3"/>
    <w:rsid w:val="00CE09ED"/>
    <w:rsid w:val="00CE670B"/>
    <w:rsid w:val="00CF38B4"/>
    <w:rsid w:val="00D00260"/>
    <w:rsid w:val="00D04055"/>
    <w:rsid w:val="00D07F1B"/>
    <w:rsid w:val="00D1275E"/>
    <w:rsid w:val="00D12FC5"/>
    <w:rsid w:val="00D23485"/>
    <w:rsid w:val="00D26284"/>
    <w:rsid w:val="00D30B06"/>
    <w:rsid w:val="00D4798A"/>
    <w:rsid w:val="00D479F0"/>
    <w:rsid w:val="00D6763D"/>
    <w:rsid w:val="00D81312"/>
    <w:rsid w:val="00DD69CF"/>
    <w:rsid w:val="00DE5B44"/>
    <w:rsid w:val="00E02160"/>
    <w:rsid w:val="00E1425D"/>
    <w:rsid w:val="00E242BA"/>
    <w:rsid w:val="00E35EB2"/>
    <w:rsid w:val="00E378B2"/>
    <w:rsid w:val="00E56E8B"/>
    <w:rsid w:val="00E5796F"/>
    <w:rsid w:val="00E76399"/>
    <w:rsid w:val="00E966CB"/>
    <w:rsid w:val="00EA2442"/>
    <w:rsid w:val="00EC20D6"/>
    <w:rsid w:val="00EC7263"/>
    <w:rsid w:val="00ED14D5"/>
    <w:rsid w:val="00EE408A"/>
    <w:rsid w:val="00EE5977"/>
    <w:rsid w:val="00EF2043"/>
    <w:rsid w:val="00F02626"/>
    <w:rsid w:val="00F222F7"/>
    <w:rsid w:val="00F34AB8"/>
    <w:rsid w:val="00F47852"/>
    <w:rsid w:val="00F55615"/>
    <w:rsid w:val="00F71214"/>
    <w:rsid w:val="00F81106"/>
    <w:rsid w:val="00F913ED"/>
    <w:rsid w:val="00F92FC6"/>
    <w:rsid w:val="00F9577D"/>
    <w:rsid w:val="00FA4480"/>
    <w:rsid w:val="00FA5473"/>
    <w:rsid w:val="00FD1C25"/>
    <w:rsid w:val="00FD41B4"/>
    <w:rsid w:val="00FE7DAB"/>
    <w:rsid w:val="00FF222A"/>
    <w:rsid w:val="00FF5AA8"/>
    <w:rsid w:val="00FF7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DC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844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A2DD0"/>
    <w:pPr>
      <w:spacing w:after="0" w:line="240" w:lineRule="auto"/>
    </w:pPr>
  </w:style>
  <w:style w:type="character" w:styleId="CommentReference">
    <w:name w:val="annotation reference"/>
    <w:basedOn w:val="DefaultParagraphFont"/>
    <w:uiPriority w:val="99"/>
    <w:semiHidden/>
    <w:unhideWhenUsed/>
    <w:rsid w:val="00CA2DD0"/>
    <w:rPr>
      <w:sz w:val="16"/>
      <w:szCs w:val="16"/>
    </w:rPr>
  </w:style>
  <w:style w:type="paragraph" w:styleId="CommentText">
    <w:name w:val="annotation text"/>
    <w:basedOn w:val="Normal"/>
    <w:link w:val="CommentTextChar"/>
    <w:uiPriority w:val="99"/>
    <w:unhideWhenUsed/>
    <w:rsid w:val="00CA2DD0"/>
    <w:pPr>
      <w:spacing w:line="240" w:lineRule="auto"/>
    </w:pPr>
    <w:rPr>
      <w:sz w:val="20"/>
      <w:szCs w:val="20"/>
    </w:rPr>
  </w:style>
  <w:style w:type="character" w:customStyle="1" w:styleId="CommentTextChar">
    <w:name w:val="Comment Text Char"/>
    <w:basedOn w:val="DefaultParagraphFont"/>
    <w:link w:val="CommentText"/>
    <w:uiPriority w:val="99"/>
    <w:rsid w:val="00CA2DD0"/>
    <w:rPr>
      <w:sz w:val="20"/>
      <w:szCs w:val="20"/>
    </w:rPr>
  </w:style>
  <w:style w:type="paragraph" w:styleId="CommentSubject">
    <w:name w:val="annotation subject"/>
    <w:basedOn w:val="CommentText"/>
    <w:next w:val="CommentText"/>
    <w:link w:val="CommentSubjectChar"/>
    <w:uiPriority w:val="99"/>
    <w:semiHidden/>
    <w:unhideWhenUsed/>
    <w:rsid w:val="00CA2DD0"/>
    <w:rPr>
      <w:b/>
      <w:bCs/>
    </w:rPr>
  </w:style>
  <w:style w:type="character" w:customStyle="1" w:styleId="CommentSubjectChar">
    <w:name w:val="Comment Subject Char"/>
    <w:basedOn w:val="CommentTextChar"/>
    <w:link w:val="CommentSubject"/>
    <w:uiPriority w:val="99"/>
    <w:semiHidden/>
    <w:rsid w:val="00CA2DD0"/>
    <w:rPr>
      <w:b/>
      <w:bCs/>
      <w:sz w:val="20"/>
      <w:szCs w:val="20"/>
    </w:rPr>
  </w:style>
  <w:style w:type="paragraph" w:styleId="BalloonText">
    <w:name w:val="Balloon Text"/>
    <w:basedOn w:val="Normal"/>
    <w:link w:val="BalloonTextChar"/>
    <w:uiPriority w:val="99"/>
    <w:semiHidden/>
    <w:unhideWhenUsed/>
    <w:rsid w:val="00CA2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DD0"/>
    <w:rPr>
      <w:rFonts w:ascii="Segoe UI" w:hAnsi="Segoe UI" w:cs="Segoe UI"/>
      <w:sz w:val="18"/>
      <w:szCs w:val="18"/>
    </w:rPr>
  </w:style>
  <w:style w:type="paragraph" w:styleId="Title">
    <w:name w:val="Title"/>
    <w:basedOn w:val="Normal"/>
    <w:next w:val="Normal"/>
    <w:link w:val="TitleChar"/>
    <w:rsid w:val="006B7814"/>
    <w:pPr>
      <w:keepNext/>
      <w:keepLines/>
      <w:spacing w:before="480" w:after="120" w:line="276" w:lineRule="auto"/>
      <w:contextualSpacing/>
    </w:pPr>
    <w:rPr>
      <w:rFonts w:ascii="Times New Roman" w:eastAsia="Times New Roman" w:hAnsi="Times New Roman" w:cs="Times New Roman"/>
      <w:b/>
      <w:color w:val="000000"/>
      <w:sz w:val="72"/>
      <w:szCs w:val="72"/>
    </w:rPr>
  </w:style>
  <w:style w:type="character" w:customStyle="1" w:styleId="TitleChar">
    <w:name w:val="Title Char"/>
    <w:basedOn w:val="DefaultParagraphFont"/>
    <w:link w:val="Title"/>
    <w:rsid w:val="006B7814"/>
    <w:rPr>
      <w:rFonts w:ascii="Times New Roman" w:eastAsia="Times New Roman" w:hAnsi="Times New Roman" w:cs="Times New Roman"/>
      <w:b/>
      <w:color w:val="000000"/>
      <w:sz w:val="72"/>
      <w:szCs w:val="72"/>
    </w:rPr>
  </w:style>
  <w:style w:type="paragraph" w:styleId="ListParagraph">
    <w:name w:val="List Paragraph"/>
    <w:basedOn w:val="Normal"/>
    <w:uiPriority w:val="34"/>
    <w:qFormat/>
    <w:rsid w:val="003E6A19"/>
    <w:pPr>
      <w:ind w:left="720"/>
      <w:contextualSpacing/>
    </w:pPr>
  </w:style>
  <w:style w:type="paragraph" w:styleId="Revision">
    <w:name w:val="Revision"/>
    <w:hidden/>
    <w:uiPriority w:val="99"/>
    <w:semiHidden/>
    <w:rsid w:val="001D2CA4"/>
    <w:pPr>
      <w:spacing w:after="0" w:line="240" w:lineRule="auto"/>
    </w:pPr>
  </w:style>
  <w:style w:type="paragraph" w:styleId="NormalWeb">
    <w:name w:val="Normal (Web)"/>
    <w:basedOn w:val="Normal"/>
    <w:uiPriority w:val="99"/>
    <w:semiHidden/>
    <w:unhideWhenUsed/>
    <w:rsid w:val="007C64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65C0D"/>
    <w:rPr>
      <w:i/>
      <w:iCs/>
    </w:rPr>
  </w:style>
  <w:style w:type="character" w:styleId="PlaceholderText">
    <w:name w:val="Placeholder Text"/>
    <w:basedOn w:val="DefaultParagraphFont"/>
    <w:uiPriority w:val="99"/>
    <w:semiHidden/>
    <w:rsid w:val="0019339E"/>
    <w:rPr>
      <w:color w:val="808080"/>
    </w:rPr>
  </w:style>
  <w:style w:type="paragraph" w:customStyle="1" w:styleId="EndNoteBibliographyTitle">
    <w:name w:val="EndNote Bibliography Title"/>
    <w:basedOn w:val="Normal"/>
    <w:link w:val="EndNoteBibliographyTitleChar"/>
    <w:rsid w:val="00794E4E"/>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794E4E"/>
  </w:style>
  <w:style w:type="character" w:customStyle="1" w:styleId="EndNoteBibliographyTitleChar">
    <w:name w:val="EndNote Bibliography Title Char"/>
    <w:basedOn w:val="NoSpacingChar"/>
    <w:link w:val="EndNoteBibliographyTitle"/>
    <w:rsid w:val="00794E4E"/>
    <w:rPr>
      <w:rFonts w:ascii="Calibri" w:hAnsi="Calibri" w:cs="Calibri"/>
      <w:noProof/>
    </w:rPr>
  </w:style>
  <w:style w:type="paragraph" w:customStyle="1" w:styleId="EndNoteBibliography">
    <w:name w:val="EndNote Bibliography"/>
    <w:basedOn w:val="Normal"/>
    <w:link w:val="EndNoteBibliographyChar"/>
    <w:rsid w:val="00794E4E"/>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794E4E"/>
    <w:rPr>
      <w:rFonts w:ascii="Calibri" w:hAnsi="Calibri" w:cs="Calibri"/>
      <w:noProof/>
    </w:rPr>
  </w:style>
  <w:style w:type="character" w:styleId="Hyperlink">
    <w:name w:val="Hyperlink"/>
    <w:basedOn w:val="DefaultParagraphFont"/>
    <w:uiPriority w:val="99"/>
    <w:unhideWhenUsed/>
    <w:rsid w:val="00794E4E"/>
    <w:rPr>
      <w:color w:val="0563C1" w:themeColor="hyperlink"/>
      <w:u w:val="single"/>
    </w:rPr>
  </w:style>
  <w:style w:type="character" w:styleId="LineNumber">
    <w:name w:val="line number"/>
    <w:basedOn w:val="DefaultParagraphFont"/>
    <w:uiPriority w:val="99"/>
    <w:semiHidden/>
    <w:unhideWhenUsed/>
    <w:rsid w:val="00B50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145635">
      <w:bodyDiv w:val="1"/>
      <w:marLeft w:val="0"/>
      <w:marRight w:val="0"/>
      <w:marTop w:val="0"/>
      <w:marBottom w:val="0"/>
      <w:divBdr>
        <w:top w:val="none" w:sz="0" w:space="0" w:color="auto"/>
        <w:left w:val="none" w:sz="0" w:space="0" w:color="auto"/>
        <w:bottom w:val="none" w:sz="0" w:space="0" w:color="auto"/>
        <w:right w:val="none" w:sz="0" w:space="0" w:color="auto"/>
      </w:divBdr>
    </w:div>
    <w:div w:id="433017793">
      <w:bodyDiv w:val="1"/>
      <w:marLeft w:val="0"/>
      <w:marRight w:val="0"/>
      <w:marTop w:val="0"/>
      <w:marBottom w:val="0"/>
      <w:divBdr>
        <w:top w:val="none" w:sz="0" w:space="0" w:color="auto"/>
        <w:left w:val="none" w:sz="0" w:space="0" w:color="auto"/>
        <w:bottom w:val="none" w:sz="0" w:space="0" w:color="auto"/>
        <w:right w:val="none" w:sz="0" w:space="0" w:color="auto"/>
      </w:divBdr>
    </w:div>
    <w:div w:id="625818815">
      <w:bodyDiv w:val="1"/>
      <w:marLeft w:val="0"/>
      <w:marRight w:val="0"/>
      <w:marTop w:val="0"/>
      <w:marBottom w:val="0"/>
      <w:divBdr>
        <w:top w:val="none" w:sz="0" w:space="0" w:color="auto"/>
        <w:left w:val="none" w:sz="0" w:space="0" w:color="auto"/>
        <w:bottom w:val="none" w:sz="0" w:space="0" w:color="auto"/>
        <w:right w:val="none" w:sz="0" w:space="0" w:color="auto"/>
      </w:divBdr>
    </w:div>
    <w:div w:id="860628239">
      <w:bodyDiv w:val="1"/>
      <w:marLeft w:val="0"/>
      <w:marRight w:val="0"/>
      <w:marTop w:val="0"/>
      <w:marBottom w:val="0"/>
      <w:divBdr>
        <w:top w:val="none" w:sz="0" w:space="0" w:color="auto"/>
        <w:left w:val="none" w:sz="0" w:space="0" w:color="auto"/>
        <w:bottom w:val="none" w:sz="0" w:space="0" w:color="auto"/>
        <w:right w:val="none" w:sz="0" w:space="0" w:color="auto"/>
      </w:divBdr>
    </w:div>
    <w:div w:id="1551728214">
      <w:bodyDiv w:val="1"/>
      <w:marLeft w:val="0"/>
      <w:marRight w:val="0"/>
      <w:marTop w:val="0"/>
      <w:marBottom w:val="0"/>
      <w:divBdr>
        <w:top w:val="none" w:sz="0" w:space="0" w:color="auto"/>
        <w:left w:val="none" w:sz="0" w:space="0" w:color="auto"/>
        <w:bottom w:val="none" w:sz="0" w:space="0" w:color="auto"/>
        <w:right w:val="none" w:sz="0" w:space="0" w:color="auto"/>
      </w:divBdr>
    </w:div>
    <w:div w:id="1676882537">
      <w:bodyDiv w:val="1"/>
      <w:marLeft w:val="0"/>
      <w:marRight w:val="0"/>
      <w:marTop w:val="0"/>
      <w:marBottom w:val="0"/>
      <w:divBdr>
        <w:top w:val="none" w:sz="0" w:space="0" w:color="auto"/>
        <w:left w:val="none" w:sz="0" w:space="0" w:color="auto"/>
        <w:bottom w:val="none" w:sz="0" w:space="0" w:color="auto"/>
        <w:right w:val="none" w:sz="0" w:space="0" w:color="auto"/>
      </w:divBdr>
    </w:div>
    <w:div w:id="1934629419">
      <w:bodyDiv w:val="1"/>
      <w:marLeft w:val="0"/>
      <w:marRight w:val="0"/>
      <w:marTop w:val="0"/>
      <w:marBottom w:val="0"/>
      <w:divBdr>
        <w:top w:val="none" w:sz="0" w:space="0" w:color="auto"/>
        <w:left w:val="none" w:sz="0" w:space="0" w:color="auto"/>
        <w:bottom w:val="none" w:sz="0" w:space="0" w:color="auto"/>
        <w:right w:val="none" w:sz="0" w:space="0" w:color="auto"/>
      </w:divBdr>
    </w:div>
    <w:div w:id="193601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stam.2003.10.031" TargetMode="External"/><Relationship Id="rId3" Type="http://schemas.openxmlformats.org/officeDocument/2006/relationships/styles" Target="styles.xml"/><Relationship Id="rId7" Type="http://schemas.openxmlformats.org/officeDocument/2006/relationships/hyperlink" Target="http://dx.doi.org/10.1016/j.scriptamat.2013.02.04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x.doi.org/10.1016/j.msea.2004.11.02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x.doi.org/10.1016/j.scriptamat.2016.03.005" TargetMode="External"/><Relationship Id="rId4" Type="http://schemas.openxmlformats.org/officeDocument/2006/relationships/settings" Target="settings.xml"/><Relationship Id="rId9" Type="http://schemas.openxmlformats.org/officeDocument/2006/relationships/hyperlink" Target="http://www.scientific.net/KEM.181-182.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359B6-728A-4DF9-980A-3EAF1B2FC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7523</Words>
  <Characters>42882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2016-10-04T00:52:00Z</dcterms:created>
  <dcterms:modified xsi:type="dcterms:W3CDTF">2016-10-04T00:52:00Z</dcterms:modified>
</cp:coreProperties>
</file>