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31B" w:rsidRPr="00440F3F" w:rsidRDefault="0069131B" w:rsidP="0069131B">
      <w:pPr>
        <w:pStyle w:val="BodyText"/>
        <w:outlineLvl w:val="0"/>
        <w:rPr>
          <w:rFonts w:ascii="Helvetica" w:eastAsia="Helvetica" w:hAnsi="Helvetica" w:cs="Helvetica"/>
          <w:b/>
          <w:bCs/>
          <w:i w:val="0"/>
          <w:iCs w:val="0"/>
        </w:rPr>
      </w:pPr>
      <w:bookmarkStart w:id="0" w:name="_GoBack"/>
      <w:bookmarkEnd w:id="0"/>
      <w:r w:rsidRPr="00440F3F">
        <w:rPr>
          <w:rFonts w:ascii="Helvetica" w:hAnsi="Helvetica"/>
          <w:b/>
          <w:bCs/>
          <w:i w:val="0"/>
          <w:iCs w:val="0"/>
        </w:rPr>
        <w:t>Submission ID #: 55216</w:t>
      </w:r>
    </w:p>
    <w:p w:rsidR="0069131B" w:rsidRPr="00440F3F" w:rsidRDefault="0069131B" w:rsidP="0069131B">
      <w:pPr>
        <w:pStyle w:val="BodyText"/>
        <w:outlineLvl w:val="0"/>
        <w:rPr>
          <w:rFonts w:ascii="Helvetica" w:eastAsia="Helvetica" w:hAnsi="Helvetica" w:cs="Helvetica"/>
          <w:b/>
          <w:bCs/>
          <w:i w:val="0"/>
          <w:iCs w:val="0"/>
        </w:rPr>
      </w:pPr>
      <w:r w:rsidRPr="00440F3F">
        <w:rPr>
          <w:rFonts w:ascii="Helvetica" w:hAnsi="Helvetica"/>
          <w:b/>
          <w:bCs/>
          <w:i w:val="0"/>
          <w:iCs w:val="0"/>
        </w:rPr>
        <w:t xml:space="preserve">Editor Name: Anthony </w:t>
      </w:r>
      <w:proofErr w:type="spellStart"/>
      <w:r w:rsidRPr="00440F3F">
        <w:rPr>
          <w:rFonts w:ascii="Helvetica" w:hAnsi="Helvetica"/>
          <w:b/>
          <w:bCs/>
          <w:i w:val="0"/>
          <w:iCs w:val="0"/>
        </w:rPr>
        <w:t>Iannazzi</w:t>
      </w:r>
      <w:proofErr w:type="spellEnd"/>
    </w:p>
    <w:p w:rsidR="0069131B" w:rsidRPr="00440F3F" w:rsidRDefault="0069131B" w:rsidP="0069131B">
      <w:pPr>
        <w:pStyle w:val="BodyText"/>
        <w:outlineLvl w:val="0"/>
        <w:rPr>
          <w:rFonts w:ascii="Helvetica" w:eastAsia="Helvetica" w:hAnsi="Helvetica" w:cs="Helvetica"/>
          <w:b/>
          <w:bCs/>
          <w:i w:val="0"/>
          <w:iCs w:val="0"/>
        </w:rPr>
      </w:pPr>
      <w:r w:rsidRPr="00440F3F">
        <w:rPr>
          <w:rFonts w:ascii="Helvetica" w:hAnsi="Helvetica"/>
          <w:b/>
          <w:bCs/>
          <w:i w:val="0"/>
          <w:iCs w:val="0"/>
        </w:rPr>
        <w:t xml:space="preserve">Videographer name: </w:t>
      </w:r>
      <w:proofErr w:type="spellStart"/>
      <w:r w:rsidRPr="00440F3F">
        <w:rPr>
          <w:rFonts w:ascii="Helvetica" w:hAnsi="Helvetica"/>
          <w:b/>
          <w:bCs/>
          <w:i w:val="0"/>
          <w:iCs w:val="0"/>
        </w:rPr>
        <w:t>Nastasha</w:t>
      </w:r>
      <w:proofErr w:type="spellEnd"/>
      <w:r w:rsidRPr="00440F3F">
        <w:rPr>
          <w:rFonts w:ascii="Helvetica" w:hAnsi="Helvetica"/>
          <w:b/>
          <w:bCs/>
          <w:i w:val="0"/>
          <w:iCs w:val="0"/>
        </w:rPr>
        <w:t xml:space="preserve"> </w:t>
      </w:r>
      <w:proofErr w:type="spellStart"/>
      <w:r w:rsidRPr="00440F3F">
        <w:rPr>
          <w:rFonts w:ascii="Helvetica" w:hAnsi="Helvetica"/>
          <w:b/>
          <w:bCs/>
          <w:i w:val="0"/>
          <w:iCs w:val="0"/>
        </w:rPr>
        <w:t>Drobnica</w:t>
      </w:r>
      <w:proofErr w:type="spellEnd"/>
    </w:p>
    <w:p w:rsidR="0069131B" w:rsidRPr="00440F3F" w:rsidRDefault="0069131B" w:rsidP="0069131B">
      <w:pPr>
        <w:pStyle w:val="BodyText"/>
        <w:outlineLvl w:val="0"/>
        <w:rPr>
          <w:rFonts w:ascii="Helvetica" w:eastAsia="Helvetica" w:hAnsi="Helvetica" w:cs="Helvetica"/>
          <w:b/>
          <w:bCs/>
          <w:i w:val="0"/>
          <w:iCs w:val="0"/>
        </w:rPr>
      </w:pPr>
      <w:r w:rsidRPr="00440F3F">
        <w:rPr>
          <w:rFonts w:ascii="Helvetica" w:hAnsi="Helvetica"/>
          <w:b/>
          <w:bCs/>
          <w:i w:val="0"/>
          <w:iCs w:val="0"/>
        </w:rPr>
        <w:t>Film Date: 10/17/2016</w:t>
      </w:r>
    </w:p>
    <w:p w:rsidR="0069131B" w:rsidRPr="007E5EB2" w:rsidRDefault="0069131B" w:rsidP="0069131B">
      <w:pPr>
        <w:pStyle w:val="BodyText"/>
        <w:outlineLvl w:val="0"/>
        <w:rPr>
          <w:rFonts w:ascii="Helvetica" w:eastAsia="Helvetica" w:hAnsi="Helvetica" w:cs="Helvetica"/>
          <w:b/>
          <w:bCs/>
          <w:i w:val="0"/>
          <w:iCs w:val="0"/>
          <w:sz w:val="22"/>
          <w:szCs w:val="22"/>
        </w:rPr>
      </w:pPr>
    </w:p>
    <w:p w:rsidR="0069131B" w:rsidRPr="007E5EB2" w:rsidRDefault="0069131B" w:rsidP="0069131B">
      <w:pPr>
        <w:pStyle w:val="CM10"/>
        <w:outlineLvl w:val="0"/>
        <w:rPr>
          <w:rFonts w:ascii="Helvetica" w:eastAsia="Helvetica" w:hAnsi="Helvetica" w:cs="Helvetica"/>
          <w:b/>
          <w:bCs/>
          <w:sz w:val="28"/>
          <w:szCs w:val="28"/>
        </w:rPr>
      </w:pPr>
      <w:r w:rsidRPr="007E5EB2">
        <w:rPr>
          <w:rFonts w:ascii="Helvetica" w:hAnsi="Helvetica"/>
          <w:b/>
          <w:bCs/>
          <w:sz w:val="28"/>
          <w:szCs w:val="28"/>
        </w:rPr>
        <w:t xml:space="preserve">Authors and Affiliations: </w:t>
      </w:r>
    </w:p>
    <w:p w:rsidR="0069131B" w:rsidRPr="007E5EB2" w:rsidRDefault="0069131B" w:rsidP="0069131B">
      <w:pPr>
        <w:pStyle w:val="Default"/>
        <w:rPr>
          <w:rFonts w:ascii="Helvetica" w:eastAsia="Helvetica" w:hAnsi="Helvetica" w:cs="Helvetica"/>
        </w:rPr>
      </w:pPr>
      <w:proofErr w:type="spellStart"/>
      <w:r w:rsidRPr="007E5EB2">
        <w:rPr>
          <w:rFonts w:ascii="Helvetica" w:hAnsi="Helvetica"/>
        </w:rPr>
        <w:t>Osafanmwen</w:t>
      </w:r>
      <w:proofErr w:type="spellEnd"/>
      <w:r w:rsidRPr="007E5EB2">
        <w:rPr>
          <w:rFonts w:ascii="Helvetica" w:hAnsi="Helvetica"/>
        </w:rPr>
        <w:t xml:space="preserve"> </w:t>
      </w:r>
      <w:proofErr w:type="spellStart"/>
      <w:r w:rsidRPr="007E5EB2">
        <w:rPr>
          <w:rFonts w:ascii="Helvetica" w:hAnsi="Helvetica"/>
        </w:rPr>
        <w:t>Edogun</w:t>
      </w:r>
      <w:proofErr w:type="spellEnd"/>
      <w:r w:rsidRPr="007E5EB2">
        <w:rPr>
          <w:rFonts w:ascii="Helvetica" w:hAnsi="Helvetica"/>
        </w:rPr>
        <w:t xml:space="preserve">, Tracy Y. Chan, </w:t>
      </w:r>
      <w:proofErr w:type="spellStart"/>
      <w:r w:rsidRPr="007E5EB2">
        <w:rPr>
          <w:rFonts w:ascii="Helvetica" w:hAnsi="Helvetica"/>
        </w:rPr>
        <w:t>Nghia</w:t>
      </w:r>
      <w:proofErr w:type="spellEnd"/>
      <w:r w:rsidRPr="007E5EB2">
        <w:rPr>
          <w:rFonts w:ascii="Helvetica" w:hAnsi="Helvetica"/>
        </w:rPr>
        <w:t xml:space="preserve"> H. Nguyen, Anthony </w:t>
      </w:r>
      <w:proofErr w:type="spellStart"/>
      <w:r w:rsidRPr="007E5EB2">
        <w:rPr>
          <w:rFonts w:ascii="Helvetica" w:hAnsi="Helvetica"/>
        </w:rPr>
        <w:t>Luu</w:t>
      </w:r>
      <w:proofErr w:type="spellEnd"/>
      <w:r w:rsidRPr="007E5EB2">
        <w:rPr>
          <w:rFonts w:ascii="Helvetica" w:hAnsi="Helvetica"/>
        </w:rPr>
        <w:t xml:space="preserve">, Marlin </w:t>
      </w:r>
      <w:proofErr w:type="spellStart"/>
      <w:r w:rsidRPr="007E5EB2">
        <w:rPr>
          <w:rFonts w:ascii="Helvetica" w:hAnsi="Helvetica"/>
        </w:rPr>
        <w:t>Halim</w:t>
      </w:r>
      <w:proofErr w:type="spellEnd"/>
    </w:p>
    <w:p w:rsidR="0069131B" w:rsidRPr="007E5EB2" w:rsidRDefault="0069131B" w:rsidP="0069131B">
      <w:pPr>
        <w:pStyle w:val="Default"/>
        <w:rPr>
          <w:rFonts w:ascii="Helvetica" w:eastAsia="Helvetica" w:hAnsi="Helvetica" w:cs="Helvetica"/>
        </w:rPr>
      </w:pPr>
    </w:p>
    <w:p w:rsidR="0069131B" w:rsidRPr="007E5EB2" w:rsidRDefault="0069131B" w:rsidP="0069131B">
      <w:pPr>
        <w:pStyle w:val="Default"/>
        <w:rPr>
          <w:rFonts w:ascii="Helvetica" w:eastAsia="Helvetica" w:hAnsi="Helvetica" w:cs="Helvetica"/>
        </w:rPr>
      </w:pPr>
      <w:r w:rsidRPr="007E5EB2">
        <w:rPr>
          <w:rFonts w:ascii="Helvetica" w:hAnsi="Helvetica"/>
          <w:sz w:val="22"/>
          <w:szCs w:val="22"/>
        </w:rPr>
        <w:t>Department of Chemistry and Biochemistry, California State University East Bay, Hayward, California</w:t>
      </w:r>
    </w:p>
    <w:p w:rsidR="0069131B" w:rsidRPr="007E5EB2" w:rsidRDefault="0069131B" w:rsidP="0069131B">
      <w:pPr>
        <w:pStyle w:val="Default"/>
        <w:rPr>
          <w:rFonts w:ascii="Helvetica" w:eastAsia="Helvetica" w:hAnsi="Helvetica" w:cs="Helvetica"/>
        </w:rPr>
      </w:pPr>
    </w:p>
    <w:p w:rsidR="0069131B" w:rsidRPr="007E5EB2" w:rsidRDefault="0069131B" w:rsidP="0069131B">
      <w:pPr>
        <w:pStyle w:val="Body"/>
        <w:outlineLvl w:val="0"/>
        <w:rPr>
          <w:rFonts w:ascii="Helvetica" w:eastAsia="Helvetica" w:hAnsi="Helvetica" w:cs="Helvetica"/>
          <w:b/>
          <w:bCs/>
          <w:sz w:val="28"/>
          <w:szCs w:val="28"/>
        </w:rPr>
      </w:pPr>
      <w:r w:rsidRPr="007E5EB2">
        <w:rPr>
          <w:rFonts w:ascii="Helvetica" w:hAnsi="Helvetica"/>
          <w:b/>
          <w:bCs/>
          <w:sz w:val="28"/>
          <w:szCs w:val="28"/>
        </w:rPr>
        <w:t xml:space="preserve">Title: An </w:t>
      </w:r>
      <w:proofErr w:type="spellStart"/>
      <w:r w:rsidRPr="007E5EB2">
        <w:rPr>
          <w:rFonts w:ascii="Helvetica" w:hAnsi="Helvetica"/>
          <w:b/>
          <w:bCs/>
          <w:sz w:val="28"/>
          <w:szCs w:val="28"/>
        </w:rPr>
        <w:t>Aptamer</w:t>
      </w:r>
      <w:proofErr w:type="spellEnd"/>
      <w:r w:rsidRPr="007E5EB2">
        <w:rPr>
          <w:rFonts w:ascii="Helvetica" w:hAnsi="Helvetica"/>
          <w:b/>
          <w:bCs/>
          <w:sz w:val="28"/>
          <w:szCs w:val="28"/>
        </w:rPr>
        <w:t xml:space="preserve">-based Sensor for </w:t>
      </w:r>
      <w:proofErr w:type="spellStart"/>
      <w:r w:rsidRPr="007E5EB2">
        <w:rPr>
          <w:rFonts w:ascii="Helvetica" w:hAnsi="Helvetica"/>
          <w:b/>
          <w:bCs/>
          <w:sz w:val="28"/>
          <w:szCs w:val="28"/>
        </w:rPr>
        <w:t>Unchelated</w:t>
      </w:r>
      <w:proofErr w:type="spellEnd"/>
      <w:r w:rsidRPr="007E5EB2">
        <w:rPr>
          <w:rFonts w:ascii="Helvetica" w:hAnsi="Helvetica"/>
          <w:b/>
          <w:bCs/>
          <w:sz w:val="28"/>
          <w:szCs w:val="28"/>
        </w:rPr>
        <w:t xml:space="preserve"> </w:t>
      </w:r>
      <w:proofErr w:type="gramStart"/>
      <w:r w:rsidRPr="007E5EB2">
        <w:rPr>
          <w:rFonts w:ascii="Helvetica" w:hAnsi="Helvetica"/>
          <w:b/>
          <w:bCs/>
          <w:sz w:val="28"/>
          <w:szCs w:val="28"/>
        </w:rPr>
        <w:t>Gadolinium(</w:t>
      </w:r>
      <w:proofErr w:type="gramEnd"/>
      <w:r w:rsidRPr="007E5EB2">
        <w:rPr>
          <w:rFonts w:ascii="Helvetica" w:hAnsi="Helvetica"/>
          <w:b/>
          <w:bCs/>
          <w:sz w:val="28"/>
          <w:szCs w:val="28"/>
        </w:rPr>
        <w:t>III)</w:t>
      </w:r>
    </w:p>
    <w:p w:rsidR="0069131B" w:rsidRPr="007E5EB2" w:rsidRDefault="0069131B" w:rsidP="0069131B">
      <w:pPr>
        <w:pStyle w:val="Body"/>
        <w:outlineLvl w:val="0"/>
        <w:rPr>
          <w:rFonts w:ascii="Helvetica" w:eastAsia="Helvetica" w:hAnsi="Helvetica" w:cs="Helvetica"/>
          <w:b/>
          <w:bCs/>
          <w:sz w:val="22"/>
          <w:szCs w:val="22"/>
        </w:rPr>
      </w:pPr>
    </w:p>
    <w:p w:rsidR="0069131B" w:rsidRPr="00440F3F" w:rsidRDefault="0069131B" w:rsidP="0069131B">
      <w:pPr>
        <w:pStyle w:val="Body"/>
        <w:outlineLvl w:val="0"/>
        <w:rPr>
          <w:rFonts w:ascii="Helvetica" w:eastAsia="Helvetica" w:hAnsi="Helvetica" w:cs="Helvetica"/>
          <w:b/>
          <w:bCs/>
        </w:rPr>
      </w:pPr>
      <w:r w:rsidRPr="00440F3F">
        <w:rPr>
          <w:rFonts w:ascii="Helvetica" w:hAnsi="Helvetica"/>
          <w:b/>
          <w:bCs/>
        </w:rPr>
        <w:t xml:space="preserve">Corresponding Author: </w:t>
      </w:r>
    </w:p>
    <w:p w:rsidR="0069131B" w:rsidRPr="00440F3F" w:rsidRDefault="0069131B" w:rsidP="0069131B">
      <w:pPr>
        <w:pStyle w:val="Body"/>
        <w:outlineLvl w:val="0"/>
        <w:rPr>
          <w:rFonts w:ascii="Helvetica" w:eastAsia="Helvetica" w:hAnsi="Helvetica" w:cs="Helvetica"/>
        </w:rPr>
      </w:pPr>
      <w:r w:rsidRPr="00440F3F">
        <w:rPr>
          <w:rFonts w:ascii="Helvetica" w:hAnsi="Helvetica"/>
        </w:rPr>
        <w:t xml:space="preserve">Marlin </w:t>
      </w:r>
      <w:proofErr w:type="spellStart"/>
      <w:r w:rsidRPr="00440F3F">
        <w:rPr>
          <w:rFonts w:ascii="Helvetica" w:hAnsi="Helvetica"/>
        </w:rPr>
        <w:t>Halim</w:t>
      </w:r>
      <w:proofErr w:type="spellEnd"/>
      <w:r w:rsidRPr="00440F3F">
        <w:rPr>
          <w:rFonts w:ascii="Helvetica" w:hAnsi="Helvetica"/>
        </w:rPr>
        <w:t xml:space="preserve"> </w:t>
      </w:r>
      <w:r w:rsidRPr="00440F3F">
        <w:rPr>
          <w:rFonts w:ascii="Helvetica" w:hAnsi="Helvetica"/>
        </w:rPr>
        <w:tab/>
      </w:r>
      <w:r w:rsidRPr="00440F3F">
        <w:rPr>
          <w:rFonts w:ascii="Helvetica" w:hAnsi="Helvetica"/>
        </w:rPr>
        <w:tab/>
      </w:r>
      <w:hyperlink r:id="rId8" w:history="1">
        <w:r w:rsidRPr="00440F3F">
          <w:rPr>
            <w:rStyle w:val="Hyperlink0"/>
            <w:rFonts w:ascii="Helvetica" w:hAnsi="Helvetica"/>
            <w:sz w:val="24"/>
            <w:szCs w:val="24"/>
          </w:rPr>
          <w:t>marlin.halim@csueastbay.edu</w:t>
        </w:r>
      </w:hyperlink>
    </w:p>
    <w:p w:rsidR="0069131B" w:rsidRPr="00440F3F" w:rsidRDefault="0069131B" w:rsidP="0069131B">
      <w:pPr>
        <w:pStyle w:val="Body"/>
        <w:outlineLvl w:val="0"/>
        <w:rPr>
          <w:rFonts w:ascii="Helvetica" w:eastAsia="Helvetica" w:hAnsi="Helvetica" w:cs="Helvetica"/>
          <w:b/>
          <w:bCs/>
        </w:rPr>
      </w:pPr>
    </w:p>
    <w:p w:rsidR="0069131B" w:rsidRPr="00440F3F" w:rsidRDefault="0069131B" w:rsidP="0069131B">
      <w:pPr>
        <w:pStyle w:val="Body"/>
        <w:outlineLvl w:val="0"/>
        <w:rPr>
          <w:rFonts w:ascii="Helvetica" w:eastAsia="Helvetica" w:hAnsi="Helvetica" w:cs="Helvetica"/>
          <w:b/>
          <w:bCs/>
        </w:rPr>
      </w:pPr>
      <w:r w:rsidRPr="00440F3F">
        <w:rPr>
          <w:rFonts w:ascii="Helvetica" w:hAnsi="Helvetica"/>
          <w:b/>
          <w:bCs/>
        </w:rPr>
        <w:t>Co-authors:</w:t>
      </w:r>
    </w:p>
    <w:p w:rsidR="0069131B" w:rsidRPr="00440F3F" w:rsidRDefault="000847F7" w:rsidP="0069131B">
      <w:pPr>
        <w:pStyle w:val="Body"/>
        <w:rPr>
          <w:rFonts w:ascii="Helvetica" w:eastAsia="Helvetica" w:hAnsi="Helvetica" w:cs="Helvetica"/>
        </w:rPr>
      </w:pPr>
      <w:hyperlink r:id="rId9" w:history="1">
        <w:r w:rsidR="0069131B" w:rsidRPr="00440F3F">
          <w:rPr>
            <w:rStyle w:val="Hyperlink0"/>
            <w:rFonts w:ascii="Helvetica" w:hAnsi="Helvetica"/>
            <w:sz w:val="24"/>
            <w:szCs w:val="24"/>
          </w:rPr>
          <w:t>oedogun2@horizon.csueastbay.edu</w:t>
        </w:r>
      </w:hyperlink>
    </w:p>
    <w:p w:rsidR="0069131B" w:rsidRPr="00440F3F" w:rsidRDefault="000847F7" w:rsidP="0069131B">
      <w:pPr>
        <w:pStyle w:val="Body"/>
        <w:rPr>
          <w:rFonts w:ascii="Helvetica" w:eastAsia="Helvetica" w:hAnsi="Helvetica" w:cs="Helvetica"/>
        </w:rPr>
      </w:pPr>
      <w:hyperlink r:id="rId10" w:history="1">
        <w:r w:rsidR="0069131B" w:rsidRPr="00440F3F">
          <w:rPr>
            <w:rStyle w:val="Hyperlink0"/>
            <w:rFonts w:ascii="Helvetica" w:hAnsi="Helvetica"/>
            <w:sz w:val="24"/>
            <w:szCs w:val="24"/>
          </w:rPr>
          <w:t>tchan38@horizon.csueastbay.edu</w:t>
        </w:r>
      </w:hyperlink>
    </w:p>
    <w:p w:rsidR="0069131B" w:rsidRPr="00440F3F" w:rsidRDefault="000847F7" w:rsidP="0069131B">
      <w:pPr>
        <w:pStyle w:val="Body"/>
        <w:rPr>
          <w:rFonts w:ascii="Helvetica" w:eastAsia="Helvetica" w:hAnsi="Helvetica" w:cs="Helvetica"/>
        </w:rPr>
      </w:pPr>
      <w:hyperlink r:id="rId11" w:history="1">
        <w:r w:rsidR="0069131B" w:rsidRPr="00440F3F">
          <w:rPr>
            <w:rStyle w:val="Hyperlink0"/>
            <w:rFonts w:ascii="Helvetica" w:hAnsi="Helvetica"/>
            <w:sz w:val="24"/>
            <w:szCs w:val="24"/>
          </w:rPr>
          <w:t>nnguyen296@horizon.csueastbay.edu</w:t>
        </w:r>
      </w:hyperlink>
    </w:p>
    <w:p w:rsidR="0069131B" w:rsidRPr="00440F3F" w:rsidRDefault="000847F7" w:rsidP="0069131B">
      <w:pPr>
        <w:pStyle w:val="Body"/>
        <w:rPr>
          <w:rFonts w:ascii="Helvetica" w:eastAsia="Helvetica" w:hAnsi="Helvetica" w:cs="Helvetica"/>
        </w:rPr>
      </w:pPr>
      <w:hyperlink r:id="rId12" w:history="1">
        <w:r w:rsidR="0069131B" w:rsidRPr="00440F3F">
          <w:rPr>
            <w:rStyle w:val="Hyperlink0"/>
            <w:rFonts w:ascii="Helvetica" w:hAnsi="Helvetica"/>
            <w:sz w:val="24"/>
            <w:szCs w:val="24"/>
          </w:rPr>
          <w:t>aluu25@horizon.csueastbay.edu</w:t>
        </w:r>
      </w:hyperlink>
    </w:p>
    <w:p w:rsidR="0069131B" w:rsidRPr="00440F3F" w:rsidRDefault="0069131B" w:rsidP="0069131B">
      <w:pPr>
        <w:pStyle w:val="Body"/>
        <w:rPr>
          <w:rFonts w:ascii="Helvetica" w:eastAsia="Helvetica" w:hAnsi="Helvetica" w:cs="Helvetica"/>
        </w:rPr>
      </w:pPr>
    </w:p>
    <w:p w:rsidR="0069131B" w:rsidRPr="00440F3F" w:rsidRDefault="0069131B" w:rsidP="0069131B">
      <w:pPr>
        <w:pStyle w:val="Body"/>
        <w:spacing w:before="120"/>
        <w:rPr>
          <w:rFonts w:ascii="Helvetica" w:eastAsia="Helvetica" w:hAnsi="Helvetica" w:cs="Helvetica"/>
        </w:rPr>
      </w:pPr>
      <w:r w:rsidRPr="00440F3F">
        <w:rPr>
          <w:rFonts w:ascii="Helvetica" w:hAnsi="Helvetica"/>
          <w:b/>
          <w:bCs/>
        </w:rPr>
        <w:t>A.</w:t>
      </w:r>
      <w:r w:rsidRPr="00440F3F">
        <w:rPr>
          <w:rFonts w:ascii="Helvetica" w:hAnsi="Helvetica"/>
        </w:rPr>
        <w:t xml:space="preserve">  Will you require </w:t>
      </w:r>
      <w:proofErr w:type="spellStart"/>
      <w:r w:rsidRPr="00440F3F">
        <w:rPr>
          <w:rFonts w:ascii="Helvetica" w:hAnsi="Helvetica"/>
        </w:rPr>
        <w:t>JoVE</w:t>
      </w:r>
      <w:proofErr w:type="spellEnd"/>
      <w:r w:rsidRPr="00440F3F">
        <w:rPr>
          <w:rFonts w:ascii="Helvetica" w:hAnsi="Helvetica"/>
        </w:rPr>
        <w:t xml:space="preserve"> to record video microscopy, such as filming a complex dissection or microinjection technique? (Y/N)___No___  (If you can record images/videos using your own camera/software, then mark No</w:t>
      </w:r>
      <w:proofErr w:type="gramStart"/>
      <w:r w:rsidRPr="00440F3F">
        <w:rPr>
          <w:rFonts w:ascii="Helvetica" w:hAnsi="Helvetica"/>
        </w:rPr>
        <w:t>)   If</w:t>
      </w:r>
      <w:proofErr w:type="gramEnd"/>
      <w:r w:rsidRPr="00440F3F">
        <w:rPr>
          <w:rFonts w:ascii="Helvetica" w:hAnsi="Helvetica"/>
        </w:rPr>
        <w:t xml:space="preserve"> yes, please list make and model of your microscope: _____________________________________________</w:t>
      </w:r>
    </w:p>
    <w:p w:rsidR="0069131B" w:rsidRPr="00440F3F" w:rsidRDefault="0069131B" w:rsidP="0069131B">
      <w:pPr>
        <w:pStyle w:val="Body"/>
        <w:spacing w:before="120"/>
        <w:rPr>
          <w:rFonts w:ascii="Helvetica" w:eastAsia="Helvetica" w:hAnsi="Helvetica" w:cs="Helvetica"/>
        </w:rPr>
      </w:pPr>
      <w:r w:rsidRPr="00440F3F">
        <w:rPr>
          <w:rFonts w:ascii="Helvetica" w:hAnsi="Helvetica"/>
          <w:b/>
          <w:bCs/>
        </w:rPr>
        <w:t>B.</w:t>
      </w:r>
      <w:r w:rsidRPr="00440F3F">
        <w:rPr>
          <w:rFonts w:ascii="Helvetica" w:hAnsi="Helvetica"/>
        </w:rPr>
        <w:t xml:space="preserve">   Does your protocol include detailed, step-by-step, descriptions of software usage? (Y/N)__No__ If yes, we will need you to record using </w:t>
      </w:r>
      <w:hyperlink r:id="rId13" w:history="1">
        <w:r w:rsidRPr="00440F3F">
          <w:rPr>
            <w:rStyle w:val="Hyperlink0"/>
            <w:rFonts w:ascii="Helvetica" w:hAnsi="Helvetica"/>
            <w:sz w:val="24"/>
            <w:szCs w:val="24"/>
          </w:rPr>
          <w:t>screen recording software</w:t>
        </w:r>
      </w:hyperlink>
      <w:r w:rsidRPr="00440F3F">
        <w:rPr>
          <w:rFonts w:ascii="Helvetica" w:hAnsi="Helvetica"/>
        </w:rPr>
        <w:t xml:space="preserve"> to capture the steps. If you use a Mac, </w:t>
      </w:r>
      <w:hyperlink r:id="rId14" w:history="1">
        <w:r w:rsidRPr="00440F3F">
          <w:rPr>
            <w:rStyle w:val="Hyperlink0"/>
            <w:rFonts w:ascii="Helvetica" w:hAnsi="Helvetica"/>
            <w:sz w:val="24"/>
            <w:szCs w:val="24"/>
          </w:rPr>
          <w:t>QuickTime X</w:t>
        </w:r>
      </w:hyperlink>
      <w:r w:rsidRPr="00440F3F">
        <w:rPr>
          <w:rFonts w:ascii="Helvetica" w:hAnsi="Helvetica"/>
        </w:rPr>
        <w:t xml:space="preserve"> also has the ability to record the steps.</w:t>
      </w:r>
    </w:p>
    <w:p w:rsidR="0069131B" w:rsidRPr="00440F3F" w:rsidRDefault="0069131B" w:rsidP="0069131B">
      <w:pPr>
        <w:pStyle w:val="Body"/>
        <w:spacing w:before="120"/>
        <w:rPr>
          <w:rFonts w:ascii="Helvetica" w:eastAsia="Helvetica" w:hAnsi="Helvetica" w:cs="Helvetica"/>
        </w:rPr>
      </w:pPr>
      <w:r w:rsidRPr="00440F3F">
        <w:rPr>
          <w:rFonts w:ascii="Helvetica" w:hAnsi="Helvetica"/>
          <w:b/>
          <w:bCs/>
          <w:lang w:val="it-IT"/>
        </w:rPr>
        <w:t>C.</w:t>
      </w:r>
      <w:r w:rsidRPr="00440F3F">
        <w:rPr>
          <w:rFonts w:ascii="Helvetica" w:hAnsi="Helvetica"/>
        </w:rPr>
        <w:t xml:space="preserve">  Which steps of your protocol will viewers benefit most from having filmed? Please list 4-6 individual steps using the step numbers listed in this document. (Please do not list entire sections.) ____2.2, 2.3, 3.1, 3.2, 3.3, 3.5__________________________</w:t>
      </w:r>
    </w:p>
    <w:p w:rsidR="0069131B" w:rsidRPr="00440F3F" w:rsidRDefault="0069131B" w:rsidP="0069131B">
      <w:pPr>
        <w:pStyle w:val="Body"/>
        <w:spacing w:before="120"/>
        <w:rPr>
          <w:rFonts w:ascii="Helvetica" w:eastAsia="Helvetica" w:hAnsi="Helvetica" w:cs="Helvetica"/>
        </w:rPr>
      </w:pPr>
      <w:r w:rsidRPr="00440F3F">
        <w:rPr>
          <w:rFonts w:ascii="Helvetica" w:hAnsi="Helvetica"/>
          <w:b/>
          <w:bCs/>
        </w:rPr>
        <w:t>D.</w:t>
      </w:r>
      <w:r w:rsidRPr="00440F3F">
        <w:rPr>
          <w:rFonts w:ascii="Helvetica" w:hAnsi="Helvetica"/>
        </w:rPr>
        <w:t xml:space="preserve">  What is the single most difficult aspect of this procedure and what do you do to ensure success?  Please list 1-2 individual steps using the step numbers listed in this document. (Please do not list entire sections.) __2.1 - 2.3_______________</w:t>
      </w:r>
    </w:p>
    <w:p w:rsidR="0069131B" w:rsidRPr="00440F3F" w:rsidRDefault="0069131B" w:rsidP="0069131B">
      <w:pPr>
        <w:pStyle w:val="Body"/>
        <w:spacing w:before="120"/>
        <w:rPr>
          <w:rFonts w:ascii="Helvetica" w:eastAsia="Helvetica" w:hAnsi="Helvetica" w:cs="Helvetica"/>
        </w:rPr>
      </w:pPr>
      <w:r w:rsidRPr="00440F3F">
        <w:rPr>
          <w:rFonts w:ascii="Helvetica" w:hAnsi="Helvetica"/>
          <w:b/>
          <w:bCs/>
        </w:rPr>
        <w:t>E.</w:t>
      </w:r>
      <w:r w:rsidRPr="00440F3F">
        <w:rPr>
          <w:rFonts w:ascii="Helvetica" w:hAnsi="Helvetica"/>
        </w:rPr>
        <w:t xml:space="preserve">  Will the filming need to take place in multiple locations? (Y/N) __Yes__ If yes, how far apart are the locations? _____In the same building, but different rooms, less than 1 minute of walking_______</w:t>
      </w:r>
    </w:p>
    <w:p w:rsidR="0069131B" w:rsidRPr="00440F3F" w:rsidRDefault="0069131B" w:rsidP="0069131B">
      <w:pPr>
        <w:pStyle w:val="Body"/>
        <w:rPr>
          <w:rFonts w:ascii="Helvetica" w:eastAsia="Helvetica" w:hAnsi="Helvetica" w:cs="Helvetica"/>
          <w:b/>
          <w:bCs/>
          <w:i/>
          <w:iCs/>
        </w:rPr>
      </w:pPr>
    </w:p>
    <w:p w:rsidR="0069131B" w:rsidRPr="00440F3F" w:rsidRDefault="0069131B" w:rsidP="0069131B">
      <w:pPr>
        <w:pStyle w:val="Body"/>
        <w:rPr>
          <w:rFonts w:ascii="Helvetica" w:hAnsi="Helvetica"/>
        </w:rPr>
      </w:pPr>
      <w:r w:rsidRPr="00440F3F">
        <w:rPr>
          <w:rFonts w:ascii="Helvetica" w:hAnsi="Helvetica"/>
        </w:rPr>
        <w:br w:type="page"/>
      </w:r>
    </w:p>
    <w:p w:rsidR="0069131B" w:rsidRPr="00440F3F" w:rsidRDefault="0069131B" w:rsidP="0069131B">
      <w:pPr>
        <w:pStyle w:val="Body"/>
        <w:rPr>
          <w:rFonts w:ascii="Helvetica" w:eastAsia="Helvetica" w:hAnsi="Helvetica" w:cs="Helvetica"/>
          <w:b/>
          <w:bCs/>
        </w:rPr>
      </w:pPr>
      <w:r w:rsidRPr="00440F3F">
        <w:rPr>
          <w:rFonts w:ascii="Helvetica" w:hAnsi="Helvetica"/>
          <w:b/>
          <w:bCs/>
        </w:rPr>
        <w:lastRenderedPageBreak/>
        <w:t xml:space="preserve">1. Introduction (Experimental Goal and Author Interviews) – 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69131B" w:rsidRPr="00440F3F" w:rsidRDefault="0069131B" w:rsidP="0069131B">
      <w:pPr>
        <w:pStyle w:val="Body"/>
        <w:rPr>
          <w:rFonts w:ascii="Helvetica" w:eastAsia="Helvetica" w:hAnsi="Helvetica" w:cs="Helvetica"/>
          <w:b/>
          <w:bCs/>
        </w:rPr>
      </w:pPr>
    </w:p>
    <w:p w:rsidR="0069131B" w:rsidRPr="00440F3F" w:rsidRDefault="0069131B" w:rsidP="0069131B">
      <w:pPr>
        <w:pStyle w:val="Body"/>
        <w:rPr>
          <w:rFonts w:ascii="Helvetica" w:eastAsia="Helvetica" w:hAnsi="Helvetica" w:cs="Helvetica"/>
          <w:b/>
          <w:bCs/>
        </w:rPr>
      </w:pPr>
      <w:r w:rsidRPr="00440F3F">
        <w:rPr>
          <w:rFonts w:ascii="Helvetica" w:hAnsi="Helvetica"/>
          <w:b/>
          <w:bCs/>
        </w:rPr>
        <w:t xml:space="preserve">A. Experimental Goal (read by voice talent at </w:t>
      </w:r>
      <w:proofErr w:type="spellStart"/>
      <w:r w:rsidRPr="00440F3F">
        <w:rPr>
          <w:rFonts w:ascii="Helvetica" w:hAnsi="Helvetica"/>
          <w:b/>
          <w:bCs/>
        </w:rPr>
        <w:t>JoVE</w:t>
      </w:r>
      <w:proofErr w:type="spellEnd"/>
      <w:r w:rsidRPr="00440F3F">
        <w:rPr>
          <w:rFonts w:ascii="Helvetica" w:hAnsi="Helvetica"/>
          <w:b/>
          <w:bCs/>
        </w:rPr>
        <w:t>):</w:t>
      </w:r>
    </w:p>
    <w:p w:rsidR="0069131B" w:rsidRPr="00440F3F" w:rsidRDefault="0069131B" w:rsidP="0069131B">
      <w:pPr>
        <w:pStyle w:val="Body"/>
        <w:rPr>
          <w:rFonts w:ascii="Helvetica" w:eastAsia="Helvetica" w:hAnsi="Helvetica" w:cs="Helvetica"/>
          <w:b/>
          <w:bCs/>
          <w:u w:val="single"/>
        </w:rPr>
      </w:pPr>
    </w:p>
    <w:p w:rsidR="0069131B" w:rsidRPr="00440F3F" w:rsidRDefault="0069131B" w:rsidP="0069131B">
      <w:pPr>
        <w:pStyle w:val="Body"/>
        <w:rPr>
          <w:rFonts w:ascii="Helvetica" w:eastAsia="Helvetica" w:hAnsi="Helvetica" w:cs="Helvetica"/>
        </w:rPr>
      </w:pPr>
      <w:r w:rsidRPr="00440F3F">
        <w:rPr>
          <w:rFonts w:ascii="Helvetica" w:hAnsi="Helvetica"/>
        </w:rPr>
        <w:t xml:space="preserve">The overall goal of this fluorescence-based assay is to detect the presence of toxic </w:t>
      </w:r>
      <w:proofErr w:type="spellStart"/>
      <w:r w:rsidRPr="00440F3F">
        <w:rPr>
          <w:rFonts w:ascii="Helvetica" w:hAnsi="Helvetica"/>
        </w:rPr>
        <w:t>unchelated</w:t>
      </w:r>
      <w:proofErr w:type="spellEnd"/>
      <w:r w:rsidRPr="00440F3F">
        <w:rPr>
          <w:rFonts w:ascii="Helvetica" w:hAnsi="Helvetica"/>
        </w:rPr>
        <w:t xml:space="preserve"> gadolinium ion in aqueous solutions containing magnetic resonance imaging contrast agents. </w:t>
      </w:r>
      <w:r w:rsidRPr="00440F3F">
        <w:rPr>
          <w:rFonts w:ascii="Helvetica" w:hAnsi="Helvetica"/>
          <w:b/>
          <w:bCs/>
          <w:lang w:val="it-IT"/>
        </w:rPr>
        <w:t>(Intro)</w:t>
      </w:r>
    </w:p>
    <w:p w:rsidR="0069131B" w:rsidRPr="00440F3F" w:rsidRDefault="0069131B" w:rsidP="0069131B">
      <w:pPr>
        <w:pStyle w:val="Body"/>
        <w:rPr>
          <w:rFonts w:ascii="Helvetica" w:eastAsia="Helvetica" w:hAnsi="Helvetica" w:cs="Helvetica"/>
        </w:rPr>
      </w:pPr>
    </w:p>
    <w:p w:rsidR="0069131B" w:rsidRPr="00440F3F" w:rsidRDefault="0069131B" w:rsidP="0069131B">
      <w:pPr>
        <w:pStyle w:val="Body"/>
        <w:rPr>
          <w:rFonts w:ascii="Helvetica" w:eastAsia="Helvetica" w:hAnsi="Helvetica" w:cs="Helvetica"/>
          <w:b/>
          <w:bCs/>
        </w:rPr>
      </w:pPr>
      <w:r w:rsidRPr="00440F3F">
        <w:rPr>
          <w:rFonts w:ascii="Helvetica" w:hAnsi="Helvetica"/>
          <w:b/>
          <w:bCs/>
        </w:rPr>
        <w:t xml:space="preserve">B.  Required Interview Statements: (Said by you on camera. Don’t forget to smile!)  </w:t>
      </w:r>
    </w:p>
    <w:p w:rsidR="0069131B" w:rsidRPr="00440F3F" w:rsidRDefault="0069131B" w:rsidP="0069131B">
      <w:pPr>
        <w:pStyle w:val="Body"/>
        <w:numPr>
          <w:ilvl w:val="1"/>
          <w:numId w:val="2"/>
        </w:numPr>
        <w:spacing w:before="240"/>
        <w:jc w:val="both"/>
        <w:outlineLvl w:val="0"/>
        <w:rPr>
          <w:rFonts w:ascii="Helvetica" w:eastAsia="Helvetica" w:hAnsi="Helvetica" w:cs="Helvetica"/>
        </w:rPr>
      </w:pPr>
      <w:r w:rsidRPr="00440F3F">
        <w:rPr>
          <w:rFonts w:ascii="Helvetica" w:hAnsi="Helvetica"/>
          <w:u w:val="single"/>
        </w:rPr>
        <w:t xml:space="preserve">Anthony </w:t>
      </w:r>
      <w:proofErr w:type="spellStart"/>
      <w:r w:rsidRPr="00440F3F">
        <w:rPr>
          <w:rFonts w:ascii="Helvetica" w:hAnsi="Helvetica"/>
          <w:u w:val="single"/>
        </w:rPr>
        <w:t>Luu</w:t>
      </w:r>
      <w:proofErr w:type="spellEnd"/>
      <w:r w:rsidRPr="00440F3F">
        <w:rPr>
          <w:rFonts w:ascii="Helvetica" w:hAnsi="Helvetica"/>
        </w:rPr>
        <w:t>: This method can help facilitate the development of Gadolinium-based MRI contrast agents by providing a means for ensuring high purity of the synthesized agents.</w:t>
      </w:r>
    </w:p>
    <w:p w:rsidR="0069131B" w:rsidRPr="00440F3F" w:rsidRDefault="0069131B" w:rsidP="0069131B">
      <w:pPr>
        <w:pStyle w:val="Body"/>
        <w:numPr>
          <w:ilvl w:val="1"/>
          <w:numId w:val="2"/>
        </w:numPr>
        <w:spacing w:before="120"/>
        <w:jc w:val="both"/>
        <w:outlineLvl w:val="0"/>
        <w:rPr>
          <w:rFonts w:ascii="Helvetica" w:eastAsia="Helvetica" w:hAnsi="Helvetica" w:cs="Helvetica"/>
        </w:rPr>
      </w:pPr>
      <w:r w:rsidRPr="00440F3F">
        <w:rPr>
          <w:rFonts w:ascii="Helvetica" w:hAnsi="Helvetica"/>
          <w:u w:val="single"/>
        </w:rPr>
        <w:t xml:space="preserve">Anthony </w:t>
      </w:r>
      <w:proofErr w:type="spellStart"/>
      <w:r w:rsidRPr="00440F3F">
        <w:rPr>
          <w:rFonts w:ascii="Helvetica" w:hAnsi="Helvetica"/>
          <w:u w:val="single"/>
        </w:rPr>
        <w:t>Luu</w:t>
      </w:r>
      <w:proofErr w:type="spellEnd"/>
      <w:r w:rsidRPr="00440F3F">
        <w:rPr>
          <w:rFonts w:ascii="Helvetica" w:hAnsi="Helvetica"/>
        </w:rPr>
        <w:t>: The main advantage of this technique is that it is able to detect sub-</w:t>
      </w:r>
      <w:proofErr w:type="spellStart"/>
      <w:r w:rsidRPr="00440F3F">
        <w:rPr>
          <w:rFonts w:ascii="Helvetica" w:hAnsi="Helvetica"/>
        </w:rPr>
        <w:t>micromolar</w:t>
      </w:r>
      <w:proofErr w:type="spellEnd"/>
      <w:r w:rsidRPr="00440F3F">
        <w:rPr>
          <w:rFonts w:ascii="Helvetica" w:hAnsi="Helvetica"/>
        </w:rPr>
        <w:t xml:space="preserve"> concentration of the toxic </w:t>
      </w:r>
      <w:proofErr w:type="spellStart"/>
      <w:r w:rsidRPr="00440F3F">
        <w:rPr>
          <w:rFonts w:ascii="Helvetica" w:hAnsi="Helvetica"/>
        </w:rPr>
        <w:t>unchelated</w:t>
      </w:r>
      <w:proofErr w:type="spellEnd"/>
      <w:r w:rsidRPr="00440F3F">
        <w:rPr>
          <w:rFonts w:ascii="Helvetica" w:hAnsi="Helvetica"/>
        </w:rPr>
        <w:t xml:space="preserve"> </w:t>
      </w:r>
      <w:proofErr w:type="spellStart"/>
      <w:proofErr w:type="gramStart"/>
      <w:r w:rsidRPr="00440F3F">
        <w:rPr>
          <w:rFonts w:ascii="Helvetica" w:hAnsi="Helvetica"/>
        </w:rPr>
        <w:t>Gd</w:t>
      </w:r>
      <w:proofErr w:type="spellEnd"/>
      <w:r w:rsidRPr="00440F3F">
        <w:rPr>
          <w:rFonts w:ascii="Helvetica" w:hAnsi="Helvetica"/>
        </w:rPr>
        <w:t>(</w:t>
      </w:r>
      <w:proofErr w:type="gramEnd"/>
      <w:r w:rsidRPr="00440F3F">
        <w:rPr>
          <w:rFonts w:ascii="Helvetica" w:hAnsi="Helvetica"/>
        </w:rPr>
        <w:t xml:space="preserve">III) with relatively high selectivity over other biological </w:t>
      </w:r>
      <w:proofErr w:type="spellStart"/>
      <w:r w:rsidRPr="00440F3F">
        <w:rPr>
          <w:rFonts w:ascii="Helvetica" w:hAnsi="Helvetica"/>
        </w:rPr>
        <w:t>cations</w:t>
      </w:r>
      <w:proofErr w:type="spellEnd"/>
      <w:r w:rsidRPr="00440F3F">
        <w:rPr>
          <w:rFonts w:ascii="Helvetica" w:hAnsi="Helvetica"/>
        </w:rPr>
        <w:t>.</w:t>
      </w:r>
    </w:p>
    <w:p w:rsidR="0069131B" w:rsidRPr="00440F3F" w:rsidRDefault="0069131B" w:rsidP="0069131B">
      <w:pPr>
        <w:pStyle w:val="Body"/>
        <w:rPr>
          <w:rFonts w:ascii="Helvetica" w:eastAsia="Helvetica" w:hAnsi="Helvetica" w:cs="Helvetica"/>
        </w:rPr>
      </w:pPr>
    </w:p>
    <w:p w:rsidR="0069131B" w:rsidRPr="00440F3F" w:rsidRDefault="0069131B" w:rsidP="0069131B">
      <w:pPr>
        <w:pStyle w:val="Body"/>
        <w:outlineLvl w:val="0"/>
        <w:rPr>
          <w:rFonts w:ascii="Helvetica" w:eastAsia="Helvetica" w:hAnsi="Helvetica" w:cs="Helvetica"/>
          <w:b/>
          <w:bCs/>
        </w:rPr>
      </w:pPr>
      <w:r w:rsidRPr="00440F3F">
        <w:rPr>
          <w:rFonts w:ascii="Helvetica" w:hAnsi="Helvetica"/>
          <w:b/>
          <w:bCs/>
        </w:rPr>
        <w:t xml:space="preserve">Protocol (read by voice talent at </w:t>
      </w:r>
      <w:proofErr w:type="spellStart"/>
      <w:r w:rsidRPr="00440F3F">
        <w:rPr>
          <w:rFonts w:ascii="Helvetica" w:hAnsi="Helvetica"/>
          <w:b/>
          <w:bCs/>
        </w:rPr>
        <w:t>JoVE</w:t>
      </w:r>
      <w:proofErr w:type="spellEnd"/>
      <w:r w:rsidRPr="00440F3F">
        <w:rPr>
          <w:rFonts w:ascii="Helvetica" w:hAnsi="Helvetica"/>
          <w:b/>
          <w:bCs/>
        </w:rPr>
        <w:t>):</w:t>
      </w:r>
    </w:p>
    <w:p w:rsidR="0069131B" w:rsidRPr="00440F3F" w:rsidRDefault="0069131B" w:rsidP="0069131B">
      <w:pPr>
        <w:pStyle w:val="Body"/>
        <w:jc w:val="both"/>
        <w:outlineLvl w:val="0"/>
        <w:rPr>
          <w:rFonts w:ascii="Helvetica" w:hAnsi="Helvetica"/>
        </w:rPr>
      </w:pPr>
    </w:p>
    <w:p w:rsidR="0069131B" w:rsidRPr="00440F3F" w:rsidRDefault="0069131B" w:rsidP="0069131B">
      <w:pPr>
        <w:pStyle w:val="Body"/>
        <w:numPr>
          <w:ilvl w:val="0"/>
          <w:numId w:val="5"/>
        </w:numPr>
        <w:tabs>
          <w:tab w:val="left" w:pos="1080"/>
        </w:tabs>
        <w:spacing w:before="240"/>
        <w:jc w:val="both"/>
        <w:outlineLvl w:val="0"/>
        <w:rPr>
          <w:rFonts w:ascii="Helvetica" w:eastAsia="Helvetica" w:hAnsi="Helvetica" w:cs="Helvetica"/>
          <w:b/>
          <w:bCs/>
        </w:rPr>
      </w:pPr>
      <w:r w:rsidRPr="00440F3F">
        <w:rPr>
          <w:rFonts w:ascii="Helvetica" w:hAnsi="Helvetica"/>
          <w:b/>
          <w:bCs/>
        </w:rPr>
        <w:t xml:space="preserve">Preparation of </w:t>
      </w:r>
      <w:proofErr w:type="spellStart"/>
      <w:r w:rsidRPr="00440F3F">
        <w:rPr>
          <w:rFonts w:ascii="Helvetica" w:hAnsi="Helvetica"/>
          <w:b/>
          <w:bCs/>
        </w:rPr>
        <w:t>Aptamer</w:t>
      </w:r>
      <w:proofErr w:type="spellEnd"/>
      <w:r w:rsidRPr="00440F3F">
        <w:rPr>
          <w:rFonts w:ascii="Helvetica" w:hAnsi="Helvetica"/>
          <w:b/>
          <w:bCs/>
        </w:rPr>
        <w:t xml:space="preserve"> Stock S</w:t>
      </w:r>
      <w:proofErr w:type="spellStart"/>
      <w:r w:rsidRPr="00440F3F">
        <w:rPr>
          <w:rFonts w:ascii="Helvetica" w:hAnsi="Helvetica"/>
          <w:b/>
          <w:bCs/>
          <w:lang w:val="fr-FR"/>
        </w:rPr>
        <w:t>olutions</w:t>
      </w:r>
      <w:proofErr w:type="spellEnd"/>
      <w:r w:rsidRPr="00440F3F">
        <w:rPr>
          <w:rFonts w:ascii="Helvetica" w:hAnsi="Helvetica"/>
          <w:b/>
          <w:bCs/>
        </w:rPr>
        <w:t xml:space="preserve"> and 2X </w:t>
      </w:r>
      <w:proofErr w:type="spellStart"/>
      <w:r w:rsidRPr="00440F3F">
        <w:rPr>
          <w:rFonts w:ascii="Helvetica" w:hAnsi="Helvetica"/>
          <w:b/>
          <w:bCs/>
        </w:rPr>
        <w:t>Gd</w:t>
      </w:r>
      <w:proofErr w:type="spellEnd"/>
      <w:r w:rsidRPr="00440F3F">
        <w:rPr>
          <w:rFonts w:ascii="Helvetica" w:hAnsi="Helvetica"/>
          <w:b/>
          <w:bCs/>
        </w:rPr>
        <w:t>-sensor S</w:t>
      </w:r>
      <w:proofErr w:type="spellStart"/>
      <w:r w:rsidRPr="00440F3F">
        <w:rPr>
          <w:rFonts w:ascii="Helvetica" w:hAnsi="Helvetica"/>
          <w:b/>
          <w:bCs/>
          <w:lang w:val="fr-FR"/>
        </w:rPr>
        <w:t>olution</w:t>
      </w:r>
      <w:proofErr w:type="spellEnd"/>
    </w:p>
    <w:p w:rsidR="0069131B" w:rsidRPr="00440F3F" w:rsidRDefault="0069131B" w:rsidP="0069131B">
      <w:pPr>
        <w:pStyle w:val="Body"/>
        <w:numPr>
          <w:ilvl w:val="1"/>
          <w:numId w:val="4"/>
        </w:numPr>
        <w:spacing w:before="240"/>
        <w:jc w:val="both"/>
        <w:outlineLvl w:val="0"/>
        <w:rPr>
          <w:rFonts w:ascii="Helvetica" w:eastAsia="Helvetica" w:hAnsi="Helvetica" w:cs="Helvetica"/>
        </w:rPr>
      </w:pPr>
      <w:r w:rsidRPr="00440F3F">
        <w:rPr>
          <w:rFonts w:ascii="Helvetica" w:hAnsi="Helvetica"/>
        </w:rPr>
        <w:t xml:space="preserve">To begin this procedure, prepare the assay buffer as outlined in the text protocol [1-MED]. Using </w:t>
      </w:r>
      <w:proofErr w:type="spellStart"/>
      <w:r w:rsidRPr="00440F3F">
        <w:rPr>
          <w:rFonts w:ascii="Helvetica" w:hAnsi="Helvetica"/>
        </w:rPr>
        <w:t>NaOH</w:t>
      </w:r>
      <w:proofErr w:type="spellEnd"/>
      <w:r w:rsidRPr="00440F3F">
        <w:rPr>
          <w:rFonts w:ascii="Helvetica" w:hAnsi="Helvetica"/>
        </w:rPr>
        <w:t xml:space="preserve"> and </w:t>
      </w:r>
      <w:proofErr w:type="spellStart"/>
      <w:r w:rsidRPr="00440F3F">
        <w:rPr>
          <w:rFonts w:ascii="Helvetica" w:hAnsi="Helvetica"/>
        </w:rPr>
        <w:t>HCl</w:t>
      </w:r>
      <w:proofErr w:type="spellEnd"/>
      <w:r w:rsidRPr="00440F3F">
        <w:rPr>
          <w:rFonts w:ascii="Helvetica" w:hAnsi="Helvetica"/>
        </w:rPr>
        <w:t>, adjust the pH to 7.4 [2-MED-over the shoulder]. Then, filter the buffer through a sterile disposable bottle top filter with a 0.2 μ</w:t>
      </w:r>
      <w:r w:rsidRPr="00440F3F">
        <w:rPr>
          <w:rFonts w:ascii="Helvetica" w:hAnsi="Helvetica"/>
          <w:lang w:val="it-IT"/>
        </w:rPr>
        <w:t>m PES membrane [3-MED]</w:t>
      </w:r>
      <w:r w:rsidRPr="00440F3F">
        <w:rPr>
          <w:rFonts w:ascii="Helvetica" w:hAnsi="Helvetica"/>
        </w:rPr>
        <w:t>.</w:t>
      </w:r>
    </w:p>
    <w:p w:rsidR="0069131B" w:rsidRPr="00440F3F" w:rsidRDefault="0069131B" w:rsidP="0069131B">
      <w:pPr>
        <w:pStyle w:val="Body"/>
        <w:numPr>
          <w:ilvl w:val="2"/>
          <w:numId w:val="4"/>
        </w:numPr>
        <w:spacing w:before="240"/>
        <w:jc w:val="both"/>
        <w:outlineLvl w:val="0"/>
        <w:rPr>
          <w:ins w:id="1" w:author="Marlin" w:date="2016-10-12T04:06:00Z"/>
          <w:rFonts w:ascii="Helvetica" w:eastAsia="Helvetica" w:hAnsi="Helvetica" w:cs="Helvetica"/>
        </w:rPr>
      </w:pPr>
      <w:r w:rsidRPr="00440F3F">
        <w:rPr>
          <w:rFonts w:ascii="Helvetica" w:eastAsia="Helvetica" w:hAnsi="Helvetica" w:cs="Helvetica"/>
        </w:rPr>
        <w:t xml:space="preserve">Talent prepares the assay buffer (20 </w:t>
      </w:r>
      <w:proofErr w:type="spellStart"/>
      <w:r w:rsidRPr="00440F3F">
        <w:rPr>
          <w:rFonts w:ascii="Helvetica" w:eastAsia="Helvetica" w:hAnsi="Helvetica" w:cs="Helvetica"/>
        </w:rPr>
        <w:t>mM</w:t>
      </w:r>
      <w:proofErr w:type="spellEnd"/>
      <w:r w:rsidRPr="00440F3F">
        <w:rPr>
          <w:rFonts w:ascii="Helvetica" w:eastAsia="Helvetica" w:hAnsi="Helvetica" w:cs="Helvetica"/>
        </w:rPr>
        <w:t xml:space="preserve"> HEPES, 2 </w:t>
      </w:r>
      <w:proofErr w:type="spellStart"/>
      <w:r w:rsidRPr="00440F3F">
        <w:rPr>
          <w:rFonts w:ascii="Helvetica" w:eastAsia="Helvetica" w:hAnsi="Helvetica" w:cs="Helvetica"/>
        </w:rPr>
        <w:t>mM</w:t>
      </w:r>
      <w:proofErr w:type="spellEnd"/>
      <w:r w:rsidRPr="00440F3F">
        <w:rPr>
          <w:rFonts w:ascii="Helvetica" w:eastAsia="Helvetica" w:hAnsi="Helvetica" w:cs="Helvetica"/>
        </w:rPr>
        <w:t xml:space="preserve"> MgCl</w:t>
      </w:r>
      <w:r w:rsidRPr="00440F3F">
        <w:rPr>
          <w:rFonts w:ascii="Helvetica" w:eastAsia="Helvetica" w:hAnsi="Helvetica" w:cs="Helvetica"/>
          <w:vertAlign w:val="subscript"/>
        </w:rPr>
        <w:t>2</w:t>
      </w:r>
      <w:r w:rsidRPr="00440F3F">
        <w:rPr>
          <w:rFonts w:ascii="Helvetica" w:eastAsia="Helvetica" w:hAnsi="Helvetica" w:cs="Helvetica"/>
        </w:rPr>
        <w:t xml:space="preserve">, 150 </w:t>
      </w:r>
      <w:proofErr w:type="spellStart"/>
      <w:r w:rsidRPr="00440F3F">
        <w:rPr>
          <w:rFonts w:ascii="Helvetica" w:eastAsia="Helvetica" w:hAnsi="Helvetica" w:cs="Helvetica"/>
        </w:rPr>
        <w:t>mM</w:t>
      </w:r>
      <w:proofErr w:type="spellEnd"/>
      <w:r w:rsidRPr="00440F3F">
        <w:rPr>
          <w:rFonts w:ascii="Helvetica" w:eastAsia="Helvetica" w:hAnsi="Helvetica" w:cs="Helvetica"/>
        </w:rPr>
        <w:t xml:space="preserve"> </w:t>
      </w:r>
      <w:proofErr w:type="spellStart"/>
      <w:r w:rsidRPr="00440F3F">
        <w:rPr>
          <w:rFonts w:ascii="Helvetica" w:eastAsia="Helvetica" w:hAnsi="Helvetica" w:cs="Helvetica"/>
        </w:rPr>
        <w:t>NaCl</w:t>
      </w:r>
      <w:proofErr w:type="spellEnd"/>
      <w:r w:rsidRPr="00440F3F">
        <w:rPr>
          <w:rFonts w:ascii="Helvetica" w:eastAsia="Helvetica" w:hAnsi="Helvetica" w:cs="Helvetica"/>
        </w:rPr>
        <w:t xml:space="preserve">, 5 </w:t>
      </w:r>
      <w:proofErr w:type="spellStart"/>
      <w:r w:rsidRPr="00440F3F">
        <w:rPr>
          <w:rFonts w:ascii="Helvetica" w:eastAsia="Helvetica" w:hAnsi="Helvetica" w:cs="Helvetica"/>
        </w:rPr>
        <w:t>mM</w:t>
      </w:r>
      <w:proofErr w:type="spellEnd"/>
      <w:r w:rsidRPr="00440F3F">
        <w:rPr>
          <w:rFonts w:ascii="Helvetica" w:eastAsia="Helvetica" w:hAnsi="Helvetica" w:cs="Helvetica"/>
        </w:rPr>
        <w:t xml:space="preserve"> </w:t>
      </w:r>
      <w:proofErr w:type="spellStart"/>
      <w:r w:rsidRPr="00440F3F">
        <w:rPr>
          <w:rFonts w:ascii="Helvetica" w:eastAsia="Helvetica" w:hAnsi="Helvetica" w:cs="Helvetica"/>
        </w:rPr>
        <w:t>KCl</w:t>
      </w:r>
      <w:proofErr w:type="spellEnd"/>
      <w:r w:rsidRPr="00440F3F">
        <w:rPr>
          <w:rFonts w:ascii="Helvetica" w:eastAsia="Helvetica" w:hAnsi="Helvetica" w:cs="Helvetica"/>
        </w:rPr>
        <w:t>). Only part of this is needed – so capture the talent mixing the measured reagents together.</w:t>
      </w:r>
    </w:p>
    <w:p w:rsidR="0069131B" w:rsidRPr="00440F3F" w:rsidRDefault="0069131B" w:rsidP="0069131B">
      <w:pPr>
        <w:pStyle w:val="Body"/>
        <w:numPr>
          <w:ilvl w:val="2"/>
          <w:numId w:val="4"/>
        </w:numPr>
        <w:spacing w:before="240"/>
        <w:jc w:val="both"/>
        <w:outlineLvl w:val="0"/>
        <w:rPr>
          <w:ins w:id="2" w:author="Marlin" w:date="2016-10-12T04:06:00Z"/>
          <w:rFonts w:ascii="Helvetica" w:eastAsia="Helvetica" w:hAnsi="Helvetica" w:cs="Helvetica"/>
        </w:rPr>
      </w:pPr>
      <w:r w:rsidRPr="00440F3F">
        <w:rPr>
          <w:rFonts w:ascii="Helvetica" w:eastAsia="Helvetica" w:hAnsi="Helvetica" w:cs="Helvetica"/>
        </w:rPr>
        <w:t xml:space="preserve">Talent adds either </w:t>
      </w:r>
      <w:proofErr w:type="spellStart"/>
      <w:r w:rsidRPr="00440F3F">
        <w:rPr>
          <w:rFonts w:ascii="Helvetica" w:eastAsia="Helvetica" w:hAnsi="Helvetica" w:cs="Helvetica"/>
        </w:rPr>
        <w:t>NaOH</w:t>
      </w:r>
      <w:proofErr w:type="spellEnd"/>
      <w:r w:rsidRPr="00440F3F">
        <w:rPr>
          <w:rFonts w:ascii="Helvetica" w:eastAsia="Helvetica" w:hAnsi="Helvetica" w:cs="Helvetica"/>
        </w:rPr>
        <w:t xml:space="preserve"> or </w:t>
      </w:r>
      <w:proofErr w:type="spellStart"/>
      <w:r w:rsidRPr="00440F3F">
        <w:rPr>
          <w:rFonts w:ascii="Helvetica" w:eastAsia="Helvetica" w:hAnsi="Helvetica" w:cs="Helvetica"/>
        </w:rPr>
        <w:t>HCl</w:t>
      </w:r>
      <w:proofErr w:type="spellEnd"/>
      <w:r w:rsidRPr="00440F3F">
        <w:rPr>
          <w:rFonts w:ascii="Helvetica" w:eastAsia="Helvetica" w:hAnsi="Helvetica" w:cs="Helvetica"/>
        </w:rPr>
        <w:t xml:space="preserve"> to the buffer to change the </w:t>
      </w:r>
      <w:proofErr w:type="spellStart"/>
      <w:r w:rsidRPr="00440F3F">
        <w:rPr>
          <w:rFonts w:ascii="Helvetica" w:eastAsia="Helvetica" w:hAnsi="Helvetica" w:cs="Helvetica"/>
        </w:rPr>
        <w:t>pH.</w:t>
      </w:r>
      <w:proofErr w:type="spellEnd"/>
      <w:r w:rsidRPr="00440F3F">
        <w:rPr>
          <w:rFonts w:ascii="Helvetica" w:eastAsia="Helvetica" w:hAnsi="Helvetica" w:cs="Helvetica"/>
        </w:rPr>
        <w:t xml:space="preserve"> Have a pH meter visible in the shot.</w:t>
      </w:r>
    </w:p>
    <w:p w:rsidR="0069131B" w:rsidRPr="00440F3F" w:rsidRDefault="0069131B" w:rsidP="0069131B">
      <w:pPr>
        <w:pStyle w:val="Body"/>
        <w:numPr>
          <w:ilvl w:val="2"/>
          <w:numId w:val="4"/>
        </w:numPr>
        <w:spacing w:before="240"/>
        <w:jc w:val="both"/>
        <w:outlineLvl w:val="0"/>
        <w:rPr>
          <w:ins w:id="3" w:author="Marlin" w:date="2016-10-12T04:06:00Z"/>
          <w:rFonts w:ascii="Helvetica" w:eastAsia="Helvetica" w:hAnsi="Helvetica" w:cs="Helvetica"/>
        </w:rPr>
      </w:pPr>
      <w:r w:rsidRPr="00440F3F">
        <w:rPr>
          <w:rFonts w:ascii="Helvetica" w:eastAsia="Helvetica" w:hAnsi="Helvetica" w:cs="Helvetica"/>
        </w:rPr>
        <w:t>Talent filters the buffer through the described filter.</w:t>
      </w:r>
    </w:p>
    <w:p w:rsidR="0069131B" w:rsidRPr="00440F3F" w:rsidRDefault="0069131B" w:rsidP="0069131B">
      <w:pPr>
        <w:pStyle w:val="Body"/>
        <w:numPr>
          <w:ilvl w:val="1"/>
          <w:numId w:val="4"/>
        </w:numPr>
        <w:spacing w:before="240"/>
        <w:jc w:val="both"/>
        <w:outlineLvl w:val="0"/>
        <w:rPr>
          <w:rFonts w:ascii="Helvetica" w:eastAsia="Helvetica" w:hAnsi="Helvetica" w:cs="Helvetica"/>
        </w:rPr>
      </w:pPr>
      <w:r w:rsidRPr="00440F3F">
        <w:rPr>
          <w:rFonts w:ascii="Helvetica" w:hAnsi="Helvetica"/>
        </w:rPr>
        <w:t xml:space="preserve">Next, transfer 497 </w:t>
      </w:r>
      <w:proofErr w:type="spellStart"/>
      <w:r w:rsidRPr="00440F3F">
        <w:rPr>
          <w:rFonts w:ascii="Helvetica" w:hAnsi="Helvetica"/>
        </w:rPr>
        <w:t>μL</w:t>
      </w:r>
      <w:proofErr w:type="spellEnd"/>
      <w:r w:rsidRPr="00440F3F">
        <w:rPr>
          <w:rFonts w:ascii="Helvetica" w:hAnsi="Helvetica"/>
        </w:rPr>
        <w:t xml:space="preserve"> of the assay buffer to a fresh </w:t>
      </w:r>
      <w:proofErr w:type="spellStart"/>
      <w:r w:rsidRPr="00440F3F">
        <w:rPr>
          <w:rFonts w:ascii="Helvetica" w:hAnsi="Helvetica"/>
        </w:rPr>
        <w:t>microcentrifuge</w:t>
      </w:r>
      <w:proofErr w:type="spellEnd"/>
      <w:r w:rsidRPr="00440F3F">
        <w:rPr>
          <w:rFonts w:ascii="Helvetica" w:hAnsi="Helvetica"/>
        </w:rPr>
        <w:t xml:space="preserve"> tube [1-MED-over the shoulder-TXT]. Add 1 </w:t>
      </w:r>
      <w:proofErr w:type="spellStart"/>
      <w:r w:rsidRPr="00440F3F">
        <w:rPr>
          <w:rFonts w:ascii="Helvetica" w:hAnsi="Helvetica"/>
        </w:rPr>
        <w:t>μL</w:t>
      </w:r>
      <w:proofErr w:type="spellEnd"/>
      <w:r w:rsidRPr="00440F3F">
        <w:rPr>
          <w:rFonts w:ascii="Helvetica" w:hAnsi="Helvetica"/>
        </w:rPr>
        <w:t xml:space="preserve"> of prepared</w:t>
      </w:r>
      <w:r w:rsidRPr="00440F3F">
        <w:rPr>
          <w:rFonts w:ascii="Helvetica" w:hAnsi="Helvetica"/>
          <w:lang w:val="de-DE"/>
        </w:rPr>
        <w:t xml:space="preserve"> </w:t>
      </w:r>
      <w:proofErr w:type="spellStart"/>
      <w:r w:rsidRPr="00440F3F">
        <w:rPr>
          <w:rFonts w:ascii="Helvetica" w:hAnsi="Helvetica"/>
          <w:lang w:val="de-DE"/>
        </w:rPr>
        <w:t>Gd-aptamer</w:t>
      </w:r>
      <w:proofErr w:type="spellEnd"/>
      <w:r w:rsidRPr="00440F3F">
        <w:rPr>
          <w:rFonts w:ascii="Helvetica" w:hAnsi="Helvetica"/>
          <w:lang w:val="de-DE"/>
        </w:rPr>
        <w:t xml:space="preserve"> stock </w:t>
      </w:r>
      <w:proofErr w:type="spellStart"/>
      <w:r w:rsidRPr="00440F3F">
        <w:rPr>
          <w:rFonts w:ascii="Helvetica" w:hAnsi="Helvetica"/>
          <w:lang w:val="de-DE"/>
        </w:rPr>
        <w:t>solution</w:t>
      </w:r>
      <w:proofErr w:type="spellEnd"/>
      <w:r w:rsidRPr="00440F3F">
        <w:rPr>
          <w:rFonts w:ascii="Helvetica" w:hAnsi="Helvetica"/>
        </w:rPr>
        <w:t xml:space="preserve"> and 2 </w:t>
      </w:r>
      <w:proofErr w:type="spellStart"/>
      <w:r w:rsidRPr="00440F3F">
        <w:rPr>
          <w:rFonts w:ascii="Helvetica" w:hAnsi="Helvetica"/>
        </w:rPr>
        <w:t>μL</w:t>
      </w:r>
      <w:proofErr w:type="spellEnd"/>
      <w:r w:rsidRPr="00440F3F">
        <w:rPr>
          <w:rFonts w:ascii="Helvetica" w:hAnsi="Helvetica"/>
        </w:rPr>
        <w:t xml:space="preserve"> of prepared QS stock solution  [2-MED-TXT].</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 xml:space="preserve">Talent transfers </w:t>
      </w:r>
      <w:r w:rsidRPr="00440F3F">
        <w:rPr>
          <w:rFonts w:ascii="Helvetica" w:hAnsi="Helvetica"/>
        </w:rPr>
        <w:t xml:space="preserve">497 </w:t>
      </w:r>
      <w:proofErr w:type="spellStart"/>
      <w:r w:rsidRPr="00440F3F">
        <w:rPr>
          <w:rFonts w:ascii="Helvetica" w:hAnsi="Helvetica"/>
        </w:rPr>
        <w:t>μL</w:t>
      </w:r>
      <w:proofErr w:type="spellEnd"/>
      <w:r w:rsidRPr="00440F3F">
        <w:rPr>
          <w:rFonts w:ascii="Helvetica" w:hAnsi="Helvetica"/>
        </w:rPr>
        <w:t xml:space="preserve"> of the assay buffer to a fresh </w:t>
      </w:r>
      <w:proofErr w:type="spellStart"/>
      <w:r w:rsidRPr="00440F3F">
        <w:rPr>
          <w:rFonts w:ascii="Helvetica" w:hAnsi="Helvetica"/>
        </w:rPr>
        <w:t>microcentrifuge</w:t>
      </w:r>
      <w:proofErr w:type="spellEnd"/>
      <w:r w:rsidRPr="00440F3F">
        <w:rPr>
          <w:rFonts w:ascii="Helvetica" w:hAnsi="Helvetica"/>
        </w:rPr>
        <w:t xml:space="preserve"> tube, </w:t>
      </w:r>
      <w:r w:rsidRPr="00440F3F">
        <w:rPr>
          <w:rFonts w:ascii="Helvetica" w:hAnsi="Helvetica"/>
          <w:b/>
          <w:bCs/>
        </w:rPr>
        <w:t>TEXT: Store excess buffer in sterile bottles.</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 xml:space="preserve">Talent adds </w:t>
      </w:r>
      <w:r w:rsidRPr="00440F3F">
        <w:rPr>
          <w:rFonts w:ascii="Helvetica" w:hAnsi="Helvetica"/>
        </w:rPr>
        <w:t xml:space="preserve">1 </w:t>
      </w:r>
      <w:proofErr w:type="spellStart"/>
      <w:r w:rsidRPr="00440F3F">
        <w:rPr>
          <w:rFonts w:ascii="Helvetica" w:hAnsi="Helvetica"/>
        </w:rPr>
        <w:t>μL</w:t>
      </w:r>
      <w:proofErr w:type="spellEnd"/>
      <w:r w:rsidRPr="00440F3F">
        <w:rPr>
          <w:rFonts w:ascii="Helvetica" w:hAnsi="Helvetica"/>
        </w:rPr>
        <w:t xml:space="preserve"> of prepared</w:t>
      </w:r>
      <w:r w:rsidRPr="00440F3F">
        <w:rPr>
          <w:rFonts w:ascii="Helvetica" w:hAnsi="Helvetica"/>
          <w:lang w:val="de-DE"/>
        </w:rPr>
        <w:t xml:space="preserve"> </w:t>
      </w:r>
      <w:proofErr w:type="spellStart"/>
      <w:r w:rsidRPr="00440F3F">
        <w:rPr>
          <w:rFonts w:ascii="Helvetica" w:hAnsi="Helvetica"/>
          <w:lang w:val="de-DE"/>
        </w:rPr>
        <w:t>Gd-aptamer</w:t>
      </w:r>
      <w:proofErr w:type="spellEnd"/>
      <w:r w:rsidRPr="00440F3F">
        <w:rPr>
          <w:rFonts w:ascii="Helvetica" w:hAnsi="Helvetica"/>
          <w:lang w:val="de-DE"/>
        </w:rPr>
        <w:t xml:space="preserve"> stock </w:t>
      </w:r>
      <w:proofErr w:type="spellStart"/>
      <w:r w:rsidRPr="00440F3F">
        <w:rPr>
          <w:rFonts w:ascii="Helvetica" w:hAnsi="Helvetica"/>
          <w:lang w:val="de-DE"/>
        </w:rPr>
        <w:t>solution</w:t>
      </w:r>
      <w:proofErr w:type="spellEnd"/>
      <w:r w:rsidRPr="00440F3F">
        <w:rPr>
          <w:rFonts w:ascii="Helvetica" w:hAnsi="Helvetica"/>
        </w:rPr>
        <w:t xml:space="preserve"> and 2 </w:t>
      </w:r>
      <w:proofErr w:type="spellStart"/>
      <w:r w:rsidRPr="00440F3F">
        <w:rPr>
          <w:rFonts w:ascii="Helvetica" w:hAnsi="Helvetica"/>
        </w:rPr>
        <w:t>μL</w:t>
      </w:r>
      <w:proofErr w:type="spellEnd"/>
      <w:r w:rsidRPr="00440F3F">
        <w:rPr>
          <w:rFonts w:ascii="Helvetica" w:hAnsi="Helvetica"/>
        </w:rPr>
        <w:t xml:space="preserve"> of prepared QS stock solution to the </w:t>
      </w:r>
      <w:proofErr w:type="spellStart"/>
      <w:r w:rsidRPr="00440F3F">
        <w:rPr>
          <w:rFonts w:ascii="Helvetica" w:hAnsi="Helvetica"/>
        </w:rPr>
        <w:t>microcentrifuge</w:t>
      </w:r>
      <w:proofErr w:type="spellEnd"/>
      <w:r w:rsidRPr="00440F3F">
        <w:rPr>
          <w:rFonts w:ascii="Helvetica" w:hAnsi="Helvetica"/>
        </w:rPr>
        <w:t xml:space="preserve"> tube using a micropipette, </w:t>
      </w:r>
      <w:r w:rsidRPr="00440F3F">
        <w:rPr>
          <w:rFonts w:ascii="Helvetica" w:hAnsi="Helvetica"/>
          <w:b/>
          <w:bCs/>
        </w:rPr>
        <w:t xml:space="preserve">TEXT: </w:t>
      </w:r>
      <w:proofErr w:type="spellStart"/>
      <w:r w:rsidRPr="00440F3F">
        <w:rPr>
          <w:rFonts w:ascii="Helvetica" w:hAnsi="Helvetica"/>
          <w:b/>
          <w:bCs/>
        </w:rPr>
        <w:t>Gd</w:t>
      </w:r>
      <w:proofErr w:type="spellEnd"/>
      <w:r w:rsidRPr="00440F3F">
        <w:rPr>
          <w:rFonts w:ascii="Helvetica" w:hAnsi="Helvetica"/>
          <w:b/>
          <w:bCs/>
        </w:rPr>
        <w:t>: Gadolinium; QS: Quenching strand; For details on preparing stock solutions, see text protocol</w:t>
      </w:r>
    </w:p>
    <w:p w:rsidR="0069131B" w:rsidRPr="00440F3F" w:rsidRDefault="0069131B" w:rsidP="0069131B">
      <w:pPr>
        <w:pStyle w:val="Body"/>
        <w:numPr>
          <w:ilvl w:val="1"/>
          <w:numId w:val="4"/>
        </w:numPr>
        <w:spacing w:before="240"/>
        <w:jc w:val="both"/>
        <w:outlineLvl w:val="0"/>
        <w:rPr>
          <w:rFonts w:ascii="Helvetica" w:eastAsia="Helvetica" w:hAnsi="Helvetica" w:cs="Helvetica"/>
        </w:rPr>
      </w:pPr>
      <w:r w:rsidRPr="00440F3F">
        <w:rPr>
          <w:rFonts w:ascii="Helvetica" w:hAnsi="Helvetica"/>
        </w:rPr>
        <w:t xml:space="preserve">Transfer 50 </w:t>
      </w:r>
      <w:proofErr w:type="spellStart"/>
      <w:r w:rsidRPr="00440F3F">
        <w:rPr>
          <w:rFonts w:ascii="Helvetica" w:hAnsi="Helvetica"/>
        </w:rPr>
        <w:t>μL</w:t>
      </w:r>
      <w:proofErr w:type="spellEnd"/>
      <w:r w:rsidRPr="00440F3F">
        <w:rPr>
          <w:rFonts w:ascii="Helvetica" w:hAnsi="Helvetica"/>
        </w:rPr>
        <w:t xml:space="preserve"> of this 2X </w:t>
      </w:r>
      <w:proofErr w:type="spellStart"/>
      <w:r w:rsidRPr="00440F3F">
        <w:rPr>
          <w:rFonts w:ascii="Helvetica" w:hAnsi="Helvetica"/>
        </w:rPr>
        <w:t>Gd</w:t>
      </w:r>
      <w:proofErr w:type="spellEnd"/>
      <w:r w:rsidRPr="00440F3F">
        <w:rPr>
          <w:rFonts w:ascii="Helvetica" w:hAnsi="Helvetica"/>
        </w:rPr>
        <w:t>-sensor solution into each of 9 PCR tubes [1-MED-over the shoulder]. After this, place the tubes into a thermal cycler [2-MED]. Set the thermal cycler to heat the samples to 95 ºC for 5 min, then slowly cool the solutions to 25 ºC over 15 min [3-MED-over the shoulder-TXT].</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 xml:space="preserve">Talent transfers </w:t>
      </w:r>
      <w:r w:rsidRPr="00440F3F">
        <w:rPr>
          <w:rFonts w:ascii="Helvetica" w:hAnsi="Helvetica"/>
        </w:rPr>
        <w:t xml:space="preserve">50 </w:t>
      </w:r>
      <w:proofErr w:type="spellStart"/>
      <w:r w:rsidRPr="00440F3F">
        <w:rPr>
          <w:rFonts w:ascii="Helvetica" w:hAnsi="Helvetica"/>
        </w:rPr>
        <w:t>μL</w:t>
      </w:r>
      <w:proofErr w:type="spellEnd"/>
      <w:r w:rsidRPr="00440F3F">
        <w:rPr>
          <w:rFonts w:ascii="Helvetica" w:hAnsi="Helvetica"/>
        </w:rPr>
        <w:t xml:space="preserve"> of this 2X </w:t>
      </w:r>
      <w:proofErr w:type="spellStart"/>
      <w:r w:rsidRPr="00440F3F">
        <w:rPr>
          <w:rFonts w:ascii="Helvetica" w:hAnsi="Helvetica"/>
        </w:rPr>
        <w:t>Gd</w:t>
      </w:r>
      <w:proofErr w:type="spellEnd"/>
      <w:r w:rsidRPr="00440F3F">
        <w:rPr>
          <w:rFonts w:ascii="Helvetica" w:hAnsi="Helvetica"/>
        </w:rPr>
        <w:t>-sensor solution into each of 9 PCR tubes. Make sure all 9 tubes are clearly labeled and visible.</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Talent places the tubes in a thermal cycler.</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 xml:space="preserve">Talent adjusts the settings on the thermal cycler as mentioned above, </w:t>
      </w:r>
      <w:r w:rsidRPr="00440F3F">
        <w:rPr>
          <w:rFonts w:ascii="Helvetica" w:eastAsia="Helvetica" w:hAnsi="Helvetica" w:cs="Helvetica"/>
          <w:b/>
        </w:rPr>
        <w:t xml:space="preserve">TEXT: Heat to </w:t>
      </w:r>
      <w:r w:rsidRPr="00440F3F">
        <w:rPr>
          <w:rFonts w:ascii="Helvetica" w:hAnsi="Helvetica"/>
          <w:b/>
        </w:rPr>
        <w:t>95 ºC for 5 min, Cool to 25 ºC over 15 min</w:t>
      </w:r>
      <w:r w:rsidRPr="00440F3F">
        <w:rPr>
          <w:rFonts w:ascii="Helvetica" w:eastAsia="Helvetica" w:hAnsi="Helvetica" w:cs="Helvetica"/>
        </w:rPr>
        <w:t>.</w:t>
      </w:r>
    </w:p>
    <w:p w:rsidR="0069131B" w:rsidRPr="00440F3F" w:rsidRDefault="0069131B" w:rsidP="0069131B">
      <w:pPr>
        <w:pStyle w:val="Body"/>
        <w:numPr>
          <w:ilvl w:val="1"/>
          <w:numId w:val="4"/>
        </w:numPr>
        <w:spacing w:before="240"/>
        <w:jc w:val="both"/>
        <w:outlineLvl w:val="0"/>
        <w:rPr>
          <w:rFonts w:ascii="Helvetica" w:eastAsia="Helvetica" w:hAnsi="Helvetica" w:cs="Helvetica"/>
        </w:rPr>
      </w:pPr>
      <w:r w:rsidRPr="00440F3F">
        <w:rPr>
          <w:rFonts w:ascii="Helvetica" w:hAnsi="Helvetica"/>
        </w:rPr>
        <w:t xml:space="preserve">Anthony </w:t>
      </w:r>
      <w:proofErr w:type="spellStart"/>
      <w:r w:rsidRPr="00440F3F">
        <w:rPr>
          <w:rFonts w:ascii="Helvetica" w:hAnsi="Helvetica"/>
        </w:rPr>
        <w:t>Luu</w:t>
      </w:r>
      <w:proofErr w:type="spellEnd"/>
      <w:r w:rsidRPr="00440F3F">
        <w:rPr>
          <w:rFonts w:ascii="Helvetica" w:hAnsi="Helvetica"/>
        </w:rPr>
        <w:t xml:space="preserve">: It is important to remember to heat the 2X </w:t>
      </w:r>
      <w:proofErr w:type="spellStart"/>
      <w:r w:rsidRPr="00440F3F">
        <w:rPr>
          <w:rFonts w:ascii="Helvetica" w:hAnsi="Helvetica"/>
        </w:rPr>
        <w:t>Gd</w:t>
      </w:r>
      <w:proofErr w:type="spellEnd"/>
      <w:r w:rsidRPr="00440F3F">
        <w:rPr>
          <w:rFonts w:ascii="Helvetica" w:hAnsi="Helvetica"/>
        </w:rPr>
        <w:t xml:space="preserve">-sensor solution to 95 </w:t>
      </w:r>
      <w:proofErr w:type="spellStart"/>
      <w:r w:rsidRPr="00440F3F">
        <w:rPr>
          <w:rFonts w:ascii="Helvetica" w:hAnsi="Helvetica"/>
          <w:vertAlign w:val="superscript"/>
        </w:rPr>
        <w:t>o</w:t>
      </w:r>
      <w:r w:rsidRPr="00440F3F">
        <w:rPr>
          <w:rFonts w:ascii="Helvetica" w:hAnsi="Helvetica"/>
        </w:rPr>
        <w:t>C</w:t>
      </w:r>
      <w:proofErr w:type="spellEnd"/>
      <w:r w:rsidRPr="00440F3F">
        <w:rPr>
          <w:rFonts w:ascii="Helvetica" w:hAnsi="Helvetica"/>
        </w:rPr>
        <w:t xml:space="preserve">, followed by cooling to room temperature before adding the solutions containing the gadolinium ions. </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Interview style: author saying the above.</w:t>
      </w:r>
    </w:p>
    <w:p w:rsidR="0069131B" w:rsidRPr="00440F3F" w:rsidRDefault="0069131B" w:rsidP="0069131B">
      <w:pPr>
        <w:pStyle w:val="Body"/>
        <w:numPr>
          <w:ilvl w:val="0"/>
          <w:numId w:val="4"/>
        </w:numPr>
        <w:tabs>
          <w:tab w:val="left" w:pos="1080"/>
        </w:tabs>
        <w:spacing w:before="240"/>
        <w:jc w:val="both"/>
        <w:outlineLvl w:val="0"/>
        <w:rPr>
          <w:rFonts w:ascii="Helvetica" w:eastAsia="Helvetica" w:hAnsi="Helvetica" w:cs="Helvetica"/>
          <w:b/>
          <w:bCs/>
        </w:rPr>
      </w:pPr>
      <w:r w:rsidRPr="00440F3F">
        <w:rPr>
          <w:rFonts w:ascii="Helvetica" w:hAnsi="Helvetica"/>
          <w:b/>
          <w:bCs/>
        </w:rPr>
        <w:t>Constructing the F</w:t>
      </w:r>
      <w:proofErr w:type="spellStart"/>
      <w:r w:rsidRPr="00440F3F">
        <w:rPr>
          <w:rFonts w:ascii="Helvetica" w:hAnsi="Helvetica"/>
          <w:b/>
          <w:bCs/>
          <w:lang w:val="it-IT"/>
        </w:rPr>
        <w:t>luorescence</w:t>
      </w:r>
      <w:proofErr w:type="spellEnd"/>
      <w:r w:rsidRPr="00440F3F">
        <w:rPr>
          <w:rFonts w:ascii="Helvetica" w:hAnsi="Helvetica"/>
          <w:b/>
          <w:bCs/>
          <w:lang w:val="it-IT"/>
        </w:rPr>
        <w:t xml:space="preserve"> </w:t>
      </w:r>
      <w:r w:rsidRPr="00440F3F">
        <w:rPr>
          <w:rFonts w:ascii="Helvetica" w:hAnsi="Helvetica"/>
          <w:b/>
          <w:bCs/>
        </w:rPr>
        <w:t>C</w:t>
      </w:r>
      <w:proofErr w:type="spellStart"/>
      <w:r w:rsidRPr="00440F3F">
        <w:rPr>
          <w:rFonts w:ascii="Helvetica" w:hAnsi="Helvetica"/>
          <w:b/>
          <w:bCs/>
          <w:lang w:val="fr-FR"/>
        </w:rPr>
        <w:t>alibration</w:t>
      </w:r>
      <w:proofErr w:type="spellEnd"/>
      <w:r w:rsidRPr="00440F3F">
        <w:rPr>
          <w:rFonts w:ascii="Helvetica" w:hAnsi="Helvetica"/>
          <w:b/>
          <w:bCs/>
          <w:lang w:val="fr-FR"/>
        </w:rPr>
        <w:t xml:space="preserve"> </w:t>
      </w:r>
      <w:r w:rsidRPr="00440F3F">
        <w:rPr>
          <w:rFonts w:ascii="Helvetica" w:hAnsi="Helvetica"/>
          <w:b/>
          <w:bCs/>
        </w:rPr>
        <w:t xml:space="preserve">Curve and Detecting the Presence of </w:t>
      </w:r>
      <w:proofErr w:type="spellStart"/>
      <w:r w:rsidRPr="00440F3F">
        <w:rPr>
          <w:rFonts w:ascii="Helvetica" w:hAnsi="Helvetica"/>
          <w:b/>
          <w:bCs/>
        </w:rPr>
        <w:t>Unchelated</w:t>
      </w:r>
      <w:proofErr w:type="spellEnd"/>
      <w:r w:rsidRPr="00440F3F">
        <w:rPr>
          <w:rFonts w:ascii="Helvetica" w:hAnsi="Helvetica"/>
          <w:b/>
          <w:bCs/>
        </w:rPr>
        <w:t xml:space="preserve"> Gd</w:t>
      </w:r>
      <w:r w:rsidRPr="00440F3F">
        <w:rPr>
          <w:rFonts w:ascii="Helvetica" w:hAnsi="Helvetica"/>
          <w:b/>
          <w:bCs/>
          <w:vertAlign w:val="superscript"/>
        </w:rPr>
        <w:t>3+</w:t>
      </w:r>
      <w:r w:rsidRPr="00440F3F">
        <w:rPr>
          <w:rFonts w:ascii="Helvetica" w:hAnsi="Helvetica"/>
          <w:b/>
          <w:bCs/>
        </w:rPr>
        <w:t xml:space="preserve"> in a Solution of </w:t>
      </w:r>
      <w:proofErr w:type="spellStart"/>
      <w:r w:rsidRPr="00440F3F">
        <w:rPr>
          <w:rFonts w:ascii="Helvetica" w:hAnsi="Helvetica"/>
          <w:b/>
          <w:bCs/>
        </w:rPr>
        <w:t>Gd</w:t>
      </w:r>
      <w:proofErr w:type="spellEnd"/>
      <w:r w:rsidRPr="00440F3F">
        <w:rPr>
          <w:rFonts w:ascii="Helvetica" w:hAnsi="Helvetica"/>
          <w:b/>
          <w:bCs/>
        </w:rPr>
        <w:t xml:space="preserve"> Contrast Agent</w:t>
      </w:r>
    </w:p>
    <w:p w:rsidR="0069131B" w:rsidRPr="00440F3F" w:rsidRDefault="0069131B" w:rsidP="0069131B">
      <w:pPr>
        <w:pStyle w:val="Body"/>
        <w:numPr>
          <w:ilvl w:val="1"/>
          <w:numId w:val="4"/>
        </w:numPr>
        <w:spacing w:before="240"/>
        <w:jc w:val="both"/>
        <w:outlineLvl w:val="0"/>
        <w:rPr>
          <w:rFonts w:ascii="Helvetica" w:eastAsia="Helvetica" w:hAnsi="Helvetica" w:cs="Helvetica"/>
        </w:rPr>
      </w:pPr>
      <w:r w:rsidRPr="00440F3F">
        <w:rPr>
          <w:rFonts w:ascii="Helvetica" w:hAnsi="Helvetica"/>
        </w:rPr>
        <w:t>To begin, dissolve solid GdCl</w:t>
      </w:r>
      <w:r w:rsidRPr="00440F3F">
        <w:rPr>
          <w:rFonts w:ascii="Helvetica" w:hAnsi="Helvetica"/>
          <w:vertAlign w:val="subscript"/>
        </w:rPr>
        <w:t>3</w:t>
      </w:r>
      <w:r w:rsidRPr="00440F3F">
        <w:rPr>
          <w:rFonts w:ascii="Helvetica" w:hAnsi="Helvetica"/>
        </w:rPr>
        <w:t xml:space="preserve"> in assay buffer to create a </w:t>
      </w:r>
      <w:proofErr w:type="gramStart"/>
      <w:r w:rsidRPr="00440F3F">
        <w:rPr>
          <w:rFonts w:ascii="Helvetica" w:hAnsi="Helvetica"/>
        </w:rPr>
        <w:t>gadolinium(</w:t>
      </w:r>
      <w:proofErr w:type="gramEnd"/>
      <w:r w:rsidRPr="00440F3F">
        <w:rPr>
          <w:rFonts w:ascii="Helvetica" w:hAnsi="Helvetica"/>
        </w:rPr>
        <w:t xml:space="preserve">III) stock solution of the desired concentration [1-MED-TXT]. Using serial dilution, prepare six 100 </w:t>
      </w:r>
      <w:proofErr w:type="spellStart"/>
      <w:r w:rsidRPr="00440F3F">
        <w:rPr>
          <w:rFonts w:ascii="Helvetica" w:hAnsi="Helvetica"/>
        </w:rPr>
        <w:t>μL</w:t>
      </w:r>
      <w:proofErr w:type="spellEnd"/>
      <w:r w:rsidRPr="00440F3F">
        <w:rPr>
          <w:rFonts w:ascii="Helvetica" w:hAnsi="Helvetica"/>
        </w:rPr>
        <w:t xml:space="preserve"> </w:t>
      </w:r>
      <w:proofErr w:type="gramStart"/>
      <w:r w:rsidRPr="00440F3F">
        <w:rPr>
          <w:rFonts w:ascii="Helvetica" w:hAnsi="Helvetica"/>
        </w:rPr>
        <w:t>gadolinium(</w:t>
      </w:r>
      <w:proofErr w:type="gramEnd"/>
      <w:r w:rsidRPr="00440F3F">
        <w:rPr>
          <w:rFonts w:ascii="Helvetica" w:hAnsi="Helvetica"/>
        </w:rPr>
        <w:t>III) solutions as outlined in the text protocol [2-MED-over the shoulder].</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 xml:space="preserve">Talent slowly adds a measured amount of </w:t>
      </w:r>
      <w:r w:rsidRPr="00440F3F">
        <w:rPr>
          <w:rFonts w:ascii="Helvetica" w:hAnsi="Helvetica"/>
        </w:rPr>
        <w:t>GdCl</w:t>
      </w:r>
      <w:r w:rsidRPr="00440F3F">
        <w:rPr>
          <w:rFonts w:ascii="Helvetica" w:hAnsi="Helvetica"/>
          <w:vertAlign w:val="subscript"/>
        </w:rPr>
        <w:t xml:space="preserve">3 </w:t>
      </w:r>
      <w:r w:rsidRPr="00440F3F">
        <w:rPr>
          <w:rFonts w:ascii="Helvetica" w:hAnsi="Helvetica"/>
        </w:rPr>
        <w:t xml:space="preserve">to a flask of assay buffer, </w:t>
      </w:r>
      <w:r w:rsidRPr="00440F3F">
        <w:rPr>
          <w:rFonts w:ascii="Helvetica" w:hAnsi="Helvetica"/>
          <w:b/>
          <w:bCs/>
        </w:rPr>
        <w:t>TEXT: GdCl</w:t>
      </w:r>
      <w:r w:rsidRPr="00440F3F">
        <w:rPr>
          <w:rFonts w:ascii="Helvetica" w:hAnsi="Helvetica"/>
          <w:b/>
          <w:bCs/>
          <w:vertAlign w:val="subscript"/>
        </w:rPr>
        <w:t>3</w:t>
      </w:r>
      <w:r w:rsidRPr="00440F3F">
        <w:rPr>
          <w:rFonts w:ascii="Helvetica" w:hAnsi="Helvetica"/>
          <w:b/>
          <w:bCs/>
        </w:rPr>
        <w:t xml:space="preserve">: </w:t>
      </w:r>
      <w:proofErr w:type="gramStart"/>
      <w:r w:rsidRPr="00440F3F">
        <w:rPr>
          <w:rFonts w:ascii="Helvetica" w:hAnsi="Helvetica"/>
          <w:b/>
          <w:bCs/>
        </w:rPr>
        <w:t>Gadolinium(</w:t>
      </w:r>
      <w:proofErr w:type="gramEnd"/>
      <w:r w:rsidRPr="00440F3F">
        <w:rPr>
          <w:rFonts w:ascii="Helvetica" w:hAnsi="Helvetica"/>
          <w:b/>
          <w:bCs/>
        </w:rPr>
        <w:t>III) chloride</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 xml:space="preserve">Talent dilutes the stock solution into six 100 </w:t>
      </w:r>
      <w:proofErr w:type="spellStart"/>
      <w:r w:rsidRPr="00440F3F">
        <w:rPr>
          <w:rFonts w:ascii="Helvetica" w:hAnsi="Helvetica"/>
        </w:rPr>
        <w:t>μL</w:t>
      </w:r>
      <w:proofErr w:type="spellEnd"/>
      <w:r w:rsidRPr="00440F3F">
        <w:rPr>
          <w:rFonts w:ascii="Helvetica" w:hAnsi="Helvetica"/>
        </w:rPr>
        <w:t xml:space="preserve"> </w:t>
      </w:r>
      <w:proofErr w:type="gramStart"/>
      <w:r w:rsidRPr="00440F3F">
        <w:rPr>
          <w:rFonts w:ascii="Helvetica" w:hAnsi="Helvetica"/>
        </w:rPr>
        <w:t>gadolinium(</w:t>
      </w:r>
      <w:proofErr w:type="gramEnd"/>
      <w:r w:rsidRPr="00440F3F">
        <w:rPr>
          <w:rFonts w:ascii="Helvetica" w:hAnsi="Helvetica"/>
        </w:rPr>
        <w:t>III) solutions. Make sure that all 6 solutions are labeled and visible.</w:t>
      </w:r>
    </w:p>
    <w:p w:rsidR="0069131B" w:rsidRPr="00440F3F" w:rsidRDefault="0069131B" w:rsidP="0069131B">
      <w:pPr>
        <w:pStyle w:val="Body"/>
        <w:numPr>
          <w:ilvl w:val="1"/>
          <w:numId w:val="4"/>
        </w:numPr>
        <w:spacing w:before="240"/>
        <w:jc w:val="both"/>
        <w:outlineLvl w:val="0"/>
        <w:rPr>
          <w:rFonts w:ascii="Helvetica" w:eastAsia="Helvetica" w:hAnsi="Helvetica" w:cs="Helvetica"/>
        </w:rPr>
      </w:pPr>
      <w:r w:rsidRPr="00440F3F">
        <w:rPr>
          <w:rFonts w:ascii="Helvetica" w:hAnsi="Helvetica"/>
        </w:rPr>
        <w:t>After this, dissolve the contrasting agent to be tested in assay buffer [1-MED-over the shoulder]. Use serial dilution to prepare 3 different concentrations [2-MED].</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Talent adds the</w:t>
      </w:r>
      <w:r w:rsidRPr="00440F3F">
        <w:rPr>
          <w:rFonts w:ascii="Helvetica" w:hAnsi="Helvetica"/>
        </w:rPr>
        <w:t xml:space="preserve"> contrasting agent to the assay buffer.</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Talent dilutes this solution into 3 different concentrations. Make sure that all 3 are labeled and visible.</w:t>
      </w:r>
    </w:p>
    <w:p w:rsidR="0069131B" w:rsidRPr="00440F3F" w:rsidRDefault="0069131B" w:rsidP="0069131B">
      <w:pPr>
        <w:pStyle w:val="Body"/>
        <w:numPr>
          <w:ilvl w:val="1"/>
          <w:numId w:val="4"/>
        </w:numPr>
        <w:spacing w:before="240"/>
        <w:jc w:val="both"/>
        <w:outlineLvl w:val="0"/>
        <w:rPr>
          <w:rFonts w:ascii="Helvetica" w:eastAsia="Helvetica" w:hAnsi="Helvetica" w:cs="Helvetica"/>
        </w:rPr>
      </w:pPr>
      <w:r w:rsidRPr="00440F3F">
        <w:rPr>
          <w:rFonts w:ascii="Helvetica" w:hAnsi="Helvetica"/>
        </w:rPr>
        <w:t xml:space="preserve">Then, remove the PCR tubes containing the 2X </w:t>
      </w:r>
      <w:proofErr w:type="spellStart"/>
      <w:r w:rsidRPr="00440F3F">
        <w:rPr>
          <w:rFonts w:ascii="Helvetica" w:hAnsi="Helvetica"/>
        </w:rPr>
        <w:t>Gd</w:t>
      </w:r>
      <w:proofErr w:type="spellEnd"/>
      <w:r w:rsidRPr="00440F3F">
        <w:rPr>
          <w:rFonts w:ascii="Helvetica" w:hAnsi="Helvetica"/>
        </w:rPr>
        <w:t xml:space="preserve">-sensor solution from the thermal cycler [1-MED-over the shoulder]. Transfer 50 </w:t>
      </w:r>
      <w:proofErr w:type="spellStart"/>
      <w:r w:rsidRPr="00440F3F">
        <w:rPr>
          <w:rFonts w:ascii="Helvetica" w:hAnsi="Helvetica"/>
        </w:rPr>
        <w:t>μL</w:t>
      </w:r>
      <w:proofErr w:type="spellEnd"/>
      <w:r w:rsidRPr="00440F3F">
        <w:rPr>
          <w:rFonts w:ascii="Helvetica" w:hAnsi="Helvetica"/>
        </w:rPr>
        <w:t xml:space="preserve"> of each </w:t>
      </w:r>
      <w:proofErr w:type="spellStart"/>
      <w:proofErr w:type="gramStart"/>
      <w:r w:rsidRPr="00440F3F">
        <w:rPr>
          <w:rFonts w:ascii="Helvetica" w:hAnsi="Helvetica"/>
          <w:lang w:val="pt-PT"/>
        </w:rPr>
        <w:t>gadolinium</w:t>
      </w:r>
      <w:proofErr w:type="spellEnd"/>
      <w:r w:rsidRPr="00440F3F">
        <w:rPr>
          <w:rFonts w:ascii="Helvetica" w:hAnsi="Helvetica"/>
          <w:lang w:val="pt-PT"/>
        </w:rPr>
        <w:t>(</w:t>
      </w:r>
      <w:proofErr w:type="gramEnd"/>
      <w:r w:rsidRPr="00440F3F">
        <w:rPr>
          <w:rFonts w:ascii="Helvetica" w:hAnsi="Helvetica"/>
          <w:lang w:val="pt-PT"/>
        </w:rPr>
        <w:t>III)</w:t>
      </w:r>
      <w:r w:rsidRPr="00440F3F">
        <w:rPr>
          <w:rFonts w:ascii="Helvetica" w:hAnsi="Helvetica"/>
        </w:rPr>
        <w:t xml:space="preserve"> solution to separate PCR tubes [2-MED]. Pipette each solution up and down several times to mix [3-CU]. </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Talent removes the PCR tubes from the thermal cycler.</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 xml:space="preserve">Talent transfers </w:t>
      </w:r>
      <w:r w:rsidRPr="00440F3F">
        <w:rPr>
          <w:rFonts w:ascii="Helvetica" w:hAnsi="Helvetica"/>
        </w:rPr>
        <w:t xml:space="preserve">50 </w:t>
      </w:r>
      <w:proofErr w:type="spellStart"/>
      <w:r w:rsidRPr="00440F3F">
        <w:rPr>
          <w:rFonts w:ascii="Helvetica" w:hAnsi="Helvetica"/>
        </w:rPr>
        <w:t>μL</w:t>
      </w:r>
      <w:proofErr w:type="spellEnd"/>
      <w:r w:rsidRPr="00440F3F">
        <w:rPr>
          <w:rFonts w:ascii="Helvetica" w:hAnsi="Helvetica"/>
        </w:rPr>
        <w:t xml:space="preserve"> of the first </w:t>
      </w:r>
      <w:proofErr w:type="spellStart"/>
      <w:proofErr w:type="gramStart"/>
      <w:r w:rsidRPr="00440F3F">
        <w:rPr>
          <w:rFonts w:ascii="Helvetica" w:hAnsi="Helvetica"/>
          <w:lang w:val="pt-PT"/>
        </w:rPr>
        <w:t>gadolinium</w:t>
      </w:r>
      <w:proofErr w:type="spellEnd"/>
      <w:r w:rsidRPr="00440F3F">
        <w:rPr>
          <w:rFonts w:ascii="Helvetica" w:hAnsi="Helvetica"/>
          <w:lang w:val="pt-PT"/>
        </w:rPr>
        <w:t>(</w:t>
      </w:r>
      <w:proofErr w:type="gramEnd"/>
      <w:r w:rsidRPr="00440F3F">
        <w:rPr>
          <w:rFonts w:ascii="Helvetica" w:hAnsi="Helvetica"/>
          <w:lang w:val="pt-PT"/>
        </w:rPr>
        <w:t xml:space="preserve">III) to a PCR </w:t>
      </w:r>
      <w:proofErr w:type="spellStart"/>
      <w:r w:rsidRPr="00440F3F">
        <w:rPr>
          <w:rFonts w:ascii="Helvetica" w:hAnsi="Helvetica"/>
          <w:lang w:val="pt-PT"/>
        </w:rPr>
        <w:t>tube</w:t>
      </w:r>
      <w:proofErr w:type="spellEnd"/>
      <w:r w:rsidRPr="00440F3F">
        <w:rPr>
          <w:rFonts w:ascii="Helvetica" w:hAnsi="Helvetica"/>
          <w:lang w:val="pt-PT"/>
        </w:rPr>
        <w:t xml:space="preserve">, </w:t>
      </w:r>
      <w:proofErr w:type="spellStart"/>
      <w:r w:rsidRPr="00440F3F">
        <w:rPr>
          <w:rFonts w:ascii="Helvetica" w:hAnsi="Helvetica"/>
          <w:lang w:val="pt-PT"/>
        </w:rPr>
        <w:t>then</w:t>
      </w:r>
      <w:proofErr w:type="spellEnd"/>
      <w:r w:rsidRPr="00440F3F">
        <w:rPr>
          <w:rFonts w:ascii="Helvetica" w:hAnsi="Helvetica"/>
          <w:lang w:val="pt-PT"/>
        </w:rPr>
        <w:t xml:space="preserve"> </w:t>
      </w:r>
      <w:proofErr w:type="spellStart"/>
      <w:r w:rsidRPr="00440F3F">
        <w:rPr>
          <w:rFonts w:ascii="Helvetica" w:hAnsi="Helvetica"/>
          <w:lang w:val="pt-PT"/>
        </w:rPr>
        <w:t>transfers</w:t>
      </w:r>
      <w:proofErr w:type="spellEnd"/>
      <w:r w:rsidRPr="00440F3F">
        <w:rPr>
          <w:rFonts w:ascii="Helvetica" w:hAnsi="Helvetica"/>
          <w:lang w:val="pt-PT"/>
        </w:rPr>
        <w:t xml:space="preserve"> </w:t>
      </w:r>
      <w:r w:rsidRPr="00440F3F">
        <w:rPr>
          <w:rFonts w:ascii="Helvetica" w:hAnsi="Helvetica"/>
        </w:rPr>
        <w:t xml:space="preserve">50 </w:t>
      </w:r>
      <w:proofErr w:type="spellStart"/>
      <w:r w:rsidRPr="00440F3F">
        <w:rPr>
          <w:rFonts w:ascii="Helvetica" w:hAnsi="Helvetica"/>
        </w:rPr>
        <w:t>μL</w:t>
      </w:r>
      <w:proofErr w:type="spellEnd"/>
      <w:r w:rsidRPr="00440F3F">
        <w:rPr>
          <w:rFonts w:ascii="Helvetica" w:hAnsi="Helvetica"/>
        </w:rPr>
        <w:t xml:space="preserve"> of the second </w:t>
      </w:r>
      <w:proofErr w:type="spellStart"/>
      <w:r w:rsidRPr="00440F3F">
        <w:rPr>
          <w:rFonts w:ascii="Helvetica" w:hAnsi="Helvetica"/>
          <w:lang w:val="pt-PT"/>
        </w:rPr>
        <w:t>gadolinium</w:t>
      </w:r>
      <w:proofErr w:type="spellEnd"/>
      <w:r w:rsidRPr="00440F3F">
        <w:rPr>
          <w:rFonts w:ascii="Helvetica" w:hAnsi="Helvetica"/>
          <w:lang w:val="pt-PT"/>
        </w:rPr>
        <w:t xml:space="preserve">(III) to a </w:t>
      </w:r>
      <w:proofErr w:type="spellStart"/>
      <w:r w:rsidRPr="00440F3F">
        <w:rPr>
          <w:rFonts w:ascii="Helvetica" w:hAnsi="Helvetica"/>
          <w:lang w:val="pt-PT"/>
        </w:rPr>
        <w:t>separate</w:t>
      </w:r>
      <w:proofErr w:type="spellEnd"/>
      <w:r w:rsidRPr="00440F3F">
        <w:rPr>
          <w:rFonts w:ascii="Helvetica" w:hAnsi="Helvetica"/>
          <w:lang w:val="pt-PT"/>
        </w:rPr>
        <w:t xml:space="preserve"> PCR </w:t>
      </w:r>
      <w:proofErr w:type="spellStart"/>
      <w:r w:rsidRPr="00440F3F">
        <w:rPr>
          <w:rFonts w:ascii="Helvetica" w:hAnsi="Helvetica"/>
          <w:lang w:val="pt-PT"/>
        </w:rPr>
        <w:t>tube</w:t>
      </w:r>
      <w:proofErr w:type="spellEnd"/>
      <w:r w:rsidRPr="00440F3F">
        <w:rPr>
          <w:rFonts w:ascii="Helvetica" w:hAnsi="Helvetica"/>
          <w:lang w:val="pt-PT"/>
        </w:rPr>
        <w:t xml:space="preserve"> – continue for as </w:t>
      </w:r>
      <w:proofErr w:type="spellStart"/>
      <w:r w:rsidRPr="00440F3F">
        <w:rPr>
          <w:rFonts w:ascii="Helvetica" w:hAnsi="Helvetica"/>
          <w:lang w:val="pt-PT"/>
        </w:rPr>
        <w:t>long</w:t>
      </w:r>
      <w:proofErr w:type="spellEnd"/>
      <w:r w:rsidRPr="00440F3F">
        <w:rPr>
          <w:rFonts w:ascii="Helvetica" w:hAnsi="Helvetica"/>
          <w:lang w:val="pt-PT"/>
        </w:rPr>
        <w:t xml:space="preserve"> as </w:t>
      </w:r>
      <w:proofErr w:type="spellStart"/>
      <w:r w:rsidRPr="00440F3F">
        <w:rPr>
          <w:rFonts w:ascii="Helvetica" w:hAnsi="Helvetica"/>
          <w:lang w:val="pt-PT"/>
        </w:rPr>
        <w:t>needed</w:t>
      </w:r>
      <w:proofErr w:type="spellEnd"/>
      <w:r w:rsidRPr="00440F3F">
        <w:rPr>
          <w:rFonts w:ascii="Helvetica" w:hAnsi="Helvetica"/>
          <w:lang w:val="pt-PT"/>
        </w:rPr>
        <w:t xml:space="preserve"> for </w:t>
      </w:r>
      <w:proofErr w:type="spellStart"/>
      <w:r w:rsidRPr="00440F3F">
        <w:rPr>
          <w:rFonts w:ascii="Helvetica" w:hAnsi="Helvetica"/>
          <w:lang w:val="pt-PT"/>
        </w:rPr>
        <w:t>the</w:t>
      </w:r>
      <w:proofErr w:type="spellEnd"/>
      <w:r w:rsidRPr="00440F3F">
        <w:rPr>
          <w:rFonts w:ascii="Helvetica" w:hAnsi="Helvetica"/>
          <w:lang w:val="pt-PT"/>
        </w:rPr>
        <w:t xml:space="preserve"> </w:t>
      </w:r>
      <w:proofErr w:type="spellStart"/>
      <w:r w:rsidRPr="00440F3F">
        <w:rPr>
          <w:rFonts w:ascii="Helvetica" w:hAnsi="Helvetica"/>
          <w:lang w:val="pt-PT"/>
        </w:rPr>
        <w:t>shot</w:t>
      </w:r>
      <w:proofErr w:type="spellEnd"/>
      <w:r w:rsidRPr="00440F3F">
        <w:rPr>
          <w:rFonts w:ascii="Helvetica" w:hAnsi="Helvetica"/>
          <w:lang w:val="pt-PT"/>
        </w:rPr>
        <w:t>.</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Close up shot of the sample being mixed via pipette.</w:t>
      </w:r>
    </w:p>
    <w:p w:rsidR="0069131B" w:rsidRPr="00440F3F" w:rsidRDefault="0069131B" w:rsidP="0069131B">
      <w:pPr>
        <w:pStyle w:val="Body"/>
        <w:numPr>
          <w:ilvl w:val="1"/>
          <w:numId w:val="4"/>
        </w:numPr>
        <w:spacing w:before="240"/>
        <w:jc w:val="both"/>
        <w:outlineLvl w:val="0"/>
        <w:rPr>
          <w:rFonts w:ascii="Helvetica" w:eastAsia="Helvetica" w:hAnsi="Helvetica" w:cs="Helvetica"/>
        </w:rPr>
      </w:pPr>
      <w:r w:rsidRPr="00440F3F">
        <w:rPr>
          <w:rFonts w:ascii="Helvetica" w:hAnsi="Helvetica"/>
        </w:rPr>
        <w:t xml:space="preserve">Next, transfer 50 </w:t>
      </w:r>
      <w:proofErr w:type="spellStart"/>
      <w:r w:rsidRPr="00440F3F">
        <w:rPr>
          <w:rFonts w:ascii="Helvetica" w:hAnsi="Helvetica"/>
        </w:rPr>
        <w:t>μL</w:t>
      </w:r>
      <w:proofErr w:type="spellEnd"/>
      <w:r w:rsidRPr="00440F3F">
        <w:rPr>
          <w:rFonts w:ascii="Helvetica" w:hAnsi="Helvetica"/>
        </w:rPr>
        <w:t xml:space="preserve"> of each contrasting agent solution separately to the remaining PCR tubes [1-MED-over the shoulder]. Mix by pipetting up and down several times [2-MED]. Incubate all nine solutions for 5 minutes at room temperature [3-CU].</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 xml:space="preserve">Talent transfers </w:t>
      </w:r>
      <w:r w:rsidRPr="00440F3F">
        <w:rPr>
          <w:rFonts w:ascii="Helvetica" w:hAnsi="Helvetica"/>
        </w:rPr>
        <w:t xml:space="preserve">50 </w:t>
      </w:r>
      <w:proofErr w:type="spellStart"/>
      <w:r w:rsidRPr="00440F3F">
        <w:rPr>
          <w:rFonts w:ascii="Helvetica" w:hAnsi="Helvetica"/>
        </w:rPr>
        <w:t>μL</w:t>
      </w:r>
      <w:proofErr w:type="spellEnd"/>
      <w:r w:rsidRPr="00440F3F">
        <w:rPr>
          <w:rFonts w:ascii="Helvetica" w:hAnsi="Helvetica"/>
        </w:rPr>
        <w:t xml:space="preserve"> of the first contrasting agent solution to one of the remaining 3 PCR tubes. Then, transfers 50 </w:t>
      </w:r>
      <w:proofErr w:type="spellStart"/>
      <w:r w:rsidRPr="00440F3F">
        <w:rPr>
          <w:rFonts w:ascii="Helvetica" w:hAnsi="Helvetica"/>
        </w:rPr>
        <w:t>μL</w:t>
      </w:r>
      <w:proofErr w:type="spellEnd"/>
      <w:r w:rsidRPr="00440F3F">
        <w:rPr>
          <w:rFonts w:ascii="Helvetica" w:hAnsi="Helvetica"/>
        </w:rPr>
        <w:t xml:space="preserve"> of the second contrasting agent solution to the second of the remaining PCR tubes. Continue for as long as needed for the shot.</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Talent pipettes the solution up and down to mix.</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Shot of all 9 PCR tubes on the bench, at rest. Make sure that they are visibly labeled.</w:t>
      </w:r>
    </w:p>
    <w:p w:rsidR="0069131B" w:rsidRPr="00440F3F" w:rsidRDefault="0069131B" w:rsidP="0069131B">
      <w:pPr>
        <w:pStyle w:val="Body"/>
        <w:numPr>
          <w:ilvl w:val="1"/>
          <w:numId w:val="4"/>
        </w:numPr>
        <w:spacing w:before="240"/>
        <w:jc w:val="both"/>
        <w:outlineLvl w:val="0"/>
        <w:rPr>
          <w:rFonts w:ascii="Helvetica" w:eastAsia="Helvetica" w:hAnsi="Helvetica" w:cs="Helvetica"/>
        </w:rPr>
      </w:pPr>
      <w:r w:rsidRPr="00440F3F">
        <w:rPr>
          <w:rFonts w:ascii="Helvetica" w:hAnsi="Helvetica"/>
        </w:rPr>
        <w:t xml:space="preserve">After this, transfer 45 </w:t>
      </w:r>
      <w:proofErr w:type="spellStart"/>
      <w:r w:rsidRPr="00440F3F">
        <w:rPr>
          <w:rFonts w:ascii="Helvetica" w:hAnsi="Helvetica"/>
        </w:rPr>
        <w:t>μL</w:t>
      </w:r>
      <w:proofErr w:type="spellEnd"/>
      <w:r w:rsidRPr="00440F3F">
        <w:rPr>
          <w:rFonts w:ascii="Helvetica" w:hAnsi="Helvetica"/>
        </w:rPr>
        <w:t xml:space="preserve"> of each solution to a 384-well plate in duplicates [1-MED-over the shoulder]. Then, record and analyze fluorescence data, as outlined in the text protocol [2-MED-over the shoulder].</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 xml:space="preserve">Talent transfers </w:t>
      </w:r>
      <w:r w:rsidRPr="00440F3F">
        <w:rPr>
          <w:rFonts w:ascii="Helvetica" w:hAnsi="Helvetica"/>
        </w:rPr>
        <w:t xml:space="preserve">45 </w:t>
      </w:r>
      <w:proofErr w:type="spellStart"/>
      <w:r w:rsidRPr="00440F3F">
        <w:rPr>
          <w:rFonts w:ascii="Helvetica" w:hAnsi="Helvetica"/>
        </w:rPr>
        <w:t>μL</w:t>
      </w:r>
      <w:proofErr w:type="spellEnd"/>
      <w:r w:rsidRPr="00440F3F">
        <w:rPr>
          <w:rFonts w:ascii="Helvetica" w:hAnsi="Helvetica"/>
        </w:rPr>
        <w:t xml:space="preserve"> of each solution, in duplicate, to a 384-well plate. Continue as needed for the length of the shot.</w:t>
      </w:r>
    </w:p>
    <w:p w:rsidR="0069131B" w:rsidRPr="00440F3F" w:rsidRDefault="0069131B" w:rsidP="0069131B">
      <w:pPr>
        <w:pStyle w:val="Body"/>
        <w:numPr>
          <w:ilvl w:val="2"/>
          <w:numId w:val="4"/>
        </w:numPr>
        <w:spacing w:before="240"/>
        <w:jc w:val="both"/>
        <w:outlineLvl w:val="0"/>
        <w:rPr>
          <w:rFonts w:ascii="Helvetica" w:eastAsia="Helvetica" w:hAnsi="Helvetica" w:cs="Helvetica"/>
        </w:rPr>
      </w:pPr>
      <w:r w:rsidRPr="00440F3F">
        <w:rPr>
          <w:rFonts w:ascii="Helvetica" w:eastAsia="Helvetica" w:hAnsi="Helvetica" w:cs="Helvetica"/>
        </w:rPr>
        <w:t xml:space="preserve">Talent at the </w:t>
      </w:r>
      <w:proofErr w:type="spellStart"/>
      <w:r w:rsidRPr="00440F3F">
        <w:rPr>
          <w:rFonts w:ascii="Helvetica" w:eastAsia="Helvetica" w:hAnsi="Helvetica" w:cs="Helvetica"/>
        </w:rPr>
        <w:t>microplate</w:t>
      </w:r>
      <w:proofErr w:type="spellEnd"/>
      <w:r w:rsidRPr="00440F3F">
        <w:rPr>
          <w:rFonts w:ascii="Helvetica" w:eastAsia="Helvetica" w:hAnsi="Helvetica" w:cs="Helvetica"/>
        </w:rPr>
        <w:t xml:space="preserve"> reader’s computer terminal, recording/analyzing data.</w:t>
      </w:r>
    </w:p>
    <w:p w:rsidR="0069131B" w:rsidRPr="00440F3F" w:rsidRDefault="0069131B" w:rsidP="0069131B">
      <w:pPr>
        <w:pStyle w:val="Body"/>
        <w:numPr>
          <w:ilvl w:val="0"/>
          <w:numId w:val="6"/>
        </w:numPr>
        <w:tabs>
          <w:tab w:val="left" w:pos="1080"/>
        </w:tabs>
        <w:spacing w:before="240"/>
        <w:jc w:val="both"/>
        <w:outlineLvl w:val="0"/>
        <w:rPr>
          <w:rFonts w:ascii="Helvetica" w:eastAsia="Helvetica" w:hAnsi="Helvetica" w:cs="Helvetica"/>
        </w:rPr>
      </w:pPr>
      <w:r w:rsidRPr="00440F3F">
        <w:rPr>
          <w:rFonts w:ascii="Helvetica" w:hAnsi="Helvetica"/>
          <w:b/>
          <w:bCs/>
        </w:rPr>
        <w:t xml:space="preserve">Results: Changes in the Fluorescence Emission of the </w:t>
      </w:r>
      <w:proofErr w:type="spellStart"/>
      <w:r w:rsidRPr="00440F3F">
        <w:rPr>
          <w:rFonts w:ascii="Helvetica" w:hAnsi="Helvetica"/>
          <w:b/>
          <w:bCs/>
        </w:rPr>
        <w:t>Aptamer</w:t>
      </w:r>
      <w:proofErr w:type="spellEnd"/>
      <w:r w:rsidRPr="00440F3F">
        <w:rPr>
          <w:rFonts w:ascii="Helvetica" w:hAnsi="Helvetica"/>
          <w:b/>
          <w:bCs/>
        </w:rPr>
        <w:t xml:space="preserve">-based Sensor in the Presence of </w:t>
      </w:r>
      <w:proofErr w:type="gramStart"/>
      <w:r w:rsidRPr="00440F3F">
        <w:rPr>
          <w:rFonts w:ascii="Helvetica" w:hAnsi="Helvetica"/>
          <w:b/>
          <w:bCs/>
        </w:rPr>
        <w:t>Gadolinium(</w:t>
      </w:r>
      <w:proofErr w:type="gramEnd"/>
      <w:r w:rsidRPr="00440F3F">
        <w:rPr>
          <w:rFonts w:ascii="Helvetica" w:hAnsi="Helvetica"/>
          <w:b/>
          <w:bCs/>
        </w:rPr>
        <w:t>III)</w:t>
      </w:r>
    </w:p>
    <w:p w:rsidR="0069131B" w:rsidRPr="00440F3F" w:rsidRDefault="0069131B" w:rsidP="0069131B">
      <w:pPr>
        <w:pStyle w:val="Body"/>
        <w:numPr>
          <w:ilvl w:val="1"/>
          <w:numId w:val="6"/>
        </w:numPr>
        <w:spacing w:before="240"/>
        <w:jc w:val="both"/>
        <w:outlineLvl w:val="0"/>
        <w:rPr>
          <w:rFonts w:ascii="Helvetica" w:eastAsia="Helvetica" w:hAnsi="Helvetica" w:cs="Helvetica"/>
        </w:rPr>
      </w:pPr>
      <w:r w:rsidRPr="00440F3F">
        <w:rPr>
          <w:rFonts w:ascii="Helvetica" w:hAnsi="Helvetica"/>
        </w:rPr>
        <w:t xml:space="preserve">In this study, </w:t>
      </w:r>
      <w:proofErr w:type="spellStart"/>
      <w:r w:rsidRPr="00440F3F">
        <w:rPr>
          <w:rFonts w:ascii="Helvetica" w:hAnsi="Helvetica"/>
        </w:rPr>
        <w:t>unchelated</w:t>
      </w:r>
      <w:proofErr w:type="spellEnd"/>
      <w:r w:rsidRPr="00440F3F">
        <w:rPr>
          <w:rFonts w:ascii="Helvetica" w:hAnsi="Helvetica"/>
        </w:rPr>
        <w:t xml:space="preserve"> trivalent gadolinium ion is detected in aqueous solution using a fluorescence-based method</w:t>
      </w:r>
      <w:r>
        <w:rPr>
          <w:rFonts w:ascii="Helvetica" w:hAnsi="Helvetica"/>
        </w:rPr>
        <w:t xml:space="preserve"> [1-LM]</w:t>
      </w:r>
      <w:r w:rsidRPr="00440F3F">
        <w:rPr>
          <w:rFonts w:ascii="Helvetica" w:hAnsi="Helvetica"/>
        </w:rPr>
        <w:t xml:space="preserve">. </w:t>
      </w:r>
      <w:proofErr w:type="gramStart"/>
      <w:r w:rsidRPr="00440F3F">
        <w:rPr>
          <w:rFonts w:ascii="Helvetica" w:hAnsi="Helvetica"/>
        </w:rPr>
        <w:t xml:space="preserve">The fluorescent sensor is developed by attaching a </w:t>
      </w:r>
      <w:proofErr w:type="spellStart"/>
      <w:r w:rsidRPr="00440F3F">
        <w:rPr>
          <w:rFonts w:ascii="Helvetica" w:hAnsi="Helvetica"/>
        </w:rPr>
        <w:t>fluorophore</w:t>
      </w:r>
      <w:proofErr w:type="spellEnd"/>
      <w:r w:rsidRPr="00440F3F">
        <w:rPr>
          <w:rFonts w:ascii="Helvetica" w:hAnsi="Helvetica"/>
        </w:rPr>
        <w:t xml:space="preserve"> to the </w:t>
      </w:r>
      <w:proofErr w:type="spellStart"/>
      <w:r w:rsidRPr="00440F3F">
        <w:rPr>
          <w:rFonts w:ascii="Helvetica" w:hAnsi="Helvetica"/>
        </w:rPr>
        <w:t>aptamer</w:t>
      </w:r>
      <w:proofErr w:type="spellEnd"/>
      <w:proofErr w:type="gramEnd"/>
      <w:r>
        <w:rPr>
          <w:rFonts w:ascii="Helvetica" w:hAnsi="Helvetica"/>
        </w:rPr>
        <w:t xml:space="preserve"> [2-LM]</w:t>
      </w:r>
      <w:r w:rsidRPr="00440F3F">
        <w:rPr>
          <w:rFonts w:ascii="Helvetica" w:hAnsi="Helvetica"/>
        </w:rPr>
        <w:t>. This sensor is then hybridized with a quenching strand - which is tagged with a dark quencher molecule</w:t>
      </w:r>
      <w:r>
        <w:rPr>
          <w:rFonts w:ascii="Helvetica" w:hAnsi="Helvetica"/>
        </w:rPr>
        <w:t xml:space="preserve"> [3-LM]</w:t>
      </w:r>
      <w:r w:rsidRPr="00440F3F">
        <w:rPr>
          <w:rFonts w:ascii="Helvetica" w:hAnsi="Helvetica"/>
        </w:rPr>
        <w:t>.</w:t>
      </w:r>
    </w:p>
    <w:p w:rsidR="0069131B" w:rsidRPr="00440F3F" w:rsidRDefault="0069131B" w:rsidP="0069131B">
      <w:pPr>
        <w:pStyle w:val="Body"/>
        <w:numPr>
          <w:ilvl w:val="2"/>
          <w:numId w:val="6"/>
        </w:numPr>
        <w:spacing w:before="240"/>
        <w:jc w:val="both"/>
        <w:outlineLvl w:val="0"/>
        <w:rPr>
          <w:rFonts w:ascii="Helvetica" w:eastAsia="Helvetica" w:hAnsi="Helvetica" w:cs="Helvetica"/>
        </w:rPr>
      </w:pPr>
      <w:r w:rsidRPr="00440F3F">
        <w:rPr>
          <w:rFonts w:ascii="Helvetica" w:hAnsi="Helvetica"/>
        </w:rPr>
        <w:t xml:space="preserve">55216_Halim_Figure 1.pdf: Show only the top image, where the </w:t>
      </w:r>
      <w:proofErr w:type="spellStart"/>
      <w:r w:rsidRPr="00440F3F">
        <w:rPr>
          <w:rFonts w:ascii="Helvetica" w:hAnsi="Helvetica"/>
        </w:rPr>
        <w:t>Gd-aptamer</w:t>
      </w:r>
      <w:proofErr w:type="spellEnd"/>
      <w:r w:rsidRPr="00440F3F">
        <w:rPr>
          <w:rFonts w:ascii="Helvetica" w:hAnsi="Helvetica"/>
        </w:rPr>
        <w:t xml:space="preserve"> and QS are connected. Remove the text “‘Dark’ </w:t>
      </w:r>
      <w:proofErr w:type="spellStart"/>
      <w:r w:rsidRPr="00440F3F">
        <w:rPr>
          <w:rFonts w:ascii="Helvetica" w:hAnsi="Helvetica"/>
        </w:rPr>
        <w:t>Gd</w:t>
      </w:r>
      <w:proofErr w:type="spellEnd"/>
      <w:r w:rsidRPr="00440F3F">
        <w:rPr>
          <w:rFonts w:ascii="Helvetica" w:hAnsi="Helvetica"/>
        </w:rPr>
        <w:t xml:space="preserve">-sensor where fluorescein is quenched by </w:t>
      </w:r>
      <w:proofErr w:type="spellStart"/>
      <w:r w:rsidRPr="00440F3F">
        <w:rPr>
          <w:rFonts w:ascii="Helvetica" w:hAnsi="Helvetica"/>
        </w:rPr>
        <w:t>dabcyl</w:t>
      </w:r>
      <w:proofErr w:type="spellEnd"/>
      <w:r w:rsidRPr="00440F3F">
        <w:rPr>
          <w:rFonts w:ascii="Helvetica" w:hAnsi="Helvetica"/>
        </w:rPr>
        <w:t>”.</w:t>
      </w:r>
    </w:p>
    <w:p w:rsidR="0069131B" w:rsidRPr="00440F3F" w:rsidRDefault="0069131B" w:rsidP="0069131B">
      <w:pPr>
        <w:pStyle w:val="Body"/>
        <w:numPr>
          <w:ilvl w:val="2"/>
          <w:numId w:val="6"/>
        </w:numPr>
        <w:spacing w:before="240"/>
        <w:jc w:val="both"/>
        <w:outlineLvl w:val="0"/>
        <w:rPr>
          <w:rFonts w:ascii="Helvetica" w:eastAsia="Helvetica" w:hAnsi="Helvetica" w:cs="Helvetica"/>
        </w:rPr>
      </w:pPr>
      <w:r w:rsidRPr="00440F3F">
        <w:rPr>
          <w:rFonts w:ascii="Helvetica" w:hAnsi="Helvetica"/>
        </w:rPr>
        <w:t>55216_Halim_Figure 1.pdf: Highlight “F</w:t>
      </w:r>
      <w:proofErr w:type="spellStart"/>
      <w:r w:rsidRPr="00440F3F">
        <w:rPr>
          <w:rFonts w:ascii="Helvetica" w:hAnsi="Helvetica"/>
          <w:lang w:val="it-IT"/>
        </w:rPr>
        <w:t>luorescein</w:t>
      </w:r>
      <w:proofErr w:type="spellEnd"/>
      <w:r w:rsidRPr="00440F3F">
        <w:rPr>
          <w:rFonts w:ascii="Helvetica" w:hAnsi="Helvetica"/>
        </w:rPr>
        <w:t xml:space="preserve">” and the </w:t>
      </w:r>
      <w:proofErr w:type="spellStart"/>
      <w:r w:rsidRPr="00440F3F">
        <w:rPr>
          <w:rFonts w:ascii="Helvetica" w:hAnsi="Helvetica"/>
        </w:rPr>
        <w:t>aptamer</w:t>
      </w:r>
      <w:proofErr w:type="spellEnd"/>
      <w:r w:rsidRPr="00440F3F">
        <w:rPr>
          <w:rFonts w:ascii="Helvetica" w:hAnsi="Helvetica"/>
        </w:rPr>
        <w:t xml:space="preserve"> when mentioned in the VO.</w:t>
      </w:r>
    </w:p>
    <w:p w:rsidR="0069131B" w:rsidRPr="00440F3F" w:rsidRDefault="0069131B" w:rsidP="0069131B">
      <w:pPr>
        <w:pStyle w:val="Body"/>
        <w:numPr>
          <w:ilvl w:val="2"/>
          <w:numId w:val="6"/>
        </w:numPr>
        <w:spacing w:before="240"/>
        <w:jc w:val="both"/>
        <w:outlineLvl w:val="0"/>
        <w:rPr>
          <w:rFonts w:ascii="Helvetica" w:eastAsia="Helvetica" w:hAnsi="Helvetica" w:cs="Helvetica"/>
        </w:rPr>
      </w:pPr>
      <w:r w:rsidRPr="00440F3F">
        <w:rPr>
          <w:rFonts w:ascii="Helvetica" w:hAnsi="Helvetica"/>
        </w:rPr>
        <w:t>55216_Halim_Figure 1.pdf: Remove previous highlights. Highlight the quenching strand and “</w:t>
      </w:r>
      <w:proofErr w:type="spellStart"/>
      <w:r w:rsidRPr="00440F3F">
        <w:rPr>
          <w:rFonts w:ascii="Helvetica" w:hAnsi="Helvetica"/>
        </w:rPr>
        <w:t>Dabcyl</w:t>
      </w:r>
      <w:proofErr w:type="spellEnd"/>
      <w:r w:rsidRPr="00440F3F">
        <w:rPr>
          <w:rFonts w:ascii="Helvetica" w:hAnsi="Helvetica"/>
        </w:rPr>
        <w:t>” when mentioned in the VO.</w:t>
      </w:r>
    </w:p>
    <w:p w:rsidR="0069131B" w:rsidRPr="00440F3F" w:rsidRDefault="0069131B" w:rsidP="0069131B">
      <w:pPr>
        <w:pStyle w:val="Body"/>
        <w:numPr>
          <w:ilvl w:val="1"/>
          <w:numId w:val="6"/>
        </w:numPr>
        <w:spacing w:before="240"/>
        <w:jc w:val="both"/>
        <w:outlineLvl w:val="0"/>
        <w:rPr>
          <w:rFonts w:ascii="Helvetica" w:eastAsia="Helvetica" w:hAnsi="Helvetica" w:cs="Helvetica"/>
        </w:rPr>
      </w:pPr>
      <w:r w:rsidRPr="00440F3F">
        <w:rPr>
          <w:rFonts w:ascii="Helvetica" w:hAnsi="Helvetica"/>
        </w:rPr>
        <w:t xml:space="preserve">The addition of </w:t>
      </w:r>
      <w:proofErr w:type="gramStart"/>
      <w:r w:rsidRPr="00440F3F">
        <w:rPr>
          <w:rFonts w:ascii="Helvetica" w:hAnsi="Helvetica"/>
        </w:rPr>
        <w:t>gadolinium(</w:t>
      </w:r>
      <w:proofErr w:type="gramEnd"/>
      <w:r w:rsidRPr="00440F3F">
        <w:rPr>
          <w:rFonts w:ascii="Helvetica" w:hAnsi="Helvetica"/>
        </w:rPr>
        <w:t xml:space="preserve">III) displaces the quenching strand from the </w:t>
      </w:r>
      <w:proofErr w:type="spellStart"/>
      <w:r w:rsidRPr="00440F3F">
        <w:rPr>
          <w:rFonts w:ascii="Helvetica" w:hAnsi="Helvetica"/>
        </w:rPr>
        <w:t>aptamer</w:t>
      </w:r>
      <w:proofErr w:type="spellEnd"/>
      <w:r w:rsidRPr="00440F3F">
        <w:rPr>
          <w:rFonts w:ascii="Helvetica" w:hAnsi="Helvetica"/>
        </w:rPr>
        <w:t xml:space="preserve">, causing an increase in </w:t>
      </w:r>
      <w:proofErr w:type="spellStart"/>
      <w:r w:rsidRPr="00440F3F">
        <w:rPr>
          <w:rFonts w:ascii="Helvetica" w:hAnsi="Helvetica"/>
          <w:lang w:val="it-IT"/>
        </w:rPr>
        <w:t>fluorescence</w:t>
      </w:r>
      <w:proofErr w:type="spellEnd"/>
      <w:r w:rsidRPr="00440F3F">
        <w:rPr>
          <w:rFonts w:ascii="Helvetica" w:hAnsi="Helvetica"/>
          <w:lang w:val="it-IT"/>
        </w:rPr>
        <w:t xml:space="preserve"> </w:t>
      </w:r>
      <w:proofErr w:type="spellStart"/>
      <w:r w:rsidRPr="00440F3F">
        <w:rPr>
          <w:rFonts w:ascii="Helvetica" w:hAnsi="Helvetica"/>
          <w:lang w:val="it-IT"/>
        </w:rPr>
        <w:t>emission</w:t>
      </w:r>
      <w:proofErr w:type="spellEnd"/>
      <w:r>
        <w:rPr>
          <w:rFonts w:ascii="Helvetica" w:hAnsi="Helvetica"/>
          <w:lang w:val="it-IT"/>
        </w:rPr>
        <w:t xml:space="preserve"> [2-LM]</w:t>
      </w:r>
      <w:r w:rsidRPr="00440F3F">
        <w:rPr>
          <w:rFonts w:ascii="Helvetica" w:hAnsi="Helvetica"/>
        </w:rPr>
        <w:t>.</w:t>
      </w:r>
    </w:p>
    <w:p w:rsidR="0069131B" w:rsidRPr="00440F3F" w:rsidRDefault="0069131B" w:rsidP="0069131B">
      <w:pPr>
        <w:pStyle w:val="Body"/>
        <w:numPr>
          <w:ilvl w:val="2"/>
          <w:numId w:val="6"/>
        </w:numPr>
        <w:spacing w:before="240"/>
        <w:jc w:val="both"/>
        <w:outlineLvl w:val="0"/>
        <w:rPr>
          <w:rFonts w:ascii="Helvetica" w:eastAsia="Helvetica" w:hAnsi="Helvetica" w:cs="Helvetica"/>
        </w:rPr>
      </w:pPr>
      <w:r w:rsidRPr="00440F3F">
        <w:rPr>
          <w:rFonts w:ascii="Helvetica" w:hAnsi="Helvetica"/>
        </w:rPr>
        <w:t xml:space="preserve">55216_Halim_Figure 1.pdf: Show only the bottom image, where the </w:t>
      </w:r>
      <w:proofErr w:type="spellStart"/>
      <w:r w:rsidRPr="00440F3F">
        <w:rPr>
          <w:rFonts w:ascii="Helvetica" w:hAnsi="Helvetica"/>
        </w:rPr>
        <w:t>aptamer</w:t>
      </w:r>
      <w:proofErr w:type="spellEnd"/>
      <w:r w:rsidRPr="00440F3F">
        <w:rPr>
          <w:rFonts w:ascii="Helvetica" w:hAnsi="Helvetica"/>
        </w:rPr>
        <w:t xml:space="preserve"> and QS are not connected. Remove all text that is not part of this image, including “Fluorescent </w:t>
      </w:r>
      <w:proofErr w:type="spellStart"/>
      <w:r w:rsidRPr="00440F3F">
        <w:rPr>
          <w:rFonts w:ascii="Helvetica" w:hAnsi="Helvetica"/>
        </w:rPr>
        <w:t>Gd</w:t>
      </w:r>
      <w:proofErr w:type="spellEnd"/>
      <w:r w:rsidRPr="00440F3F">
        <w:rPr>
          <w:rFonts w:ascii="Helvetica" w:hAnsi="Helvetica"/>
        </w:rPr>
        <w:t xml:space="preserve">-sensor where </w:t>
      </w:r>
      <w:proofErr w:type="gramStart"/>
      <w:r w:rsidRPr="00440F3F">
        <w:rPr>
          <w:rFonts w:ascii="Helvetica" w:hAnsi="Helvetica"/>
        </w:rPr>
        <w:t>the quenching strand is displaced by Gd</w:t>
      </w:r>
      <w:r w:rsidRPr="00440F3F">
        <w:rPr>
          <w:rFonts w:ascii="Helvetica" w:hAnsi="Helvetica"/>
          <w:vertAlign w:val="superscript"/>
        </w:rPr>
        <w:t>3+</w:t>
      </w:r>
      <w:r w:rsidRPr="00440F3F">
        <w:rPr>
          <w:rFonts w:ascii="Helvetica" w:hAnsi="Helvetica"/>
        </w:rPr>
        <w:t xml:space="preserve"> resulting in increased fluorescence emission</w:t>
      </w:r>
      <w:proofErr w:type="gramEnd"/>
      <w:r w:rsidRPr="00440F3F">
        <w:rPr>
          <w:rFonts w:ascii="Helvetica" w:hAnsi="Helvetica"/>
        </w:rPr>
        <w:t>”.</w:t>
      </w:r>
    </w:p>
    <w:p w:rsidR="0069131B" w:rsidRPr="00440F3F" w:rsidRDefault="0069131B" w:rsidP="0069131B">
      <w:pPr>
        <w:pStyle w:val="Body"/>
        <w:numPr>
          <w:ilvl w:val="1"/>
          <w:numId w:val="6"/>
        </w:numPr>
        <w:spacing w:before="240"/>
        <w:jc w:val="both"/>
        <w:outlineLvl w:val="0"/>
        <w:rPr>
          <w:rFonts w:ascii="Helvetica" w:eastAsia="Helvetica" w:hAnsi="Helvetica" w:cs="Helvetica"/>
        </w:rPr>
      </w:pPr>
      <w:r w:rsidRPr="00440F3F">
        <w:rPr>
          <w:rFonts w:ascii="Helvetica" w:hAnsi="Helvetica"/>
        </w:rPr>
        <w:t xml:space="preserve">Calibration curves are obtained using </w:t>
      </w:r>
      <w:r w:rsidRPr="00440F3F">
        <w:rPr>
          <w:rFonts w:ascii="Helvetica" w:hAnsi="Helvetica"/>
          <w:lang w:val="de-DE"/>
        </w:rPr>
        <w:t xml:space="preserve">100 </w:t>
      </w:r>
      <w:proofErr w:type="spellStart"/>
      <w:r w:rsidRPr="00440F3F">
        <w:rPr>
          <w:rFonts w:ascii="Helvetica" w:hAnsi="Helvetica"/>
          <w:lang w:val="de-DE"/>
        </w:rPr>
        <w:t>nM</w:t>
      </w:r>
      <w:proofErr w:type="spellEnd"/>
      <w:r w:rsidRPr="00440F3F">
        <w:rPr>
          <w:rFonts w:ascii="Helvetica" w:hAnsi="Helvetica"/>
          <w:lang w:val="de-DE"/>
        </w:rPr>
        <w:t xml:space="preserve"> </w:t>
      </w:r>
      <w:proofErr w:type="spellStart"/>
      <w:r w:rsidRPr="00440F3F">
        <w:rPr>
          <w:rFonts w:ascii="Helvetica" w:hAnsi="Helvetica"/>
          <w:lang w:val="de-DE"/>
        </w:rPr>
        <w:t>Gd-aptamer</w:t>
      </w:r>
      <w:proofErr w:type="spellEnd"/>
      <w:r w:rsidRPr="00440F3F">
        <w:rPr>
          <w:rFonts w:ascii="Helvetica" w:hAnsi="Helvetica"/>
          <w:lang w:val="de-DE"/>
        </w:rPr>
        <w:t xml:space="preserve"> </w:t>
      </w:r>
      <w:proofErr w:type="spellStart"/>
      <w:r w:rsidRPr="00440F3F">
        <w:rPr>
          <w:rFonts w:ascii="Helvetica" w:hAnsi="Helvetica"/>
          <w:lang w:val="de-DE"/>
        </w:rPr>
        <w:t>and</w:t>
      </w:r>
      <w:proofErr w:type="spellEnd"/>
      <w:r w:rsidRPr="00440F3F">
        <w:rPr>
          <w:rFonts w:ascii="Helvetica" w:hAnsi="Helvetica"/>
          <w:lang w:val="de-DE"/>
        </w:rPr>
        <w:t xml:space="preserve"> 200 </w:t>
      </w:r>
      <w:proofErr w:type="spellStart"/>
      <w:r w:rsidRPr="00440F3F">
        <w:rPr>
          <w:rFonts w:ascii="Helvetica" w:hAnsi="Helvetica"/>
          <w:lang w:val="de-DE"/>
        </w:rPr>
        <w:t>nM</w:t>
      </w:r>
      <w:proofErr w:type="spellEnd"/>
      <w:r w:rsidRPr="00440F3F">
        <w:rPr>
          <w:rFonts w:ascii="Helvetica" w:hAnsi="Helvetica"/>
          <w:lang w:val="de-DE"/>
        </w:rPr>
        <w:t xml:space="preserve"> QS</w:t>
      </w:r>
      <w:r w:rsidRPr="00440F3F">
        <w:rPr>
          <w:rFonts w:ascii="Helvetica" w:hAnsi="Helvetica"/>
        </w:rPr>
        <w:t xml:space="preserve">, and plotted as either </w:t>
      </w:r>
      <w:proofErr w:type="spellStart"/>
      <w:r w:rsidRPr="00440F3F">
        <w:rPr>
          <w:rFonts w:ascii="Helvetica" w:hAnsi="Helvetica"/>
          <w:lang w:val="it-IT"/>
        </w:rPr>
        <w:t>raw</w:t>
      </w:r>
      <w:proofErr w:type="spellEnd"/>
      <w:r w:rsidRPr="00440F3F">
        <w:rPr>
          <w:rFonts w:ascii="Helvetica" w:hAnsi="Helvetica"/>
          <w:lang w:val="it-IT"/>
        </w:rPr>
        <w:t xml:space="preserve"> </w:t>
      </w:r>
      <w:proofErr w:type="spellStart"/>
      <w:r w:rsidRPr="00440F3F">
        <w:rPr>
          <w:rFonts w:ascii="Helvetica" w:hAnsi="Helvetica"/>
          <w:lang w:val="it-IT"/>
        </w:rPr>
        <w:t>fluorescence</w:t>
      </w:r>
      <w:proofErr w:type="spellEnd"/>
      <w:r w:rsidRPr="00440F3F">
        <w:rPr>
          <w:rFonts w:ascii="Helvetica" w:hAnsi="Helvetica"/>
        </w:rPr>
        <w:t xml:space="preserve"> or </w:t>
      </w:r>
      <w:proofErr w:type="spellStart"/>
      <w:r w:rsidRPr="00440F3F">
        <w:rPr>
          <w:rFonts w:ascii="Helvetica" w:hAnsi="Helvetica"/>
          <w:lang w:val="it-IT"/>
        </w:rPr>
        <w:t>fluorescence</w:t>
      </w:r>
      <w:proofErr w:type="spellEnd"/>
      <w:r w:rsidRPr="00440F3F">
        <w:rPr>
          <w:rFonts w:ascii="Helvetica" w:hAnsi="Helvetica"/>
          <w:lang w:val="it-IT"/>
        </w:rPr>
        <w:t xml:space="preserve"> </w:t>
      </w:r>
      <w:proofErr w:type="spellStart"/>
      <w:r w:rsidRPr="00440F3F">
        <w:rPr>
          <w:rFonts w:ascii="Helvetica" w:hAnsi="Helvetica"/>
          <w:lang w:val="it-IT"/>
        </w:rPr>
        <w:t>fold</w:t>
      </w:r>
      <w:proofErr w:type="spellEnd"/>
      <w:r w:rsidRPr="00440F3F">
        <w:rPr>
          <w:rFonts w:ascii="Helvetica" w:hAnsi="Helvetica"/>
          <w:lang w:val="it-IT"/>
        </w:rPr>
        <w:t xml:space="preserve"> </w:t>
      </w:r>
      <w:proofErr w:type="spellStart"/>
      <w:r w:rsidRPr="00440F3F">
        <w:rPr>
          <w:rFonts w:ascii="Helvetica" w:hAnsi="Helvetica"/>
          <w:lang w:val="it-IT"/>
        </w:rPr>
        <w:t>change</w:t>
      </w:r>
      <w:proofErr w:type="spellEnd"/>
      <w:r>
        <w:rPr>
          <w:rFonts w:ascii="Helvetica" w:hAnsi="Helvetica"/>
          <w:lang w:val="it-IT"/>
        </w:rPr>
        <w:t xml:space="preserve"> [1-LM]</w:t>
      </w:r>
      <w:r w:rsidRPr="00440F3F">
        <w:rPr>
          <w:rFonts w:ascii="Helvetica" w:hAnsi="Helvetica"/>
        </w:rPr>
        <w:t xml:space="preserve">. Both curves show a linear range for </w:t>
      </w:r>
      <w:proofErr w:type="gramStart"/>
      <w:r w:rsidRPr="00440F3F">
        <w:rPr>
          <w:rFonts w:ascii="Helvetica" w:hAnsi="Helvetica"/>
        </w:rPr>
        <w:t>gadolinium(</w:t>
      </w:r>
      <w:proofErr w:type="gramEnd"/>
      <w:r w:rsidRPr="00440F3F">
        <w:rPr>
          <w:rFonts w:ascii="Helvetica" w:hAnsi="Helvetica"/>
        </w:rPr>
        <w:t xml:space="preserve">III) </w:t>
      </w:r>
      <w:r w:rsidRPr="00440F3F">
        <w:rPr>
          <w:rFonts w:ascii="Helvetica" w:hAnsi="Helvetica"/>
          <w:lang w:val="fr-FR"/>
        </w:rPr>
        <w:t xml:space="preserve">concentrations </w:t>
      </w:r>
      <w:r w:rsidRPr="00440F3F">
        <w:rPr>
          <w:rFonts w:ascii="Helvetica" w:hAnsi="Helvetica"/>
        </w:rPr>
        <w:t xml:space="preserve">below 1 </w:t>
      </w:r>
      <w:proofErr w:type="spellStart"/>
      <w:r w:rsidRPr="00440F3F">
        <w:rPr>
          <w:rFonts w:ascii="Helvetica" w:hAnsi="Helvetica"/>
        </w:rPr>
        <w:t>μM</w:t>
      </w:r>
      <w:proofErr w:type="spellEnd"/>
      <w:r w:rsidRPr="00440F3F">
        <w:rPr>
          <w:rFonts w:ascii="Helvetica" w:hAnsi="Helvetica"/>
        </w:rPr>
        <w:t xml:space="preserve">, and saturation of the signal at concentrations over 3 </w:t>
      </w:r>
      <w:proofErr w:type="spellStart"/>
      <w:r w:rsidRPr="00440F3F">
        <w:rPr>
          <w:rFonts w:ascii="Helvetica" w:hAnsi="Helvetica"/>
        </w:rPr>
        <w:t>μM</w:t>
      </w:r>
      <w:proofErr w:type="spellEnd"/>
      <w:r>
        <w:rPr>
          <w:rFonts w:ascii="Helvetica" w:hAnsi="Helvetica"/>
        </w:rPr>
        <w:t xml:space="preserve"> [2-LM]</w:t>
      </w:r>
      <w:r w:rsidRPr="00440F3F">
        <w:rPr>
          <w:rFonts w:ascii="Helvetica" w:hAnsi="Helvetica"/>
        </w:rPr>
        <w:t>.</w:t>
      </w:r>
    </w:p>
    <w:p w:rsidR="0069131B" w:rsidRPr="00440F3F" w:rsidRDefault="0069131B" w:rsidP="0069131B">
      <w:pPr>
        <w:pStyle w:val="Body"/>
        <w:numPr>
          <w:ilvl w:val="2"/>
          <w:numId w:val="6"/>
        </w:numPr>
        <w:spacing w:before="240"/>
        <w:jc w:val="both"/>
        <w:outlineLvl w:val="0"/>
        <w:rPr>
          <w:rFonts w:ascii="Helvetica" w:eastAsia="Helvetica" w:hAnsi="Helvetica" w:cs="Helvetica"/>
        </w:rPr>
      </w:pPr>
      <w:r w:rsidRPr="00440F3F">
        <w:rPr>
          <w:rFonts w:ascii="Helvetica" w:hAnsi="Helvetica"/>
        </w:rPr>
        <w:t>55216_Halim_4.3.1-Figure 2A.tiff &amp; 55216_Halim_4.3.1-Figure 2B.tiff: Show the two plots side-by-side. Highlight the text in each y-axis as it’s mentioned in the VO.</w:t>
      </w:r>
    </w:p>
    <w:p w:rsidR="0069131B" w:rsidRPr="00440F3F" w:rsidRDefault="0069131B" w:rsidP="0069131B">
      <w:pPr>
        <w:pStyle w:val="Body"/>
        <w:numPr>
          <w:ilvl w:val="2"/>
          <w:numId w:val="6"/>
        </w:numPr>
        <w:spacing w:before="240"/>
        <w:jc w:val="both"/>
        <w:outlineLvl w:val="0"/>
        <w:rPr>
          <w:rFonts w:ascii="Helvetica" w:eastAsia="Helvetica" w:hAnsi="Helvetica" w:cs="Helvetica"/>
        </w:rPr>
      </w:pPr>
      <w:r w:rsidRPr="00440F3F">
        <w:rPr>
          <w:rFonts w:ascii="Helvetica" w:hAnsi="Helvetica"/>
        </w:rPr>
        <w:t xml:space="preserve">55216_Halim_4.3.1-Figure 2A.tiff &amp; 55216_Halim_4.3.1-Figure 2B.tiff: Highlight the linear section of each curve for “…a linear range for </w:t>
      </w:r>
      <w:proofErr w:type="gramStart"/>
      <w:r w:rsidRPr="00440F3F">
        <w:rPr>
          <w:rFonts w:ascii="Helvetica" w:hAnsi="Helvetica"/>
        </w:rPr>
        <w:t>gadolinium(</w:t>
      </w:r>
      <w:proofErr w:type="gramEnd"/>
      <w:r w:rsidRPr="00440F3F">
        <w:rPr>
          <w:rFonts w:ascii="Helvetica" w:hAnsi="Helvetica"/>
        </w:rPr>
        <w:t xml:space="preserve">III) concentrations below 1 </w:t>
      </w:r>
      <w:proofErr w:type="spellStart"/>
      <w:r w:rsidRPr="00440F3F">
        <w:rPr>
          <w:rFonts w:ascii="Helvetica" w:hAnsi="Helvetica"/>
        </w:rPr>
        <w:t>μM</w:t>
      </w:r>
      <w:proofErr w:type="spellEnd"/>
      <w:r w:rsidRPr="00440F3F">
        <w:rPr>
          <w:rFonts w:ascii="Helvetica" w:hAnsi="Helvetica"/>
        </w:rPr>
        <w:t xml:space="preserve">…”, and highlight the results above 3000 </w:t>
      </w:r>
      <w:proofErr w:type="spellStart"/>
      <w:r w:rsidRPr="00440F3F">
        <w:rPr>
          <w:rFonts w:ascii="Helvetica" w:hAnsi="Helvetica"/>
        </w:rPr>
        <w:t>nM</w:t>
      </w:r>
      <w:proofErr w:type="spellEnd"/>
      <w:r w:rsidRPr="00440F3F">
        <w:rPr>
          <w:rFonts w:ascii="Helvetica" w:hAnsi="Helvetica"/>
        </w:rPr>
        <w:t xml:space="preserve"> in each plot for “…saturation of the signal at concentrations over 3 </w:t>
      </w:r>
      <w:proofErr w:type="spellStart"/>
      <w:r w:rsidRPr="00440F3F">
        <w:rPr>
          <w:rFonts w:ascii="Helvetica" w:hAnsi="Helvetica"/>
        </w:rPr>
        <w:t>μM</w:t>
      </w:r>
      <w:proofErr w:type="spellEnd"/>
      <w:r w:rsidRPr="00440F3F">
        <w:rPr>
          <w:rFonts w:ascii="Helvetica" w:hAnsi="Helvetica"/>
        </w:rPr>
        <w:t>”.</w:t>
      </w:r>
    </w:p>
    <w:p w:rsidR="0069131B" w:rsidRPr="00440F3F" w:rsidRDefault="0069131B" w:rsidP="0069131B">
      <w:pPr>
        <w:pStyle w:val="Body"/>
        <w:numPr>
          <w:ilvl w:val="1"/>
          <w:numId w:val="6"/>
        </w:numPr>
        <w:spacing w:before="240"/>
        <w:jc w:val="both"/>
        <w:outlineLvl w:val="0"/>
        <w:rPr>
          <w:rFonts w:ascii="Helvetica" w:eastAsia="Helvetica" w:hAnsi="Helvetica" w:cs="Helvetica"/>
        </w:rPr>
      </w:pPr>
      <w:r w:rsidRPr="00440F3F">
        <w:rPr>
          <w:rFonts w:ascii="Helvetica" w:hAnsi="Helvetica"/>
        </w:rPr>
        <w:t>Two different batches of g</w:t>
      </w:r>
      <w:proofErr w:type="spellStart"/>
      <w:r w:rsidRPr="00440F3F">
        <w:rPr>
          <w:rFonts w:ascii="Helvetica" w:hAnsi="Helvetica"/>
          <w:lang w:val="pt-PT"/>
        </w:rPr>
        <w:t>adoteric</w:t>
      </w:r>
      <w:proofErr w:type="spellEnd"/>
      <w:r w:rsidRPr="00440F3F">
        <w:rPr>
          <w:rFonts w:ascii="Helvetica" w:hAnsi="Helvetica"/>
          <w:lang w:val="pt-PT"/>
        </w:rPr>
        <w:t xml:space="preserve"> </w:t>
      </w:r>
      <w:proofErr w:type="spellStart"/>
      <w:r w:rsidRPr="00440F3F">
        <w:rPr>
          <w:rFonts w:ascii="Helvetica" w:hAnsi="Helvetica"/>
          <w:lang w:val="pt-PT"/>
        </w:rPr>
        <w:t>acid</w:t>
      </w:r>
      <w:proofErr w:type="spellEnd"/>
      <w:r w:rsidRPr="00440F3F">
        <w:rPr>
          <w:rFonts w:ascii="Helvetica" w:hAnsi="Helvetica"/>
        </w:rPr>
        <w:t xml:space="preserve"> are then analyzed for concentrations ranging from 0 </w:t>
      </w:r>
      <w:proofErr w:type="spellStart"/>
      <w:r w:rsidRPr="00440F3F">
        <w:rPr>
          <w:rFonts w:ascii="Helvetica" w:hAnsi="Helvetica"/>
        </w:rPr>
        <w:t>mM</w:t>
      </w:r>
      <w:proofErr w:type="spellEnd"/>
      <w:r w:rsidRPr="00440F3F">
        <w:rPr>
          <w:rFonts w:ascii="Helvetica" w:hAnsi="Helvetica"/>
        </w:rPr>
        <w:t xml:space="preserve"> to 20 </w:t>
      </w:r>
      <w:proofErr w:type="spellStart"/>
      <w:r w:rsidRPr="00440F3F">
        <w:rPr>
          <w:rFonts w:ascii="Helvetica" w:hAnsi="Helvetica"/>
        </w:rPr>
        <w:t>mM</w:t>
      </w:r>
      <w:proofErr w:type="spellEnd"/>
      <w:r>
        <w:rPr>
          <w:rFonts w:ascii="Helvetica" w:hAnsi="Helvetica"/>
        </w:rPr>
        <w:t xml:space="preserve"> [1-LM]</w:t>
      </w:r>
      <w:r w:rsidRPr="00440F3F">
        <w:rPr>
          <w:rFonts w:ascii="Helvetica" w:hAnsi="Helvetica"/>
        </w:rPr>
        <w:t xml:space="preserve">. While the fluorescence emission of the high purity sample does not increase noticeably over this range, a significant change is observed in the sample containing </w:t>
      </w:r>
      <w:proofErr w:type="spellStart"/>
      <w:r w:rsidRPr="00440F3F">
        <w:rPr>
          <w:rFonts w:ascii="Helvetica" w:hAnsi="Helvetica"/>
        </w:rPr>
        <w:t>unchelated</w:t>
      </w:r>
      <w:proofErr w:type="spellEnd"/>
      <w:r w:rsidRPr="00440F3F">
        <w:rPr>
          <w:rFonts w:ascii="Helvetica" w:hAnsi="Helvetica"/>
        </w:rPr>
        <w:t xml:space="preserve"> </w:t>
      </w:r>
      <w:proofErr w:type="gramStart"/>
      <w:r w:rsidRPr="00440F3F">
        <w:rPr>
          <w:rFonts w:ascii="Helvetica" w:hAnsi="Helvetica"/>
        </w:rPr>
        <w:t>gadolinium(</w:t>
      </w:r>
      <w:proofErr w:type="gramEnd"/>
      <w:r w:rsidRPr="00440F3F">
        <w:rPr>
          <w:rFonts w:ascii="Helvetica" w:hAnsi="Helvetica"/>
        </w:rPr>
        <w:t xml:space="preserve">III) at concentrations as low as 5 </w:t>
      </w:r>
      <w:proofErr w:type="spellStart"/>
      <w:r w:rsidRPr="00440F3F">
        <w:rPr>
          <w:rFonts w:ascii="Helvetica" w:hAnsi="Helvetica"/>
        </w:rPr>
        <w:t>mM</w:t>
      </w:r>
      <w:proofErr w:type="spellEnd"/>
      <w:r>
        <w:rPr>
          <w:rFonts w:ascii="Helvetica" w:hAnsi="Helvetica"/>
        </w:rPr>
        <w:t xml:space="preserve"> [2-LM]</w:t>
      </w:r>
      <w:r w:rsidRPr="00440F3F">
        <w:rPr>
          <w:rFonts w:ascii="Helvetica" w:hAnsi="Helvetica"/>
        </w:rPr>
        <w:t>.</w:t>
      </w:r>
    </w:p>
    <w:p w:rsidR="0069131B" w:rsidRPr="00440F3F" w:rsidRDefault="0069131B" w:rsidP="0069131B">
      <w:pPr>
        <w:pStyle w:val="Body"/>
        <w:numPr>
          <w:ilvl w:val="2"/>
          <w:numId w:val="6"/>
        </w:numPr>
        <w:spacing w:before="240"/>
        <w:jc w:val="both"/>
        <w:outlineLvl w:val="0"/>
        <w:rPr>
          <w:rFonts w:ascii="Helvetica" w:eastAsia="Helvetica" w:hAnsi="Helvetica" w:cs="Helvetica"/>
        </w:rPr>
      </w:pPr>
      <w:r w:rsidRPr="00440F3F">
        <w:rPr>
          <w:rFonts w:ascii="Helvetica" w:hAnsi="Helvetica"/>
        </w:rPr>
        <w:t>55216_Halim_4.4.1</w:t>
      </w:r>
      <w:proofErr w:type="gramStart"/>
      <w:r w:rsidRPr="00440F3F">
        <w:rPr>
          <w:rFonts w:ascii="Helvetica" w:hAnsi="Helvetica"/>
        </w:rPr>
        <w:t>.-</w:t>
      </w:r>
      <w:proofErr w:type="gramEnd"/>
      <w:r w:rsidRPr="00440F3F">
        <w:rPr>
          <w:rFonts w:ascii="Helvetica" w:hAnsi="Helvetica"/>
        </w:rPr>
        <w:t>Figure 3.tiff</w:t>
      </w:r>
    </w:p>
    <w:p w:rsidR="0069131B" w:rsidRPr="00440F3F" w:rsidRDefault="0069131B" w:rsidP="0069131B">
      <w:pPr>
        <w:pStyle w:val="Body"/>
        <w:numPr>
          <w:ilvl w:val="2"/>
          <w:numId w:val="6"/>
        </w:numPr>
        <w:spacing w:before="240"/>
        <w:jc w:val="both"/>
        <w:outlineLvl w:val="0"/>
        <w:rPr>
          <w:rFonts w:ascii="Helvetica" w:eastAsia="Helvetica" w:hAnsi="Helvetica" w:cs="Helvetica"/>
        </w:rPr>
      </w:pPr>
      <w:r w:rsidRPr="00440F3F">
        <w:rPr>
          <w:rFonts w:ascii="Helvetica" w:hAnsi="Helvetica"/>
        </w:rPr>
        <w:t>55216_Halim_4.4.1</w:t>
      </w:r>
      <w:proofErr w:type="gramStart"/>
      <w:r w:rsidRPr="00440F3F">
        <w:rPr>
          <w:rFonts w:ascii="Helvetica" w:hAnsi="Helvetica"/>
        </w:rPr>
        <w:t>.-</w:t>
      </w:r>
      <w:proofErr w:type="gramEnd"/>
      <w:r w:rsidRPr="00440F3F">
        <w:rPr>
          <w:rFonts w:ascii="Helvetica" w:hAnsi="Helvetica"/>
        </w:rPr>
        <w:t xml:space="preserve">Figure 3.tiff: Highlight the data for the high purity sample for “…the fluorescence emission of the high purity sample does not increase noticeably over this range…”, and highlight the data for the sample containing </w:t>
      </w:r>
      <w:proofErr w:type="spellStart"/>
      <w:r w:rsidRPr="00440F3F">
        <w:rPr>
          <w:rFonts w:ascii="Helvetica" w:hAnsi="Helvetica"/>
        </w:rPr>
        <w:t>unchelated</w:t>
      </w:r>
      <w:proofErr w:type="spellEnd"/>
      <w:r w:rsidRPr="00440F3F">
        <w:rPr>
          <w:rFonts w:ascii="Helvetica" w:hAnsi="Helvetica"/>
        </w:rPr>
        <w:t xml:space="preserve"> Gd</w:t>
      </w:r>
      <w:r w:rsidRPr="00440F3F">
        <w:rPr>
          <w:rFonts w:ascii="Helvetica" w:hAnsi="Helvetica"/>
          <w:vertAlign w:val="superscript"/>
        </w:rPr>
        <w:t>3+</w:t>
      </w:r>
      <w:r w:rsidRPr="00440F3F">
        <w:rPr>
          <w:rFonts w:ascii="Helvetica" w:hAnsi="Helvetica"/>
        </w:rPr>
        <w:t xml:space="preserve"> for “…a significant change is observed in the sample containing </w:t>
      </w:r>
      <w:proofErr w:type="spellStart"/>
      <w:r w:rsidRPr="00440F3F">
        <w:rPr>
          <w:rFonts w:ascii="Helvetica" w:hAnsi="Helvetica"/>
        </w:rPr>
        <w:t>unchelated</w:t>
      </w:r>
      <w:proofErr w:type="spellEnd"/>
      <w:r w:rsidRPr="00440F3F">
        <w:rPr>
          <w:rFonts w:ascii="Helvetica" w:hAnsi="Helvetica"/>
        </w:rPr>
        <w:t xml:space="preserve"> gadolinium(III) at concentrations as low as 5 </w:t>
      </w:r>
      <w:proofErr w:type="spellStart"/>
      <w:r w:rsidRPr="00440F3F">
        <w:rPr>
          <w:rFonts w:ascii="Helvetica" w:hAnsi="Helvetica"/>
        </w:rPr>
        <w:t>mM</w:t>
      </w:r>
      <w:proofErr w:type="spellEnd"/>
      <w:r w:rsidRPr="00440F3F">
        <w:rPr>
          <w:rFonts w:ascii="Helvetica" w:hAnsi="Helvetica"/>
        </w:rPr>
        <w:t>”.</w:t>
      </w:r>
    </w:p>
    <w:p w:rsidR="0069131B" w:rsidRPr="00440F3F" w:rsidRDefault="0069131B" w:rsidP="0069131B">
      <w:pPr>
        <w:pStyle w:val="Body"/>
        <w:tabs>
          <w:tab w:val="left" w:pos="1080"/>
        </w:tabs>
        <w:spacing w:before="240"/>
        <w:jc w:val="both"/>
        <w:outlineLvl w:val="0"/>
        <w:rPr>
          <w:rFonts w:ascii="Helvetica" w:hAnsi="Helvetica"/>
        </w:rPr>
      </w:pPr>
    </w:p>
    <w:p w:rsidR="0069131B" w:rsidRPr="00440F3F" w:rsidRDefault="0069131B" w:rsidP="0069131B">
      <w:pPr>
        <w:pStyle w:val="Body"/>
        <w:numPr>
          <w:ilvl w:val="0"/>
          <w:numId w:val="6"/>
        </w:numPr>
        <w:tabs>
          <w:tab w:val="left" w:pos="1080"/>
        </w:tabs>
        <w:jc w:val="both"/>
        <w:outlineLvl w:val="0"/>
        <w:rPr>
          <w:rFonts w:ascii="Helvetica" w:eastAsia="Helvetica" w:hAnsi="Helvetica" w:cs="Helvetica"/>
          <w:b/>
          <w:bCs/>
        </w:rPr>
      </w:pPr>
      <w:r w:rsidRPr="00440F3F">
        <w:rPr>
          <w:rFonts w:ascii="Helvetica" w:hAnsi="Helvetica"/>
          <w:b/>
          <w:bCs/>
        </w:rPr>
        <w:t>Conclusion (said by authors on camera)</w:t>
      </w:r>
    </w:p>
    <w:p w:rsidR="0069131B" w:rsidRPr="00440F3F" w:rsidRDefault="0069131B" w:rsidP="0069131B">
      <w:pPr>
        <w:pStyle w:val="Body"/>
        <w:numPr>
          <w:ilvl w:val="1"/>
          <w:numId w:val="6"/>
        </w:numPr>
        <w:spacing w:before="240"/>
        <w:jc w:val="both"/>
        <w:outlineLvl w:val="0"/>
        <w:rPr>
          <w:rFonts w:ascii="Helvetica" w:eastAsia="Helvetica" w:hAnsi="Helvetica" w:cs="Helvetica"/>
        </w:rPr>
      </w:pPr>
      <w:r w:rsidRPr="00440F3F">
        <w:rPr>
          <w:rFonts w:ascii="Helvetica" w:hAnsi="Helvetica"/>
          <w:u w:val="single"/>
        </w:rPr>
        <w:t xml:space="preserve">Anthony </w:t>
      </w:r>
      <w:proofErr w:type="spellStart"/>
      <w:r w:rsidRPr="00440F3F">
        <w:rPr>
          <w:rFonts w:ascii="Helvetica" w:hAnsi="Helvetica"/>
          <w:u w:val="single"/>
        </w:rPr>
        <w:t>Luu</w:t>
      </w:r>
      <w:proofErr w:type="spellEnd"/>
      <w:r w:rsidRPr="00440F3F">
        <w:rPr>
          <w:rFonts w:ascii="Helvetica" w:hAnsi="Helvetica"/>
        </w:rPr>
        <w:t xml:space="preserve">: While attempting this procedure, it is important to make sure that there are no air bubbles in the wells of the </w:t>
      </w:r>
      <w:proofErr w:type="spellStart"/>
      <w:r w:rsidRPr="00440F3F">
        <w:rPr>
          <w:rFonts w:ascii="Helvetica" w:hAnsi="Helvetica"/>
        </w:rPr>
        <w:t>microplate</w:t>
      </w:r>
      <w:proofErr w:type="spellEnd"/>
      <w:r w:rsidRPr="00440F3F">
        <w:rPr>
          <w:rFonts w:ascii="Helvetica" w:hAnsi="Helvetica"/>
        </w:rPr>
        <w:t>, as this will alter the fluorescence reading.</w:t>
      </w:r>
    </w:p>
    <w:p w:rsidR="0069131B" w:rsidRPr="00440F3F" w:rsidRDefault="0069131B" w:rsidP="0069131B">
      <w:pPr>
        <w:pStyle w:val="Body"/>
        <w:numPr>
          <w:ilvl w:val="1"/>
          <w:numId w:val="6"/>
        </w:numPr>
        <w:spacing w:before="240"/>
        <w:jc w:val="both"/>
        <w:outlineLvl w:val="0"/>
        <w:rPr>
          <w:rFonts w:ascii="Helvetica" w:eastAsia="Helvetica" w:hAnsi="Helvetica" w:cs="Helvetica"/>
        </w:rPr>
      </w:pPr>
      <w:r w:rsidRPr="00440F3F">
        <w:rPr>
          <w:rFonts w:ascii="Helvetica" w:hAnsi="Helvetica"/>
          <w:u w:val="single"/>
        </w:rPr>
        <w:t xml:space="preserve">Anthony </w:t>
      </w:r>
      <w:proofErr w:type="spellStart"/>
      <w:r w:rsidRPr="00440F3F">
        <w:rPr>
          <w:rFonts w:ascii="Helvetica" w:hAnsi="Helvetica"/>
          <w:u w:val="single"/>
        </w:rPr>
        <w:t>Luu</w:t>
      </w:r>
      <w:proofErr w:type="spellEnd"/>
      <w:r w:rsidRPr="00440F3F">
        <w:rPr>
          <w:rFonts w:ascii="Helvetica" w:hAnsi="Helvetica"/>
        </w:rPr>
        <w:t xml:space="preserve">: Using this procedure, we can detect the presence of even just small amounts of </w:t>
      </w:r>
      <w:proofErr w:type="spellStart"/>
      <w:r w:rsidRPr="00440F3F">
        <w:rPr>
          <w:rFonts w:ascii="Helvetica" w:hAnsi="Helvetica"/>
        </w:rPr>
        <w:t>unchelated</w:t>
      </w:r>
      <w:proofErr w:type="spellEnd"/>
      <w:r w:rsidRPr="00440F3F">
        <w:rPr>
          <w:rFonts w:ascii="Helvetica" w:hAnsi="Helvetica"/>
        </w:rPr>
        <w:t xml:space="preserve"> gadolinium ion that may be present in solutions containing contrast agents. This will be a convenient method for confirming the purity of the agent. </w:t>
      </w:r>
    </w:p>
    <w:p w:rsidR="0069131B" w:rsidRPr="00440F3F" w:rsidRDefault="0069131B" w:rsidP="0069131B">
      <w:pPr>
        <w:pStyle w:val="Body"/>
        <w:numPr>
          <w:ilvl w:val="1"/>
          <w:numId w:val="6"/>
        </w:numPr>
        <w:spacing w:before="240"/>
        <w:jc w:val="both"/>
        <w:outlineLvl w:val="0"/>
        <w:rPr>
          <w:rFonts w:ascii="Helvetica" w:hAnsi="Helvetica"/>
        </w:rPr>
      </w:pPr>
      <w:r w:rsidRPr="00440F3F">
        <w:rPr>
          <w:rFonts w:ascii="Helvetica" w:hAnsi="Helvetica"/>
          <w:u w:val="single"/>
        </w:rPr>
        <w:t xml:space="preserve">Anthony </w:t>
      </w:r>
      <w:proofErr w:type="spellStart"/>
      <w:r w:rsidRPr="00440F3F">
        <w:rPr>
          <w:rFonts w:ascii="Helvetica" w:hAnsi="Helvetica"/>
          <w:u w:val="single"/>
        </w:rPr>
        <w:t>Luu</w:t>
      </w:r>
      <w:proofErr w:type="spellEnd"/>
      <w:r w:rsidRPr="00440F3F">
        <w:rPr>
          <w:rFonts w:ascii="Helvetica" w:hAnsi="Helvetica"/>
        </w:rPr>
        <w:t xml:space="preserve">: Don't forget that working with chemicals such as gadolinium </w:t>
      </w:r>
      <w:proofErr w:type="spellStart"/>
      <w:r w:rsidRPr="00440F3F">
        <w:rPr>
          <w:rFonts w:ascii="Helvetica" w:hAnsi="Helvetica"/>
        </w:rPr>
        <w:t>trichloride</w:t>
      </w:r>
      <w:proofErr w:type="spellEnd"/>
      <w:r w:rsidRPr="00440F3F">
        <w:rPr>
          <w:rFonts w:ascii="Helvetica" w:hAnsi="Helvetica"/>
        </w:rPr>
        <w:t xml:space="preserve"> can be hazardous and precautions such as wearing personal protective equipment should always be taken while performing this procedure.   </w:t>
      </w:r>
    </w:p>
    <w:p w:rsidR="0069131B" w:rsidRPr="00440F3F" w:rsidRDefault="0069131B" w:rsidP="0069131B">
      <w:pPr>
        <w:pStyle w:val="BodyText"/>
        <w:tabs>
          <w:tab w:val="left" w:pos="2656"/>
        </w:tabs>
        <w:rPr>
          <w:rFonts w:ascii="Helvetica" w:eastAsia="Helvetica" w:hAnsi="Helvetica" w:cs="Helvetica"/>
          <w:i w:val="0"/>
          <w:iCs w:val="0"/>
        </w:rPr>
      </w:pPr>
      <w:r>
        <w:rPr>
          <w:rFonts w:ascii="Helvetica" w:eastAsia="Helvetica" w:hAnsi="Helvetica" w:cs="Helvetica"/>
          <w:i w:val="0"/>
          <w:iCs w:val="0"/>
        </w:rPr>
        <w:tab/>
      </w:r>
    </w:p>
    <w:p w:rsidR="0069131B" w:rsidRPr="00440F3F" w:rsidRDefault="0069131B" w:rsidP="0069131B">
      <w:pPr>
        <w:pStyle w:val="BodyText"/>
        <w:outlineLvl w:val="0"/>
        <w:rPr>
          <w:rFonts w:ascii="Helvetica" w:eastAsia="Helvetica" w:hAnsi="Helvetica" w:cs="Helvetica"/>
          <w:b/>
          <w:bCs/>
          <w:i w:val="0"/>
          <w:iCs w:val="0"/>
          <w:u w:val="single"/>
        </w:rPr>
      </w:pPr>
      <w:r w:rsidRPr="00440F3F">
        <w:rPr>
          <w:rFonts w:ascii="Helvetica" w:hAnsi="Helvetica"/>
          <w:b/>
          <w:bCs/>
          <w:i w:val="0"/>
          <w:iCs w:val="0"/>
          <w:u w:val="single"/>
        </w:rPr>
        <w:t>Provided Media</w:t>
      </w:r>
    </w:p>
    <w:p w:rsidR="0069131B" w:rsidRPr="00440F3F" w:rsidRDefault="0069131B" w:rsidP="0069131B">
      <w:pPr>
        <w:pStyle w:val="BodyText"/>
        <w:outlineLvl w:val="0"/>
        <w:rPr>
          <w:rFonts w:ascii="Helvetica" w:eastAsia="Helvetica" w:hAnsi="Helvetica" w:cs="Helvetica"/>
          <w:b/>
          <w:bCs/>
          <w:i w:val="0"/>
          <w:iCs w:val="0"/>
          <w:u w:val="single"/>
        </w:rPr>
      </w:pP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rPr>
      </w:pPr>
      <w:r w:rsidRPr="00440F3F">
        <w:rPr>
          <w:rFonts w:ascii="Helvetica" w:hAnsi="Helvetica"/>
          <w:i w:val="0"/>
          <w:iCs w:val="0"/>
        </w:rPr>
        <w:t>Authors, Please list all images, movie files, or 3-D rendered animations that can be included in the video per editor’s request.  The step in the script/video where these images will be inserted should be specified.   For example:</w:t>
      </w: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rPr>
      </w:pP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rPr>
      </w:pPr>
      <w:r w:rsidRPr="00440F3F">
        <w:rPr>
          <w:rFonts w:ascii="Helvetica" w:hAnsi="Helvetica"/>
          <w:i w:val="0"/>
          <w:iCs w:val="0"/>
        </w:rPr>
        <w:t xml:space="preserve">6.2 </w:t>
      </w:r>
      <w:proofErr w:type="gramStart"/>
      <w:r w:rsidRPr="00440F3F">
        <w:rPr>
          <w:rFonts w:ascii="Helvetica" w:hAnsi="Helvetica"/>
          <w:i w:val="0"/>
          <w:iCs w:val="0"/>
        </w:rPr>
        <w:t xml:space="preserve">– </w:t>
      </w:r>
      <w:r w:rsidRPr="00440F3F">
        <w:rPr>
          <w:rFonts w:ascii="Helvetica" w:hAnsi="Helvetica"/>
        </w:rPr>
        <w:t xml:space="preserve"> 0123</w:t>
      </w:r>
      <w:proofErr w:type="gramEnd"/>
      <w:r w:rsidRPr="00440F3F">
        <w:rPr>
          <w:rFonts w:ascii="Helvetica" w:hAnsi="Helvetica"/>
        </w:rPr>
        <w:t>_PIname_Figure1.tif</w:t>
      </w:r>
      <w:r w:rsidRPr="00440F3F">
        <w:rPr>
          <w:rFonts w:ascii="Helvetica" w:hAnsi="Helvetica"/>
          <w:i w:val="0"/>
          <w:iCs w:val="0"/>
        </w:rPr>
        <w:t xml:space="preserve"> -  dual color imaging of tumor angiogenesis at 40X </w:t>
      </w: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rPr>
      </w:pPr>
      <w:r w:rsidRPr="00440F3F">
        <w:rPr>
          <w:rFonts w:ascii="Helvetica" w:hAnsi="Helvetica"/>
          <w:i w:val="0"/>
          <w:iCs w:val="0"/>
        </w:rPr>
        <w:t xml:space="preserve">6.2 </w:t>
      </w:r>
      <w:proofErr w:type="gramStart"/>
      <w:r w:rsidRPr="00440F3F">
        <w:rPr>
          <w:rFonts w:ascii="Helvetica" w:hAnsi="Helvetica"/>
          <w:i w:val="0"/>
          <w:iCs w:val="0"/>
        </w:rPr>
        <w:t xml:space="preserve">– </w:t>
      </w:r>
      <w:r w:rsidRPr="00440F3F">
        <w:rPr>
          <w:rFonts w:ascii="Helvetica" w:hAnsi="Helvetica"/>
        </w:rPr>
        <w:t xml:space="preserve"> 0123</w:t>
      </w:r>
      <w:proofErr w:type="gramEnd"/>
      <w:r w:rsidRPr="00440F3F">
        <w:rPr>
          <w:rFonts w:ascii="Helvetica" w:hAnsi="Helvetica"/>
        </w:rPr>
        <w:t>_PIname_Figure2.tif</w:t>
      </w:r>
      <w:r w:rsidRPr="00440F3F">
        <w:rPr>
          <w:rFonts w:ascii="Helvetica" w:hAnsi="Helvetica"/>
          <w:i w:val="0"/>
          <w:iCs w:val="0"/>
        </w:rPr>
        <w:t xml:space="preserve"> -  dual color imaging of tumor angiogenesis at 100X</w:t>
      </w: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rPr>
      </w:pP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rPr>
      </w:pPr>
      <w:r w:rsidRPr="00440F3F">
        <w:rPr>
          <w:rFonts w:ascii="Helvetica" w:hAnsi="Helvetica"/>
          <w:i w:val="0"/>
          <w:iCs w:val="0"/>
          <w:u w:val="single"/>
        </w:rPr>
        <w:t>Formats:</w:t>
      </w:r>
      <w:r w:rsidRPr="00440F3F">
        <w:rPr>
          <w:rFonts w:ascii="Helvetica" w:hAnsi="Helvetica"/>
          <w:i w:val="0"/>
          <w:iCs w:val="0"/>
        </w:rPr>
        <w:t xml:space="preserve">  For static images we </w:t>
      </w:r>
      <w:proofErr w:type="gramStart"/>
      <w:r w:rsidRPr="00440F3F">
        <w:rPr>
          <w:rFonts w:ascii="Helvetica" w:hAnsi="Helvetica"/>
          <w:i w:val="0"/>
          <w:iCs w:val="0"/>
        </w:rPr>
        <w:t>prefer .tiff</w:t>
      </w:r>
      <w:proofErr w:type="gramEnd"/>
      <w:r w:rsidRPr="00440F3F">
        <w:rPr>
          <w:rFonts w:ascii="Helvetica" w:hAnsi="Helvetica"/>
          <w:i w:val="0"/>
          <w:iCs w:val="0"/>
        </w:rPr>
        <w:t>, .</w:t>
      </w:r>
      <w:proofErr w:type="spellStart"/>
      <w:r w:rsidRPr="00440F3F">
        <w:rPr>
          <w:rFonts w:ascii="Helvetica" w:hAnsi="Helvetica"/>
          <w:i w:val="0"/>
          <w:iCs w:val="0"/>
        </w:rPr>
        <w:t>eps</w:t>
      </w:r>
      <w:proofErr w:type="spellEnd"/>
      <w:r w:rsidRPr="00440F3F">
        <w:rPr>
          <w:rFonts w:ascii="Helvetica" w:hAnsi="Helvetica"/>
          <w:i w:val="0"/>
          <w:iCs w:val="0"/>
        </w:rPr>
        <w:t xml:space="preserve">, Illustrator, </w:t>
      </w:r>
      <w:proofErr w:type="spellStart"/>
      <w:r w:rsidRPr="00440F3F">
        <w:rPr>
          <w:rFonts w:ascii="Helvetica" w:hAnsi="Helvetica"/>
          <w:i w:val="0"/>
          <w:iCs w:val="0"/>
        </w:rPr>
        <w:t>Powerpoint</w:t>
      </w:r>
      <w:proofErr w:type="spellEnd"/>
      <w:r w:rsidRPr="00440F3F">
        <w:rPr>
          <w:rFonts w:ascii="Helvetica" w:hAnsi="Helvetica"/>
          <w:i w:val="0"/>
          <w:iCs w:val="0"/>
        </w:rPr>
        <w:t xml:space="preserve"> or Photoshop files at dimensions of at least 720X480 pixels and 300 dpi.  </w:t>
      </w:r>
      <w:proofErr w:type="gramStart"/>
      <w:r w:rsidRPr="00440F3F">
        <w:rPr>
          <w:rFonts w:ascii="Helvetica" w:hAnsi="Helvetica"/>
          <w:i w:val="0"/>
          <w:iCs w:val="0"/>
        </w:rPr>
        <w:t>The higher resolution, the better.</w:t>
      </w:r>
      <w:proofErr w:type="gramEnd"/>
      <w:r w:rsidRPr="00440F3F">
        <w:rPr>
          <w:rFonts w:ascii="Helvetica" w:hAnsi="Helvetica"/>
          <w:i w:val="0"/>
          <w:iCs w:val="0"/>
        </w:rPr>
        <w:t xml:space="preserve">  Likewise any exported movie files should have at minimum these dimensions and be rendered to .</w:t>
      </w:r>
      <w:proofErr w:type="spellStart"/>
      <w:r w:rsidRPr="00440F3F">
        <w:rPr>
          <w:rFonts w:ascii="Helvetica" w:hAnsi="Helvetica"/>
          <w:i w:val="0"/>
          <w:iCs w:val="0"/>
        </w:rPr>
        <w:t>mov</w:t>
      </w:r>
      <w:proofErr w:type="spellEnd"/>
      <w:r w:rsidRPr="00440F3F">
        <w:rPr>
          <w:rFonts w:ascii="Helvetica" w:hAnsi="Helvetica"/>
          <w:i w:val="0"/>
          <w:iCs w:val="0"/>
        </w:rPr>
        <w:t>, .mp4, or .</w:t>
      </w:r>
      <w:proofErr w:type="spellStart"/>
      <w:r w:rsidRPr="00440F3F">
        <w:rPr>
          <w:rFonts w:ascii="Helvetica" w:hAnsi="Helvetica"/>
          <w:i w:val="0"/>
          <w:iCs w:val="0"/>
        </w:rPr>
        <w:t>avi</w:t>
      </w:r>
      <w:proofErr w:type="spellEnd"/>
      <w:r w:rsidRPr="00440F3F">
        <w:rPr>
          <w:rFonts w:ascii="Helvetica" w:hAnsi="Helvetica"/>
          <w:i w:val="0"/>
          <w:iCs w:val="0"/>
        </w:rPr>
        <w:t xml:space="preserve"> files.  </w:t>
      </w:r>
    </w:p>
    <w:p w:rsidR="0069131B" w:rsidRPr="00440F3F" w:rsidRDefault="0069131B" w:rsidP="0069131B">
      <w:pPr>
        <w:pStyle w:val="BodyText"/>
        <w:rPr>
          <w:rFonts w:ascii="Helvetica" w:eastAsia="Helvetica" w:hAnsi="Helvetica" w:cs="Helvetica"/>
          <w:i w:val="0"/>
          <w:iCs w:val="0"/>
        </w:rPr>
      </w:pPr>
    </w:p>
    <w:p w:rsidR="0069131B" w:rsidRPr="00440F3F" w:rsidRDefault="0069131B" w:rsidP="0069131B">
      <w:pPr>
        <w:pStyle w:val="BodyText"/>
        <w:outlineLvl w:val="0"/>
        <w:rPr>
          <w:rFonts w:ascii="Helvetica" w:hAnsi="Helvetica"/>
          <w:i w:val="0"/>
          <w:iCs w:val="0"/>
        </w:rPr>
      </w:pPr>
      <w:r w:rsidRPr="00440F3F">
        <w:rPr>
          <w:rFonts w:ascii="Helvetica" w:hAnsi="Helvetica"/>
          <w:i w:val="0"/>
          <w:iCs w:val="0"/>
        </w:rPr>
        <w:t>4.3.1-Figure 2A.tff</w:t>
      </w:r>
    </w:p>
    <w:p w:rsidR="0069131B" w:rsidRPr="00440F3F" w:rsidRDefault="0069131B" w:rsidP="0069131B">
      <w:pPr>
        <w:pStyle w:val="BodyText"/>
        <w:outlineLvl w:val="0"/>
        <w:rPr>
          <w:rFonts w:ascii="Helvetica" w:hAnsi="Helvetica"/>
          <w:i w:val="0"/>
          <w:iCs w:val="0"/>
        </w:rPr>
      </w:pPr>
      <w:r w:rsidRPr="00440F3F">
        <w:rPr>
          <w:rFonts w:ascii="Helvetica" w:hAnsi="Helvetica"/>
          <w:i w:val="0"/>
          <w:iCs w:val="0"/>
        </w:rPr>
        <w:t>4.3.1-Figure 2B.tiff</w:t>
      </w:r>
    </w:p>
    <w:p w:rsidR="0069131B" w:rsidRPr="00440F3F" w:rsidRDefault="0069131B" w:rsidP="0069131B">
      <w:pPr>
        <w:pStyle w:val="BodyText"/>
        <w:outlineLvl w:val="0"/>
        <w:rPr>
          <w:rFonts w:ascii="Helvetica" w:eastAsia="Helvetica" w:hAnsi="Helvetica" w:cs="Helvetica"/>
          <w:i w:val="0"/>
          <w:iCs w:val="0"/>
        </w:rPr>
      </w:pPr>
      <w:r w:rsidRPr="00440F3F">
        <w:rPr>
          <w:rFonts w:ascii="Helvetica" w:hAnsi="Helvetica"/>
          <w:i w:val="0"/>
          <w:iCs w:val="0"/>
        </w:rPr>
        <w:t>4.4.1-Figure 3.tiff</w:t>
      </w:r>
    </w:p>
    <w:p w:rsidR="0069131B" w:rsidRPr="00440F3F" w:rsidRDefault="0069131B" w:rsidP="0069131B">
      <w:pPr>
        <w:pStyle w:val="BodyText"/>
        <w:rPr>
          <w:rFonts w:ascii="Helvetica" w:eastAsia="Helvetica" w:hAnsi="Helvetica" w:cs="Helvetica"/>
          <w:i w:val="0"/>
          <w:iCs w:val="0"/>
        </w:rPr>
      </w:pPr>
    </w:p>
    <w:p w:rsidR="0069131B" w:rsidRPr="00440F3F" w:rsidRDefault="0069131B" w:rsidP="0069131B">
      <w:pPr>
        <w:pStyle w:val="BodyText"/>
        <w:rPr>
          <w:rFonts w:ascii="Helvetica" w:eastAsia="Helvetica" w:hAnsi="Helvetica" w:cs="Helvetica"/>
          <w:b/>
          <w:bCs/>
          <w:i w:val="0"/>
          <w:iCs w:val="0"/>
        </w:rPr>
      </w:pP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u w:val="single"/>
        </w:rPr>
      </w:pPr>
      <w:r w:rsidRPr="00440F3F">
        <w:rPr>
          <w:rFonts w:ascii="Helvetica" w:hAnsi="Helvetica"/>
          <w:b/>
          <w:bCs/>
          <w:i w:val="0"/>
          <w:iCs w:val="0"/>
          <w:u w:val="single"/>
        </w:rPr>
        <w:t>General Preparation</w:t>
      </w: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rPr>
      </w:pP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rPr>
      </w:pPr>
      <w:r w:rsidRPr="00440F3F">
        <w:rPr>
          <w:rFonts w:ascii="Helvetica" w:hAnsi="Helvetica"/>
          <w:i w:val="0"/>
          <w:iCs w:val="0"/>
        </w:rPr>
        <w:t xml:space="preserve">It’s critical for a smooth and organized shoot that all reagents are accounted for, in advance.   </w:t>
      </w: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rPr>
      </w:pP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rPr>
      </w:pPr>
      <w:r w:rsidRPr="00440F3F">
        <w:rPr>
          <w:rFonts w:ascii="Helvetica" w:hAnsi="Helvetica"/>
          <w:i w:val="0"/>
          <w:iCs w:val="0"/>
        </w:rPr>
        <w:t xml:space="preserve">Any overnight or long incubation steps should be recognized and specimens/samples be prepared in advance so that prior steps can be recorded and shooting can continue with pre-prepared specimens/samples.  </w:t>
      </w: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rPr>
      </w:pP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rPr>
      </w:pPr>
      <w:r w:rsidRPr="00440F3F">
        <w:rPr>
          <w:rFonts w:ascii="Helvetica" w:hAnsi="Helvetica"/>
          <w:i w:val="0"/>
          <w:iCs w:val="0"/>
        </w:rPr>
        <w:t xml:space="preserve">All tubes/flasks should be pre-labeled neatly before we arrive.  </w:t>
      </w: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rPr>
      </w:pP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rPr>
      </w:pPr>
      <w:r w:rsidRPr="00440F3F">
        <w:rPr>
          <w:rFonts w:ascii="Helvetica" w:hAnsi="Helvetica"/>
          <w:i w:val="0"/>
          <w:iCs w:val="0"/>
        </w:rPr>
        <w:t>Ex. Luciferase assay done in 96 well plates should be labeled with negative/positive control wells and experimental samples are labeled accordingly.</w:t>
      </w: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rPr>
      </w:pPr>
    </w:p>
    <w:p w:rsidR="0069131B" w:rsidRPr="00440F3F" w:rsidRDefault="0069131B" w:rsidP="0069131B">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hAnsi="Helvetica"/>
        </w:rPr>
      </w:pPr>
      <w:r w:rsidRPr="00440F3F">
        <w:rPr>
          <w:rFonts w:ascii="Helvetica" w:hAnsi="Helvetica"/>
          <w:i w:val="0"/>
          <w:iCs w:val="0"/>
        </w:rPr>
        <w:t>You will receive more detailed preparation instructions are included in the email accompanying the finalized script.</w:t>
      </w:r>
    </w:p>
    <w:p w:rsidR="00551456" w:rsidRDefault="00551456"/>
    <w:sectPr w:rsidR="00551456">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847F7">
      <w:r>
        <w:separator/>
      </w:r>
    </w:p>
  </w:endnote>
  <w:endnote w:type="continuationSeparator" w:id="0">
    <w:p w:rsidR="00000000" w:rsidRDefault="0008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JKHG F+ Helvetica">
    <w:altName w:val="Arial Unicode MS"/>
    <w:charset w:val="80"/>
    <w:family w:val="auto"/>
    <w:pitch w:val="default"/>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C" w:rsidRDefault="0069131B">
    <w:pPr>
      <w:pStyle w:val="Footer"/>
      <w:jc w:val="center"/>
    </w:pPr>
    <w:r>
      <w:rPr>
        <w:rFonts w:ascii="Symbol" w:hAnsi="Symbol"/>
      </w:rPr>
      <w:t></w:t>
    </w:r>
    <w:r>
      <w:rPr>
        <w:lang w:val="en-US"/>
      </w:rPr>
      <w:t xml:space="preserve"> 2016, Journal of Visualized Experiments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847F7">
      <w:r>
        <w:separator/>
      </w:r>
    </w:p>
  </w:footnote>
  <w:footnote w:type="continuationSeparator" w:id="0">
    <w:p w:rsidR="00000000" w:rsidRDefault="000847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C2D"/>
    <w:multiLevelType w:val="hybridMultilevel"/>
    <w:tmpl w:val="50F2EC5C"/>
    <w:numStyleLink w:val="ImportedStyle3"/>
  </w:abstractNum>
  <w:abstractNum w:abstractNumId="1">
    <w:nsid w:val="05872D9E"/>
    <w:multiLevelType w:val="hybridMultilevel"/>
    <w:tmpl w:val="9F5C1C6E"/>
    <w:numStyleLink w:val="ImportedStyle1"/>
  </w:abstractNum>
  <w:abstractNum w:abstractNumId="2">
    <w:nsid w:val="1AB550AA"/>
    <w:multiLevelType w:val="hybridMultilevel"/>
    <w:tmpl w:val="9F5C1C6E"/>
    <w:styleLink w:val="ImportedStyle1"/>
    <w:lvl w:ilvl="0" w:tplc="2DFA4DBA">
      <w:start w:val="1"/>
      <w:numFmt w:val="decimal"/>
      <w:lvlText w:val="%1."/>
      <w:lvlJc w:val="left"/>
      <w:pPr>
        <w:tabs>
          <w:tab w:val="left" w:pos="108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B628486">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1AC9BBA">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A058E850">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tplc="EE469D28">
      <w:start w:val="1"/>
      <w:numFmt w:val="decimal"/>
      <w:lvlText w:val="%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9976DEFA">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tplc="9EFE034E">
      <w:start w:val="1"/>
      <w:numFmt w:val="decimal"/>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1B726A22">
      <w:start w:val="1"/>
      <w:numFmt w:val="decimal"/>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tplc="28943CF6">
      <w:start w:val="1"/>
      <w:numFmt w:val="decimal"/>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4D443A1"/>
    <w:multiLevelType w:val="hybridMultilevel"/>
    <w:tmpl w:val="50F2EC5C"/>
    <w:styleLink w:val="ImportedStyle3"/>
    <w:lvl w:ilvl="0" w:tplc="29C001C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FEE2F86">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00283E4">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tplc="47E20678">
      <w:start w:val="1"/>
      <w:numFmt w:val="decimal"/>
      <w:lvlText w:val="%1.%2.%3.%4."/>
      <w:lvlJc w:val="left"/>
      <w:pPr>
        <w:tabs>
          <w:tab w:val="left" w:pos="108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tplc="910E4AD2">
      <w:start w:val="1"/>
      <w:numFmt w:val="decimal"/>
      <w:lvlText w:val="%1.%2.%3.%4.%5."/>
      <w:lvlJc w:val="left"/>
      <w:pPr>
        <w:tabs>
          <w:tab w:val="left" w:pos="108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B72C8768">
      <w:start w:val="1"/>
      <w:numFmt w:val="decimal"/>
      <w:lvlText w:val="%1.%2.%3.%4.%5.%6."/>
      <w:lvlJc w:val="left"/>
      <w:pPr>
        <w:tabs>
          <w:tab w:val="left" w:pos="108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tplc="3666792C">
      <w:start w:val="1"/>
      <w:numFmt w:val="decimal"/>
      <w:lvlText w:val="%1.%2.%3.%4.%5.%6.%7."/>
      <w:lvlJc w:val="left"/>
      <w:pPr>
        <w:tabs>
          <w:tab w:val="left" w:pos="108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1B3E7E2E">
      <w:start w:val="1"/>
      <w:numFmt w:val="decimal"/>
      <w:lvlText w:val="%1.%2.%3.%4.%5.%6.%7.%8."/>
      <w:lvlJc w:val="left"/>
      <w:pPr>
        <w:tabs>
          <w:tab w:val="left" w:pos="108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tplc="1EE80780">
      <w:start w:val="1"/>
      <w:numFmt w:val="decimal"/>
      <w:lvlText w:val="%1.%2.%3.%4.%5.%6.%7.%8.%9."/>
      <w:lvlJc w:val="left"/>
      <w:pPr>
        <w:tabs>
          <w:tab w:val="left" w:pos="108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 w:numId="5">
    <w:abstractNumId w:val="0"/>
    <w:lvlOverride w:ilvl="0">
      <w:startOverride w:val="2"/>
    </w:lvlOverride>
  </w:num>
  <w:num w:numId="6">
    <w:abstractNumId w:val="0"/>
    <w:lvlOverride w:ilvl="0">
      <w:lvl w:ilvl="0" w:tplc="EE2210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5A1168">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E0C0E2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40A614C">
        <w:start w:val="1"/>
        <w:numFmt w:val="decimal"/>
        <w:lvlText w:val="%1.%2.%3.%4."/>
        <w:lvlJc w:val="left"/>
        <w:pPr>
          <w:tabs>
            <w:tab w:val="left" w:pos="108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338955A">
        <w:start w:val="1"/>
        <w:numFmt w:val="decimal"/>
        <w:lvlText w:val="%1.%2.%3.%4.%5."/>
        <w:lvlJc w:val="left"/>
        <w:pPr>
          <w:tabs>
            <w:tab w:val="left" w:pos="108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D1A5B5A">
        <w:start w:val="1"/>
        <w:numFmt w:val="decimal"/>
        <w:lvlText w:val="%1.%2.%3.%4.%5.%6."/>
        <w:lvlJc w:val="left"/>
        <w:pPr>
          <w:tabs>
            <w:tab w:val="left" w:pos="108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7706BDC">
        <w:start w:val="1"/>
        <w:numFmt w:val="decimal"/>
        <w:lvlText w:val="%1.%2.%3.%4.%5.%6.%7."/>
        <w:lvlJc w:val="left"/>
        <w:pPr>
          <w:tabs>
            <w:tab w:val="left" w:pos="108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A648744">
        <w:start w:val="1"/>
        <w:numFmt w:val="decimal"/>
        <w:lvlText w:val="%1.%2.%3.%4.%5.%6.%7.%8."/>
        <w:lvlJc w:val="left"/>
        <w:pPr>
          <w:tabs>
            <w:tab w:val="left" w:pos="108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BAEDEE8">
        <w:start w:val="1"/>
        <w:numFmt w:val="decimal"/>
        <w:lvlText w:val="%1.%2.%3.%4.%5.%6.%7.%8.%9."/>
        <w:lvlJc w:val="left"/>
        <w:pPr>
          <w:tabs>
            <w:tab w:val="left" w:pos="108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1B"/>
    <w:rsid w:val="000847F7"/>
    <w:rsid w:val="00551456"/>
    <w:rsid w:val="00691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131B"/>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69131B"/>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u w:color="000000"/>
      <w:bdr w:val="nil"/>
      <w:lang w:val="de-DE"/>
    </w:rPr>
  </w:style>
  <w:style w:type="character" w:customStyle="1" w:styleId="FooterChar">
    <w:name w:val="Footer Char"/>
    <w:basedOn w:val="DefaultParagraphFont"/>
    <w:link w:val="Footer"/>
    <w:rsid w:val="0069131B"/>
    <w:rPr>
      <w:rFonts w:ascii="Times New Roman" w:eastAsia="Arial Unicode MS" w:hAnsi="Times New Roman" w:cs="Arial Unicode MS"/>
      <w:color w:val="000000"/>
      <w:u w:color="000000"/>
      <w:bdr w:val="nil"/>
      <w:lang w:val="de-DE"/>
    </w:rPr>
  </w:style>
  <w:style w:type="paragraph" w:styleId="BodyText">
    <w:name w:val="Body Text"/>
    <w:link w:val="BodyTextChar"/>
    <w:rsid w:val="0069131B"/>
    <w:pPr>
      <w:pBdr>
        <w:top w:val="nil"/>
        <w:left w:val="nil"/>
        <w:bottom w:val="nil"/>
        <w:right w:val="nil"/>
        <w:between w:val="nil"/>
        <w:bar w:val="nil"/>
      </w:pBdr>
    </w:pPr>
    <w:rPr>
      <w:rFonts w:ascii="Times New Roman" w:eastAsia="Arial Unicode MS" w:hAnsi="Times New Roman" w:cs="Arial Unicode MS"/>
      <w:i/>
      <w:iCs/>
      <w:color w:val="000000"/>
      <w:u w:color="000000"/>
      <w:bdr w:val="nil"/>
    </w:rPr>
  </w:style>
  <w:style w:type="character" w:customStyle="1" w:styleId="BodyTextChar">
    <w:name w:val="Body Text Char"/>
    <w:basedOn w:val="DefaultParagraphFont"/>
    <w:link w:val="BodyText"/>
    <w:rsid w:val="0069131B"/>
    <w:rPr>
      <w:rFonts w:ascii="Times New Roman" w:eastAsia="Arial Unicode MS" w:hAnsi="Times New Roman" w:cs="Arial Unicode MS"/>
      <w:i/>
      <w:iCs/>
      <w:color w:val="000000"/>
      <w:u w:color="000000"/>
      <w:bdr w:val="nil"/>
    </w:rPr>
  </w:style>
  <w:style w:type="paragraph" w:customStyle="1" w:styleId="CM10">
    <w:name w:val="CM10"/>
    <w:next w:val="Default"/>
    <w:rsid w:val="0069131B"/>
    <w:pPr>
      <w:widowControl w:val="0"/>
      <w:pBdr>
        <w:top w:val="nil"/>
        <w:left w:val="nil"/>
        <w:bottom w:val="nil"/>
        <w:right w:val="nil"/>
        <w:between w:val="nil"/>
        <w:bar w:val="nil"/>
      </w:pBdr>
    </w:pPr>
    <w:rPr>
      <w:rFonts w:ascii="GJKHG F+ Helvetica" w:eastAsia="GJKHG F+ Helvetica" w:hAnsi="GJKHG F+ Helvetica" w:cs="GJKHG F+ Helvetica"/>
      <w:color w:val="000000"/>
      <w:u w:color="000000"/>
      <w:bdr w:val="nil"/>
    </w:rPr>
  </w:style>
  <w:style w:type="paragraph" w:customStyle="1" w:styleId="Default">
    <w:name w:val="Default"/>
    <w:rsid w:val="0069131B"/>
    <w:pPr>
      <w:widowControl w:val="0"/>
      <w:pBdr>
        <w:top w:val="nil"/>
        <w:left w:val="nil"/>
        <w:bottom w:val="nil"/>
        <w:right w:val="nil"/>
        <w:between w:val="nil"/>
        <w:bar w:val="nil"/>
      </w:pBdr>
    </w:pPr>
    <w:rPr>
      <w:rFonts w:ascii="GJKHG F+ Helvetica" w:eastAsia="GJKHG F+ Helvetica" w:hAnsi="GJKHG F+ Helvetica" w:cs="GJKHG F+ Helvetica"/>
      <w:color w:val="000000"/>
      <w:u w:color="000000"/>
      <w:bdr w:val="nil"/>
    </w:rPr>
  </w:style>
  <w:style w:type="paragraph" w:customStyle="1" w:styleId="Body">
    <w:name w:val="Body"/>
    <w:rsid w:val="0069131B"/>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Hyperlink0">
    <w:name w:val="Hyperlink.0"/>
    <w:basedOn w:val="DefaultParagraphFont"/>
    <w:rsid w:val="0069131B"/>
    <w:rPr>
      <w:color w:val="0000FF"/>
      <w:sz w:val="22"/>
      <w:szCs w:val="22"/>
      <w:u w:val="single" w:color="0000FF"/>
    </w:rPr>
  </w:style>
  <w:style w:type="numbering" w:customStyle="1" w:styleId="ImportedStyle1">
    <w:name w:val="Imported Style 1"/>
    <w:rsid w:val="0069131B"/>
    <w:pPr>
      <w:numPr>
        <w:numId w:val="1"/>
      </w:numPr>
    </w:pPr>
  </w:style>
  <w:style w:type="numbering" w:customStyle="1" w:styleId="ImportedStyle3">
    <w:name w:val="Imported Style 3"/>
    <w:rsid w:val="0069131B"/>
    <w:pPr>
      <w:numPr>
        <w:numId w:val="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131B"/>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69131B"/>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u w:color="000000"/>
      <w:bdr w:val="nil"/>
      <w:lang w:val="de-DE"/>
    </w:rPr>
  </w:style>
  <w:style w:type="character" w:customStyle="1" w:styleId="FooterChar">
    <w:name w:val="Footer Char"/>
    <w:basedOn w:val="DefaultParagraphFont"/>
    <w:link w:val="Footer"/>
    <w:rsid w:val="0069131B"/>
    <w:rPr>
      <w:rFonts w:ascii="Times New Roman" w:eastAsia="Arial Unicode MS" w:hAnsi="Times New Roman" w:cs="Arial Unicode MS"/>
      <w:color w:val="000000"/>
      <w:u w:color="000000"/>
      <w:bdr w:val="nil"/>
      <w:lang w:val="de-DE"/>
    </w:rPr>
  </w:style>
  <w:style w:type="paragraph" w:styleId="BodyText">
    <w:name w:val="Body Text"/>
    <w:link w:val="BodyTextChar"/>
    <w:rsid w:val="0069131B"/>
    <w:pPr>
      <w:pBdr>
        <w:top w:val="nil"/>
        <w:left w:val="nil"/>
        <w:bottom w:val="nil"/>
        <w:right w:val="nil"/>
        <w:between w:val="nil"/>
        <w:bar w:val="nil"/>
      </w:pBdr>
    </w:pPr>
    <w:rPr>
      <w:rFonts w:ascii="Times New Roman" w:eastAsia="Arial Unicode MS" w:hAnsi="Times New Roman" w:cs="Arial Unicode MS"/>
      <w:i/>
      <w:iCs/>
      <w:color w:val="000000"/>
      <w:u w:color="000000"/>
      <w:bdr w:val="nil"/>
    </w:rPr>
  </w:style>
  <w:style w:type="character" w:customStyle="1" w:styleId="BodyTextChar">
    <w:name w:val="Body Text Char"/>
    <w:basedOn w:val="DefaultParagraphFont"/>
    <w:link w:val="BodyText"/>
    <w:rsid w:val="0069131B"/>
    <w:rPr>
      <w:rFonts w:ascii="Times New Roman" w:eastAsia="Arial Unicode MS" w:hAnsi="Times New Roman" w:cs="Arial Unicode MS"/>
      <w:i/>
      <w:iCs/>
      <w:color w:val="000000"/>
      <w:u w:color="000000"/>
      <w:bdr w:val="nil"/>
    </w:rPr>
  </w:style>
  <w:style w:type="paragraph" w:customStyle="1" w:styleId="CM10">
    <w:name w:val="CM10"/>
    <w:next w:val="Default"/>
    <w:rsid w:val="0069131B"/>
    <w:pPr>
      <w:widowControl w:val="0"/>
      <w:pBdr>
        <w:top w:val="nil"/>
        <w:left w:val="nil"/>
        <w:bottom w:val="nil"/>
        <w:right w:val="nil"/>
        <w:between w:val="nil"/>
        <w:bar w:val="nil"/>
      </w:pBdr>
    </w:pPr>
    <w:rPr>
      <w:rFonts w:ascii="GJKHG F+ Helvetica" w:eastAsia="GJKHG F+ Helvetica" w:hAnsi="GJKHG F+ Helvetica" w:cs="GJKHG F+ Helvetica"/>
      <w:color w:val="000000"/>
      <w:u w:color="000000"/>
      <w:bdr w:val="nil"/>
    </w:rPr>
  </w:style>
  <w:style w:type="paragraph" w:customStyle="1" w:styleId="Default">
    <w:name w:val="Default"/>
    <w:rsid w:val="0069131B"/>
    <w:pPr>
      <w:widowControl w:val="0"/>
      <w:pBdr>
        <w:top w:val="nil"/>
        <w:left w:val="nil"/>
        <w:bottom w:val="nil"/>
        <w:right w:val="nil"/>
        <w:between w:val="nil"/>
        <w:bar w:val="nil"/>
      </w:pBdr>
    </w:pPr>
    <w:rPr>
      <w:rFonts w:ascii="GJKHG F+ Helvetica" w:eastAsia="GJKHG F+ Helvetica" w:hAnsi="GJKHG F+ Helvetica" w:cs="GJKHG F+ Helvetica"/>
      <w:color w:val="000000"/>
      <w:u w:color="000000"/>
      <w:bdr w:val="nil"/>
    </w:rPr>
  </w:style>
  <w:style w:type="paragraph" w:customStyle="1" w:styleId="Body">
    <w:name w:val="Body"/>
    <w:rsid w:val="0069131B"/>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Hyperlink0">
    <w:name w:val="Hyperlink.0"/>
    <w:basedOn w:val="DefaultParagraphFont"/>
    <w:rsid w:val="0069131B"/>
    <w:rPr>
      <w:color w:val="0000FF"/>
      <w:sz w:val="22"/>
      <w:szCs w:val="22"/>
      <w:u w:val="single" w:color="0000FF"/>
    </w:rPr>
  </w:style>
  <w:style w:type="numbering" w:customStyle="1" w:styleId="ImportedStyle1">
    <w:name w:val="Imported Style 1"/>
    <w:rsid w:val="0069131B"/>
    <w:pPr>
      <w:numPr>
        <w:numId w:val="1"/>
      </w:numPr>
    </w:pPr>
  </w:style>
  <w:style w:type="numbering" w:customStyle="1" w:styleId="ImportedStyle3">
    <w:name w:val="Imported Style 3"/>
    <w:rsid w:val="0069131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nguyen296@horizon.csueastbay.edu" TargetMode="External"/><Relationship Id="rId12" Type="http://schemas.openxmlformats.org/officeDocument/2006/relationships/hyperlink" Target="mailto:aluu25@horizon.csueastbay.edu" TargetMode="External"/><Relationship Id="rId13" Type="http://schemas.openxmlformats.org/officeDocument/2006/relationships/hyperlink" Target="http://sketchman-studio.com/rylstim-screen-recorder/" TargetMode="External"/><Relationship Id="rId14" Type="http://schemas.openxmlformats.org/officeDocument/2006/relationships/hyperlink" Target="https://www.apple.com/support/mac-apps/quicktime/"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lin.halim@csueastbay.edu" TargetMode="External"/><Relationship Id="rId9" Type="http://schemas.openxmlformats.org/officeDocument/2006/relationships/hyperlink" Target="mailto:oedogun2@horizon.csueastbay.edu" TargetMode="External"/><Relationship Id="rId10" Type="http://schemas.openxmlformats.org/officeDocument/2006/relationships/hyperlink" Target="mailto:tchan38@horizon.csueastba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1921</Words>
  <Characters>10955</Characters>
  <Application>Microsoft Macintosh Word</Application>
  <DocSecurity>0</DocSecurity>
  <Lines>91</Lines>
  <Paragraphs>25</Paragraphs>
  <ScaleCrop>false</ScaleCrop>
  <Company/>
  <LinksUpToDate>false</LinksUpToDate>
  <CharactersWithSpaces>12851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dc:creator>
  <cp:keywords/>
  <dc:description/>
  <cp:lastModifiedBy>Nicola Chamberlain</cp:lastModifiedBy>
  <cp:revision>2</cp:revision>
  <dcterms:created xsi:type="dcterms:W3CDTF">2016-10-19T18:18:00Z</dcterms:created>
  <dcterms:modified xsi:type="dcterms:W3CDTF">2016-10-19T18:18:00Z</dcterms:modified>
</cp:coreProperties>
</file>