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15484" w14:textId="41D65F6D"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 xml:space="preserve">Submission ID #: </w:t>
      </w:r>
      <w:r w:rsidR="00907926">
        <w:rPr>
          <w:rFonts w:ascii="Helvetica" w:hAnsi="Helvetica"/>
          <w:b/>
          <w:i w:val="0"/>
          <w:sz w:val="22"/>
        </w:rPr>
        <w:t>55204</w:t>
      </w:r>
    </w:p>
    <w:p w14:paraId="3B641948" w14:textId="77777777" w:rsidR="002D402D" w:rsidRPr="00CF22F6" w:rsidDel="00A12F8F" w:rsidRDefault="002D402D" w:rsidP="002D402D">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Bridget Colvin</w:t>
      </w:r>
    </w:p>
    <w:p w14:paraId="0A2AA405" w14:textId="24E9E561"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Videographer name:</w:t>
      </w:r>
      <w:r w:rsidR="00FF04AB">
        <w:rPr>
          <w:rFonts w:ascii="Helvetica" w:hAnsi="Helvetica"/>
          <w:b/>
          <w:i w:val="0"/>
          <w:sz w:val="22"/>
        </w:rPr>
        <w:t xml:space="preserve"> Bruno Benham</w:t>
      </w:r>
    </w:p>
    <w:p w14:paraId="20E30486" w14:textId="77777777"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 xml:space="preserve">Film Date: </w:t>
      </w:r>
    </w:p>
    <w:p w14:paraId="40313EB4" w14:textId="77777777" w:rsidR="002D402D" w:rsidRPr="00CF22F6" w:rsidRDefault="002D402D" w:rsidP="002D402D">
      <w:pPr>
        <w:pStyle w:val="BodyText"/>
        <w:outlineLvl w:val="0"/>
        <w:rPr>
          <w:rFonts w:ascii="Helvetica" w:hAnsi="Helvetica"/>
          <w:b/>
          <w:i w:val="0"/>
          <w:sz w:val="22"/>
        </w:rPr>
      </w:pPr>
    </w:p>
    <w:p w14:paraId="3C3F57CE" w14:textId="4B793444" w:rsidR="002D402D" w:rsidRPr="00907926" w:rsidRDefault="002D402D" w:rsidP="002D402D">
      <w:pPr>
        <w:rPr>
          <w:rFonts w:ascii="Helvetica" w:hAnsi="Helvetica" w:cs="Arial"/>
          <w:b/>
          <w:sz w:val="28"/>
          <w:szCs w:val="28"/>
        </w:rPr>
      </w:pPr>
      <w:r w:rsidRPr="00CF22F6">
        <w:rPr>
          <w:rFonts w:ascii="Helvetica" w:hAnsi="Helvetica"/>
          <w:b/>
          <w:sz w:val="28"/>
        </w:rPr>
        <w:t>Authors and Affiliations:</w:t>
      </w:r>
      <w:r w:rsidRPr="00CF22F6">
        <w:rPr>
          <w:rFonts w:ascii="Helvetica" w:hAnsi="Helvetica" w:cs="Arial"/>
          <w:b/>
          <w:sz w:val="28"/>
        </w:rPr>
        <w:t xml:space="preserve"> </w:t>
      </w:r>
      <w:r w:rsidR="00907926" w:rsidRPr="00907926">
        <w:rPr>
          <w:rFonts w:ascii="Helvetica" w:hAnsi="Helvetica" w:cs="Arial"/>
          <w:b/>
          <w:sz w:val="28"/>
          <w:szCs w:val="28"/>
        </w:rPr>
        <w:t xml:space="preserve">Alexandra </w:t>
      </w:r>
      <w:proofErr w:type="spellStart"/>
      <w:r w:rsidR="00907926" w:rsidRPr="00907926">
        <w:rPr>
          <w:rFonts w:ascii="Helvetica" w:hAnsi="Helvetica" w:cs="Arial"/>
          <w:b/>
          <w:sz w:val="28"/>
          <w:szCs w:val="28"/>
        </w:rPr>
        <w:t>Raulf</w:t>
      </w:r>
      <w:proofErr w:type="spellEnd"/>
      <w:r w:rsidR="00907926" w:rsidRPr="00907926">
        <w:rPr>
          <w:rFonts w:ascii="Helvetica" w:hAnsi="Helvetica" w:cs="Arial"/>
          <w:b/>
          <w:sz w:val="28"/>
          <w:szCs w:val="28"/>
        </w:rPr>
        <w:t xml:space="preserve">*, Nadine </w:t>
      </w:r>
      <w:proofErr w:type="spellStart"/>
      <w:r w:rsidR="00907926" w:rsidRPr="00907926">
        <w:rPr>
          <w:rFonts w:ascii="Helvetica" w:hAnsi="Helvetica" w:cs="Arial"/>
          <w:b/>
          <w:sz w:val="28"/>
          <w:szCs w:val="28"/>
        </w:rPr>
        <w:t>Voeltz</w:t>
      </w:r>
      <w:proofErr w:type="spellEnd"/>
      <w:r w:rsidR="00907926" w:rsidRPr="00907926">
        <w:rPr>
          <w:rFonts w:ascii="Helvetica" w:hAnsi="Helvetica" w:cs="Arial"/>
          <w:b/>
          <w:sz w:val="28"/>
          <w:szCs w:val="28"/>
        </w:rPr>
        <w:t xml:space="preserve">*, Daniel </w:t>
      </w:r>
      <w:proofErr w:type="spellStart"/>
      <w:r w:rsidR="00907926" w:rsidRPr="00907926">
        <w:rPr>
          <w:rFonts w:ascii="Helvetica" w:hAnsi="Helvetica" w:cs="Arial"/>
          <w:b/>
          <w:sz w:val="28"/>
          <w:szCs w:val="28"/>
        </w:rPr>
        <w:t>Korzus</w:t>
      </w:r>
      <w:proofErr w:type="spellEnd"/>
      <w:r w:rsidR="00907926" w:rsidRPr="00907926">
        <w:rPr>
          <w:rFonts w:ascii="Helvetica" w:hAnsi="Helvetica" w:cs="Arial"/>
          <w:b/>
          <w:sz w:val="28"/>
          <w:szCs w:val="28"/>
        </w:rPr>
        <w:t>, Bernd K. Fleischmann, and Michael Hesse</w:t>
      </w:r>
    </w:p>
    <w:p w14:paraId="1E57A202" w14:textId="77777777" w:rsidR="00907926" w:rsidRPr="00907926" w:rsidRDefault="00907926" w:rsidP="002D402D">
      <w:pPr>
        <w:rPr>
          <w:rFonts w:ascii="Helvetica" w:hAnsi="Helvetica" w:cs="Arial"/>
          <w:b/>
          <w:sz w:val="28"/>
          <w:szCs w:val="28"/>
        </w:rPr>
      </w:pPr>
    </w:p>
    <w:p w14:paraId="0AA96D95" w14:textId="72CE7BD0" w:rsidR="00907926" w:rsidRPr="00907926" w:rsidRDefault="00907926" w:rsidP="00907926">
      <w:pPr>
        <w:widowControl w:val="0"/>
        <w:autoSpaceDE w:val="0"/>
        <w:autoSpaceDN w:val="0"/>
        <w:adjustRightInd w:val="0"/>
        <w:jc w:val="both"/>
        <w:rPr>
          <w:rFonts w:ascii="Helvetica" w:hAnsi="Helvetica" w:cs="Arial"/>
          <w:bCs/>
          <w:color w:val="000000" w:themeColor="text1"/>
          <w:sz w:val="28"/>
          <w:szCs w:val="28"/>
        </w:rPr>
      </w:pPr>
      <w:r w:rsidRPr="00907926">
        <w:rPr>
          <w:rFonts w:ascii="Helvetica" w:hAnsi="Helvetica" w:cs="Arial"/>
          <w:bCs/>
          <w:color w:val="000000" w:themeColor="text1"/>
          <w:sz w:val="28"/>
          <w:szCs w:val="28"/>
        </w:rPr>
        <w:t>Institute of Physiology I, University of Bonn</w:t>
      </w:r>
    </w:p>
    <w:p w14:paraId="65186090" w14:textId="77777777" w:rsidR="002D402D" w:rsidRPr="00907926" w:rsidRDefault="002D402D" w:rsidP="002D402D">
      <w:pPr>
        <w:pStyle w:val="Default"/>
        <w:rPr>
          <w:rFonts w:ascii="Helvetica" w:hAnsi="Helvetica"/>
          <w:sz w:val="28"/>
          <w:szCs w:val="28"/>
        </w:rPr>
      </w:pPr>
    </w:p>
    <w:p w14:paraId="70FAEC1E" w14:textId="3A7FFB87" w:rsidR="00907926" w:rsidRPr="00907926" w:rsidRDefault="002D402D" w:rsidP="00907926">
      <w:pPr>
        <w:pStyle w:val="NormalWeb"/>
        <w:spacing w:before="0" w:beforeAutospacing="0" w:after="0" w:afterAutospacing="0"/>
        <w:rPr>
          <w:rFonts w:ascii="Helvetica" w:hAnsi="Helvetica" w:cs="Arial"/>
          <w:b/>
          <w:sz w:val="28"/>
          <w:szCs w:val="28"/>
        </w:rPr>
      </w:pPr>
      <w:r w:rsidRPr="00907926">
        <w:rPr>
          <w:rFonts w:ascii="Helvetica" w:hAnsi="Helvetica"/>
          <w:b/>
          <w:sz w:val="28"/>
          <w:szCs w:val="28"/>
        </w:rPr>
        <w:t>Title:</w:t>
      </w:r>
      <w:r w:rsidRPr="00907926">
        <w:rPr>
          <w:rFonts w:ascii="Helvetica" w:hAnsi="Helvetica"/>
          <w:b/>
          <w:sz w:val="28"/>
          <w:szCs w:val="28"/>
        </w:rPr>
        <w:tab/>
      </w:r>
      <w:r w:rsidR="00907926" w:rsidRPr="00907926">
        <w:rPr>
          <w:rFonts w:ascii="Helvetica" w:hAnsi="Helvetica"/>
          <w:b/>
          <w:sz w:val="28"/>
          <w:szCs w:val="28"/>
        </w:rPr>
        <w:t>Visualization of Cell Cycle Variations and Determination of Nucleation in Postnatal Cardiomyocytes</w:t>
      </w:r>
    </w:p>
    <w:p w14:paraId="12171DE7" w14:textId="6541364E" w:rsidR="002D402D" w:rsidRPr="00907926" w:rsidRDefault="002D402D" w:rsidP="00907926">
      <w:pPr>
        <w:pStyle w:val="NormalWeb"/>
        <w:spacing w:before="0" w:beforeAutospacing="0" w:after="0" w:afterAutospacing="0"/>
        <w:rPr>
          <w:rFonts w:cs="Arial"/>
        </w:rPr>
      </w:pPr>
      <w:r>
        <w:rPr>
          <w:rFonts w:ascii="Helvetica Neue" w:hAnsi="Helvetica Neue"/>
          <w:b/>
          <w:sz w:val="28"/>
          <w:szCs w:val="28"/>
        </w:rPr>
        <w:t xml:space="preserve"> </w:t>
      </w:r>
      <w:r w:rsidR="00907926">
        <w:rPr>
          <w:rFonts w:ascii="Helvetica Neue" w:hAnsi="Helvetica Neue"/>
          <w:b/>
          <w:sz w:val="28"/>
          <w:szCs w:val="28"/>
        </w:rPr>
        <w:t xml:space="preserve"> </w:t>
      </w:r>
    </w:p>
    <w:p w14:paraId="1BE2E8EF" w14:textId="77777777" w:rsidR="002D402D" w:rsidRDefault="002D402D" w:rsidP="002D402D">
      <w:pPr>
        <w:rPr>
          <w:rFonts w:ascii="Helvetica Neue" w:hAnsi="Helvetica Neue"/>
          <w:b/>
          <w:sz w:val="22"/>
          <w:szCs w:val="22"/>
        </w:rPr>
      </w:pPr>
      <w:r w:rsidRPr="00B72363">
        <w:rPr>
          <w:rFonts w:ascii="Helvetica Neue" w:hAnsi="Helvetica Neue"/>
          <w:b/>
          <w:sz w:val="22"/>
          <w:szCs w:val="22"/>
        </w:rPr>
        <w:t>Corresponding Author:</w:t>
      </w:r>
      <w:r w:rsidRPr="003C6E03">
        <w:rPr>
          <w:rFonts w:ascii="Helvetica Neue" w:hAnsi="Helvetica Neue"/>
          <w:b/>
          <w:sz w:val="22"/>
          <w:szCs w:val="22"/>
        </w:rPr>
        <w:t xml:space="preserve"> </w:t>
      </w:r>
    </w:p>
    <w:p w14:paraId="24BFB1C3" w14:textId="5817AA45" w:rsidR="00907926" w:rsidRPr="00907926" w:rsidRDefault="00907926" w:rsidP="002D402D">
      <w:pPr>
        <w:rPr>
          <w:rFonts w:ascii="Helvetica" w:hAnsi="Helvetica"/>
          <w:sz w:val="22"/>
          <w:szCs w:val="22"/>
        </w:rPr>
      </w:pPr>
      <w:r w:rsidRPr="00907926">
        <w:rPr>
          <w:rFonts w:ascii="Helvetica" w:hAnsi="Helvetica"/>
          <w:sz w:val="22"/>
          <w:szCs w:val="22"/>
        </w:rPr>
        <w:t>Michael Hesse</w:t>
      </w:r>
    </w:p>
    <w:p w14:paraId="380F7D77" w14:textId="77777777" w:rsidR="00907926" w:rsidRPr="00907926" w:rsidRDefault="00907926" w:rsidP="00907926">
      <w:pPr>
        <w:widowControl w:val="0"/>
        <w:autoSpaceDE w:val="0"/>
        <w:autoSpaceDN w:val="0"/>
        <w:adjustRightInd w:val="0"/>
        <w:jc w:val="both"/>
        <w:rPr>
          <w:rFonts w:ascii="Helvetica" w:hAnsi="Helvetica" w:cs="Arial"/>
          <w:bCs/>
          <w:color w:val="000000" w:themeColor="text1"/>
          <w:sz w:val="22"/>
          <w:szCs w:val="22"/>
        </w:rPr>
      </w:pPr>
      <w:r w:rsidRPr="00907926">
        <w:rPr>
          <w:rFonts w:ascii="Helvetica" w:hAnsi="Helvetica" w:cs="Arial"/>
          <w:bCs/>
          <w:color w:val="000000" w:themeColor="text1"/>
          <w:sz w:val="22"/>
          <w:szCs w:val="22"/>
        </w:rPr>
        <w:t>Institute of Physiology I</w:t>
      </w:r>
    </w:p>
    <w:p w14:paraId="454CFD18" w14:textId="77777777" w:rsidR="00907926" w:rsidRPr="00907926" w:rsidRDefault="00907926" w:rsidP="00907926">
      <w:pPr>
        <w:widowControl w:val="0"/>
        <w:autoSpaceDE w:val="0"/>
        <w:autoSpaceDN w:val="0"/>
        <w:adjustRightInd w:val="0"/>
        <w:jc w:val="both"/>
        <w:rPr>
          <w:rFonts w:ascii="Helvetica" w:hAnsi="Helvetica" w:cs="Arial"/>
          <w:bCs/>
          <w:color w:val="000000" w:themeColor="text1"/>
          <w:sz w:val="22"/>
          <w:szCs w:val="22"/>
        </w:rPr>
      </w:pPr>
      <w:r w:rsidRPr="00907926">
        <w:rPr>
          <w:rFonts w:ascii="Helvetica" w:hAnsi="Helvetica" w:cs="Arial"/>
          <w:bCs/>
          <w:color w:val="000000" w:themeColor="text1"/>
          <w:sz w:val="22"/>
          <w:szCs w:val="22"/>
        </w:rPr>
        <w:t>University of Bonn</w:t>
      </w:r>
    </w:p>
    <w:p w14:paraId="35966AC5" w14:textId="77777777" w:rsidR="00907926" w:rsidRPr="00907926" w:rsidRDefault="00907926" w:rsidP="00907926">
      <w:pPr>
        <w:widowControl w:val="0"/>
        <w:autoSpaceDE w:val="0"/>
        <w:autoSpaceDN w:val="0"/>
        <w:adjustRightInd w:val="0"/>
        <w:jc w:val="both"/>
        <w:rPr>
          <w:rFonts w:ascii="Helvetica" w:hAnsi="Helvetica" w:cs="Arial"/>
          <w:bCs/>
          <w:color w:val="000000" w:themeColor="text1"/>
          <w:sz w:val="22"/>
          <w:szCs w:val="22"/>
        </w:rPr>
      </w:pPr>
      <w:r w:rsidRPr="00907926">
        <w:rPr>
          <w:rFonts w:ascii="Helvetica" w:hAnsi="Helvetica" w:cs="Arial"/>
          <w:bCs/>
          <w:color w:val="000000" w:themeColor="text1"/>
          <w:sz w:val="22"/>
          <w:szCs w:val="22"/>
        </w:rPr>
        <w:t>Bonn, Germany</w:t>
      </w:r>
    </w:p>
    <w:p w14:paraId="668AD45E" w14:textId="69490140" w:rsidR="00907926" w:rsidRPr="00907926" w:rsidRDefault="00B855FC" w:rsidP="00907926">
      <w:pPr>
        <w:widowControl w:val="0"/>
        <w:autoSpaceDE w:val="0"/>
        <w:autoSpaceDN w:val="0"/>
        <w:adjustRightInd w:val="0"/>
        <w:jc w:val="both"/>
        <w:rPr>
          <w:rFonts w:ascii="Helvetica" w:hAnsi="Helvetica" w:cs="Arial"/>
          <w:bCs/>
          <w:color w:val="000000" w:themeColor="text1"/>
          <w:sz w:val="22"/>
          <w:szCs w:val="22"/>
        </w:rPr>
      </w:pPr>
      <w:hyperlink r:id="rId9" w:history="1">
        <w:r w:rsidR="00907926" w:rsidRPr="00907926">
          <w:rPr>
            <w:rStyle w:val="Hyperlink"/>
            <w:rFonts w:ascii="Helvetica" w:hAnsi="Helvetica" w:cs="Arial"/>
            <w:bCs/>
            <w:sz w:val="22"/>
            <w:szCs w:val="22"/>
          </w:rPr>
          <w:t>Mhesse1@uni-bonn.de</w:t>
        </w:r>
      </w:hyperlink>
      <w:r w:rsidR="00907926" w:rsidRPr="00907926">
        <w:rPr>
          <w:rFonts w:ascii="Helvetica" w:hAnsi="Helvetica" w:cs="Arial"/>
          <w:bCs/>
          <w:color w:val="000000" w:themeColor="text1"/>
          <w:sz w:val="22"/>
          <w:szCs w:val="22"/>
        </w:rPr>
        <w:t xml:space="preserve"> </w:t>
      </w:r>
    </w:p>
    <w:p w14:paraId="6B0ECD46" w14:textId="77777777" w:rsidR="002D402D" w:rsidRPr="00907926" w:rsidRDefault="002D402D" w:rsidP="002D402D">
      <w:pPr>
        <w:outlineLvl w:val="0"/>
        <w:rPr>
          <w:rFonts w:ascii="Helvetica" w:hAnsi="Helvetica"/>
          <w:b/>
          <w:sz w:val="22"/>
          <w:szCs w:val="22"/>
        </w:rPr>
      </w:pPr>
    </w:p>
    <w:p w14:paraId="453AF5B1" w14:textId="18E2AFA6" w:rsidR="00907926" w:rsidRPr="004B5FFA" w:rsidRDefault="002D402D" w:rsidP="00907926">
      <w:pPr>
        <w:widowControl w:val="0"/>
        <w:autoSpaceDE w:val="0"/>
        <w:autoSpaceDN w:val="0"/>
        <w:adjustRightInd w:val="0"/>
        <w:jc w:val="both"/>
        <w:rPr>
          <w:rFonts w:ascii="Helvetica" w:hAnsi="Helvetica" w:cs="Arial"/>
          <w:bCs/>
          <w:color w:val="000000" w:themeColor="text1"/>
          <w:sz w:val="22"/>
          <w:szCs w:val="22"/>
        </w:rPr>
      </w:pPr>
      <w:r w:rsidRPr="00907926">
        <w:rPr>
          <w:rFonts w:ascii="Helvetica" w:hAnsi="Helvetica"/>
          <w:b/>
          <w:sz w:val="22"/>
          <w:szCs w:val="22"/>
        </w:rPr>
        <w:t>Co-authors:</w:t>
      </w:r>
      <w:r w:rsidR="00907926" w:rsidRPr="00907926">
        <w:rPr>
          <w:rFonts w:ascii="Helvetica" w:hAnsi="Helvetica"/>
          <w:b/>
          <w:sz w:val="22"/>
          <w:szCs w:val="22"/>
        </w:rPr>
        <w:t xml:space="preserve"> </w:t>
      </w:r>
      <w:hyperlink r:id="rId10" w:history="1">
        <w:r w:rsidR="00907926" w:rsidRPr="00907926">
          <w:rPr>
            <w:rStyle w:val="Hyperlink"/>
            <w:rFonts w:ascii="Helvetica" w:hAnsi="Helvetica" w:cs="Arial"/>
            <w:bCs/>
            <w:sz w:val="22"/>
            <w:szCs w:val="22"/>
          </w:rPr>
          <w:t>alex.raulf@gmx.de</w:t>
        </w:r>
      </w:hyperlink>
      <w:r w:rsidR="00907926" w:rsidRPr="00907926">
        <w:rPr>
          <w:rFonts w:ascii="Helvetica" w:hAnsi="Helvetica" w:cs="Arial"/>
          <w:bCs/>
          <w:color w:val="000000" w:themeColor="text1"/>
          <w:sz w:val="22"/>
          <w:szCs w:val="22"/>
        </w:rPr>
        <w:t xml:space="preserve">, </w:t>
      </w:r>
      <w:hyperlink r:id="rId11" w:history="1">
        <w:r w:rsidR="00907926" w:rsidRPr="00907926">
          <w:rPr>
            <w:rStyle w:val="Hyperlink"/>
            <w:rFonts w:ascii="Helvetica" w:hAnsi="Helvetica" w:cs="Arial"/>
            <w:bCs/>
            <w:sz w:val="22"/>
            <w:szCs w:val="22"/>
          </w:rPr>
          <w:t>s4navoel@uni-bonn.de</w:t>
        </w:r>
      </w:hyperlink>
      <w:r w:rsidR="00907926" w:rsidRPr="00907926">
        <w:rPr>
          <w:rFonts w:ascii="Helvetica" w:hAnsi="Helvetica" w:cs="Arial"/>
          <w:bCs/>
          <w:color w:val="000000" w:themeColor="text1"/>
          <w:sz w:val="22"/>
          <w:szCs w:val="22"/>
        </w:rPr>
        <w:t xml:space="preserve">, </w:t>
      </w:r>
      <w:hyperlink r:id="rId12" w:history="1">
        <w:r w:rsidR="00907926" w:rsidRPr="00907926">
          <w:rPr>
            <w:rStyle w:val="Hyperlink"/>
            <w:rFonts w:ascii="Helvetica" w:hAnsi="Helvetica" w:cs="Arial"/>
            <w:bCs/>
            <w:sz w:val="22"/>
            <w:szCs w:val="22"/>
          </w:rPr>
          <w:t>dkorzus@uni-bonn.de</w:t>
        </w:r>
      </w:hyperlink>
      <w:r w:rsidR="00907926" w:rsidRPr="00907926">
        <w:rPr>
          <w:rFonts w:ascii="Helvetica" w:hAnsi="Helvetica" w:cs="Arial"/>
          <w:bCs/>
          <w:color w:val="000000" w:themeColor="text1"/>
          <w:sz w:val="22"/>
          <w:szCs w:val="22"/>
        </w:rPr>
        <w:t xml:space="preserve">, </w:t>
      </w:r>
      <w:hyperlink r:id="rId13" w:history="1">
        <w:r w:rsidR="00907926" w:rsidRPr="004B5FFA">
          <w:rPr>
            <w:rStyle w:val="Hyperlink"/>
            <w:rFonts w:ascii="Helvetica" w:hAnsi="Helvetica" w:cs="Arial"/>
            <w:bCs/>
            <w:sz w:val="22"/>
            <w:szCs w:val="22"/>
          </w:rPr>
          <w:t>bernd.fleischmann@uni-bonn.de</w:t>
        </w:r>
      </w:hyperlink>
      <w:r w:rsidR="00907926" w:rsidRPr="004B5FFA">
        <w:rPr>
          <w:rFonts w:ascii="Helvetica" w:hAnsi="Helvetica" w:cs="Arial"/>
          <w:bCs/>
          <w:color w:val="000000" w:themeColor="text1"/>
          <w:sz w:val="22"/>
          <w:szCs w:val="22"/>
        </w:rPr>
        <w:t xml:space="preserve"> </w:t>
      </w:r>
    </w:p>
    <w:p w14:paraId="3FBC7F53" w14:textId="77777777" w:rsidR="009D2CAC" w:rsidRDefault="009D2CAC" w:rsidP="00654735">
      <w:pPr>
        <w:spacing w:before="120"/>
        <w:rPr>
          <w:rFonts w:ascii="Helvetica" w:hAnsi="Helvetica"/>
          <w:sz w:val="22"/>
        </w:rPr>
      </w:pPr>
    </w:p>
    <w:p w14:paraId="6CF32524" w14:textId="2A42FAB7" w:rsidR="006A63C8" w:rsidRPr="00851B3E" w:rsidRDefault="00654735" w:rsidP="009D2CAC">
      <w:pPr>
        <w:spacing w:before="120"/>
        <w:rPr>
          <w:rFonts w:ascii="Helvetica" w:hAnsi="Helvetica"/>
          <w:color w:val="3366FF"/>
          <w:sz w:val="22"/>
        </w:rPr>
      </w:pPr>
      <w:r w:rsidRPr="00E24898">
        <w:rPr>
          <w:rFonts w:ascii="Helvetica" w:hAnsi="Helvetica"/>
          <w:b/>
          <w:sz w:val="22"/>
        </w:rPr>
        <w:t>A.</w:t>
      </w:r>
      <w:r w:rsidRPr="00E24898">
        <w:rPr>
          <w:rFonts w:ascii="Helvetica" w:hAnsi="Helvetica"/>
          <w:sz w:val="22"/>
        </w:rPr>
        <w:t xml:space="preserve">  Will you require JoVE to record video microscopy</w:t>
      </w:r>
      <w:r w:rsidR="009D2CAC">
        <w:rPr>
          <w:rFonts w:ascii="Helvetica" w:hAnsi="Helvetica"/>
          <w:sz w:val="22"/>
        </w:rPr>
        <w:t>? N</w:t>
      </w:r>
    </w:p>
    <w:p w14:paraId="46E4BDB4" w14:textId="1644A1A2" w:rsidR="00654735"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software usage? </w:t>
      </w:r>
      <w:r w:rsidR="009D2CAC">
        <w:rPr>
          <w:rFonts w:ascii="Helvetica" w:hAnsi="Helvetica"/>
          <w:sz w:val="22"/>
        </w:rPr>
        <w:t>Y</w:t>
      </w:r>
      <w:r w:rsidRPr="00E24898">
        <w:rPr>
          <w:rFonts w:ascii="Helvetica" w:hAnsi="Helvetica"/>
          <w:sz w:val="22"/>
        </w:rPr>
        <w:t xml:space="preserve"> </w:t>
      </w:r>
    </w:p>
    <w:p w14:paraId="504E8452" w14:textId="77777777" w:rsidR="00F75212" w:rsidRPr="00E24898" w:rsidRDefault="00F75212" w:rsidP="00654735">
      <w:pPr>
        <w:spacing w:before="120"/>
        <w:rPr>
          <w:rFonts w:ascii="Helvetica" w:hAnsi="Helvetica"/>
          <w:sz w:val="22"/>
        </w:rPr>
      </w:pPr>
      <w:r w:rsidRPr="00E24898">
        <w:rPr>
          <w:rFonts w:ascii="Helvetica" w:hAnsi="Helvetica"/>
          <w:sz w:val="22"/>
        </w:rPr>
        <w:t xml:space="preserve">If yes, we will need you to record using </w:t>
      </w:r>
      <w:hyperlink r:id="rId14"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5"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31E55264" w14:textId="7F97D596" w:rsidR="00851B3E" w:rsidRPr="00924CA2" w:rsidRDefault="00654735" w:rsidP="009D2CAC">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w:t>
      </w:r>
      <w:r w:rsidR="009D2CAC" w:rsidRPr="00924CA2">
        <w:rPr>
          <w:rFonts w:ascii="Helvetica" w:hAnsi="Helvetica"/>
          <w:sz w:val="22"/>
        </w:rPr>
        <w:t>2.1., 2.</w:t>
      </w:r>
      <w:r w:rsidR="00924CA2">
        <w:rPr>
          <w:rFonts w:ascii="Helvetica" w:hAnsi="Helvetica"/>
          <w:sz w:val="22"/>
        </w:rPr>
        <w:t>4</w:t>
      </w:r>
      <w:r w:rsidR="009D2CAC" w:rsidRPr="00924CA2">
        <w:rPr>
          <w:rFonts w:ascii="Helvetica" w:hAnsi="Helvetica"/>
          <w:sz w:val="22"/>
        </w:rPr>
        <w:t>., 2.</w:t>
      </w:r>
      <w:r w:rsidR="008E564E" w:rsidRPr="00924CA2">
        <w:rPr>
          <w:rFonts w:ascii="Helvetica" w:hAnsi="Helvetica"/>
          <w:sz w:val="22"/>
        </w:rPr>
        <w:t>8</w:t>
      </w:r>
      <w:r w:rsidR="00924CA2" w:rsidRPr="00924CA2">
        <w:rPr>
          <w:rFonts w:ascii="Helvetica" w:hAnsi="Helvetica"/>
          <w:sz w:val="22"/>
        </w:rPr>
        <w:t>., 3.4., 3.6.</w:t>
      </w:r>
    </w:p>
    <w:p w14:paraId="33ED37E8" w14:textId="36D49EDD" w:rsidR="00EE6CC7"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w:t>
      </w:r>
      <w:r w:rsidR="009D2CAC">
        <w:rPr>
          <w:rFonts w:ascii="Helvetica" w:hAnsi="Helvetica"/>
          <w:sz w:val="22"/>
        </w:rPr>
        <w:t>2.1.</w:t>
      </w:r>
      <w:r w:rsidR="00EE6CC7">
        <w:rPr>
          <w:rFonts w:ascii="Helvetica" w:hAnsi="Helvetica"/>
          <w:sz w:val="22"/>
        </w:rPr>
        <w:t xml:space="preserve"> Identification of transgenic hearts by fluorescence microscopy. Carefully focus through the atria/ventricle and look for EGFP-</w:t>
      </w:r>
      <w:proofErr w:type="spellStart"/>
      <w:r w:rsidR="00EE6CC7">
        <w:rPr>
          <w:rFonts w:ascii="Helvetica" w:hAnsi="Helvetica"/>
          <w:sz w:val="22"/>
        </w:rPr>
        <w:t>anillin</w:t>
      </w:r>
      <w:proofErr w:type="spellEnd"/>
      <w:r w:rsidR="00EE6CC7">
        <w:rPr>
          <w:rFonts w:ascii="Helvetica" w:hAnsi="Helvetica"/>
          <w:sz w:val="22"/>
        </w:rPr>
        <w:t xml:space="preserve"> signals.</w:t>
      </w:r>
    </w:p>
    <w:p w14:paraId="46137C4D" w14:textId="737AC0E3" w:rsidR="00EE6CC7" w:rsidRDefault="009D2CAC" w:rsidP="00654735">
      <w:pPr>
        <w:spacing w:before="120"/>
        <w:rPr>
          <w:rFonts w:ascii="Helvetica" w:hAnsi="Helvetica"/>
          <w:sz w:val="22"/>
        </w:rPr>
      </w:pPr>
      <w:r>
        <w:rPr>
          <w:rFonts w:ascii="Helvetica" w:hAnsi="Helvetica"/>
          <w:sz w:val="22"/>
        </w:rPr>
        <w:t>2.</w:t>
      </w:r>
      <w:r w:rsidR="00924CA2">
        <w:rPr>
          <w:rFonts w:ascii="Helvetica" w:hAnsi="Helvetica"/>
          <w:sz w:val="22"/>
        </w:rPr>
        <w:t>4</w:t>
      </w:r>
      <w:r>
        <w:rPr>
          <w:rFonts w:ascii="Helvetica" w:hAnsi="Helvetica"/>
          <w:sz w:val="22"/>
        </w:rPr>
        <w:t>.</w:t>
      </w:r>
      <w:r w:rsidR="00245838">
        <w:rPr>
          <w:rFonts w:ascii="Helvetica" w:hAnsi="Helvetica"/>
          <w:sz w:val="22"/>
        </w:rPr>
        <w:t xml:space="preserve"> Mixing is important </w:t>
      </w:r>
      <w:r w:rsidR="00924CA2">
        <w:rPr>
          <w:rFonts w:ascii="Helvetica" w:hAnsi="Helvetica"/>
          <w:sz w:val="22"/>
        </w:rPr>
        <w:t>to ensure complete dissociation.</w:t>
      </w:r>
    </w:p>
    <w:p w14:paraId="459696BA" w14:textId="5D230F97" w:rsidR="00654735" w:rsidRDefault="009D2CAC" w:rsidP="00654735">
      <w:pPr>
        <w:spacing w:before="120"/>
        <w:rPr>
          <w:rFonts w:ascii="Helvetica" w:hAnsi="Helvetica"/>
          <w:sz w:val="22"/>
        </w:rPr>
      </w:pPr>
      <w:r>
        <w:rPr>
          <w:rFonts w:ascii="Helvetica" w:hAnsi="Helvetica"/>
          <w:sz w:val="22"/>
        </w:rPr>
        <w:t>2.</w:t>
      </w:r>
      <w:r w:rsidR="00924CA2">
        <w:rPr>
          <w:rFonts w:ascii="Helvetica" w:hAnsi="Helvetica"/>
          <w:sz w:val="22"/>
        </w:rPr>
        <w:t>6</w:t>
      </w:r>
      <w:r w:rsidR="008C5C41">
        <w:rPr>
          <w:rFonts w:ascii="Helvetica" w:hAnsi="Helvetica"/>
          <w:sz w:val="22"/>
        </w:rPr>
        <w:t>., 2.</w:t>
      </w:r>
      <w:r w:rsidR="00924CA2">
        <w:rPr>
          <w:rFonts w:ascii="Helvetica" w:hAnsi="Helvetica"/>
          <w:sz w:val="22"/>
        </w:rPr>
        <w:t>8</w:t>
      </w:r>
      <w:r>
        <w:rPr>
          <w:rFonts w:ascii="Helvetica" w:hAnsi="Helvetica"/>
          <w:sz w:val="22"/>
        </w:rPr>
        <w:t xml:space="preserve">. </w:t>
      </w:r>
      <w:proofErr w:type="gramStart"/>
      <w:r w:rsidR="002B5828">
        <w:rPr>
          <w:rFonts w:ascii="Helvetica" w:hAnsi="Helvetica"/>
          <w:sz w:val="22"/>
        </w:rPr>
        <w:t>Centrifugation of 96-well plates.</w:t>
      </w:r>
      <w:proofErr w:type="gramEnd"/>
      <w:r w:rsidR="002B5828">
        <w:rPr>
          <w:rFonts w:ascii="Helvetica" w:hAnsi="Helvetica"/>
          <w:sz w:val="22"/>
        </w:rPr>
        <w:t xml:space="preserve"> If this is not done cells will clump at the edges of the well</w:t>
      </w:r>
    </w:p>
    <w:p w14:paraId="3DC4EF6A" w14:textId="531044CD"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w:t>
      </w:r>
      <w:r w:rsidR="009D2CAC">
        <w:rPr>
          <w:rFonts w:ascii="Helvetica" w:hAnsi="Helvetica"/>
          <w:sz w:val="22"/>
        </w:rPr>
        <w:t>N</w:t>
      </w:r>
    </w:p>
    <w:p w14:paraId="47217AE4" w14:textId="77777777" w:rsidR="00CE10F2" w:rsidRPr="00E24898" w:rsidRDefault="00CE10F2" w:rsidP="00CE10F2">
      <w:pPr>
        <w:rPr>
          <w:rFonts w:ascii="Helvetica" w:hAnsi="Helvetica"/>
          <w:b/>
          <w:i/>
          <w:sz w:val="22"/>
        </w:rPr>
      </w:pPr>
    </w:p>
    <w:p w14:paraId="6A745E4F"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802377">
        <w:rPr>
          <w:rFonts w:ascii="Helvetica" w:hAnsi="Helvetica"/>
          <w:b/>
          <w:szCs w:val="24"/>
        </w:rPr>
        <w:lastRenderedPageBreak/>
        <w:t>1. Introduction (</w:t>
      </w:r>
      <w:r w:rsidR="00D300CE" w:rsidRPr="00802377">
        <w:rPr>
          <w:rFonts w:ascii="Helvetica" w:hAnsi="Helvetica"/>
          <w:b/>
          <w:szCs w:val="24"/>
        </w:rPr>
        <w:t xml:space="preserve">Experimental </w:t>
      </w:r>
      <w:r w:rsidRPr="00802377">
        <w:rPr>
          <w:rFonts w:ascii="Helvetica" w:hAnsi="Helvetica"/>
          <w:b/>
          <w:szCs w:val="24"/>
        </w:rPr>
        <w:t>Goal</w:t>
      </w:r>
      <w:r w:rsidR="00CE10F2" w:rsidRPr="00802377">
        <w:rPr>
          <w:rFonts w:ascii="Helvetica" w:hAnsi="Helvetica"/>
          <w:b/>
          <w:szCs w:val="24"/>
        </w:rPr>
        <w:t xml:space="preserve"> and </w:t>
      </w:r>
      <w:r w:rsidRPr="00802377">
        <w:rPr>
          <w:rFonts w:ascii="Helvetica" w:hAnsi="Helvetica"/>
          <w:b/>
          <w:szCs w:val="24"/>
        </w:rPr>
        <w:t xml:space="preserve">Author </w:t>
      </w:r>
      <w:r w:rsidR="00CE10F2" w:rsidRPr="00802377">
        <w:rPr>
          <w:rFonts w:ascii="Helvetica" w:hAnsi="Helvetica"/>
          <w:b/>
          <w:szCs w:val="24"/>
        </w:rPr>
        <w:t>Interview</w:t>
      </w:r>
      <w:r w:rsidRPr="00802377">
        <w:rPr>
          <w:rFonts w:ascii="Helvetica" w:hAnsi="Helvetica"/>
          <w:b/>
          <w:szCs w:val="24"/>
        </w:rPr>
        <w:t>s</w:t>
      </w:r>
      <w:r w:rsidR="00CE10F2" w:rsidRPr="00802377">
        <w:rPr>
          <w:rFonts w:ascii="Helvetica" w:hAnsi="Helvetica"/>
          <w:b/>
          <w:szCs w:val="24"/>
        </w:rPr>
        <w:t>)</w:t>
      </w:r>
      <w:r w:rsidR="002B26D4" w:rsidRPr="00802377">
        <w:rPr>
          <w:rFonts w:ascii="Helvetica" w:hAnsi="Helvetica"/>
          <w:b/>
          <w:szCs w:val="24"/>
        </w:rPr>
        <w:t xml:space="preserve"> –</w:t>
      </w:r>
      <w:r w:rsidR="002B26D4" w:rsidRPr="00E24898">
        <w:rPr>
          <w:rFonts w:ascii="Helvetica" w:hAnsi="Helvetica"/>
          <w:b/>
          <w:sz w:val="28"/>
        </w:rPr>
        <w:t xml:space="preserve">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0D52E29B" w14:textId="77777777" w:rsidR="00CE10F2" w:rsidRPr="00E24898" w:rsidRDefault="00CE10F2" w:rsidP="00CE10F2">
      <w:pPr>
        <w:rPr>
          <w:rFonts w:ascii="Helvetica" w:hAnsi="Helvetica"/>
          <w:b/>
          <w:sz w:val="22"/>
        </w:rPr>
      </w:pPr>
    </w:p>
    <w:p w14:paraId="3FCC08FC"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2F23ACF1" w14:textId="77777777" w:rsidR="002B26D4" w:rsidRPr="00E24898" w:rsidRDefault="002B26D4" w:rsidP="005A09D8">
      <w:pPr>
        <w:rPr>
          <w:rFonts w:ascii="Helvetica" w:hAnsi="Helvetica"/>
          <w:b/>
          <w:sz w:val="22"/>
          <w:u w:val="single"/>
        </w:rPr>
      </w:pPr>
    </w:p>
    <w:p w14:paraId="06AE6DC6" w14:textId="7F115902" w:rsidR="00CE10F2" w:rsidRPr="00E24898" w:rsidRDefault="00CE10F2" w:rsidP="00E24898">
      <w:pPr>
        <w:rPr>
          <w:rFonts w:ascii="Helvetica" w:hAnsi="Helvetica"/>
          <w:sz w:val="22"/>
        </w:rPr>
      </w:pPr>
      <w:r w:rsidRPr="00E24898">
        <w:rPr>
          <w:rFonts w:ascii="Helvetica" w:hAnsi="Helvetica"/>
          <w:sz w:val="22"/>
        </w:rPr>
        <w:t>The overall goa</w:t>
      </w:r>
      <w:r w:rsidRPr="009D2CAC">
        <w:rPr>
          <w:rFonts w:ascii="Helvetica" w:hAnsi="Helvetica"/>
          <w:sz w:val="22"/>
        </w:rPr>
        <w:t xml:space="preserve">l of this </w:t>
      </w:r>
      <w:r w:rsidR="00186056" w:rsidRPr="009D2CAC">
        <w:rPr>
          <w:rFonts w:ascii="Helvetica" w:hAnsi="Helvetica"/>
          <w:sz w:val="22"/>
        </w:rPr>
        <w:t xml:space="preserve">procedure </w:t>
      </w:r>
      <w:r w:rsidRPr="009D2CAC">
        <w:rPr>
          <w:rFonts w:ascii="Helvetica" w:hAnsi="Helvetica"/>
          <w:sz w:val="22"/>
        </w:rPr>
        <w:t xml:space="preserve">is to </w:t>
      </w:r>
      <w:r w:rsidR="00186056" w:rsidRPr="009D2CAC">
        <w:rPr>
          <w:rFonts w:ascii="Helvetica" w:hAnsi="Helvetica"/>
          <w:sz w:val="22"/>
        </w:rPr>
        <w:t>visualize cell cycle activ</w:t>
      </w:r>
      <w:r w:rsidR="005072F7">
        <w:rPr>
          <w:rFonts w:ascii="Helvetica" w:hAnsi="Helvetica"/>
          <w:sz w:val="22"/>
        </w:rPr>
        <w:t>ity in postnatal cardiomyocytes</w:t>
      </w:r>
      <w:ins w:id="0" w:author="user" w:date="2016-12-14T14:24:00Z">
        <w:r w:rsidR="007A39C4">
          <w:rPr>
            <w:rFonts w:ascii="Helvetica" w:hAnsi="Helvetica"/>
            <w:sz w:val="22"/>
          </w:rPr>
          <w:t xml:space="preserve"> and</w:t>
        </w:r>
      </w:ins>
      <w:r w:rsidR="00186056" w:rsidRPr="009D2CAC">
        <w:rPr>
          <w:rFonts w:ascii="Helvetica" w:hAnsi="Helvetica"/>
          <w:sz w:val="22"/>
        </w:rPr>
        <w:t xml:space="preserve"> to determine their </w:t>
      </w:r>
      <w:proofErr w:type="spellStart"/>
      <w:r w:rsidR="00186056" w:rsidRPr="009D2CAC">
        <w:rPr>
          <w:rFonts w:ascii="Helvetica" w:hAnsi="Helvetica"/>
          <w:sz w:val="22"/>
        </w:rPr>
        <w:t>nuclearity</w:t>
      </w:r>
      <w:proofErr w:type="spellEnd"/>
      <w:r w:rsidRPr="009D2CAC">
        <w:rPr>
          <w:rFonts w:ascii="Helvetica" w:hAnsi="Helvetica"/>
          <w:sz w:val="22"/>
        </w:rPr>
        <w:t xml:space="preserve">. </w:t>
      </w:r>
      <w:r w:rsidRPr="00E24898">
        <w:rPr>
          <w:rFonts w:ascii="Helvetica" w:hAnsi="Helvetica"/>
          <w:b/>
          <w:sz w:val="22"/>
        </w:rPr>
        <w:t>(Intro)</w:t>
      </w:r>
    </w:p>
    <w:p w14:paraId="6CB5FEB2" w14:textId="77777777" w:rsidR="00CE10F2" w:rsidRPr="00E24898" w:rsidRDefault="00CE10F2" w:rsidP="00CE10F2">
      <w:pPr>
        <w:rPr>
          <w:rFonts w:ascii="Helvetica" w:hAnsi="Helvetica"/>
          <w:sz w:val="22"/>
        </w:rPr>
      </w:pPr>
    </w:p>
    <w:p w14:paraId="1CF8F498"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2B15E1D6" w14:textId="64CC535F" w:rsidR="00CE10F2" w:rsidRPr="00E24898" w:rsidRDefault="00245838"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 xml:space="preserve">Michael </w:t>
      </w:r>
      <w:r w:rsidR="00E52A55">
        <w:rPr>
          <w:rFonts w:ascii="Helvetica" w:hAnsi="Helvetica" w:cs="Arial"/>
          <w:sz w:val="22"/>
          <w:szCs w:val="24"/>
          <w:u w:val="single"/>
        </w:rPr>
        <w:t>Hesse</w:t>
      </w:r>
      <w:r w:rsidR="00FD1497" w:rsidRPr="00E24898">
        <w:rPr>
          <w:rFonts w:ascii="Helvetica" w:hAnsi="Helvetica" w:cs="Arial"/>
          <w:sz w:val="22"/>
          <w:szCs w:val="24"/>
        </w:rPr>
        <w:t xml:space="preserve">: </w:t>
      </w:r>
      <w:r w:rsidR="009625B1" w:rsidRPr="00E24898">
        <w:rPr>
          <w:rFonts w:ascii="Helvetica" w:hAnsi="Helvetica" w:cs="Arial"/>
          <w:sz w:val="22"/>
          <w:szCs w:val="24"/>
        </w:rPr>
        <w:t>This method can help</w:t>
      </w:r>
      <w:r w:rsidR="009D2CAC">
        <w:rPr>
          <w:rFonts w:ascii="Helvetica" w:hAnsi="Helvetica" w:cs="Arial"/>
          <w:sz w:val="22"/>
          <w:szCs w:val="24"/>
        </w:rPr>
        <w:t xml:space="preserve"> answer key questions in the </w:t>
      </w:r>
      <w:r w:rsidR="00186056">
        <w:rPr>
          <w:rFonts w:ascii="Helvetica" w:hAnsi="Helvetica" w:cs="Arial"/>
          <w:sz w:val="22"/>
          <w:szCs w:val="24"/>
        </w:rPr>
        <w:t>cardiac regeneration</w:t>
      </w:r>
      <w:r w:rsidR="009D2CAC">
        <w:rPr>
          <w:rFonts w:ascii="Helvetica" w:hAnsi="Helvetica" w:cs="Arial"/>
          <w:sz w:val="22"/>
          <w:szCs w:val="24"/>
        </w:rPr>
        <w:t xml:space="preserve"> field, such as </w:t>
      </w:r>
      <w:r w:rsidR="00186056">
        <w:rPr>
          <w:rFonts w:ascii="Helvetica" w:hAnsi="Helvetica" w:cs="Arial"/>
          <w:sz w:val="22"/>
          <w:szCs w:val="24"/>
        </w:rPr>
        <w:t xml:space="preserve">does a cardiomyocyte </w:t>
      </w:r>
      <w:r w:rsidR="005072F7">
        <w:rPr>
          <w:rFonts w:ascii="Helvetica" w:hAnsi="Helvetica" w:cs="Arial"/>
          <w:sz w:val="22"/>
          <w:szCs w:val="24"/>
        </w:rPr>
        <w:t xml:space="preserve">really divide or does it just </w:t>
      </w:r>
      <w:r w:rsidR="00186056">
        <w:rPr>
          <w:rFonts w:ascii="Helvetica" w:hAnsi="Helvetica" w:cs="Arial"/>
          <w:sz w:val="22"/>
          <w:szCs w:val="24"/>
        </w:rPr>
        <w:t>increase its ploidy or become multinucleated</w:t>
      </w:r>
      <w:r w:rsidR="005072F7">
        <w:rPr>
          <w:rFonts w:ascii="Helvetica" w:hAnsi="Helvetica" w:cs="Arial"/>
          <w:sz w:val="22"/>
          <w:szCs w:val="24"/>
        </w:rPr>
        <w:t>?</w:t>
      </w:r>
      <w:r w:rsidR="009625B1" w:rsidRPr="00E24898">
        <w:rPr>
          <w:rFonts w:ascii="Helvetica" w:hAnsi="Helvetica" w:cs="Arial"/>
          <w:sz w:val="22"/>
          <w:szCs w:val="24"/>
        </w:rPr>
        <w:t xml:space="preserve"> </w:t>
      </w:r>
    </w:p>
    <w:p w14:paraId="0185861E" w14:textId="2DAAB497" w:rsidR="009625B1" w:rsidRPr="00E24898" w:rsidRDefault="00E52A55"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Michael Hesse</w:t>
      </w:r>
      <w:r w:rsidR="00FD1497" w:rsidRPr="00E24898">
        <w:rPr>
          <w:rFonts w:ascii="Helvetica" w:hAnsi="Helvetica" w:cs="Arial"/>
          <w:sz w:val="22"/>
          <w:szCs w:val="24"/>
        </w:rPr>
        <w:t>:</w:t>
      </w:r>
      <w:r w:rsidR="00CE10F2" w:rsidRPr="00E24898">
        <w:rPr>
          <w:rFonts w:ascii="Helvetica" w:hAnsi="Helvetica" w:cs="Arial"/>
          <w:sz w:val="22"/>
          <w:szCs w:val="24"/>
        </w:rPr>
        <w:t xml:space="preserve"> </w:t>
      </w:r>
      <w:r w:rsidR="009625B1" w:rsidRPr="00E24898">
        <w:rPr>
          <w:rFonts w:ascii="Helvetica" w:hAnsi="Helvetica" w:cs="Arial"/>
          <w:sz w:val="22"/>
          <w:szCs w:val="24"/>
        </w:rPr>
        <w:t>The main advan</w:t>
      </w:r>
      <w:r w:rsidR="009D2CAC">
        <w:rPr>
          <w:rFonts w:ascii="Helvetica" w:hAnsi="Helvetica" w:cs="Arial"/>
          <w:sz w:val="22"/>
          <w:szCs w:val="24"/>
        </w:rPr>
        <w:t>tage</w:t>
      </w:r>
      <w:r w:rsidR="005072F7">
        <w:rPr>
          <w:rFonts w:ascii="Helvetica" w:hAnsi="Helvetica" w:cs="Arial"/>
          <w:sz w:val="22"/>
          <w:szCs w:val="24"/>
        </w:rPr>
        <w:t>s</w:t>
      </w:r>
      <w:r w:rsidR="009D2CAC">
        <w:rPr>
          <w:rFonts w:ascii="Helvetica" w:hAnsi="Helvetica" w:cs="Arial"/>
          <w:sz w:val="22"/>
          <w:szCs w:val="24"/>
        </w:rPr>
        <w:t xml:space="preserve"> of this technique </w:t>
      </w:r>
      <w:r w:rsidR="005072F7">
        <w:rPr>
          <w:rFonts w:ascii="Helvetica" w:hAnsi="Helvetica" w:cs="Arial"/>
          <w:sz w:val="22"/>
          <w:szCs w:val="24"/>
        </w:rPr>
        <w:t>are</w:t>
      </w:r>
      <w:r w:rsidR="009D2CAC">
        <w:rPr>
          <w:rFonts w:ascii="Helvetica" w:hAnsi="Helvetica" w:cs="Arial"/>
          <w:sz w:val="22"/>
          <w:szCs w:val="24"/>
        </w:rPr>
        <w:t xml:space="preserve"> that </w:t>
      </w:r>
      <w:r w:rsidR="00186056">
        <w:rPr>
          <w:rFonts w:ascii="Helvetica" w:hAnsi="Helvetica" w:cs="Arial"/>
          <w:sz w:val="22"/>
          <w:szCs w:val="24"/>
        </w:rPr>
        <w:t>the M-phase of the cell cycle</w:t>
      </w:r>
      <w:r w:rsidR="00850DBF">
        <w:rPr>
          <w:rFonts w:ascii="Helvetica" w:hAnsi="Helvetica" w:cs="Arial"/>
          <w:sz w:val="22"/>
          <w:szCs w:val="24"/>
        </w:rPr>
        <w:t xml:space="preserve"> can be visualized in high spatiotemporal</w:t>
      </w:r>
      <w:r w:rsidR="00186056">
        <w:rPr>
          <w:rFonts w:ascii="Helvetica" w:hAnsi="Helvetica" w:cs="Arial"/>
          <w:sz w:val="22"/>
          <w:szCs w:val="24"/>
        </w:rPr>
        <w:t xml:space="preserve"> resolution and that cardiomyocyte nuclei can be identified by fluorescence</w:t>
      </w:r>
      <w:r w:rsidR="009D2CAC">
        <w:rPr>
          <w:rFonts w:ascii="Helvetica" w:hAnsi="Helvetica" w:cs="Arial"/>
          <w:sz w:val="22"/>
          <w:szCs w:val="24"/>
        </w:rPr>
        <w:t>.</w:t>
      </w:r>
      <w:r w:rsidR="009625B1" w:rsidRPr="00E24898">
        <w:rPr>
          <w:rFonts w:ascii="Helvetica" w:hAnsi="Helvetica" w:cs="Arial"/>
          <w:sz w:val="22"/>
          <w:szCs w:val="24"/>
        </w:rPr>
        <w:t xml:space="preserve">   </w:t>
      </w:r>
    </w:p>
    <w:p w14:paraId="7A76E94A" w14:textId="77777777" w:rsidR="00CE10F2" w:rsidRPr="00E24898" w:rsidRDefault="00CE10F2" w:rsidP="00E24898">
      <w:pPr>
        <w:spacing w:before="120"/>
        <w:jc w:val="both"/>
        <w:outlineLvl w:val="0"/>
        <w:rPr>
          <w:rFonts w:ascii="Helvetica" w:hAnsi="Helvetica" w:cs="Arial"/>
          <w:sz w:val="22"/>
          <w:szCs w:val="24"/>
        </w:rPr>
      </w:pPr>
    </w:p>
    <w:p w14:paraId="3A3E0AAF" w14:textId="2E720638" w:rsidR="00CF22F6" w:rsidRPr="009D2CAC" w:rsidRDefault="00F95E8D" w:rsidP="009D2CAC">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r w:rsidR="00CE10F2" w:rsidRPr="00E24898">
        <w:rPr>
          <w:rFonts w:ascii="Helvetica" w:hAnsi="Helvetica" w:cs="Arial"/>
          <w:sz w:val="22"/>
          <w:szCs w:val="24"/>
        </w:rPr>
        <w:t xml:space="preserve"> </w:t>
      </w:r>
    </w:p>
    <w:p w14:paraId="792CA334" w14:textId="77777777" w:rsidR="001819E3" w:rsidRPr="00E24898" w:rsidRDefault="004C2DAD" w:rsidP="00E24898">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3B1DBBBF" w14:textId="4524FC8F" w:rsidR="00CE10F2" w:rsidRPr="00E24898" w:rsidRDefault="009D2CAC" w:rsidP="00CE10F2">
      <w:pPr>
        <w:numPr>
          <w:ilvl w:val="1"/>
          <w:numId w:val="9"/>
        </w:numPr>
        <w:spacing w:before="240"/>
        <w:jc w:val="both"/>
        <w:outlineLvl w:val="0"/>
        <w:rPr>
          <w:rFonts w:ascii="Helvetica" w:hAnsi="Helvetica" w:cs="Arial"/>
          <w:sz w:val="22"/>
          <w:szCs w:val="24"/>
        </w:rPr>
      </w:pPr>
      <w:r w:rsidRPr="009D2CAC">
        <w:rPr>
          <w:rFonts w:ascii="Helvetica" w:hAnsi="Helvetica" w:cs="Arial"/>
          <w:sz w:val="22"/>
          <w:szCs w:val="24"/>
          <w:u w:val="single"/>
        </w:rPr>
        <w:t>M</w:t>
      </w:r>
      <w:r w:rsidR="00E52A55">
        <w:rPr>
          <w:rFonts w:ascii="Helvetica" w:hAnsi="Helvetica" w:cs="Arial"/>
          <w:sz w:val="22"/>
          <w:szCs w:val="24"/>
          <w:u w:val="single"/>
        </w:rPr>
        <w:t>ichael Hesse</w:t>
      </w:r>
      <w:r w:rsidR="00FD1497" w:rsidRPr="00E24898">
        <w:rPr>
          <w:rFonts w:ascii="Helvetica" w:hAnsi="Helvetica" w:cs="Arial"/>
          <w:sz w:val="22"/>
          <w:szCs w:val="24"/>
        </w:rPr>
        <w:t xml:space="preserve">: </w:t>
      </w:r>
      <w:r w:rsidR="00CE10F2" w:rsidRPr="00E24898">
        <w:rPr>
          <w:rFonts w:ascii="Helvetica" w:hAnsi="Helvetica" w:cs="Arial"/>
          <w:sz w:val="22"/>
          <w:szCs w:val="24"/>
        </w:rPr>
        <w:t xml:space="preserve">Demonstrating the procedure will be </w:t>
      </w:r>
      <w:r w:rsidR="00E52A55">
        <w:rPr>
          <w:rFonts w:ascii="Helvetica" w:hAnsi="Helvetica" w:cs="Arial"/>
          <w:sz w:val="22"/>
          <w:szCs w:val="24"/>
          <w:u w:val="single"/>
        </w:rPr>
        <w:t>Patricia</w:t>
      </w:r>
      <w:r w:rsidR="00FD1497" w:rsidRPr="00E24898">
        <w:rPr>
          <w:rFonts w:ascii="Helvetica" w:hAnsi="Helvetica" w:cs="Arial"/>
          <w:sz w:val="22"/>
          <w:szCs w:val="24"/>
        </w:rPr>
        <w:t>,</w:t>
      </w:r>
      <w:r w:rsidR="00CE10F2" w:rsidRPr="00E24898">
        <w:rPr>
          <w:rFonts w:ascii="Helvetica" w:hAnsi="Helvetica" w:cs="Arial"/>
          <w:sz w:val="22"/>
          <w:szCs w:val="24"/>
        </w:rPr>
        <w:t xml:space="preserve"> a technician </w:t>
      </w:r>
      <w:r>
        <w:rPr>
          <w:rFonts w:ascii="Helvetica" w:hAnsi="Helvetica" w:cs="Arial"/>
          <w:sz w:val="22"/>
          <w:szCs w:val="24"/>
        </w:rPr>
        <w:t>from my laboratory.</w:t>
      </w:r>
      <w:r w:rsidR="00CE10F2" w:rsidRPr="00E24898">
        <w:rPr>
          <w:rFonts w:ascii="Helvetica" w:hAnsi="Helvetica" w:cs="Arial"/>
          <w:sz w:val="22"/>
          <w:szCs w:val="24"/>
        </w:rPr>
        <w:t xml:space="preserve"> </w:t>
      </w:r>
    </w:p>
    <w:p w14:paraId="7EB85544" w14:textId="77777777" w:rsidR="00CE10F2" w:rsidRPr="00E24898" w:rsidRDefault="00CE10F2" w:rsidP="00CE10F2">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 xml:space="preserve">Interview style: Author saying the above </w:t>
      </w:r>
    </w:p>
    <w:p w14:paraId="46DAE8DB" w14:textId="77777777" w:rsidR="00EA6678" w:rsidRDefault="00CE10F2" w:rsidP="00EA6678">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The named technician, post doc, student looks up from workbench or desk or microscope and acknowledges the camera.</w:t>
      </w:r>
    </w:p>
    <w:p w14:paraId="7EC214B7" w14:textId="77777777" w:rsidR="00EA6678" w:rsidRDefault="00EA6678" w:rsidP="00EA6678">
      <w:pPr>
        <w:spacing w:before="240"/>
        <w:ind w:left="1800"/>
        <w:jc w:val="both"/>
        <w:outlineLvl w:val="0"/>
        <w:rPr>
          <w:rFonts w:ascii="Helvetica" w:hAnsi="Helvetica" w:cs="Arial"/>
          <w:sz w:val="22"/>
          <w:szCs w:val="24"/>
        </w:rPr>
      </w:pPr>
    </w:p>
    <w:p w14:paraId="19B33C6D" w14:textId="20F1FEA0" w:rsidR="00EA6678" w:rsidRPr="00EA6678" w:rsidRDefault="00EA6678" w:rsidP="00EA6678">
      <w:pPr>
        <w:rPr>
          <w:rFonts w:ascii="Helvetica" w:hAnsi="Helvetica"/>
          <w:b/>
          <w:sz w:val="22"/>
          <w:szCs w:val="22"/>
        </w:rPr>
      </w:pPr>
      <w:r w:rsidRPr="00EA6678">
        <w:rPr>
          <w:rFonts w:ascii="Helvetica" w:hAnsi="Helvetica"/>
          <w:b/>
          <w:sz w:val="22"/>
          <w:szCs w:val="22"/>
        </w:rPr>
        <w:t>E.  Ethics title card: (for human subjects or animal work, does not count toward word length total)</w:t>
      </w:r>
    </w:p>
    <w:p w14:paraId="46F01A2D" w14:textId="0383C40F" w:rsidR="00CE10F2" w:rsidRPr="008C5C41" w:rsidRDefault="00EA60D4" w:rsidP="00CE10F2">
      <w:pPr>
        <w:numPr>
          <w:ilvl w:val="1"/>
          <w:numId w:val="9"/>
        </w:numPr>
        <w:spacing w:before="240"/>
        <w:jc w:val="both"/>
        <w:outlineLvl w:val="0"/>
        <w:rPr>
          <w:rFonts w:ascii="Helvetica" w:hAnsi="Helvetica" w:cs="Arial"/>
          <w:sz w:val="22"/>
          <w:szCs w:val="24"/>
        </w:rPr>
      </w:pPr>
      <w:r w:rsidRPr="00EA6678">
        <w:rPr>
          <w:rFonts w:ascii="Helvetica" w:hAnsi="Helvetica"/>
          <w:sz w:val="22"/>
        </w:rPr>
        <w:t xml:space="preserve">Procedures involving animal subjects have been </w:t>
      </w:r>
      <w:r w:rsidRPr="00CD6854">
        <w:rPr>
          <w:rFonts w:ascii="Helvetica" w:hAnsi="Helvetica"/>
          <w:sz w:val="22"/>
          <w:szCs w:val="22"/>
        </w:rPr>
        <w:t>approved by</w:t>
      </w:r>
      <w:ins w:id="1" w:author="user" w:date="2016-12-14T14:27:00Z">
        <w:r w:rsidR="00CD6854" w:rsidRPr="00B855FC">
          <w:rPr>
            <w:rFonts w:ascii="Helvetica" w:hAnsi="Helvetica"/>
            <w:color w:val="FF0000"/>
            <w:sz w:val="22"/>
            <w:szCs w:val="22"/>
          </w:rPr>
          <w:t xml:space="preserve"> the</w:t>
        </w:r>
      </w:ins>
      <w:r w:rsidRPr="00B855FC">
        <w:rPr>
          <w:rFonts w:ascii="Helvetica" w:hAnsi="Helvetica"/>
          <w:color w:val="FF0000"/>
          <w:sz w:val="22"/>
          <w:szCs w:val="22"/>
        </w:rPr>
        <w:t xml:space="preserve"> </w:t>
      </w:r>
      <w:proofErr w:type="spellStart"/>
      <w:ins w:id="2" w:author="user" w:date="2016-12-14T14:27:00Z">
        <w:r w:rsidR="00CD6854" w:rsidRPr="00B855FC">
          <w:rPr>
            <w:rStyle w:val="st"/>
            <w:rFonts w:ascii="Helvetica" w:hAnsi="Helvetica"/>
            <w:color w:val="FF0000"/>
            <w:sz w:val="22"/>
            <w:szCs w:val="22"/>
          </w:rPr>
          <w:t>Landesamt</w:t>
        </w:r>
        <w:proofErr w:type="spellEnd"/>
        <w:r w:rsidR="00CD6854" w:rsidRPr="00B855FC">
          <w:rPr>
            <w:rStyle w:val="st"/>
            <w:rFonts w:ascii="Helvetica" w:hAnsi="Helvetica"/>
            <w:color w:val="FF0000"/>
            <w:sz w:val="22"/>
            <w:szCs w:val="22"/>
          </w:rPr>
          <w:t xml:space="preserve"> </w:t>
        </w:r>
        <w:proofErr w:type="spellStart"/>
        <w:r w:rsidR="00CD6854" w:rsidRPr="00B855FC">
          <w:rPr>
            <w:rStyle w:val="st"/>
            <w:rFonts w:ascii="Helvetica" w:hAnsi="Helvetica"/>
            <w:color w:val="FF0000"/>
            <w:sz w:val="22"/>
            <w:szCs w:val="22"/>
          </w:rPr>
          <w:t>für</w:t>
        </w:r>
        <w:proofErr w:type="spellEnd"/>
        <w:r w:rsidR="00CD6854" w:rsidRPr="00B855FC">
          <w:rPr>
            <w:rStyle w:val="st"/>
            <w:rFonts w:ascii="Helvetica" w:hAnsi="Helvetica"/>
            <w:color w:val="FF0000"/>
            <w:sz w:val="22"/>
            <w:szCs w:val="22"/>
          </w:rPr>
          <w:t xml:space="preserve"> </w:t>
        </w:r>
        <w:proofErr w:type="spellStart"/>
        <w:r w:rsidR="00CD6854" w:rsidRPr="00B855FC">
          <w:rPr>
            <w:rStyle w:val="st"/>
            <w:rFonts w:ascii="Helvetica" w:hAnsi="Helvetica"/>
            <w:color w:val="FF0000"/>
            <w:sz w:val="22"/>
            <w:szCs w:val="22"/>
          </w:rPr>
          <w:t>Natur</w:t>
        </w:r>
        <w:proofErr w:type="spellEnd"/>
        <w:r w:rsidR="00CD6854" w:rsidRPr="00B855FC">
          <w:rPr>
            <w:rStyle w:val="st"/>
            <w:rFonts w:ascii="Helvetica" w:hAnsi="Helvetica"/>
            <w:color w:val="FF0000"/>
            <w:sz w:val="22"/>
            <w:szCs w:val="22"/>
          </w:rPr>
          <w:t xml:space="preserve">, Umwelt und </w:t>
        </w:r>
        <w:proofErr w:type="spellStart"/>
        <w:r w:rsidR="00CD6854" w:rsidRPr="00B855FC">
          <w:rPr>
            <w:rStyle w:val="st"/>
            <w:rFonts w:ascii="Helvetica" w:hAnsi="Helvetica"/>
            <w:color w:val="FF0000"/>
            <w:sz w:val="22"/>
            <w:szCs w:val="22"/>
          </w:rPr>
          <w:t>Verbraucherschutz</w:t>
        </w:r>
        <w:proofErr w:type="spellEnd"/>
        <w:r w:rsidR="00CD6854" w:rsidRPr="00B855FC">
          <w:rPr>
            <w:rStyle w:val="st"/>
            <w:rFonts w:ascii="Helvetica" w:hAnsi="Helvetica"/>
            <w:color w:val="FF0000"/>
            <w:sz w:val="22"/>
            <w:szCs w:val="22"/>
          </w:rPr>
          <w:t xml:space="preserve"> Nordrhein-Westfalen</w:t>
        </w:r>
      </w:ins>
      <w:r w:rsidRPr="00B855FC">
        <w:rPr>
          <w:rFonts w:ascii="Helvetica" w:hAnsi="Helvetica"/>
          <w:color w:val="FF0000"/>
          <w:sz w:val="22"/>
        </w:rPr>
        <w:t> </w:t>
      </w:r>
      <w:ins w:id="3" w:author="user" w:date="2016-12-14T14:27:00Z">
        <w:r w:rsidR="00CD6854" w:rsidRPr="00B855FC">
          <w:rPr>
            <w:rFonts w:ascii="Helvetica" w:hAnsi="Helvetica"/>
            <w:color w:val="FF0000"/>
            <w:sz w:val="22"/>
          </w:rPr>
          <w:t>(</w:t>
        </w:r>
      </w:ins>
      <w:r w:rsidR="00A7182E" w:rsidRPr="00B855FC">
        <w:rPr>
          <w:rFonts w:ascii="Helvetica" w:hAnsi="Helvetica"/>
          <w:iCs/>
          <w:color w:val="FF0000"/>
          <w:sz w:val="22"/>
        </w:rPr>
        <w:t>LANUV</w:t>
      </w:r>
      <w:ins w:id="4" w:author="user" w:date="2016-12-14T14:27:00Z">
        <w:r w:rsidR="00CD6854" w:rsidRPr="00B855FC">
          <w:rPr>
            <w:rFonts w:ascii="Helvetica" w:hAnsi="Helvetica"/>
            <w:iCs/>
            <w:color w:val="FF0000"/>
            <w:sz w:val="22"/>
          </w:rPr>
          <w:t>)</w:t>
        </w:r>
      </w:ins>
      <w:r w:rsidR="00A7182E" w:rsidRPr="00B855FC">
        <w:rPr>
          <w:rFonts w:ascii="Helvetica" w:hAnsi="Helvetica"/>
          <w:iCs/>
          <w:color w:val="FF0000"/>
          <w:sz w:val="22"/>
        </w:rPr>
        <w:t xml:space="preserve">, </w:t>
      </w:r>
      <w:r w:rsidR="00A7182E" w:rsidRPr="00EA6678">
        <w:rPr>
          <w:rFonts w:ascii="Helvetica" w:hAnsi="Helvetica"/>
          <w:iCs/>
          <w:sz w:val="22"/>
        </w:rPr>
        <w:t>Germany</w:t>
      </w:r>
      <w:r w:rsidRPr="00EA6678">
        <w:rPr>
          <w:rFonts w:ascii="Helvetica" w:hAnsi="Helvetica"/>
          <w:iCs/>
          <w:sz w:val="22"/>
        </w:rPr>
        <w:t>.</w:t>
      </w:r>
    </w:p>
    <w:p w14:paraId="042900AD" w14:textId="77777777" w:rsidR="00CE10F2" w:rsidRPr="00E24898" w:rsidRDefault="00CE10F2" w:rsidP="00CE10F2">
      <w:pPr>
        <w:ind w:left="792"/>
        <w:rPr>
          <w:rFonts w:ascii="Helvetica" w:hAnsi="Helvetica"/>
          <w:sz w:val="22"/>
        </w:rPr>
      </w:pPr>
    </w:p>
    <w:p w14:paraId="340B9589" w14:textId="7EE9E91A"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r w:rsidR="00913F85">
        <w:rPr>
          <w:rFonts w:ascii="Helvetica" w:hAnsi="Helvetica"/>
          <w:b/>
          <w:szCs w:val="24"/>
        </w:rPr>
        <w:t xml:space="preserve"> </w:t>
      </w:r>
    </w:p>
    <w:p w14:paraId="1D241806" w14:textId="77777777" w:rsidR="00CE10F2" w:rsidRPr="00E24898" w:rsidRDefault="00CE10F2" w:rsidP="008C5C41">
      <w:pPr>
        <w:jc w:val="both"/>
        <w:outlineLvl w:val="0"/>
        <w:rPr>
          <w:rFonts w:ascii="Helvetica" w:hAnsi="Helvetica" w:cs="Arial"/>
          <w:sz w:val="22"/>
          <w:szCs w:val="24"/>
        </w:rPr>
      </w:pPr>
    </w:p>
    <w:p w14:paraId="0CBA7254" w14:textId="5064898B" w:rsidR="002D402D" w:rsidRPr="00B72363" w:rsidRDefault="00A84316" w:rsidP="00A84316">
      <w:pPr>
        <w:numPr>
          <w:ilvl w:val="0"/>
          <w:numId w:val="12"/>
        </w:numPr>
        <w:jc w:val="both"/>
        <w:outlineLvl w:val="0"/>
        <w:rPr>
          <w:rFonts w:ascii="Helvetica Neue" w:hAnsi="Helvetica Neue" w:cs="Arial"/>
          <w:b/>
          <w:i/>
          <w:sz w:val="22"/>
          <w:szCs w:val="22"/>
        </w:rPr>
      </w:pPr>
      <w:proofErr w:type="spellStart"/>
      <w:r>
        <w:rPr>
          <w:rFonts w:ascii="Helvetica Neue" w:hAnsi="Helvetica Neue" w:cs="Arial"/>
          <w:b/>
          <w:sz w:val="22"/>
          <w:szCs w:val="22"/>
        </w:rPr>
        <w:t>Cardiomyocte</w:t>
      </w:r>
      <w:proofErr w:type="spellEnd"/>
      <w:r>
        <w:rPr>
          <w:rFonts w:ascii="Helvetica Neue" w:hAnsi="Helvetica Neue" w:cs="Arial"/>
          <w:b/>
          <w:sz w:val="22"/>
          <w:szCs w:val="22"/>
        </w:rPr>
        <w:t xml:space="preserve"> Isolation</w:t>
      </w:r>
    </w:p>
    <w:p w14:paraId="1E0CD41F" w14:textId="77777777" w:rsidR="004B2307" w:rsidRDefault="004B2307" w:rsidP="00A84316">
      <w:pPr>
        <w:pStyle w:val="ListParagraph"/>
        <w:spacing w:after="0" w:line="240" w:lineRule="auto"/>
        <w:ind w:left="1080"/>
        <w:jc w:val="both"/>
        <w:rPr>
          <w:rFonts w:ascii="Helvetica" w:hAnsi="Helvetica" w:cs="Arial"/>
        </w:rPr>
      </w:pPr>
    </w:p>
    <w:p w14:paraId="35F7D392" w14:textId="4B7AD1FD" w:rsidR="005072F7" w:rsidRDefault="00EE6271" w:rsidP="00A84316">
      <w:pPr>
        <w:pStyle w:val="ListParagraph"/>
        <w:numPr>
          <w:ilvl w:val="1"/>
          <w:numId w:val="12"/>
        </w:numPr>
        <w:spacing w:after="0" w:line="240" w:lineRule="auto"/>
        <w:jc w:val="both"/>
        <w:rPr>
          <w:rFonts w:ascii="Helvetica" w:hAnsi="Helvetica" w:cs="Arial"/>
        </w:rPr>
      </w:pPr>
      <w:r w:rsidRPr="004B2307">
        <w:rPr>
          <w:rFonts w:ascii="Helvetica" w:hAnsi="Helvetica" w:cs="Arial"/>
        </w:rPr>
        <w:t xml:space="preserve">If using non-homozygous breeding pairs, </w:t>
      </w:r>
      <w:r w:rsidR="004B2307">
        <w:rPr>
          <w:rFonts w:ascii="Helvetica" w:hAnsi="Helvetica" w:cs="Arial"/>
        </w:rPr>
        <w:t xml:space="preserve">first </w:t>
      </w:r>
      <w:r w:rsidRPr="004B2307">
        <w:rPr>
          <w:rFonts w:ascii="Helvetica" w:hAnsi="Helvetica" w:cs="Arial"/>
        </w:rPr>
        <w:t xml:space="preserve">identify the transgenic hearts </w:t>
      </w:r>
      <w:r w:rsidR="004B2307">
        <w:rPr>
          <w:rFonts w:ascii="Helvetica" w:hAnsi="Helvetica" w:cs="Arial"/>
        </w:rPr>
        <w:t>via</w:t>
      </w:r>
      <w:r w:rsidR="00607276">
        <w:rPr>
          <w:rFonts w:ascii="Helvetica" w:hAnsi="Helvetica" w:cs="Arial"/>
        </w:rPr>
        <w:t xml:space="preserve"> fluorescent microscopy</w:t>
      </w:r>
      <w:r w:rsidR="005072F7">
        <w:rPr>
          <w:rFonts w:ascii="Helvetica" w:hAnsi="Helvetica" w:cs="Arial"/>
        </w:rPr>
        <w:t xml:space="preserve"> </w:t>
      </w:r>
      <w:r w:rsidR="005072F7">
        <w:rPr>
          <w:rFonts w:ascii="Helvetica" w:hAnsi="Helvetica" w:cs="Arial"/>
          <w:b/>
        </w:rPr>
        <w:t>[1-WIDE]</w:t>
      </w:r>
      <w:r w:rsidR="004B2307">
        <w:rPr>
          <w:rFonts w:ascii="Helvetica" w:hAnsi="Helvetica" w:cs="Arial"/>
        </w:rPr>
        <w:t xml:space="preserve"> to c</w:t>
      </w:r>
      <w:r w:rsidRPr="004B2307">
        <w:rPr>
          <w:rFonts w:ascii="Helvetica" w:hAnsi="Helvetica" w:cs="Arial"/>
        </w:rPr>
        <w:t>heck for</w:t>
      </w:r>
      <w:r w:rsidR="005072F7">
        <w:rPr>
          <w:rFonts w:ascii="Helvetica" w:hAnsi="Helvetica" w:cs="Arial"/>
        </w:rPr>
        <w:t xml:space="preserve"> their</w:t>
      </w:r>
      <w:r w:rsidRPr="004B2307">
        <w:rPr>
          <w:rFonts w:ascii="Helvetica" w:hAnsi="Helvetica" w:cs="Arial"/>
        </w:rPr>
        <w:t xml:space="preserve"> </w:t>
      </w:r>
      <w:proofErr w:type="spellStart"/>
      <w:r w:rsidRPr="004B2307">
        <w:rPr>
          <w:rFonts w:ascii="Helvetica" w:hAnsi="Helvetica" w:cs="Arial"/>
        </w:rPr>
        <w:t>eGFP-anillin</w:t>
      </w:r>
      <w:proofErr w:type="spellEnd"/>
      <w:r w:rsidRPr="004B2307">
        <w:rPr>
          <w:rFonts w:ascii="Helvetica" w:hAnsi="Helvetica" w:cs="Arial"/>
        </w:rPr>
        <w:t xml:space="preserve"> </w:t>
      </w:r>
      <w:r w:rsidR="004B2307">
        <w:rPr>
          <w:rFonts w:ascii="Helvetica" w:hAnsi="Helvetica" w:cs="Arial"/>
        </w:rPr>
        <w:t xml:space="preserve">and </w:t>
      </w:r>
      <w:proofErr w:type="gramStart"/>
      <w:r w:rsidR="004B2307">
        <w:rPr>
          <w:rFonts w:ascii="Helvetica" w:hAnsi="Helvetica" w:cs="Arial"/>
        </w:rPr>
        <w:t>H2B</w:t>
      </w:r>
      <w:r w:rsidR="004B2307">
        <w:rPr>
          <w:rFonts w:ascii="Helvetica" w:hAnsi="Helvetica" w:cs="Arial"/>
          <w:color w:val="FF0000"/>
        </w:rPr>
        <w:t>(</w:t>
      </w:r>
      <w:proofErr w:type="gramEnd"/>
      <w:r w:rsidR="004B2307">
        <w:rPr>
          <w:rFonts w:ascii="Helvetica" w:hAnsi="Helvetica" w:cs="Arial"/>
          <w:color w:val="FF0000"/>
        </w:rPr>
        <w:t>Pronounce: H-two-B)</w:t>
      </w:r>
      <w:r w:rsidR="004B2307">
        <w:rPr>
          <w:rFonts w:ascii="Helvetica" w:hAnsi="Helvetica" w:cs="Arial"/>
        </w:rPr>
        <w:t>-</w:t>
      </w:r>
      <w:proofErr w:type="spellStart"/>
      <w:r w:rsidR="004B2307">
        <w:rPr>
          <w:rFonts w:ascii="Helvetica" w:hAnsi="Helvetica" w:cs="Arial"/>
        </w:rPr>
        <w:t>mCherry</w:t>
      </w:r>
      <w:proofErr w:type="spellEnd"/>
      <w:r w:rsidR="004B2307">
        <w:rPr>
          <w:rFonts w:ascii="Helvetica" w:hAnsi="Helvetica" w:cs="Arial"/>
        </w:rPr>
        <w:t xml:space="preserve"> </w:t>
      </w:r>
      <w:r w:rsidRPr="004B2307">
        <w:rPr>
          <w:rFonts w:ascii="Helvetica" w:hAnsi="Helvetica" w:cs="Arial"/>
        </w:rPr>
        <w:t>expression</w:t>
      </w:r>
      <w:r w:rsidR="004B2307">
        <w:rPr>
          <w:rFonts w:ascii="Helvetica" w:hAnsi="Helvetica" w:cs="Arial"/>
        </w:rPr>
        <w:t xml:space="preserve"> </w:t>
      </w:r>
      <w:r w:rsidR="005072F7">
        <w:rPr>
          <w:rFonts w:ascii="Helvetica" w:hAnsi="Helvetica" w:cs="Arial"/>
          <w:b/>
        </w:rPr>
        <w:t>[2-LM/SCREEN-TXT]</w:t>
      </w:r>
      <w:r w:rsidR="005072F7">
        <w:rPr>
          <w:rFonts w:ascii="Helvetica" w:hAnsi="Helvetica" w:cs="Arial"/>
        </w:rPr>
        <w:t>.</w:t>
      </w:r>
    </w:p>
    <w:p w14:paraId="4D1CF672" w14:textId="77777777" w:rsidR="005072F7" w:rsidRDefault="005072F7" w:rsidP="005072F7">
      <w:pPr>
        <w:pStyle w:val="ListParagraph"/>
        <w:spacing w:after="0" w:line="240" w:lineRule="auto"/>
        <w:ind w:left="1080"/>
        <w:jc w:val="both"/>
        <w:rPr>
          <w:rFonts w:ascii="Helvetica" w:hAnsi="Helvetica" w:cs="Arial"/>
        </w:rPr>
      </w:pPr>
    </w:p>
    <w:p w14:paraId="60358C7A" w14:textId="77777777" w:rsidR="005072F7" w:rsidRDefault="005072F7" w:rsidP="005072F7">
      <w:pPr>
        <w:pStyle w:val="ListParagraph"/>
        <w:numPr>
          <w:ilvl w:val="2"/>
          <w:numId w:val="12"/>
        </w:numPr>
        <w:spacing w:after="0" w:line="240" w:lineRule="auto"/>
        <w:jc w:val="both"/>
        <w:rPr>
          <w:rStyle w:val="st1"/>
          <w:rFonts w:ascii="Helvetica" w:hAnsi="Helvetica" w:cs="Arial"/>
        </w:rPr>
      </w:pPr>
      <w:r>
        <w:rPr>
          <w:rFonts w:ascii="Helvetica" w:hAnsi="Helvetica" w:cs="Arial"/>
        </w:rPr>
        <w:t xml:space="preserve">Talent at microscope, checking heart(s) </w:t>
      </w:r>
      <w:r w:rsidR="004B2307">
        <w:rPr>
          <w:rFonts w:ascii="Helvetica" w:hAnsi="Helvetica" w:cs="Arial"/>
        </w:rPr>
        <w:t>(TEXT: See text for full heart harvest details)</w:t>
      </w:r>
    </w:p>
    <w:p w14:paraId="73E8C2DC" w14:textId="3C8441E1" w:rsidR="008C5C41" w:rsidRPr="005072F7" w:rsidRDefault="005072F7" w:rsidP="005072F7">
      <w:pPr>
        <w:pStyle w:val="ListParagraph"/>
        <w:numPr>
          <w:ilvl w:val="2"/>
          <w:numId w:val="12"/>
        </w:numPr>
        <w:spacing w:after="0" w:line="240" w:lineRule="auto"/>
        <w:jc w:val="both"/>
        <w:rPr>
          <w:rStyle w:val="st1"/>
          <w:rFonts w:ascii="Helvetica" w:hAnsi="Helvetica" w:cs="Arial"/>
          <w:color w:val="000000" w:themeColor="text1"/>
        </w:rPr>
      </w:pPr>
      <w:r w:rsidRPr="005072F7">
        <w:rPr>
          <w:rStyle w:val="st1"/>
          <w:rFonts w:ascii="Helvetica" w:hAnsi="Helvetica" w:cs="Arial"/>
          <w:highlight w:val="yellow"/>
        </w:rPr>
        <w:lastRenderedPageBreak/>
        <w:t>*To be provided by Authors</w:t>
      </w:r>
      <w:r>
        <w:rPr>
          <w:rStyle w:val="st1"/>
          <w:rFonts w:ascii="Helvetica" w:hAnsi="Helvetica" w:cs="Arial"/>
        </w:rPr>
        <w:t>:</w:t>
      </w:r>
      <w:r w:rsidR="00EE6271" w:rsidRPr="004B2307">
        <w:rPr>
          <w:rStyle w:val="st1"/>
          <w:rFonts w:ascii="Helvetica" w:hAnsi="Helvetica" w:cs="Arial"/>
          <w:color w:val="545454"/>
        </w:rPr>
        <w:t> </w:t>
      </w:r>
      <w:r w:rsidRPr="005072F7">
        <w:rPr>
          <w:rStyle w:val="st1"/>
          <w:rFonts w:ascii="Helvetica" w:hAnsi="Helvetica" w:cs="Arial"/>
          <w:color w:val="000000" w:themeColor="text1"/>
        </w:rPr>
        <w:t>Shot of</w:t>
      </w:r>
      <w:r w:rsidRPr="005072F7">
        <w:rPr>
          <w:rFonts w:ascii="Helvetica" w:hAnsi="Helvetica" w:cs="Arial"/>
          <w:color w:val="000000" w:themeColor="text1"/>
        </w:rPr>
        <w:t xml:space="preserve"> </w:t>
      </w:r>
      <w:proofErr w:type="spellStart"/>
      <w:r w:rsidRPr="005072F7">
        <w:rPr>
          <w:rFonts w:ascii="Helvetica" w:hAnsi="Helvetica" w:cs="Arial"/>
          <w:color w:val="000000" w:themeColor="text1"/>
        </w:rPr>
        <w:t>eGFP-anillin</w:t>
      </w:r>
      <w:proofErr w:type="spellEnd"/>
      <w:r w:rsidRPr="005072F7">
        <w:rPr>
          <w:rFonts w:ascii="Helvetica" w:hAnsi="Helvetica" w:cs="Arial"/>
          <w:color w:val="000000" w:themeColor="text1"/>
        </w:rPr>
        <w:t>- and H2B-mCherry-expressing heart(s)</w:t>
      </w:r>
      <w:r w:rsidR="00924CA2">
        <w:rPr>
          <w:rFonts w:ascii="Helvetica" w:hAnsi="Helvetica" w:cs="Arial"/>
          <w:color w:val="000000" w:themeColor="text1"/>
        </w:rPr>
        <w:t xml:space="preserve"> (Video Editor: please indicate </w:t>
      </w:r>
      <w:proofErr w:type="spellStart"/>
      <w:r w:rsidR="00924CA2" w:rsidRPr="005072F7">
        <w:rPr>
          <w:rFonts w:ascii="Helvetica" w:hAnsi="Helvetica" w:cs="Arial"/>
          <w:color w:val="000000" w:themeColor="text1"/>
        </w:rPr>
        <w:t>eGFP-anillin</w:t>
      </w:r>
      <w:proofErr w:type="spellEnd"/>
      <w:r w:rsidR="00924CA2" w:rsidRPr="005072F7">
        <w:rPr>
          <w:rFonts w:ascii="Helvetica" w:hAnsi="Helvetica" w:cs="Arial"/>
          <w:color w:val="000000" w:themeColor="text1"/>
        </w:rPr>
        <w:t>- and H2B-mCherry</w:t>
      </w:r>
      <w:r w:rsidR="00924CA2">
        <w:rPr>
          <w:rFonts w:ascii="Helvetica" w:hAnsi="Helvetica" w:cs="Arial"/>
          <w:color w:val="000000" w:themeColor="text1"/>
        </w:rPr>
        <w:t xml:space="preserve"> expression when mentioned as necessary/appropriate)</w:t>
      </w:r>
    </w:p>
    <w:p w14:paraId="63EB2ED1" w14:textId="77777777" w:rsidR="008C5C41" w:rsidRPr="005072F7" w:rsidRDefault="008C5C41" w:rsidP="008C5C41">
      <w:pPr>
        <w:pStyle w:val="ListParagraph"/>
        <w:spacing w:after="0" w:line="240" w:lineRule="auto"/>
        <w:ind w:left="1080"/>
        <w:jc w:val="both"/>
        <w:rPr>
          <w:rStyle w:val="st1"/>
          <w:rFonts w:ascii="Helvetica" w:hAnsi="Helvetica" w:cs="Arial"/>
          <w:color w:val="000000" w:themeColor="text1"/>
        </w:rPr>
      </w:pPr>
    </w:p>
    <w:p w14:paraId="097B1ADA" w14:textId="2FBC3F4F" w:rsidR="00EE6271" w:rsidRDefault="00585F50" w:rsidP="00A84316">
      <w:pPr>
        <w:pStyle w:val="ListParagraph"/>
        <w:numPr>
          <w:ilvl w:val="1"/>
          <w:numId w:val="12"/>
        </w:numPr>
        <w:spacing w:after="0" w:line="240" w:lineRule="auto"/>
        <w:jc w:val="both"/>
        <w:rPr>
          <w:rStyle w:val="st1"/>
          <w:rFonts w:ascii="Helvetica" w:hAnsi="Helvetica" w:cs="Arial"/>
          <w:color w:val="000000" w:themeColor="text1"/>
        </w:rPr>
      </w:pPr>
      <w:r w:rsidRPr="005072F7">
        <w:rPr>
          <w:rStyle w:val="st1"/>
          <w:rFonts w:ascii="Helvetica" w:hAnsi="Helvetica" w:cs="Arial"/>
          <w:color w:val="000000" w:themeColor="text1"/>
        </w:rPr>
        <w:t>EGFP-</w:t>
      </w:r>
      <w:proofErr w:type="spellStart"/>
      <w:r w:rsidRPr="005072F7">
        <w:rPr>
          <w:rStyle w:val="st1"/>
          <w:rFonts w:ascii="Helvetica" w:hAnsi="Helvetica" w:cs="Arial"/>
          <w:color w:val="000000" w:themeColor="text1"/>
        </w:rPr>
        <w:t>anillin</w:t>
      </w:r>
      <w:proofErr w:type="spellEnd"/>
      <w:r w:rsidRPr="005072F7">
        <w:rPr>
          <w:rStyle w:val="st1"/>
          <w:rFonts w:ascii="Helvetica" w:hAnsi="Helvetica" w:cs="Arial"/>
          <w:color w:val="000000" w:themeColor="text1"/>
        </w:rPr>
        <w:t xml:space="preserve"> nuclear signals can be </w:t>
      </w:r>
      <w:r w:rsidR="005072F7">
        <w:rPr>
          <w:rStyle w:val="st1"/>
          <w:rFonts w:ascii="Helvetica" w:hAnsi="Helvetica" w:cs="Arial"/>
          <w:color w:val="000000" w:themeColor="text1"/>
        </w:rPr>
        <w:t xml:space="preserve">most easily </w:t>
      </w:r>
      <w:r w:rsidRPr="005072F7">
        <w:rPr>
          <w:rStyle w:val="st1"/>
          <w:rFonts w:ascii="Helvetica" w:hAnsi="Helvetica" w:cs="Arial"/>
          <w:color w:val="000000" w:themeColor="text1"/>
        </w:rPr>
        <w:t>detected</w:t>
      </w:r>
      <w:r w:rsidR="005072F7">
        <w:rPr>
          <w:rStyle w:val="st1"/>
          <w:rFonts w:ascii="Helvetica" w:hAnsi="Helvetica" w:cs="Arial"/>
          <w:color w:val="000000" w:themeColor="text1"/>
        </w:rPr>
        <w:t xml:space="preserve"> </w:t>
      </w:r>
      <w:r w:rsidRPr="005072F7">
        <w:rPr>
          <w:rStyle w:val="st1"/>
          <w:rFonts w:ascii="Helvetica" w:hAnsi="Helvetica" w:cs="Arial"/>
          <w:color w:val="000000" w:themeColor="text1"/>
        </w:rPr>
        <w:t>at the edges of the atria</w:t>
      </w:r>
      <w:r w:rsidR="005072F7">
        <w:rPr>
          <w:rStyle w:val="st1"/>
          <w:rFonts w:ascii="Helvetica" w:hAnsi="Helvetica" w:cs="Arial"/>
          <w:color w:val="000000" w:themeColor="text1"/>
        </w:rPr>
        <w:t xml:space="preserve"> </w:t>
      </w:r>
      <w:r w:rsidR="005072F7">
        <w:rPr>
          <w:rStyle w:val="st1"/>
          <w:rFonts w:ascii="Helvetica" w:hAnsi="Helvetica" w:cs="Arial"/>
          <w:b/>
          <w:color w:val="000000" w:themeColor="text1"/>
        </w:rPr>
        <w:t>[1-LM]</w:t>
      </w:r>
      <w:r w:rsidRPr="005072F7">
        <w:rPr>
          <w:rStyle w:val="st1"/>
          <w:rFonts w:ascii="Helvetica" w:hAnsi="Helvetica" w:cs="Arial"/>
          <w:color w:val="000000" w:themeColor="text1"/>
        </w:rPr>
        <w:t xml:space="preserve"> or by focusing through the tissue layers of the ventricles</w:t>
      </w:r>
      <w:r w:rsidR="005072F7">
        <w:rPr>
          <w:rStyle w:val="st1"/>
          <w:rFonts w:ascii="Helvetica" w:hAnsi="Helvetica" w:cs="Arial"/>
          <w:color w:val="000000" w:themeColor="text1"/>
        </w:rPr>
        <w:t xml:space="preserve"> </w:t>
      </w:r>
      <w:r w:rsidR="005072F7">
        <w:rPr>
          <w:rStyle w:val="st1"/>
          <w:rFonts w:ascii="Helvetica" w:hAnsi="Helvetica" w:cs="Arial"/>
          <w:b/>
          <w:color w:val="000000" w:themeColor="text1"/>
        </w:rPr>
        <w:t>[2-SCREEN]</w:t>
      </w:r>
      <w:r w:rsidRPr="005072F7">
        <w:rPr>
          <w:rStyle w:val="st1"/>
          <w:rFonts w:ascii="Helvetica" w:hAnsi="Helvetica" w:cs="Arial"/>
          <w:color w:val="000000" w:themeColor="text1"/>
        </w:rPr>
        <w:t>.</w:t>
      </w:r>
    </w:p>
    <w:p w14:paraId="13AC6541" w14:textId="77777777" w:rsidR="005072F7" w:rsidRDefault="005072F7" w:rsidP="005072F7">
      <w:pPr>
        <w:pStyle w:val="ListParagraph"/>
        <w:spacing w:after="0" w:line="240" w:lineRule="auto"/>
        <w:ind w:left="1080"/>
        <w:jc w:val="both"/>
        <w:rPr>
          <w:rStyle w:val="st1"/>
          <w:rFonts w:ascii="Helvetica" w:hAnsi="Helvetica" w:cs="Arial"/>
          <w:color w:val="000000" w:themeColor="text1"/>
        </w:rPr>
      </w:pPr>
    </w:p>
    <w:p w14:paraId="63D5946F" w14:textId="5A6A941A" w:rsidR="005072F7" w:rsidRDefault="005072F7" w:rsidP="005072F7">
      <w:pPr>
        <w:pStyle w:val="ListParagraph"/>
        <w:numPr>
          <w:ilvl w:val="2"/>
          <w:numId w:val="12"/>
        </w:numPr>
        <w:spacing w:after="0" w:line="240" w:lineRule="auto"/>
        <w:jc w:val="both"/>
        <w:rPr>
          <w:rStyle w:val="st1"/>
          <w:rFonts w:ascii="Helvetica" w:hAnsi="Helvetica" w:cs="Arial"/>
          <w:color w:val="000000" w:themeColor="text1"/>
        </w:rPr>
      </w:pPr>
      <w:r w:rsidRPr="005072F7">
        <w:rPr>
          <w:rStyle w:val="st1"/>
          <w:rFonts w:ascii="Helvetica" w:hAnsi="Helvetica" w:cs="Arial"/>
          <w:highlight w:val="yellow"/>
        </w:rPr>
        <w:t>*To be provided by Authors</w:t>
      </w:r>
      <w:r>
        <w:rPr>
          <w:rStyle w:val="st1"/>
          <w:rFonts w:ascii="Helvetica" w:hAnsi="Helvetica" w:cs="Arial"/>
        </w:rPr>
        <w:t>:</w:t>
      </w:r>
      <w:r w:rsidRPr="004B2307">
        <w:rPr>
          <w:rStyle w:val="st1"/>
          <w:rFonts w:ascii="Helvetica" w:hAnsi="Helvetica" w:cs="Arial"/>
          <w:color w:val="545454"/>
        </w:rPr>
        <w:t> </w:t>
      </w:r>
      <w:r w:rsidRPr="005072F7">
        <w:rPr>
          <w:rStyle w:val="st1"/>
          <w:rFonts w:ascii="Helvetica" w:hAnsi="Helvetica" w:cs="Arial"/>
          <w:color w:val="000000" w:themeColor="text1"/>
        </w:rPr>
        <w:t>Shot of</w:t>
      </w:r>
      <w:r w:rsidRPr="005072F7">
        <w:rPr>
          <w:rFonts w:ascii="Helvetica" w:hAnsi="Helvetica" w:cs="Arial"/>
          <w:color w:val="000000" w:themeColor="text1"/>
        </w:rPr>
        <w:t xml:space="preserve"> </w:t>
      </w:r>
      <w:proofErr w:type="spellStart"/>
      <w:r w:rsidRPr="005072F7">
        <w:rPr>
          <w:rFonts w:ascii="Helvetica" w:hAnsi="Helvetica" w:cs="Arial"/>
          <w:color w:val="000000" w:themeColor="text1"/>
        </w:rPr>
        <w:t>eGFP</w:t>
      </w:r>
      <w:proofErr w:type="spellEnd"/>
      <w:r w:rsidRPr="005072F7">
        <w:rPr>
          <w:rFonts w:ascii="Helvetica" w:hAnsi="Helvetica" w:cs="Arial"/>
          <w:color w:val="000000" w:themeColor="text1"/>
        </w:rPr>
        <w:t>-</w:t>
      </w:r>
      <w:proofErr w:type="spellStart"/>
      <w:r w:rsidRPr="005072F7">
        <w:rPr>
          <w:rFonts w:ascii="Helvetica" w:hAnsi="Helvetica" w:cs="Arial"/>
          <w:color w:val="000000" w:themeColor="text1"/>
        </w:rPr>
        <w:t>anillin</w:t>
      </w:r>
      <w:proofErr w:type="spellEnd"/>
      <w:r>
        <w:rPr>
          <w:rFonts w:ascii="Helvetica" w:hAnsi="Helvetica" w:cs="Arial"/>
          <w:color w:val="000000" w:themeColor="text1"/>
        </w:rPr>
        <w:t xml:space="preserve">-expressing heart (Video Editor: please indicate </w:t>
      </w:r>
      <w:r w:rsidRPr="005072F7">
        <w:rPr>
          <w:rStyle w:val="st1"/>
          <w:rFonts w:ascii="Helvetica" w:hAnsi="Helvetica" w:cs="Arial"/>
          <w:color w:val="000000" w:themeColor="text1"/>
        </w:rPr>
        <w:t>EGFP-</w:t>
      </w:r>
      <w:proofErr w:type="spellStart"/>
      <w:r w:rsidRPr="005072F7">
        <w:rPr>
          <w:rStyle w:val="st1"/>
          <w:rFonts w:ascii="Helvetica" w:hAnsi="Helvetica" w:cs="Arial"/>
          <w:color w:val="000000" w:themeColor="text1"/>
        </w:rPr>
        <w:t>anillin</w:t>
      </w:r>
      <w:proofErr w:type="spellEnd"/>
      <w:r>
        <w:rPr>
          <w:rStyle w:val="st1"/>
          <w:rFonts w:ascii="Helvetica" w:hAnsi="Helvetica" w:cs="Arial"/>
          <w:color w:val="000000" w:themeColor="text1"/>
        </w:rPr>
        <w:t xml:space="preserve"> at edge of at least one atrium when mentioned if possible/appropriate)</w:t>
      </w:r>
    </w:p>
    <w:p w14:paraId="20A0F884" w14:textId="20BA62BC" w:rsidR="005072F7" w:rsidRPr="005072F7" w:rsidRDefault="005072F7" w:rsidP="005072F7">
      <w:pPr>
        <w:pStyle w:val="ListParagraph"/>
        <w:numPr>
          <w:ilvl w:val="2"/>
          <w:numId w:val="12"/>
        </w:numPr>
        <w:spacing w:after="0" w:line="240" w:lineRule="auto"/>
        <w:jc w:val="both"/>
        <w:rPr>
          <w:rStyle w:val="st1"/>
          <w:rFonts w:ascii="Helvetica" w:hAnsi="Helvetica" w:cs="Arial"/>
          <w:color w:val="000000" w:themeColor="text1"/>
        </w:rPr>
      </w:pPr>
      <w:r w:rsidRPr="005072F7">
        <w:rPr>
          <w:rStyle w:val="st1"/>
          <w:rFonts w:ascii="Helvetica" w:hAnsi="Helvetica" w:cs="Arial"/>
          <w:highlight w:val="yellow"/>
        </w:rPr>
        <w:t>*To be provided by Authors</w:t>
      </w:r>
      <w:r w:rsidRPr="005072F7">
        <w:rPr>
          <w:rStyle w:val="st1"/>
          <w:rFonts w:ascii="Helvetica" w:hAnsi="Helvetica" w:cs="Arial"/>
          <w:color w:val="000000" w:themeColor="text1"/>
        </w:rPr>
        <w:t>: Few seconds tissue layers being focused through</w:t>
      </w:r>
    </w:p>
    <w:p w14:paraId="2DC22A7D" w14:textId="77777777" w:rsidR="004B2307" w:rsidRPr="004B2307" w:rsidRDefault="004B2307" w:rsidP="00A84316">
      <w:pPr>
        <w:pStyle w:val="ListParagraph"/>
        <w:spacing w:after="0" w:line="240" w:lineRule="auto"/>
        <w:ind w:left="1080"/>
        <w:jc w:val="both"/>
        <w:rPr>
          <w:rStyle w:val="st1"/>
          <w:rFonts w:ascii="Helvetica" w:hAnsi="Helvetica" w:cs="Arial"/>
        </w:rPr>
      </w:pPr>
    </w:p>
    <w:p w14:paraId="02F89960" w14:textId="538B1C34" w:rsidR="007F48F9" w:rsidRDefault="004B2307" w:rsidP="00A84316">
      <w:pPr>
        <w:pStyle w:val="ListParagraph"/>
        <w:numPr>
          <w:ilvl w:val="1"/>
          <w:numId w:val="12"/>
        </w:numPr>
        <w:spacing w:after="0" w:line="240" w:lineRule="auto"/>
        <w:jc w:val="both"/>
        <w:rPr>
          <w:rFonts w:ascii="Helvetica" w:hAnsi="Helvetica" w:cs="Arial"/>
        </w:rPr>
      </w:pPr>
      <w:r>
        <w:rPr>
          <w:rStyle w:val="st1"/>
          <w:rFonts w:ascii="Helvetica" w:hAnsi="Helvetica" w:cs="Arial"/>
        </w:rPr>
        <w:t xml:space="preserve">To isolate the cardiomyocytes, place the appropriate number of hearts in 1 mL reaction tubes </w:t>
      </w:r>
      <w:r w:rsidR="007F48F9">
        <w:rPr>
          <w:rStyle w:val="st1"/>
          <w:rFonts w:ascii="Helvetica" w:hAnsi="Helvetica" w:cs="Arial"/>
          <w:b/>
        </w:rPr>
        <w:t>[1-MED-TXT]</w:t>
      </w:r>
      <w:r>
        <w:rPr>
          <w:rStyle w:val="st1"/>
          <w:rFonts w:ascii="Helvetica" w:hAnsi="Helvetica" w:cs="Arial"/>
        </w:rPr>
        <w:t xml:space="preserve"> </w:t>
      </w:r>
      <w:r w:rsidR="004E3659">
        <w:rPr>
          <w:rStyle w:val="st1"/>
          <w:rFonts w:ascii="Helvetica" w:hAnsi="Helvetica" w:cs="Arial"/>
        </w:rPr>
        <w:t>containing</w:t>
      </w:r>
      <w:r>
        <w:rPr>
          <w:rStyle w:val="st1"/>
          <w:rFonts w:ascii="Helvetica" w:hAnsi="Helvetica" w:cs="Arial"/>
        </w:rPr>
        <w:t xml:space="preserve"> 1 mL of enzyme mix from </w:t>
      </w:r>
      <w:r>
        <w:rPr>
          <w:rFonts w:ascii="Helvetica" w:hAnsi="Helvetica" w:cs="Arial"/>
        </w:rPr>
        <w:t xml:space="preserve">a </w:t>
      </w:r>
      <w:r w:rsidR="00EE6271" w:rsidRPr="00EE6271">
        <w:rPr>
          <w:rFonts w:ascii="Helvetica" w:hAnsi="Helvetica" w:cs="Arial"/>
        </w:rPr>
        <w:t>neonatal heart dissociation kit</w:t>
      </w:r>
      <w:r>
        <w:rPr>
          <w:rFonts w:ascii="Helvetica" w:hAnsi="Helvetica" w:cs="Arial"/>
        </w:rPr>
        <w:t xml:space="preserve"> </w:t>
      </w:r>
      <w:r w:rsidR="004E3659">
        <w:rPr>
          <w:rFonts w:ascii="Helvetica" w:hAnsi="Helvetica" w:cs="Arial"/>
        </w:rPr>
        <w:t>and cut the hearts into small pieces with scissors</w:t>
      </w:r>
      <w:r>
        <w:rPr>
          <w:rFonts w:ascii="Helvetica" w:hAnsi="Helvetica" w:cs="Arial"/>
        </w:rPr>
        <w:t xml:space="preserve"> </w:t>
      </w:r>
      <w:r w:rsidR="007F48F9">
        <w:rPr>
          <w:rFonts w:ascii="Helvetica" w:hAnsi="Helvetica" w:cs="Arial"/>
          <w:b/>
        </w:rPr>
        <w:t>[2-CU-TXT]</w:t>
      </w:r>
      <w:r w:rsidR="007F48F9">
        <w:rPr>
          <w:rFonts w:ascii="Helvetica" w:hAnsi="Helvetica" w:cs="Arial"/>
        </w:rPr>
        <w:t>.</w:t>
      </w:r>
      <w:r w:rsidR="004E3659">
        <w:rPr>
          <w:rFonts w:ascii="Helvetica" w:hAnsi="Helvetica" w:cs="Arial"/>
        </w:rPr>
        <w:t xml:space="preserve"> </w:t>
      </w:r>
      <w:r w:rsidR="000A2E30">
        <w:rPr>
          <w:rFonts w:ascii="Helvetica" w:hAnsi="Helvetica" w:cs="Arial"/>
        </w:rPr>
        <w:t>Then, t</w:t>
      </w:r>
      <w:r w:rsidR="004E3659">
        <w:rPr>
          <w:rFonts w:ascii="Helvetica" w:hAnsi="Helvetica" w:cs="Arial"/>
        </w:rPr>
        <w:t>ransfer the solution into 15 ml reaction tubes.</w:t>
      </w:r>
      <w:r w:rsidR="000A2E30">
        <w:rPr>
          <w:rFonts w:ascii="Helvetica" w:hAnsi="Helvetica" w:cs="Arial"/>
        </w:rPr>
        <w:t xml:space="preserve"> </w:t>
      </w:r>
      <w:r w:rsidR="000A2E30">
        <w:rPr>
          <w:rFonts w:ascii="Helvetica" w:hAnsi="Helvetica" w:cs="Arial"/>
          <w:b/>
        </w:rPr>
        <w:t>[3-MED]</w:t>
      </w:r>
    </w:p>
    <w:p w14:paraId="7F79E06F" w14:textId="77777777" w:rsidR="007F48F9" w:rsidRDefault="007F48F9" w:rsidP="007F48F9">
      <w:pPr>
        <w:pStyle w:val="ListParagraph"/>
        <w:spacing w:after="0" w:line="240" w:lineRule="auto"/>
        <w:ind w:left="1080"/>
        <w:jc w:val="both"/>
        <w:rPr>
          <w:rFonts w:ascii="Helvetica" w:hAnsi="Helvetica" w:cs="Arial"/>
        </w:rPr>
      </w:pPr>
    </w:p>
    <w:p w14:paraId="01A3FC9C" w14:textId="65130BB8" w:rsidR="007F48F9" w:rsidRDefault="007F48F9" w:rsidP="007F48F9">
      <w:pPr>
        <w:pStyle w:val="ListParagraph"/>
        <w:numPr>
          <w:ilvl w:val="2"/>
          <w:numId w:val="12"/>
        </w:numPr>
        <w:spacing w:after="0" w:line="240" w:lineRule="auto"/>
        <w:jc w:val="both"/>
        <w:rPr>
          <w:rFonts w:ascii="Helvetica" w:hAnsi="Helvetica" w:cs="Arial"/>
        </w:rPr>
      </w:pPr>
      <w:r>
        <w:rPr>
          <w:rFonts w:ascii="Helvetica" w:hAnsi="Helvetica" w:cs="Arial"/>
        </w:rPr>
        <w:t xml:space="preserve">Few seconds Talent adding heart(s) to tube </w:t>
      </w:r>
      <w:r>
        <w:rPr>
          <w:rStyle w:val="st1"/>
          <w:rFonts w:ascii="Helvetica" w:hAnsi="Helvetica" w:cs="Arial"/>
        </w:rPr>
        <w:t>(TEXT: i.e. ≤4 P1-P3 hearts; ≤2 P4-P6 hearts)</w:t>
      </w:r>
    </w:p>
    <w:p w14:paraId="1D2838AD" w14:textId="32E81BF8" w:rsidR="004B2307" w:rsidRDefault="000A2E30" w:rsidP="007F48F9">
      <w:pPr>
        <w:pStyle w:val="ListParagraph"/>
        <w:numPr>
          <w:ilvl w:val="2"/>
          <w:numId w:val="12"/>
        </w:numPr>
        <w:spacing w:after="0" w:line="240" w:lineRule="auto"/>
        <w:jc w:val="both"/>
        <w:rPr>
          <w:rFonts w:ascii="Helvetica" w:hAnsi="Helvetica" w:cs="Arial"/>
        </w:rPr>
      </w:pPr>
      <w:r>
        <w:rPr>
          <w:rFonts w:ascii="Helvetica" w:hAnsi="Helvetica" w:cs="Arial"/>
        </w:rPr>
        <w:t>Show hearts being cut.</w:t>
      </w:r>
      <w:r w:rsidR="007F48F9">
        <w:rPr>
          <w:rFonts w:ascii="Helvetica" w:hAnsi="Helvetica" w:cs="Arial"/>
        </w:rPr>
        <w:t xml:space="preserve"> </w:t>
      </w:r>
      <w:r w:rsidR="004B2307">
        <w:rPr>
          <w:rFonts w:ascii="Helvetica" w:hAnsi="Helvetica" w:cs="Arial"/>
        </w:rPr>
        <w:t>(TEXT: See text for all medium/reagent preparation details)</w:t>
      </w:r>
    </w:p>
    <w:p w14:paraId="1C0B2AAC" w14:textId="7370C82C" w:rsidR="000A2E30" w:rsidRDefault="000A2E30" w:rsidP="007F48F9">
      <w:pPr>
        <w:pStyle w:val="ListParagraph"/>
        <w:numPr>
          <w:ilvl w:val="2"/>
          <w:numId w:val="12"/>
        </w:numPr>
        <w:spacing w:after="0" w:line="240" w:lineRule="auto"/>
        <w:jc w:val="both"/>
        <w:rPr>
          <w:rFonts w:ascii="Helvetica" w:hAnsi="Helvetica" w:cs="Arial"/>
        </w:rPr>
      </w:pPr>
      <w:r>
        <w:rPr>
          <w:rFonts w:ascii="Helvetica" w:hAnsi="Helvetica" w:cs="Arial"/>
        </w:rPr>
        <w:t>Show transfer of solution.</w:t>
      </w:r>
    </w:p>
    <w:p w14:paraId="13B8FAB7" w14:textId="77777777" w:rsidR="004B2307" w:rsidRPr="004B2307" w:rsidRDefault="004B2307" w:rsidP="00A84316">
      <w:pPr>
        <w:jc w:val="both"/>
        <w:rPr>
          <w:rFonts w:ascii="Helvetica" w:hAnsi="Helvetica" w:cs="Arial"/>
        </w:rPr>
      </w:pPr>
    </w:p>
    <w:p w14:paraId="506FF3F9" w14:textId="5BA537F6" w:rsidR="008C5C41" w:rsidRDefault="004B2307" w:rsidP="00A84316">
      <w:pPr>
        <w:pStyle w:val="ListParagraph"/>
        <w:numPr>
          <w:ilvl w:val="1"/>
          <w:numId w:val="12"/>
        </w:numPr>
        <w:spacing w:after="0" w:line="240" w:lineRule="auto"/>
        <w:jc w:val="both"/>
        <w:rPr>
          <w:rFonts w:ascii="Helvetica" w:hAnsi="Helvetica" w:cs="Arial"/>
        </w:rPr>
      </w:pPr>
      <w:r>
        <w:rPr>
          <w:rFonts w:ascii="Helvetica" w:hAnsi="Helvetica" w:cs="Arial"/>
        </w:rPr>
        <w:t>Place the tube in an almost horizontal position at 37 °C for 15 minutes</w:t>
      </w:r>
      <w:r w:rsidR="000D5F73">
        <w:rPr>
          <w:rFonts w:ascii="Helvetica" w:hAnsi="Helvetica" w:cs="Arial"/>
        </w:rPr>
        <w:t xml:space="preserve"> </w:t>
      </w:r>
      <w:r w:rsidR="000D5F73" w:rsidRPr="000D5F73">
        <w:rPr>
          <w:rFonts w:ascii="Helvetica" w:hAnsi="Helvetica" w:cs="Arial"/>
          <w:b/>
        </w:rPr>
        <w:t>[1-MED]</w:t>
      </w:r>
      <w:r>
        <w:rPr>
          <w:rFonts w:ascii="Helvetica" w:hAnsi="Helvetica" w:cs="Arial"/>
        </w:rPr>
        <w:t>, mixing the tissues 5-10 times with a 5 mL pipette</w:t>
      </w:r>
      <w:r w:rsidR="003A50AF">
        <w:rPr>
          <w:rFonts w:ascii="Helvetica" w:hAnsi="Helvetica" w:cs="Arial"/>
        </w:rPr>
        <w:t xml:space="preserve"> at the end of the incubation</w:t>
      </w:r>
      <w:r w:rsidR="000D5F73">
        <w:rPr>
          <w:rFonts w:ascii="Helvetica" w:hAnsi="Helvetica" w:cs="Arial"/>
        </w:rPr>
        <w:t xml:space="preserve"> </w:t>
      </w:r>
      <w:r w:rsidR="000D5F73" w:rsidRPr="000D5F73">
        <w:rPr>
          <w:rFonts w:ascii="Helvetica" w:hAnsi="Helvetica" w:cs="Arial"/>
          <w:b/>
        </w:rPr>
        <w:t>[2-CU</w:t>
      </w:r>
      <w:r w:rsidR="000D5F73">
        <w:rPr>
          <w:rFonts w:ascii="Helvetica" w:hAnsi="Helvetica" w:cs="Arial"/>
          <w:b/>
        </w:rPr>
        <w:t>-TXT</w:t>
      </w:r>
      <w:r w:rsidR="000D5F73" w:rsidRPr="000D5F73">
        <w:rPr>
          <w:rFonts w:ascii="Helvetica" w:hAnsi="Helvetica" w:cs="Arial"/>
          <w:b/>
        </w:rPr>
        <w:t>]</w:t>
      </w:r>
      <w:r>
        <w:rPr>
          <w:rFonts w:ascii="Helvetica" w:hAnsi="Helvetica" w:cs="Arial"/>
        </w:rPr>
        <w:t>.</w:t>
      </w:r>
    </w:p>
    <w:p w14:paraId="01A712C6" w14:textId="77777777" w:rsidR="000D5F73" w:rsidRDefault="000D5F73" w:rsidP="000D5F73">
      <w:pPr>
        <w:pStyle w:val="ListParagraph"/>
        <w:spacing w:after="0" w:line="240" w:lineRule="auto"/>
        <w:ind w:left="1080"/>
        <w:jc w:val="both"/>
        <w:rPr>
          <w:rFonts w:ascii="Helvetica" w:hAnsi="Helvetica" w:cs="Arial"/>
        </w:rPr>
      </w:pPr>
    </w:p>
    <w:p w14:paraId="3337E05D" w14:textId="584B32D9" w:rsidR="000D5F73" w:rsidRDefault="000D5F73" w:rsidP="000D5F73">
      <w:pPr>
        <w:pStyle w:val="ListParagraph"/>
        <w:numPr>
          <w:ilvl w:val="2"/>
          <w:numId w:val="12"/>
        </w:numPr>
        <w:spacing w:after="0" w:line="240" w:lineRule="auto"/>
        <w:jc w:val="both"/>
        <w:rPr>
          <w:rFonts w:ascii="Helvetica" w:hAnsi="Helvetica" w:cs="Arial"/>
        </w:rPr>
      </w:pPr>
      <w:r>
        <w:rPr>
          <w:rFonts w:ascii="Helvetica" w:hAnsi="Helvetica" w:cs="Arial"/>
        </w:rPr>
        <w:t>Talent placing tube in horizontal position</w:t>
      </w:r>
    </w:p>
    <w:p w14:paraId="0187F83F" w14:textId="6C60BD85" w:rsidR="000D5F73" w:rsidRDefault="000D5F73" w:rsidP="000D5F73">
      <w:pPr>
        <w:pStyle w:val="ListParagraph"/>
        <w:numPr>
          <w:ilvl w:val="2"/>
          <w:numId w:val="12"/>
        </w:numPr>
        <w:spacing w:after="0" w:line="240" w:lineRule="auto"/>
        <w:jc w:val="both"/>
        <w:rPr>
          <w:rFonts w:ascii="Helvetica" w:hAnsi="Helvetica" w:cs="Arial"/>
        </w:rPr>
      </w:pPr>
      <w:r>
        <w:rPr>
          <w:rFonts w:ascii="Helvetica" w:hAnsi="Helvetica" w:cs="Arial"/>
        </w:rPr>
        <w:t>Few seconds tube being mixed (TEXT: Repeat incubation/mixing x2)</w:t>
      </w:r>
    </w:p>
    <w:p w14:paraId="159580E5" w14:textId="77777777" w:rsidR="00EE6271" w:rsidRPr="00EE6271" w:rsidRDefault="00EE6271" w:rsidP="00A84316">
      <w:pPr>
        <w:pStyle w:val="ListParagraph"/>
        <w:spacing w:after="0" w:line="240" w:lineRule="auto"/>
        <w:ind w:left="360"/>
        <w:jc w:val="both"/>
        <w:rPr>
          <w:rFonts w:ascii="Helvetica" w:hAnsi="Helvetica" w:cs="Arial"/>
        </w:rPr>
      </w:pPr>
    </w:p>
    <w:p w14:paraId="630C81B2" w14:textId="4376AE1D" w:rsidR="004B2307" w:rsidRDefault="004B2307" w:rsidP="00A84316">
      <w:pPr>
        <w:pStyle w:val="ListParagraph"/>
        <w:numPr>
          <w:ilvl w:val="1"/>
          <w:numId w:val="12"/>
        </w:numPr>
        <w:spacing w:after="0" w:line="240" w:lineRule="auto"/>
        <w:jc w:val="both"/>
        <w:rPr>
          <w:rFonts w:ascii="Helvetica" w:hAnsi="Helvetica" w:cs="Arial"/>
        </w:rPr>
      </w:pPr>
      <w:r>
        <w:rPr>
          <w:rFonts w:ascii="Helvetica" w:hAnsi="Helvetica" w:cs="Arial"/>
        </w:rPr>
        <w:t>At the end of the</w:t>
      </w:r>
      <w:r w:rsidR="000D5F73">
        <w:rPr>
          <w:rFonts w:ascii="Helvetica" w:hAnsi="Helvetica" w:cs="Arial"/>
        </w:rPr>
        <w:t xml:space="preserve"> third</w:t>
      </w:r>
      <w:r>
        <w:rPr>
          <w:rFonts w:ascii="Helvetica" w:hAnsi="Helvetica" w:cs="Arial"/>
        </w:rPr>
        <w:t xml:space="preserve"> digestion, stop the reaction with</w:t>
      </w:r>
      <w:r w:rsidR="00EE6271" w:rsidRPr="004B2307">
        <w:rPr>
          <w:rFonts w:ascii="Helvetica" w:eastAsia="MyriadPro-Regular" w:hAnsi="Helvetica" w:cs="MyriadPro-Regular"/>
        </w:rPr>
        <w:t xml:space="preserve"> 7.5 mL of </w:t>
      </w:r>
      <w:r w:rsidR="00EE6271" w:rsidRPr="004B2307">
        <w:rPr>
          <w:rFonts w:ascii="Helvetica" w:hAnsi="Helvetica" w:cs="Arial"/>
        </w:rPr>
        <w:t xml:space="preserve">medium 2 </w:t>
      </w:r>
      <w:r w:rsidR="000D5F73">
        <w:rPr>
          <w:rFonts w:ascii="Helvetica" w:hAnsi="Helvetica" w:cs="Arial"/>
          <w:b/>
        </w:rPr>
        <w:t xml:space="preserve">[1-CU] </w:t>
      </w:r>
      <w:r>
        <w:rPr>
          <w:rFonts w:ascii="Helvetica" w:hAnsi="Helvetica" w:cs="Arial"/>
        </w:rPr>
        <w:t>and filter</w:t>
      </w:r>
      <w:r w:rsidR="00EE6271" w:rsidRPr="004B2307">
        <w:rPr>
          <w:rFonts w:ascii="Helvetica" w:eastAsia="MyriadPro-Regular" w:hAnsi="Helvetica" w:cs="MyriadPro-Regular"/>
        </w:rPr>
        <w:t xml:space="preserve"> the cell suspension through a 70</w:t>
      </w:r>
      <w:r>
        <w:rPr>
          <w:rFonts w:ascii="Helvetica" w:eastAsia="MyriadPro-Regular" w:hAnsi="Helvetica" w:cs="MyriadPro-Regular"/>
        </w:rPr>
        <w:t xml:space="preserve"> micron</w:t>
      </w:r>
      <w:r w:rsidR="00EE6271" w:rsidRPr="004B2307">
        <w:rPr>
          <w:rFonts w:ascii="Helvetica" w:eastAsia="MyriadPro-Regular" w:hAnsi="Helvetica" w:cs="MyriadPro-Regular"/>
        </w:rPr>
        <w:t xml:space="preserve"> cell strainer</w:t>
      </w:r>
      <w:r w:rsidR="000D5F73">
        <w:rPr>
          <w:rFonts w:ascii="Helvetica" w:eastAsia="MyriadPro-Regular" w:hAnsi="Helvetica" w:cs="MyriadPro-Regular"/>
        </w:rPr>
        <w:t xml:space="preserve"> </w:t>
      </w:r>
      <w:r w:rsidR="000D5F73">
        <w:rPr>
          <w:rFonts w:ascii="Helvetica" w:eastAsia="MyriadPro-Regular" w:hAnsi="Helvetica" w:cs="MyriadPro-Regular"/>
          <w:b/>
        </w:rPr>
        <w:t>[2-CU]</w:t>
      </w:r>
      <w:r w:rsidR="00EE6271" w:rsidRPr="004B2307">
        <w:rPr>
          <w:rFonts w:ascii="Helvetica" w:eastAsia="MyriadPro-Regular" w:hAnsi="Helvetica" w:cs="MyriadPro-Regular"/>
        </w:rPr>
        <w:t>.</w:t>
      </w:r>
      <w:r w:rsidR="00EE6271" w:rsidRPr="004B2307">
        <w:rPr>
          <w:rFonts w:ascii="Helvetica" w:hAnsi="Helvetica" w:cs="Arial"/>
        </w:rPr>
        <w:t xml:space="preserve"> </w:t>
      </w:r>
    </w:p>
    <w:p w14:paraId="6684F262" w14:textId="77777777" w:rsidR="000D5F73" w:rsidRDefault="000D5F73" w:rsidP="000D5F73">
      <w:pPr>
        <w:pStyle w:val="ListParagraph"/>
        <w:spacing w:after="0" w:line="240" w:lineRule="auto"/>
        <w:ind w:left="1080"/>
        <w:jc w:val="both"/>
        <w:rPr>
          <w:rFonts w:ascii="Helvetica" w:hAnsi="Helvetica" w:cs="Arial"/>
        </w:rPr>
      </w:pPr>
    </w:p>
    <w:p w14:paraId="3B02690D" w14:textId="42714CCA" w:rsidR="000D5F73" w:rsidRDefault="000D5F73" w:rsidP="000D5F73">
      <w:pPr>
        <w:pStyle w:val="ListParagraph"/>
        <w:numPr>
          <w:ilvl w:val="2"/>
          <w:numId w:val="12"/>
        </w:numPr>
        <w:spacing w:after="0" w:line="240" w:lineRule="auto"/>
        <w:jc w:val="both"/>
        <w:rPr>
          <w:rFonts w:ascii="Helvetica" w:hAnsi="Helvetica" w:cs="Arial"/>
        </w:rPr>
      </w:pPr>
      <w:r>
        <w:rPr>
          <w:rFonts w:ascii="Helvetica" w:hAnsi="Helvetica" w:cs="Arial"/>
        </w:rPr>
        <w:t>Few seconds medium being added to tissues, with medium container label visible in frame</w:t>
      </w:r>
    </w:p>
    <w:p w14:paraId="15539191" w14:textId="3175E5A5" w:rsidR="000D5F73" w:rsidRDefault="000D5F73" w:rsidP="000D5F73">
      <w:pPr>
        <w:pStyle w:val="ListParagraph"/>
        <w:numPr>
          <w:ilvl w:val="2"/>
          <w:numId w:val="12"/>
        </w:numPr>
        <w:spacing w:after="0" w:line="240" w:lineRule="auto"/>
        <w:jc w:val="both"/>
        <w:rPr>
          <w:rFonts w:ascii="Helvetica" w:hAnsi="Helvetica" w:cs="Arial"/>
        </w:rPr>
      </w:pPr>
      <w:r>
        <w:rPr>
          <w:rFonts w:ascii="Helvetica" w:hAnsi="Helvetica" w:cs="Arial"/>
        </w:rPr>
        <w:t>Few seconds tissues being filtered</w:t>
      </w:r>
    </w:p>
    <w:p w14:paraId="16C70E05" w14:textId="77777777" w:rsidR="004B2307" w:rsidRPr="004B2307" w:rsidRDefault="004B2307" w:rsidP="00A84316">
      <w:pPr>
        <w:jc w:val="both"/>
        <w:rPr>
          <w:rFonts w:ascii="Helvetica" w:eastAsia="MyriadPro-Regular" w:hAnsi="Helvetica" w:cs="MyriadPro-Regular"/>
        </w:rPr>
      </w:pPr>
    </w:p>
    <w:p w14:paraId="272AE1F8" w14:textId="0C102DEF" w:rsidR="000D5F73" w:rsidRDefault="00EE6271" w:rsidP="00A84316">
      <w:pPr>
        <w:pStyle w:val="ListParagraph"/>
        <w:numPr>
          <w:ilvl w:val="1"/>
          <w:numId w:val="12"/>
        </w:numPr>
        <w:spacing w:after="0" w:line="240" w:lineRule="auto"/>
        <w:jc w:val="both"/>
        <w:rPr>
          <w:rFonts w:ascii="Helvetica" w:eastAsia="MyriadPro-Regular" w:hAnsi="Helvetica" w:cs="MyriadPro-Regular"/>
        </w:rPr>
      </w:pPr>
      <w:r w:rsidRPr="004B2307">
        <w:rPr>
          <w:rFonts w:ascii="Helvetica" w:eastAsia="MyriadPro-Regular" w:hAnsi="Helvetica" w:cs="MyriadPro-Regular"/>
        </w:rPr>
        <w:t>Rinse the cell strainer with 3 mL of medium 2</w:t>
      </w:r>
      <w:r w:rsidR="004B2307">
        <w:rPr>
          <w:rFonts w:ascii="Helvetica" w:eastAsia="MyriadPro-Regular" w:hAnsi="Helvetica" w:cs="MyriadPro-Regular"/>
        </w:rPr>
        <w:t>, pooling the wash with the collected cells</w:t>
      </w:r>
      <w:r w:rsidR="000D5F73">
        <w:rPr>
          <w:rFonts w:ascii="Helvetica" w:eastAsia="MyriadPro-Regular" w:hAnsi="Helvetica" w:cs="MyriadPro-Regular"/>
        </w:rPr>
        <w:t xml:space="preserve"> </w:t>
      </w:r>
      <w:r w:rsidR="00E60A6C">
        <w:rPr>
          <w:rFonts w:ascii="Helvetica" w:eastAsia="MyriadPro-Regular" w:hAnsi="Helvetica" w:cs="MyriadPro-Regular"/>
          <w:b/>
        </w:rPr>
        <w:t>[1-CU]</w:t>
      </w:r>
      <w:r w:rsidR="00E60A6C">
        <w:rPr>
          <w:rFonts w:ascii="Helvetica" w:eastAsia="MyriadPro-Regular" w:hAnsi="Helvetica" w:cs="MyriadPro-Regular"/>
          <w:b/>
        </w:rPr>
        <w:t xml:space="preserve"> </w:t>
      </w:r>
      <w:r w:rsidR="000D5F73">
        <w:rPr>
          <w:rFonts w:ascii="Helvetica" w:eastAsia="MyriadPro-Regular" w:hAnsi="Helvetica" w:cs="MyriadPro-Regular"/>
          <w:b/>
        </w:rPr>
        <w:t>[</w:t>
      </w:r>
      <w:r w:rsidR="000D5F73" w:rsidRPr="00E60A6C">
        <w:rPr>
          <w:rFonts w:ascii="Helvetica" w:eastAsia="MyriadPro-Regular" w:hAnsi="Helvetica" w:cs="MyriadPro-Regular"/>
          <w:b/>
          <w:strike/>
        </w:rPr>
        <w:t>2-CU</w:t>
      </w:r>
      <w:r w:rsidR="000D5F73">
        <w:rPr>
          <w:rFonts w:ascii="Helvetica" w:eastAsia="MyriadPro-Regular" w:hAnsi="Helvetica" w:cs="MyriadPro-Regular"/>
          <w:b/>
        </w:rPr>
        <w:t>]</w:t>
      </w:r>
      <w:r w:rsidR="004B2307">
        <w:rPr>
          <w:rFonts w:ascii="Helvetica" w:eastAsia="MyriadPro-Regular" w:hAnsi="Helvetica" w:cs="MyriadPro-Regular"/>
        </w:rPr>
        <w:t>, and collect the cells by centrifugation</w:t>
      </w:r>
      <w:r w:rsidR="000D5F73">
        <w:rPr>
          <w:rFonts w:ascii="Helvetica" w:eastAsia="MyriadPro-Regular" w:hAnsi="Helvetica" w:cs="MyriadPro-Regular"/>
        </w:rPr>
        <w:t xml:space="preserve"> </w:t>
      </w:r>
      <w:r w:rsidR="000D5F73">
        <w:rPr>
          <w:rFonts w:ascii="Helvetica" w:eastAsia="MyriadPro-Regular" w:hAnsi="Helvetica" w:cs="MyriadPro-Regular"/>
          <w:b/>
        </w:rPr>
        <w:t>[3-</w:t>
      </w:r>
      <w:r w:rsidR="007B6DE0">
        <w:rPr>
          <w:rFonts w:ascii="Helvetica" w:eastAsia="MyriadPro-Regular" w:hAnsi="Helvetica" w:cs="MyriadPro-Regular"/>
          <w:b/>
        </w:rPr>
        <w:t>MED</w:t>
      </w:r>
      <w:r w:rsidR="000D5F73">
        <w:rPr>
          <w:rFonts w:ascii="Helvetica" w:eastAsia="MyriadPro-Regular" w:hAnsi="Helvetica" w:cs="MyriadPro-Regular"/>
          <w:b/>
        </w:rPr>
        <w:t>-TXT]</w:t>
      </w:r>
      <w:r w:rsidR="000D5F73">
        <w:rPr>
          <w:rFonts w:ascii="Helvetica" w:eastAsia="MyriadPro-Regular" w:hAnsi="Helvetica" w:cs="MyriadPro-Regular"/>
        </w:rPr>
        <w:t>.</w:t>
      </w:r>
    </w:p>
    <w:p w14:paraId="2D65073A" w14:textId="77777777" w:rsidR="000D5F73" w:rsidRDefault="000D5F73" w:rsidP="000D5F73">
      <w:pPr>
        <w:pStyle w:val="ListParagraph"/>
        <w:spacing w:after="0" w:line="240" w:lineRule="auto"/>
        <w:ind w:left="1080"/>
        <w:jc w:val="both"/>
        <w:rPr>
          <w:rFonts w:ascii="Helvetica" w:eastAsia="MyriadPro-Regular" w:hAnsi="Helvetica" w:cs="MyriadPro-Regular"/>
        </w:rPr>
      </w:pPr>
    </w:p>
    <w:p w14:paraId="51CCBC98" w14:textId="63B1BE4B" w:rsidR="00E60A6C" w:rsidRDefault="000D5F73" w:rsidP="00E60A6C">
      <w:pPr>
        <w:pStyle w:val="ListParagraph"/>
        <w:numPr>
          <w:ilvl w:val="2"/>
          <w:numId w:val="12"/>
        </w:numPr>
        <w:spacing w:after="0" w:line="240" w:lineRule="auto"/>
        <w:jc w:val="both"/>
        <w:rPr>
          <w:rFonts w:ascii="Helvetica" w:eastAsia="MyriadPro-Regular" w:hAnsi="Helvetica" w:cs="MyriadPro-Regular"/>
        </w:rPr>
      </w:pPr>
      <w:r>
        <w:rPr>
          <w:rFonts w:ascii="Helvetica" w:eastAsia="MyriadPro-Regular" w:hAnsi="Helvetica" w:cs="MyriadPro-Regular"/>
        </w:rPr>
        <w:t>Few seconds strainer being rinsed, with medium container label visible in frame</w:t>
      </w:r>
      <w:r w:rsidR="00E60A6C">
        <w:rPr>
          <w:rFonts w:ascii="Helvetica" w:eastAsia="MyriadPro-Regular" w:hAnsi="Helvetica" w:cs="MyriadPro-Regular"/>
        </w:rPr>
        <w:t xml:space="preserve">, </w:t>
      </w:r>
      <w:r w:rsidR="00E60A6C" w:rsidRPr="00E60A6C">
        <w:rPr>
          <w:rFonts w:ascii="Helvetica" w:eastAsia="MyriadPro-Regular" w:hAnsi="Helvetica" w:cs="MyriadPro-Regular"/>
          <w:color w:val="FF0000"/>
        </w:rPr>
        <w:t>f</w:t>
      </w:r>
      <w:r w:rsidR="00E60A6C" w:rsidRPr="00E60A6C">
        <w:rPr>
          <w:rFonts w:ascii="Helvetica" w:eastAsia="MyriadPro-Regular" w:hAnsi="Helvetica" w:cs="MyriadPro-Regular"/>
          <w:color w:val="FF0000"/>
        </w:rPr>
        <w:t>ew seconds wash being added to cells</w:t>
      </w:r>
    </w:p>
    <w:p w14:paraId="5E8CDCD6" w14:textId="765263D4" w:rsidR="000D5F73" w:rsidRDefault="00E60A6C" w:rsidP="000D5F73">
      <w:pPr>
        <w:pStyle w:val="ListParagraph"/>
        <w:numPr>
          <w:ilvl w:val="2"/>
          <w:numId w:val="12"/>
        </w:numPr>
        <w:spacing w:after="0" w:line="240" w:lineRule="auto"/>
        <w:jc w:val="both"/>
        <w:rPr>
          <w:rFonts w:ascii="Helvetica" w:eastAsia="MyriadPro-Regular" w:hAnsi="Helvetica" w:cs="MyriadPro-Regular"/>
        </w:rPr>
      </w:pPr>
      <w:r>
        <w:rPr>
          <w:rFonts w:ascii="Helvetica" w:eastAsia="MyriadPro-Regular" w:hAnsi="Helvetica" w:cs="MyriadPro-Regular"/>
        </w:rPr>
        <w:t xml:space="preserve"> </w:t>
      </w:r>
      <w:proofErr w:type="gramStart"/>
      <w:r w:rsidRPr="00E60A6C">
        <w:rPr>
          <w:rFonts w:ascii="Helvetica" w:eastAsia="MyriadPro-Regular" w:hAnsi="Helvetica" w:cs="MyriadPro-Regular"/>
          <w:highlight w:val="green"/>
        </w:rPr>
        <w:t>combined</w:t>
      </w:r>
      <w:proofErr w:type="gramEnd"/>
      <w:r w:rsidRPr="00E60A6C">
        <w:rPr>
          <w:rFonts w:ascii="Helvetica" w:eastAsia="MyriadPro-Regular" w:hAnsi="Helvetica" w:cs="MyriadPro-Regular"/>
          <w:highlight w:val="green"/>
        </w:rPr>
        <w:t xml:space="preserve"> with 2.6.2</w:t>
      </w:r>
    </w:p>
    <w:p w14:paraId="09FD2E1E" w14:textId="77777777" w:rsidR="007B6DE0" w:rsidRPr="00E60A6C" w:rsidRDefault="000D5F73" w:rsidP="000D5F73">
      <w:pPr>
        <w:pStyle w:val="ListParagraph"/>
        <w:numPr>
          <w:ilvl w:val="2"/>
          <w:numId w:val="12"/>
        </w:numPr>
        <w:spacing w:after="0" w:line="240" w:lineRule="auto"/>
        <w:jc w:val="both"/>
        <w:rPr>
          <w:rFonts w:ascii="Helvetica" w:eastAsia="MyriadPro-Regular" w:hAnsi="Helvetica" w:cs="MyriadPro-Regular"/>
          <w:strike/>
        </w:rPr>
      </w:pPr>
      <w:r w:rsidRPr="00E60A6C">
        <w:rPr>
          <w:rFonts w:ascii="Helvetica" w:eastAsia="MyriadPro-Regular" w:hAnsi="Helvetica" w:cs="MyriadPro-Regular"/>
          <w:strike/>
        </w:rPr>
        <w:t>Few seconds wash being added to cells</w:t>
      </w:r>
    </w:p>
    <w:p w14:paraId="4F0FB372" w14:textId="0F500C36" w:rsidR="00A84316" w:rsidRDefault="007B6DE0" w:rsidP="000D5F73">
      <w:pPr>
        <w:pStyle w:val="ListParagraph"/>
        <w:numPr>
          <w:ilvl w:val="2"/>
          <w:numId w:val="12"/>
        </w:numPr>
        <w:spacing w:after="0" w:line="240" w:lineRule="auto"/>
        <w:jc w:val="both"/>
        <w:rPr>
          <w:rFonts w:ascii="Helvetica" w:eastAsia="MyriadPro-Regular" w:hAnsi="Helvetica" w:cs="MyriadPro-Regular"/>
        </w:rPr>
      </w:pPr>
      <w:r>
        <w:rPr>
          <w:rFonts w:ascii="Helvetica" w:eastAsia="MyriadPro-Regular" w:hAnsi="Helvetica" w:cs="MyriadPro-Regular"/>
        </w:rPr>
        <w:t>Talent placing tube(s) into centrifuge</w:t>
      </w:r>
      <w:r w:rsidR="004B2307">
        <w:rPr>
          <w:rFonts w:ascii="Helvetica" w:eastAsia="MyriadPro-Regular" w:hAnsi="Helvetica" w:cs="MyriadPro-Regular"/>
        </w:rPr>
        <w:t xml:space="preserve"> (TEXT: 15 min, 300 x g,</w:t>
      </w:r>
      <w:r w:rsidR="008C5C41">
        <w:rPr>
          <w:rFonts w:ascii="Helvetica" w:eastAsia="MyriadPro-Regular" w:hAnsi="Helvetica" w:cs="MyriadPro-Regular"/>
        </w:rPr>
        <w:t xml:space="preserve"> </w:t>
      </w:r>
      <w:r>
        <w:rPr>
          <w:rFonts w:ascii="Helvetica" w:eastAsia="MyriadPro-Regular" w:hAnsi="Helvetica" w:cs="MyriadPro-Regular"/>
        </w:rPr>
        <w:t>RT)</w:t>
      </w:r>
    </w:p>
    <w:p w14:paraId="20327309" w14:textId="77777777" w:rsidR="00A84316" w:rsidRPr="00A84316" w:rsidRDefault="00A84316" w:rsidP="00A84316">
      <w:pPr>
        <w:jc w:val="both"/>
        <w:rPr>
          <w:rFonts w:ascii="Helvetica" w:hAnsi="Helvetica" w:cs="Arial"/>
        </w:rPr>
      </w:pPr>
    </w:p>
    <w:p w14:paraId="435F8FA5" w14:textId="0490ED10" w:rsidR="00EE6271" w:rsidRPr="00336602" w:rsidRDefault="00EE6271" w:rsidP="00A84316">
      <w:pPr>
        <w:pStyle w:val="ListParagraph"/>
        <w:numPr>
          <w:ilvl w:val="1"/>
          <w:numId w:val="12"/>
        </w:numPr>
        <w:spacing w:after="0" w:line="240" w:lineRule="auto"/>
        <w:jc w:val="both"/>
        <w:rPr>
          <w:rFonts w:ascii="Helvetica" w:eastAsia="MyriadPro-Regular" w:hAnsi="Helvetica" w:cs="MyriadPro-Regular"/>
        </w:rPr>
      </w:pPr>
      <w:r w:rsidRPr="00A84316">
        <w:rPr>
          <w:rFonts w:ascii="Helvetica" w:hAnsi="Helvetica" w:cs="Arial"/>
        </w:rPr>
        <w:t xml:space="preserve">Resuspend the pellet in 500 </w:t>
      </w:r>
      <w:r w:rsidR="00A84316">
        <w:rPr>
          <w:rFonts w:ascii="Helvetica" w:hAnsi="Helvetica" w:cs="Arial"/>
        </w:rPr>
        <w:t>microliters</w:t>
      </w:r>
      <w:r w:rsidRPr="00A84316">
        <w:rPr>
          <w:rFonts w:ascii="Helvetica" w:hAnsi="Helvetica" w:cs="Arial"/>
        </w:rPr>
        <w:t xml:space="preserve"> of medium 1</w:t>
      </w:r>
      <w:r w:rsidR="00A84316">
        <w:rPr>
          <w:rFonts w:ascii="Helvetica" w:hAnsi="Helvetica" w:cs="Arial"/>
        </w:rPr>
        <w:t xml:space="preserve"> </w:t>
      </w:r>
      <w:r w:rsidR="00924CA2">
        <w:rPr>
          <w:rFonts w:ascii="Helvetica" w:hAnsi="Helvetica" w:cs="Arial"/>
        </w:rPr>
        <w:t xml:space="preserve">for counting </w:t>
      </w:r>
      <w:r w:rsidR="00336602">
        <w:rPr>
          <w:rFonts w:ascii="Helvetica" w:hAnsi="Helvetica" w:cs="Arial"/>
          <w:b/>
        </w:rPr>
        <w:t>[1-CU]</w:t>
      </w:r>
      <w:r w:rsidR="00A84316">
        <w:rPr>
          <w:rFonts w:ascii="Helvetica" w:hAnsi="Helvetica" w:cs="Arial"/>
        </w:rPr>
        <w:t>.</w:t>
      </w:r>
    </w:p>
    <w:p w14:paraId="62EE87E2" w14:textId="77777777" w:rsidR="00336602" w:rsidRPr="00336602" w:rsidRDefault="00336602" w:rsidP="00336602">
      <w:pPr>
        <w:pStyle w:val="ListParagraph"/>
        <w:spacing w:after="0" w:line="240" w:lineRule="auto"/>
        <w:ind w:left="1080"/>
        <w:jc w:val="both"/>
        <w:rPr>
          <w:rFonts w:ascii="Helvetica" w:eastAsia="MyriadPro-Regular" w:hAnsi="Helvetica" w:cs="MyriadPro-Regular"/>
        </w:rPr>
      </w:pPr>
    </w:p>
    <w:p w14:paraId="4F64A3D8" w14:textId="73DFD0F3" w:rsidR="00336602" w:rsidRDefault="00336602" w:rsidP="00336602">
      <w:pPr>
        <w:pStyle w:val="ListParagraph"/>
        <w:numPr>
          <w:ilvl w:val="2"/>
          <w:numId w:val="12"/>
        </w:numPr>
        <w:spacing w:after="0" w:line="240" w:lineRule="auto"/>
        <w:jc w:val="both"/>
        <w:rPr>
          <w:rFonts w:ascii="Helvetica" w:eastAsia="MyriadPro-Regular" w:hAnsi="Helvetica" w:cs="MyriadPro-Regular"/>
        </w:rPr>
      </w:pPr>
      <w:r>
        <w:rPr>
          <w:rFonts w:ascii="Helvetica" w:eastAsia="MyriadPro-Regular" w:hAnsi="Helvetica" w:cs="MyriadPro-Regular"/>
        </w:rPr>
        <w:t xml:space="preserve">Shot of pellet if visible, then few seconds pellet being </w:t>
      </w:r>
      <w:proofErr w:type="spellStart"/>
      <w:r>
        <w:rPr>
          <w:rFonts w:ascii="Helvetica" w:eastAsia="MyriadPro-Regular" w:hAnsi="Helvetica" w:cs="MyriadPro-Regular"/>
        </w:rPr>
        <w:t>resuspended</w:t>
      </w:r>
      <w:proofErr w:type="spellEnd"/>
      <w:r>
        <w:rPr>
          <w:rFonts w:ascii="Helvetica" w:eastAsia="MyriadPro-Regular" w:hAnsi="Helvetica" w:cs="MyriadPro-Regular"/>
        </w:rPr>
        <w:t xml:space="preserve"> in medium, with medium container label visible in frame</w:t>
      </w:r>
    </w:p>
    <w:p w14:paraId="24E084C1" w14:textId="77777777" w:rsidR="00A84316" w:rsidRPr="00A84316" w:rsidRDefault="00A84316" w:rsidP="00A84316">
      <w:pPr>
        <w:jc w:val="both"/>
        <w:rPr>
          <w:rFonts w:ascii="Helvetica" w:eastAsia="MyriadPro-Regular" w:hAnsi="Helvetica" w:cs="MyriadPro-Regular"/>
        </w:rPr>
      </w:pPr>
    </w:p>
    <w:p w14:paraId="11F725C3" w14:textId="53AD30DE" w:rsidR="008C5C41" w:rsidRDefault="00A84316" w:rsidP="00A84316">
      <w:pPr>
        <w:pStyle w:val="ListParagraph"/>
        <w:numPr>
          <w:ilvl w:val="1"/>
          <w:numId w:val="12"/>
        </w:numPr>
        <w:spacing w:after="0" w:line="240" w:lineRule="auto"/>
        <w:jc w:val="both"/>
        <w:rPr>
          <w:rFonts w:ascii="Helvetica" w:eastAsia="MyriadPro-Regular" w:hAnsi="Helvetica" w:cs="MyriadPro-Regular"/>
        </w:rPr>
      </w:pPr>
      <w:r>
        <w:rPr>
          <w:rFonts w:ascii="Helvetica" w:eastAsia="MyriadPro-Regular" w:hAnsi="Helvetica" w:cs="MyriadPro-Regular"/>
        </w:rPr>
        <w:lastRenderedPageBreak/>
        <w:t>Then seed 1x10</w:t>
      </w:r>
      <w:r w:rsidRPr="00607276">
        <w:rPr>
          <w:rFonts w:ascii="Helvetica" w:eastAsia="MyriadPro-Regular" w:hAnsi="Helvetica" w:cs="MyriadPro-Regular"/>
          <w:vertAlign w:val="superscript"/>
        </w:rPr>
        <w:t>4</w:t>
      </w:r>
      <w:r>
        <w:rPr>
          <w:rFonts w:ascii="Helvetica" w:eastAsia="MyriadPro-Regular" w:hAnsi="Helvetica" w:cs="MyriadPro-Regular"/>
        </w:rPr>
        <w:t xml:space="preserve"> cells/well in 120 microliters of medium 1 in a 96 well</w:t>
      </w:r>
      <w:r w:rsidR="00A7182E">
        <w:rPr>
          <w:rFonts w:ascii="Helvetica" w:eastAsia="MyriadPro-Regular" w:hAnsi="Helvetica" w:cs="MyriadPro-Regular"/>
        </w:rPr>
        <w:t xml:space="preserve"> flat bottom</w:t>
      </w:r>
      <w:r>
        <w:rPr>
          <w:rFonts w:ascii="Helvetica" w:eastAsia="MyriadPro-Regular" w:hAnsi="Helvetica" w:cs="MyriadPro-Regular"/>
        </w:rPr>
        <w:t xml:space="preserve"> plate</w:t>
      </w:r>
      <w:r w:rsidR="008E564E">
        <w:rPr>
          <w:rFonts w:ascii="Helvetica" w:eastAsia="MyriadPro-Regular" w:hAnsi="Helvetica" w:cs="MyriadPro-Regular"/>
        </w:rPr>
        <w:t xml:space="preserve"> </w:t>
      </w:r>
      <w:r w:rsidR="008E564E">
        <w:rPr>
          <w:rFonts w:ascii="Helvetica" w:eastAsia="MyriadPro-Regular" w:hAnsi="Helvetica" w:cs="MyriadPro-Regular"/>
          <w:b/>
        </w:rPr>
        <w:t>[1-MED-over the shoulder]</w:t>
      </w:r>
      <w:r w:rsidR="00924CA2">
        <w:rPr>
          <w:rFonts w:ascii="Helvetica" w:eastAsia="MyriadPro-Regular" w:hAnsi="Helvetica" w:cs="MyriadPro-Regular"/>
        </w:rPr>
        <w:t xml:space="preserve"> and </w:t>
      </w:r>
      <w:r w:rsidR="00853660">
        <w:rPr>
          <w:rFonts w:ascii="Helvetica" w:eastAsia="MyriadPro-Regular" w:hAnsi="Helvetica" w:cs="MyriadPro-Regular"/>
        </w:rPr>
        <w:t xml:space="preserve">centrifuge the </w:t>
      </w:r>
      <w:r w:rsidR="008C5C41">
        <w:rPr>
          <w:rFonts w:ascii="Helvetica" w:eastAsia="MyriadPro-Regular" w:hAnsi="Helvetica" w:cs="MyriadPro-Regular"/>
        </w:rPr>
        <w:t>cells</w:t>
      </w:r>
      <w:r w:rsidR="00924CA2">
        <w:rPr>
          <w:rFonts w:ascii="Helvetica" w:eastAsia="MyriadPro-Regular" w:hAnsi="Helvetica" w:cs="MyriadPro-Regular"/>
        </w:rPr>
        <w:t xml:space="preserve"> before their overnight culture </w:t>
      </w:r>
      <w:r>
        <w:rPr>
          <w:rFonts w:ascii="Helvetica" w:eastAsia="MyriadPro-Regular" w:hAnsi="Helvetica" w:cs="MyriadPro-Regular"/>
        </w:rPr>
        <w:t>in a cell culture incubator</w:t>
      </w:r>
      <w:r w:rsidR="008E564E">
        <w:rPr>
          <w:rFonts w:ascii="Helvetica" w:eastAsia="MyriadPro-Regular" w:hAnsi="Helvetica" w:cs="MyriadPro-Regular"/>
        </w:rPr>
        <w:t xml:space="preserve"> </w:t>
      </w:r>
      <w:r w:rsidR="008E564E">
        <w:rPr>
          <w:rFonts w:ascii="Helvetica" w:eastAsia="MyriadPro-Regular" w:hAnsi="Helvetica" w:cs="MyriadPro-Regular"/>
          <w:b/>
        </w:rPr>
        <w:t>[3-MED</w:t>
      </w:r>
      <w:r w:rsidR="00924CA2">
        <w:rPr>
          <w:rFonts w:ascii="Helvetica" w:eastAsia="MyriadPro-Regular" w:hAnsi="Helvetica" w:cs="MyriadPro-Regular"/>
          <w:b/>
        </w:rPr>
        <w:t>-TXT</w:t>
      </w:r>
      <w:r w:rsidR="008E564E">
        <w:rPr>
          <w:rFonts w:ascii="Helvetica" w:eastAsia="MyriadPro-Regular" w:hAnsi="Helvetica" w:cs="MyriadPro-Regular"/>
          <w:b/>
        </w:rPr>
        <w:t>]</w:t>
      </w:r>
      <w:r>
        <w:rPr>
          <w:rFonts w:ascii="Helvetica" w:eastAsia="MyriadPro-Regular" w:hAnsi="Helvetica" w:cs="MyriadPro-Regular"/>
        </w:rPr>
        <w:t>.</w:t>
      </w:r>
    </w:p>
    <w:p w14:paraId="2B363341" w14:textId="77777777" w:rsidR="008E564E" w:rsidRDefault="008E564E" w:rsidP="008E564E">
      <w:pPr>
        <w:pStyle w:val="ListParagraph"/>
        <w:spacing w:after="0" w:line="240" w:lineRule="auto"/>
        <w:ind w:left="1080"/>
        <w:jc w:val="both"/>
        <w:rPr>
          <w:rFonts w:ascii="Helvetica" w:eastAsia="MyriadPro-Regular" w:hAnsi="Helvetica" w:cs="MyriadPro-Regular"/>
        </w:rPr>
      </w:pPr>
    </w:p>
    <w:p w14:paraId="112DF5AA" w14:textId="4AB2DCA8" w:rsidR="008E564E" w:rsidRDefault="008E564E" w:rsidP="008E564E">
      <w:pPr>
        <w:pStyle w:val="ListParagraph"/>
        <w:numPr>
          <w:ilvl w:val="2"/>
          <w:numId w:val="12"/>
        </w:numPr>
        <w:spacing w:after="0" w:line="240" w:lineRule="auto"/>
        <w:jc w:val="both"/>
        <w:rPr>
          <w:rFonts w:ascii="Helvetica" w:eastAsia="MyriadPro-Regular" w:hAnsi="Helvetica" w:cs="MyriadPro-Regular"/>
        </w:rPr>
      </w:pPr>
      <w:r>
        <w:rPr>
          <w:rFonts w:ascii="Helvetica" w:eastAsia="MyriadPro-Regular" w:hAnsi="Helvetica" w:cs="MyriadPro-Regular"/>
        </w:rPr>
        <w:t>Few seconds Talent adding cells to plate, with cell container visible in frame</w:t>
      </w:r>
    </w:p>
    <w:p w14:paraId="7CC39E0B" w14:textId="4FC9B175" w:rsidR="008E564E" w:rsidRPr="006B32BE" w:rsidRDefault="008E564E" w:rsidP="006B32BE">
      <w:pPr>
        <w:pStyle w:val="ListParagraph"/>
        <w:numPr>
          <w:ilvl w:val="2"/>
          <w:numId w:val="12"/>
        </w:numPr>
        <w:spacing w:after="0" w:line="240" w:lineRule="auto"/>
        <w:jc w:val="both"/>
        <w:rPr>
          <w:rFonts w:ascii="Helvetica" w:eastAsia="MyriadPro-Regular" w:hAnsi="Helvetica" w:cs="MyriadPro-Regular"/>
        </w:rPr>
      </w:pPr>
      <w:r>
        <w:rPr>
          <w:rFonts w:ascii="Helvetica" w:eastAsia="MyriadPro-Regular" w:hAnsi="Helvetica" w:cs="MyriadPro-Regular"/>
        </w:rPr>
        <w:t>Talent placing plate into centrifuge (TEXT: 30 s, 47 x g, RT)</w:t>
      </w:r>
    </w:p>
    <w:p w14:paraId="60EF049E" w14:textId="77777777" w:rsidR="008C5C41" w:rsidRPr="008C5C41" w:rsidRDefault="008C5C41" w:rsidP="008C5C41">
      <w:pPr>
        <w:jc w:val="both"/>
        <w:rPr>
          <w:rFonts w:ascii="Helvetica" w:eastAsia="MyriadPro-Regular" w:hAnsi="Helvetica" w:cs="MyriadPro-Regular"/>
        </w:rPr>
      </w:pPr>
    </w:p>
    <w:p w14:paraId="3AC4A451" w14:textId="73497000" w:rsidR="00A84316" w:rsidRDefault="00924CA2" w:rsidP="00A84316">
      <w:pPr>
        <w:pStyle w:val="ListParagraph"/>
        <w:numPr>
          <w:ilvl w:val="1"/>
          <w:numId w:val="12"/>
        </w:numPr>
        <w:spacing w:after="0" w:line="240" w:lineRule="auto"/>
        <w:jc w:val="both"/>
        <w:rPr>
          <w:rFonts w:ascii="Helvetica" w:eastAsia="MyriadPro-Regular" w:hAnsi="Helvetica" w:cs="MyriadPro-Regular"/>
        </w:rPr>
      </w:pPr>
      <w:r>
        <w:rPr>
          <w:rFonts w:ascii="Helvetica" w:eastAsia="MyriadPro-Regular" w:hAnsi="Helvetica" w:cs="MyriadPro-Regular"/>
        </w:rPr>
        <w:t>The next day</w:t>
      </w:r>
      <w:r w:rsidR="008E564E">
        <w:rPr>
          <w:rFonts w:ascii="Helvetica" w:eastAsia="MyriadPro-Regular" w:hAnsi="Helvetica" w:cs="MyriadPro-Regular"/>
        </w:rPr>
        <w:t>,</w:t>
      </w:r>
      <w:r w:rsidR="00853660">
        <w:rPr>
          <w:rFonts w:ascii="Helvetica" w:eastAsia="MyriadPro-Regular" w:hAnsi="Helvetica" w:cs="MyriadPro-Regular"/>
        </w:rPr>
        <w:t xml:space="preserve"> most of the cardiomyocyte</w:t>
      </w:r>
      <w:r w:rsidR="008E564E">
        <w:rPr>
          <w:rFonts w:ascii="Helvetica" w:eastAsia="MyriadPro-Regular" w:hAnsi="Helvetica" w:cs="MyriadPro-Regular"/>
        </w:rPr>
        <w:t>s</w:t>
      </w:r>
      <w:r w:rsidR="00853660">
        <w:rPr>
          <w:rFonts w:ascii="Helvetica" w:eastAsia="MyriadPro-Regular" w:hAnsi="Helvetica" w:cs="MyriadPro-Regular"/>
        </w:rPr>
        <w:t xml:space="preserve"> should be beating</w:t>
      </w:r>
      <w:r w:rsidR="008E564E">
        <w:rPr>
          <w:rFonts w:ascii="Helvetica" w:eastAsia="MyriadPro-Regular" w:hAnsi="Helvetica" w:cs="MyriadPro-Regular"/>
        </w:rPr>
        <w:t xml:space="preserve"> </w:t>
      </w:r>
      <w:r w:rsidR="008E564E">
        <w:rPr>
          <w:rFonts w:ascii="Helvetica" w:eastAsia="MyriadPro-Regular" w:hAnsi="Helvetica" w:cs="MyriadPro-Regular"/>
          <w:b/>
        </w:rPr>
        <w:t>[1-LM</w:t>
      </w:r>
      <w:r>
        <w:rPr>
          <w:rFonts w:ascii="Helvetica" w:eastAsia="MyriadPro-Regular" w:hAnsi="Helvetica" w:cs="MyriadPro-Regular"/>
          <w:b/>
        </w:rPr>
        <w:t>-TXT</w:t>
      </w:r>
      <w:r w:rsidR="008E564E">
        <w:rPr>
          <w:rFonts w:ascii="Helvetica" w:eastAsia="MyriadPro-Regular" w:hAnsi="Helvetica" w:cs="MyriadPro-Regular"/>
          <w:b/>
        </w:rPr>
        <w:t>]</w:t>
      </w:r>
      <w:r w:rsidR="00853660">
        <w:rPr>
          <w:rFonts w:ascii="Helvetica" w:eastAsia="MyriadPro-Regular" w:hAnsi="Helvetica" w:cs="MyriadPro-Regular"/>
        </w:rPr>
        <w:t xml:space="preserve">. </w:t>
      </w:r>
    </w:p>
    <w:p w14:paraId="37D05A9C" w14:textId="77777777" w:rsidR="008E564E" w:rsidRDefault="008E564E" w:rsidP="008E564E">
      <w:pPr>
        <w:pStyle w:val="ListParagraph"/>
        <w:spacing w:after="0" w:line="240" w:lineRule="auto"/>
        <w:ind w:left="1080"/>
        <w:jc w:val="both"/>
        <w:rPr>
          <w:rFonts w:ascii="Helvetica" w:eastAsia="MyriadPro-Regular" w:hAnsi="Helvetica" w:cs="MyriadPro-Regular"/>
        </w:rPr>
      </w:pPr>
    </w:p>
    <w:p w14:paraId="22502942" w14:textId="7B833306" w:rsidR="008E564E" w:rsidRDefault="008E564E" w:rsidP="00924CA2">
      <w:pPr>
        <w:pStyle w:val="ListParagraph"/>
        <w:numPr>
          <w:ilvl w:val="2"/>
          <w:numId w:val="12"/>
        </w:numPr>
        <w:spacing w:after="0" w:line="240" w:lineRule="auto"/>
        <w:jc w:val="both"/>
        <w:rPr>
          <w:rFonts w:ascii="Helvetica" w:eastAsia="MyriadPro-Regular" w:hAnsi="Helvetica" w:cs="MyriadPro-Regular"/>
        </w:rPr>
      </w:pPr>
      <w:r w:rsidRPr="008E564E">
        <w:rPr>
          <w:rFonts w:ascii="Helvetica" w:eastAsia="MyriadPro-Regular" w:hAnsi="Helvetica" w:cs="MyriadPro-Regular"/>
          <w:highlight w:val="yellow"/>
        </w:rPr>
        <w:t>*To be provided by Authors</w:t>
      </w:r>
      <w:r>
        <w:rPr>
          <w:rFonts w:ascii="Helvetica" w:eastAsia="MyriadPro-Regular" w:hAnsi="Helvetica" w:cs="MyriadPro-Regular"/>
        </w:rPr>
        <w:t>: Few seconds shot of beating cardiomyocytes</w:t>
      </w:r>
      <w:r w:rsidR="00924CA2">
        <w:rPr>
          <w:rFonts w:ascii="Helvetica" w:eastAsia="MyriadPro-Regular" w:hAnsi="Helvetica" w:cs="MyriadPro-Regular"/>
        </w:rPr>
        <w:t xml:space="preserve"> (TEXT: Discard cells with excessive vacuoles in cytoplasm)</w:t>
      </w:r>
    </w:p>
    <w:p w14:paraId="04868432" w14:textId="77777777" w:rsidR="00A84316" w:rsidRPr="00A84316" w:rsidRDefault="00A84316" w:rsidP="00A84316">
      <w:pPr>
        <w:jc w:val="both"/>
        <w:rPr>
          <w:rFonts w:ascii="Helvetica" w:eastAsia="MyriadPro-Regular" w:hAnsi="Helvetica" w:cs="MyriadPro-Regular"/>
        </w:rPr>
      </w:pPr>
    </w:p>
    <w:p w14:paraId="3BFD6E8A" w14:textId="2E33F57D" w:rsidR="00A84316" w:rsidRDefault="00A84316" w:rsidP="00A84316">
      <w:pPr>
        <w:pStyle w:val="ListParagraph"/>
        <w:numPr>
          <w:ilvl w:val="0"/>
          <w:numId w:val="12"/>
        </w:numPr>
        <w:spacing w:after="0" w:line="240" w:lineRule="auto"/>
        <w:jc w:val="both"/>
        <w:rPr>
          <w:rFonts w:ascii="Helvetica" w:eastAsia="MyriadPro-Regular" w:hAnsi="Helvetica" w:cs="MyriadPro-Regular"/>
          <w:b/>
        </w:rPr>
      </w:pPr>
      <w:r w:rsidRPr="00A84316">
        <w:rPr>
          <w:rFonts w:ascii="Helvetica" w:eastAsia="MyriadPro-Regular" w:hAnsi="Helvetica" w:cs="MyriadPro-Regular"/>
          <w:b/>
        </w:rPr>
        <w:t xml:space="preserve">Cardiomyocyte </w:t>
      </w:r>
      <w:r>
        <w:rPr>
          <w:rFonts w:ascii="Helvetica" w:eastAsia="MyriadPro-Regular" w:hAnsi="Helvetica" w:cs="MyriadPro-Regular"/>
          <w:b/>
        </w:rPr>
        <w:t xml:space="preserve">siRNA </w:t>
      </w:r>
      <w:r w:rsidRPr="00A84316">
        <w:rPr>
          <w:rFonts w:ascii="Helvetica" w:eastAsia="MyriadPro-Regular" w:hAnsi="Helvetica" w:cs="MyriadPro-Regular"/>
          <w:b/>
        </w:rPr>
        <w:t>Transfection</w:t>
      </w:r>
      <w:r w:rsidR="006B32BE">
        <w:rPr>
          <w:rFonts w:ascii="Helvetica" w:eastAsia="MyriadPro-Regular" w:hAnsi="Helvetica" w:cs="MyriadPro-Regular"/>
          <w:b/>
        </w:rPr>
        <w:t xml:space="preserve"> and Confocal Video Microscopy Analysis</w:t>
      </w:r>
    </w:p>
    <w:p w14:paraId="344BFADE" w14:textId="77777777" w:rsidR="00A84316" w:rsidRDefault="00A84316" w:rsidP="00A84316">
      <w:pPr>
        <w:pStyle w:val="ListParagraph"/>
        <w:spacing w:after="0" w:line="240" w:lineRule="auto"/>
        <w:ind w:left="360"/>
        <w:jc w:val="both"/>
        <w:rPr>
          <w:rFonts w:ascii="Helvetica" w:eastAsia="MyriadPro-Regular" w:hAnsi="Helvetica" w:cs="MyriadPro-Regular"/>
          <w:b/>
        </w:rPr>
      </w:pPr>
    </w:p>
    <w:p w14:paraId="3DA58806" w14:textId="77777777" w:rsidR="008E564E" w:rsidRDefault="00A84316" w:rsidP="00A84316">
      <w:pPr>
        <w:pStyle w:val="ListParagraph"/>
        <w:numPr>
          <w:ilvl w:val="1"/>
          <w:numId w:val="12"/>
        </w:numPr>
        <w:spacing w:after="0" w:line="240" w:lineRule="auto"/>
        <w:jc w:val="both"/>
        <w:rPr>
          <w:rFonts w:ascii="Helvetica" w:hAnsi="Helvetica" w:cs="Arial"/>
        </w:rPr>
      </w:pPr>
      <w:r w:rsidRPr="00A84316">
        <w:rPr>
          <w:rFonts w:ascii="Helvetica" w:eastAsia="MyriadPro-Regular" w:hAnsi="Helvetica" w:cs="MyriadPro-Regular"/>
        </w:rPr>
        <w:t>B</w:t>
      </w:r>
      <w:r>
        <w:rPr>
          <w:rFonts w:ascii="Helvetica" w:eastAsia="MyriadPro-Regular" w:hAnsi="Helvetica" w:cs="MyriadPro-Regular"/>
        </w:rPr>
        <w:t xml:space="preserve">efore beginning the transfection, </w:t>
      </w:r>
      <w:r>
        <w:rPr>
          <w:rFonts w:ascii="Helvetica" w:hAnsi="Helvetica" w:cs="Arial"/>
        </w:rPr>
        <w:t>wipe the</w:t>
      </w:r>
      <w:r w:rsidR="00EE6271" w:rsidRPr="00EE6271">
        <w:rPr>
          <w:rFonts w:ascii="Helvetica" w:hAnsi="Helvetica" w:cs="Arial"/>
        </w:rPr>
        <w:t xml:space="preserve"> bench </w:t>
      </w:r>
      <w:r>
        <w:rPr>
          <w:rFonts w:ascii="Helvetica" w:hAnsi="Helvetica" w:cs="Arial"/>
        </w:rPr>
        <w:t>and all of the transfection materials with</w:t>
      </w:r>
      <w:r w:rsidR="00EE6271" w:rsidRPr="00EE6271">
        <w:rPr>
          <w:rFonts w:ascii="Helvetica" w:hAnsi="Helvetica" w:cs="Arial"/>
        </w:rPr>
        <w:t xml:space="preserve"> RNase decontamination solution to remove </w:t>
      </w:r>
      <w:r>
        <w:rPr>
          <w:rFonts w:ascii="Helvetica" w:hAnsi="Helvetica" w:cs="Arial"/>
        </w:rPr>
        <w:t xml:space="preserve">any RNase </w:t>
      </w:r>
      <w:r w:rsidR="008E564E">
        <w:rPr>
          <w:rFonts w:ascii="Helvetica" w:hAnsi="Helvetica" w:cs="Arial"/>
          <w:b/>
        </w:rPr>
        <w:t>[1-WIDE-TXT]</w:t>
      </w:r>
      <w:r w:rsidR="008E564E">
        <w:rPr>
          <w:rFonts w:ascii="Helvetica" w:hAnsi="Helvetica" w:cs="Arial"/>
        </w:rPr>
        <w:t>.</w:t>
      </w:r>
    </w:p>
    <w:p w14:paraId="0B3FF845" w14:textId="77777777" w:rsidR="008E564E" w:rsidRDefault="008E564E" w:rsidP="008E564E">
      <w:pPr>
        <w:pStyle w:val="ListParagraph"/>
        <w:spacing w:after="0" w:line="240" w:lineRule="auto"/>
        <w:ind w:left="1080"/>
        <w:jc w:val="both"/>
        <w:rPr>
          <w:rFonts w:ascii="Helvetica" w:hAnsi="Helvetica" w:cs="Arial"/>
        </w:rPr>
      </w:pPr>
    </w:p>
    <w:p w14:paraId="51C1D317" w14:textId="46FB412B" w:rsidR="00A84316" w:rsidRDefault="008E564E" w:rsidP="008E564E">
      <w:pPr>
        <w:pStyle w:val="ListParagraph"/>
        <w:numPr>
          <w:ilvl w:val="2"/>
          <w:numId w:val="12"/>
        </w:numPr>
        <w:spacing w:after="0" w:line="240" w:lineRule="auto"/>
        <w:jc w:val="both"/>
        <w:rPr>
          <w:rFonts w:ascii="Helvetica" w:hAnsi="Helvetica" w:cs="Arial"/>
        </w:rPr>
      </w:pPr>
      <w:r>
        <w:rPr>
          <w:rFonts w:ascii="Helvetica" w:hAnsi="Helvetica" w:cs="Arial"/>
        </w:rPr>
        <w:t xml:space="preserve">Few seconds Talent wiping bench and/or materials, with </w:t>
      </w:r>
      <w:r w:rsidRPr="00EE6271">
        <w:rPr>
          <w:rFonts w:ascii="Helvetica" w:hAnsi="Helvetica" w:cs="Arial"/>
        </w:rPr>
        <w:t xml:space="preserve">RNase decontamination solution </w:t>
      </w:r>
      <w:r>
        <w:rPr>
          <w:rFonts w:ascii="Helvetica" w:hAnsi="Helvetica" w:cs="Arial"/>
        </w:rPr>
        <w:t xml:space="preserve">container visible in frame </w:t>
      </w:r>
      <w:r w:rsidR="00A84316">
        <w:rPr>
          <w:rFonts w:ascii="Helvetica" w:hAnsi="Helvetica" w:cs="Arial"/>
        </w:rPr>
        <w:t>(T</w:t>
      </w:r>
      <w:r>
        <w:rPr>
          <w:rFonts w:ascii="Helvetica" w:hAnsi="Helvetica" w:cs="Arial"/>
        </w:rPr>
        <w:t>EXT: i.e. pipettes and ice box)</w:t>
      </w:r>
    </w:p>
    <w:p w14:paraId="60D7030C" w14:textId="77777777" w:rsidR="00A84316" w:rsidRDefault="00A84316" w:rsidP="00A84316">
      <w:pPr>
        <w:pStyle w:val="ListParagraph"/>
        <w:spacing w:after="0" w:line="240" w:lineRule="auto"/>
        <w:ind w:left="1080"/>
        <w:jc w:val="both"/>
        <w:rPr>
          <w:rFonts w:ascii="Helvetica" w:hAnsi="Helvetica" w:cs="Arial"/>
        </w:rPr>
      </w:pPr>
    </w:p>
    <w:p w14:paraId="31963EE3" w14:textId="77777777" w:rsidR="008E564E" w:rsidRDefault="00A84316" w:rsidP="00A84316">
      <w:pPr>
        <w:pStyle w:val="ListParagraph"/>
        <w:numPr>
          <w:ilvl w:val="1"/>
          <w:numId w:val="12"/>
        </w:numPr>
        <w:spacing w:after="0" w:line="240" w:lineRule="auto"/>
        <w:jc w:val="both"/>
        <w:rPr>
          <w:rFonts w:ascii="Helvetica" w:hAnsi="Helvetica" w:cs="Arial"/>
        </w:rPr>
      </w:pPr>
      <w:r>
        <w:rPr>
          <w:rFonts w:ascii="Helvetica" w:hAnsi="Helvetica" w:cs="Arial"/>
        </w:rPr>
        <w:t xml:space="preserve">When all of the materials are ready, </w:t>
      </w:r>
      <w:r w:rsidR="008E564E">
        <w:rPr>
          <w:rFonts w:ascii="Helvetica" w:hAnsi="Helvetica" w:cs="Arial"/>
        </w:rPr>
        <w:t>add</w:t>
      </w:r>
      <w:r>
        <w:rPr>
          <w:rFonts w:ascii="Helvetica" w:hAnsi="Helvetica" w:cs="Arial"/>
        </w:rPr>
        <w:t xml:space="preserve"> 20 microliters of freshly prepared siRNA mix to each well </w:t>
      </w:r>
      <w:r w:rsidR="008E564E">
        <w:rPr>
          <w:rFonts w:ascii="Helvetica" w:hAnsi="Helvetica" w:cs="Arial"/>
          <w:b/>
        </w:rPr>
        <w:t>[1-MED-TXT]</w:t>
      </w:r>
      <w:r w:rsidR="008E564E">
        <w:rPr>
          <w:rFonts w:ascii="Helvetica" w:hAnsi="Helvetica" w:cs="Arial"/>
        </w:rPr>
        <w:t xml:space="preserve"> </w:t>
      </w:r>
      <w:r>
        <w:rPr>
          <w:rFonts w:ascii="Helvetica" w:hAnsi="Helvetica" w:cs="Arial"/>
        </w:rPr>
        <w:t>and return the cells to the incubator for 48 hours</w:t>
      </w:r>
      <w:r w:rsidR="008E564E">
        <w:rPr>
          <w:rFonts w:ascii="Helvetica" w:hAnsi="Helvetica" w:cs="Arial"/>
        </w:rPr>
        <w:t xml:space="preserve"> </w:t>
      </w:r>
      <w:r w:rsidR="008E564E">
        <w:rPr>
          <w:rFonts w:ascii="Helvetica" w:hAnsi="Helvetica" w:cs="Arial"/>
          <w:b/>
        </w:rPr>
        <w:t>[2-MED-TXT]</w:t>
      </w:r>
      <w:r w:rsidR="008E564E">
        <w:rPr>
          <w:rFonts w:ascii="Helvetica" w:hAnsi="Helvetica" w:cs="Arial"/>
        </w:rPr>
        <w:t>.</w:t>
      </w:r>
    </w:p>
    <w:p w14:paraId="0E5AF421" w14:textId="77777777" w:rsidR="008E564E" w:rsidRDefault="008E564E" w:rsidP="008E564E">
      <w:pPr>
        <w:pStyle w:val="ListParagraph"/>
        <w:spacing w:after="0" w:line="240" w:lineRule="auto"/>
        <w:ind w:left="1080"/>
        <w:jc w:val="both"/>
        <w:rPr>
          <w:rFonts w:ascii="Helvetica" w:hAnsi="Helvetica" w:cs="Arial"/>
        </w:rPr>
      </w:pPr>
    </w:p>
    <w:p w14:paraId="1B98123D" w14:textId="52545E4B" w:rsidR="008E564E" w:rsidRDefault="008E564E" w:rsidP="008E564E">
      <w:pPr>
        <w:pStyle w:val="ListParagraph"/>
        <w:numPr>
          <w:ilvl w:val="2"/>
          <w:numId w:val="12"/>
        </w:numPr>
        <w:spacing w:after="0" w:line="240" w:lineRule="auto"/>
        <w:jc w:val="both"/>
        <w:rPr>
          <w:rFonts w:ascii="Helvetica" w:hAnsi="Helvetica" w:cs="Arial"/>
        </w:rPr>
      </w:pPr>
      <w:r>
        <w:rPr>
          <w:rFonts w:ascii="Helvetica" w:hAnsi="Helvetica" w:cs="Arial"/>
        </w:rPr>
        <w:t xml:space="preserve">Few seconds Talent adding siRNA to at least one well, with siRNA container visible in frame (TEXT: See text for full </w:t>
      </w:r>
      <w:proofErr w:type="spellStart"/>
      <w:r>
        <w:rPr>
          <w:rFonts w:ascii="Helvetica" w:hAnsi="Helvetica" w:cs="Arial"/>
        </w:rPr>
        <w:t>si</w:t>
      </w:r>
      <w:proofErr w:type="spellEnd"/>
      <w:r>
        <w:rPr>
          <w:rFonts w:ascii="Helvetica" w:hAnsi="Helvetica" w:cs="Arial"/>
        </w:rPr>
        <w:t>/</w:t>
      </w:r>
      <w:proofErr w:type="spellStart"/>
      <w:r>
        <w:rPr>
          <w:rFonts w:ascii="Helvetica" w:hAnsi="Helvetica" w:cs="Arial"/>
        </w:rPr>
        <w:t>miRNA</w:t>
      </w:r>
      <w:proofErr w:type="spellEnd"/>
      <w:r>
        <w:rPr>
          <w:rFonts w:ascii="Helvetica" w:hAnsi="Helvetica" w:cs="Arial"/>
        </w:rPr>
        <w:t xml:space="preserve"> working solution preparation details)</w:t>
      </w:r>
    </w:p>
    <w:p w14:paraId="23D29626" w14:textId="2A0102CF" w:rsidR="00A84316" w:rsidRDefault="008E564E" w:rsidP="008E564E">
      <w:pPr>
        <w:pStyle w:val="ListParagraph"/>
        <w:numPr>
          <w:ilvl w:val="2"/>
          <w:numId w:val="12"/>
        </w:numPr>
        <w:spacing w:after="0" w:line="240" w:lineRule="auto"/>
        <w:jc w:val="both"/>
        <w:rPr>
          <w:rFonts w:ascii="Helvetica" w:hAnsi="Helvetica" w:cs="Arial"/>
        </w:rPr>
      </w:pPr>
      <w:r>
        <w:rPr>
          <w:rFonts w:ascii="Helvetica" w:hAnsi="Helvetica" w:cs="Arial"/>
        </w:rPr>
        <w:t>Talent placing plate into incubator</w:t>
      </w:r>
      <w:r w:rsidR="00924CA2">
        <w:rPr>
          <w:rFonts w:ascii="Helvetica" w:hAnsi="Helvetica" w:cs="Arial"/>
        </w:rPr>
        <w:t xml:space="preserve"> (TEXT: Procedure</w:t>
      </w:r>
      <w:r w:rsidR="00A84316">
        <w:rPr>
          <w:rFonts w:ascii="Helvetica" w:hAnsi="Helvetica" w:cs="Arial"/>
        </w:rPr>
        <w:t xml:space="preserve"> id</w:t>
      </w:r>
      <w:r>
        <w:rPr>
          <w:rFonts w:ascii="Helvetica" w:hAnsi="Helvetica" w:cs="Arial"/>
        </w:rPr>
        <w:t>entical for miRNA transfection)</w:t>
      </w:r>
    </w:p>
    <w:p w14:paraId="606BDED7" w14:textId="77777777" w:rsidR="00A84316" w:rsidRPr="00A84316" w:rsidRDefault="00A84316" w:rsidP="00A84316">
      <w:pPr>
        <w:jc w:val="both"/>
        <w:rPr>
          <w:rFonts w:ascii="Helvetica" w:hAnsi="Helvetica" w:cs="Arial"/>
        </w:rPr>
      </w:pPr>
    </w:p>
    <w:p w14:paraId="7E88C7F4" w14:textId="12753B3A" w:rsidR="00A84316" w:rsidRDefault="00A84316" w:rsidP="00A84316">
      <w:pPr>
        <w:pStyle w:val="ListParagraph"/>
        <w:numPr>
          <w:ilvl w:val="1"/>
          <w:numId w:val="12"/>
        </w:numPr>
        <w:spacing w:after="0" w:line="240" w:lineRule="auto"/>
        <w:jc w:val="both"/>
        <w:rPr>
          <w:rFonts w:ascii="Helvetica" w:hAnsi="Helvetica" w:cs="Arial"/>
        </w:rPr>
      </w:pPr>
      <w:r>
        <w:rPr>
          <w:rFonts w:ascii="Helvetica" w:hAnsi="Helvetica" w:cs="Arial"/>
        </w:rPr>
        <w:t xml:space="preserve">After 2 days, replace the </w:t>
      </w:r>
      <w:r w:rsidR="008E564E">
        <w:rPr>
          <w:rFonts w:ascii="Helvetica" w:hAnsi="Helvetica" w:cs="Arial"/>
        </w:rPr>
        <w:t>supernatant</w:t>
      </w:r>
      <w:r>
        <w:rPr>
          <w:rFonts w:ascii="Helvetica" w:hAnsi="Helvetica" w:cs="Arial"/>
        </w:rPr>
        <w:t xml:space="preserve"> in each well with 120 microliters of medium 1</w:t>
      </w:r>
      <w:r w:rsidR="008E564E">
        <w:rPr>
          <w:rFonts w:ascii="Helvetica" w:hAnsi="Helvetica" w:cs="Arial"/>
        </w:rPr>
        <w:t xml:space="preserve"> </w:t>
      </w:r>
      <w:r w:rsidR="008E564E">
        <w:rPr>
          <w:rFonts w:ascii="Helvetica" w:hAnsi="Helvetica" w:cs="Arial"/>
          <w:b/>
        </w:rPr>
        <w:t>[1-CU]</w:t>
      </w:r>
      <w:r>
        <w:rPr>
          <w:rFonts w:ascii="Helvetica" w:hAnsi="Helvetica" w:cs="Arial"/>
        </w:rPr>
        <w:t xml:space="preserve"> and return the cells to the incubator for at least another 24 hours</w:t>
      </w:r>
      <w:r w:rsidR="008E564E">
        <w:rPr>
          <w:rFonts w:ascii="Helvetica" w:hAnsi="Helvetica" w:cs="Arial"/>
        </w:rPr>
        <w:t xml:space="preserve"> </w:t>
      </w:r>
      <w:r w:rsidR="008E564E">
        <w:rPr>
          <w:rFonts w:ascii="Helvetica" w:hAnsi="Helvetica" w:cs="Arial"/>
          <w:b/>
        </w:rPr>
        <w:t>[2-MED]</w:t>
      </w:r>
      <w:r>
        <w:rPr>
          <w:rFonts w:ascii="Helvetica" w:hAnsi="Helvetica" w:cs="Arial"/>
        </w:rPr>
        <w:t>.</w:t>
      </w:r>
    </w:p>
    <w:p w14:paraId="2F030BE7" w14:textId="77777777" w:rsidR="008E564E" w:rsidRDefault="008E564E" w:rsidP="008E564E">
      <w:pPr>
        <w:pStyle w:val="ListParagraph"/>
        <w:spacing w:after="0" w:line="240" w:lineRule="auto"/>
        <w:ind w:left="1080"/>
        <w:jc w:val="both"/>
        <w:rPr>
          <w:rFonts w:ascii="Helvetica" w:hAnsi="Helvetica" w:cs="Arial"/>
        </w:rPr>
      </w:pPr>
    </w:p>
    <w:p w14:paraId="366DD7F8" w14:textId="6292394C" w:rsidR="008E564E" w:rsidRDefault="008E564E" w:rsidP="008E564E">
      <w:pPr>
        <w:pStyle w:val="ListParagraph"/>
        <w:numPr>
          <w:ilvl w:val="2"/>
          <w:numId w:val="12"/>
        </w:numPr>
        <w:spacing w:after="0" w:line="240" w:lineRule="auto"/>
        <w:jc w:val="both"/>
        <w:rPr>
          <w:rFonts w:ascii="Helvetica" w:hAnsi="Helvetica" w:cs="Arial"/>
        </w:rPr>
      </w:pPr>
      <w:r>
        <w:rPr>
          <w:rFonts w:ascii="Helvetica" w:hAnsi="Helvetica" w:cs="Arial"/>
        </w:rPr>
        <w:t>Few seconds medium being added to at least one well, with medium 1 container label visible in frame</w:t>
      </w:r>
    </w:p>
    <w:p w14:paraId="22EC6959" w14:textId="022EA362" w:rsidR="008E564E" w:rsidRDefault="008E564E" w:rsidP="008E564E">
      <w:pPr>
        <w:pStyle w:val="ListParagraph"/>
        <w:numPr>
          <w:ilvl w:val="2"/>
          <w:numId w:val="12"/>
        </w:numPr>
        <w:spacing w:after="0" w:line="240" w:lineRule="auto"/>
        <w:jc w:val="both"/>
        <w:rPr>
          <w:rFonts w:ascii="Helvetica" w:hAnsi="Helvetica" w:cs="Arial"/>
        </w:rPr>
      </w:pPr>
      <w:r>
        <w:rPr>
          <w:rFonts w:ascii="Helvetica" w:hAnsi="Helvetica" w:cs="Arial"/>
        </w:rPr>
        <w:t>Talent placing plate into incubator</w:t>
      </w:r>
      <w:r w:rsidR="00E60A6C">
        <w:rPr>
          <w:rFonts w:ascii="Helvetica" w:hAnsi="Helvetica" w:cs="Arial"/>
        </w:rPr>
        <w:t xml:space="preserve"> </w:t>
      </w:r>
      <w:proofErr w:type="spellStart"/>
      <w:r w:rsidR="00E60A6C" w:rsidRPr="00E60A6C">
        <w:rPr>
          <w:rFonts w:ascii="Helvetica" w:hAnsi="Helvetica"/>
          <w:highlight w:val="green"/>
          <w:lang w:val="de-DE"/>
        </w:rPr>
        <w:t>Use</w:t>
      </w:r>
      <w:proofErr w:type="spellEnd"/>
      <w:r w:rsidR="00E60A6C" w:rsidRPr="00E60A6C">
        <w:rPr>
          <w:rFonts w:ascii="Helvetica" w:hAnsi="Helvetica"/>
          <w:highlight w:val="green"/>
          <w:lang w:val="de-DE"/>
        </w:rPr>
        <w:t xml:space="preserve"> </w:t>
      </w:r>
      <w:proofErr w:type="spellStart"/>
      <w:r w:rsidR="00E60A6C" w:rsidRPr="00E60A6C">
        <w:rPr>
          <w:rFonts w:ascii="Helvetica" w:hAnsi="Helvetica"/>
          <w:highlight w:val="green"/>
          <w:lang w:val="de-DE"/>
        </w:rPr>
        <w:t>shot</w:t>
      </w:r>
      <w:proofErr w:type="spellEnd"/>
      <w:r w:rsidR="00E60A6C" w:rsidRPr="00E60A6C">
        <w:rPr>
          <w:rFonts w:ascii="Helvetica" w:hAnsi="Helvetica"/>
          <w:highlight w:val="green"/>
          <w:lang w:val="de-DE"/>
        </w:rPr>
        <w:t xml:space="preserve"> 3.2.2 Take 1</w:t>
      </w:r>
    </w:p>
    <w:p w14:paraId="6CE4D20C" w14:textId="77777777" w:rsidR="001F79B2" w:rsidRPr="001F79B2" w:rsidRDefault="001F79B2" w:rsidP="001F79B2">
      <w:pPr>
        <w:jc w:val="both"/>
        <w:rPr>
          <w:rFonts w:ascii="Helvetica" w:hAnsi="Helvetica" w:cs="Arial"/>
        </w:rPr>
      </w:pPr>
    </w:p>
    <w:p w14:paraId="2705E016" w14:textId="46FA4F21" w:rsidR="008E564E" w:rsidRDefault="001F79B2" w:rsidP="001F79B2">
      <w:pPr>
        <w:pStyle w:val="ListParagraph"/>
        <w:numPr>
          <w:ilvl w:val="1"/>
          <w:numId w:val="12"/>
        </w:numPr>
        <w:spacing w:after="0" w:line="240" w:lineRule="auto"/>
        <w:jc w:val="both"/>
        <w:rPr>
          <w:rFonts w:ascii="Helvetica" w:hAnsi="Helvetica" w:cs="Arial"/>
        </w:rPr>
      </w:pPr>
      <w:r>
        <w:rPr>
          <w:rFonts w:ascii="Helvetica" w:hAnsi="Helvetica" w:cs="Arial"/>
        </w:rPr>
        <w:t>At the end of the incubation, wash the cells one time with PBS</w:t>
      </w:r>
      <w:r w:rsidR="008E564E">
        <w:rPr>
          <w:rFonts w:ascii="Helvetica" w:hAnsi="Helvetica" w:cs="Arial"/>
        </w:rPr>
        <w:t xml:space="preserve"> </w:t>
      </w:r>
      <w:r w:rsidR="008E564E">
        <w:rPr>
          <w:rFonts w:ascii="Helvetica" w:hAnsi="Helvetica" w:cs="Arial"/>
          <w:b/>
        </w:rPr>
        <w:t>[1-CU]</w:t>
      </w:r>
      <w:r>
        <w:rPr>
          <w:rFonts w:ascii="Helvetica" w:hAnsi="Helvetica" w:cs="Arial"/>
        </w:rPr>
        <w:t>, followed by fixation in 4%</w:t>
      </w:r>
      <w:r>
        <w:rPr>
          <w:rFonts w:ascii="Helvetica" w:hAnsi="Helvetica" w:cs="Arial"/>
          <w:color w:val="000000" w:themeColor="text1"/>
        </w:rPr>
        <w:t xml:space="preserve"> </w:t>
      </w:r>
      <w:r w:rsidR="00EE6271" w:rsidRPr="00EE6271">
        <w:rPr>
          <w:rFonts w:ascii="Helvetica" w:hAnsi="Helvetica" w:cs="Arial"/>
        </w:rPr>
        <w:t>formaldehyde solution for 20 min</w:t>
      </w:r>
      <w:r>
        <w:rPr>
          <w:rFonts w:ascii="Helvetica" w:hAnsi="Helvetica" w:cs="Arial"/>
        </w:rPr>
        <w:t>utes</w:t>
      </w:r>
      <w:r w:rsidR="006B32BE">
        <w:rPr>
          <w:rFonts w:ascii="Helvetica" w:hAnsi="Helvetica" w:cs="Arial"/>
        </w:rPr>
        <w:t xml:space="preserve"> </w:t>
      </w:r>
      <w:r w:rsidR="008E564E">
        <w:rPr>
          <w:rFonts w:ascii="Helvetica" w:hAnsi="Helvetica" w:cs="Arial"/>
          <w:b/>
        </w:rPr>
        <w:t>[2-CU</w:t>
      </w:r>
      <w:r w:rsidR="006B32BE">
        <w:rPr>
          <w:rFonts w:ascii="Helvetica" w:hAnsi="Helvetica" w:cs="Arial"/>
          <w:b/>
        </w:rPr>
        <w:t>-TXT</w:t>
      </w:r>
      <w:r w:rsidR="008E564E">
        <w:rPr>
          <w:rFonts w:ascii="Helvetica" w:hAnsi="Helvetica" w:cs="Arial"/>
          <w:b/>
        </w:rPr>
        <w:t>]</w:t>
      </w:r>
      <w:r w:rsidR="00EE6271" w:rsidRPr="00EE6271">
        <w:rPr>
          <w:rFonts w:ascii="Helvetica" w:hAnsi="Helvetica" w:cs="Arial"/>
        </w:rPr>
        <w:t>.</w:t>
      </w:r>
    </w:p>
    <w:p w14:paraId="6D40682C" w14:textId="77777777" w:rsidR="008E564E" w:rsidRDefault="008E564E" w:rsidP="008E564E">
      <w:pPr>
        <w:pStyle w:val="ListParagraph"/>
        <w:spacing w:after="0" w:line="240" w:lineRule="auto"/>
        <w:ind w:left="1080"/>
        <w:jc w:val="both"/>
        <w:rPr>
          <w:rFonts w:ascii="Helvetica" w:hAnsi="Helvetica" w:cs="Arial"/>
        </w:rPr>
      </w:pPr>
    </w:p>
    <w:p w14:paraId="5AE95432" w14:textId="77777777" w:rsidR="008E564E" w:rsidRDefault="008E564E" w:rsidP="008E564E">
      <w:pPr>
        <w:pStyle w:val="ListParagraph"/>
        <w:numPr>
          <w:ilvl w:val="2"/>
          <w:numId w:val="12"/>
        </w:numPr>
        <w:spacing w:after="0" w:line="240" w:lineRule="auto"/>
        <w:jc w:val="both"/>
        <w:rPr>
          <w:rFonts w:ascii="Helvetica" w:hAnsi="Helvetica" w:cs="Arial"/>
        </w:rPr>
      </w:pPr>
      <w:r>
        <w:rPr>
          <w:rFonts w:ascii="Helvetica" w:hAnsi="Helvetica" w:cs="Arial"/>
        </w:rPr>
        <w:t>Few seconds cells being washed with PBS, with PBS container label visible in frame</w:t>
      </w:r>
    </w:p>
    <w:p w14:paraId="0EDD69B0" w14:textId="12B1B85C" w:rsidR="001F79B2" w:rsidRDefault="008E564E" w:rsidP="008E564E">
      <w:pPr>
        <w:pStyle w:val="ListParagraph"/>
        <w:numPr>
          <w:ilvl w:val="2"/>
          <w:numId w:val="12"/>
        </w:numPr>
        <w:spacing w:after="0" w:line="240" w:lineRule="auto"/>
        <w:jc w:val="both"/>
        <w:rPr>
          <w:rFonts w:ascii="Helvetica" w:hAnsi="Helvetica" w:cs="Arial"/>
        </w:rPr>
      </w:pPr>
      <w:r>
        <w:rPr>
          <w:rFonts w:ascii="Helvetica" w:hAnsi="Helvetica" w:cs="Arial"/>
        </w:rPr>
        <w:t>Few seconds formaldehyde being added to at least one well, with formaldehyde container label visible in frame</w:t>
      </w:r>
    </w:p>
    <w:p w14:paraId="37FCD2F9" w14:textId="77777777" w:rsidR="00EE6271" w:rsidRPr="005F586F" w:rsidRDefault="00EE6271" w:rsidP="006B32BE">
      <w:pPr>
        <w:pStyle w:val="NormalWeb"/>
        <w:spacing w:before="0" w:beforeAutospacing="0" w:after="0" w:afterAutospacing="0"/>
        <w:rPr>
          <w:rFonts w:ascii="Helvetica" w:hAnsi="Helvetica" w:cs="Arial"/>
          <w:color w:val="000000" w:themeColor="text1"/>
          <w:sz w:val="22"/>
          <w:szCs w:val="22"/>
        </w:rPr>
      </w:pPr>
    </w:p>
    <w:p w14:paraId="4D20E4DB" w14:textId="0BBA7730" w:rsidR="00956B49" w:rsidRPr="001F366E" w:rsidRDefault="00924CA2" w:rsidP="005330B4">
      <w:pPr>
        <w:pStyle w:val="NormalWeb"/>
        <w:numPr>
          <w:ilvl w:val="1"/>
          <w:numId w:val="12"/>
        </w:numPr>
        <w:spacing w:before="0" w:beforeAutospacing="0" w:after="0" w:afterAutospacing="0"/>
        <w:rPr>
          <w:rFonts w:ascii="Helvetica" w:hAnsi="Helvetica" w:cs="Arial"/>
          <w:sz w:val="22"/>
          <w:szCs w:val="22"/>
        </w:rPr>
      </w:pPr>
      <w:r>
        <w:rPr>
          <w:rFonts w:ascii="Helvetica" w:hAnsi="Helvetica" w:cs="Arial"/>
          <w:color w:val="000000" w:themeColor="text1"/>
          <w:sz w:val="22"/>
          <w:szCs w:val="22"/>
        </w:rPr>
        <w:t xml:space="preserve">To analyze the cells </w:t>
      </w:r>
      <w:r w:rsidR="006B32BE">
        <w:rPr>
          <w:rFonts w:ascii="Helvetica" w:hAnsi="Helvetica" w:cs="Arial"/>
          <w:color w:val="000000" w:themeColor="text1"/>
          <w:sz w:val="22"/>
          <w:szCs w:val="22"/>
        </w:rPr>
        <w:t xml:space="preserve">by confocal video microscopy, </w:t>
      </w:r>
      <w:r w:rsidR="00956B49">
        <w:rPr>
          <w:rFonts w:ascii="Helvetica" w:hAnsi="Helvetica" w:cs="Arial"/>
          <w:color w:val="000000" w:themeColor="text1"/>
          <w:sz w:val="22"/>
          <w:szCs w:val="22"/>
        </w:rPr>
        <w:t>transfer the plate t</w:t>
      </w:r>
      <w:r w:rsidR="00607276">
        <w:rPr>
          <w:rFonts w:ascii="Helvetica" w:hAnsi="Helvetica" w:cs="Arial"/>
          <w:color w:val="000000" w:themeColor="text1"/>
          <w:sz w:val="22"/>
          <w:szCs w:val="22"/>
        </w:rPr>
        <w:t>o the confocal microscope stage</w:t>
      </w:r>
      <w:r w:rsidR="00956B49">
        <w:rPr>
          <w:rFonts w:ascii="Helvetica" w:hAnsi="Helvetica" w:cs="Arial"/>
          <w:color w:val="000000" w:themeColor="text1"/>
          <w:sz w:val="22"/>
          <w:szCs w:val="22"/>
        </w:rPr>
        <w:t xml:space="preserve"> </w:t>
      </w:r>
      <w:r w:rsidR="001F366E">
        <w:rPr>
          <w:rFonts w:ascii="Helvetica" w:hAnsi="Helvetica" w:cs="Arial"/>
          <w:b/>
          <w:color w:val="000000" w:themeColor="text1"/>
          <w:sz w:val="22"/>
          <w:szCs w:val="22"/>
        </w:rPr>
        <w:t xml:space="preserve">[1-WIDE] </w:t>
      </w:r>
      <w:r w:rsidR="00956B49">
        <w:rPr>
          <w:rFonts w:ascii="Helvetica" w:hAnsi="Helvetica" w:cs="Arial"/>
          <w:color w:val="000000" w:themeColor="text1"/>
          <w:sz w:val="22"/>
          <w:szCs w:val="22"/>
        </w:rPr>
        <w:t>and</w:t>
      </w:r>
      <w:r w:rsidR="005330B4">
        <w:rPr>
          <w:rFonts w:ascii="Helvetica" w:hAnsi="Helvetica" w:cs="Arial"/>
          <w:color w:val="000000" w:themeColor="text1"/>
          <w:sz w:val="22"/>
          <w:szCs w:val="22"/>
        </w:rPr>
        <w:t xml:space="preserve"> start </w:t>
      </w:r>
      <w:r w:rsidR="00956B49">
        <w:rPr>
          <w:rFonts w:ascii="Helvetica" w:hAnsi="Helvetica" w:cs="Arial"/>
          <w:color w:val="000000" w:themeColor="text1"/>
          <w:sz w:val="22"/>
          <w:szCs w:val="22"/>
        </w:rPr>
        <w:t>the imaging software</w:t>
      </w:r>
      <w:r w:rsidR="001F366E">
        <w:rPr>
          <w:rFonts w:ascii="Helvetica" w:hAnsi="Helvetica" w:cs="Arial"/>
          <w:color w:val="000000" w:themeColor="text1"/>
          <w:sz w:val="22"/>
          <w:szCs w:val="22"/>
        </w:rPr>
        <w:t xml:space="preserve"> </w:t>
      </w:r>
      <w:r w:rsidR="001F366E">
        <w:rPr>
          <w:rFonts w:ascii="Helvetica" w:hAnsi="Helvetica" w:cs="Arial"/>
          <w:b/>
          <w:color w:val="000000" w:themeColor="text1"/>
          <w:sz w:val="22"/>
          <w:szCs w:val="22"/>
        </w:rPr>
        <w:t>[2-MED-over the shoulder]</w:t>
      </w:r>
      <w:r w:rsidR="00956B49">
        <w:rPr>
          <w:rFonts w:ascii="Helvetica" w:hAnsi="Helvetica" w:cs="Arial"/>
          <w:color w:val="000000" w:themeColor="text1"/>
          <w:sz w:val="22"/>
          <w:szCs w:val="22"/>
        </w:rPr>
        <w:t>.</w:t>
      </w:r>
    </w:p>
    <w:p w14:paraId="29D5411F" w14:textId="77777777" w:rsidR="001F366E" w:rsidRPr="001F366E" w:rsidRDefault="001F366E" w:rsidP="001F366E">
      <w:pPr>
        <w:pStyle w:val="NormalWeb"/>
        <w:spacing w:before="0" w:beforeAutospacing="0" w:after="0" w:afterAutospacing="0"/>
        <w:ind w:left="1080"/>
        <w:rPr>
          <w:rFonts w:ascii="Helvetica" w:hAnsi="Helvetica" w:cs="Arial"/>
          <w:sz w:val="22"/>
          <w:szCs w:val="22"/>
        </w:rPr>
      </w:pPr>
    </w:p>
    <w:p w14:paraId="0BED4DFB" w14:textId="4C690007" w:rsidR="001F366E" w:rsidRDefault="001F366E" w:rsidP="001F366E">
      <w:pPr>
        <w:pStyle w:val="NormalWeb"/>
        <w:numPr>
          <w:ilvl w:val="2"/>
          <w:numId w:val="12"/>
        </w:numPr>
        <w:spacing w:before="0" w:beforeAutospacing="0" w:after="0" w:afterAutospacing="0"/>
        <w:rPr>
          <w:rFonts w:ascii="Helvetica" w:hAnsi="Helvetica" w:cs="Arial"/>
          <w:sz w:val="22"/>
          <w:szCs w:val="22"/>
        </w:rPr>
      </w:pPr>
      <w:r>
        <w:rPr>
          <w:rFonts w:ascii="Helvetica" w:hAnsi="Helvetica" w:cs="Arial"/>
          <w:sz w:val="22"/>
          <w:szCs w:val="22"/>
        </w:rPr>
        <w:t>Talent placing plate onto microscope stage</w:t>
      </w:r>
    </w:p>
    <w:p w14:paraId="752FF8CE" w14:textId="32620816" w:rsidR="001F366E" w:rsidRPr="00956B49" w:rsidRDefault="001F366E" w:rsidP="001F366E">
      <w:pPr>
        <w:pStyle w:val="NormalWeb"/>
        <w:numPr>
          <w:ilvl w:val="2"/>
          <w:numId w:val="12"/>
        </w:numPr>
        <w:spacing w:before="0" w:beforeAutospacing="0" w:after="0" w:afterAutospacing="0"/>
        <w:rPr>
          <w:rFonts w:ascii="Helvetica" w:hAnsi="Helvetica" w:cs="Arial"/>
          <w:sz w:val="22"/>
          <w:szCs w:val="22"/>
        </w:rPr>
      </w:pPr>
      <w:r>
        <w:rPr>
          <w:rFonts w:ascii="Helvetica" w:hAnsi="Helvetica" w:cs="Arial"/>
          <w:sz w:val="22"/>
          <w:szCs w:val="22"/>
        </w:rPr>
        <w:t>Few seconds Talent starting software, with monitor visible in frame</w:t>
      </w:r>
    </w:p>
    <w:p w14:paraId="05C80A33" w14:textId="77777777" w:rsidR="00956B49" w:rsidRPr="00956B49" w:rsidRDefault="00956B49" w:rsidP="00956B49">
      <w:pPr>
        <w:pStyle w:val="NormalWeb"/>
        <w:spacing w:before="0" w:beforeAutospacing="0" w:after="0" w:afterAutospacing="0"/>
        <w:ind w:left="1080"/>
        <w:rPr>
          <w:rFonts w:ascii="Helvetica" w:hAnsi="Helvetica" w:cs="Arial"/>
          <w:sz w:val="22"/>
          <w:szCs w:val="22"/>
        </w:rPr>
      </w:pPr>
    </w:p>
    <w:p w14:paraId="30259427" w14:textId="523EAA7C" w:rsidR="00956B49" w:rsidRDefault="00956B49" w:rsidP="00956B49">
      <w:pPr>
        <w:pStyle w:val="NormalWeb"/>
        <w:numPr>
          <w:ilvl w:val="1"/>
          <w:numId w:val="12"/>
        </w:numPr>
        <w:spacing w:before="0" w:beforeAutospacing="0" w:after="0" w:afterAutospacing="0"/>
        <w:rPr>
          <w:rFonts w:ascii="Helvetica" w:hAnsi="Helvetica" w:cs="Arial"/>
          <w:sz w:val="22"/>
          <w:szCs w:val="22"/>
        </w:rPr>
      </w:pPr>
      <w:r>
        <w:rPr>
          <w:rFonts w:ascii="Helvetica" w:hAnsi="Helvetica" w:cs="Arial"/>
          <w:color w:val="000000" w:themeColor="text1"/>
          <w:sz w:val="22"/>
          <w:szCs w:val="22"/>
        </w:rPr>
        <w:t>Op</w:t>
      </w:r>
      <w:r w:rsidR="005330B4">
        <w:rPr>
          <w:rFonts w:ascii="Helvetica" w:hAnsi="Helvetica" w:cs="Arial"/>
          <w:color w:val="000000" w:themeColor="text1"/>
          <w:sz w:val="22"/>
          <w:szCs w:val="22"/>
        </w:rPr>
        <w:t>en the</w:t>
      </w:r>
      <w:r w:rsidR="005330B4">
        <w:rPr>
          <w:rFonts w:ascii="Helvetica" w:hAnsi="Helvetica" w:cs="Arial"/>
          <w:sz w:val="22"/>
          <w:szCs w:val="22"/>
        </w:rPr>
        <w:t xml:space="preserve"> </w:t>
      </w:r>
      <w:r w:rsidR="00EE6271" w:rsidRPr="005F586F">
        <w:rPr>
          <w:rFonts w:ascii="Helvetica" w:hAnsi="Helvetica" w:cs="Arial"/>
          <w:sz w:val="22"/>
          <w:szCs w:val="22"/>
        </w:rPr>
        <w:t>“A1plus Settings”</w:t>
      </w:r>
      <w:r>
        <w:rPr>
          <w:rFonts w:ascii="Helvetica" w:hAnsi="Helvetica" w:cs="Arial"/>
          <w:sz w:val="22"/>
          <w:szCs w:val="22"/>
        </w:rPr>
        <w:t xml:space="preserve"> </w:t>
      </w:r>
      <w:r w:rsidR="001F366E">
        <w:rPr>
          <w:rFonts w:ascii="Helvetica" w:hAnsi="Helvetica" w:cs="Arial"/>
          <w:b/>
          <w:sz w:val="22"/>
          <w:szCs w:val="22"/>
        </w:rPr>
        <w:t xml:space="preserve">[1-SCREEN] </w:t>
      </w:r>
      <w:r>
        <w:rPr>
          <w:rFonts w:ascii="Helvetica" w:hAnsi="Helvetica" w:cs="Arial"/>
          <w:sz w:val="22"/>
          <w:szCs w:val="22"/>
        </w:rPr>
        <w:t>and c</w:t>
      </w:r>
      <w:r w:rsidR="00EE6271" w:rsidRPr="00956B49">
        <w:rPr>
          <w:rFonts w:ascii="Helvetica" w:hAnsi="Helvetica" w:cs="Arial"/>
          <w:sz w:val="22"/>
          <w:szCs w:val="22"/>
        </w:rPr>
        <w:t xml:space="preserve">heck </w:t>
      </w:r>
      <w:r w:rsidR="00607276">
        <w:rPr>
          <w:rFonts w:ascii="Helvetica" w:hAnsi="Helvetica" w:cs="Arial"/>
          <w:sz w:val="22"/>
          <w:szCs w:val="22"/>
        </w:rPr>
        <w:t xml:space="preserve">the </w:t>
      </w:r>
      <w:r>
        <w:rPr>
          <w:rFonts w:ascii="Helvetica" w:hAnsi="Helvetica" w:cs="Arial"/>
          <w:sz w:val="22"/>
          <w:szCs w:val="22"/>
        </w:rPr>
        <w:t>channel</w:t>
      </w:r>
      <w:r w:rsidR="005330B4" w:rsidRPr="00956B49">
        <w:rPr>
          <w:rFonts w:ascii="Helvetica" w:hAnsi="Helvetica" w:cs="Arial"/>
          <w:sz w:val="22"/>
          <w:szCs w:val="22"/>
        </w:rPr>
        <w:t xml:space="preserve"> 1, 2, </w:t>
      </w:r>
      <w:ins w:id="5" w:author="user" w:date="2016-12-14T14:30:00Z">
        <w:r w:rsidR="00B779DC" w:rsidRPr="00E60A6C">
          <w:rPr>
            <w:rFonts w:ascii="Helvetica" w:hAnsi="Helvetica" w:cs="Arial"/>
            <w:color w:val="FF0000"/>
            <w:sz w:val="22"/>
            <w:szCs w:val="22"/>
          </w:rPr>
          <w:t>3,</w:t>
        </w:r>
        <w:r w:rsidR="00B779DC">
          <w:rPr>
            <w:rFonts w:ascii="Helvetica" w:hAnsi="Helvetica" w:cs="Arial"/>
            <w:sz w:val="22"/>
            <w:szCs w:val="22"/>
          </w:rPr>
          <w:t xml:space="preserve"> </w:t>
        </w:r>
      </w:ins>
      <w:r w:rsidR="005330B4" w:rsidRPr="00956B49">
        <w:rPr>
          <w:rFonts w:ascii="Helvetica" w:hAnsi="Helvetica" w:cs="Arial"/>
          <w:sz w:val="22"/>
          <w:szCs w:val="22"/>
        </w:rPr>
        <w:t xml:space="preserve">and </w:t>
      </w:r>
      <w:ins w:id="6" w:author="user" w:date="2016-12-14T14:30:00Z">
        <w:r w:rsidR="00B779DC" w:rsidRPr="00E60A6C">
          <w:rPr>
            <w:rFonts w:ascii="Helvetica" w:hAnsi="Helvetica" w:cs="Arial"/>
            <w:color w:val="FF0000"/>
            <w:sz w:val="22"/>
            <w:szCs w:val="22"/>
          </w:rPr>
          <w:t xml:space="preserve">4 </w:t>
        </w:r>
      </w:ins>
      <w:r>
        <w:rPr>
          <w:rFonts w:ascii="Helvetica" w:hAnsi="Helvetica" w:cs="Arial"/>
          <w:sz w:val="22"/>
          <w:szCs w:val="22"/>
        </w:rPr>
        <w:t>boxes</w:t>
      </w:r>
      <w:r w:rsidR="001F366E">
        <w:rPr>
          <w:rFonts w:ascii="Helvetica" w:hAnsi="Helvetica" w:cs="Arial"/>
          <w:sz w:val="22"/>
          <w:szCs w:val="22"/>
        </w:rPr>
        <w:t xml:space="preserve"> </w:t>
      </w:r>
      <w:r w:rsidR="001F366E">
        <w:rPr>
          <w:rFonts w:ascii="Helvetica" w:hAnsi="Helvetica" w:cs="Arial"/>
          <w:b/>
          <w:sz w:val="22"/>
          <w:szCs w:val="22"/>
        </w:rPr>
        <w:t>[2-SCREEN]</w:t>
      </w:r>
      <w:r>
        <w:rPr>
          <w:rFonts w:ascii="Helvetica" w:hAnsi="Helvetica" w:cs="Arial"/>
          <w:sz w:val="22"/>
          <w:szCs w:val="22"/>
        </w:rPr>
        <w:t>.</w:t>
      </w:r>
    </w:p>
    <w:p w14:paraId="4C8923B7" w14:textId="77777777" w:rsidR="001F366E" w:rsidRDefault="001F366E" w:rsidP="001F366E">
      <w:pPr>
        <w:pStyle w:val="NormalWeb"/>
        <w:spacing w:before="0" w:beforeAutospacing="0" w:after="0" w:afterAutospacing="0"/>
        <w:ind w:left="1080"/>
        <w:rPr>
          <w:rFonts w:ascii="Helvetica" w:hAnsi="Helvetica" w:cs="Arial"/>
          <w:sz w:val="22"/>
          <w:szCs w:val="22"/>
        </w:rPr>
      </w:pPr>
    </w:p>
    <w:p w14:paraId="6C607C30" w14:textId="442BFB12" w:rsidR="001F366E" w:rsidRDefault="001F366E" w:rsidP="001F366E">
      <w:pPr>
        <w:pStyle w:val="NormalWeb"/>
        <w:numPr>
          <w:ilvl w:val="2"/>
          <w:numId w:val="12"/>
        </w:numPr>
        <w:spacing w:before="0" w:beforeAutospacing="0" w:after="0" w:afterAutospacing="0"/>
        <w:rPr>
          <w:rFonts w:ascii="Helvetica" w:hAnsi="Helvetica" w:cs="Arial"/>
          <w:sz w:val="22"/>
          <w:szCs w:val="22"/>
        </w:rPr>
      </w:pPr>
      <w:r w:rsidRPr="001F366E">
        <w:rPr>
          <w:rFonts w:ascii="Helvetica" w:hAnsi="Helvetica" w:cs="Arial"/>
          <w:sz w:val="22"/>
          <w:szCs w:val="22"/>
          <w:highlight w:val="yellow"/>
        </w:rPr>
        <w:lastRenderedPageBreak/>
        <w:t>*To be provided by Authors</w:t>
      </w:r>
      <w:r>
        <w:rPr>
          <w:rFonts w:ascii="Helvetica" w:hAnsi="Helvetica" w:cs="Arial"/>
          <w:sz w:val="22"/>
          <w:szCs w:val="22"/>
        </w:rPr>
        <w:t>: A1 plus settings being opened</w:t>
      </w:r>
    </w:p>
    <w:p w14:paraId="4895D81E" w14:textId="4BDDDABA" w:rsidR="001F366E" w:rsidRDefault="001F366E" w:rsidP="001F366E">
      <w:pPr>
        <w:pStyle w:val="NormalWeb"/>
        <w:numPr>
          <w:ilvl w:val="2"/>
          <w:numId w:val="12"/>
        </w:numPr>
        <w:spacing w:before="0" w:beforeAutospacing="0" w:after="0" w:afterAutospacing="0"/>
        <w:rPr>
          <w:rFonts w:ascii="Helvetica" w:hAnsi="Helvetica" w:cs="Arial"/>
          <w:sz w:val="22"/>
          <w:szCs w:val="22"/>
        </w:rPr>
      </w:pPr>
      <w:r w:rsidRPr="001F366E">
        <w:rPr>
          <w:rFonts w:ascii="Helvetica" w:hAnsi="Helvetica" w:cs="Arial"/>
          <w:sz w:val="22"/>
          <w:szCs w:val="22"/>
          <w:highlight w:val="yellow"/>
        </w:rPr>
        <w:t>*To be provided by Authors</w:t>
      </w:r>
      <w:r>
        <w:rPr>
          <w:rFonts w:ascii="Helvetica" w:hAnsi="Helvetica" w:cs="Arial"/>
          <w:sz w:val="22"/>
          <w:szCs w:val="22"/>
        </w:rPr>
        <w:t>: Few seconds at least one channel being checked</w:t>
      </w:r>
    </w:p>
    <w:p w14:paraId="2DBE6B46" w14:textId="77777777" w:rsidR="00956B49" w:rsidRDefault="00956B49" w:rsidP="00956B49">
      <w:pPr>
        <w:pStyle w:val="NormalWeb"/>
        <w:spacing w:before="0" w:beforeAutospacing="0" w:after="0" w:afterAutospacing="0"/>
        <w:rPr>
          <w:rFonts w:ascii="Helvetica" w:hAnsi="Helvetica" w:cs="Arial"/>
          <w:sz w:val="22"/>
          <w:szCs w:val="22"/>
        </w:rPr>
      </w:pPr>
    </w:p>
    <w:p w14:paraId="32B07CFE" w14:textId="1DFCF2B2" w:rsidR="001F366E" w:rsidRDefault="00956B49" w:rsidP="000A2E30">
      <w:pPr>
        <w:pStyle w:val="NormalWeb"/>
        <w:numPr>
          <w:ilvl w:val="1"/>
          <w:numId w:val="12"/>
        </w:numPr>
        <w:spacing w:before="0" w:beforeAutospacing="0" w:after="0" w:afterAutospacing="0"/>
        <w:rPr>
          <w:rFonts w:ascii="Helvetica" w:hAnsi="Helvetica" w:cs="Arial"/>
          <w:sz w:val="22"/>
          <w:szCs w:val="22"/>
        </w:rPr>
      </w:pPr>
      <w:r w:rsidRPr="00924CA2">
        <w:rPr>
          <w:rFonts w:ascii="Helvetica" w:hAnsi="Helvetica" w:cs="Arial"/>
          <w:sz w:val="22"/>
          <w:szCs w:val="22"/>
        </w:rPr>
        <w:t>In the pulldown menu, s</w:t>
      </w:r>
      <w:r w:rsidR="005330B4" w:rsidRPr="00924CA2">
        <w:rPr>
          <w:rFonts w:ascii="Helvetica" w:hAnsi="Helvetica" w:cs="Arial"/>
          <w:sz w:val="22"/>
          <w:szCs w:val="22"/>
        </w:rPr>
        <w:t>et channel 1</w:t>
      </w:r>
      <w:r w:rsidR="00EE6271" w:rsidRPr="00924CA2">
        <w:rPr>
          <w:rFonts w:ascii="Helvetica" w:hAnsi="Helvetica" w:cs="Arial"/>
          <w:sz w:val="22"/>
          <w:szCs w:val="22"/>
        </w:rPr>
        <w:t xml:space="preserve"> to DAPI</w:t>
      </w:r>
      <w:r w:rsidR="000A2E30">
        <w:rPr>
          <w:rFonts w:ascii="Helvetica" w:hAnsi="Helvetica" w:cs="Arial"/>
          <w:sz w:val="22"/>
          <w:szCs w:val="22"/>
        </w:rPr>
        <w:t xml:space="preserve">, </w:t>
      </w:r>
      <w:r w:rsidR="005330B4" w:rsidRPr="00924CA2">
        <w:rPr>
          <w:rFonts w:ascii="Helvetica" w:hAnsi="Helvetica" w:cs="Arial"/>
          <w:sz w:val="22"/>
          <w:szCs w:val="22"/>
        </w:rPr>
        <w:t>channel 2</w:t>
      </w:r>
      <w:r w:rsidR="00EE6271" w:rsidRPr="00924CA2">
        <w:rPr>
          <w:rFonts w:ascii="Helvetica" w:hAnsi="Helvetica" w:cs="Arial"/>
          <w:sz w:val="22"/>
          <w:szCs w:val="22"/>
        </w:rPr>
        <w:t xml:space="preserve"> to </w:t>
      </w:r>
      <w:proofErr w:type="spellStart"/>
      <w:r w:rsidR="00EE6271" w:rsidRPr="00924CA2">
        <w:rPr>
          <w:rFonts w:ascii="Helvetica" w:hAnsi="Helvetica" w:cs="Arial"/>
          <w:sz w:val="22"/>
          <w:szCs w:val="22"/>
        </w:rPr>
        <w:t>eGFP</w:t>
      </w:r>
      <w:proofErr w:type="spellEnd"/>
      <w:r w:rsidR="00EE6271" w:rsidRPr="00924CA2">
        <w:rPr>
          <w:rFonts w:ascii="Helvetica" w:hAnsi="Helvetica" w:cs="Arial"/>
          <w:sz w:val="22"/>
          <w:szCs w:val="22"/>
        </w:rPr>
        <w:t>,</w:t>
      </w:r>
      <w:r w:rsidR="005330B4" w:rsidRPr="00924CA2">
        <w:rPr>
          <w:rFonts w:ascii="Helvetica" w:hAnsi="Helvetica" w:cs="Arial"/>
          <w:sz w:val="22"/>
          <w:szCs w:val="22"/>
        </w:rPr>
        <w:t xml:space="preserve"> channel 3 to</w:t>
      </w:r>
      <w:r w:rsidR="001F366E" w:rsidRPr="00924CA2">
        <w:rPr>
          <w:rFonts w:ascii="Helvetica" w:hAnsi="Helvetica" w:cs="Arial"/>
          <w:sz w:val="22"/>
          <w:szCs w:val="22"/>
        </w:rPr>
        <w:t xml:space="preserve"> </w:t>
      </w:r>
      <w:ins w:id="7" w:author="user" w:date="2016-12-14T14:29:00Z">
        <w:r w:rsidR="008748B9" w:rsidRPr="00E60A6C">
          <w:rPr>
            <w:rFonts w:ascii="Helvetica" w:hAnsi="Helvetica" w:cs="Arial"/>
            <w:color w:val="FF0000"/>
            <w:sz w:val="22"/>
            <w:szCs w:val="22"/>
          </w:rPr>
          <w:t>RFP</w:t>
        </w:r>
      </w:ins>
      <w:r w:rsidR="00EE6271" w:rsidRPr="00924CA2">
        <w:rPr>
          <w:rFonts w:ascii="Helvetica" w:hAnsi="Helvetica" w:cs="Arial"/>
          <w:sz w:val="22"/>
          <w:szCs w:val="22"/>
        </w:rPr>
        <w:t xml:space="preserve">, and </w:t>
      </w:r>
      <w:r w:rsidR="005330B4" w:rsidRPr="00924CA2">
        <w:rPr>
          <w:rFonts w:ascii="Helvetica" w:hAnsi="Helvetica" w:cs="Arial"/>
          <w:sz w:val="22"/>
          <w:szCs w:val="22"/>
        </w:rPr>
        <w:t>channel 4</w:t>
      </w:r>
      <w:r w:rsidR="00EE6271" w:rsidRPr="00924CA2">
        <w:rPr>
          <w:rFonts w:ascii="Helvetica" w:hAnsi="Helvetica" w:cs="Arial"/>
          <w:sz w:val="22"/>
          <w:szCs w:val="22"/>
        </w:rPr>
        <w:t xml:space="preserve"> to </w:t>
      </w:r>
      <w:ins w:id="8" w:author="user" w:date="2016-12-14T14:28:00Z">
        <w:r w:rsidR="008748B9" w:rsidRPr="00E60A6C">
          <w:rPr>
            <w:rFonts w:ascii="Helvetica" w:hAnsi="Helvetica" w:cs="Arial"/>
            <w:color w:val="FF0000"/>
            <w:sz w:val="22"/>
            <w:szCs w:val="22"/>
          </w:rPr>
          <w:t>Cy5</w:t>
        </w:r>
        <w:r w:rsidR="008748B9" w:rsidRPr="00924CA2">
          <w:rPr>
            <w:rFonts w:ascii="Helvetica" w:hAnsi="Helvetica" w:cs="Arial"/>
            <w:sz w:val="22"/>
            <w:szCs w:val="22"/>
          </w:rPr>
          <w:t xml:space="preserve"> </w:t>
        </w:r>
      </w:ins>
      <w:r w:rsidR="001F366E" w:rsidRPr="00924CA2">
        <w:rPr>
          <w:rFonts w:ascii="Helvetica" w:hAnsi="Helvetica" w:cs="Arial"/>
          <w:b/>
          <w:sz w:val="22"/>
          <w:szCs w:val="22"/>
        </w:rPr>
        <w:t>[</w:t>
      </w:r>
      <w:r w:rsidR="000A2E30">
        <w:rPr>
          <w:rFonts w:ascii="Helvetica" w:hAnsi="Helvetica" w:cs="Arial"/>
          <w:b/>
          <w:sz w:val="22"/>
          <w:szCs w:val="22"/>
        </w:rPr>
        <w:t>1</w:t>
      </w:r>
      <w:r w:rsidR="001F366E" w:rsidRPr="00924CA2">
        <w:rPr>
          <w:rFonts w:ascii="Helvetica" w:hAnsi="Helvetica" w:cs="Arial"/>
          <w:b/>
          <w:sz w:val="22"/>
          <w:szCs w:val="22"/>
        </w:rPr>
        <w:t>-SCREEN]</w:t>
      </w:r>
      <w:r w:rsidR="00924CA2" w:rsidRPr="00924CA2">
        <w:rPr>
          <w:rFonts w:ascii="Helvetica" w:hAnsi="Helvetica" w:cs="Arial"/>
          <w:sz w:val="22"/>
          <w:szCs w:val="22"/>
        </w:rPr>
        <w:t>.</w:t>
      </w:r>
      <w:r w:rsidRPr="00924CA2">
        <w:rPr>
          <w:rFonts w:ascii="Helvetica" w:hAnsi="Helvetica" w:cs="Arial"/>
          <w:sz w:val="22"/>
          <w:szCs w:val="22"/>
        </w:rPr>
        <w:t xml:space="preserve"> </w:t>
      </w:r>
    </w:p>
    <w:p w14:paraId="4B9CEAAA" w14:textId="77777777" w:rsidR="00924CA2" w:rsidRPr="00924CA2" w:rsidRDefault="00924CA2" w:rsidP="00924CA2">
      <w:pPr>
        <w:pStyle w:val="NormalWeb"/>
        <w:spacing w:before="0" w:beforeAutospacing="0" w:after="0" w:afterAutospacing="0"/>
        <w:ind w:left="1080"/>
        <w:rPr>
          <w:rFonts w:ascii="Helvetica" w:hAnsi="Helvetica" w:cs="Arial"/>
          <w:sz w:val="22"/>
          <w:szCs w:val="22"/>
        </w:rPr>
      </w:pPr>
    </w:p>
    <w:p w14:paraId="151F5FB6" w14:textId="6AC23BC4" w:rsidR="001F366E" w:rsidRDefault="001F366E" w:rsidP="000A2E30">
      <w:pPr>
        <w:pStyle w:val="NormalWeb"/>
        <w:numPr>
          <w:ilvl w:val="2"/>
          <w:numId w:val="12"/>
        </w:numPr>
        <w:spacing w:before="0" w:beforeAutospacing="0" w:after="0" w:afterAutospacing="0"/>
        <w:rPr>
          <w:rFonts w:ascii="Helvetica" w:hAnsi="Helvetica" w:cs="Arial"/>
          <w:sz w:val="22"/>
          <w:szCs w:val="22"/>
        </w:rPr>
      </w:pPr>
      <w:r w:rsidRPr="001F366E">
        <w:rPr>
          <w:rFonts w:ascii="Helvetica" w:hAnsi="Helvetica" w:cs="Arial"/>
          <w:sz w:val="22"/>
          <w:szCs w:val="22"/>
          <w:highlight w:val="yellow"/>
        </w:rPr>
        <w:t>*To be provided by Authors</w:t>
      </w:r>
      <w:r>
        <w:rPr>
          <w:rFonts w:ascii="Helvetica" w:hAnsi="Helvetica" w:cs="Arial"/>
          <w:sz w:val="22"/>
          <w:szCs w:val="22"/>
        </w:rPr>
        <w:t xml:space="preserve">: </w:t>
      </w:r>
      <w:r w:rsidR="000A2E30">
        <w:rPr>
          <w:rFonts w:ascii="Helvetica" w:hAnsi="Helvetica" w:cs="Arial"/>
          <w:sz w:val="22"/>
          <w:szCs w:val="22"/>
        </w:rPr>
        <w:t>Include all selections in the order stated in a single screen capture</w:t>
      </w:r>
    </w:p>
    <w:p w14:paraId="0CAA1420" w14:textId="77777777" w:rsidR="00924CA2" w:rsidRDefault="00924CA2" w:rsidP="00924CA2">
      <w:pPr>
        <w:pStyle w:val="NormalWeb"/>
        <w:spacing w:before="0" w:beforeAutospacing="0" w:after="0" w:afterAutospacing="0"/>
        <w:ind w:left="1368"/>
        <w:rPr>
          <w:rFonts w:ascii="Helvetica" w:hAnsi="Helvetica" w:cs="Arial"/>
          <w:sz w:val="22"/>
          <w:szCs w:val="22"/>
        </w:rPr>
      </w:pPr>
    </w:p>
    <w:p w14:paraId="73FEAFC5" w14:textId="0EA00819" w:rsidR="00924CA2" w:rsidRDefault="00924CA2" w:rsidP="00924CA2">
      <w:pPr>
        <w:pStyle w:val="NormalWeb"/>
        <w:numPr>
          <w:ilvl w:val="1"/>
          <w:numId w:val="12"/>
        </w:numPr>
        <w:spacing w:before="0" w:beforeAutospacing="0" w:after="0" w:afterAutospacing="0"/>
        <w:rPr>
          <w:rFonts w:ascii="Helvetica" w:hAnsi="Helvetica" w:cs="Arial"/>
          <w:sz w:val="22"/>
          <w:szCs w:val="22"/>
        </w:rPr>
      </w:pPr>
      <w:r>
        <w:rPr>
          <w:rFonts w:ascii="Helvetica" w:hAnsi="Helvetica" w:cs="Arial"/>
          <w:sz w:val="22"/>
          <w:szCs w:val="22"/>
        </w:rPr>
        <w:t>Click the channel voltage</w:t>
      </w:r>
      <w:r>
        <w:rPr>
          <w:rFonts w:ascii="Helvetica" w:hAnsi="Helvetica" w:cs="Arial"/>
          <w:b/>
          <w:sz w:val="22"/>
          <w:szCs w:val="22"/>
        </w:rPr>
        <w:t xml:space="preserve"> [1-SCREEN]</w:t>
      </w:r>
      <w:r>
        <w:rPr>
          <w:rFonts w:ascii="Helvetica" w:hAnsi="Helvetica" w:cs="Arial"/>
          <w:sz w:val="22"/>
          <w:szCs w:val="22"/>
        </w:rPr>
        <w:t xml:space="preserve"> and using the slide bars to set the voltage to 80 for each channel </w:t>
      </w:r>
      <w:r>
        <w:rPr>
          <w:rFonts w:ascii="Helvetica" w:hAnsi="Helvetica" w:cs="Arial"/>
          <w:b/>
          <w:sz w:val="22"/>
          <w:szCs w:val="22"/>
        </w:rPr>
        <w:t>[2-SCREEN]</w:t>
      </w:r>
      <w:r w:rsidRPr="00956B49">
        <w:rPr>
          <w:rFonts w:ascii="Helvetica" w:hAnsi="Helvetica" w:cs="Arial"/>
          <w:sz w:val="22"/>
          <w:szCs w:val="22"/>
        </w:rPr>
        <w:t xml:space="preserve">. </w:t>
      </w:r>
    </w:p>
    <w:p w14:paraId="5DE34C9B" w14:textId="77777777" w:rsidR="00924CA2" w:rsidRDefault="00924CA2" w:rsidP="006B32BE">
      <w:pPr>
        <w:pStyle w:val="NormalWeb"/>
        <w:spacing w:before="0" w:beforeAutospacing="0" w:after="0" w:afterAutospacing="0"/>
        <w:ind w:left="1080"/>
        <w:rPr>
          <w:rFonts w:ascii="Helvetica" w:hAnsi="Helvetica" w:cs="Arial"/>
          <w:sz w:val="22"/>
          <w:szCs w:val="22"/>
        </w:rPr>
      </w:pPr>
    </w:p>
    <w:p w14:paraId="7B587363" w14:textId="6BC02C2E" w:rsidR="00C24756" w:rsidRDefault="00C24756" w:rsidP="001F366E">
      <w:pPr>
        <w:pStyle w:val="NormalWeb"/>
        <w:numPr>
          <w:ilvl w:val="2"/>
          <w:numId w:val="12"/>
        </w:numPr>
        <w:spacing w:before="0" w:beforeAutospacing="0" w:after="0" w:afterAutospacing="0"/>
        <w:rPr>
          <w:rFonts w:ascii="Helvetica" w:hAnsi="Helvetica" w:cs="Arial"/>
          <w:sz w:val="22"/>
          <w:szCs w:val="22"/>
        </w:rPr>
      </w:pPr>
      <w:r w:rsidRPr="001F366E">
        <w:rPr>
          <w:rFonts w:ascii="Helvetica" w:hAnsi="Helvetica" w:cs="Arial"/>
          <w:sz w:val="22"/>
          <w:szCs w:val="22"/>
          <w:highlight w:val="yellow"/>
        </w:rPr>
        <w:t>*To be provided by Authors</w:t>
      </w:r>
      <w:r>
        <w:rPr>
          <w:rFonts w:ascii="Helvetica" w:hAnsi="Helvetica" w:cs="Arial"/>
          <w:sz w:val="22"/>
          <w:szCs w:val="22"/>
        </w:rPr>
        <w:t>: Channel voltage being clicked</w:t>
      </w:r>
    </w:p>
    <w:p w14:paraId="04D7F434" w14:textId="31391E6E" w:rsidR="00C24756" w:rsidRPr="00956B49" w:rsidRDefault="00C24756" w:rsidP="001F366E">
      <w:pPr>
        <w:pStyle w:val="NormalWeb"/>
        <w:numPr>
          <w:ilvl w:val="2"/>
          <w:numId w:val="12"/>
        </w:numPr>
        <w:spacing w:before="0" w:beforeAutospacing="0" w:after="0" w:afterAutospacing="0"/>
        <w:rPr>
          <w:rFonts w:ascii="Helvetica" w:hAnsi="Helvetica" w:cs="Arial"/>
          <w:sz w:val="22"/>
          <w:szCs w:val="22"/>
        </w:rPr>
      </w:pPr>
      <w:r w:rsidRPr="001F366E">
        <w:rPr>
          <w:rFonts w:ascii="Helvetica" w:hAnsi="Helvetica" w:cs="Arial"/>
          <w:sz w:val="22"/>
          <w:szCs w:val="22"/>
          <w:highlight w:val="yellow"/>
        </w:rPr>
        <w:t>*To be provided by Authors</w:t>
      </w:r>
      <w:r>
        <w:rPr>
          <w:rFonts w:ascii="Helvetica" w:hAnsi="Helvetica" w:cs="Arial"/>
          <w:sz w:val="22"/>
          <w:szCs w:val="22"/>
        </w:rPr>
        <w:t>: Few seconds channel voltage being set to 80 for at least one channel</w:t>
      </w:r>
    </w:p>
    <w:p w14:paraId="69A2E3C7" w14:textId="77777777" w:rsidR="005330B4" w:rsidRDefault="005330B4" w:rsidP="005330B4">
      <w:pPr>
        <w:pStyle w:val="NormalWeb"/>
        <w:spacing w:before="0" w:beforeAutospacing="0" w:after="0" w:afterAutospacing="0"/>
        <w:rPr>
          <w:rFonts w:ascii="Helvetica" w:hAnsi="Helvetica" w:cs="Arial"/>
          <w:sz w:val="22"/>
          <w:szCs w:val="22"/>
        </w:rPr>
      </w:pPr>
    </w:p>
    <w:p w14:paraId="197864EB" w14:textId="1C1D8078" w:rsidR="00C24756" w:rsidRDefault="005330B4" w:rsidP="005330B4">
      <w:pPr>
        <w:pStyle w:val="NormalWeb"/>
        <w:numPr>
          <w:ilvl w:val="1"/>
          <w:numId w:val="12"/>
        </w:numPr>
        <w:spacing w:before="0" w:beforeAutospacing="0" w:after="0" w:afterAutospacing="0"/>
        <w:rPr>
          <w:rFonts w:ascii="Helvetica" w:hAnsi="Helvetica" w:cs="Arial"/>
          <w:sz w:val="22"/>
          <w:szCs w:val="22"/>
        </w:rPr>
      </w:pPr>
      <w:r>
        <w:rPr>
          <w:rFonts w:ascii="Helvetica" w:hAnsi="Helvetica" w:cs="Arial"/>
          <w:sz w:val="22"/>
          <w:szCs w:val="22"/>
        </w:rPr>
        <w:t>Use the slide bars to</w:t>
      </w:r>
      <w:r w:rsidR="00EE6271" w:rsidRPr="005F586F">
        <w:rPr>
          <w:rFonts w:ascii="Helvetica" w:hAnsi="Helvetica" w:cs="Arial"/>
          <w:sz w:val="22"/>
          <w:szCs w:val="22"/>
        </w:rPr>
        <w:t xml:space="preserve"> </w:t>
      </w:r>
      <w:r>
        <w:rPr>
          <w:rFonts w:ascii="Helvetica" w:hAnsi="Helvetica" w:cs="Arial"/>
          <w:sz w:val="22"/>
          <w:szCs w:val="22"/>
        </w:rPr>
        <w:t>s</w:t>
      </w:r>
      <w:r w:rsidR="00EE6271" w:rsidRPr="005F586F">
        <w:rPr>
          <w:rFonts w:ascii="Helvetica" w:hAnsi="Helvetica" w:cs="Arial"/>
          <w:sz w:val="22"/>
          <w:szCs w:val="22"/>
        </w:rPr>
        <w:t>et the Offset to 0</w:t>
      </w:r>
      <w:r w:rsidR="00C24756">
        <w:rPr>
          <w:rFonts w:ascii="Helvetica" w:hAnsi="Helvetica" w:cs="Arial"/>
          <w:sz w:val="22"/>
          <w:szCs w:val="22"/>
        </w:rPr>
        <w:t xml:space="preserve"> </w:t>
      </w:r>
      <w:r>
        <w:rPr>
          <w:rFonts w:ascii="Helvetica" w:hAnsi="Helvetica" w:cs="Arial"/>
          <w:sz w:val="22"/>
          <w:szCs w:val="22"/>
        </w:rPr>
        <w:t>and</w:t>
      </w:r>
      <w:r w:rsidR="00EE6271" w:rsidRPr="005F586F">
        <w:rPr>
          <w:rFonts w:ascii="Helvetica" w:hAnsi="Helvetica" w:cs="Arial"/>
          <w:sz w:val="22"/>
          <w:szCs w:val="22"/>
        </w:rPr>
        <w:t xml:space="preserve"> click on the “Home” button to set the pinhole to </w:t>
      </w:r>
      <w:r>
        <w:rPr>
          <w:rFonts w:ascii="Helvetica" w:hAnsi="Helvetica" w:cs="Arial"/>
          <w:sz w:val="22"/>
          <w:szCs w:val="22"/>
        </w:rPr>
        <w:t xml:space="preserve">the </w:t>
      </w:r>
      <w:r w:rsidR="00EE6271" w:rsidRPr="005F586F">
        <w:rPr>
          <w:rFonts w:ascii="Helvetica" w:hAnsi="Helvetica" w:cs="Arial"/>
          <w:sz w:val="22"/>
          <w:szCs w:val="22"/>
        </w:rPr>
        <w:t>home position</w:t>
      </w:r>
      <w:r w:rsidR="00C24756">
        <w:rPr>
          <w:rFonts w:ascii="Helvetica" w:hAnsi="Helvetica" w:cs="Arial"/>
          <w:sz w:val="22"/>
          <w:szCs w:val="22"/>
        </w:rPr>
        <w:t xml:space="preserve"> </w:t>
      </w:r>
      <w:r w:rsidR="00C24756">
        <w:rPr>
          <w:rFonts w:ascii="Helvetica" w:hAnsi="Helvetica" w:cs="Arial"/>
          <w:b/>
          <w:sz w:val="22"/>
          <w:szCs w:val="22"/>
        </w:rPr>
        <w:t>[</w:t>
      </w:r>
      <w:r w:rsidR="000A2E30">
        <w:rPr>
          <w:rFonts w:ascii="Helvetica" w:hAnsi="Helvetica" w:cs="Arial"/>
          <w:b/>
          <w:sz w:val="22"/>
          <w:szCs w:val="22"/>
        </w:rPr>
        <w:t>1</w:t>
      </w:r>
      <w:r w:rsidR="00C24756">
        <w:rPr>
          <w:rFonts w:ascii="Helvetica" w:hAnsi="Helvetica" w:cs="Arial"/>
          <w:b/>
          <w:sz w:val="22"/>
          <w:szCs w:val="22"/>
        </w:rPr>
        <w:t>-SCREEN]</w:t>
      </w:r>
      <w:r w:rsidR="00EE6271" w:rsidRPr="005F586F">
        <w:rPr>
          <w:rFonts w:ascii="Helvetica" w:hAnsi="Helvetica" w:cs="Arial"/>
          <w:sz w:val="22"/>
          <w:szCs w:val="22"/>
        </w:rPr>
        <w:t>.</w:t>
      </w:r>
    </w:p>
    <w:p w14:paraId="1821602F" w14:textId="77777777" w:rsidR="00C24756" w:rsidRDefault="00C24756" w:rsidP="00C24756">
      <w:pPr>
        <w:pStyle w:val="NormalWeb"/>
        <w:spacing w:before="0" w:beforeAutospacing="0" w:after="0" w:afterAutospacing="0"/>
        <w:ind w:left="1080"/>
        <w:rPr>
          <w:rFonts w:ascii="Helvetica" w:hAnsi="Helvetica" w:cs="Arial"/>
          <w:sz w:val="22"/>
          <w:szCs w:val="22"/>
        </w:rPr>
      </w:pPr>
    </w:p>
    <w:p w14:paraId="183F9A3F" w14:textId="0944531C" w:rsidR="00C24756" w:rsidRDefault="00C24756" w:rsidP="00C24756">
      <w:pPr>
        <w:pStyle w:val="NormalWeb"/>
        <w:numPr>
          <w:ilvl w:val="2"/>
          <w:numId w:val="12"/>
        </w:numPr>
        <w:spacing w:before="0" w:beforeAutospacing="0" w:after="0" w:afterAutospacing="0"/>
        <w:rPr>
          <w:rFonts w:ascii="Helvetica" w:hAnsi="Helvetica" w:cs="Arial"/>
          <w:sz w:val="22"/>
          <w:szCs w:val="22"/>
        </w:rPr>
      </w:pPr>
      <w:r w:rsidRPr="001F366E">
        <w:rPr>
          <w:rFonts w:ascii="Helvetica" w:hAnsi="Helvetica" w:cs="Arial"/>
          <w:sz w:val="22"/>
          <w:szCs w:val="22"/>
          <w:highlight w:val="yellow"/>
        </w:rPr>
        <w:t>*To be provided by Authors</w:t>
      </w:r>
      <w:r>
        <w:rPr>
          <w:rFonts w:ascii="Helvetica" w:hAnsi="Helvetica" w:cs="Arial"/>
          <w:sz w:val="22"/>
          <w:szCs w:val="22"/>
        </w:rPr>
        <w:t>: Offset being set to 0</w:t>
      </w:r>
      <w:r w:rsidR="000A2E30">
        <w:rPr>
          <w:rFonts w:ascii="Helvetica" w:hAnsi="Helvetica" w:cs="Arial"/>
          <w:sz w:val="22"/>
          <w:szCs w:val="22"/>
        </w:rPr>
        <w:t xml:space="preserve"> and Home button being clicked</w:t>
      </w:r>
    </w:p>
    <w:p w14:paraId="205ADABF" w14:textId="77777777" w:rsidR="005330B4" w:rsidRDefault="005330B4" w:rsidP="005330B4">
      <w:pPr>
        <w:pStyle w:val="NormalWeb"/>
        <w:spacing w:before="0" w:beforeAutospacing="0" w:after="0" w:afterAutospacing="0"/>
        <w:rPr>
          <w:rFonts w:ascii="Helvetica" w:hAnsi="Helvetica" w:cs="Arial"/>
          <w:sz w:val="22"/>
          <w:szCs w:val="22"/>
        </w:rPr>
      </w:pPr>
    </w:p>
    <w:p w14:paraId="395CC8C0" w14:textId="77777777" w:rsidR="00C24756" w:rsidRDefault="00607276" w:rsidP="005330B4">
      <w:pPr>
        <w:pStyle w:val="NormalWeb"/>
        <w:numPr>
          <w:ilvl w:val="1"/>
          <w:numId w:val="12"/>
        </w:numPr>
        <w:spacing w:before="0" w:beforeAutospacing="0" w:after="0" w:afterAutospacing="0"/>
        <w:rPr>
          <w:rFonts w:ascii="Helvetica" w:hAnsi="Helvetica" w:cs="Arial"/>
          <w:sz w:val="22"/>
          <w:szCs w:val="22"/>
        </w:rPr>
      </w:pPr>
      <w:r>
        <w:rPr>
          <w:rFonts w:ascii="Helvetica" w:hAnsi="Helvetica" w:cs="Arial"/>
          <w:sz w:val="22"/>
          <w:szCs w:val="22"/>
        </w:rPr>
        <w:t>Set the scan size to 1024 x 1</w:t>
      </w:r>
      <w:r w:rsidR="00EE6271" w:rsidRPr="005F586F">
        <w:rPr>
          <w:rFonts w:ascii="Helvetica" w:hAnsi="Helvetica" w:cs="Arial"/>
          <w:sz w:val="22"/>
          <w:szCs w:val="22"/>
        </w:rPr>
        <w:t xml:space="preserve">024 </w:t>
      </w:r>
      <w:r w:rsidR="005330B4">
        <w:rPr>
          <w:rFonts w:ascii="Helvetica" w:hAnsi="Helvetica" w:cs="Arial"/>
          <w:sz w:val="22"/>
          <w:szCs w:val="22"/>
        </w:rPr>
        <w:t>pixels in</w:t>
      </w:r>
      <w:r w:rsidR="00EE6271" w:rsidRPr="005F586F">
        <w:rPr>
          <w:rFonts w:ascii="Helvetica" w:hAnsi="Helvetica" w:cs="Arial"/>
          <w:sz w:val="22"/>
          <w:szCs w:val="22"/>
        </w:rPr>
        <w:t xml:space="preserve"> the pulldown menu</w:t>
      </w:r>
      <w:r w:rsidR="00C24756">
        <w:rPr>
          <w:rFonts w:ascii="Helvetica" w:hAnsi="Helvetica" w:cs="Arial"/>
          <w:sz w:val="22"/>
          <w:szCs w:val="22"/>
        </w:rPr>
        <w:t xml:space="preserve"> </w:t>
      </w:r>
      <w:r w:rsidR="00C24756">
        <w:rPr>
          <w:rFonts w:ascii="Helvetica" w:hAnsi="Helvetica" w:cs="Arial"/>
          <w:b/>
          <w:sz w:val="22"/>
          <w:szCs w:val="22"/>
        </w:rPr>
        <w:t>[1-SCREEN]</w:t>
      </w:r>
      <w:r w:rsidR="00EE6271" w:rsidRPr="005F586F">
        <w:rPr>
          <w:rFonts w:ascii="Helvetica" w:hAnsi="Helvetica" w:cs="Arial"/>
          <w:sz w:val="22"/>
          <w:szCs w:val="22"/>
        </w:rPr>
        <w:t>.</w:t>
      </w:r>
    </w:p>
    <w:p w14:paraId="52823D20" w14:textId="77777777" w:rsidR="00C24756" w:rsidRDefault="00C24756" w:rsidP="00C24756">
      <w:pPr>
        <w:pStyle w:val="NormalWeb"/>
        <w:spacing w:before="0" w:beforeAutospacing="0" w:after="0" w:afterAutospacing="0"/>
        <w:ind w:left="1080"/>
        <w:rPr>
          <w:rFonts w:ascii="Helvetica" w:hAnsi="Helvetica" w:cs="Arial"/>
          <w:sz w:val="22"/>
          <w:szCs w:val="22"/>
        </w:rPr>
      </w:pPr>
    </w:p>
    <w:p w14:paraId="392E8E43" w14:textId="7E16FA03" w:rsidR="00EE6271" w:rsidRPr="005F586F" w:rsidRDefault="00C24756" w:rsidP="00C24756">
      <w:pPr>
        <w:pStyle w:val="NormalWeb"/>
        <w:numPr>
          <w:ilvl w:val="2"/>
          <w:numId w:val="12"/>
        </w:numPr>
        <w:spacing w:before="0" w:beforeAutospacing="0" w:after="0" w:afterAutospacing="0"/>
        <w:rPr>
          <w:rFonts w:ascii="Helvetica" w:hAnsi="Helvetica" w:cs="Arial"/>
          <w:sz w:val="22"/>
          <w:szCs w:val="22"/>
        </w:rPr>
      </w:pPr>
      <w:r w:rsidRPr="001F366E">
        <w:rPr>
          <w:rFonts w:ascii="Helvetica" w:hAnsi="Helvetica" w:cs="Arial"/>
          <w:sz w:val="22"/>
          <w:szCs w:val="22"/>
          <w:highlight w:val="yellow"/>
        </w:rPr>
        <w:t>*To be provided by Authors</w:t>
      </w:r>
      <w:r>
        <w:rPr>
          <w:rFonts w:ascii="Helvetica" w:hAnsi="Helvetica" w:cs="Arial"/>
          <w:sz w:val="22"/>
          <w:szCs w:val="22"/>
        </w:rPr>
        <w:t>: Few seconds scan size being set</w:t>
      </w:r>
      <w:r w:rsidR="00EE6271" w:rsidRPr="005F586F">
        <w:rPr>
          <w:rFonts w:ascii="Helvetica" w:hAnsi="Helvetica" w:cs="Arial"/>
          <w:sz w:val="22"/>
          <w:szCs w:val="22"/>
        </w:rPr>
        <w:t xml:space="preserve"> </w:t>
      </w:r>
    </w:p>
    <w:p w14:paraId="4A147635" w14:textId="77777777" w:rsidR="00EE6271" w:rsidRPr="005F586F" w:rsidRDefault="00EE6271" w:rsidP="005330B4">
      <w:pPr>
        <w:pStyle w:val="NormalWeb"/>
        <w:spacing w:before="0" w:beforeAutospacing="0" w:after="0" w:afterAutospacing="0"/>
        <w:ind w:left="360"/>
        <w:rPr>
          <w:rFonts w:ascii="Helvetica" w:hAnsi="Helvetica" w:cs="Arial"/>
          <w:sz w:val="22"/>
          <w:szCs w:val="22"/>
        </w:rPr>
      </w:pPr>
    </w:p>
    <w:p w14:paraId="718CFB1D" w14:textId="77D209A2" w:rsidR="00C24756" w:rsidRDefault="00EE6271" w:rsidP="005330B4">
      <w:pPr>
        <w:pStyle w:val="NormalWeb"/>
        <w:numPr>
          <w:ilvl w:val="1"/>
          <w:numId w:val="12"/>
        </w:numPr>
        <w:spacing w:before="0" w:beforeAutospacing="0" w:after="0" w:afterAutospacing="0"/>
        <w:rPr>
          <w:rFonts w:ascii="Helvetica" w:hAnsi="Helvetica" w:cs="Arial"/>
          <w:sz w:val="22"/>
          <w:szCs w:val="22"/>
        </w:rPr>
      </w:pPr>
      <w:proofErr w:type="gramStart"/>
      <w:r w:rsidRPr="005F586F">
        <w:rPr>
          <w:rFonts w:ascii="Helvetica" w:hAnsi="Helvetica" w:cs="Arial"/>
          <w:sz w:val="22"/>
          <w:szCs w:val="22"/>
        </w:rPr>
        <w:t>Click optimize</w:t>
      </w:r>
      <w:proofErr w:type="gramEnd"/>
      <w:r w:rsidRPr="005F586F">
        <w:rPr>
          <w:rFonts w:ascii="Helvetica" w:hAnsi="Helvetica" w:cs="Arial"/>
          <w:sz w:val="22"/>
          <w:szCs w:val="22"/>
        </w:rPr>
        <w:t xml:space="preserve"> to</w:t>
      </w:r>
      <w:r w:rsidR="005330B4">
        <w:rPr>
          <w:rFonts w:ascii="Helvetica" w:hAnsi="Helvetica" w:cs="Arial"/>
          <w:sz w:val="22"/>
          <w:szCs w:val="22"/>
        </w:rPr>
        <w:t xml:space="preserve"> open</w:t>
      </w:r>
      <w:r w:rsidR="00607276">
        <w:rPr>
          <w:rFonts w:ascii="Helvetica" w:hAnsi="Helvetica" w:cs="Arial"/>
          <w:sz w:val="22"/>
          <w:szCs w:val="22"/>
        </w:rPr>
        <w:t xml:space="preserve"> the</w:t>
      </w:r>
      <w:r w:rsidR="005330B4">
        <w:rPr>
          <w:rFonts w:ascii="Helvetica" w:hAnsi="Helvetica" w:cs="Arial"/>
          <w:sz w:val="22"/>
          <w:szCs w:val="22"/>
        </w:rPr>
        <w:t xml:space="preserve"> “XYZ Size Setup” window and c</w:t>
      </w:r>
      <w:r w:rsidRPr="005F586F">
        <w:rPr>
          <w:rFonts w:ascii="Helvetica" w:hAnsi="Helvetica" w:cs="Arial"/>
          <w:sz w:val="22"/>
          <w:szCs w:val="22"/>
        </w:rPr>
        <w:t xml:space="preserve">heck </w:t>
      </w:r>
      <w:r w:rsidR="00607276">
        <w:rPr>
          <w:rFonts w:ascii="Helvetica" w:hAnsi="Helvetica" w:cs="Arial"/>
          <w:sz w:val="22"/>
          <w:szCs w:val="22"/>
        </w:rPr>
        <w:t xml:space="preserve">the </w:t>
      </w:r>
      <w:r w:rsidRPr="005F586F">
        <w:rPr>
          <w:rFonts w:ascii="Helvetica" w:hAnsi="Helvetica" w:cs="Arial"/>
          <w:sz w:val="22"/>
          <w:szCs w:val="22"/>
        </w:rPr>
        <w:t xml:space="preserve">“Perfect Voxel” box under </w:t>
      </w:r>
      <w:r w:rsidR="005330B4">
        <w:rPr>
          <w:rFonts w:ascii="Helvetica" w:hAnsi="Helvetica" w:cs="Arial"/>
          <w:sz w:val="22"/>
          <w:szCs w:val="22"/>
        </w:rPr>
        <w:t xml:space="preserve">the </w:t>
      </w:r>
      <w:r w:rsidR="00924CA2">
        <w:rPr>
          <w:rFonts w:ascii="Helvetica" w:hAnsi="Helvetica" w:cs="Arial"/>
          <w:sz w:val="22"/>
          <w:szCs w:val="22"/>
        </w:rPr>
        <w:t>“Suggested Step z</w:t>
      </w:r>
      <w:r w:rsidRPr="005F586F">
        <w:rPr>
          <w:rFonts w:ascii="Helvetica" w:hAnsi="Helvetica" w:cs="Arial"/>
          <w:sz w:val="22"/>
          <w:szCs w:val="22"/>
        </w:rPr>
        <w:t>”</w:t>
      </w:r>
      <w:r w:rsidR="00C24756">
        <w:rPr>
          <w:rFonts w:ascii="Helvetica" w:hAnsi="Helvetica" w:cs="Arial"/>
          <w:sz w:val="22"/>
          <w:szCs w:val="22"/>
        </w:rPr>
        <w:t xml:space="preserve"> </w:t>
      </w:r>
      <w:r w:rsidR="00C24756">
        <w:rPr>
          <w:rFonts w:ascii="Helvetica" w:hAnsi="Helvetica" w:cs="Arial"/>
          <w:b/>
          <w:sz w:val="22"/>
          <w:szCs w:val="22"/>
        </w:rPr>
        <w:t>[</w:t>
      </w:r>
      <w:r w:rsidR="000A2E30">
        <w:rPr>
          <w:rFonts w:ascii="Helvetica" w:hAnsi="Helvetica" w:cs="Arial"/>
          <w:b/>
          <w:sz w:val="22"/>
          <w:szCs w:val="22"/>
        </w:rPr>
        <w:t>1</w:t>
      </w:r>
      <w:r w:rsidR="00C24756">
        <w:rPr>
          <w:rFonts w:ascii="Helvetica" w:hAnsi="Helvetica" w:cs="Arial"/>
          <w:b/>
          <w:sz w:val="22"/>
          <w:szCs w:val="22"/>
        </w:rPr>
        <w:t>-SCREEN]</w:t>
      </w:r>
      <w:r w:rsidRPr="005F586F">
        <w:rPr>
          <w:rFonts w:ascii="Helvetica" w:hAnsi="Helvetica" w:cs="Arial"/>
          <w:sz w:val="22"/>
          <w:szCs w:val="22"/>
        </w:rPr>
        <w:t>.</w:t>
      </w:r>
    </w:p>
    <w:p w14:paraId="17B01181" w14:textId="77777777" w:rsidR="00C24756" w:rsidRDefault="00C24756" w:rsidP="00C24756">
      <w:pPr>
        <w:pStyle w:val="NormalWeb"/>
        <w:spacing w:before="0" w:beforeAutospacing="0" w:after="0" w:afterAutospacing="0"/>
        <w:ind w:left="1080"/>
        <w:rPr>
          <w:rFonts w:ascii="Helvetica" w:hAnsi="Helvetica" w:cs="Arial"/>
          <w:sz w:val="22"/>
          <w:szCs w:val="22"/>
        </w:rPr>
      </w:pPr>
    </w:p>
    <w:p w14:paraId="017E3DC4" w14:textId="64D9DC86" w:rsidR="00C24756" w:rsidRDefault="00C24756" w:rsidP="00C24756">
      <w:pPr>
        <w:pStyle w:val="NormalWeb"/>
        <w:numPr>
          <w:ilvl w:val="2"/>
          <w:numId w:val="12"/>
        </w:numPr>
        <w:spacing w:before="0" w:beforeAutospacing="0" w:after="0" w:afterAutospacing="0"/>
        <w:rPr>
          <w:rFonts w:ascii="Helvetica" w:hAnsi="Helvetica" w:cs="Arial"/>
          <w:sz w:val="22"/>
          <w:szCs w:val="22"/>
        </w:rPr>
      </w:pPr>
      <w:r w:rsidRPr="001F366E">
        <w:rPr>
          <w:rFonts w:ascii="Helvetica" w:hAnsi="Helvetica" w:cs="Arial"/>
          <w:sz w:val="22"/>
          <w:szCs w:val="22"/>
          <w:highlight w:val="yellow"/>
        </w:rPr>
        <w:t>*To be provided by Authors</w:t>
      </w:r>
      <w:r>
        <w:rPr>
          <w:rFonts w:ascii="Helvetica" w:hAnsi="Helvetica" w:cs="Arial"/>
          <w:sz w:val="22"/>
          <w:szCs w:val="22"/>
        </w:rPr>
        <w:t>: Optim</w:t>
      </w:r>
      <w:r w:rsidR="000A2E30">
        <w:rPr>
          <w:rFonts w:ascii="Helvetica" w:hAnsi="Helvetica" w:cs="Arial"/>
          <w:sz w:val="22"/>
          <w:szCs w:val="22"/>
        </w:rPr>
        <w:t>i</w:t>
      </w:r>
      <w:r>
        <w:rPr>
          <w:rFonts w:ascii="Helvetica" w:hAnsi="Helvetica" w:cs="Arial"/>
          <w:sz w:val="22"/>
          <w:szCs w:val="22"/>
        </w:rPr>
        <w:t>ze being clicked</w:t>
      </w:r>
      <w:r w:rsidR="000A2E30">
        <w:rPr>
          <w:rFonts w:ascii="Helvetica" w:hAnsi="Helvetica" w:cs="Arial"/>
          <w:sz w:val="22"/>
          <w:szCs w:val="22"/>
        </w:rPr>
        <w:t xml:space="preserve"> and Perfect Voxel box being checked</w:t>
      </w:r>
    </w:p>
    <w:p w14:paraId="4F43F032" w14:textId="77777777" w:rsidR="00C24756" w:rsidRDefault="00C24756" w:rsidP="00C24756">
      <w:pPr>
        <w:pStyle w:val="NormalWeb"/>
        <w:spacing w:before="0" w:beforeAutospacing="0" w:after="0" w:afterAutospacing="0"/>
        <w:ind w:left="1368"/>
        <w:rPr>
          <w:rFonts w:ascii="Helvetica" w:hAnsi="Helvetica" w:cs="Arial"/>
          <w:sz w:val="22"/>
          <w:szCs w:val="22"/>
        </w:rPr>
      </w:pPr>
    </w:p>
    <w:p w14:paraId="72CA105E" w14:textId="3E7224CC" w:rsidR="00C24756" w:rsidRDefault="00EE6271" w:rsidP="005330B4">
      <w:pPr>
        <w:pStyle w:val="NormalWeb"/>
        <w:numPr>
          <w:ilvl w:val="1"/>
          <w:numId w:val="12"/>
        </w:numPr>
        <w:spacing w:before="0" w:beforeAutospacing="0" w:after="0" w:afterAutospacing="0"/>
        <w:rPr>
          <w:rFonts w:ascii="Helvetica" w:hAnsi="Helvetica" w:cs="Arial"/>
          <w:sz w:val="22"/>
          <w:szCs w:val="22"/>
        </w:rPr>
      </w:pPr>
      <w:r w:rsidRPr="005F586F">
        <w:rPr>
          <w:rFonts w:ascii="Helvetica" w:hAnsi="Helvetica" w:cs="Arial"/>
          <w:sz w:val="22"/>
          <w:szCs w:val="22"/>
        </w:rPr>
        <w:t xml:space="preserve"> </w:t>
      </w:r>
      <w:r w:rsidR="00BE6980">
        <w:rPr>
          <w:rFonts w:ascii="Helvetica" w:hAnsi="Helvetica" w:cs="Arial"/>
          <w:sz w:val="22"/>
          <w:szCs w:val="22"/>
        </w:rPr>
        <w:t xml:space="preserve">Select the 20x objective </w:t>
      </w:r>
      <w:r w:rsidR="00BE6980">
        <w:rPr>
          <w:rFonts w:ascii="Helvetica" w:hAnsi="Helvetica" w:cs="Arial"/>
          <w:b/>
          <w:sz w:val="22"/>
          <w:szCs w:val="22"/>
        </w:rPr>
        <w:t xml:space="preserve">[1-MED] </w:t>
      </w:r>
      <w:r w:rsidR="00BE6980">
        <w:rPr>
          <w:rFonts w:ascii="Helvetica" w:hAnsi="Helvetica" w:cs="Arial"/>
          <w:sz w:val="22"/>
          <w:szCs w:val="22"/>
        </w:rPr>
        <w:t>and adjust</w:t>
      </w:r>
      <w:r w:rsidR="00BE6980" w:rsidRPr="005F586F">
        <w:rPr>
          <w:rFonts w:ascii="Helvetica" w:hAnsi="Helvetica" w:cs="Arial"/>
          <w:sz w:val="22"/>
          <w:szCs w:val="22"/>
        </w:rPr>
        <w:t xml:space="preserve"> </w:t>
      </w:r>
      <w:r w:rsidRPr="005F586F">
        <w:rPr>
          <w:rFonts w:ascii="Helvetica" w:hAnsi="Helvetica" w:cs="Arial"/>
          <w:sz w:val="22"/>
          <w:szCs w:val="22"/>
        </w:rPr>
        <w:t>the laser intensities until the picture is neither under</w:t>
      </w:r>
      <w:r w:rsidR="005330B4">
        <w:rPr>
          <w:rFonts w:ascii="Helvetica" w:hAnsi="Helvetica" w:cs="Arial"/>
          <w:sz w:val="22"/>
          <w:szCs w:val="22"/>
        </w:rPr>
        <w:t>- nor over</w:t>
      </w:r>
      <w:r w:rsidRPr="005F586F">
        <w:rPr>
          <w:rFonts w:ascii="Helvetica" w:hAnsi="Helvetica" w:cs="Arial"/>
          <w:sz w:val="22"/>
          <w:szCs w:val="22"/>
        </w:rPr>
        <w:t>exposed</w:t>
      </w:r>
      <w:r w:rsidR="00C24756">
        <w:rPr>
          <w:rFonts w:ascii="Helvetica" w:hAnsi="Helvetica" w:cs="Arial"/>
          <w:sz w:val="22"/>
          <w:szCs w:val="22"/>
        </w:rPr>
        <w:t xml:space="preserve"> </w:t>
      </w:r>
      <w:r w:rsidR="00C24756">
        <w:rPr>
          <w:rFonts w:ascii="Helvetica" w:hAnsi="Helvetica" w:cs="Arial"/>
          <w:b/>
          <w:sz w:val="22"/>
          <w:szCs w:val="22"/>
        </w:rPr>
        <w:t>[1-SCREEN]</w:t>
      </w:r>
      <w:r w:rsidRPr="005F586F">
        <w:rPr>
          <w:rFonts w:ascii="Helvetica" w:hAnsi="Helvetica" w:cs="Arial"/>
          <w:sz w:val="22"/>
          <w:szCs w:val="22"/>
        </w:rPr>
        <w:t>.</w:t>
      </w:r>
    </w:p>
    <w:p w14:paraId="69EBE2F1" w14:textId="77777777" w:rsidR="00C24756" w:rsidRDefault="00C24756" w:rsidP="00C24756">
      <w:pPr>
        <w:pStyle w:val="NormalWeb"/>
        <w:spacing w:before="0" w:beforeAutospacing="0" w:after="0" w:afterAutospacing="0"/>
        <w:ind w:left="1080"/>
        <w:rPr>
          <w:rFonts w:ascii="Helvetica" w:hAnsi="Helvetica" w:cs="Arial"/>
          <w:sz w:val="22"/>
          <w:szCs w:val="22"/>
        </w:rPr>
      </w:pPr>
    </w:p>
    <w:p w14:paraId="2EE05368" w14:textId="77777777" w:rsidR="00BE6980" w:rsidRDefault="00BE6980" w:rsidP="00BE6980">
      <w:pPr>
        <w:pStyle w:val="NormalWeb"/>
        <w:numPr>
          <w:ilvl w:val="2"/>
          <w:numId w:val="12"/>
        </w:numPr>
        <w:spacing w:before="0" w:beforeAutospacing="0" w:after="0" w:afterAutospacing="0"/>
        <w:rPr>
          <w:rFonts w:ascii="Helvetica" w:hAnsi="Helvetica" w:cs="Arial"/>
          <w:sz w:val="22"/>
          <w:szCs w:val="22"/>
        </w:rPr>
      </w:pPr>
      <w:r>
        <w:rPr>
          <w:rFonts w:ascii="Helvetica" w:hAnsi="Helvetica" w:cs="Arial"/>
          <w:sz w:val="22"/>
          <w:szCs w:val="22"/>
        </w:rPr>
        <w:t>Talent selecting objective</w:t>
      </w:r>
    </w:p>
    <w:p w14:paraId="4BA5B367" w14:textId="77777777" w:rsidR="00BE6980" w:rsidRDefault="00BE6980" w:rsidP="00C24756">
      <w:pPr>
        <w:pStyle w:val="NormalWeb"/>
        <w:spacing w:before="0" w:beforeAutospacing="0" w:after="0" w:afterAutospacing="0"/>
        <w:ind w:left="1080"/>
        <w:rPr>
          <w:rFonts w:ascii="Helvetica" w:hAnsi="Helvetica" w:cs="Arial"/>
          <w:sz w:val="22"/>
          <w:szCs w:val="22"/>
        </w:rPr>
      </w:pPr>
    </w:p>
    <w:p w14:paraId="66A1A533" w14:textId="5494688B" w:rsidR="005330B4" w:rsidRDefault="00C24756" w:rsidP="00C24756">
      <w:pPr>
        <w:pStyle w:val="NormalWeb"/>
        <w:numPr>
          <w:ilvl w:val="2"/>
          <w:numId w:val="12"/>
        </w:numPr>
        <w:spacing w:before="0" w:beforeAutospacing="0" w:after="0" w:afterAutospacing="0"/>
        <w:rPr>
          <w:rFonts w:ascii="Helvetica" w:hAnsi="Helvetica" w:cs="Arial"/>
          <w:sz w:val="22"/>
          <w:szCs w:val="22"/>
        </w:rPr>
      </w:pPr>
      <w:r w:rsidRPr="001F366E">
        <w:rPr>
          <w:rFonts w:ascii="Helvetica" w:hAnsi="Helvetica" w:cs="Arial"/>
          <w:sz w:val="22"/>
          <w:szCs w:val="22"/>
          <w:highlight w:val="yellow"/>
        </w:rPr>
        <w:t>*To be provided by Authors</w:t>
      </w:r>
      <w:r>
        <w:rPr>
          <w:rFonts w:ascii="Helvetica" w:hAnsi="Helvetica" w:cs="Arial"/>
          <w:sz w:val="22"/>
          <w:szCs w:val="22"/>
        </w:rPr>
        <w:t>:  Few seconds laser intensities being adjusted</w:t>
      </w:r>
      <w:r w:rsidR="00EE6271" w:rsidRPr="005F586F">
        <w:rPr>
          <w:rFonts w:ascii="Helvetica" w:hAnsi="Helvetica" w:cs="Arial"/>
          <w:sz w:val="22"/>
          <w:szCs w:val="22"/>
        </w:rPr>
        <w:t xml:space="preserve">  </w:t>
      </w:r>
    </w:p>
    <w:p w14:paraId="08A219C6" w14:textId="77777777" w:rsidR="005330B4" w:rsidRDefault="005330B4" w:rsidP="005330B4">
      <w:pPr>
        <w:pStyle w:val="NormalWeb"/>
        <w:spacing w:before="0" w:beforeAutospacing="0" w:after="0" w:afterAutospacing="0"/>
        <w:rPr>
          <w:rFonts w:ascii="Helvetica" w:hAnsi="Helvetica" w:cs="Arial"/>
          <w:sz w:val="22"/>
          <w:szCs w:val="22"/>
        </w:rPr>
      </w:pPr>
    </w:p>
    <w:p w14:paraId="3822FFB3" w14:textId="259B5432" w:rsidR="00EE6271" w:rsidRDefault="005330B4" w:rsidP="005330B4">
      <w:pPr>
        <w:pStyle w:val="NormalWeb"/>
        <w:numPr>
          <w:ilvl w:val="1"/>
          <w:numId w:val="12"/>
        </w:numPr>
        <w:spacing w:before="0" w:beforeAutospacing="0" w:after="0" w:afterAutospacing="0"/>
        <w:rPr>
          <w:rFonts w:ascii="Helvetica" w:hAnsi="Helvetica" w:cs="Arial"/>
          <w:sz w:val="22"/>
          <w:szCs w:val="22"/>
        </w:rPr>
      </w:pPr>
      <w:r>
        <w:rPr>
          <w:rFonts w:ascii="Helvetica" w:hAnsi="Helvetica" w:cs="Arial"/>
          <w:sz w:val="22"/>
          <w:szCs w:val="22"/>
        </w:rPr>
        <w:t xml:space="preserve">When </w:t>
      </w:r>
      <w:r w:rsidR="00C24756">
        <w:rPr>
          <w:rFonts w:ascii="Helvetica" w:hAnsi="Helvetica" w:cs="Arial"/>
          <w:sz w:val="22"/>
          <w:szCs w:val="22"/>
        </w:rPr>
        <w:t xml:space="preserve">all of </w:t>
      </w:r>
      <w:r>
        <w:rPr>
          <w:rFonts w:ascii="Helvetica" w:hAnsi="Helvetica" w:cs="Arial"/>
          <w:sz w:val="22"/>
          <w:szCs w:val="22"/>
        </w:rPr>
        <w:t>the parameters have been set, open the “Acquire” menu</w:t>
      </w:r>
      <w:r w:rsidR="00C24756">
        <w:rPr>
          <w:rFonts w:ascii="Helvetica" w:hAnsi="Helvetica" w:cs="Arial"/>
          <w:sz w:val="22"/>
          <w:szCs w:val="22"/>
        </w:rPr>
        <w:t xml:space="preserve"> </w:t>
      </w:r>
      <w:r w:rsidR="00C24756">
        <w:rPr>
          <w:rFonts w:ascii="Helvetica" w:hAnsi="Helvetica" w:cs="Arial"/>
          <w:b/>
          <w:sz w:val="22"/>
          <w:szCs w:val="22"/>
        </w:rPr>
        <w:t>[</w:t>
      </w:r>
      <w:r w:rsidR="000A2E30">
        <w:rPr>
          <w:rFonts w:ascii="Helvetica" w:hAnsi="Helvetica" w:cs="Arial"/>
          <w:b/>
          <w:sz w:val="22"/>
          <w:szCs w:val="22"/>
        </w:rPr>
        <w:t>1</w:t>
      </w:r>
      <w:r w:rsidR="00C24756">
        <w:rPr>
          <w:rFonts w:ascii="Helvetica" w:hAnsi="Helvetica" w:cs="Arial"/>
          <w:b/>
          <w:sz w:val="22"/>
          <w:szCs w:val="22"/>
        </w:rPr>
        <w:t>-SCREEN]</w:t>
      </w:r>
      <w:r>
        <w:rPr>
          <w:rFonts w:ascii="Helvetica" w:hAnsi="Helvetica" w:cs="Arial"/>
          <w:sz w:val="22"/>
          <w:szCs w:val="22"/>
        </w:rPr>
        <w:t>.</w:t>
      </w:r>
    </w:p>
    <w:p w14:paraId="579E4F05" w14:textId="77777777" w:rsidR="00C24756" w:rsidRDefault="00C24756" w:rsidP="00C24756">
      <w:pPr>
        <w:pStyle w:val="NormalWeb"/>
        <w:spacing w:before="0" w:beforeAutospacing="0" w:after="0" w:afterAutospacing="0"/>
        <w:ind w:left="1080"/>
        <w:rPr>
          <w:rFonts w:ascii="Helvetica" w:hAnsi="Helvetica" w:cs="Arial"/>
          <w:sz w:val="22"/>
          <w:szCs w:val="22"/>
        </w:rPr>
      </w:pPr>
    </w:p>
    <w:p w14:paraId="6F4A6A70" w14:textId="03484AF9" w:rsidR="00C24756" w:rsidRDefault="00C24756" w:rsidP="00C24756">
      <w:pPr>
        <w:pStyle w:val="NormalWeb"/>
        <w:numPr>
          <w:ilvl w:val="2"/>
          <w:numId w:val="12"/>
        </w:numPr>
        <w:spacing w:before="0" w:beforeAutospacing="0" w:after="0" w:afterAutospacing="0"/>
        <w:rPr>
          <w:rFonts w:ascii="Helvetica" w:hAnsi="Helvetica" w:cs="Arial"/>
          <w:sz w:val="22"/>
          <w:szCs w:val="22"/>
        </w:rPr>
      </w:pPr>
      <w:r w:rsidRPr="001F366E">
        <w:rPr>
          <w:rFonts w:ascii="Helvetica" w:hAnsi="Helvetica" w:cs="Arial"/>
          <w:sz w:val="22"/>
          <w:szCs w:val="22"/>
          <w:highlight w:val="yellow"/>
        </w:rPr>
        <w:t>*To be provided by Authors</w:t>
      </w:r>
      <w:r>
        <w:rPr>
          <w:rFonts w:ascii="Helvetica" w:hAnsi="Helvetica" w:cs="Arial"/>
          <w:sz w:val="22"/>
          <w:szCs w:val="22"/>
        </w:rPr>
        <w:t>: Acquire menu being opened</w:t>
      </w:r>
    </w:p>
    <w:p w14:paraId="31D8CA35" w14:textId="77777777" w:rsidR="005330B4" w:rsidRDefault="005330B4" w:rsidP="005330B4">
      <w:pPr>
        <w:pStyle w:val="NormalWeb"/>
        <w:spacing w:before="0" w:beforeAutospacing="0" w:after="0" w:afterAutospacing="0"/>
        <w:rPr>
          <w:rFonts w:ascii="Helvetica" w:hAnsi="Helvetica" w:cs="Arial"/>
          <w:sz w:val="22"/>
          <w:szCs w:val="22"/>
        </w:rPr>
      </w:pPr>
    </w:p>
    <w:p w14:paraId="3A90CB44" w14:textId="551B33D0" w:rsidR="005330B4" w:rsidRDefault="005330B4" w:rsidP="005330B4">
      <w:pPr>
        <w:pStyle w:val="NormalWeb"/>
        <w:numPr>
          <w:ilvl w:val="1"/>
          <w:numId w:val="12"/>
        </w:numPr>
        <w:spacing w:before="0" w:beforeAutospacing="0" w:after="0" w:afterAutospacing="0"/>
        <w:rPr>
          <w:rFonts w:ascii="Helvetica" w:hAnsi="Helvetica" w:cs="Arial"/>
          <w:sz w:val="22"/>
          <w:szCs w:val="22"/>
        </w:rPr>
      </w:pPr>
      <w:r>
        <w:rPr>
          <w:rFonts w:ascii="Helvetica" w:hAnsi="Helvetica" w:cs="Arial"/>
          <w:sz w:val="22"/>
          <w:szCs w:val="22"/>
        </w:rPr>
        <w:t>Select “Scan large image” and choose “current position is at top left corner” under Area</w:t>
      </w:r>
      <w:r w:rsidR="00C24756">
        <w:rPr>
          <w:rFonts w:ascii="Helvetica" w:hAnsi="Helvetica" w:cs="Arial"/>
          <w:sz w:val="22"/>
          <w:szCs w:val="22"/>
        </w:rPr>
        <w:t xml:space="preserve"> </w:t>
      </w:r>
      <w:r w:rsidR="00C24756">
        <w:rPr>
          <w:rFonts w:ascii="Helvetica" w:hAnsi="Helvetica" w:cs="Arial"/>
          <w:b/>
          <w:sz w:val="22"/>
          <w:szCs w:val="22"/>
        </w:rPr>
        <w:t>[</w:t>
      </w:r>
      <w:r w:rsidR="000A2E30">
        <w:rPr>
          <w:rFonts w:ascii="Helvetica" w:hAnsi="Helvetica" w:cs="Arial"/>
          <w:b/>
          <w:sz w:val="22"/>
          <w:szCs w:val="22"/>
        </w:rPr>
        <w:t>1</w:t>
      </w:r>
      <w:r w:rsidR="00C24756">
        <w:rPr>
          <w:rFonts w:ascii="Helvetica" w:hAnsi="Helvetica" w:cs="Arial"/>
          <w:b/>
          <w:sz w:val="22"/>
          <w:szCs w:val="22"/>
        </w:rPr>
        <w:t>-SCREEN]</w:t>
      </w:r>
      <w:r>
        <w:rPr>
          <w:rFonts w:ascii="Helvetica" w:hAnsi="Helvetica" w:cs="Arial"/>
          <w:sz w:val="22"/>
          <w:szCs w:val="22"/>
        </w:rPr>
        <w:t>.</w:t>
      </w:r>
    </w:p>
    <w:p w14:paraId="3E069ECB" w14:textId="77777777" w:rsidR="00C24756" w:rsidRDefault="00C24756" w:rsidP="00C24756">
      <w:pPr>
        <w:pStyle w:val="NormalWeb"/>
        <w:spacing w:before="0" w:beforeAutospacing="0" w:after="0" w:afterAutospacing="0"/>
        <w:ind w:left="1080"/>
        <w:rPr>
          <w:rFonts w:ascii="Helvetica" w:hAnsi="Helvetica" w:cs="Arial"/>
          <w:sz w:val="22"/>
          <w:szCs w:val="22"/>
        </w:rPr>
      </w:pPr>
    </w:p>
    <w:p w14:paraId="51517BC9" w14:textId="7471AA9C" w:rsidR="00C24756" w:rsidRDefault="00C24756" w:rsidP="00C24756">
      <w:pPr>
        <w:pStyle w:val="NormalWeb"/>
        <w:numPr>
          <w:ilvl w:val="2"/>
          <w:numId w:val="12"/>
        </w:numPr>
        <w:spacing w:before="0" w:beforeAutospacing="0" w:after="0" w:afterAutospacing="0"/>
        <w:rPr>
          <w:rFonts w:ascii="Helvetica" w:hAnsi="Helvetica" w:cs="Arial"/>
          <w:sz w:val="22"/>
          <w:szCs w:val="22"/>
        </w:rPr>
      </w:pPr>
      <w:r w:rsidRPr="001F366E">
        <w:rPr>
          <w:rFonts w:ascii="Helvetica" w:hAnsi="Helvetica" w:cs="Arial"/>
          <w:sz w:val="22"/>
          <w:szCs w:val="22"/>
          <w:highlight w:val="yellow"/>
        </w:rPr>
        <w:t>*To be provided by Authors</w:t>
      </w:r>
      <w:r>
        <w:rPr>
          <w:rFonts w:ascii="Helvetica" w:hAnsi="Helvetica" w:cs="Arial"/>
          <w:sz w:val="22"/>
          <w:szCs w:val="22"/>
        </w:rPr>
        <w:t>: Scan large image being selected</w:t>
      </w:r>
      <w:r w:rsidR="000A2E30">
        <w:rPr>
          <w:rFonts w:ascii="Helvetica" w:hAnsi="Helvetica" w:cs="Arial"/>
          <w:sz w:val="22"/>
          <w:szCs w:val="22"/>
        </w:rPr>
        <w:t xml:space="preserve"> and current position is at top left corner being chosen</w:t>
      </w:r>
    </w:p>
    <w:p w14:paraId="722EED01" w14:textId="77777777" w:rsidR="005330B4" w:rsidRDefault="005330B4" w:rsidP="005330B4">
      <w:pPr>
        <w:pStyle w:val="NormalWeb"/>
        <w:spacing w:before="0" w:beforeAutospacing="0" w:after="0" w:afterAutospacing="0"/>
        <w:rPr>
          <w:rFonts w:ascii="Helvetica" w:hAnsi="Helvetica" w:cs="Arial"/>
          <w:sz w:val="22"/>
          <w:szCs w:val="22"/>
        </w:rPr>
      </w:pPr>
    </w:p>
    <w:p w14:paraId="2CC93D32" w14:textId="67079446" w:rsidR="00331D23" w:rsidRDefault="00924CA2" w:rsidP="00331D23">
      <w:pPr>
        <w:pStyle w:val="NormalWeb"/>
        <w:numPr>
          <w:ilvl w:val="1"/>
          <w:numId w:val="12"/>
        </w:numPr>
        <w:spacing w:before="0" w:beforeAutospacing="0" w:after="0" w:afterAutospacing="0"/>
        <w:rPr>
          <w:rFonts w:ascii="Helvetica" w:hAnsi="Helvetica" w:cs="Arial"/>
          <w:sz w:val="22"/>
          <w:szCs w:val="22"/>
        </w:rPr>
      </w:pPr>
      <w:r>
        <w:rPr>
          <w:rFonts w:ascii="Helvetica" w:hAnsi="Helvetica" w:cs="Arial"/>
          <w:sz w:val="22"/>
          <w:szCs w:val="22"/>
        </w:rPr>
        <w:t>Then s</w:t>
      </w:r>
      <w:r w:rsidR="005330B4">
        <w:rPr>
          <w:rFonts w:ascii="Helvetica" w:hAnsi="Helvetica" w:cs="Arial"/>
          <w:sz w:val="22"/>
          <w:szCs w:val="22"/>
        </w:rPr>
        <w:t>et the “Number of fields in X and Y</w:t>
      </w:r>
      <w:r w:rsidR="00331D23">
        <w:rPr>
          <w:rFonts w:ascii="Helvetica" w:hAnsi="Helvetica" w:cs="Arial"/>
          <w:sz w:val="22"/>
          <w:szCs w:val="22"/>
        </w:rPr>
        <w:t>”</w:t>
      </w:r>
      <w:r w:rsidR="005330B4">
        <w:rPr>
          <w:rFonts w:ascii="Helvetica" w:hAnsi="Helvetica" w:cs="Arial"/>
          <w:sz w:val="22"/>
          <w:szCs w:val="22"/>
        </w:rPr>
        <w:t xml:space="preserve"> to 3x3 </w:t>
      </w:r>
      <w:r w:rsidR="00C24756">
        <w:rPr>
          <w:rFonts w:ascii="Helvetica" w:hAnsi="Helvetica" w:cs="Arial"/>
          <w:sz w:val="22"/>
          <w:szCs w:val="22"/>
        </w:rPr>
        <w:t>and click “Scan</w:t>
      </w:r>
      <w:r w:rsidR="005330B4">
        <w:rPr>
          <w:rFonts w:ascii="Helvetica" w:hAnsi="Helvetica" w:cs="Arial"/>
          <w:sz w:val="22"/>
          <w:szCs w:val="22"/>
        </w:rPr>
        <w:t>”</w:t>
      </w:r>
      <w:r w:rsidR="00C24756">
        <w:rPr>
          <w:rFonts w:ascii="Helvetica" w:hAnsi="Helvetica" w:cs="Arial"/>
          <w:sz w:val="22"/>
          <w:szCs w:val="22"/>
        </w:rPr>
        <w:t xml:space="preserve"> </w:t>
      </w:r>
      <w:r w:rsidR="00343E36">
        <w:rPr>
          <w:rFonts w:ascii="Helvetica" w:hAnsi="Helvetica" w:cs="Arial"/>
          <w:b/>
          <w:sz w:val="22"/>
          <w:szCs w:val="22"/>
        </w:rPr>
        <w:t>[1</w:t>
      </w:r>
      <w:r w:rsidR="00C24756">
        <w:rPr>
          <w:rFonts w:ascii="Helvetica" w:hAnsi="Helvetica" w:cs="Arial"/>
          <w:b/>
          <w:sz w:val="22"/>
          <w:szCs w:val="22"/>
        </w:rPr>
        <w:t>-SCREEN]</w:t>
      </w:r>
      <w:r w:rsidR="00C24756">
        <w:rPr>
          <w:rFonts w:ascii="Helvetica" w:hAnsi="Helvetica" w:cs="Arial"/>
          <w:sz w:val="22"/>
          <w:szCs w:val="22"/>
        </w:rPr>
        <w:t>.</w:t>
      </w:r>
    </w:p>
    <w:p w14:paraId="6ED2D97A" w14:textId="77777777" w:rsidR="00C24756" w:rsidRDefault="00C24756" w:rsidP="00C24756">
      <w:pPr>
        <w:pStyle w:val="NormalWeb"/>
        <w:spacing w:before="0" w:beforeAutospacing="0" w:after="0" w:afterAutospacing="0"/>
        <w:ind w:left="1080"/>
        <w:rPr>
          <w:rFonts w:ascii="Helvetica" w:hAnsi="Helvetica" w:cs="Arial"/>
          <w:sz w:val="22"/>
          <w:szCs w:val="22"/>
        </w:rPr>
      </w:pPr>
    </w:p>
    <w:p w14:paraId="07F34AF7" w14:textId="28D02CCE" w:rsidR="00C24756" w:rsidRDefault="00C24756" w:rsidP="00C24756">
      <w:pPr>
        <w:pStyle w:val="NormalWeb"/>
        <w:numPr>
          <w:ilvl w:val="2"/>
          <w:numId w:val="12"/>
        </w:numPr>
        <w:spacing w:before="0" w:beforeAutospacing="0" w:after="0" w:afterAutospacing="0"/>
        <w:rPr>
          <w:rFonts w:ascii="Helvetica" w:hAnsi="Helvetica" w:cs="Arial"/>
          <w:sz w:val="22"/>
          <w:szCs w:val="22"/>
        </w:rPr>
      </w:pPr>
      <w:r w:rsidRPr="001F366E">
        <w:rPr>
          <w:rFonts w:ascii="Helvetica" w:hAnsi="Helvetica" w:cs="Arial"/>
          <w:sz w:val="22"/>
          <w:szCs w:val="22"/>
          <w:highlight w:val="yellow"/>
        </w:rPr>
        <w:t>*To be provided by Authors</w:t>
      </w:r>
      <w:r>
        <w:rPr>
          <w:rFonts w:ascii="Helvetica" w:hAnsi="Helvetica" w:cs="Arial"/>
          <w:sz w:val="22"/>
          <w:szCs w:val="22"/>
        </w:rPr>
        <w:t>: Number of fields being set to 3x3</w:t>
      </w:r>
      <w:r w:rsidR="00343E36">
        <w:rPr>
          <w:rFonts w:ascii="Helvetica" w:hAnsi="Helvetica" w:cs="Arial"/>
          <w:sz w:val="22"/>
          <w:szCs w:val="22"/>
        </w:rPr>
        <w:t xml:space="preserve"> and then Scan being </w:t>
      </w:r>
      <w:r w:rsidR="00343E36">
        <w:rPr>
          <w:rFonts w:ascii="Helvetica" w:hAnsi="Helvetica" w:cs="Arial"/>
          <w:sz w:val="22"/>
          <w:szCs w:val="22"/>
        </w:rPr>
        <w:lastRenderedPageBreak/>
        <w:t>clicked</w:t>
      </w:r>
    </w:p>
    <w:p w14:paraId="33548E83" w14:textId="77777777" w:rsidR="00331D23" w:rsidRDefault="00331D23" w:rsidP="00331D23">
      <w:pPr>
        <w:pStyle w:val="NormalWeb"/>
        <w:spacing w:before="0" w:beforeAutospacing="0" w:after="0" w:afterAutospacing="0"/>
        <w:rPr>
          <w:rFonts w:ascii="Helvetica" w:hAnsi="Helvetica" w:cs="Arial"/>
          <w:sz w:val="22"/>
          <w:szCs w:val="22"/>
        </w:rPr>
      </w:pPr>
    </w:p>
    <w:p w14:paraId="735546CF" w14:textId="15A189C3" w:rsidR="00C24756" w:rsidRDefault="00331D23" w:rsidP="00331D23">
      <w:pPr>
        <w:pStyle w:val="NormalWeb"/>
        <w:numPr>
          <w:ilvl w:val="1"/>
          <w:numId w:val="12"/>
        </w:numPr>
        <w:spacing w:before="0" w:beforeAutospacing="0" w:after="0" w:afterAutospacing="0"/>
        <w:rPr>
          <w:rFonts w:ascii="Helvetica" w:hAnsi="Helvetica"/>
          <w:sz w:val="22"/>
          <w:szCs w:val="22"/>
        </w:rPr>
      </w:pPr>
      <w:r>
        <w:rPr>
          <w:rFonts w:ascii="Helvetica" w:hAnsi="Helvetica" w:cs="Arial"/>
          <w:sz w:val="22"/>
          <w:szCs w:val="22"/>
        </w:rPr>
        <w:t>To d</w:t>
      </w:r>
      <w:r w:rsidR="00EE6271" w:rsidRPr="00331D23">
        <w:rPr>
          <w:rFonts w:ascii="Helvetica" w:hAnsi="Helvetica" w:cs="Arial"/>
          <w:sz w:val="22"/>
          <w:szCs w:val="22"/>
        </w:rPr>
        <w:t>efine the number of cardiomyocyte nuclei</w:t>
      </w:r>
      <w:r>
        <w:rPr>
          <w:rFonts w:ascii="Helvetica" w:hAnsi="Helvetica" w:cs="Arial"/>
          <w:sz w:val="22"/>
          <w:szCs w:val="22"/>
        </w:rPr>
        <w:t>,</w:t>
      </w:r>
      <w:r>
        <w:rPr>
          <w:rFonts w:ascii="Helvetica" w:hAnsi="Helvetica"/>
          <w:sz w:val="22"/>
          <w:szCs w:val="22"/>
        </w:rPr>
        <w:t xml:space="preserve"> click “Measure”, </w:t>
      </w:r>
      <w:r w:rsidR="00EE6271" w:rsidRPr="005F586F">
        <w:rPr>
          <w:rFonts w:ascii="Helvetica" w:hAnsi="Helvetica"/>
          <w:sz w:val="22"/>
          <w:szCs w:val="22"/>
        </w:rPr>
        <w:t>“Manual Measurement”</w:t>
      </w:r>
      <w:r w:rsidR="00C24756">
        <w:rPr>
          <w:rFonts w:ascii="Helvetica" w:hAnsi="Helvetica"/>
          <w:b/>
          <w:sz w:val="22"/>
          <w:szCs w:val="22"/>
        </w:rPr>
        <w:t xml:space="preserve"> </w:t>
      </w:r>
      <w:r>
        <w:rPr>
          <w:rFonts w:ascii="Helvetica" w:hAnsi="Helvetica"/>
          <w:sz w:val="22"/>
          <w:szCs w:val="22"/>
        </w:rPr>
        <w:t>and</w:t>
      </w:r>
      <w:r w:rsidR="00EE6271" w:rsidRPr="005F586F">
        <w:rPr>
          <w:rFonts w:ascii="Helvetica" w:hAnsi="Helvetica"/>
          <w:sz w:val="22"/>
          <w:szCs w:val="22"/>
        </w:rPr>
        <w:t xml:space="preserve"> “Counts”</w:t>
      </w:r>
      <w:r w:rsidR="00C24756">
        <w:rPr>
          <w:rFonts w:ascii="Helvetica" w:hAnsi="Helvetica"/>
          <w:sz w:val="22"/>
          <w:szCs w:val="22"/>
        </w:rPr>
        <w:t xml:space="preserve"> </w:t>
      </w:r>
      <w:r w:rsidR="00C24756">
        <w:rPr>
          <w:rFonts w:ascii="Helvetica" w:hAnsi="Helvetica"/>
          <w:b/>
          <w:sz w:val="22"/>
          <w:szCs w:val="22"/>
        </w:rPr>
        <w:t>[</w:t>
      </w:r>
      <w:r w:rsidR="000A2E30">
        <w:rPr>
          <w:rFonts w:ascii="Helvetica" w:hAnsi="Helvetica"/>
          <w:b/>
          <w:sz w:val="22"/>
          <w:szCs w:val="22"/>
        </w:rPr>
        <w:t>1</w:t>
      </w:r>
      <w:r w:rsidR="00C24756">
        <w:rPr>
          <w:rFonts w:ascii="Helvetica" w:hAnsi="Helvetica"/>
          <w:b/>
          <w:sz w:val="22"/>
          <w:szCs w:val="22"/>
        </w:rPr>
        <w:t>-SCREEN]</w:t>
      </w:r>
      <w:r w:rsidR="00EE6271" w:rsidRPr="005F586F">
        <w:rPr>
          <w:rFonts w:ascii="Helvetica" w:hAnsi="Helvetica"/>
          <w:sz w:val="22"/>
          <w:szCs w:val="22"/>
        </w:rPr>
        <w:t>.</w:t>
      </w:r>
    </w:p>
    <w:p w14:paraId="40B639F0" w14:textId="77777777" w:rsidR="00C24756" w:rsidRDefault="00C24756" w:rsidP="00C24756">
      <w:pPr>
        <w:pStyle w:val="NormalWeb"/>
        <w:spacing w:before="0" w:beforeAutospacing="0" w:after="0" w:afterAutospacing="0"/>
        <w:ind w:left="1080"/>
        <w:rPr>
          <w:rFonts w:ascii="Helvetica" w:hAnsi="Helvetica"/>
          <w:sz w:val="22"/>
          <w:szCs w:val="22"/>
        </w:rPr>
      </w:pPr>
    </w:p>
    <w:p w14:paraId="62CD460E" w14:textId="17CD7771" w:rsidR="00331D23" w:rsidRDefault="00C24756" w:rsidP="000A2E30">
      <w:pPr>
        <w:pStyle w:val="NormalWeb"/>
        <w:numPr>
          <w:ilvl w:val="2"/>
          <w:numId w:val="12"/>
        </w:numPr>
        <w:spacing w:before="0" w:beforeAutospacing="0" w:after="0" w:afterAutospacing="0"/>
        <w:rPr>
          <w:rFonts w:ascii="Helvetica" w:hAnsi="Helvetica"/>
          <w:sz w:val="22"/>
          <w:szCs w:val="22"/>
        </w:rPr>
      </w:pPr>
      <w:r w:rsidRPr="001F366E">
        <w:rPr>
          <w:rFonts w:ascii="Helvetica" w:hAnsi="Helvetica" w:cs="Arial"/>
          <w:sz w:val="22"/>
          <w:szCs w:val="22"/>
          <w:highlight w:val="yellow"/>
        </w:rPr>
        <w:t>*To be provided by Authors</w:t>
      </w:r>
      <w:r>
        <w:rPr>
          <w:rFonts w:ascii="Helvetica" w:hAnsi="Helvetica" w:cs="Arial"/>
          <w:sz w:val="22"/>
          <w:szCs w:val="22"/>
        </w:rPr>
        <w:t xml:space="preserve">: </w:t>
      </w:r>
      <w:r w:rsidR="000A2E30">
        <w:rPr>
          <w:rFonts w:ascii="Helvetica" w:hAnsi="Helvetica" w:cs="Arial"/>
          <w:sz w:val="22"/>
          <w:szCs w:val="22"/>
        </w:rPr>
        <w:t>Click everything in the order mentioned</w:t>
      </w:r>
    </w:p>
    <w:p w14:paraId="04721299" w14:textId="77777777" w:rsidR="00331D23" w:rsidRDefault="00331D23" w:rsidP="00331D23">
      <w:pPr>
        <w:pStyle w:val="NormalWeb"/>
        <w:spacing w:before="0" w:beforeAutospacing="0" w:after="0" w:afterAutospacing="0"/>
        <w:rPr>
          <w:rFonts w:ascii="Helvetica" w:hAnsi="Helvetica"/>
          <w:sz w:val="22"/>
          <w:szCs w:val="22"/>
        </w:rPr>
      </w:pPr>
    </w:p>
    <w:p w14:paraId="14CDEDBF" w14:textId="0729FBA8" w:rsidR="00331D23" w:rsidRPr="00C24756" w:rsidRDefault="00331D23" w:rsidP="00331D23">
      <w:pPr>
        <w:pStyle w:val="NormalWeb"/>
        <w:numPr>
          <w:ilvl w:val="1"/>
          <w:numId w:val="12"/>
        </w:numPr>
        <w:spacing w:before="0" w:beforeAutospacing="0" w:after="0" w:afterAutospacing="0"/>
        <w:rPr>
          <w:rFonts w:ascii="Helvetica" w:hAnsi="Helvetica"/>
          <w:sz w:val="22"/>
          <w:szCs w:val="22"/>
        </w:rPr>
      </w:pPr>
      <w:r>
        <w:rPr>
          <w:rFonts w:ascii="Helvetica" w:hAnsi="Helvetica"/>
          <w:sz w:val="22"/>
          <w:szCs w:val="22"/>
        </w:rPr>
        <w:t>Select the</w:t>
      </w:r>
      <w:r w:rsidR="00EE6271" w:rsidRPr="005F586F">
        <w:rPr>
          <w:rFonts w:ascii="Helvetica" w:hAnsi="Helvetica"/>
          <w:sz w:val="22"/>
          <w:szCs w:val="22"/>
        </w:rPr>
        <w:t xml:space="preserve"> nuclei with H2B-mCh</w:t>
      </w:r>
      <w:r>
        <w:rPr>
          <w:rFonts w:ascii="Helvetica" w:hAnsi="Helvetica"/>
          <w:sz w:val="22"/>
          <w:szCs w:val="22"/>
        </w:rPr>
        <w:t>erry</w:t>
      </w:r>
      <w:r w:rsidR="00EE6271" w:rsidRPr="005F586F">
        <w:rPr>
          <w:rFonts w:ascii="Helvetica" w:hAnsi="Helvetica"/>
          <w:sz w:val="22"/>
          <w:szCs w:val="22"/>
        </w:rPr>
        <w:t xml:space="preserve"> signals, thereby marking and counting the</w:t>
      </w:r>
      <w:r w:rsidR="00924CA2">
        <w:rPr>
          <w:rFonts w:ascii="Helvetica" w:hAnsi="Helvetica"/>
          <w:sz w:val="22"/>
          <w:szCs w:val="22"/>
        </w:rPr>
        <w:t>m</w:t>
      </w:r>
      <w:r w:rsidR="00C24756">
        <w:rPr>
          <w:rFonts w:ascii="Helvetica" w:hAnsi="Helvetica"/>
          <w:sz w:val="22"/>
          <w:szCs w:val="22"/>
        </w:rPr>
        <w:t xml:space="preserve"> </w:t>
      </w:r>
      <w:r w:rsidR="00C24756">
        <w:rPr>
          <w:rFonts w:ascii="Helvetica" w:hAnsi="Helvetica"/>
          <w:b/>
          <w:sz w:val="22"/>
          <w:szCs w:val="22"/>
        </w:rPr>
        <w:t>[1-SCREEN]</w:t>
      </w:r>
      <w:r>
        <w:rPr>
          <w:rFonts w:ascii="Helvetica" w:hAnsi="Helvetica"/>
          <w:sz w:val="22"/>
          <w:szCs w:val="22"/>
        </w:rPr>
        <w:t>. Then select</w:t>
      </w:r>
      <w:r w:rsidR="00EE6271" w:rsidRPr="005F586F">
        <w:rPr>
          <w:rFonts w:ascii="Helvetica" w:hAnsi="Helvetica"/>
          <w:sz w:val="22"/>
          <w:szCs w:val="22"/>
        </w:rPr>
        <w:t xml:space="preserve"> </w:t>
      </w:r>
      <w:r w:rsidR="00607276">
        <w:rPr>
          <w:rFonts w:ascii="Helvetica" w:hAnsi="Helvetica"/>
          <w:sz w:val="22"/>
          <w:szCs w:val="22"/>
        </w:rPr>
        <w:t xml:space="preserve">the </w:t>
      </w:r>
      <w:r>
        <w:rPr>
          <w:rFonts w:ascii="Helvetica" w:hAnsi="Helvetica" w:cs="Arial"/>
          <w:sz w:val="22"/>
          <w:szCs w:val="22"/>
        </w:rPr>
        <w:t>alpha</w:t>
      </w:r>
      <w:r w:rsidR="00EE6271" w:rsidRPr="005F586F">
        <w:rPr>
          <w:rFonts w:ascii="Helvetica" w:hAnsi="Helvetica" w:cs="Arial"/>
          <w:sz w:val="22"/>
          <w:szCs w:val="22"/>
        </w:rPr>
        <w:t>-</w:t>
      </w:r>
      <w:proofErr w:type="spellStart"/>
      <w:r w:rsidR="00EE6271" w:rsidRPr="005F586F">
        <w:rPr>
          <w:rFonts w:ascii="Helvetica" w:hAnsi="Helvetica" w:cs="Arial"/>
          <w:sz w:val="22"/>
          <w:szCs w:val="22"/>
        </w:rPr>
        <w:t>actinin</w:t>
      </w:r>
      <w:proofErr w:type="spellEnd"/>
      <w:r w:rsidR="00EE6271" w:rsidRPr="005F586F">
        <w:rPr>
          <w:rFonts w:ascii="Helvetica" w:hAnsi="Helvetica" w:cs="Arial"/>
          <w:sz w:val="22"/>
          <w:szCs w:val="22"/>
        </w:rPr>
        <w:t xml:space="preserve">-positive cells to </w:t>
      </w:r>
      <w:r>
        <w:rPr>
          <w:rFonts w:ascii="Helvetica" w:hAnsi="Helvetica" w:cs="Arial"/>
          <w:sz w:val="22"/>
          <w:szCs w:val="22"/>
        </w:rPr>
        <w:t>determine the number</w:t>
      </w:r>
      <w:r w:rsidR="00EE6271" w:rsidRPr="005F586F">
        <w:rPr>
          <w:rFonts w:ascii="Helvetica" w:hAnsi="Helvetica" w:cs="Arial"/>
          <w:sz w:val="22"/>
          <w:szCs w:val="22"/>
        </w:rPr>
        <w:t xml:space="preserve"> of cardiomyocytes</w:t>
      </w:r>
      <w:r w:rsidR="00C24756">
        <w:rPr>
          <w:rFonts w:ascii="Helvetica" w:hAnsi="Helvetica" w:cs="Arial"/>
          <w:sz w:val="22"/>
          <w:szCs w:val="22"/>
        </w:rPr>
        <w:t xml:space="preserve"> </w:t>
      </w:r>
      <w:r w:rsidR="00C24756">
        <w:rPr>
          <w:rFonts w:ascii="Helvetica" w:hAnsi="Helvetica" w:cs="Arial"/>
          <w:b/>
          <w:sz w:val="22"/>
          <w:szCs w:val="22"/>
        </w:rPr>
        <w:t>[2-SCREEN</w:t>
      </w:r>
      <w:r w:rsidR="002B1973">
        <w:rPr>
          <w:rFonts w:ascii="Helvetica" w:hAnsi="Helvetica" w:cs="Arial"/>
          <w:b/>
          <w:sz w:val="22"/>
          <w:szCs w:val="22"/>
        </w:rPr>
        <w:t>-TXT</w:t>
      </w:r>
      <w:r w:rsidR="00C24756">
        <w:rPr>
          <w:rFonts w:ascii="Helvetica" w:hAnsi="Helvetica" w:cs="Arial"/>
          <w:b/>
          <w:sz w:val="22"/>
          <w:szCs w:val="22"/>
        </w:rPr>
        <w:t>]</w:t>
      </w:r>
      <w:r w:rsidR="00EE6271" w:rsidRPr="005F586F">
        <w:rPr>
          <w:rFonts w:ascii="Helvetica" w:hAnsi="Helvetica" w:cs="Arial"/>
          <w:sz w:val="22"/>
          <w:szCs w:val="22"/>
        </w:rPr>
        <w:t>.</w:t>
      </w:r>
    </w:p>
    <w:p w14:paraId="2C2495B0" w14:textId="77777777" w:rsidR="00C24756" w:rsidRPr="00C24756" w:rsidRDefault="00C24756" w:rsidP="00C24756">
      <w:pPr>
        <w:pStyle w:val="NormalWeb"/>
        <w:spacing w:before="0" w:beforeAutospacing="0" w:after="0" w:afterAutospacing="0"/>
        <w:ind w:left="1080"/>
        <w:rPr>
          <w:rFonts w:ascii="Helvetica" w:hAnsi="Helvetica"/>
          <w:sz w:val="22"/>
          <w:szCs w:val="22"/>
        </w:rPr>
      </w:pPr>
    </w:p>
    <w:p w14:paraId="56198588" w14:textId="6BF1AA60" w:rsidR="00C24756" w:rsidRPr="00C24756" w:rsidRDefault="00C24756" w:rsidP="00C24756">
      <w:pPr>
        <w:pStyle w:val="NormalWeb"/>
        <w:numPr>
          <w:ilvl w:val="2"/>
          <w:numId w:val="12"/>
        </w:numPr>
        <w:spacing w:before="0" w:beforeAutospacing="0" w:after="0" w:afterAutospacing="0"/>
        <w:rPr>
          <w:rFonts w:ascii="Helvetica" w:hAnsi="Helvetica"/>
          <w:sz w:val="22"/>
          <w:szCs w:val="22"/>
        </w:rPr>
      </w:pPr>
      <w:r w:rsidRPr="001F366E">
        <w:rPr>
          <w:rFonts w:ascii="Helvetica" w:hAnsi="Helvetica" w:cs="Arial"/>
          <w:sz w:val="22"/>
          <w:szCs w:val="22"/>
          <w:highlight w:val="yellow"/>
        </w:rPr>
        <w:t>*To be provided by Authors</w:t>
      </w:r>
      <w:r>
        <w:rPr>
          <w:rFonts w:ascii="Helvetica" w:hAnsi="Helvetica" w:cs="Arial"/>
          <w:sz w:val="22"/>
          <w:szCs w:val="22"/>
        </w:rPr>
        <w:t>: Few seconds H2B-mCherry positive nuclei being selected</w:t>
      </w:r>
    </w:p>
    <w:p w14:paraId="1EBA4B91" w14:textId="70A816C6" w:rsidR="00C24756" w:rsidRDefault="00C24756" w:rsidP="00C24756">
      <w:pPr>
        <w:pStyle w:val="NormalWeb"/>
        <w:numPr>
          <w:ilvl w:val="2"/>
          <w:numId w:val="12"/>
        </w:numPr>
        <w:spacing w:before="0" w:beforeAutospacing="0" w:after="0" w:afterAutospacing="0"/>
        <w:rPr>
          <w:rFonts w:ascii="Helvetica" w:hAnsi="Helvetica"/>
          <w:sz w:val="22"/>
          <w:szCs w:val="22"/>
        </w:rPr>
      </w:pPr>
      <w:r w:rsidRPr="001F366E">
        <w:rPr>
          <w:rFonts w:ascii="Helvetica" w:hAnsi="Helvetica" w:cs="Arial"/>
          <w:sz w:val="22"/>
          <w:szCs w:val="22"/>
          <w:highlight w:val="yellow"/>
        </w:rPr>
        <w:t>*To be provided by Authors</w:t>
      </w:r>
      <w:r>
        <w:rPr>
          <w:rFonts w:ascii="Helvetica" w:hAnsi="Helvetica" w:cs="Arial"/>
          <w:sz w:val="22"/>
          <w:szCs w:val="22"/>
        </w:rPr>
        <w:t>: Few seconds alpha-</w:t>
      </w:r>
      <w:proofErr w:type="spellStart"/>
      <w:r>
        <w:rPr>
          <w:rFonts w:ascii="Helvetica" w:hAnsi="Helvetica" w:cs="Arial"/>
          <w:sz w:val="22"/>
          <w:szCs w:val="22"/>
        </w:rPr>
        <w:t>actinin</w:t>
      </w:r>
      <w:proofErr w:type="spellEnd"/>
      <w:r>
        <w:rPr>
          <w:rFonts w:ascii="Helvetica" w:hAnsi="Helvetica" w:cs="Arial"/>
          <w:sz w:val="22"/>
          <w:szCs w:val="22"/>
        </w:rPr>
        <w:t xml:space="preserve"> positive cells being selected</w:t>
      </w:r>
      <w:r w:rsidR="002B1973">
        <w:rPr>
          <w:rFonts w:ascii="Helvetica" w:hAnsi="Helvetica" w:cs="Arial"/>
          <w:sz w:val="22"/>
          <w:szCs w:val="22"/>
        </w:rPr>
        <w:t xml:space="preserve"> (TEXT: See text for alpha-</w:t>
      </w:r>
      <w:proofErr w:type="spellStart"/>
      <w:r w:rsidR="002B1973">
        <w:rPr>
          <w:rFonts w:ascii="Helvetica" w:hAnsi="Helvetica" w:cs="Arial"/>
          <w:sz w:val="22"/>
          <w:szCs w:val="22"/>
        </w:rPr>
        <w:t>actinin</w:t>
      </w:r>
      <w:proofErr w:type="spellEnd"/>
      <w:r w:rsidR="002B1973">
        <w:rPr>
          <w:rFonts w:ascii="Helvetica" w:hAnsi="Helvetica" w:cs="Arial"/>
          <w:sz w:val="22"/>
          <w:szCs w:val="22"/>
        </w:rPr>
        <w:t xml:space="preserve"> staining details)</w:t>
      </w:r>
    </w:p>
    <w:p w14:paraId="4C2FED04" w14:textId="77777777" w:rsidR="00331D23" w:rsidRDefault="00331D23" w:rsidP="00331D23">
      <w:pPr>
        <w:pStyle w:val="NormalWeb"/>
        <w:spacing w:before="0" w:beforeAutospacing="0" w:after="0" w:afterAutospacing="0"/>
        <w:rPr>
          <w:rFonts w:ascii="Helvetica" w:hAnsi="Helvetica" w:cs="Arial"/>
          <w:sz w:val="22"/>
          <w:szCs w:val="22"/>
        </w:rPr>
      </w:pPr>
    </w:p>
    <w:p w14:paraId="00A50BA0" w14:textId="55D9A3CA" w:rsidR="00924CA2" w:rsidRDefault="00331D23" w:rsidP="00331D23">
      <w:pPr>
        <w:pStyle w:val="NormalWeb"/>
        <w:numPr>
          <w:ilvl w:val="1"/>
          <w:numId w:val="12"/>
        </w:numPr>
        <w:spacing w:before="0" w:beforeAutospacing="0" w:after="0" w:afterAutospacing="0"/>
        <w:rPr>
          <w:rFonts w:ascii="Helvetica" w:hAnsi="Helvetica"/>
          <w:sz w:val="22"/>
          <w:szCs w:val="22"/>
        </w:rPr>
      </w:pPr>
      <w:r>
        <w:rPr>
          <w:rFonts w:ascii="Helvetica" w:hAnsi="Helvetica"/>
          <w:sz w:val="22"/>
          <w:szCs w:val="22"/>
        </w:rPr>
        <w:t>To c</w:t>
      </w:r>
      <w:r w:rsidR="00EE6271" w:rsidRPr="00331D23">
        <w:rPr>
          <w:rFonts w:ascii="Helvetica" w:hAnsi="Helvetica" w:cs="Arial"/>
          <w:sz w:val="22"/>
          <w:szCs w:val="22"/>
        </w:rPr>
        <w:t xml:space="preserve">ount </w:t>
      </w:r>
      <w:r>
        <w:rPr>
          <w:rFonts w:ascii="Helvetica" w:hAnsi="Helvetica" w:cs="Arial"/>
          <w:sz w:val="22"/>
          <w:szCs w:val="22"/>
        </w:rPr>
        <w:t xml:space="preserve">the </w:t>
      </w:r>
      <w:r w:rsidR="00B33E81">
        <w:rPr>
          <w:rFonts w:ascii="Helvetica" w:hAnsi="Helvetica" w:cs="Arial"/>
          <w:sz w:val="22"/>
          <w:szCs w:val="22"/>
        </w:rPr>
        <w:t>G1-</w:t>
      </w:r>
      <w:r>
        <w:rPr>
          <w:rFonts w:ascii="Helvetica" w:hAnsi="Helvetica" w:cs="Arial"/>
          <w:sz w:val="22"/>
          <w:szCs w:val="22"/>
        </w:rPr>
        <w:t>S-</w:t>
      </w:r>
      <w:r w:rsidR="00EE6271" w:rsidRPr="00331D23">
        <w:rPr>
          <w:rFonts w:ascii="Helvetica" w:hAnsi="Helvetica" w:cs="Arial"/>
          <w:sz w:val="22"/>
          <w:szCs w:val="22"/>
        </w:rPr>
        <w:t>G2</w:t>
      </w:r>
      <w:r>
        <w:rPr>
          <w:rFonts w:ascii="Helvetica" w:hAnsi="Helvetica" w:cs="Arial"/>
          <w:sz w:val="22"/>
          <w:szCs w:val="22"/>
        </w:rPr>
        <w:t xml:space="preserve"> </w:t>
      </w:r>
      <w:r>
        <w:rPr>
          <w:rFonts w:ascii="Helvetica" w:hAnsi="Helvetica" w:cs="Arial"/>
          <w:color w:val="FF0000"/>
          <w:sz w:val="22"/>
          <w:szCs w:val="22"/>
        </w:rPr>
        <w:t xml:space="preserve">(Pronounce: </w:t>
      </w:r>
      <w:r w:rsidR="008C5C41">
        <w:rPr>
          <w:rFonts w:ascii="Helvetica" w:hAnsi="Helvetica" w:cs="Arial"/>
          <w:color w:val="FF0000"/>
          <w:sz w:val="22"/>
          <w:szCs w:val="22"/>
        </w:rPr>
        <w:t>G-one-</w:t>
      </w:r>
      <w:r>
        <w:rPr>
          <w:rFonts w:ascii="Helvetica" w:hAnsi="Helvetica" w:cs="Arial"/>
          <w:color w:val="FF0000"/>
          <w:sz w:val="22"/>
          <w:szCs w:val="22"/>
        </w:rPr>
        <w:t>S-G-two)</w:t>
      </w:r>
      <w:r>
        <w:rPr>
          <w:rFonts w:ascii="Helvetica" w:hAnsi="Helvetica" w:cs="Arial"/>
          <w:sz w:val="22"/>
          <w:szCs w:val="22"/>
        </w:rPr>
        <w:t xml:space="preserve"> </w:t>
      </w:r>
      <w:r w:rsidR="00EE6271" w:rsidRPr="00331D23">
        <w:rPr>
          <w:rFonts w:ascii="Helvetica" w:hAnsi="Helvetica" w:cs="Arial"/>
          <w:sz w:val="22"/>
          <w:szCs w:val="22"/>
        </w:rPr>
        <w:t>phase cardiomyocytes wi</w:t>
      </w:r>
      <w:r>
        <w:rPr>
          <w:rFonts w:ascii="Helvetica" w:hAnsi="Helvetica" w:cs="Arial"/>
          <w:sz w:val="22"/>
          <w:szCs w:val="22"/>
        </w:rPr>
        <w:t xml:space="preserve">th nuclear </w:t>
      </w:r>
      <w:proofErr w:type="spellStart"/>
      <w:r>
        <w:rPr>
          <w:rFonts w:ascii="Helvetica" w:hAnsi="Helvetica" w:cs="Arial"/>
          <w:sz w:val="22"/>
          <w:szCs w:val="22"/>
        </w:rPr>
        <w:t>eGFP-anillin</w:t>
      </w:r>
      <w:proofErr w:type="spellEnd"/>
      <w:r>
        <w:rPr>
          <w:rFonts w:ascii="Helvetica" w:hAnsi="Helvetica" w:cs="Arial"/>
          <w:sz w:val="22"/>
          <w:szCs w:val="22"/>
        </w:rPr>
        <w:t xml:space="preserve"> signals, </w:t>
      </w:r>
      <w:r>
        <w:rPr>
          <w:rFonts w:ascii="Helvetica" w:hAnsi="Helvetica"/>
          <w:sz w:val="22"/>
          <w:szCs w:val="22"/>
        </w:rPr>
        <w:t>select</w:t>
      </w:r>
      <w:r w:rsidR="00EE6271" w:rsidRPr="00331D23">
        <w:rPr>
          <w:rFonts w:ascii="Helvetica" w:hAnsi="Helvetica"/>
          <w:sz w:val="22"/>
          <w:szCs w:val="22"/>
        </w:rPr>
        <w:t xml:space="preserve"> </w:t>
      </w:r>
      <w:r>
        <w:rPr>
          <w:rFonts w:ascii="Helvetica" w:hAnsi="Helvetica"/>
          <w:sz w:val="22"/>
          <w:szCs w:val="22"/>
        </w:rPr>
        <w:t xml:space="preserve">“Measure”, </w:t>
      </w:r>
      <w:r w:rsidR="00EE6271" w:rsidRPr="00331D23">
        <w:rPr>
          <w:rFonts w:ascii="Helvetica" w:hAnsi="Helvetica"/>
          <w:sz w:val="22"/>
          <w:szCs w:val="22"/>
        </w:rPr>
        <w:t xml:space="preserve">“Manual Measurement” </w:t>
      </w:r>
      <w:r>
        <w:rPr>
          <w:rFonts w:ascii="Helvetica" w:hAnsi="Helvetica"/>
          <w:sz w:val="22"/>
          <w:szCs w:val="22"/>
        </w:rPr>
        <w:t>and</w:t>
      </w:r>
      <w:r w:rsidR="00EE6271" w:rsidRPr="00331D23">
        <w:rPr>
          <w:rFonts w:ascii="Helvetica" w:hAnsi="Helvetica"/>
          <w:sz w:val="22"/>
          <w:szCs w:val="22"/>
        </w:rPr>
        <w:t xml:space="preserve"> “Counts” </w:t>
      </w:r>
      <w:r w:rsidR="00687966">
        <w:rPr>
          <w:rFonts w:ascii="Helvetica" w:hAnsi="Helvetica"/>
          <w:b/>
          <w:sz w:val="22"/>
          <w:szCs w:val="22"/>
        </w:rPr>
        <w:t>[</w:t>
      </w:r>
      <w:r w:rsidR="000A2E30">
        <w:rPr>
          <w:rFonts w:ascii="Helvetica" w:hAnsi="Helvetica"/>
          <w:b/>
          <w:sz w:val="22"/>
          <w:szCs w:val="22"/>
        </w:rPr>
        <w:t>1</w:t>
      </w:r>
      <w:r w:rsidR="00687966">
        <w:rPr>
          <w:rFonts w:ascii="Helvetica" w:hAnsi="Helvetica"/>
          <w:b/>
          <w:sz w:val="22"/>
          <w:szCs w:val="22"/>
        </w:rPr>
        <w:t>-SCREEN]</w:t>
      </w:r>
      <w:r w:rsidR="00924CA2" w:rsidRPr="00924CA2">
        <w:rPr>
          <w:rFonts w:ascii="Helvetica" w:hAnsi="Helvetica"/>
          <w:sz w:val="22"/>
          <w:szCs w:val="22"/>
        </w:rPr>
        <w:t>.</w:t>
      </w:r>
    </w:p>
    <w:p w14:paraId="250EF436" w14:textId="77777777" w:rsidR="00687966" w:rsidRDefault="00687966" w:rsidP="00687966">
      <w:pPr>
        <w:pStyle w:val="NormalWeb"/>
        <w:spacing w:before="0" w:beforeAutospacing="0" w:after="0" w:afterAutospacing="0"/>
        <w:ind w:left="1080"/>
        <w:rPr>
          <w:rFonts w:ascii="Helvetica" w:hAnsi="Helvetica"/>
          <w:sz w:val="22"/>
          <w:szCs w:val="22"/>
        </w:rPr>
      </w:pPr>
    </w:p>
    <w:p w14:paraId="37A453A6" w14:textId="6F317888" w:rsidR="000A2E30" w:rsidRDefault="00687966" w:rsidP="000A2E30">
      <w:pPr>
        <w:pStyle w:val="NormalWeb"/>
        <w:numPr>
          <w:ilvl w:val="2"/>
          <w:numId w:val="12"/>
        </w:numPr>
        <w:spacing w:before="0" w:beforeAutospacing="0" w:after="0" w:afterAutospacing="0"/>
        <w:rPr>
          <w:rFonts w:ascii="Helvetica" w:hAnsi="Helvetica"/>
          <w:sz w:val="22"/>
          <w:szCs w:val="22"/>
        </w:rPr>
      </w:pPr>
      <w:r w:rsidRPr="001F366E">
        <w:rPr>
          <w:rFonts w:ascii="Helvetica" w:hAnsi="Helvetica" w:cs="Arial"/>
          <w:sz w:val="22"/>
          <w:szCs w:val="22"/>
          <w:highlight w:val="yellow"/>
        </w:rPr>
        <w:t>*To be provided by Authors</w:t>
      </w:r>
      <w:r>
        <w:rPr>
          <w:rFonts w:ascii="Helvetica" w:hAnsi="Helvetica" w:cs="Arial"/>
          <w:sz w:val="22"/>
          <w:szCs w:val="22"/>
        </w:rPr>
        <w:t xml:space="preserve">: </w:t>
      </w:r>
      <w:r w:rsidR="000A2E30">
        <w:rPr>
          <w:rFonts w:ascii="Helvetica" w:hAnsi="Helvetica" w:cs="Arial"/>
          <w:sz w:val="22"/>
          <w:szCs w:val="22"/>
        </w:rPr>
        <w:t>Click everything in the order mentioned</w:t>
      </w:r>
    </w:p>
    <w:p w14:paraId="50555661" w14:textId="77777777" w:rsidR="00924CA2" w:rsidRDefault="00924CA2" w:rsidP="00343E36">
      <w:pPr>
        <w:pStyle w:val="NormalWeb"/>
        <w:spacing w:before="0" w:beforeAutospacing="0" w:after="0" w:afterAutospacing="0"/>
        <w:ind w:left="1368"/>
        <w:rPr>
          <w:rFonts w:ascii="Helvetica" w:hAnsi="Helvetica"/>
          <w:sz w:val="22"/>
          <w:szCs w:val="22"/>
        </w:rPr>
      </w:pPr>
    </w:p>
    <w:p w14:paraId="53F33FEA" w14:textId="2AB7D567" w:rsidR="00230569" w:rsidRPr="00331D23" w:rsidRDefault="00924CA2" w:rsidP="00230569">
      <w:pPr>
        <w:pStyle w:val="NormalWeb"/>
        <w:numPr>
          <w:ilvl w:val="1"/>
          <w:numId w:val="12"/>
        </w:numPr>
        <w:spacing w:before="0" w:beforeAutospacing="0" w:after="0" w:afterAutospacing="0"/>
        <w:rPr>
          <w:rFonts w:ascii="Helvetica" w:hAnsi="Helvetica"/>
          <w:sz w:val="22"/>
          <w:szCs w:val="22"/>
        </w:rPr>
      </w:pPr>
      <w:r>
        <w:rPr>
          <w:rFonts w:ascii="Helvetica" w:hAnsi="Helvetica"/>
          <w:sz w:val="22"/>
          <w:szCs w:val="22"/>
        </w:rPr>
        <w:t>Mark the</w:t>
      </w:r>
      <w:r w:rsidRPr="00331D23">
        <w:rPr>
          <w:rFonts w:ascii="Helvetica" w:hAnsi="Helvetica"/>
          <w:sz w:val="22"/>
          <w:szCs w:val="22"/>
        </w:rPr>
        <w:t xml:space="preserve"> </w:t>
      </w:r>
      <w:proofErr w:type="spellStart"/>
      <w:r w:rsidRPr="00331D23">
        <w:rPr>
          <w:rFonts w:ascii="Helvetica" w:hAnsi="Helvetica"/>
          <w:sz w:val="22"/>
          <w:szCs w:val="22"/>
        </w:rPr>
        <w:t>eGFP-anillin</w:t>
      </w:r>
      <w:proofErr w:type="spellEnd"/>
      <w:r>
        <w:rPr>
          <w:rFonts w:ascii="Helvetica" w:hAnsi="Helvetica"/>
          <w:sz w:val="22"/>
          <w:szCs w:val="22"/>
        </w:rPr>
        <w:t>-</w:t>
      </w:r>
      <w:r w:rsidR="000A2E30">
        <w:rPr>
          <w:rFonts w:ascii="Helvetica" w:hAnsi="Helvetica"/>
          <w:sz w:val="22"/>
          <w:szCs w:val="22"/>
        </w:rPr>
        <w:t>…</w:t>
      </w:r>
      <w:r w:rsidRPr="00331D23">
        <w:rPr>
          <w:rFonts w:ascii="Helvetica" w:hAnsi="Helvetica"/>
          <w:sz w:val="22"/>
          <w:szCs w:val="22"/>
        </w:rPr>
        <w:t xml:space="preserve"> and H2B-mCh</w:t>
      </w:r>
      <w:r w:rsidR="00230569">
        <w:rPr>
          <w:rFonts w:ascii="Helvetica" w:hAnsi="Helvetica"/>
          <w:sz w:val="22"/>
          <w:szCs w:val="22"/>
        </w:rPr>
        <w:t>erry-expressing nuclei with clicking</w:t>
      </w:r>
      <w:r>
        <w:rPr>
          <w:rFonts w:ascii="Helvetica" w:hAnsi="Helvetica"/>
          <w:sz w:val="22"/>
          <w:szCs w:val="22"/>
        </w:rPr>
        <w:t xml:space="preserve"> </w:t>
      </w:r>
      <w:r>
        <w:rPr>
          <w:rFonts w:ascii="Helvetica" w:hAnsi="Helvetica"/>
          <w:b/>
          <w:sz w:val="22"/>
          <w:szCs w:val="22"/>
        </w:rPr>
        <w:t>[</w:t>
      </w:r>
      <w:r w:rsidR="000A2E30">
        <w:rPr>
          <w:rFonts w:ascii="Helvetica" w:hAnsi="Helvetica"/>
          <w:b/>
          <w:sz w:val="22"/>
          <w:szCs w:val="22"/>
        </w:rPr>
        <w:t>1</w:t>
      </w:r>
      <w:r>
        <w:rPr>
          <w:rFonts w:ascii="Helvetica" w:hAnsi="Helvetica"/>
          <w:b/>
          <w:sz w:val="22"/>
          <w:szCs w:val="22"/>
        </w:rPr>
        <w:t>-SCREEN]</w:t>
      </w:r>
      <w:r w:rsidR="00230569">
        <w:rPr>
          <w:rFonts w:ascii="Helvetica" w:hAnsi="Helvetica"/>
          <w:sz w:val="22"/>
          <w:szCs w:val="22"/>
        </w:rPr>
        <w:t xml:space="preserve"> and m</w:t>
      </w:r>
      <w:r w:rsidR="00230569" w:rsidRPr="00331D23">
        <w:rPr>
          <w:rFonts w:ascii="Helvetica" w:hAnsi="Helvetica"/>
          <w:sz w:val="22"/>
          <w:szCs w:val="22"/>
        </w:rPr>
        <w:t xml:space="preserve">anually </w:t>
      </w:r>
      <w:r w:rsidR="00230569" w:rsidRPr="00331D23">
        <w:rPr>
          <w:rFonts w:ascii="Helvetica" w:hAnsi="Helvetica" w:cs="Arial"/>
          <w:sz w:val="22"/>
          <w:szCs w:val="22"/>
        </w:rPr>
        <w:t xml:space="preserve">count the cardiomyocytes with </w:t>
      </w:r>
      <w:r w:rsidR="00230569">
        <w:rPr>
          <w:rFonts w:ascii="Helvetica" w:hAnsi="Helvetica" w:cs="Arial"/>
          <w:sz w:val="22"/>
          <w:szCs w:val="22"/>
        </w:rPr>
        <w:t xml:space="preserve">the </w:t>
      </w:r>
      <w:r w:rsidR="00230569" w:rsidRPr="00331D23">
        <w:rPr>
          <w:rFonts w:ascii="Helvetica" w:hAnsi="Helvetica" w:cs="Arial"/>
          <w:sz w:val="22"/>
          <w:szCs w:val="22"/>
        </w:rPr>
        <w:t xml:space="preserve">mitosis-specific </w:t>
      </w:r>
      <w:proofErr w:type="spellStart"/>
      <w:r w:rsidR="00230569" w:rsidRPr="00331D23">
        <w:rPr>
          <w:rFonts w:ascii="Helvetica" w:hAnsi="Helvetica" w:cs="Arial"/>
          <w:sz w:val="22"/>
          <w:szCs w:val="22"/>
        </w:rPr>
        <w:t>eGFP-anillin</w:t>
      </w:r>
      <w:proofErr w:type="spellEnd"/>
      <w:r w:rsidR="00230569" w:rsidRPr="00331D23">
        <w:rPr>
          <w:rFonts w:ascii="Helvetica" w:hAnsi="Helvetica" w:cs="Arial"/>
          <w:sz w:val="22"/>
          <w:szCs w:val="22"/>
        </w:rPr>
        <w:t xml:space="preserve"> signals, such as contractile rings </w:t>
      </w:r>
      <w:r w:rsidR="00230569" w:rsidRPr="00331D23">
        <w:rPr>
          <w:rFonts w:ascii="Helvetica" w:hAnsi="Helvetica" w:cs="Arial"/>
          <w:b/>
          <w:sz w:val="22"/>
          <w:szCs w:val="22"/>
        </w:rPr>
        <w:t>[</w:t>
      </w:r>
      <w:r w:rsidR="000A2E30">
        <w:rPr>
          <w:rFonts w:ascii="Helvetica" w:hAnsi="Helvetica" w:cs="Arial"/>
          <w:b/>
          <w:sz w:val="22"/>
          <w:szCs w:val="22"/>
        </w:rPr>
        <w:t>2</w:t>
      </w:r>
      <w:r w:rsidR="00230569" w:rsidRPr="00331D23">
        <w:rPr>
          <w:rFonts w:ascii="Helvetica" w:hAnsi="Helvetica" w:cs="Arial"/>
          <w:b/>
          <w:sz w:val="22"/>
          <w:szCs w:val="22"/>
        </w:rPr>
        <w:t>-LM]</w:t>
      </w:r>
      <w:r w:rsidR="00230569" w:rsidRPr="00331D23">
        <w:rPr>
          <w:rFonts w:ascii="Helvetica" w:hAnsi="Helvetica" w:cs="Arial"/>
          <w:sz w:val="22"/>
          <w:szCs w:val="22"/>
        </w:rPr>
        <w:t xml:space="preserve"> and </w:t>
      </w:r>
      <w:proofErr w:type="spellStart"/>
      <w:r w:rsidR="00230569" w:rsidRPr="00331D23">
        <w:rPr>
          <w:rFonts w:ascii="Helvetica" w:hAnsi="Helvetica" w:cs="Arial"/>
          <w:sz w:val="22"/>
          <w:szCs w:val="22"/>
        </w:rPr>
        <w:t>midbodies</w:t>
      </w:r>
      <w:proofErr w:type="spellEnd"/>
      <w:r w:rsidR="00230569" w:rsidRPr="00331D23">
        <w:rPr>
          <w:rFonts w:ascii="Helvetica" w:hAnsi="Helvetica" w:cs="Arial"/>
          <w:sz w:val="22"/>
          <w:szCs w:val="22"/>
        </w:rPr>
        <w:t xml:space="preserve"> </w:t>
      </w:r>
      <w:r w:rsidR="00230569" w:rsidRPr="00331D23">
        <w:rPr>
          <w:rFonts w:ascii="Helvetica" w:hAnsi="Helvetica" w:cs="Arial"/>
          <w:b/>
          <w:sz w:val="22"/>
          <w:szCs w:val="22"/>
        </w:rPr>
        <w:t>[</w:t>
      </w:r>
      <w:r w:rsidR="000A2E30">
        <w:rPr>
          <w:rFonts w:ascii="Helvetica" w:hAnsi="Helvetica" w:cs="Arial"/>
          <w:b/>
          <w:sz w:val="22"/>
          <w:szCs w:val="22"/>
        </w:rPr>
        <w:t>3</w:t>
      </w:r>
      <w:r w:rsidR="00230569" w:rsidRPr="00331D23">
        <w:rPr>
          <w:rFonts w:ascii="Helvetica" w:hAnsi="Helvetica" w:cs="Arial"/>
          <w:b/>
          <w:sz w:val="22"/>
          <w:szCs w:val="22"/>
        </w:rPr>
        <w:t>-LM]</w:t>
      </w:r>
      <w:r w:rsidR="00230569" w:rsidRPr="00331D23">
        <w:rPr>
          <w:rFonts w:ascii="Helvetica" w:hAnsi="Helvetica" w:cs="Arial"/>
          <w:sz w:val="22"/>
          <w:szCs w:val="22"/>
        </w:rPr>
        <w:t>.</w:t>
      </w:r>
    </w:p>
    <w:p w14:paraId="6C5953F6" w14:textId="43B6B965" w:rsidR="00924CA2" w:rsidRPr="00230569" w:rsidRDefault="00924CA2" w:rsidP="00230569">
      <w:pPr>
        <w:pStyle w:val="NormalWeb"/>
        <w:spacing w:before="0" w:beforeAutospacing="0" w:after="0" w:afterAutospacing="0"/>
        <w:ind w:left="1080"/>
        <w:rPr>
          <w:rFonts w:ascii="Helvetica" w:hAnsi="Helvetica"/>
          <w:sz w:val="22"/>
          <w:szCs w:val="22"/>
        </w:rPr>
      </w:pPr>
    </w:p>
    <w:p w14:paraId="1F7BD6F1" w14:textId="20325DB4" w:rsidR="00687966" w:rsidRPr="00C24756" w:rsidRDefault="00687966" w:rsidP="00687966">
      <w:pPr>
        <w:pStyle w:val="NormalWeb"/>
        <w:numPr>
          <w:ilvl w:val="2"/>
          <w:numId w:val="12"/>
        </w:numPr>
        <w:spacing w:before="0" w:beforeAutospacing="0" w:after="0" w:afterAutospacing="0"/>
        <w:rPr>
          <w:rFonts w:ascii="Helvetica" w:hAnsi="Helvetica"/>
          <w:sz w:val="22"/>
          <w:szCs w:val="22"/>
        </w:rPr>
      </w:pPr>
      <w:r w:rsidRPr="001F366E">
        <w:rPr>
          <w:rFonts w:ascii="Helvetica" w:hAnsi="Helvetica" w:cs="Arial"/>
          <w:sz w:val="22"/>
          <w:szCs w:val="22"/>
          <w:highlight w:val="yellow"/>
        </w:rPr>
        <w:t>*To be provided by Authors</w:t>
      </w:r>
      <w:r>
        <w:rPr>
          <w:rFonts w:ascii="Helvetica" w:hAnsi="Helvetica" w:cs="Arial"/>
          <w:sz w:val="22"/>
          <w:szCs w:val="22"/>
        </w:rPr>
        <w:t xml:space="preserve">: Few seconds </w:t>
      </w:r>
      <w:proofErr w:type="spellStart"/>
      <w:r w:rsidRPr="00331D23">
        <w:rPr>
          <w:rFonts w:ascii="Helvetica" w:hAnsi="Helvetica"/>
          <w:sz w:val="22"/>
          <w:szCs w:val="22"/>
        </w:rPr>
        <w:t>eGFP-anillin</w:t>
      </w:r>
      <w:proofErr w:type="spellEnd"/>
      <w:r>
        <w:rPr>
          <w:rFonts w:ascii="Helvetica" w:hAnsi="Helvetica"/>
          <w:sz w:val="22"/>
          <w:szCs w:val="22"/>
        </w:rPr>
        <w:t xml:space="preserve"> </w:t>
      </w:r>
      <w:r>
        <w:rPr>
          <w:rFonts w:ascii="Helvetica" w:hAnsi="Helvetica" w:cs="Arial"/>
          <w:sz w:val="22"/>
          <w:szCs w:val="22"/>
        </w:rPr>
        <w:t>positive nuclei being selected</w:t>
      </w:r>
      <w:r w:rsidR="000A2E30">
        <w:rPr>
          <w:rFonts w:ascii="Helvetica" w:hAnsi="Helvetica" w:cs="Arial"/>
          <w:sz w:val="22"/>
          <w:szCs w:val="22"/>
        </w:rPr>
        <w:t xml:space="preserve"> and then H2B-mCherry positive nuclei being selected</w:t>
      </w:r>
    </w:p>
    <w:p w14:paraId="0CCECB29" w14:textId="4253ACDA" w:rsidR="00331D23" w:rsidRPr="00607276" w:rsidRDefault="00331D23" w:rsidP="00331D23">
      <w:pPr>
        <w:pStyle w:val="NormalWeb"/>
        <w:numPr>
          <w:ilvl w:val="2"/>
          <w:numId w:val="12"/>
        </w:numPr>
        <w:spacing w:before="0" w:beforeAutospacing="0" w:after="0" w:afterAutospacing="0"/>
        <w:rPr>
          <w:rFonts w:ascii="Helvetica" w:hAnsi="Helvetica"/>
          <w:sz w:val="22"/>
          <w:szCs w:val="22"/>
          <w:highlight w:val="yellow"/>
        </w:rPr>
      </w:pPr>
      <w:r w:rsidRPr="00331D23">
        <w:rPr>
          <w:rFonts w:ascii="Helvetica" w:hAnsi="Helvetica" w:cs="Arial"/>
          <w:sz w:val="22"/>
          <w:szCs w:val="22"/>
          <w:highlight w:val="yellow"/>
        </w:rPr>
        <w:t>Authors: please upload the images from Figures 1F and 1G together in one .</w:t>
      </w:r>
      <w:proofErr w:type="spellStart"/>
      <w:r w:rsidRPr="00331D23">
        <w:rPr>
          <w:rFonts w:ascii="Helvetica" w:hAnsi="Helvetica" w:cs="Arial"/>
          <w:sz w:val="22"/>
          <w:szCs w:val="22"/>
          <w:highlight w:val="yellow"/>
        </w:rPr>
        <w:t>ai</w:t>
      </w:r>
      <w:proofErr w:type="spellEnd"/>
      <w:r w:rsidRPr="00331D23">
        <w:rPr>
          <w:rFonts w:ascii="Helvetica" w:hAnsi="Helvetica" w:cs="Arial"/>
          <w:sz w:val="22"/>
          <w:szCs w:val="22"/>
          <w:highlight w:val="yellow"/>
        </w:rPr>
        <w:t>, .</w:t>
      </w:r>
      <w:proofErr w:type="spellStart"/>
      <w:r w:rsidRPr="00331D23">
        <w:rPr>
          <w:rFonts w:ascii="Helvetica" w:hAnsi="Helvetica" w:cs="Arial"/>
          <w:sz w:val="22"/>
          <w:szCs w:val="22"/>
          <w:highlight w:val="yellow"/>
        </w:rPr>
        <w:t>tif</w:t>
      </w:r>
      <w:proofErr w:type="spellEnd"/>
      <w:r w:rsidRPr="00331D23">
        <w:rPr>
          <w:rFonts w:ascii="Helvetica" w:hAnsi="Helvetica" w:cs="Arial"/>
          <w:sz w:val="22"/>
          <w:szCs w:val="22"/>
          <w:highlight w:val="yellow"/>
        </w:rPr>
        <w:t xml:space="preserve"> or .</w:t>
      </w:r>
      <w:proofErr w:type="spellStart"/>
      <w:r w:rsidRPr="00331D23">
        <w:rPr>
          <w:rFonts w:ascii="Helvetica" w:hAnsi="Helvetica" w:cs="Arial"/>
          <w:sz w:val="22"/>
          <w:szCs w:val="22"/>
          <w:highlight w:val="yellow"/>
        </w:rPr>
        <w:t>psd</w:t>
      </w:r>
      <w:proofErr w:type="spellEnd"/>
      <w:r w:rsidRPr="00331D23">
        <w:rPr>
          <w:rFonts w:ascii="Helvetica" w:hAnsi="Helvetica" w:cs="Arial"/>
          <w:sz w:val="22"/>
          <w:szCs w:val="22"/>
          <w:highlight w:val="yellow"/>
        </w:rPr>
        <w:t xml:space="preserve"> file without the F or G labels or the arrows through the submission link</w:t>
      </w:r>
      <w:r w:rsidR="002C371D" w:rsidRPr="002C371D">
        <w:rPr>
          <w:rFonts w:ascii="Helvetica" w:hAnsi="Helvetica" w:cs="Arial"/>
          <w:sz w:val="22"/>
          <w:szCs w:val="22"/>
        </w:rPr>
        <w:t>:</w:t>
      </w:r>
      <w:r w:rsidR="002C371D">
        <w:rPr>
          <w:rFonts w:ascii="Helvetica" w:hAnsi="Helvetica" w:cs="Arial"/>
          <w:sz w:val="22"/>
          <w:szCs w:val="22"/>
        </w:rPr>
        <w:t xml:space="preserve"> please add white arrows to left image as in original Figure 1F</w:t>
      </w:r>
    </w:p>
    <w:p w14:paraId="7224F546" w14:textId="0292347C" w:rsidR="00607276" w:rsidRPr="00607276" w:rsidRDefault="00607276" w:rsidP="00331D23">
      <w:pPr>
        <w:pStyle w:val="NormalWeb"/>
        <w:numPr>
          <w:ilvl w:val="2"/>
          <w:numId w:val="12"/>
        </w:numPr>
        <w:spacing w:before="0" w:beforeAutospacing="0" w:after="0" w:afterAutospacing="0"/>
        <w:rPr>
          <w:rFonts w:ascii="Helvetica" w:hAnsi="Helvetica"/>
          <w:sz w:val="22"/>
          <w:szCs w:val="22"/>
        </w:rPr>
      </w:pPr>
      <w:r w:rsidRPr="00607276">
        <w:rPr>
          <w:rFonts w:ascii="Helvetica" w:hAnsi="Helvetica" w:cs="Arial"/>
          <w:sz w:val="22"/>
          <w:szCs w:val="22"/>
        </w:rPr>
        <w:t>Figure 1FG</w:t>
      </w:r>
      <w:r w:rsidR="002C371D">
        <w:rPr>
          <w:rFonts w:ascii="Helvetica" w:hAnsi="Helvetica" w:cs="Arial"/>
          <w:sz w:val="22"/>
          <w:szCs w:val="22"/>
        </w:rPr>
        <w:t>: please add white arrow to right image as in original Figure 1G</w:t>
      </w:r>
    </w:p>
    <w:p w14:paraId="1E891A9D" w14:textId="77777777" w:rsidR="00331D23" w:rsidRPr="00331D23" w:rsidRDefault="00331D23" w:rsidP="00331D23">
      <w:pPr>
        <w:pStyle w:val="NormalWeb"/>
        <w:spacing w:before="0" w:beforeAutospacing="0" w:after="0" w:afterAutospacing="0"/>
        <w:rPr>
          <w:rFonts w:ascii="Helvetica" w:hAnsi="Helvetica" w:cs="Arial"/>
          <w:sz w:val="22"/>
          <w:szCs w:val="22"/>
        </w:rPr>
      </w:pPr>
    </w:p>
    <w:p w14:paraId="37FFA4DE" w14:textId="0B219E86" w:rsidR="00CF22F6" w:rsidRDefault="00331D23" w:rsidP="008C5C41">
      <w:pPr>
        <w:pStyle w:val="NormalWeb"/>
        <w:numPr>
          <w:ilvl w:val="1"/>
          <w:numId w:val="12"/>
        </w:numPr>
        <w:spacing w:before="0" w:beforeAutospacing="0" w:after="0" w:afterAutospacing="0"/>
        <w:rPr>
          <w:rFonts w:ascii="Helvetica" w:hAnsi="Helvetica"/>
          <w:sz w:val="22"/>
          <w:szCs w:val="22"/>
        </w:rPr>
      </w:pPr>
      <w:r>
        <w:rPr>
          <w:rFonts w:ascii="Helvetica" w:hAnsi="Helvetica" w:cs="Arial"/>
          <w:sz w:val="22"/>
          <w:szCs w:val="22"/>
        </w:rPr>
        <w:t>Then</w:t>
      </w:r>
      <w:r w:rsidR="00EE6271" w:rsidRPr="00331D23">
        <w:rPr>
          <w:rFonts w:ascii="Helvetica" w:hAnsi="Helvetica" w:cs="Arial"/>
          <w:sz w:val="22"/>
          <w:szCs w:val="22"/>
        </w:rPr>
        <w:t xml:space="preserve"> </w:t>
      </w:r>
      <w:r>
        <w:rPr>
          <w:rFonts w:ascii="Helvetica" w:hAnsi="Helvetica"/>
          <w:sz w:val="22"/>
          <w:szCs w:val="22"/>
        </w:rPr>
        <w:t>c</w:t>
      </w:r>
      <w:r w:rsidR="00EE6271" w:rsidRPr="00331D23">
        <w:rPr>
          <w:rFonts w:ascii="Helvetica" w:hAnsi="Helvetica"/>
          <w:sz w:val="22"/>
          <w:szCs w:val="22"/>
        </w:rPr>
        <w:t>lick “Me</w:t>
      </w:r>
      <w:r>
        <w:rPr>
          <w:rFonts w:ascii="Helvetica" w:hAnsi="Helvetica"/>
          <w:sz w:val="22"/>
          <w:szCs w:val="22"/>
        </w:rPr>
        <w:t xml:space="preserve">asure”, </w:t>
      </w:r>
      <w:r w:rsidR="00EE6271" w:rsidRPr="00331D23">
        <w:rPr>
          <w:rFonts w:ascii="Helvetica" w:hAnsi="Helvetica"/>
          <w:sz w:val="22"/>
          <w:szCs w:val="22"/>
        </w:rPr>
        <w:t>“Manual Measurement”</w:t>
      </w:r>
      <w:r w:rsidR="002C371D">
        <w:rPr>
          <w:rFonts w:ascii="Helvetica" w:hAnsi="Helvetica"/>
          <w:b/>
          <w:sz w:val="22"/>
          <w:szCs w:val="22"/>
        </w:rPr>
        <w:t xml:space="preserve"> </w:t>
      </w:r>
      <w:r>
        <w:rPr>
          <w:rFonts w:ascii="Helvetica" w:hAnsi="Helvetica"/>
          <w:sz w:val="22"/>
          <w:szCs w:val="22"/>
        </w:rPr>
        <w:t>and</w:t>
      </w:r>
      <w:r w:rsidR="00EE6271" w:rsidRPr="00331D23">
        <w:rPr>
          <w:rFonts w:ascii="Helvetica" w:hAnsi="Helvetica"/>
          <w:sz w:val="22"/>
          <w:szCs w:val="22"/>
        </w:rPr>
        <w:t xml:space="preserve"> “Counts”</w:t>
      </w:r>
      <w:r w:rsidR="002C371D">
        <w:rPr>
          <w:rFonts w:ascii="Helvetica" w:hAnsi="Helvetica"/>
          <w:b/>
          <w:sz w:val="22"/>
          <w:szCs w:val="22"/>
        </w:rPr>
        <w:t xml:space="preserve"> </w:t>
      </w:r>
      <w:r>
        <w:rPr>
          <w:rFonts w:ascii="Helvetica" w:hAnsi="Helvetica"/>
          <w:sz w:val="22"/>
          <w:szCs w:val="22"/>
        </w:rPr>
        <w:t>and click the</w:t>
      </w:r>
      <w:r w:rsidR="00EE6271" w:rsidRPr="00331D23">
        <w:rPr>
          <w:rFonts w:ascii="Helvetica" w:hAnsi="Helvetica"/>
          <w:sz w:val="22"/>
          <w:szCs w:val="22"/>
        </w:rPr>
        <w:t xml:space="preserve"> cardiomyocytes with mitosis-specific </w:t>
      </w:r>
      <w:proofErr w:type="spellStart"/>
      <w:r w:rsidR="00EE6271" w:rsidRPr="00331D23">
        <w:rPr>
          <w:rFonts w:ascii="Helvetica" w:hAnsi="Helvetica"/>
          <w:sz w:val="22"/>
          <w:szCs w:val="22"/>
        </w:rPr>
        <w:t>eGFP-anillin</w:t>
      </w:r>
      <w:proofErr w:type="spellEnd"/>
      <w:r w:rsidR="00EE6271" w:rsidRPr="00331D23">
        <w:rPr>
          <w:rFonts w:ascii="Helvetica" w:hAnsi="Helvetica"/>
          <w:sz w:val="22"/>
          <w:szCs w:val="22"/>
        </w:rPr>
        <w:t xml:space="preserve"> signals</w:t>
      </w:r>
      <w:r>
        <w:rPr>
          <w:rFonts w:ascii="Helvetica" w:hAnsi="Helvetica"/>
          <w:sz w:val="22"/>
          <w:szCs w:val="22"/>
        </w:rPr>
        <w:t xml:space="preserve">, </w:t>
      </w:r>
      <w:proofErr w:type="spellStart"/>
      <w:r w:rsidR="00EE6271" w:rsidRPr="00331D23">
        <w:rPr>
          <w:rFonts w:ascii="Helvetica" w:hAnsi="Helvetica"/>
          <w:sz w:val="22"/>
          <w:szCs w:val="22"/>
        </w:rPr>
        <w:t>cytoplasmatic</w:t>
      </w:r>
      <w:proofErr w:type="spellEnd"/>
      <w:r w:rsidR="00EE6271" w:rsidRPr="00331D23">
        <w:rPr>
          <w:rFonts w:ascii="Helvetica" w:hAnsi="Helvetica"/>
          <w:sz w:val="22"/>
          <w:szCs w:val="22"/>
        </w:rPr>
        <w:t xml:space="preserve"> signals, contractile rings, and </w:t>
      </w:r>
      <w:proofErr w:type="spellStart"/>
      <w:r w:rsidR="00EE6271" w:rsidRPr="00331D23">
        <w:rPr>
          <w:rFonts w:ascii="Helvetica" w:hAnsi="Helvetica"/>
          <w:sz w:val="22"/>
          <w:szCs w:val="22"/>
        </w:rPr>
        <w:t>midbodies</w:t>
      </w:r>
      <w:proofErr w:type="spellEnd"/>
      <w:r w:rsidR="00EE6271" w:rsidRPr="00331D23">
        <w:rPr>
          <w:rFonts w:ascii="Helvetica" w:hAnsi="Helvetica"/>
          <w:sz w:val="22"/>
          <w:szCs w:val="22"/>
        </w:rPr>
        <w:t xml:space="preserve"> </w:t>
      </w:r>
      <w:r w:rsidR="002C371D">
        <w:rPr>
          <w:rFonts w:ascii="Helvetica" w:hAnsi="Helvetica"/>
          <w:b/>
          <w:sz w:val="22"/>
          <w:szCs w:val="22"/>
        </w:rPr>
        <w:t>[</w:t>
      </w:r>
      <w:r w:rsidR="000A2E30">
        <w:rPr>
          <w:rFonts w:ascii="Helvetica" w:hAnsi="Helvetica"/>
          <w:b/>
          <w:sz w:val="22"/>
          <w:szCs w:val="22"/>
        </w:rPr>
        <w:t>1</w:t>
      </w:r>
      <w:r w:rsidR="002C371D">
        <w:rPr>
          <w:rFonts w:ascii="Helvetica" w:hAnsi="Helvetica"/>
          <w:b/>
          <w:sz w:val="22"/>
          <w:szCs w:val="22"/>
        </w:rPr>
        <w:t>-SCREEN]</w:t>
      </w:r>
      <w:r w:rsidR="00EE6271" w:rsidRPr="00331D23">
        <w:rPr>
          <w:rFonts w:ascii="Helvetica" w:hAnsi="Helvetica"/>
          <w:sz w:val="22"/>
          <w:szCs w:val="22"/>
        </w:rPr>
        <w:t>.</w:t>
      </w:r>
    </w:p>
    <w:p w14:paraId="392AB73A" w14:textId="77777777" w:rsidR="002C371D" w:rsidRDefault="002C371D" w:rsidP="002C371D">
      <w:pPr>
        <w:pStyle w:val="NormalWeb"/>
        <w:spacing w:before="0" w:beforeAutospacing="0" w:after="0" w:afterAutospacing="0"/>
        <w:ind w:left="1080"/>
        <w:rPr>
          <w:rFonts w:ascii="Helvetica" w:hAnsi="Helvetica"/>
          <w:sz w:val="22"/>
          <w:szCs w:val="22"/>
        </w:rPr>
      </w:pPr>
    </w:p>
    <w:p w14:paraId="57054CDC" w14:textId="078139C1" w:rsidR="002C371D" w:rsidRPr="000A2E30" w:rsidRDefault="002C371D" w:rsidP="002C371D">
      <w:pPr>
        <w:pStyle w:val="NormalWeb"/>
        <w:numPr>
          <w:ilvl w:val="2"/>
          <w:numId w:val="12"/>
        </w:numPr>
        <w:spacing w:before="0" w:beforeAutospacing="0" w:after="0" w:afterAutospacing="0"/>
        <w:rPr>
          <w:rFonts w:ascii="Helvetica" w:hAnsi="Helvetica"/>
          <w:sz w:val="22"/>
          <w:szCs w:val="22"/>
        </w:rPr>
      </w:pPr>
      <w:r w:rsidRPr="000A2E30">
        <w:rPr>
          <w:rFonts w:ascii="Helvetica" w:hAnsi="Helvetica" w:cs="Arial"/>
          <w:sz w:val="22"/>
          <w:szCs w:val="22"/>
          <w:highlight w:val="yellow"/>
        </w:rPr>
        <w:t>*To be provided by Authors</w:t>
      </w:r>
      <w:r w:rsidRPr="000A2E30">
        <w:rPr>
          <w:rFonts w:ascii="Helvetica" w:hAnsi="Helvetica" w:cs="Arial"/>
          <w:sz w:val="22"/>
          <w:szCs w:val="22"/>
        </w:rPr>
        <w:t xml:space="preserve">: </w:t>
      </w:r>
      <w:r w:rsidR="000A2E30">
        <w:rPr>
          <w:rFonts w:ascii="Helvetica" w:hAnsi="Helvetica" w:cs="Arial"/>
          <w:sz w:val="22"/>
          <w:szCs w:val="22"/>
        </w:rPr>
        <w:t>Click everything in the order mentioned</w:t>
      </w:r>
      <w:r w:rsidR="000A2E30" w:rsidDel="000A2E30">
        <w:rPr>
          <w:rFonts w:ascii="Helvetica" w:hAnsi="Helvetica" w:cs="Arial"/>
          <w:sz w:val="22"/>
          <w:szCs w:val="22"/>
        </w:rPr>
        <w:t xml:space="preserve"> </w:t>
      </w:r>
    </w:p>
    <w:p w14:paraId="6F8351B4" w14:textId="71C8F601" w:rsidR="002C371D" w:rsidRPr="002C371D" w:rsidRDefault="002C371D" w:rsidP="00343E36">
      <w:pPr>
        <w:pStyle w:val="NormalWeb"/>
        <w:spacing w:before="0" w:beforeAutospacing="0" w:after="0" w:afterAutospacing="0"/>
        <w:ind w:left="720"/>
        <w:rPr>
          <w:rFonts w:ascii="Helvetica" w:hAnsi="Helvetica"/>
          <w:sz w:val="22"/>
          <w:szCs w:val="22"/>
        </w:rPr>
      </w:pPr>
    </w:p>
    <w:p w14:paraId="6564A4B3" w14:textId="24547404" w:rsidR="00CE10F2" w:rsidRPr="002D402D" w:rsidRDefault="00CE10F2" w:rsidP="002D402D">
      <w:pPr>
        <w:numPr>
          <w:ilvl w:val="0"/>
          <w:numId w:val="12"/>
        </w:numPr>
        <w:spacing w:before="240"/>
        <w:jc w:val="both"/>
        <w:outlineLvl w:val="0"/>
        <w:rPr>
          <w:rFonts w:ascii="Helvetica" w:hAnsi="Helvetica"/>
          <w:i/>
          <w:sz w:val="22"/>
          <w:lang w:eastAsia="zh-TW"/>
        </w:rPr>
      </w:pPr>
      <w:r w:rsidRPr="00DA117F">
        <w:rPr>
          <w:rFonts w:ascii="Helvetica" w:hAnsi="Helvetica" w:cs="Arial"/>
          <w:b/>
          <w:sz w:val="22"/>
          <w:szCs w:val="24"/>
        </w:rPr>
        <w:t xml:space="preserve">Results: </w:t>
      </w:r>
      <w:r w:rsidR="00607276">
        <w:rPr>
          <w:rFonts w:ascii="Helvetica" w:hAnsi="Helvetica" w:cs="Arial"/>
          <w:b/>
          <w:sz w:val="22"/>
          <w:szCs w:val="24"/>
        </w:rPr>
        <w:t>Representative Cardiomyocyte Analyses</w:t>
      </w:r>
    </w:p>
    <w:p w14:paraId="43A508AC" w14:textId="77777777" w:rsidR="00654C52" w:rsidRPr="00D3506E" w:rsidRDefault="00654C52" w:rsidP="00D3506E">
      <w:pPr>
        <w:jc w:val="both"/>
        <w:rPr>
          <w:rFonts w:ascii="Helvetica" w:hAnsi="Helvetica" w:cs="Arial"/>
        </w:rPr>
      </w:pPr>
    </w:p>
    <w:p w14:paraId="1593BD76" w14:textId="6919BC54" w:rsidR="00654C52" w:rsidRDefault="00EE6271" w:rsidP="00EE6271">
      <w:pPr>
        <w:pStyle w:val="ListParagraph"/>
        <w:numPr>
          <w:ilvl w:val="1"/>
          <w:numId w:val="12"/>
        </w:numPr>
        <w:spacing w:line="240" w:lineRule="auto"/>
        <w:jc w:val="both"/>
        <w:rPr>
          <w:rFonts w:ascii="Helvetica" w:hAnsi="Helvetica" w:cs="Arial"/>
        </w:rPr>
      </w:pPr>
      <w:r w:rsidRPr="00EE6271">
        <w:rPr>
          <w:rFonts w:ascii="Helvetica" w:hAnsi="Helvetica" w:cs="Arial"/>
        </w:rPr>
        <w:t>Co</w:t>
      </w:r>
      <w:r w:rsidR="00D3506E">
        <w:rPr>
          <w:rFonts w:ascii="Helvetica" w:hAnsi="Helvetica" w:cs="Arial"/>
        </w:rPr>
        <w:t>mpared to the negative controls</w:t>
      </w:r>
      <w:r w:rsidR="00654C52">
        <w:rPr>
          <w:rFonts w:ascii="Helvetica" w:hAnsi="Helvetica" w:cs="Arial"/>
        </w:rPr>
        <w:t xml:space="preserve"> </w:t>
      </w:r>
      <w:r w:rsidR="00654C52">
        <w:rPr>
          <w:rFonts w:ascii="Helvetica" w:hAnsi="Helvetica" w:cs="Arial"/>
          <w:b/>
        </w:rPr>
        <w:t>[1-LM]</w:t>
      </w:r>
      <w:r w:rsidRPr="00EE6271">
        <w:rPr>
          <w:rFonts w:ascii="Helvetica" w:hAnsi="Helvetica" w:cs="Arial"/>
        </w:rPr>
        <w:t xml:space="preserve">, the </w:t>
      </w:r>
      <w:r w:rsidR="00654C52">
        <w:rPr>
          <w:rFonts w:ascii="Helvetica" w:hAnsi="Helvetica" w:cs="Arial"/>
        </w:rPr>
        <w:t>miRNA</w:t>
      </w:r>
      <w:r w:rsidRPr="00EE6271">
        <w:rPr>
          <w:rFonts w:ascii="Helvetica" w:hAnsi="Helvetica" w:cs="Arial"/>
        </w:rPr>
        <w:t xml:space="preserve">- </w:t>
      </w:r>
      <w:r w:rsidR="00654C52">
        <w:rPr>
          <w:rFonts w:ascii="Helvetica" w:hAnsi="Helvetica" w:cs="Arial"/>
          <w:b/>
        </w:rPr>
        <w:t>[2-LM]</w:t>
      </w:r>
      <w:r w:rsidR="00654C52">
        <w:rPr>
          <w:rFonts w:ascii="Helvetica" w:hAnsi="Helvetica" w:cs="Arial"/>
        </w:rPr>
        <w:t>, and siRNA-</w:t>
      </w:r>
      <w:r w:rsidRPr="00EE6271">
        <w:rPr>
          <w:rFonts w:ascii="Helvetica" w:hAnsi="Helvetica" w:cs="Arial"/>
        </w:rPr>
        <w:t xml:space="preserve">transfected cardiomyocytes </w:t>
      </w:r>
      <w:r w:rsidR="00654C52">
        <w:rPr>
          <w:rFonts w:ascii="Helvetica" w:hAnsi="Helvetica" w:cs="Arial"/>
        </w:rPr>
        <w:t>demonstrate</w:t>
      </w:r>
      <w:r w:rsidRPr="00EE6271">
        <w:rPr>
          <w:rFonts w:ascii="Helvetica" w:hAnsi="Helvetica" w:cs="Arial"/>
        </w:rPr>
        <w:t xml:space="preserve"> an induction of cell cycle activity</w:t>
      </w:r>
      <w:r w:rsidR="00654C52">
        <w:rPr>
          <w:rFonts w:ascii="Helvetica" w:hAnsi="Helvetica" w:cs="Arial"/>
        </w:rPr>
        <w:t xml:space="preserve"> </w:t>
      </w:r>
      <w:r w:rsidR="00654C52">
        <w:rPr>
          <w:rFonts w:ascii="Helvetica" w:hAnsi="Helvetica" w:cs="Arial"/>
          <w:b/>
        </w:rPr>
        <w:t>[3-LM]</w:t>
      </w:r>
      <w:r w:rsidRPr="00EE6271">
        <w:rPr>
          <w:rFonts w:ascii="Helvetica" w:hAnsi="Helvetica" w:cs="Arial"/>
        </w:rPr>
        <w:t>.</w:t>
      </w:r>
    </w:p>
    <w:p w14:paraId="596D85AE" w14:textId="77777777" w:rsidR="00654C52" w:rsidRDefault="00654C52" w:rsidP="00654C52">
      <w:pPr>
        <w:pStyle w:val="ListParagraph"/>
        <w:spacing w:line="240" w:lineRule="auto"/>
        <w:ind w:left="1080"/>
        <w:jc w:val="both"/>
        <w:rPr>
          <w:rFonts w:ascii="Helvetica" w:hAnsi="Helvetica" w:cs="Arial"/>
        </w:rPr>
      </w:pPr>
    </w:p>
    <w:p w14:paraId="005FE7D0" w14:textId="6A8F782B" w:rsidR="00654C52" w:rsidRDefault="00E60FD1" w:rsidP="00654C52">
      <w:pPr>
        <w:pStyle w:val="ListParagraph"/>
        <w:numPr>
          <w:ilvl w:val="2"/>
          <w:numId w:val="12"/>
        </w:numPr>
        <w:spacing w:line="240" w:lineRule="auto"/>
        <w:jc w:val="both"/>
        <w:rPr>
          <w:rFonts w:ascii="Helvetica" w:hAnsi="Helvetica" w:cs="Arial"/>
        </w:rPr>
      </w:pPr>
      <w:r>
        <w:rPr>
          <w:rFonts w:ascii="Helvetica" w:hAnsi="Helvetica" w:cs="Arial"/>
        </w:rPr>
        <w:t>Figure 1A-C.tif:</w:t>
      </w:r>
      <w:r w:rsidR="00D3506E">
        <w:rPr>
          <w:rFonts w:ascii="Helvetica" w:hAnsi="Helvetica" w:cs="Arial"/>
        </w:rPr>
        <w:t xml:space="preserve"> please indicate NC image</w:t>
      </w:r>
    </w:p>
    <w:p w14:paraId="7A4CD7F9" w14:textId="51186AE6" w:rsidR="00654C52" w:rsidRDefault="00E60FD1" w:rsidP="00654C52">
      <w:pPr>
        <w:pStyle w:val="ListParagraph"/>
        <w:numPr>
          <w:ilvl w:val="2"/>
          <w:numId w:val="12"/>
        </w:numPr>
        <w:spacing w:line="240" w:lineRule="auto"/>
        <w:jc w:val="both"/>
        <w:rPr>
          <w:rFonts w:ascii="Helvetica" w:hAnsi="Helvetica" w:cs="Arial"/>
        </w:rPr>
      </w:pPr>
      <w:r>
        <w:rPr>
          <w:rFonts w:ascii="Helvetica" w:hAnsi="Helvetica" w:cs="Arial"/>
        </w:rPr>
        <w:t xml:space="preserve">Figure 1A-C.tif: </w:t>
      </w:r>
      <w:r w:rsidR="00D3506E">
        <w:rPr>
          <w:rFonts w:ascii="Helvetica" w:hAnsi="Helvetica" w:cs="Arial"/>
        </w:rPr>
        <w:t>please indicate miRNA 199 image</w:t>
      </w:r>
    </w:p>
    <w:p w14:paraId="1BE78EC7" w14:textId="6871AE48" w:rsidR="00654C52" w:rsidRDefault="00E60FD1" w:rsidP="00654C52">
      <w:pPr>
        <w:pStyle w:val="ListParagraph"/>
        <w:numPr>
          <w:ilvl w:val="2"/>
          <w:numId w:val="12"/>
        </w:numPr>
        <w:spacing w:line="240" w:lineRule="auto"/>
        <w:jc w:val="both"/>
        <w:rPr>
          <w:rFonts w:ascii="Helvetica" w:hAnsi="Helvetica" w:cs="Arial"/>
        </w:rPr>
      </w:pPr>
      <w:r>
        <w:rPr>
          <w:rFonts w:ascii="Helvetica" w:hAnsi="Helvetica" w:cs="Arial"/>
        </w:rPr>
        <w:t xml:space="preserve">Figure 1A-C.tif: </w:t>
      </w:r>
      <w:r w:rsidR="00D3506E">
        <w:rPr>
          <w:rFonts w:ascii="Helvetica" w:hAnsi="Helvetica" w:cs="Arial"/>
        </w:rPr>
        <w:t xml:space="preserve">please indicate </w:t>
      </w:r>
      <w:r>
        <w:rPr>
          <w:rFonts w:ascii="Helvetica" w:hAnsi="Helvetica" w:cs="Arial"/>
        </w:rPr>
        <w:t xml:space="preserve">siRNA </w:t>
      </w:r>
      <w:r w:rsidR="00D3506E">
        <w:rPr>
          <w:rFonts w:ascii="Helvetica" w:hAnsi="Helvetica" w:cs="Arial"/>
        </w:rPr>
        <w:t>p27 image</w:t>
      </w:r>
    </w:p>
    <w:p w14:paraId="104C7F55" w14:textId="77777777" w:rsidR="00654C52" w:rsidRDefault="00654C52" w:rsidP="00654C52">
      <w:pPr>
        <w:pStyle w:val="ListParagraph"/>
        <w:spacing w:line="240" w:lineRule="auto"/>
        <w:ind w:left="1080"/>
        <w:jc w:val="both"/>
        <w:rPr>
          <w:rFonts w:ascii="Helvetica" w:hAnsi="Helvetica" w:cs="Arial"/>
        </w:rPr>
      </w:pPr>
    </w:p>
    <w:p w14:paraId="50345CA7" w14:textId="6AA4C5B5" w:rsidR="00EE6271" w:rsidRDefault="00EE6271" w:rsidP="00EE6271">
      <w:pPr>
        <w:pStyle w:val="ListParagraph"/>
        <w:numPr>
          <w:ilvl w:val="1"/>
          <w:numId w:val="12"/>
        </w:numPr>
        <w:spacing w:line="240" w:lineRule="auto"/>
        <w:jc w:val="both"/>
        <w:rPr>
          <w:rFonts w:ascii="Helvetica" w:hAnsi="Helvetica" w:cs="Arial"/>
        </w:rPr>
      </w:pPr>
      <w:r w:rsidRPr="00EE6271">
        <w:rPr>
          <w:rFonts w:ascii="Helvetica" w:hAnsi="Helvetica" w:cs="Arial"/>
        </w:rPr>
        <w:t xml:space="preserve">Cardiomyocytes that perform </w:t>
      </w:r>
      <w:proofErr w:type="spellStart"/>
      <w:r w:rsidRPr="00EE6271">
        <w:rPr>
          <w:rFonts w:ascii="Helvetica" w:hAnsi="Helvetica" w:cs="Arial"/>
        </w:rPr>
        <w:t>endoreduplication</w:t>
      </w:r>
      <w:proofErr w:type="spellEnd"/>
      <w:r w:rsidRPr="00EE6271">
        <w:rPr>
          <w:rFonts w:ascii="Helvetica" w:hAnsi="Helvetica" w:cs="Arial"/>
        </w:rPr>
        <w:t xml:space="preserve"> </w:t>
      </w:r>
      <w:r w:rsidR="00654C52">
        <w:rPr>
          <w:rFonts w:ascii="Helvetica" w:hAnsi="Helvetica" w:cs="Arial"/>
        </w:rPr>
        <w:t xml:space="preserve">exhibit an </w:t>
      </w:r>
      <w:r w:rsidRPr="00EE6271">
        <w:rPr>
          <w:rFonts w:ascii="Helvetica" w:hAnsi="Helvetica" w:cs="Arial"/>
        </w:rPr>
        <w:t>exclusively n</w:t>
      </w:r>
      <w:r w:rsidR="00D3506E">
        <w:rPr>
          <w:rFonts w:ascii="Helvetica" w:hAnsi="Helvetica" w:cs="Arial"/>
        </w:rPr>
        <w:t xml:space="preserve">uclear </w:t>
      </w:r>
      <w:proofErr w:type="spellStart"/>
      <w:r w:rsidR="00D3506E">
        <w:rPr>
          <w:rFonts w:ascii="Helvetica" w:hAnsi="Helvetica" w:cs="Arial"/>
        </w:rPr>
        <w:t>eGFP-anillin</w:t>
      </w:r>
      <w:proofErr w:type="spellEnd"/>
      <w:r w:rsidR="00D3506E">
        <w:rPr>
          <w:rFonts w:ascii="Helvetica" w:hAnsi="Helvetica" w:cs="Arial"/>
        </w:rPr>
        <w:t xml:space="preserve"> expression</w:t>
      </w:r>
      <w:r w:rsidR="00654C52">
        <w:rPr>
          <w:rFonts w:ascii="Helvetica" w:hAnsi="Helvetica" w:cs="Arial"/>
        </w:rPr>
        <w:t xml:space="preserve"> </w:t>
      </w:r>
      <w:r w:rsidR="00654C52">
        <w:rPr>
          <w:rFonts w:ascii="Helvetica" w:hAnsi="Helvetica" w:cs="Arial"/>
          <w:b/>
        </w:rPr>
        <w:t>[1-LM]</w:t>
      </w:r>
      <w:r w:rsidR="00654C52">
        <w:rPr>
          <w:rFonts w:ascii="Helvetica" w:hAnsi="Helvetica" w:cs="Arial"/>
        </w:rPr>
        <w:t xml:space="preserve">, </w:t>
      </w:r>
      <w:r w:rsidR="00D3506E">
        <w:rPr>
          <w:rFonts w:ascii="Helvetica" w:hAnsi="Helvetica" w:cs="Arial"/>
        </w:rPr>
        <w:t>whereas c</w:t>
      </w:r>
      <w:r w:rsidR="003822AB">
        <w:rPr>
          <w:rFonts w:ascii="Helvetica" w:hAnsi="Helvetica" w:cs="Arial"/>
        </w:rPr>
        <w:t xml:space="preserve">ardiomyocytes undergoing cell division display </w:t>
      </w:r>
      <w:proofErr w:type="spellStart"/>
      <w:r w:rsidR="003822AB" w:rsidRPr="00EE6271">
        <w:rPr>
          <w:rFonts w:ascii="Helvetica" w:hAnsi="Helvetica" w:cs="Arial"/>
        </w:rPr>
        <w:t>eGFP-anillin</w:t>
      </w:r>
      <w:proofErr w:type="spellEnd"/>
      <w:r w:rsidR="003822AB" w:rsidRPr="00EE6271">
        <w:rPr>
          <w:rFonts w:ascii="Helvetica" w:hAnsi="Helvetica" w:cs="Arial"/>
        </w:rPr>
        <w:t xml:space="preserve"> </w:t>
      </w:r>
      <w:r w:rsidR="003822AB">
        <w:rPr>
          <w:rFonts w:ascii="Helvetica" w:hAnsi="Helvetica" w:cs="Arial"/>
        </w:rPr>
        <w:t xml:space="preserve">expression </w:t>
      </w:r>
      <w:r w:rsidR="003822AB" w:rsidRPr="00EE6271">
        <w:rPr>
          <w:rFonts w:ascii="Helvetica" w:hAnsi="Helvetica" w:cs="Arial"/>
        </w:rPr>
        <w:t xml:space="preserve">in M-phase-typical localizations </w:t>
      </w:r>
      <w:r w:rsidR="00D3506E">
        <w:rPr>
          <w:rFonts w:ascii="Helvetica" w:hAnsi="Helvetica" w:cs="Arial"/>
          <w:b/>
        </w:rPr>
        <w:t>[2-LM]</w:t>
      </w:r>
      <w:r w:rsidR="003822AB">
        <w:rPr>
          <w:rFonts w:ascii="Helvetica" w:hAnsi="Helvetica" w:cs="Arial"/>
        </w:rPr>
        <w:t>.</w:t>
      </w:r>
    </w:p>
    <w:p w14:paraId="39DECA2E" w14:textId="77777777" w:rsidR="00654C52" w:rsidRDefault="00654C52" w:rsidP="00654C52">
      <w:pPr>
        <w:pStyle w:val="ListParagraph"/>
        <w:spacing w:line="240" w:lineRule="auto"/>
        <w:ind w:left="1080"/>
        <w:jc w:val="both"/>
        <w:rPr>
          <w:rFonts w:ascii="Helvetica" w:hAnsi="Helvetica" w:cs="Arial"/>
        </w:rPr>
      </w:pPr>
    </w:p>
    <w:p w14:paraId="2CC5C336" w14:textId="0EAEA98E" w:rsidR="00654C52" w:rsidRPr="00E60FD1" w:rsidRDefault="00E60FD1" w:rsidP="00654C52">
      <w:pPr>
        <w:pStyle w:val="ListParagraph"/>
        <w:numPr>
          <w:ilvl w:val="2"/>
          <w:numId w:val="12"/>
        </w:numPr>
        <w:spacing w:line="240" w:lineRule="auto"/>
        <w:jc w:val="both"/>
        <w:rPr>
          <w:rFonts w:ascii="Helvetica" w:hAnsi="Helvetica" w:cs="Arial"/>
        </w:rPr>
      </w:pPr>
      <w:r w:rsidRPr="00E60FD1">
        <w:rPr>
          <w:rFonts w:ascii="Helvetica" w:hAnsi="Helvetica" w:cs="Arial"/>
        </w:rPr>
        <w:lastRenderedPageBreak/>
        <w:t>Figure 1E-G.tif:</w:t>
      </w:r>
      <w:r w:rsidR="00D3506E" w:rsidRPr="00E60FD1">
        <w:rPr>
          <w:rFonts w:ascii="Helvetica" w:hAnsi="Helvetica" w:cs="Arial"/>
        </w:rPr>
        <w:t xml:space="preserve"> please add white arrow to left image as in original Figure 1E</w:t>
      </w:r>
    </w:p>
    <w:p w14:paraId="7AF343E4" w14:textId="3760AF61" w:rsidR="00D3506E" w:rsidRPr="00D3506E" w:rsidRDefault="00E60FD1" w:rsidP="00654C52">
      <w:pPr>
        <w:pStyle w:val="ListParagraph"/>
        <w:numPr>
          <w:ilvl w:val="2"/>
          <w:numId w:val="12"/>
        </w:numPr>
        <w:spacing w:line="240" w:lineRule="auto"/>
        <w:jc w:val="both"/>
        <w:rPr>
          <w:rFonts w:ascii="Helvetica" w:hAnsi="Helvetica" w:cs="Arial"/>
        </w:rPr>
      </w:pPr>
      <w:r w:rsidRPr="00E60FD1">
        <w:rPr>
          <w:rFonts w:ascii="Helvetica" w:hAnsi="Helvetica" w:cs="Arial"/>
        </w:rPr>
        <w:t xml:space="preserve">Figure 1E-G.tif: </w:t>
      </w:r>
      <w:r w:rsidR="00D3506E">
        <w:rPr>
          <w:rFonts w:ascii="Helvetica" w:hAnsi="Helvetica" w:cs="Arial"/>
        </w:rPr>
        <w:t>no animation</w:t>
      </w:r>
    </w:p>
    <w:p w14:paraId="28724CAE" w14:textId="70C8BAD5" w:rsidR="00D3506E" w:rsidRPr="00D3506E" w:rsidRDefault="00E60FD1" w:rsidP="00654C52">
      <w:pPr>
        <w:pStyle w:val="ListParagraph"/>
        <w:numPr>
          <w:ilvl w:val="2"/>
          <w:numId w:val="12"/>
        </w:numPr>
        <w:spacing w:line="240" w:lineRule="auto"/>
        <w:jc w:val="both"/>
        <w:rPr>
          <w:rFonts w:ascii="Helvetica" w:hAnsi="Helvetica" w:cs="Arial"/>
        </w:rPr>
      </w:pPr>
      <w:r w:rsidRPr="00E60FD1">
        <w:rPr>
          <w:rFonts w:ascii="Helvetica" w:hAnsi="Helvetica" w:cs="Arial"/>
        </w:rPr>
        <w:t xml:space="preserve">Figure 1E-G.tif: </w:t>
      </w:r>
      <w:r w:rsidR="00D3506E">
        <w:rPr>
          <w:rFonts w:ascii="Helvetica" w:hAnsi="Helvetica" w:cs="Arial"/>
        </w:rPr>
        <w:t>please add white arrows to middle and left images as in original Figures 1F and 1G</w:t>
      </w:r>
    </w:p>
    <w:p w14:paraId="03D35F05" w14:textId="77777777" w:rsidR="00EE6271" w:rsidRPr="00EE6271" w:rsidRDefault="00EE6271" w:rsidP="00EE6271">
      <w:pPr>
        <w:pStyle w:val="ListParagraph"/>
        <w:spacing w:line="240" w:lineRule="auto"/>
        <w:ind w:left="360"/>
        <w:jc w:val="both"/>
        <w:rPr>
          <w:rFonts w:ascii="Helvetica" w:hAnsi="Helvetica" w:cs="Arial"/>
        </w:rPr>
      </w:pPr>
    </w:p>
    <w:p w14:paraId="4E20F144" w14:textId="77777777" w:rsidR="00D347E0" w:rsidRDefault="00EE6271" w:rsidP="00D347E0">
      <w:pPr>
        <w:pStyle w:val="ListParagraph"/>
        <w:numPr>
          <w:ilvl w:val="1"/>
          <w:numId w:val="12"/>
        </w:numPr>
        <w:spacing w:line="240" w:lineRule="auto"/>
        <w:jc w:val="both"/>
        <w:rPr>
          <w:rFonts w:ascii="Helvetica" w:hAnsi="Helvetica" w:cs="Arial"/>
        </w:rPr>
      </w:pPr>
      <w:r w:rsidRPr="00EE6271">
        <w:rPr>
          <w:rFonts w:ascii="Helvetica" w:hAnsi="Helvetica" w:cs="Arial"/>
        </w:rPr>
        <w:t xml:space="preserve">After enzymatic digestion of the heart tissue at the </w:t>
      </w:r>
      <w:proofErr w:type="spellStart"/>
      <w:r w:rsidRPr="00EE6271">
        <w:rPr>
          <w:rFonts w:ascii="Helvetica" w:hAnsi="Helvetica" w:cs="Arial"/>
        </w:rPr>
        <w:t>Langendorff</w:t>
      </w:r>
      <w:proofErr w:type="spellEnd"/>
      <w:r w:rsidRPr="00EE6271">
        <w:rPr>
          <w:rFonts w:ascii="Helvetica" w:hAnsi="Helvetica" w:cs="Arial"/>
        </w:rPr>
        <w:t xml:space="preserve"> apparatus, </w:t>
      </w:r>
      <w:r w:rsidR="00654C52">
        <w:rPr>
          <w:rFonts w:ascii="Helvetica" w:hAnsi="Helvetica" w:cs="Arial"/>
        </w:rPr>
        <w:t xml:space="preserve">the </w:t>
      </w:r>
      <w:r w:rsidRPr="00EE6271">
        <w:rPr>
          <w:rFonts w:ascii="Helvetica" w:hAnsi="Helvetica" w:cs="Arial"/>
        </w:rPr>
        <w:t xml:space="preserve">atria </w:t>
      </w:r>
      <w:r w:rsidR="00FB43EC">
        <w:rPr>
          <w:rFonts w:ascii="Helvetica" w:hAnsi="Helvetica" w:cs="Arial"/>
          <w:b/>
        </w:rPr>
        <w:t xml:space="preserve">[1-LM] </w:t>
      </w:r>
      <w:r w:rsidRPr="00EE6271">
        <w:rPr>
          <w:rFonts w:ascii="Helvetica" w:hAnsi="Helvetica" w:cs="Arial"/>
        </w:rPr>
        <w:t>and ventricles can be mechanically separated and analyzed independently</w:t>
      </w:r>
      <w:r w:rsidR="00503540">
        <w:rPr>
          <w:rFonts w:ascii="Helvetica" w:hAnsi="Helvetica" w:cs="Arial"/>
        </w:rPr>
        <w:t xml:space="preserve"> </w:t>
      </w:r>
      <w:r w:rsidR="00503540" w:rsidRPr="00503540">
        <w:rPr>
          <w:rFonts w:ascii="Helvetica" w:hAnsi="Helvetica" w:cs="Arial"/>
          <w:b/>
        </w:rPr>
        <w:t>[</w:t>
      </w:r>
      <w:r w:rsidR="00FB43EC">
        <w:rPr>
          <w:rFonts w:ascii="Helvetica" w:hAnsi="Helvetica" w:cs="Arial"/>
          <w:b/>
        </w:rPr>
        <w:t>2</w:t>
      </w:r>
      <w:r w:rsidR="00503540" w:rsidRPr="00503540">
        <w:rPr>
          <w:rFonts w:ascii="Helvetica" w:hAnsi="Helvetica" w:cs="Arial"/>
          <w:b/>
        </w:rPr>
        <w:t>-LM]</w:t>
      </w:r>
      <w:r w:rsidR="00E2383C">
        <w:rPr>
          <w:rFonts w:ascii="Helvetica" w:hAnsi="Helvetica" w:cs="Arial"/>
        </w:rPr>
        <w:t xml:space="preserve">, allowing the visualization of </w:t>
      </w:r>
      <w:r w:rsidR="00E2383C" w:rsidRPr="00EE6271">
        <w:rPr>
          <w:rFonts w:ascii="Helvetica" w:hAnsi="Helvetica" w:cs="Arial"/>
        </w:rPr>
        <w:t>H2B-mCh</w:t>
      </w:r>
      <w:r w:rsidR="00E2383C">
        <w:rPr>
          <w:rFonts w:ascii="Helvetica" w:hAnsi="Helvetica" w:cs="Arial"/>
        </w:rPr>
        <w:t>erry</w:t>
      </w:r>
      <w:r w:rsidR="00E2383C" w:rsidRPr="00EE6271">
        <w:rPr>
          <w:rFonts w:ascii="Helvetica" w:hAnsi="Helvetica" w:cs="Arial"/>
        </w:rPr>
        <w:t xml:space="preserve"> transgenic ventricular cardiomyocytes with a high </w:t>
      </w:r>
      <w:r w:rsidR="002B1973">
        <w:rPr>
          <w:rFonts w:ascii="Helvetica" w:hAnsi="Helvetica" w:cs="Arial"/>
        </w:rPr>
        <w:t>number</w:t>
      </w:r>
      <w:r w:rsidR="00E2383C" w:rsidRPr="00EE6271">
        <w:rPr>
          <w:rFonts w:ascii="Helvetica" w:hAnsi="Helvetica" w:cs="Arial"/>
        </w:rPr>
        <w:t xml:space="preserve"> of H2B-mCh</w:t>
      </w:r>
      <w:r w:rsidR="00E2383C">
        <w:rPr>
          <w:rFonts w:ascii="Helvetica" w:hAnsi="Helvetica" w:cs="Arial"/>
        </w:rPr>
        <w:t xml:space="preserve">erry-positive </w:t>
      </w:r>
      <w:proofErr w:type="spellStart"/>
      <w:r w:rsidR="00E2383C" w:rsidRPr="00EE6271">
        <w:rPr>
          <w:rFonts w:ascii="Helvetica" w:hAnsi="Helvetica" w:cs="Arial"/>
        </w:rPr>
        <w:t>binucleated</w:t>
      </w:r>
      <w:proofErr w:type="spellEnd"/>
      <w:r w:rsidR="00E2383C" w:rsidRPr="00EE6271">
        <w:rPr>
          <w:rFonts w:ascii="Helvetica" w:hAnsi="Helvetica" w:cs="Arial"/>
        </w:rPr>
        <w:t xml:space="preserve"> cardiomyocytes</w:t>
      </w:r>
      <w:r w:rsidR="00E2383C">
        <w:rPr>
          <w:rFonts w:ascii="Helvetica" w:hAnsi="Helvetica" w:cs="Arial"/>
        </w:rPr>
        <w:t xml:space="preserve"> </w:t>
      </w:r>
      <w:r w:rsidR="00E2383C">
        <w:rPr>
          <w:rFonts w:ascii="Helvetica" w:hAnsi="Helvetica" w:cs="Arial"/>
          <w:b/>
        </w:rPr>
        <w:t>[3-LM]</w:t>
      </w:r>
      <w:r w:rsidR="00E2383C">
        <w:rPr>
          <w:rFonts w:ascii="Helvetica" w:hAnsi="Helvetica" w:cs="Arial"/>
        </w:rPr>
        <w:t>.</w:t>
      </w:r>
    </w:p>
    <w:p w14:paraId="55D7EBE7" w14:textId="77777777" w:rsidR="00D347E0" w:rsidRDefault="00D347E0" w:rsidP="00D347E0">
      <w:pPr>
        <w:pStyle w:val="ListParagraph"/>
        <w:spacing w:line="240" w:lineRule="auto"/>
        <w:ind w:left="1368"/>
        <w:jc w:val="both"/>
        <w:rPr>
          <w:rFonts w:ascii="Helvetica" w:hAnsi="Helvetica" w:cs="Arial"/>
        </w:rPr>
      </w:pPr>
    </w:p>
    <w:p w14:paraId="77B432F0" w14:textId="5781D316" w:rsidR="00432046" w:rsidRPr="00D347E0" w:rsidRDefault="00D347E0" w:rsidP="00D347E0">
      <w:pPr>
        <w:pStyle w:val="ListParagraph"/>
        <w:numPr>
          <w:ilvl w:val="2"/>
          <w:numId w:val="12"/>
        </w:numPr>
        <w:spacing w:line="240" w:lineRule="auto"/>
        <w:jc w:val="both"/>
        <w:rPr>
          <w:rFonts w:ascii="Helvetica" w:hAnsi="Helvetica" w:cs="Arial"/>
        </w:rPr>
      </w:pPr>
      <w:r>
        <w:rPr>
          <w:rFonts w:ascii="Helvetica" w:hAnsi="Helvetica" w:cs="Arial"/>
        </w:rPr>
        <w:t xml:space="preserve">Figure 2A+B.tif: </w:t>
      </w:r>
      <w:r w:rsidR="00FB43EC" w:rsidRPr="00D347E0">
        <w:rPr>
          <w:rFonts w:ascii="Helvetica" w:hAnsi="Helvetica" w:cs="Arial"/>
        </w:rPr>
        <w:t>please indicate left image</w:t>
      </w:r>
    </w:p>
    <w:p w14:paraId="25C123FC" w14:textId="733377FF" w:rsidR="00503540" w:rsidRDefault="00D347E0" w:rsidP="00432046">
      <w:pPr>
        <w:pStyle w:val="ListParagraph"/>
        <w:numPr>
          <w:ilvl w:val="2"/>
          <w:numId w:val="12"/>
        </w:numPr>
        <w:spacing w:line="240" w:lineRule="auto"/>
        <w:jc w:val="both"/>
        <w:rPr>
          <w:rFonts w:ascii="Helvetica" w:hAnsi="Helvetica" w:cs="Arial"/>
        </w:rPr>
      </w:pPr>
      <w:r>
        <w:rPr>
          <w:rFonts w:ascii="Helvetica" w:hAnsi="Helvetica" w:cs="Arial"/>
        </w:rPr>
        <w:t xml:space="preserve">Figure 2A+B.tif: </w:t>
      </w:r>
      <w:r w:rsidR="00FB43EC">
        <w:rPr>
          <w:rFonts w:ascii="Helvetica" w:hAnsi="Helvetica" w:cs="Arial"/>
        </w:rPr>
        <w:t>please indicate right image</w:t>
      </w:r>
    </w:p>
    <w:p w14:paraId="4C432AEF" w14:textId="51D59970" w:rsidR="00E2383C" w:rsidRDefault="00D347E0" w:rsidP="00432046">
      <w:pPr>
        <w:pStyle w:val="ListParagraph"/>
        <w:numPr>
          <w:ilvl w:val="2"/>
          <w:numId w:val="12"/>
        </w:numPr>
        <w:spacing w:line="240" w:lineRule="auto"/>
        <w:jc w:val="both"/>
        <w:rPr>
          <w:rFonts w:ascii="Helvetica" w:hAnsi="Helvetica" w:cs="Arial"/>
        </w:rPr>
      </w:pPr>
      <w:r>
        <w:rPr>
          <w:rFonts w:ascii="Helvetica" w:hAnsi="Helvetica" w:cs="Arial"/>
        </w:rPr>
        <w:t xml:space="preserve">Figure 2A+B.tif: </w:t>
      </w:r>
      <w:r w:rsidR="00E2383C">
        <w:rPr>
          <w:rFonts w:ascii="Helvetica" w:hAnsi="Helvetica" w:cs="Arial"/>
        </w:rPr>
        <w:t>please indicate double red nuclei in left image</w:t>
      </w:r>
    </w:p>
    <w:p w14:paraId="4613532F" w14:textId="77777777" w:rsidR="00432046" w:rsidRDefault="00432046" w:rsidP="00432046">
      <w:pPr>
        <w:pStyle w:val="ListParagraph"/>
        <w:spacing w:line="240" w:lineRule="auto"/>
        <w:ind w:left="1368"/>
        <w:jc w:val="both"/>
        <w:rPr>
          <w:rFonts w:ascii="Helvetica" w:hAnsi="Helvetica" w:cs="Arial"/>
        </w:rPr>
      </w:pPr>
    </w:p>
    <w:p w14:paraId="4CB52CEF" w14:textId="77777777" w:rsidR="00432046" w:rsidRDefault="00EE6271" w:rsidP="00EE6271">
      <w:pPr>
        <w:pStyle w:val="ListParagraph"/>
        <w:numPr>
          <w:ilvl w:val="1"/>
          <w:numId w:val="12"/>
        </w:numPr>
        <w:spacing w:line="240" w:lineRule="auto"/>
        <w:jc w:val="both"/>
        <w:rPr>
          <w:rFonts w:ascii="Helvetica" w:hAnsi="Helvetica" w:cs="Arial"/>
        </w:rPr>
      </w:pPr>
      <w:r w:rsidRPr="00EE6271">
        <w:rPr>
          <w:rFonts w:ascii="Helvetica" w:hAnsi="Helvetica" w:cs="Arial"/>
        </w:rPr>
        <w:t xml:space="preserve"> By contrast, the majority of atrial cardiomyocytes are </w:t>
      </w:r>
      <w:proofErr w:type="spellStart"/>
      <w:r w:rsidRPr="00EE6271">
        <w:rPr>
          <w:rFonts w:ascii="Helvetica" w:hAnsi="Helvetica" w:cs="Arial"/>
        </w:rPr>
        <w:t>mononucleated</w:t>
      </w:r>
      <w:proofErr w:type="spellEnd"/>
      <w:r w:rsidRPr="00EE6271">
        <w:rPr>
          <w:rFonts w:ascii="Helvetica" w:hAnsi="Helvetica" w:cs="Arial"/>
        </w:rPr>
        <w:t xml:space="preserve"> </w:t>
      </w:r>
      <w:r w:rsidR="00432046">
        <w:rPr>
          <w:rFonts w:ascii="Helvetica" w:hAnsi="Helvetica" w:cs="Arial"/>
          <w:b/>
        </w:rPr>
        <w:t>[1-LM]</w:t>
      </w:r>
      <w:r w:rsidR="00432046">
        <w:rPr>
          <w:rFonts w:ascii="Helvetica" w:hAnsi="Helvetica" w:cs="Arial"/>
        </w:rPr>
        <w:t>.</w:t>
      </w:r>
    </w:p>
    <w:p w14:paraId="35B09777" w14:textId="77777777" w:rsidR="00432046" w:rsidRDefault="00432046" w:rsidP="00432046">
      <w:pPr>
        <w:pStyle w:val="ListParagraph"/>
        <w:spacing w:line="240" w:lineRule="auto"/>
        <w:ind w:left="1080"/>
        <w:jc w:val="both"/>
        <w:rPr>
          <w:rFonts w:ascii="Helvetica" w:hAnsi="Helvetica" w:cs="Arial"/>
        </w:rPr>
      </w:pPr>
    </w:p>
    <w:p w14:paraId="056112B5" w14:textId="4787DA4A" w:rsidR="00432046" w:rsidRDefault="00D347E0" w:rsidP="00432046">
      <w:pPr>
        <w:pStyle w:val="ListParagraph"/>
        <w:numPr>
          <w:ilvl w:val="2"/>
          <w:numId w:val="12"/>
        </w:numPr>
        <w:spacing w:line="240" w:lineRule="auto"/>
        <w:jc w:val="both"/>
        <w:rPr>
          <w:rFonts w:ascii="Helvetica" w:hAnsi="Helvetica" w:cs="Arial"/>
        </w:rPr>
      </w:pPr>
      <w:r>
        <w:rPr>
          <w:rFonts w:ascii="Helvetica" w:hAnsi="Helvetica" w:cs="Arial"/>
        </w:rPr>
        <w:t xml:space="preserve">Figure 2A+B.tif: </w:t>
      </w:r>
      <w:r w:rsidR="00E2383C">
        <w:rPr>
          <w:rFonts w:ascii="Helvetica" w:hAnsi="Helvetica" w:cs="Arial"/>
        </w:rPr>
        <w:t>please indicate single red nuclei in right image</w:t>
      </w:r>
    </w:p>
    <w:p w14:paraId="3281AF86" w14:textId="77777777" w:rsidR="00432046" w:rsidRDefault="00432046" w:rsidP="00432046">
      <w:pPr>
        <w:pStyle w:val="ListParagraph"/>
        <w:spacing w:line="240" w:lineRule="auto"/>
        <w:ind w:left="1080"/>
        <w:jc w:val="both"/>
        <w:rPr>
          <w:rFonts w:ascii="Helvetica" w:hAnsi="Helvetica" w:cs="Arial"/>
        </w:rPr>
      </w:pPr>
    </w:p>
    <w:p w14:paraId="7C982EB3" w14:textId="77777777" w:rsidR="00D347E0" w:rsidRDefault="002B1973" w:rsidP="00D347E0">
      <w:pPr>
        <w:pStyle w:val="ListParagraph"/>
        <w:numPr>
          <w:ilvl w:val="1"/>
          <w:numId w:val="12"/>
        </w:numPr>
        <w:spacing w:line="240" w:lineRule="auto"/>
        <w:jc w:val="both"/>
        <w:rPr>
          <w:rFonts w:ascii="Helvetica" w:hAnsi="Helvetica" w:cs="Arial"/>
        </w:rPr>
      </w:pPr>
      <w:r>
        <w:rPr>
          <w:rFonts w:ascii="Helvetica" w:hAnsi="Helvetica" w:cs="Arial"/>
        </w:rPr>
        <w:t>E</w:t>
      </w:r>
      <w:r w:rsidR="00EE6271" w:rsidRPr="00EE6271">
        <w:rPr>
          <w:rFonts w:ascii="Helvetica" w:hAnsi="Helvetica" w:cs="Arial"/>
        </w:rPr>
        <w:t xml:space="preserve">nzymatic digestion does not result in </w:t>
      </w:r>
      <w:r w:rsidR="00607276">
        <w:rPr>
          <w:rFonts w:ascii="Helvetica" w:hAnsi="Helvetica" w:cs="Arial"/>
        </w:rPr>
        <w:t>a 100% single cell population</w:t>
      </w:r>
      <w:r w:rsidR="00EE6271" w:rsidRPr="00EE6271">
        <w:rPr>
          <w:rFonts w:ascii="Helvetica" w:hAnsi="Helvetica" w:cs="Arial"/>
        </w:rPr>
        <w:t xml:space="preserve">, </w:t>
      </w:r>
      <w:r w:rsidR="00247D0C">
        <w:rPr>
          <w:rFonts w:ascii="Helvetica" w:hAnsi="Helvetica" w:cs="Arial"/>
        </w:rPr>
        <w:t>revealing a</w:t>
      </w:r>
      <w:r w:rsidR="00EE6271" w:rsidRPr="00EE6271">
        <w:rPr>
          <w:rFonts w:ascii="Helvetica" w:hAnsi="Helvetica" w:cs="Arial"/>
        </w:rPr>
        <w:t xml:space="preserve"> pattern </w:t>
      </w:r>
      <w:r w:rsidR="00432046">
        <w:rPr>
          <w:rFonts w:ascii="Helvetica" w:hAnsi="Helvetica" w:cs="Arial"/>
        </w:rPr>
        <w:t>of cross-striation by alpha</w:t>
      </w:r>
      <w:r w:rsidR="00EE6271" w:rsidRPr="00EE6271">
        <w:rPr>
          <w:rFonts w:ascii="Helvetica" w:hAnsi="Helvetica" w:cs="Arial"/>
        </w:rPr>
        <w:t>-</w:t>
      </w:r>
      <w:proofErr w:type="spellStart"/>
      <w:r w:rsidR="00EE6271" w:rsidRPr="00EE6271">
        <w:rPr>
          <w:rFonts w:ascii="Helvetica" w:hAnsi="Helvetica" w:cs="Arial"/>
        </w:rPr>
        <w:t>actinin</w:t>
      </w:r>
      <w:proofErr w:type="spellEnd"/>
      <w:r w:rsidR="00EE6271" w:rsidRPr="00EE6271">
        <w:rPr>
          <w:rFonts w:ascii="Helvetica" w:hAnsi="Helvetica" w:cs="Arial"/>
        </w:rPr>
        <w:t xml:space="preserve"> staining </w:t>
      </w:r>
      <w:r w:rsidR="00247D0C">
        <w:rPr>
          <w:rFonts w:ascii="Helvetica" w:hAnsi="Helvetica" w:cs="Arial"/>
          <w:b/>
        </w:rPr>
        <w:t>[1-LM]</w:t>
      </w:r>
      <w:r>
        <w:rPr>
          <w:rFonts w:ascii="Helvetica" w:hAnsi="Helvetica" w:cs="Arial"/>
        </w:rPr>
        <w:t>,</w:t>
      </w:r>
      <w:r w:rsidR="00247D0C">
        <w:rPr>
          <w:rFonts w:ascii="Helvetica" w:hAnsi="Helvetica" w:cs="Arial"/>
          <w:b/>
        </w:rPr>
        <w:t xml:space="preserve"> </w:t>
      </w:r>
      <w:r w:rsidR="00247D0C">
        <w:rPr>
          <w:rFonts w:ascii="Helvetica" w:hAnsi="Helvetica" w:cs="Arial"/>
        </w:rPr>
        <w:t>further facilitating</w:t>
      </w:r>
      <w:r w:rsidR="00432046">
        <w:rPr>
          <w:rFonts w:ascii="Helvetica" w:hAnsi="Helvetica" w:cs="Arial"/>
        </w:rPr>
        <w:t xml:space="preserve"> the</w:t>
      </w:r>
      <w:r w:rsidR="00EE6271" w:rsidRPr="00EE6271">
        <w:rPr>
          <w:rFonts w:ascii="Helvetica" w:hAnsi="Helvetica" w:cs="Arial"/>
        </w:rPr>
        <w:t xml:space="preserve"> discrimination betw</w:t>
      </w:r>
      <w:r w:rsidR="00432046">
        <w:rPr>
          <w:rFonts w:ascii="Helvetica" w:hAnsi="Helvetica" w:cs="Arial"/>
        </w:rPr>
        <w:t xml:space="preserve">een </w:t>
      </w:r>
      <w:proofErr w:type="spellStart"/>
      <w:r w:rsidR="00432046">
        <w:rPr>
          <w:rFonts w:ascii="Helvetica" w:hAnsi="Helvetica" w:cs="Arial"/>
        </w:rPr>
        <w:t>binucleated</w:t>
      </w:r>
      <w:proofErr w:type="spellEnd"/>
      <w:r w:rsidR="00432046">
        <w:rPr>
          <w:rFonts w:ascii="Helvetica" w:hAnsi="Helvetica" w:cs="Arial"/>
        </w:rPr>
        <w:t xml:space="preserve"> cardiomyocytes as a </w:t>
      </w:r>
      <w:r w:rsidR="00EE6271" w:rsidRPr="00EE6271">
        <w:rPr>
          <w:rFonts w:ascii="Helvetica" w:hAnsi="Helvetica" w:cs="Arial"/>
        </w:rPr>
        <w:t>contin</w:t>
      </w:r>
      <w:r w:rsidR="00432046">
        <w:rPr>
          <w:rFonts w:ascii="Helvetica" w:hAnsi="Helvetica" w:cs="Arial"/>
        </w:rPr>
        <w:t xml:space="preserve">uous pattern of cross-striation </w:t>
      </w:r>
      <w:r w:rsidR="00EE6271" w:rsidRPr="00EE6271">
        <w:rPr>
          <w:rFonts w:ascii="Helvetica" w:hAnsi="Helvetica" w:cs="Arial"/>
        </w:rPr>
        <w:t>and cell doublets</w:t>
      </w:r>
      <w:r w:rsidR="00432046">
        <w:rPr>
          <w:rFonts w:ascii="Helvetica" w:hAnsi="Helvetica" w:cs="Arial"/>
        </w:rPr>
        <w:t xml:space="preserve"> </w:t>
      </w:r>
      <w:r w:rsidR="00432046">
        <w:rPr>
          <w:rFonts w:ascii="Helvetica" w:hAnsi="Helvetica" w:cs="Arial"/>
          <w:b/>
        </w:rPr>
        <w:t>[</w:t>
      </w:r>
      <w:r w:rsidR="00247D0C">
        <w:rPr>
          <w:rFonts w:ascii="Helvetica" w:hAnsi="Helvetica" w:cs="Arial"/>
          <w:b/>
        </w:rPr>
        <w:t>2</w:t>
      </w:r>
      <w:r w:rsidR="00432046">
        <w:rPr>
          <w:rFonts w:ascii="Helvetica" w:hAnsi="Helvetica" w:cs="Arial"/>
          <w:b/>
        </w:rPr>
        <w:t>-LM]</w:t>
      </w:r>
      <w:r w:rsidR="00EE6271" w:rsidRPr="00EE6271">
        <w:rPr>
          <w:rFonts w:ascii="Helvetica" w:hAnsi="Helvetica" w:cs="Arial"/>
        </w:rPr>
        <w:t>.</w:t>
      </w:r>
    </w:p>
    <w:p w14:paraId="5E888E40" w14:textId="77777777" w:rsidR="00D347E0" w:rsidRDefault="00D347E0" w:rsidP="00D347E0">
      <w:pPr>
        <w:pStyle w:val="ListParagraph"/>
        <w:spacing w:line="240" w:lineRule="auto"/>
        <w:ind w:left="1368"/>
        <w:jc w:val="both"/>
        <w:rPr>
          <w:rFonts w:ascii="Helvetica" w:hAnsi="Helvetica" w:cs="Arial"/>
        </w:rPr>
      </w:pPr>
    </w:p>
    <w:p w14:paraId="1ECD6924" w14:textId="43212B73" w:rsidR="008C5C41" w:rsidRPr="00D347E0" w:rsidRDefault="00D347E0" w:rsidP="00D347E0">
      <w:pPr>
        <w:pStyle w:val="ListParagraph"/>
        <w:numPr>
          <w:ilvl w:val="2"/>
          <w:numId w:val="12"/>
        </w:numPr>
        <w:spacing w:line="240" w:lineRule="auto"/>
        <w:jc w:val="both"/>
        <w:rPr>
          <w:rFonts w:ascii="Helvetica" w:hAnsi="Helvetica" w:cs="Arial"/>
        </w:rPr>
      </w:pPr>
      <w:r>
        <w:rPr>
          <w:rFonts w:ascii="Helvetica" w:hAnsi="Helvetica" w:cs="Arial"/>
        </w:rPr>
        <w:t xml:space="preserve">Figure 2C.tif: </w:t>
      </w:r>
      <w:r w:rsidR="00247D0C" w:rsidRPr="00D347E0">
        <w:rPr>
          <w:rFonts w:ascii="Helvetica" w:hAnsi="Helvetica" w:cs="Arial"/>
        </w:rPr>
        <w:t xml:space="preserve">please trace/indicate striated staining in </w:t>
      </w:r>
      <w:r>
        <w:rPr>
          <w:rFonts w:ascii="Helvetica" w:hAnsi="Helvetica" w:cs="Arial"/>
        </w:rPr>
        <w:t xml:space="preserve">at least </w:t>
      </w:r>
      <w:r w:rsidR="00247D0C" w:rsidRPr="00D347E0">
        <w:rPr>
          <w:rFonts w:ascii="Helvetica" w:hAnsi="Helvetica" w:cs="Arial"/>
        </w:rPr>
        <w:t>one cell</w:t>
      </w:r>
    </w:p>
    <w:p w14:paraId="4DBD48B0" w14:textId="47B6993A" w:rsidR="00247D0C" w:rsidRPr="00247D0C" w:rsidRDefault="00247D0C" w:rsidP="008C5C41">
      <w:pPr>
        <w:pStyle w:val="ListParagraph"/>
        <w:numPr>
          <w:ilvl w:val="2"/>
          <w:numId w:val="12"/>
        </w:numPr>
        <w:spacing w:line="240" w:lineRule="auto"/>
        <w:jc w:val="both"/>
        <w:rPr>
          <w:rFonts w:ascii="Helvetica" w:hAnsi="Helvetica" w:cs="Arial"/>
        </w:rPr>
      </w:pPr>
      <w:r w:rsidRPr="00247D0C">
        <w:rPr>
          <w:rFonts w:ascii="Helvetica" w:hAnsi="Helvetica" w:cs="Arial"/>
        </w:rPr>
        <w:t>Figure 2C</w:t>
      </w:r>
      <w:r w:rsidR="00D347E0">
        <w:rPr>
          <w:rFonts w:ascii="Helvetica" w:hAnsi="Helvetica" w:cs="Arial"/>
        </w:rPr>
        <w:t>.tif</w:t>
      </w:r>
      <w:r w:rsidRPr="00247D0C">
        <w:rPr>
          <w:rFonts w:ascii="Helvetica" w:hAnsi="Helvetica" w:cs="Arial"/>
        </w:rPr>
        <w:t>: please indicate double red nuclei in both cells</w:t>
      </w:r>
    </w:p>
    <w:p w14:paraId="4F2DA9F2" w14:textId="77777777" w:rsidR="008C5C41" w:rsidRPr="008C5C41" w:rsidRDefault="008C5C41" w:rsidP="008C5C41">
      <w:pPr>
        <w:pStyle w:val="ListParagraph"/>
        <w:spacing w:line="240" w:lineRule="auto"/>
        <w:ind w:left="1080"/>
        <w:jc w:val="both"/>
        <w:rPr>
          <w:rFonts w:ascii="Helvetica" w:hAnsi="Helvetica" w:cs="Arial"/>
          <w:highlight w:val="yellow"/>
        </w:rPr>
      </w:pPr>
    </w:p>
    <w:p w14:paraId="5B25C3F0" w14:textId="0C2FE23D" w:rsidR="00EE6271" w:rsidRDefault="00697556" w:rsidP="008C5C41">
      <w:pPr>
        <w:pStyle w:val="ListParagraph"/>
        <w:numPr>
          <w:ilvl w:val="1"/>
          <w:numId w:val="12"/>
        </w:numPr>
        <w:spacing w:line="240" w:lineRule="auto"/>
        <w:jc w:val="both"/>
        <w:rPr>
          <w:rFonts w:ascii="Helvetica" w:hAnsi="Helvetica" w:cs="Arial"/>
        </w:rPr>
      </w:pPr>
      <w:r w:rsidRPr="008C5C41">
        <w:rPr>
          <w:rFonts w:ascii="Helvetica" w:hAnsi="Helvetica" w:cs="Arial"/>
        </w:rPr>
        <w:t xml:space="preserve">To analyze the </w:t>
      </w:r>
      <w:proofErr w:type="spellStart"/>
      <w:r w:rsidRPr="008C5C41">
        <w:rPr>
          <w:rFonts w:ascii="Helvetica" w:hAnsi="Helvetica" w:cs="Arial"/>
        </w:rPr>
        <w:t>binucleation</w:t>
      </w:r>
      <w:proofErr w:type="spellEnd"/>
      <w:r w:rsidRPr="008C5C41">
        <w:rPr>
          <w:rFonts w:ascii="Helvetica" w:hAnsi="Helvetica" w:cs="Arial"/>
        </w:rPr>
        <w:t xml:space="preserve"> index of cardiomyocytes in thick slices, it </w:t>
      </w:r>
      <w:r w:rsidR="00247D0C">
        <w:rPr>
          <w:rFonts w:ascii="Helvetica" w:hAnsi="Helvetica" w:cs="Arial"/>
        </w:rPr>
        <w:t>is</w:t>
      </w:r>
      <w:r w:rsidRPr="008C5C41">
        <w:rPr>
          <w:rFonts w:ascii="Helvetica" w:hAnsi="Helvetica" w:cs="Arial"/>
        </w:rPr>
        <w:t xml:space="preserve"> necessary to manually scroll through the stack as the nuclei do not necessary lay within one z-plane</w:t>
      </w:r>
      <w:r w:rsidR="003A3AA3">
        <w:rPr>
          <w:rFonts w:ascii="Helvetica" w:hAnsi="Helvetica" w:cs="Arial"/>
        </w:rPr>
        <w:t xml:space="preserve"> </w:t>
      </w:r>
      <w:r w:rsidR="003A3AA3">
        <w:rPr>
          <w:rFonts w:ascii="Helvetica" w:hAnsi="Helvetica" w:cs="Arial"/>
          <w:b/>
        </w:rPr>
        <w:t>[1-LM]</w:t>
      </w:r>
      <w:r w:rsidR="00247D0C">
        <w:rPr>
          <w:rFonts w:ascii="Helvetica" w:hAnsi="Helvetica" w:cs="Arial"/>
        </w:rPr>
        <w:t>, with</w:t>
      </w:r>
      <w:r w:rsidRPr="008C5C41">
        <w:rPr>
          <w:rFonts w:ascii="Helvetica" w:hAnsi="Helvetica" w:cs="Arial"/>
        </w:rPr>
        <w:t xml:space="preserve"> </w:t>
      </w:r>
      <w:r w:rsidR="00247D0C">
        <w:rPr>
          <w:rFonts w:ascii="Helvetica" w:hAnsi="Helvetica" w:cs="Arial"/>
        </w:rPr>
        <w:t>wheat germ agglutinin</w:t>
      </w:r>
      <w:r w:rsidR="002B1973">
        <w:rPr>
          <w:rFonts w:ascii="Helvetica" w:hAnsi="Helvetica" w:cs="Arial"/>
        </w:rPr>
        <w:t>-staining</w:t>
      </w:r>
      <w:r w:rsidRPr="008C5C41">
        <w:rPr>
          <w:rFonts w:ascii="Helvetica" w:hAnsi="Helvetica" w:cs="Arial"/>
        </w:rPr>
        <w:t xml:space="preserve"> </w:t>
      </w:r>
      <w:r w:rsidR="003A3AA3">
        <w:rPr>
          <w:rFonts w:ascii="Helvetica" w:hAnsi="Helvetica" w:cs="Arial"/>
        </w:rPr>
        <w:t>permitting</w:t>
      </w:r>
      <w:r w:rsidRPr="008C5C41">
        <w:rPr>
          <w:rFonts w:ascii="Helvetica" w:hAnsi="Helvetica" w:cs="Arial"/>
        </w:rPr>
        <w:t xml:space="preserve"> the detection of </w:t>
      </w:r>
      <w:r w:rsidR="003A3AA3">
        <w:rPr>
          <w:rFonts w:ascii="Helvetica" w:hAnsi="Helvetica" w:cs="Arial"/>
        </w:rPr>
        <w:t xml:space="preserve">the </w:t>
      </w:r>
      <w:r w:rsidRPr="008C5C41">
        <w:rPr>
          <w:rFonts w:ascii="Helvetica" w:hAnsi="Helvetica" w:cs="Arial"/>
        </w:rPr>
        <w:t>cell borders</w:t>
      </w:r>
      <w:r w:rsidR="003A3AA3">
        <w:rPr>
          <w:rFonts w:ascii="Helvetica" w:hAnsi="Helvetica" w:cs="Arial"/>
        </w:rPr>
        <w:t xml:space="preserve"> </w:t>
      </w:r>
      <w:r w:rsidR="003A3AA3">
        <w:rPr>
          <w:rFonts w:ascii="Helvetica" w:hAnsi="Helvetica" w:cs="Arial"/>
          <w:b/>
        </w:rPr>
        <w:t>[2-LM]</w:t>
      </w:r>
      <w:r w:rsidRPr="008C5C41">
        <w:rPr>
          <w:rFonts w:ascii="Helvetica" w:hAnsi="Helvetica" w:cs="Arial"/>
        </w:rPr>
        <w:t>.</w:t>
      </w:r>
    </w:p>
    <w:p w14:paraId="0796F70E" w14:textId="77777777" w:rsidR="003A3AA3" w:rsidRDefault="003A3AA3" w:rsidP="003A3AA3">
      <w:pPr>
        <w:pStyle w:val="ListParagraph"/>
        <w:spacing w:line="240" w:lineRule="auto"/>
        <w:ind w:left="1080"/>
        <w:jc w:val="both"/>
        <w:rPr>
          <w:rFonts w:ascii="Helvetica" w:hAnsi="Helvetica" w:cs="Arial"/>
        </w:rPr>
      </w:pPr>
    </w:p>
    <w:p w14:paraId="574997A3" w14:textId="0FAFAAFA" w:rsidR="003A3AA3" w:rsidRDefault="00D347E0" w:rsidP="003A3AA3">
      <w:pPr>
        <w:pStyle w:val="ListParagraph"/>
        <w:numPr>
          <w:ilvl w:val="2"/>
          <w:numId w:val="12"/>
        </w:numPr>
        <w:spacing w:line="240" w:lineRule="auto"/>
        <w:jc w:val="both"/>
        <w:rPr>
          <w:rFonts w:ascii="Helvetica" w:hAnsi="Helvetica" w:cs="Arial"/>
        </w:rPr>
      </w:pPr>
      <w:r>
        <w:rPr>
          <w:rFonts w:ascii="Helvetica" w:hAnsi="Helvetica" w:cs="Arial"/>
        </w:rPr>
        <w:t>Thick section scroll video.avi:</w:t>
      </w:r>
      <w:r w:rsidR="003A3AA3">
        <w:rPr>
          <w:rFonts w:ascii="Helvetica" w:hAnsi="Helvetica" w:cs="Arial"/>
        </w:rPr>
        <w:t xml:space="preserve"> </w:t>
      </w:r>
      <w:r>
        <w:rPr>
          <w:rFonts w:ascii="Helvetica" w:hAnsi="Helvetica" w:cs="Arial"/>
        </w:rPr>
        <w:t>no animation</w:t>
      </w:r>
    </w:p>
    <w:p w14:paraId="128018F1" w14:textId="6E850DC9" w:rsidR="003A3AA3" w:rsidRPr="003A3AA3" w:rsidRDefault="00D347E0" w:rsidP="003A3AA3">
      <w:pPr>
        <w:pStyle w:val="ListParagraph"/>
        <w:numPr>
          <w:ilvl w:val="2"/>
          <w:numId w:val="12"/>
        </w:numPr>
        <w:spacing w:line="240" w:lineRule="auto"/>
        <w:jc w:val="both"/>
        <w:rPr>
          <w:rFonts w:ascii="Helvetica" w:hAnsi="Helvetica" w:cs="Arial"/>
        </w:rPr>
      </w:pPr>
      <w:r>
        <w:rPr>
          <w:rFonts w:ascii="Helvetica" w:hAnsi="Helvetica" w:cs="Arial"/>
        </w:rPr>
        <w:t xml:space="preserve">Thick section scroll video.avi: </w:t>
      </w:r>
      <w:r w:rsidR="003A3AA3">
        <w:rPr>
          <w:rFonts w:ascii="Helvetica" w:hAnsi="Helvetica" w:cs="Arial"/>
        </w:rPr>
        <w:t>please indicate (some) cell border staining</w:t>
      </w:r>
    </w:p>
    <w:p w14:paraId="781572DA" w14:textId="77777777" w:rsidR="00913F85" w:rsidRPr="008C5C41" w:rsidRDefault="00913F85" w:rsidP="00913F85">
      <w:pPr>
        <w:pStyle w:val="ListParagraph"/>
        <w:spacing w:line="240" w:lineRule="auto"/>
        <w:ind w:left="1080"/>
        <w:jc w:val="both"/>
        <w:rPr>
          <w:rFonts w:ascii="Helvetica" w:hAnsi="Helvetica" w:cs="Arial"/>
        </w:rPr>
      </w:pPr>
    </w:p>
    <w:p w14:paraId="0B6DCB33" w14:textId="531544C3" w:rsidR="0078125B" w:rsidRDefault="00EE6271" w:rsidP="00EE6271">
      <w:pPr>
        <w:pStyle w:val="ListParagraph"/>
        <w:numPr>
          <w:ilvl w:val="1"/>
          <w:numId w:val="12"/>
        </w:numPr>
        <w:spacing w:line="240" w:lineRule="auto"/>
        <w:jc w:val="both"/>
        <w:rPr>
          <w:rFonts w:ascii="Helvetica" w:hAnsi="Helvetica" w:cs="Arial"/>
        </w:rPr>
      </w:pPr>
      <w:r w:rsidRPr="00EE6271">
        <w:rPr>
          <w:rFonts w:ascii="Helvetica" w:hAnsi="Helvetica" w:cs="Arial"/>
        </w:rPr>
        <w:t xml:space="preserve">3D reconstructions of thick slices of adult transgenic </w:t>
      </w:r>
      <w:r w:rsidR="00970492">
        <w:rPr>
          <w:rFonts w:ascii="Helvetica" w:hAnsi="Helvetica" w:cs="Arial"/>
        </w:rPr>
        <w:t xml:space="preserve">mouse </w:t>
      </w:r>
      <w:r w:rsidRPr="00EE6271">
        <w:rPr>
          <w:rFonts w:ascii="Helvetica" w:hAnsi="Helvetica" w:cs="Arial"/>
        </w:rPr>
        <w:t>hearts</w:t>
      </w:r>
      <w:r w:rsidR="00970492">
        <w:rPr>
          <w:rFonts w:ascii="Helvetica" w:hAnsi="Helvetica" w:cs="Arial"/>
        </w:rPr>
        <w:t xml:space="preserve"> allow the detection and automated counting of </w:t>
      </w:r>
      <w:r w:rsidR="00970492" w:rsidRPr="00EE6271">
        <w:rPr>
          <w:rFonts w:ascii="Helvetica" w:hAnsi="Helvetica" w:cs="Arial"/>
        </w:rPr>
        <w:t>Hoechst-stained</w:t>
      </w:r>
      <w:r w:rsidR="00970492">
        <w:rPr>
          <w:rFonts w:ascii="Helvetica" w:hAnsi="Helvetica" w:cs="Arial"/>
        </w:rPr>
        <w:t xml:space="preserve"> </w:t>
      </w:r>
      <w:r w:rsidR="00970492">
        <w:rPr>
          <w:rFonts w:ascii="Helvetica" w:hAnsi="Helvetica" w:cs="Arial"/>
          <w:b/>
        </w:rPr>
        <w:t>[1-LM]</w:t>
      </w:r>
      <w:r w:rsidR="00970492" w:rsidRPr="00EE6271">
        <w:rPr>
          <w:rFonts w:ascii="Helvetica" w:hAnsi="Helvetica" w:cs="Arial"/>
        </w:rPr>
        <w:t xml:space="preserve"> and H2B-mCh</w:t>
      </w:r>
      <w:r w:rsidR="00970492">
        <w:rPr>
          <w:rFonts w:ascii="Helvetica" w:hAnsi="Helvetica" w:cs="Arial"/>
        </w:rPr>
        <w:t>erry</w:t>
      </w:r>
      <w:r w:rsidR="00970492" w:rsidRPr="00EE6271">
        <w:rPr>
          <w:rFonts w:ascii="Helvetica" w:hAnsi="Helvetica" w:cs="Arial"/>
        </w:rPr>
        <w:t xml:space="preserve">-positive nuclei </w:t>
      </w:r>
      <w:r w:rsidR="00970492">
        <w:rPr>
          <w:rFonts w:ascii="Helvetica" w:hAnsi="Helvetica" w:cs="Arial"/>
          <w:b/>
        </w:rPr>
        <w:t>[2-LM]</w:t>
      </w:r>
      <w:r w:rsidR="00970492">
        <w:rPr>
          <w:rFonts w:ascii="Helvetica" w:hAnsi="Helvetica" w:cs="Arial"/>
        </w:rPr>
        <w:t xml:space="preserve"> to </w:t>
      </w:r>
      <w:r w:rsidRPr="00EE6271">
        <w:rPr>
          <w:rFonts w:ascii="Helvetica" w:hAnsi="Helvetica" w:cs="Arial"/>
        </w:rPr>
        <w:t>determine the proportion of cardiomyocyte nuclei under physiologica</w:t>
      </w:r>
      <w:r w:rsidR="0078125B">
        <w:rPr>
          <w:rFonts w:ascii="Helvetica" w:hAnsi="Helvetica" w:cs="Arial"/>
        </w:rPr>
        <w:t>l conditions within the tissue</w:t>
      </w:r>
      <w:r w:rsidR="00C36D11">
        <w:rPr>
          <w:rFonts w:ascii="Helvetica" w:hAnsi="Helvetica" w:cs="Arial"/>
        </w:rPr>
        <w:t xml:space="preserve"> </w:t>
      </w:r>
      <w:r w:rsidR="00C36D11">
        <w:rPr>
          <w:rFonts w:ascii="Helvetica" w:hAnsi="Helvetica" w:cs="Arial"/>
          <w:b/>
        </w:rPr>
        <w:t>[</w:t>
      </w:r>
      <w:r w:rsidR="00970492">
        <w:rPr>
          <w:rFonts w:ascii="Helvetica" w:hAnsi="Helvetica" w:cs="Arial"/>
          <w:b/>
        </w:rPr>
        <w:t>3</w:t>
      </w:r>
      <w:r w:rsidR="00C36D11">
        <w:rPr>
          <w:rFonts w:ascii="Helvetica" w:hAnsi="Helvetica" w:cs="Arial"/>
          <w:b/>
        </w:rPr>
        <w:t>-LM]</w:t>
      </w:r>
      <w:r w:rsidR="00970492">
        <w:rPr>
          <w:rFonts w:ascii="Helvetica" w:hAnsi="Helvetica" w:cs="Arial"/>
        </w:rPr>
        <w:t>.</w:t>
      </w:r>
      <w:r w:rsidR="0078125B">
        <w:rPr>
          <w:rFonts w:ascii="Helvetica" w:hAnsi="Helvetica" w:cs="Arial"/>
        </w:rPr>
        <w:t xml:space="preserve"> </w:t>
      </w:r>
    </w:p>
    <w:p w14:paraId="569E9FB5" w14:textId="77777777" w:rsidR="0078125B" w:rsidRDefault="0078125B" w:rsidP="0078125B">
      <w:pPr>
        <w:pStyle w:val="ListParagraph"/>
        <w:spacing w:line="240" w:lineRule="auto"/>
        <w:ind w:left="1080"/>
        <w:jc w:val="both"/>
        <w:rPr>
          <w:rFonts w:ascii="Helvetica" w:hAnsi="Helvetica" w:cs="Arial"/>
        </w:rPr>
      </w:pPr>
    </w:p>
    <w:p w14:paraId="48D03879" w14:textId="63E7C889" w:rsidR="00305187" w:rsidRDefault="00970492" w:rsidP="008C5C41">
      <w:pPr>
        <w:pStyle w:val="ListParagraph"/>
        <w:numPr>
          <w:ilvl w:val="2"/>
          <w:numId w:val="12"/>
        </w:numPr>
        <w:spacing w:line="240" w:lineRule="auto"/>
        <w:jc w:val="both"/>
        <w:rPr>
          <w:rFonts w:ascii="Helvetica" w:hAnsi="Helvetica" w:cs="Arial"/>
        </w:rPr>
      </w:pPr>
      <w:r>
        <w:rPr>
          <w:rFonts w:ascii="Helvetica" w:hAnsi="Helvetica" w:cs="Arial"/>
        </w:rPr>
        <w:t>Figure 2E.tif: please indicate middle image</w:t>
      </w:r>
    </w:p>
    <w:p w14:paraId="3F873F85" w14:textId="3498DCF6" w:rsidR="00970492" w:rsidRPr="00C36D11" w:rsidRDefault="00970492" w:rsidP="008C5C41">
      <w:pPr>
        <w:pStyle w:val="ListParagraph"/>
        <w:numPr>
          <w:ilvl w:val="2"/>
          <w:numId w:val="12"/>
        </w:numPr>
        <w:spacing w:line="240" w:lineRule="auto"/>
        <w:jc w:val="both"/>
        <w:rPr>
          <w:rFonts w:ascii="Helvetica" w:hAnsi="Helvetica" w:cs="Arial"/>
        </w:rPr>
      </w:pPr>
      <w:r>
        <w:rPr>
          <w:rFonts w:ascii="Helvetica" w:hAnsi="Helvetica" w:cs="Arial"/>
        </w:rPr>
        <w:t>Figure 2E.tif: please indicate right image</w:t>
      </w:r>
    </w:p>
    <w:p w14:paraId="267DCC0C" w14:textId="282C3503" w:rsidR="00C36D11" w:rsidRPr="00C36D11" w:rsidRDefault="00C36D11" w:rsidP="008C5C41">
      <w:pPr>
        <w:pStyle w:val="ListParagraph"/>
        <w:numPr>
          <w:ilvl w:val="2"/>
          <w:numId w:val="12"/>
        </w:numPr>
        <w:spacing w:line="240" w:lineRule="auto"/>
        <w:jc w:val="both"/>
        <w:rPr>
          <w:rFonts w:ascii="Helvetica" w:hAnsi="Helvetica" w:cs="Arial"/>
        </w:rPr>
      </w:pPr>
      <w:r w:rsidRPr="00C36D11">
        <w:rPr>
          <w:rFonts w:ascii="Helvetica" w:hAnsi="Helvetica" w:cs="Arial"/>
        </w:rPr>
        <w:t>Figure 2E</w:t>
      </w:r>
      <w:r w:rsidR="00970492">
        <w:rPr>
          <w:rFonts w:ascii="Helvetica" w:hAnsi="Helvetica" w:cs="Arial"/>
        </w:rPr>
        <w:t>.tif</w:t>
      </w:r>
      <w:r w:rsidRPr="00C36D11">
        <w:rPr>
          <w:rFonts w:ascii="Helvetica" w:hAnsi="Helvetica" w:cs="Arial"/>
        </w:rPr>
        <w:t xml:space="preserve">: please indicate </w:t>
      </w:r>
      <w:r w:rsidR="00970492">
        <w:rPr>
          <w:rFonts w:ascii="Helvetica" w:hAnsi="Helvetica" w:cs="Arial"/>
        </w:rPr>
        <w:t>left image</w:t>
      </w:r>
    </w:p>
    <w:p w14:paraId="4B71EE52" w14:textId="38CF4871" w:rsidR="00CE10F2" w:rsidRPr="002B1973" w:rsidRDefault="00CE10F2" w:rsidP="002B1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59913A36" w14:textId="0CC63152" w:rsidR="009C67F6" w:rsidRPr="00E60A6C" w:rsidRDefault="00245838" w:rsidP="00E60A6C">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Michael Hesse</w:t>
      </w:r>
      <w:r w:rsidR="00CE10F2" w:rsidRPr="00E24898">
        <w:rPr>
          <w:rFonts w:ascii="Helvetica" w:hAnsi="Helvetica" w:cs="Arial"/>
          <w:sz w:val="22"/>
          <w:szCs w:val="24"/>
        </w:rPr>
        <w:t xml:space="preserve">: Once mastered, </w:t>
      </w:r>
      <w:ins w:id="9" w:author="user" w:date="2016-12-14T14:31:00Z">
        <w:r w:rsidR="00577FA6" w:rsidRPr="00E60A6C">
          <w:rPr>
            <w:rFonts w:ascii="Helvetica" w:hAnsi="Helvetica" w:cs="Arial"/>
            <w:color w:val="FF0000"/>
            <w:sz w:val="22"/>
            <w:szCs w:val="24"/>
          </w:rPr>
          <w:t>the heart dissociation</w:t>
        </w:r>
      </w:ins>
      <w:r w:rsidR="00CE10F2" w:rsidRPr="00E60A6C">
        <w:rPr>
          <w:rFonts w:ascii="Helvetica" w:hAnsi="Helvetica" w:cs="Arial"/>
          <w:color w:val="FF0000"/>
          <w:sz w:val="22"/>
          <w:szCs w:val="24"/>
        </w:rPr>
        <w:t xml:space="preserve"> </w:t>
      </w:r>
      <w:r w:rsidR="00CE10F2" w:rsidRPr="00E24898">
        <w:rPr>
          <w:rFonts w:ascii="Helvetica" w:hAnsi="Helvetica" w:cs="Arial"/>
          <w:sz w:val="22"/>
          <w:szCs w:val="24"/>
        </w:rPr>
        <w:t xml:space="preserve">can be </w:t>
      </w:r>
      <w:r w:rsidR="008C5C41">
        <w:rPr>
          <w:rFonts w:ascii="Helvetica" w:hAnsi="Helvetica" w:cs="Arial"/>
          <w:sz w:val="22"/>
          <w:szCs w:val="24"/>
        </w:rPr>
        <w:t>completed</w:t>
      </w:r>
      <w:r w:rsidR="00CE10F2" w:rsidRPr="00E24898">
        <w:rPr>
          <w:rFonts w:ascii="Helvetica" w:hAnsi="Helvetica" w:cs="Arial"/>
          <w:sz w:val="22"/>
          <w:szCs w:val="24"/>
        </w:rPr>
        <w:t xml:space="preserve"> in </w:t>
      </w:r>
      <w:r w:rsidR="008C5C41">
        <w:rPr>
          <w:rFonts w:ascii="Helvetica" w:hAnsi="Helvetica" w:cs="Arial"/>
          <w:sz w:val="22"/>
          <w:szCs w:val="24"/>
        </w:rPr>
        <w:t>2-3 hours</w:t>
      </w:r>
      <w:r w:rsidR="00CE10F2" w:rsidRPr="00E24898">
        <w:rPr>
          <w:rFonts w:ascii="Helvetica" w:hAnsi="Helvetica" w:cs="Arial"/>
          <w:sz w:val="22"/>
          <w:szCs w:val="24"/>
        </w:rPr>
        <w:t xml:space="preserve"> if it is performed properly.</w:t>
      </w:r>
      <w:bookmarkStart w:id="10" w:name="_GoBack"/>
      <w:bookmarkEnd w:id="10"/>
    </w:p>
    <w:p w14:paraId="1A7A1D77" w14:textId="031AEFD8" w:rsidR="00CE10F2" w:rsidRPr="00E24898" w:rsidRDefault="00245838"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Michael Hesse</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While attempting this procedure, </w:t>
      </w:r>
      <w:r w:rsidR="008C5C41">
        <w:rPr>
          <w:rFonts w:ascii="Helvetica" w:hAnsi="Helvetica" w:cs="Arial"/>
          <w:sz w:val="22"/>
          <w:szCs w:val="24"/>
        </w:rPr>
        <w:t xml:space="preserve">it’s important to remember to </w:t>
      </w:r>
      <w:r w:rsidR="00167081">
        <w:rPr>
          <w:rFonts w:ascii="Helvetica" w:hAnsi="Helvetica" w:cs="Arial"/>
          <w:sz w:val="22"/>
          <w:szCs w:val="24"/>
        </w:rPr>
        <w:t xml:space="preserve">work </w:t>
      </w:r>
      <w:r w:rsidR="008C5C41">
        <w:rPr>
          <w:rFonts w:ascii="Helvetica" w:hAnsi="Helvetica" w:cs="Arial"/>
          <w:sz w:val="22"/>
          <w:szCs w:val="24"/>
        </w:rPr>
        <w:t>continuously</w:t>
      </w:r>
      <w:r w:rsidR="002B1973">
        <w:rPr>
          <w:rFonts w:ascii="Helvetica" w:hAnsi="Helvetica" w:cs="Arial"/>
          <w:sz w:val="22"/>
          <w:szCs w:val="24"/>
        </w:rPr>
        <w:t xml:space="preserve"> to maintain the viability of the cells throughout the experiment</w:t>
      </w:r>
      <w:r w:rsidR="008C5C41">
        <w:rPr>
          <w:rFonts w:ascii="Helvetica" w:hAnsi="Helvetica" w:cs="Arial"/>
          <w:sz w:val="22"/>
          <w:szCs w:val="24"/>
        </w:rPr>
        <w:t>.</w:t>
      </w:r>
    </w:p>
    <w:p w14:paraId="59C90F28" w14:textId="07131798" w:rsidR="00CE10F2" w:rsidRPr="00E24898" w:rsidRDefault="00201804"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lastRenderedPageBreak/>
        <w:t>Michael Hesse</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Following this procedure, </w:t>
      </w:r>
      <w:r>
        <w:rPr>
          <w:rFonts w:ascii="Helvetica" w:hAnsi="Helvetica" w:cs="Arial"/>
          <w:sz w:val="22"/>
          <w:szCs w:val="24"/>
        </w:rPr>
        <w:t xml:space="preserve">it is possible to screen microRNAs or </w:t>
      </w:r>
      <w:r w:rsidR="00913F85">
        <w:rPr>
          <w:rFonts w:ascii="Helvetica" w:hAnsi="Helvetica" w:cs="Arial"/>
          <w:sz w:val="22"/>
          <w:szCs w:val="24"/>
        </w:rPr>
        <w:t>other small substances for</w:t>
      </w:r>
      <w:r w:rsidR="00F76F8B">
        <w:rPr>
          <w:rFonts w:ascii="Helvetica" w:hAnsi="Helvetica" w:cs="Arial"/>
          <w:sz w:val="22"/>
          <w:szCs w:val="24"/>
        </w:rPr>
        <w:t xml:space="preserve"> their</w:t>
      </w:r>
      <w:r w:rsidR="00913F85">
        <w:rPr>
          <w:rFonts w:ascii="Helvetica" w:hAnsi="Helvetica" w:cs="Arial"/>
          <w:sz w:val="22"/>
          <w:szCs w:val="24"/>
        </w:rPr>
        <w:t xml:space="preserve"> </w:t>
      </w:r>
      <w:r w:rsidR="002B1973">
        <w:rPr>
          <w:rFonts w:ascii="Helvetica" w:hAnsi="Helvetica" w:cs="Arial"/>
          <w:sz w:val="22"/>
          <w:szCs w:val="24"/>
        </w:rPr>
        <w:t>proliferation-</w:t>
      </w:r>
      <w:r>
        <w:rPr>
          <w:rFonts w:ascii="Helvetica" w:hAnsi="Helvetica" w:cs="Arial"/>
          <w:sz w:val="22"/>
          <w:szCs w:val="24"/>
        </w:rPr>
        <w:t>inducing effect</w:t>
      </w:r>
      <w:r w:rsidR="00913F85">
        <w:rPr>
          <w:rFonts w:ascii="Helvetica" w:hAnsi="Helvetica" w:cs="Arial"/>
          <w:sz w:val="22"/>
          <w:szCs w:val="24"/>
        </w:rPr>
        <w:t>s</w:t>
      </w:r>
      <w:r>
        <w:rPr>
          <w:rFonts w:ascii="Helvetica" w:hAnsi="Helvetica" w:cs="Arial"/>
          <w:sz w:val="22"/>
          <w:szCs w:val="24"/>
        </w:rPr>
        <w:t xml:space="preserve"> in postnatal cardiomyocytes.</w:t>
      </w:r>
    </w:p>
    <w:p w14:paraId="05F362C2" w14:textId="0577DC78" w:rsidR="00CE10F2" w:rsidRPr="00E24898" w:rsidRDefault="00CE10F2" w:rsidP="00CE10F2">
      <w:pPr>
        <w:jc w:val="both"/>
        <w:rPr>
          <w:rFonts w:ascii="Helvetica" w:hAnsi="Helvetica"/>
          <w:i/>
          <w:sz w:val="22"/>
        </w:rPr>
      </w:pPr>
    </w:p>
    <w:p w14:paraId="65204DAB" w14:textId="77777777" w:rsidR="00CE10F2" w:rsidRPr="00E24898" w:rsidRDefault="00CE10F2">
      <w:pPr>
        <w:pStyle w:val="BodyText"/>
        <w:rPr>
          <w:rFonts w:ascii="Helvetica" w:hAnsi="Helvetica"/>
          <w:i w:val="0"/>
          <w:sz w:val="22"/>
        </w:rPr>
      </w:pPr>
    </w:p>
    <w:p w14:paraId="235084DF"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3061A21" w14:textId="77777777" w:rsidR="00CE10F2" w:rsidRPr="00E24898" w:rsidRDefault="00CE10F2" w:rsidP="00CE10F2">
      <w:pPr>
        <w:pStyle w:val="BodyText"/>
        <w:outlineLvl w:val="0"/>
        <w:rPr>
          <w:rFonts w:ascii="Helvetica" w:hAnsi="Helvetica"/>
          <w:b/>
          <w:i w:val="0"/>
          <w:sz w:val="22"/>
          <w:u w:val="single"/>
        </w:rPr>
      </w:pPr>
    </w:p>
    <w:p w14:paraId="7C2549E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D908AD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D2C34C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3F2614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489F13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AF806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38074496" w14:textId="77777777" w:rsidR="00970492" w:rsidRDefault="00970492" w:rsidP="00970492">
      <w:pPr>
        <w:jc w:val="both"/>
        <w:rPr>
          <w:rFonts w:ascii="Helvetica" w:hAnsi="Helvetica" w:cs="Arial"/>
        </w:rPr>
      </w:pPr>
    </w:p>
    <w:p w14:paraId="59033FC6" w14:textId="77777777" w:rsidR="00970492" w:rsidRPr="002915D1" w:rsidRDefault="00970492" w:rsidP="00970492">
      <w:pPr>
        <w:jc w:val="both"/>
        <w:rPr>
          <w:rFonts w:ascii="Helvetica" w:hAnsi="Helvetica" w:cs="Arial"/>
        </w:rPr>
      </w:pPr>
      <w:r w:rsidRPr="002915D1">
        <w:rPr>
          <w:rFonts w:ascii="Helvetica" w:hAnsi="Helvetica" w:cs="Arial"/>
        </w:rPr>
        <w:t>Figure 1A-C.tif</w:t>
      </w:r>
    </w:p>
    <w:p w14:paraId="6CB27E58" w14:textId="77777777" w:rsidR="00970492" w:rsidRPr="002915D1" w:rsidRDefault="00970492" w:rsidP="00970492">
      <w:pPr>
        <w:jc w:val="both"/>
        <w:rPr>
          <w:rFonts w:ascii="Helvetica" w:hAnsi="Helvetica" w:cs="Arial"/>
        </w:rPr>
      </w:pPr>
      <w:r w:rsidRPr="002915D1">
        <w:rPr>
          <w:rFonts w:ascii="Helvetica" w:hAnsi="Helvetica" w:cs="Arial"/>
        </w:rPr>
        <w:t>Figure 1E-G.tif</w:t>
      </w:r>
    </w:p>
    <w:p w14:paraId="16A5F9FF" w14:textId="77777777" w:rsidR="00970492" w:rsidRPr="002915D1" w:rsidRDefault="00970492" w:rsidP="00970492">
      <w:pPr>
        <w:jc w:val="both"/>
        <w:rPr>
          <w:rFonts w:ascii="Helvetica" w:hAnsi="Helvetica" w:cs="Arial"/>
        </w:rPr>
      </w:pPr>
      <w:r w:rsidRPr="002915D1">
        <w:rPr>
          <w:rFonts w:ascii="Helvetica" w:hAnsi="Helvetica" w:cs="Arial"/>
        </w:rPr>
        <w:t>Figure 2A+B.tif</w:t>
      </w:r>
    </w:p>
    <w:p w14:paraId="78746135" w14:textId="77777777" w:rsidR="00970492" w:rsidRPr="002915D1" w:rsidRDefault="00970492" w:rsidP="00970492">
      <w:pPr>
        <w:jc w:val="both"/>
        <w:rPr>
          <w:rFonts w:ascii="Helvetica" w:hAnsi="Helvetica" w:cs="Arial"/>
        </w:rPr>
      </w:pPr>
      <w:r w:rsidRPr="002915D1">
        <w:rPr>
          <w:rFonts w:ascii="Helvetica" w:hAnsi="Helvetica" w:cs="Arial"/>
        </w:rPr>
        <w:t>Figure 2C.tif</w:t>
      </w:r>
    </w:p>
    <w:p w14:paraId="23C22997" w14:textId="77777777" w:rsidR="00970492" w:rsidRPr="002915D1" w:rsidRDefault="00970492" w:rsidP="00970492">
      <w:pPr>
        <w:jc w:val="both"/>
        <w:rPr>
          <w:rFonts w:ascii="Calibri" w:hAnsi="Calibri"/>
        </w:rPr>
      </w:pPr>
      <w:r w:rsidRPr="002915D1">
        <w:rPr>
          <w:rFonts w:ascii="Helvetica" w:hAnsi="Helvetica" w:cs="Arial"/>
        </w:rPr>
        <w:t>Thick section scroll video.avi</w:t>
      </w:r>
    </w:p>
    <w:p w14:paraId="6AC238BB" w14:textId="77777777" w:rsidR="00970492" w:rsidRDefault="00970492" w:rsidP="00970492">
      <w:pPr>
        <w:jc w:val="both"/>
      </w:pPr>
      <w:r w:rsidRPr="002915D1">
        <w:rPr>
          <w:rFonts w:ascii="Helvetica" w:hAnsi="Helvetica" w:cs="Arial"/>
        </w:rPr>
        <w:t>Figure 2E.tif</w:t>
      </w:r>
    </w:p>
    <w:p w14:paraId="73187B18" w14:textId="77777777" w:rsidR="00CE10F2" w:rsidRPr="00E24898" w:rsidRDefault="00CE10F2">
      <w:pPr>
        <w:pStyle w:val="BodyText"/>
        <w:rPr>
          <w:rFonts w:ascii="Helvetica" w:hAnsi="Helvetica"/>
          <w:b/>
          <w:i w:val="0"/>
          <w:sz w:val="22"/>
        </w:rPr>
      </w:pPr>
    </w:p>
    <w:p w14:paraId="0D37307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94B430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757892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434C78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7D7485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8FF9B7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FBAD8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23CB53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E01AA8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0F877F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1F97B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6"/>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E981DF" w15:done="0"/>
  <w15:commentEx w15:paraId="08DED8B4" w15:done="0"/>
  <w15:commentEx w15:paraId="36F9DB82" w15:done="0"/>
  <w15:commentEx w15:paraId="1A5D7C07" w15:done="0"/>
  <w15:commentEx w15:paraId="3FD2E66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90596" w14:textId="77777777" w:rsidR="00B855FC" w:rsidRDefault="00B855FC">
      <w:r>
        <w:separator/>
      </w:r>
    </w:p>
  </w:endnote>
  <w:endnote w:type="continuationSeparator" w:id="0">
    <w:p w14:paraId="57A0C179" w14:textId="77777777" w:rsidR="00B855FC" w:rsidRDefault="00B8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yriadPro-Regular">
    <w:altName w:val="Myriad Pro"/>
    <w:panose1 w:val="00000000000000000000"/>
    <w:charset w:val="80"/>
    <w:family w:val="auto"/>
    <w:notTrueType/>
    <w:pitch w:val="default"/>
    <w:sig w:usb0="00000000" w:usb1="08070000" w:usb2="00000010" w:usb3="00000000" w:csb0="00020000"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761DA" w14:textId="77777777" w:rsidR="00B855FC" w:rsidRDefault="00B855FC" w:rsidP="00CE10F2">
    <w:pPr>
      <w:pStyle w:val="Footer"/>
      <w:jc w:val="center"/>
    </w:pPr>
    <w:r>
      <w:sym w:font="Symbol" w:char="F0D3"/>
    </w:r>
    <w:r>
      <w:t xml:space="preserve"> 2016, Journal of Visualized Experiments</w:t>
    </w:r>
  </w:p>
  <w:p w14:paraId="2AC1F42A" w14:textId="77777777" w:rsidR="00B855FC" w:rsidRDefault="00B855FC"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EA367" w14:textId="77777777" w:rsidR="00B855FC" w:rsidRDefault="00B855FC">
      <w:r>
        <w:separator/>
      </w:r>
    </w:p>
  </w:footnote>
  <w:footnote w:type="continuationSeparator" w:id="0">
    <w:p w14:paraId="3290BA4E" w14:textId="77777777" w:rsidR="00B855FC" w:rsidRDefault="00B855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3807"/>
    <w:rsid w:val="00074929"/>
    <w:rsid w:val="000827BC"/>
    <w:rsid w:val="00090BAC"/>
    <w:rsid w:val="000A2E30"/>
    <w:rsid w:val="000B0B1A"/>
    <w:rsid w:val="000B4E9A"/>
    <w:rsid w:val="000D1511"/>
    <w:rsid w:val="000D17E8"/>
    <w:rsid w:val="000D2C59"/>
    <w:rsid w:val="000D5F73"/>
    <w:rsid w:val="001115D1"/>
    <w:rsid w:val="00125924"/>
    <w:rsid w:val="00126973"/>
    <w:rsid w:val="00162D51"/>
    <w:rsid w:val="00167081"/>
    <w:rsid w:val="001819E3"/>
    <w:rsid w:val="00186056"/>
    <w:rsid w:val="00191A77"/>
    <w:rsid w:val="001C7BBC"/>
    <w:rsid w:val="001D0263"/>
    <w:rsid w:val="001E52A3"/>
    <w:rsid w:val="001F0890"/>
    <w:rsid w:val="001F366E"/>
    <w:rsid w:val="001F79B2"/>
    <w:rsid w:val="00201804"/>
    <w:rsid w:val="00230569"/>
    <w:rsid w:val="00240C4D"/>
    <w:rsid w:val="0024235B"/>
    <w:rsid w:val="00245838"/>
    <w:rsid w:val="00247D0C"/>
    <w:rsid w:val="0025186C"/>
    <w:rsid w:val="0025310D"/>
    <w:rsid w:val="002544F1"/>
    <w:rsid w:val="00265C44"/>
    <w:rsid w:val="0027040A"/>
    <w:rsid w:val="00276A1C"/>
    <w:rsid w:val="00283E3E"/>
    <w:rsid w:val="002B1973"/>
    <w:rsid w:val="002B26D4"/>
    <w:rsid w:val="002B55D9"/>
    <w:rsid w:val="002B5828"/>
    <w:rsid w:val="002C371D"/>
    <w:rsid w:val="002D402D"/>
    <w:rsid w:val="002E7521"/>
    <w:rsid w:val="002F3829"/>
    <w:rsid w:val="002F7F3F"/>
    <w:rsid w:val="00305187"/>
    <w:rsid w:val="0031465C"/>
    <w:rsid w:val="00322C71"/>
    <w:rsid w:val="00331D23"/>
    <w:rsid w:val="00336602"/>
    <w:rsid w:val="00342D7B"/>
    <w:rsid w:val="00343E36"/>
    <w:rsid w:val="00367524"/>
    <w:rsid w:val="003726DC"/>
    <w:rsid w:val="003822AB"/>
    <w:rsid w:val="003A3AA3"/>
    <w:rsid w:val="003A50AF"/>
    <w:rsid w:val="003E2BC9"/>
    <w:rsid w:val="0042083D"/>
    <w:rsid w:val="00432046"/>
    <w:rsid w:val="00437C86"/>
    <w:rsid w:val="00466E70"/>
    <w:rsid w:val="00472752"/>
    <w:rsid w:val="0047306D"/>
    <w:rsid w:val="004B2307"/>
    <w:rsid w:val="004B5FFA"/>
    <w:rsid w:val="004C2DAD"/>
    <w:rsid w:val="004E3659"/>
    <w:rsid w:val="004F664D"/>
    <w:rsid w:val="0050004B"/>
    <w:rsid w:val="005022D1"/>
    <w:rsid w:val="00503540"/>
    <w:rsid w:val="005072F7"/>
    <w:rsid w:val="00513853"/>
    <w:rsid w:val="00530DD9"/>
    <w:rsid w:val="005320E4"/>
    <w:rsid w:val="005330B4"/>
    <w:rsid w:val="00557116"/>
    <w:rsid w:val="00565757"/>
    <w:rsid w:val="00577FA6"/>
    <w:rsid w:val="00585F50"/>
    <w:rsid w:val="005934F2"/>
    <w:rsid w:val="005A09D8"/>
    <w:rsid w:val="005A1F5E"/>
    <w:rsid w:val="005A3F8F"/>
    <w:rsid w:val="005B6859"/>
    <w:rsid w:val="005D783F"/>
    <w:rsid w:val="00607276"/>
    <w:rsid w:val="006346FE"/>
    <w:rsid w:val="00645B93"/>
    <w:rsid w:val="00654735"/>
    <w:rsid w:val="00654C52"/>
    <w:rsid w:val="006556DE"/>
    <w:rsid w:val="0066433E"/>
    <w:rsid w:val="00687966"/>
    <w:rsid w:val="006940FC"/>
    <w:rsid w:val="0069665E"/>
    <w:rsid w:val="00697556"/>
    <w:rsid w:val="006A58C2"/>
    <w:rsid w:val="006A63C8"/>
    <w:rsid w:val="006B32BE"/>
    <w:rsid w:val="006C08AE"/>
    <w:rsid w:val="006C0E87"/>
    <w:rsid w:val="00724E3B"/>
    <w:rsid w:val="007342C5"/>
    <w:rsid w:val="00743947"/>
    <w:rsid w:val="007548F3"/>
    <w:rsid w:val="0078125B"/>
    <w:rsid w:val="007A39C4"/>
    <w:rsid w:val="007B6DE0"/>
    <w:rsid w:val="007F48F9"/>
    <w:rsid w:val="00802377"/>
    <w:rsid w:val="00804C75"/>
    <w:rsid w:val="00822CBA"/>
    <w:rsid w:val="00832FA5"/>
    <w:rsid w:val="008373A7"/>
    <w:rsid w:val="0084643A"/>
    <w:rsid w:val="00850DBF"/>
    <w:rsid w:val="00851B3E"/>
    <w:rsid w:val="00853660"/>
    <w:rsid w:val="00865CFA"/>
    <w:rsid w:val="008748B9"/>
    <w:rsid w:val="008A0B8C"/>
    <w:rsid w:val="008C5C41"/>
    <w:rsid w:val="008D2A6A"/>
    <w:rsid w:val="008D58EC"/>
    <w:rsid w:val="008E564E"/>
    <w:rsid w:val="008F7754"/>
    <w:rsid w:val="00907926"/>
    <w:rsid w:val="00910162"/>
    <w:rsid w:val="00913F85"/>
    <w:rsid w:val="0092156B"/>
    <w:rsid w:val="00924CA2"/>
    <w:rsid w:val="00941F06"/>
    <w:rsid w:val="00951A8E"/>
    <w:rsid w:val="00954870"/>
    <w:rsid w:val="00956B49"/>
    <w:rsid w:val="009625B1"/>
    <w:rsid w:val="00970492"/>
    <w:rsid w:val="00981ABF"/>
    <w:rsid w:val="009B2B9B"/>
    <w:rsid w:val="009C2062"/>
    <w:rsid w:val="009C67F6"/>
    <w:rsid w:val="009D2CAC"/>
    <w:rsid w:val="009F356C"/>
    <w:rsid w:val="00A218EC"/>
    <w:rsid w:val="00A3138F"/>
    <w:rsid w:val="00A7182E"/>
    <w:rsid w:val="00A77CF6"/>
    <w:rsid w:val="00A84316"/>
    <w:rsid w:val="00A91283"/>
    <w:rsid w:val="00B005B8"/>
    <w:rsid w:val="00B227C3"/>
    <w:rsid w:val="00B33E81"/>
    <w:rsid w:val="00B340A8"/>
    <w:rsid w:val="00B40E12"/>
    <w:rsid w:val="00B41872"/>
    <w:rsid w:val="00B4499C"/>
    <w:rsid w:val="00B520C1"/>
    <w:rsid w:val="00B653B7"/>
    <w:rsid w:val="00B65846"/>
    <w:rsid w:val="00B7250F"/>
    <w:rsid w:val="00B779DC"/>
    <w:rsid w:val="00B855FC"/>
    <w:rsid w:val="00BA387B"/>
    <w:rsid w:val="00BE6980"/>
    <w:rsid w:val="00C16070"/>
    <w:rsid w:val="00C24756"/>
    <w:rsid w:val="00C36D11"/>
    <w:rsid w:val="00C602B2"/>
    <w:rsid w:val="00C67654"/>
    <w:rsid w:val="00C7374B"/>
    <w:rsid w:val="00C97B11"/>
    <w:rsid w:val="00CA0EA3"/>
    <w:rsid w:val="00CB039A"/>
    <w:rsid w:val="00CB2206"/>
    <w:rsid w:val="00CC0C58"/>
    <w:rsid w:val="00CC29BF"/>
    <w:rsid w:val="00CD4371"/>
    <w:rsid w:val="00CD6854"/>
    <w:rsid w:val="00CD7F92"/>
    <w:rsid w:val="00CE10F2"/>
    <w:rsid w:val="00CF22F6"/>
    <w:rsid w:val="00CF6830"/>
    <w:rsid w:val="00D10F00"/>
    <w:rsid w:val="00D150D8"/>
    <w:rsid w:val="00D300CE"/>
    <w:rsid w:val="00D347E0"/>
    <w:rsid w:val="00D3506E"/>
    <w:rsid w:val="00D64546"/>
    <w:rsid w:val="00DA0CB7"/>
    <w:rsid w:val="00DA117F"/>
    <w:rsid w:val="00DA17FB"/>
    <w:rsid w:val="00DB7EBA"/>
    <w:rsid w:val="00DD2CF9"/>
    <w:rsid w:val="00DE2882"/>
    <w:rsid w:val="00DF0360"/>
    <w:rsid w:val="00E2383C"/>
    <w:rsid w:val="00E24673"/>
    <w:rsid w:val="00E24898"/>
    <w:rsid w:val="00E27A91"/>
    <w:rsid w:val="00E355EE"/>
    <w:rsid w:val="00E52A55"/>
    <w:rsid w:val="00E60A6C"/>
    <w:rsid w:val="00E60FD1"/>
    <w:rsid w:val="00EA20E5"/>
    <w:rsid w:val="00EA3AF3"/>
    <w:rsid w:val="00EA60D4"/>
    <w:rsid w:val="00EA6678"/>
    <w:rsid w:val="00EE4460"/>
    <w:rsid w:val="00EE6271"/>
    <w:rsid w:val="00EE6CC7"/>
    <w:rsid w:val="00F0293A"/>
    <w:rsid w:val="00F04E9E"/>
    <w:rsid w:val="00F103C4"/>
    <w:rsid w:val="00F10FAD"/>
    <w:rsid w:val="00F35094"/>
    <w:rsid w:val="00F60B45"/>
    <w:rsid w:val="00F75212"/>
    <w:rsid w:val="00F76F8B"/>
    <w:rsid w:val="00F95E8D"/>
    <w:rsid w:val="00FA7D51"/>
    <w:rsid w:val="00FB43EC"/>
    <w:rsid w:val="00FD1497"/>
    <w:rsid w:val="00FF04AB"/>
    <w:rsid w:val="00FF4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D8DE8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D402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st1">
    <w:name w:val="st1"/>
    <w:rsid w:val="00EE6271"/>
  </w:style>
  <w:style w:type="paragraph" w:styleId="Revision">
    <w:name w:val="Revision"/>
    <w:hidden/>
    <w:semiHidden/>
    <w:rsid w:val="00343E36"/>
    <w:rPr>
      <w:sz w:val="24"/>
    </w:rPr>
  </w:style>
  <w:style w:type="character" w:customStyle="1" w:styleId="st">
    <w:name w:val="st"/>
    <w:basedOn w:val="DefaultParagraphFont"/>
    <w:rsid w:val="00CD685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D402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st1">
    <w:name w:val="st1"/>
    <w:rsid w:val="00EE6271"/>
  </w:style>
  <w:style w:type="paragraph" w:styleId="Revision">
    <w:name w:val="Revision"/>
    <w:hidden/>
    <w:semiHidden/>
    <w:rsid w:val="00343E36"/>
    <w:rPr>
      <w:sz w:val="24"/>
    </w:rPr>
  </w:style>
  <w:style w:type="character" w:customStyle="1" w:styleId="st">
    <w:name w:val="st"/>
    <w:basedOn w:val="DefaultParagraphFont"/>
    <w:rsid w:val="00CD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microsoft.com/office/2011/relationships/commentsExtended" Target="commentsExtended.xml"/><Relationship Id="rId21" Type="http://schemas.microsoft.com/office/2011/relationships/people" Target="people.xml"/><Relationship Id="rId10" Type="http://schemas.openxmlformats.org/officeDocument/2006/relationships/hyperlink" Target="mailto:alex.raulf@gmx.de" TargetMode="External"/><Relationship Id="rId11" Type="http://schemas.openxmlformats.org/officeDocument/2006/relationships/hyperlink" Target="mailto:s4navoel@uni-bonn.de" TargetMode="External"/><Relationship Id="rId12" Type="http://schemas.openxmlformats.org/officeDocument/2006/relationships/hyperlink" Target="mailto:dkorzus@uni-bonn.de" TargetMode="External"/><Relationship Id="rId13" Type="http://schemas.openxmlformats.org/officeDocument/2006/relationships/hyperlink" Target="mailto:bernd.fleischmann@uni-bonn.de" TargetMode="External"/><Relationship Id="rId14" Type="http://schemas.openxmlformats.org/officeDocument/2006/relationships/hyperlink" Target="http://sketchman-studio.com/rylstim-screen-recorder/" TargetMode="External"/><Relationship Id="rId15" Type="http://schemas.openxmlformats.org/officeDocument/2006/relationships/hyperlink" Target="https://www.apple.com/support/mac-apps/quicktime/"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hesse1@uni-bon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368F1-BAC6-4D4C-B25F-AFD046EA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2525</Words>
  <Characters>14393</Characters>
  <Application>Microsoft Macintosh Word</Application>
  <DocSecurity>0</DocSecurity>
  <Lines>119</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16885</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5374002</vt:i4>
      </vt:variant>
      <vt:variant>
        <vt:i4>3</vt:i4>
      </vt:variant>
      <vt:variant>
        <vt:i4>0</vt:i4>
      </vt:variant>
      <vt:variant>
        <vt:i4>5</vt:i4>
      </vt:variant>
      <vt:variant>
        <vt:lpwstr>https://www.apple.com/support/mac-apps/quicktime/</vt:lpwstr>
      </vt:variant>
      <vt:variant>
        <vt:lpwstr/>
      </vt:variant>
      <vt:variant>
        <vt:i4>5439505</vt:i4>
      </vt:variant>
      <vt:variant>
        <vt:i4>0</vt:i4>
      </vt:variant>
      <vt:variant>
        <vt:i4>0</vt:i4>
      </vt:variant>
      <vt:variant>
        <vt:i4>5</vt:i4>
      </vt:variant>
      <vt:variant>
        <vt:lpwstr>http://sketchman-studio.com/rylstim-screen-recorder/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Andrew Wilkens</cp:lastModifiedBy>
  <cp:revision>2</cp:revision>
  <cp:lastPrinted>2016-12-14T07:38:00Z</cp:lastPrinted>
  <dcterms:created xsi:type="dcterms:W3CDTF">2016-12-16T16:57:00Z</dcterms:created>
  <dcterms:modified xsi:type="dcterms:W3CDTF">2016-12-16T16:57:00Z</dcterms:modified>
</cp:coreProperties>
</file>