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C9674D" w14:textId="77777777" w:rsidR="00867AE5" w:rsidRDefault="006305D7" w:rsidP="00AE4A23">
      <w:pPr>
        <w:pStyle w:val="NormalWeb"/>
        <w:spacing w:before="0" w:beforeAutospacing="0" w:after="0" w:afterAutospacing="0"/>
        <w:rPr>
          <w:rFonts w:cs="Arial"/>
          <w:b/>
          <w:bCs/>
        </w:rPr>
      </w:pPr>
      <w:r w:rsidRPr="000B2F36">
        <w:rPr>
          <w:rFonts w:cs="Arial"/>
          <w:b/>
          <w:bCs/>
        </w:rPr>
        <w:t>TITLE</w:t>
      </w:r>
      <w:r w:rsidR="00887B59">
        <w:rPr>
          <w:rFonts w:cs="Arial"/>
          <w:b/>
          <w:bCs/>
        </w:rPr>
        <w:t xml:space="preserve">: </w:t>
      </w:r>
    </w:p>
    <w:p w14:paraId="5E928C16" w14:textId="708CD0C2" w:rsidR="006305D7" w:rsidRPr="000B2F36" w:rsidRDefault="00887B59" w:rsidP="00AE4A23">
      <w:pPr>
        <w:pStyle w:val="NormalWeb"/>
        <w:spacing w:before="0" w:beforeAutospacing="0" w:after="0" w:afterAutospacing="0"/>
        <w:rPr>
          <w:rFonts w:cs="Arial"/>
        </w:rPr>
      </w:pPr>
      <w:r>
        <w:rPr>
          <w:rFonts w:cs="Arial"/>
          <w:b/>
          <w:bCs/>
        </w:rPr>
        <w:t>Magnetically-Induced Rotating Rayleigh-Taylor Instability</w:t>
      </w:r>
    </w:p>
    <w:p w14:paraId="37150906" w14:textId="77777777" w:rsidR="006305D7" w:rsidRPr="000B2F36" w:rsidRDefault="006305D7" w:rsidP="00867AE5">
      <w:pPr>
        <w:tabs>
          <w:tab w:val="left" w:pos="810"/>
        </w:tabs>
        <w:rPr>
          <w:rFonts w:cs="Arial"/>
          <w:b/>
          <w:bCs/>
        </w:rPr>
      </w:pPr>
    </w:p>
    <w:p w14:paraId="3D080DA3" w14:textId="0A436C9A" w:rsidR="006305D7" w:rsidRPr="000B2F36" w:rsidRDefault="006305D7" w:rsidP="00AE4A23">
      <w:pPr>
        <w:rPr>
          <w:rFonts w:cs="Arial"/>
          <w:bCs/>
          <w:i/>
          <w:color w:val="808080"/>
        </w:rPr>
      </w:pPr>
      <w:r w:rsidRPr="000B2F36">
        <w:rPr>
          <w:rFonts w:cs="Arial"/>
          <w:b/>
          <w:bCs/>
        </w:rPr>
        <w:t>AUTHORS:</w:t>
      </w:r>
    </w:p>
    <w:p w14:paraId="78FFF39D" w14:textId="2F74428F" w:rsidR="006305D7" w:rsidRDefault="002F1195" w:rsidP="00AE4A23">
      <w:pPr>
        <w:rPr>
          <w:rFonts w:cs="Arial"/>
          <w:bCs/>
          <w:vertAlign w:val="superscript"/>
        </w:rPr>
      </w:pPr>
      <w:r>
        <w:rPr>
          <w:rFonts w:cs="Arial"/>
          <w:bCs/>
        </w:rPr>
        <w:t>Scase, Matthew M.</w:t>
      </w:r>
      <w:r w:rsidRPr="00733FFF">
        <w:rPr>
          <w:rFonts w:cs="Arial"/>
          <w:bCs/>
          <w:vertAlign w:val="superscript"/>
        </w:rPr>
        <w:t xml:space="preserve"> *</w:t>
      </w:r>
      <w:r>
        <w:rPr>
          <w:rFonts w:cs="Arial"/>
          <w:bCs/>
        </w:rPr>
        <w:t xml:space="preserve">, </w:t>
      </w:r>
      <w:r w:rsidR="00733FFF">
        <w:rPr>
          <w:rFonts w:cs="Arial"/>
          <w:bCs/>
        </w:rPr>
        <w:t>Baldwin, Kyle A.</w:t>
      </w:r>
      <w:r w:rsidR="00733FFF" w:rsidRPr="00733FFF">
        <w:rPr>
          <w:rFonts w:cs="Arial"/>
          <w:bCs/>
          <w:vertAlign w:val="superscript"/>
        </w:rPr>
        <w:t xml:space="preserve"> *</w:t>
      </w:r>
      <w:r w:rsidR="00733FFF">
        <w:rPr>
          <w:rFonts w:cs="Arial"/>
          <w:bCs/>
        </w:rPr>
        <w:t xml:space="preserve">, </w:t>
      </w:r>
      <w:r w:rsidRPr="00733FFF">
        <w:rPr>
          <w:rFonts w:cs="Arial"/>
          <w:bCs/>
        </w:rPr>
        <w:t>Hill</w:t>
      </w:r>
      <w:r>
        <w:rPr>
          <w:rFonts w:cs="Arial"/>
          <w:bCs/>
        </w:rPr>
        <w:t>, Richard J. A</w:t>
      </w:r>
      <w:proofErr w:type="gramStart"/>
      <w:r>
        <w:rPr>
          <w:rFonts w:cs="Arial"/>
          <w:bCs/>
        </w:rPr>
        <w:t>.</w:t>
      </w:r>
      <w:r w:rsidRPr="00733FFF">
        <w:rPr>
          <w:rFonts w:cs="Arial"/>
          <w:bCs/>
          <w:vertAlign w:val="superscript"/>
        </w:rPr>
        <w:t>*</w:t>
      </w:r>
      <w:proofErr w:type="gramEnd"/>
    </w:p>
    <w:p w14:paraId="310A05BE" w14:textId="1DA8AD71" w:rsidR="00733FFF" w:rsidRDefault="00733FFF" w:rsidP="00AE4A23">
      <w:pPr>
        <w:rPr>
          <w:rFonts w:cs="Arial"/>
          <w:bCs/>
        </w:rPr>
      </w:pPr>
      <w:r w:rsidRPr="00733FFF">
        <w:rPr>
          <w:rFonts w:cs="Arial"/>
          <w:bCs/>
          <w:vertAlign w:val="superscript"/>
        </w:rPr>
        <w:t>*</w:t>
      </w:r>
      <w:r>
        <w:rPr>
          <w:rFonts w:cs="Arial"/>
          <w:bCs/>
        </w:rPr>
        <w:t>Equal Contribution</w:t>
      </w:r>
    </w:p>
    <w:p w14:paraId="2C25A846" w14:textId="77777777" w:rsidR="00733FFF" w:rsidRDefault="00733FFF" w:rsidP="00AE4A23">
      <w:pPr>
        <w:rPr>
          <w:rFonts w:cs="Arial"/>
          <w:bCs/>
        </w:rPr>
      </w:pPr>
    </w:p>
    <w:p w14:paraId="1B831012" w14:textId="48EF62F8" w:rsidR="00EF39AA" w:rsidRPr="000B2F36" w:rsidRDefault="00EF39AA" w:rsidP="00EF39AA">
      <w:pPr>
        <w:rPr>
          <w:rFonts w:cs="Arial"/>
          <w:bCs/>
          <w:i/>
          <w:color w:val="808080"/>
        </w:rPr>
      </w:pPr>
      <w:r>
        <w:rPr>
          <w:rFonts w:cs="Arial"/>
          <w:b/>
          <w:bCs/>
        </w:rPr>
        <w:t>AUTHOR AFFILIATION</w:t>
      </w:r>
      <w:r w:rsidRPr="000B2F36">
        <w:rPr>
          <w:rFonts w:cs="Arial"/>
          <w:b/>
          <w:bCs/>
        </w:rPr>
        <w:t>:</w:t>
      </w:r>
    </w:p>
    <w:p w14:paraId="2102C950" w14:textId="77777777" w:rsidR="002F1195" w:rsidRDefault="002F1195" w:rsidP="00AE4A23">
      <w:pPr>
        <w:rPr>
          <w:rFonts w:cs="Arial"/>
          <w:bCs/>
        </w:rPr>
      </w:pPr>
      <w:r>
        <w:rPr>
          <w:rFonts w:cs="Arial"/>
          <w:bCs/>
        </w:rPr>
        <w:t>Matthew M. Scase</w:t>
      </w:r>
    </w:p>
    <w:p w14:paraId="02F1C6ED" w14:textId="77777777" w:rsidR="002F1195" w:rsidRDefault="002F1195" w:rsidP="00AE4A23">
      <w:pPr>
        <w:rPr>
          <w:rFonts w:cs="Arial"/>
          <w:bCs/>
        </w:rPr>
      </w:pPr>
      <w:r>
        <w:rPr>
          <w:rFonts w:cs="Arial"/>
          <w:bCs/>
        </w:rPr>
        <w:t>School of Mathematical Sciences</w:t>
      </w:r>
    </w:p>
    <w:p w14:paraId="106922CE" w14:textId="77777777" w:rsidR="002F1195" w:rsidRDefault="002F1195" w:rsidP="00AE4A23">
      <w:pPr>
        <w:rPr>
          <w:rFonts w:cs="Arial"/>
          <w:bCs/>
        </w:rPr>
      </w:pPr>
      <w:r>
        <w:rPr>
          <w:rFonts w:cs="Arial"/>
          <w:bCs/>
        </w:rPr>
        <w:t>University of Nottingham</w:t>
      </w:r>
    </w:p>
    <w:p w14:paraId="2C68EEDD" w14:textId="77777777" w:rsidR="002F1195" w:rsidRDefault="002F1195" w:rsidP="00AE4A23">
      <w:pPr>
        <w:rPr>
          <w:rFonts w:cs="Arial"/>
          <w:bCs/>
        </w:rPr>
      </w:pPr>
      <w:r>
        <w:rPr>
          <w:rFonts w:cs="Arial"/>
          <w:bCs/>
        </w:rPr>
        <w:t>Nottingham, UK</w:t>
      </w:r>
    </w:p>
    <w:p w14:paraId="50A05D57" w14:textId="59068798" w:rsidR="002F1195" w:rsidRPr="00867AE5" w:rsidRDefault="008B3552" w:rsidP="00AE4A23">
      <w:hyperlink r:id="rId9" w:history="1">
        <w:r w:rsidR="002F1195" w:rsidRPr="00867AE5">
          <w:t>matthew.scase@nottingham.ac.uk</w:t>
        </w:r>
      </w:hyperlink>
      <w:r w:rsidR="00867AE5">
        <w:t xml:space="preserve"> </w:t>
      </w:r>
    </w:p>
    <w:p w14:paraId="43BC8D35" w14:textId="77777777" w:rsidR="00733FFF" w:rsidRDefault="00733FFF" w:rsidP="00AE4A23">
      <w:pPr>
        <w:rPr>
          <w:rFonts w:cs="Arial"/>
          <w:bCs/>
        </w:rPr>
      </w:pPr>
    </w:p>
    <w:p w14:paraId="326D8FA1" w14:textId="7F5E480E" w:rsidR="00733FFF" w:rsidRDefault="00733FFF" w:rsidP="00AE4A23">
      <w:pPr>
        <w:rPr>
          <w:rFonts w:cs="Arial"/>
          <w:bCs/>
        </w:rPr>
      </w:pPr>
      <w:r>
        <w:rPr>
          <w:rFonts w:cs="Arial"/>
          <w:bCs/>
        </w:rPr>
        <w:t>Kyle A. Baldwin</w:t>
      </w:r>
    </w:p>
    <w:p w14:paraId="2802680B" w14:textId="294BEEAA" w:rsidR="00733FFF" w:rsidRDefault="00733FFF" w:rsidP="00AE4A23">
      <w:pPr>
        <w:rPr>
          <w:rFonts w:cs="Arial"/>
          <w:bCs/>
        </w:rPr>
      </w:pPr>
      <w:r>
        <w:rPr>
          <w:rFonts w:cs="Arial"/>
          <w:bCs/>
        </w:rPr>
        <w:t>Faculty of Engineering</w:t>
      </w:r>
    </w:p>
    <w:p w14:paraId="781A701D" w14:textId="30C6AE0D" w:rsidR="00733FFF" w:rsidRDefault="00733FFF" w:rsidP="00AE4A23">
      <w:pPr>
        <w:rPr>
          <w:rFonts w:cs="Arial"/>
          <w:bCs/>
        </w:rPr>
      </w:pPr>
      <w:r>
        <w:rPr>
          <w:rFonts w:cs="Arial"/>
          <w:bCs/>
        </w:rPr>
        <w:t>University of Nottingham</w:t>
      </w:r>
    </w:p>
    <w:p w14:paraId="182A7B3E" w14:textId="0F6F63F4" w:rsidR="00733FFF" w:rsidRPr="00867AE5" w:rsidRDefault="00733FFF" w:rsidP="00AE4A23">
      <w:r w:rsidRPr="00867AE5">
        <w:t>Nottingham, UK</w:t>
      </w:r>
    </w:p>
    <w:p w14:paraId="3D1FFE66" w14:textId="70A545C3" w:rsidR="00733FFF" w:rsidRPr="00867AE5" w:rsidRDefault="008B3552" w:rsidP="00AE4A23">
      <w:hyperlink r:id="rId10" w:history="1">
        <w:r w:rsidR="00733FFF" w:rsidRPr="00867AE5">
          <w:t>kyle.baldwin@nottingham.ac.uk</w:t>
        </w:r>
      </w:hyperlink>
    </w:p>
    <w:p w14:paraId="1F29DF6B" w14:textId="77777777" w:rsidR="002F1195" w:rsidRPr="00867AE5" w:rsidRDefault="002F1195" w:rsidP="00AE4A23"/>
    <w:p w14:paraId="1CDA0627" w14:textId="77777777" w:rsidR="002F1195" w:rsidRPr="00867AE5" w:rsidRDefault="002F1195" w:rsidP="00AE4A23">
      <w:r w:rsidRPr="00867AE5">
        <w:t>Richard J. A. Hill</w:t>
      </w:r>
    </w:p>
    <w:p w14:paraId="732AC973" w14:textId="77777777" w:rsidR="002F1195" w:rsidRPr="00867AE5" w:rsidRDefault="002F1195" w:rsidP="00AE4A23">
      <w:r w:rsidRPr="00867AE5">
        <w:t>School of Physics and Astronomy</w:t>
      </w:r>
    </w:p>
    <w:p w14:paraId="4B7F4553" w14:textId="77777777" w:rsidR="002F1195" w:rsidRPr="00867AE5" w:rsidRDefault="002F1195" w:rsidP="00AE4A23">
      <w:r w:rsidRPr="00867AE5">
        <w:t>University of Nottingham</w:t>
      </w:r>
    </w:p>
    <w:p w14:paraId="6C93676D" w14:textId="77777777" w:rsidR="002F1195" w:rsidRPr="00867AE5" w:rsidRDefault="002F1195" w:rsidP="00AE4A23">
      <w:r w:rsidRPr="00867AE5">
        <w:t>Nottingham, UK</w:t>
      </w:r>
    </w:p>
    <w:p w14:paraId="6DF3BE7A" w14:textId="77777777" w:rsidR="002F1195" w:rsidRPr="00867AE5" w:rsidRDefault="008B3552" w:rsidP="00AE4A23">
      <w:hyperlink r:id="rId11" w:history="1">
        <w:r w:rsidR="002F1195" w:rsidRPr="00867AE5">
          <w:t>richard.hill@nottingham.ac.uk</w:t>
        </w:r>
      </w:hyperlink>
    </w:p>
    <w:p w14:paraId="01F1BFD5" w14:textId="77777777" w:rsidR="00733FFF" w:rsidRDefault="00733FFF" w:rsidP="00AE4A23">
      <w:pPr>
        <w:rPr>
          <w:rFonts w:cs="Arial"/>
          <w:bCs/>
        </w:rPr>
      </w:pPr>
    </w:p>
    <w:p w14:paraId="65318FDF" w14:textId="77777777" w:rsidR="00867AE5" w:rsidRDefault="006305D7" w:rsidP="00AE4A23">
      <w:pPr>
        <w:pStyle w:val="NormalWeb"/>
        <w:spacing w:before="0" w:beforeAutospacing="0" w:after="0" w:afterAutospacing="0"/>
        <w:rPr>
          <w:rFonts w:cs="Arial"/>
        </w:rPr>
      </w:pPr>
      <w:r w:rsidRPr="000B2F36">
        <w:rPr>
          <w:rFonts w:cs="Arial"/>
          <w:b/>
          <w:bCs/>
        </w:rPr>
        <w:t>CORRESPONDING AUTHOR:</w:t>
      </w:r>
      <w:r w:rsidRPr="000B2F36">
        <w:rPr>
          <w:rFonts w:cs="Arial"/>
        </w:rPr>
        <w:t xml:space="preserve"> </w:t>
      </w:r>
    </w:p>
    <w:p w14:paraId="5CAFCFF9" w14:textId="39693F58" w:rsidR="006305D7" w:rsidRPr="000B2F36" w:rsidRDefault="00733FFF" w:rsidP="00AE4A23">
      <w:pPr>
        <w:pStyle w:val="NormalWeb"/>
        <w:spacing w:before="0" w:beforeAutospacing="0" w:after="0" w:afterAutospacing="0"/>
        <w:rPr>
          <w:rFonts w:cs="Arial"/>
        </w:rPr>
      </w:pPr>
      <w:r>
        <w:rPr>
          <w:rFonts w:cs="Arial"/>
          <w:bCs/>
        </w:rPr>
        <w:t>Matthew M. Scase (matthew.scase@nottingham.ac.uk)</w:t>
      </w:r>
    </w:p>
    <w:p w14:paraId="5FCA5F51" w14:textId="77777777" w:rsidR="006305D7" w:rsidRPr="000B2F36" w:rsidRDefault="006305D7" w:rsidP="00AE4A23">
      <w:pPr>
        <w:pStyle w:val="NormalWeb"/>
        <w:spacing w:before="0" w:beforeAutospacing="0" w:after="0" w:afterAutospacing="0"/>
        <w:rPr>
          <w:rFonts w:cs="Arial"/>
          <w:b/>
          <w:bCs/>
        </w:rPr>
      </w:pPr>
    </w:p>
    <w:p w14:paraId="71B79AC9" w14:textId="71E8D56D" w:rsidR="006305D7" w:rsidRPr="000B2F36" w:rsidRDefault="006305D7" w:rsidP="00AE4A23">
      <w:pPr>
        <w:pStyle w:val="NormalWeb"/>
        <w:spacing w:before="0" w:beforeAutospacing="0" w:after="0" w:afterAutospacing="0"/>
        <w:rPr>
          <w:rFonts w:cs="Arial"/>
        </w:rPr>
      </w:pPr>
      <w:r w:rsidRPr="000B2F36">
        <w:rPr>
          <w:rFonts w:cs="Arial"/>
          <w:b/>
          <w:bCs/>
        </w:rPr>
        <w:t>KEYWORDS:</w:t>
      </w:r>
    </w:p>
    <w:p w14:paraId="1CB4E390" w14:textId="1BCA262C" w:rsidR="006305D7" w:rsidRDefault="00AD1214" w:rsidP="00AE4A23">
      <w:pPr>
        <w:pStyle w:val="NormalWeb"/>
        <w:spacing w:before="0" w:beforeAutospacing="0" w:after="0" w:afterAutospacing="0"/>
        <w:rPr>
          <w:rFonts w:cs="Arial"/>
          <w:bCs/>
        </w:rPr>
      </w:pPr>
      <w:proofErr w:type="gramStart"/>
      <w:r>
        <w:rPr>
          <w:rFonts w:cs="Arial"/>
          <w:bCs/>
        </w:rPr>
        <w:t>interfacial</w:t>
      </w:r>
      <w:proofErr w:type="gramEnd"/>
      <w:r>
        <w:rPr>
          <w:rFonts w:cs="Arial"/>
          <w:bCs/>
        </w:rPr>
        <w:t xml:space="preserve"> instability, rotation, </w:t>
      </w:r>
      <w:r w:rsidR="005707F4">
        <w:rPr>
          <w:rFonts w:cs="Arial"/>
          <w:bCs/>
        </w:rPr>
        <w:t xml:space="preserve">Rayleigh-Taylor instability, </w:t>
      </w:r>
      <w:r>
        <w:rPr>
          <w:rFonts w:cs="Arial"/>
          <w:bCs/>
        </w:rPr>
        <w:t>stratification,</w:t>
      </w:r>
      <w:r w:rsidR="005707F4">
        <w:rPr>
          <w:rFonts w:cs="Arial"/>
          <w:bCs/>
        </w:rPr>
        <w:t xml:space="preserve"> </w:t>
      </w:r>
      <w:r w:rsidR="002F1195">
        <w:rPr>
          <w:rFonts w:cs="Arial"/>
          <w:bCs/>
        </w:rPr>
        <w:t xml:space="preserve">strong </w:t>
      </w:r>
      <w:r w:rsidR="005707F4">
        <w:rPr>
          <w:rFonts w:cs="Arial"/>
          <w:bCs/>
        </w:rPr>
        <w:t>magnet</w:t>
      </w:r>
      <w:r w:rsidR="002F1195">
        <w:rPr>
          <w:rFonts w:cs="Arial"/>
          <w:bCs/>
        </w:rPr>
        <w:t xml:space="preserve"> field</w:t>
      </w:r>
      <w:r w:rsidR="005707F4">
        <w:rPr>
          <w:rFonts w:cs="Arial"/>
          <w:bCs/>
        </w:rPr>
        <w:t>,</w:t>
      </w:r>
      <w:r>
        <w:rPr>
          <w:rFonts w:cs="Arial"/>
          <w:bCs/>
        </w:rPr>
        <w:t xml:space="preserve"> </w:t>
      </w:r>
      <w:proofErr w:type="spellStart"/>
      <w:r>
        <w:rPr>
          <w:rFonts w:cs="Arial"/>
          <w:bCs/>
        </w:rPr>
        <w:t>paramagnetism</w:t>
      </w:r>
      <w:proofErr w:type="spellEnd"/>
      <w:r>
        <w:rPr>
          <w:rFonts w:cs="Arial"/>
          <w:bCs/>
        </w:rPr>
        <w:t>, diamagnetism</w:t>
      </w:r>
    </w:p>
    <w:p w14:paraId="0A221CE2" w14:textId="77777777" w:rsidR="00AD1214" w:rsidRPr="000B2F36" w:rsidRDefault="00AD1214" w:rsidP="00AE4A23">
      <w:pPr>
        <w:pStyle w:val="NormalWeb"/>
        <w:spacing w:before="0" w:beforeAutospacing="0" w:after="0" w:afterAutospacing="0"/>
        <w:rPr>
          <w:rFonts w:cs="Arial"/>
        </w:rPr>
      </w:pPr>
    </w:p>
    <w:p w14:paraId="628AC4B5" w14:textId="792F918D" w:rsidR="006305D7" w:rsidRPr="000B2F36" w:rsidRDefault="006305D7" w:rsidP="00AE4A23">
      <w:pPr>
        <w:rPr>
          <w:rFonts w:cs="Arial"/>
        </w:rPr>
      </w:pPr>
      <w:r w:rsidRPr="000B2F36">
        <w:rPr>
          <w:rFonts w:cs="Arial"/>
          <w:b/>
          <w:bCs/>
        </w:rPr>
        <w:t>SHORT ABSTRACT</w:t>
      </w:r>
      <w:r w:rsidR="00202638">
        <w:rPr>
          <w:rFonts w:cs="Arial"/>
          <w:b/>
          <w:bCs/>
        </w:rPr>
        <w:t>:</w:t>
      </w:r>
    </w:p>
    <w:p w14:paraId="761028D6" w14:textId="44128C14" w:rsidR="006305D7" w:rsidRPr="00586EE2" w:rsidRDefault="002F1195" w:rsidP="00AE4A23">
      <w:pPr>
        <w:rPr>
          <w:rFonts w:asciiTheme="minorHAnsi" w:hAnsiTheme="minorHAnsi" w:cs="Apple Chancery"/>
          <w:bCs/>
        </w:rPr>
      </w:pPr>
      <w:r>
        <w:rPr>
          <w:rFonts w:cs="Arial"/>
          <w:bCs/>
        </w:rPr>
        <w:t>We present a</w:t>
      </w:r>
      <w:r w:rsidR="00202638">
        <w:rPr>
          <w:rFonts w:cs="Arial"/>
          <w:bCs/>
        </w:rPr>
        <w:t xml:space="preserve"> protocol fo</w:t>
      </w:r>
      <w:r w:rsidR="005707F4">
        <w:rPr>
          <w:rFonts w:cs="Arial"/>
          <w:bCs/>
        </w:rPr>
        <w:t>r preparing a two-layer density-</w:t>
      </w:r>
      <w:r w:rsidR="00202638">
        <w:rPr>
          <w:rFonts w:cs="Arial"/>
          <w:bCs/>
        </w:rPr>
        <w:t xml:space="preserve">stratified liquid that can be spun-up into solid body rotation and subsequently induced into Rayleigh-Taylor instability by applying a </w:t>
      </w:r>
      <w:r w:rsidR="005707F4">
        <w:rPr>
          <w:rFonts w:asciiTheme="minorHAnsi" w:hAnsiTheme="minorHAnsi" w:cs="Apple Chancery"/>
          <w:bCs/>
        </w:rPr>
        <w:t xml:space="preserve">gradient magnetic </w:t>
      </w:r>
      <w:r>
        <w:rPr>
          <w:rFonts w:asciiTheme="minorHAnsi" w:hAnsiTheme="minorHAnsi" w:cs="Apple Chancery"/>
          <w:bCs/>
        </w:rPr>
        <w:t>field</w:t>
      </w:r>
      <w:r w:rsidR="008A1C80">
        <w:rPr>
          <w:rFonts w:asciiTheme="minorHAnsi" w:hAnsiTheme="minorHAnsi" w:cs="Apple Chancery"/>
          <w:bCs/>
        </w:rPr>
        <w:t>.</w:t>
      </w:r>
    </w:p>
    <w:p w14:paraId="626E5231" w14:textId="77777777" w:rsidR="00202638" w:rsidRPr="00586EE2" w:rsidRDefault="00202638" w:rsidP="00AE4A23">
      <w:pPr>
        <w:rPr>
          <w:rFonts w:asciiTheme="minorHAnsi" w:hAnsiTheme="minorHAnsi" w:cs="Apple Chancery"/>
        </w:rPr>
      </w:pPr>
    </w:p>
    <w:p w14:paraId="64FB8590" w14:textId="495B9587" w:rsidR="006305D7" w:rsidRPr="00586EE2" w:rsidRDefault="006305D7" w:rsidP="00AE4A23">
      <w:pPr>
        <w:rPr>
          <w:rFonts w:asciiTheme="minorHAnsi" w:hAnsiTheme="minorHAnsi" w:cs="Apple Chancery"/>
          <w:i/>
          <w:color w:val="808080"/>
        </w:rPr>
      </w:pPr>
      <w:r w:rsidRPr="00586EE2">
        <w:rPr>
          <w:rFonts w:asciiTheme="minorHAnsi" w:hAnsiTheme="minorHAnsi" w:cs="Apple Chancery"/>
          <w:b/>
          <w:bCs/>
        </w:rPr>
        <w:t>LONG ABSTRACT:</w:t>
      </w:r>
    </w:p>
    <w:p w14:paraId="644772CB" w14:textId="6795521B" w:rsidR="00991BA3" w:rsidRPr="003B1994" w:rsidRDefault="00991BA3" w:rsidP="00AE4A23">
      <w:pPr>
        <w:tabs>
          <w:tab w:val="left" w:pos="567"/>
          <w:tab w:val="right" w:pos="9072"/>
        </w:tabs>
        <w:rPr>
          <w:color w:val="auto"/>
          <w:lang w:val="en-GB"/>
        </w:rPr>
      </w:pPr>
      <w:r w:rsidRPr="003B1994">
        <w:rPr>
          <w:color w:val="auto"/>
          <w:lang w:val="en-GB"/>
        </w:rPr>
        <w:t>Classical techniques for investigating the Rayleigh-Taylor in</w:t>
      </w:r>
      <w:r w:rsidR="009652F2" w:rsidRPr="003B1994">
        <w:rPr>
          <w:color w:val="auto"/>
          <w:lang w:val="en-GB"/>
        </w:rPr>
        <w:t>stability include using</w:t>
      </w:r>
      <w:r w:rsidR="00277849" w:rsidRPr="003B1994">
        <w:rPr>
          <w:color w:val="auto"/>
          <w:lang w:val="en-GB"/>
        </w:rPr>
        <w:t xml:space="preserve"> compressed gasses</w:t>
      </w:r>
      <w:r w:rsidR="00B437F9" w:rsidRPr="003B1994">
        <w:rPr>
          <w:color w:val="auto"/>
          <w:lang w:val="en-GB"/>
        </w:rPr>
        <w:fldChar w:fldCharType="begin" w:fldLock="1"/>
      </w:r>
      <w:r w:rsidR="00BE297B" w:rsidRPr="003B1994">
        <w:rPr>
          <w:color w:val="auto"/>
          <w:lang w:val="en-GB"/>
        </w:rPr>
        <w:instrText>ADDIN CSL_CITATION { "citationItems" : [ { "id" : "ITEM-1", "itemData" : { "author" : [ { "dropping-particle" : "", "family" : "Lewis", "given" : "D. J.", "non-dropping-particle" : "", "parse-names" : false, "suffix" : "" } ], "container-title" : "Proc. Roy. Soc., A", "id" : "ITEM-1", "issued" : { "date-parts" : [ [ "1950" ] ] }, "page" : "81-96", "title" : "The instability of liquid surfaces when accelerated in a direction perpendicular to their planes. II", "type" : "article-journal", "volume" : "202" }, "uris" : [ "http://www.mendeley.com/documents/?uuid=610b1180-3b16-4daf-8e0b-8eb9caff7ce2" ] } ], "mendeley" : { "formattedCitation" : "&lt;sup&gt;1&lt;/sup&gt;", "plainTextFormattedCitation" : "1", "previouslyFormattedCitation" : "&lt;sup&gt;1&lt;/sup&gt;" }, "properties" : { "noteIndex" : 0 }, "schema" : "https://github.com/citation-style-language/schema/raw/master/csl-citation.json" }</w:instrText>
      </w:r>
      <w:r w:rsidR="00B437F9" w:rsidRPr="003B1994">
        <w:rPr>
          <w:color w:val="auto"/>
          <w:lang w:val="en-GB"/>
        </w:rPr>
        <w:fldChar w:fldCharType="separate"/>
      </w:r>
      <w:r w:rsidR="00B437F9" w:rsidRPr="003B1994">
        <w:rPr>
          <w:noProof/>
          <w:color w:val="auto"/>
          <w:vertAlign w:val="superscript"/>
          <w:lang w:val="en-GB"/>
        </w:rPr>
        <w:t>1</w:t>
      </w:r>
      <w:r w:rsidR="00B437F9" w:rsidRPr="003B1994">
        <w:rPr>
          <w:color w:val="auto"/>
          <w:lang w:val="en-GB"/>
        </w:rPr>
        <w:fldChar w:fldCharType="end"/>
      </w:r>
      <w:r w:rsidR="00277849" w:rsidRPr="003B1994">
        <w:rPr>
          <w:color w:val="auto"/>
          <w:lang w:val="en-GB"/>
        </w:rPr>
        <w:t>,</w:t>
      </w:r>
      <w:r w:rsidR="009652F2" w:rsidRPr="003B1994">
        <w:rPr>
          <w:color w:val="auto"/>
          <w:lang w:val="en-GB"/>
        </w:rPr>
        <w:t xml:space="preserve"> rocketry</w:t>
      </w:r>
      <w:r w:rsidR="007741C6" w:rsidRPr="003B1994">
        <w:rPr>
          <w:color w:val="auto"/>
          <w:lang w:val="en-GB"/>
        </w:rPr>
        <w:fldChar w:fldCharType="begin" w:fldLock="1"/>
      </w:r>
      <w:r w:rsidR="001368D8" w:rsidRPr="003B1994">
        <w:rPr>
          <w:color w:val="auto"/>
          <w:lang w:val="en-GB"/>
        </w:rPr>
        <w:instrText>ADDIN CSL_CITATION { "citationItems" : [ { "id" : "ITEM-1", "itemData" : { "abstract" : "A novel experimental technique using solid fuel rocket motors, has been developed at AWRE Foulness to study the growth of Rayleigh-Taylor instabilities in fluids. The technique, which achieves near constant accelerations up to 750 m s-2 over distances of 1.25 m, is currently providing results for comparison with the theoretical studies on interfacial mixing by Youngs.", "author" : [ { "dropping-particle" : "", "family" : "Read", "given" : "K. I.", "non-dropping-particle" : "", "parse-names" : false, "suffix" : "" } ], "container-title" : "Physica D: Nonlinear Phenomena", "id" : "ITEM-1", "issue" : "1-3", "issued" : { "date-parts" : [ [ "1984" ] ] }, "page" : "45-58", "title" : "Experimental investigation of turbulent mixing by Rayleigh-Taylor instability", "type" : "article-journal", "volume" : "12" }, "uris" : [ "http://www.mendeley.com/documents/?uuid=c9cea995-d6f0-4f11-9f58-0e34318a6d81" ] } ], "mendeley" : { "formattedCitation" : "&lt;sup&gt;2&lt;/sup&gt;", "plainTextFormattedCitation" : "2", "previouslyFormattedCitation" : "&lt;sup&gt;2&lt;/sup&gt;" }, "properties" : { "noteIndex" : 0 }, "schema" : "https://github.com/citation-style-language/schema/raw/master/csl-citation.json" }</w:instrText>
      </w:r>
      <w:r w:rsidR="007741C6" w:rsidRPr="003B1994">
        <w:rPr>
          <w:color w:val="auto"/>
          <w:lang w:val="en-GB"/>
        </w:rPr>
        <w:fldChar w:fldCharType="separate"/>
      </w:r>
      <w:r w:rsidR="00B437F9" w:rsidRPr="003B1994">
        <w:rPr>
          <w:noProof/>
          <w:color w:val="auto"/>
          <w:vertAlign w:val="superscript"/>
          <w:lang w:val="en-GB"/>
        </w:rPr>
        <w:t>2</w:t>
      </w:r>
      <w:r w:rsidR="007741C6" w:rsidRPr="003B1994">
        <w:rPr>
          <w:color w:val="auto"/>
          <w:lang w:val="en-GB"/>
        </w:rPr>
        <w:fldChar w:fldCharType="end"/>
      </w:r>
      <w:r w:rsidR="009652F2" w:rsidRPr="003B1994">
        <w:rPr>
          <w:color w:val="auto"/>
          <w:lang w:val="en-GB"/>
        </w:rPr>
        <w:t xml:space="preserve"> </w:t>
      </w:r>
      <w:r w:rsidR="007741C6" w:rsidRPr="003B1994">
        <w:rPr>
          <w:color w:val="auto"/>
          <w:lang w:val="en-GB"/>
        </w:rPr>
        <w:t>or linear electric motors</w:t>
      </w:r>
      <w:r w:rsidR="007741C6" w:rsidRPr="003B1994">
        <w:rPr>
          <w:color w:val="auto"/>
          <w:lang w:val="en-GB"/>
        </w:rPr>
        <w:fldChar w:fldCharType="begin" w:fldLock="1"/>
      </w:r>
      <w:r w:rsidR="00BE297B" w:rsidRPr="003B1994">
        <w:rPr>
          <w:color w:val="auto"/>
          <w:lang w:val="en-GB"/>
        </w:rPr>
        <w:instrText>ADDIN CSL_CITATION { "citationItems" : [ { "id" : "ITEM-1", "itemData" : { "author" : [ { "dropping-particle" : "", "family" : "Dimonte", "given" : "Guy", "non-dropping-particle" : "", "parse-names" : false, "suffix" : "" }, { "dropping-particle" : "", "family" : "Schneider", "given" : "Marilyn", "non-dropping-particle" : "", "parse-names" : false, "suffix" : "" } ], "container-title" : "Phys. Rev. E", "id" : "ITEM-1", "issue" : "4", "issued" : { "date-parts" : [ [ "1996" ] ] }, "page" : "3740-3743", "title" : "Turbulent Rayleigh-Taylor instability experiments with variable acceleration", "type" : "article-journal", "volume" : "54" }, "uris" : [ "http://www.mendeley.com/documents/?uuid=a1dde0c7-7d25-42d4-85ce-7f9458ddea60" ] } ], "mendeley" : { "formattedCitation" : "&lt;sup&gt;3&lt;/sup&gt;", "plainTextFormattedCitation" : "3", "previouslyFormattedCitation" : "&lt;sup&gt;3&lt;/sup&gt;" }, "properties" : { "noteIndex" : 0 }, "schema" : "https://github.com/citation-style-language/schema/raw/master/csl-citation.json" }</w:instrText>
      </w:r>
      <w:r w:rsidR="007741C6" w:rsidRPr="003B1994">
        <w:rPr>
          <w:color w:val="auto"/>
          <w:lang w:val="en-GB"/>
        </w:rPr>
        <w:fldChar w:fldCharType="separate"/>
      </w:r>
      <w:r w:rsidR="00B437F9" w:rsidRPr="003B1994">
        <w:rPr>
          <w:noProof/>
          <w:color w:val="auto"/>
          <w:vertAlign w:val="superscript"/>
          <w:lang w:val="en-GB"/>
        </w:rPr>
        <w:t>3</w:t>
      </w:r>
      <w:r w:rsidR="007741C6" w:rsidRPr="003B1994">
        <w:rPr>
          <w:color w:val="auto"/>
          <w:lang w:val="en-GB"/>
        </w:rPr>
        <w:fldChar w:fldCharType="end"/>
      </w:r>
      <w:r w:rsidR="007741C6" w:rsidRPr="003B1994">
        <w:rPr>
          <w:color w:val="auto"/>
          <w:lang w:val="en-GB"/>
        </w:rPr>
        <w:t xml:space="preserve"> </w:t>
      </w:r>
      <w:r w:rsidRPr="003B1994">
        <w:rPr>
          <w:color w:val="auto"/>
          <w:lang w:val="en-GB"/>
        </w:rPr>
        <w:t>to reverse the effective direction of gravity, and accelerate the lighter fluid toward the denser fluid.  Other</w:t>
      </w:r>
      <w:r w:rsidR="009D0F89" w:rsidRPr="003B1994">
        <w:rPr>
          <w:color w:val="auto"/>
          <w:lang w:val="en-GB"/>
        </w:rPr>
        <w:t xml:space="preserve"> </w:t>
      </w:r>
      <w:proofErr w:type="spellStart"/>
      <w:r w:rsidR="009D0F89" w:rsidRPr="003B1994">
        <w:rPr>
          <w:color w:val="auto"/>
          <w:lang w:val="en-GB"/>
        </w:rPr>
        <w:t>author</w:t>
      </w:r>
      <w:r w:rsidRPr="003B1994">
        <w:rPr>
          <w:color w:val="auto"/>
          <w:lang w:val="en-GB"/>
        </w:rPr>
        <w:t>s</w:t>
      </w:r>
      <w:r w:rsidR="009D0F89" w:rsidRPr="003B1994">
        <w:rPr>
          <w:i/>
          <w:color w:val="auto"/>
          <w:vertAlign w:val="superscript"/>
          <w:lang w:val="en-GB"/>
        </w:rPr>
        <w:t>e.g</w:t>
      </w:r>
      <w:proofErr w:type="spellEnd"/>
      <w:r w:rsidR="009D0F89" w:rsidRPr="003B1994">
        <w:rPr>
          <w:i/>
          <w:color w:val="auto"/>
          <w:vertAlign w:val="superscript"/>
          <w:lang w:val="en-GB"/>
        </w:rPr>
        <w:t>.</w:t>
      </w:r>
      <w:r w:rsidR="009D0F89" w:rsidRPr="003B1994">
        <w:rPr>
          <w:color w:val="auto"/>
          <w:vertAlign w:val="superscript"/>
          <w:lang w:val="en-GB"/>
        </w:rPr>
        <w:t xml:space="preserve"> </w:t>
      </w:r>
      <w:r w:rsidR="001368D8" w:rsidRPr="003B1994">
        <w:rPr>
          <w:color w:val="auto"/>
          <w:lang w:val="en-GB"/>
        </w:rPr>
        <w:fldChar w:fldCharType="begin" w:fldLock="1"/>
      </w:r>
      <w:r w:rsidR="00BE297B" w:rsidRPr="003B1994">
        <w:rPr>
          <w:color w:val="auto"/>
          <w:lang w:val="en-GB"/>
        </w:rPr>
        <w:instrText>ADDIN CSL_CITATION { "citationItems" : [ { "id" : "ITEM-1", "itemData" : { "author" : [ { "dropping-particle" : "", "family" : "Dalziel", "given" : "Stuart B", "non-dropping-particle" : "", "parse-names" : false, "suffix" : "" } ], "container-title" : "Dyn. Atmos. Oceans", "id" : "ITEM-1", "issued" : { "date-parts" : [ [ "1993" ] ] }, "page" : "127-153", "title" : "Rayleigh-Taylor instability : experiments with image analysis", "type" : "article-journal", "volume" : "20" }, "uris" : [ "http://www.mendeley.com/documents/?uuid=14a94120-675e-4ab2-8bb5-a799f26e8678" ] }, { "id" : "ITEM-2", "itemData" : { "DOI" : "10.1017/S0022112005006336", "author" : [ { "dropping-particle" : "", "family" : "Jacobs", "given" : "J. W.", "non-dropping-particle" : "", "parse-names" : false, "suffix" : "" }, { "dropping-particle" : "", "family" : "Dalziel", "given" : "S. B.", "non-dropping-particle" : "", "parse-names" : false, "suffix" : "" } ], "container-title" : "J. Fluid Mech.", "id" : "ITEM-2", "issued" : { "date-parts" : [ [ "2005" ] ] }, "page" : "251-279", "title" : "Rayleigh\u2013Taylor instability in complex stratifications", "type" : "article-journal", "volume" : "542" }, "uris" : [ "http://www.mendeley.com/documents/?uuid=3063a006-7c44-4e95-9f8d-9445d2fd8d9e" ] }, { "id" : "ITEM-3", "itemData" : { "author" : [ { "dropping-particle" : "", "family" : "Linden", "given" : "P. F.", "non-dropping-particle" : "", "parse-names" : false, "suffix" : "" }, { "dropping-particle" : "", "family" : "Redondo", "given" : "J. M.", "non-dropping-particle" : "", "parse-names" : false, "suffix" : "" }, { "dropping-particle" : "", "family" : "Youngs", "given" : "D. L.", "non-dropping-particle" : "", "parse-names" : false, "suffix" : "" } ], "container-title" : "J. Fluid Mech.", "id" : "ITEM-3", "issued" : { "date-parts" : [ [ "1994" ] ] }, "page" : "97-124", "title" : "Molecular mixing in Rayleigh-Taylor instability", "type" : "article-journal" }, "uris" : [ "http://www.mendeley.com/documents/?uuid=e04cedc7-a5df-4a88-9d97-7fe03f75be6a" ] } ], "mendeley" : { "formattedCitation" : "&lt;sup&gt;4\u20136&lt;/sup&gt;", "plainTextFormattedCitation" : "4\u20136", "previouslyFormattedCitation" : "&lt;sup&gt;4\u20136&lt;/sup&gt;" }, "properties" : { "noteIndex" : 0 }, "schema" : "https://github.com/citation-style-language/schema/raw/master/csl-citation.json" }</w:instrText>
      </w:r>
      <w:r w:rsidR="001368D8" w:rsidRPr="003B1994">
        <w:rPr>
          <w:color w:val="auto"/>
          <w:lang w:val="en-GB"/>
        </w:rPr>
        <w:fldChar w:fldCharType="separate"/>
      </w:r>
      <w:r w:rsidR="001368D8" w:rsidRPr="003B1994">
        <w:rPr>
          <w:noProof/>
          <w:color w:val="auto"/>
          <w:vertAlign w:val="superscript"/>
          <w:lang w:val="en-GB"/>
        </w:rPr>
        <w:t>4–6</w:t>
      </w:r>
      <w:r w:rsidR="001368D8" w:rsidRPr="003B1994">
        <w:rPr>
          <w:color w:val="auto"/>
          <w:lang w:val="en-GB"/>
        </w:rPr>
        <w:fldChar w:fldCharType="end"/>
      </w:r>
      <w:r w:rsidRPr="003B1994">
        <w:rPr>
          <w:color w:val="auto"/>
          <w:lang w:val="en-GB"/>
        </w:rPr>
        <w:t xml:space="preserve"> have separated a gravitationally unstable stratification with a barrier that is removed to initiate the flow.  However, the parabolic initial interface in the case of a rotating stratification imposes </w:t>
      </w:r>
      <w:r w:rsidRPr="003B1994">
        <w:rPr>
          <w:color w:val="auto"/>
          <w:lang w:val="en-GB"/>
        </w:rPr>
        <w:lastRenderedPageBreak/>
        <w:t xml:space="preserve">significant technical difficulties experimentally.  We wish to be able to spin-up the stratification into </w:t>
      </w:r>
      <w:r w:rsidR="001368D8" w:rsidRPr="003B1994">
        <w:rPr>
          <w:color w:val="auto"/>
          <w:lang w:val="en-GB"/>
        </w:rPr>
        <w:t>solid-body rotation</w:t>
      </w:r>
      <w:r w:rsidRPr="003B1994">
        <w:rPr>
          <w:color w:val="auto"/>
          <w:lang w:val="en-GB"/>
        </w:rPr>
        <w:t xml:space="preserve"> and only then initiate the flow</w:t>
      </w:r>
      <w:r w:rsidR="00301EFA" w:rsidRPr="003B1994">
        <w:rPr>
          <w:color w:val="auto"/>
          <w:lang w:val="en-GB"/>
        </w:rPr>
        <w:t xml:space="preserve"> in order to investigate the effects of rotation upon the Rayleigh-Taylor instability</w:t>
      </w:r>
      <w:r w:rsidRPr="003B1994">
        <w:rPr>
          <w:color w:val="auto"/>
          <w:lang w:val="en-GB"/>
        </w:rPr>
        <w:t xml:space="preserve">.  The approach we have adopted here is to use the magnetic field of a superconducting magnet to manipulate the effective </w:t>
      </w:r>
      <w:r w:rsidR="001368D8" w:rsidRPr="003B1994">
        <w:rPr>
          <w:color w:val="auto"/>
          <w:lang w:val="en-GB"/>
        </w:rPr>
        <w:t>weight</w:t>
      </w:r>
      <w:r w:rsidRPr="003B1994">
        <w:rPr>
          <w:color w:val="auto"/>
          <w:lang w:val="en-GB"/>
        </w:rPr>
        <w:t xml:space="preserve"> of the two liquids to initiate the flow.  We create a gravitationally-stable two-layer stratification using standard </w:t>
      </w:r>
      <w:r w:rsidR="00FD51B9" w:rsidRPr="003B1994">
        <w:rPr>
          <w:color w:val="auto"/>
          <w:lang w:val="en-GB"/>
        </w:rPr>
        <w:t>flotation</w:t>
      </w:r>
      <w:r w:rsidRPr="003B1994">
        <w:rPr>
          <w:color w:val="auto"/>
          <w:lang w:val="en-GB"/>
        </w:rPr>
        <w:t xml:space="preserve"> techniques.</w:t>
      </w:r>
      <w:r w:rsidR="00301EFA" w:rsidRPr="003B1994">
        <w:rPr>
          <w:color w:val="auto"/>
          <w:lang w:val="en-GB"/>
        </w:rPr>
        <w:t xml:space="preserve">  The upper layer is less dense than the lower layer and so the system is Rayleigh-Taylor stable.</w:t>
      </w:r>
      <w:r w:rsidRPr="003B1994">
        <w:rPr>
          <w:color w:val="auto"/>
          <w:lang w:val="en-GB"/>
        </w:rPr>
        <w:t xml:space="preserve">  This stratification is then spun-up until both layers ar</w:t>
      </w:r>
      <w:r w:rsidR="009D0F89" w:rsidRPr="003B1994">
        <w:rPr>
          <w:color w:val="auto"/>
          <w:lang w:val="en-GB"/>
        </w:rPr>
        <w:t>e in solid-body rotation and a</w:t>
      </w:r>
      <w:r w:rsidRPr="003B1994">
        <w:rPr>
          <w:color w:val="auto"/>
          <w:lang w:val="en-GB"/>
        </w:rPr>
        <w:t xml:space="preserve"> parabolic interface is observed.  </w:t>
      </w:r>
      <w:r w:rsidR="00843282" w:rsidRPr="003B1994">
        <w:rPr>
          <w:color w:val="auto"/>
          <w:lang w:val="en-GB"/>
        </w:rPr>
        <w:t>These</w:t>
      </w:r>
      <w:r w:rsidR="002F1195" w:rsidRPr="003B1994">
        <w:rPr>
          <w:color w:val="auto"/>
          <w:lang w:val="en-GB"/>
        </w:rPr>
        <w:t xml:space="preserve"> experiments use fluids with low magnetic susceptibility, |</w:t>
      </w:r>
      <w:r w:rsidR="00791D39" w:rsidRPr="003B1994">
        <w:rPr>
          <w:color w:val="auto"/>
          <w:lang w:val="el-GR"/>
        </w:rPr>
        <w:t>χ</w:t>
      </w:r>
      <w:r w:rsidR="002F1195" w:rsidRPr="003B1994">
        <w:rPr>
          <w:color w:val="auto"/>
          <w:lang w:val="el-GR"/>
        </w:rPr>
        <w:t>|</w:t>
      </w:r>
      <w:r w:rsidR="006927A2" w:rsidRPr="003B1994">
        <w:rPr>
          <w:color w:val="auto"/>
          <w:lang w:val="el-GR"/>
        </w:rPr>
        <w:t xml:space="preserve"> ~</w:t>
      </w:r>
      <w:r w:rsidR="002F1195" w:rsidRPr="003B1994">
        <w:rPr>
          <w:color w:val="auto"/>
        </w:rPr>
        <w:t xml:space="preserve"> 10</w:t>
      </w:r>
      <w:r w:rsidR="002F1195" w:rsidRPr="003B1994">
        <w:rPr>
          <w:color w:val="auto"/>
          <w:vertAlign w:val="superscript"/>
        </w:rPr>
        <w:t>-6</w:t>
      </w:r>
      <w:r w:rsidR="00791D39" w:rsidRPr="003B1994">
        <w:rPr>
          <w:color w:val="auto"/>
        </w:rPr>
        <w:t xml:space="preserve"> </w:t>
      </w:r>
      <w:r w:rsidR="002F1195" w:rsidRPr="003B1994">
        <w:rPr>
          <w:color w:val="auto"/>
        </w:rPr>
        <w:t>—</w:t>
      </w:r>
      <w:r w:rsidR="00791D39" w:rsidRPr="003B1994">
        <w:rPr>
          <w:color w:val="auto"/>
        </w:rPr>
        <w:t xml:space="preserve"> </w:t>
      </w:r>
      <w:r w:rsidR="002F1195" w:rsidRPr="003B1994">
        <w:rPr>
          <w:color w:val="auto"/>
        </w:rPr>
        <w:t>10</w:t>
      </w:r>
      <w:r w:rsidR="002F1195" w:rsidRPr="003B1994">
        <w:rPr>
          <w:color w:val="auto"/>
          <w:vertAlign w:val="superscript"/>
        </w:rPr>
        <w:t>-5</w:t>
      </w:r>
      <w:r w:rsidR="002F1195" w:rsidRPr="003B1994">
        <w:rPr>
          <w:color w:val="auto"/>
        </w:rPr>
        <w:t xml:space="preserve">, compared to a </w:t>
      </w:r>
      <w:proofErr w:type="spellStart"/>
      <w:r w:rsidR="002F1195" w:rsidRPr="003B1994">
        <w:rPr>
          <w:color w:val="auto"/>
        </w:rPr>
        <w:t>ferrofluid</w:t>
      </w:r>
      <w:r w:rsidR="00F51C10" w:rsidRPr="003B1994">
        <w:rPr>
          <w:color w:val="auto"/>
        </w:rPr>
        <w:t>s</w:t>
      </w:r>
      <w:proofErr w:type="spellEnd"/>
      <w:r w:rsidR="002F1195" w:rsidRPr="003B1994">
        <w:rPr>
          <w:color w:val="auto"/>
        </w:rPr>
        <w:t xml:space="preserve">.  The dominant effect of the magnetic field </w:t>
      </w:r>
      <w:r w:rsidR="00F51C10" w:rsidRPr="003B1994">
        <w:rPr>
          <w:color w:val="auto"/>
        </w:rPr>
        <w:t>applies a body-</w:t>
      </w:r>
      <w:r w:rsidR="002F1195" w:rsidRPr="003B1994">
        <w:rPr>
          <w:color w:val="auto"/>
        </w:rPr>
        <w:t xml:space="preserve">force to each layer changing the effective weight.  </w:t>
      </w:r>
      <w:r w:rsidRPr="003B1994">
        <w:rPr>
          <w:color w:val="auto"/>
          <w:lang w:val="en-GB"/>
        </w:rPr>
        <w:t xml:space="preserve">The upper layer is weakly paramagnetic </w:t>
      </w:r>
      <w:r w:rsidR="00F51C10" w:rsidRPr="003B1994">
        <w:rPr>
          <w:color w:val="auto"/>
          <w:lang w:val="en-GB"/>
        </w:rPr>
        <w:t>while</w:t>
      </w:r>
      <w:r w:rsidRPr="003B1994">
        <w:rPr>
          <w:color w:val="auto"/>
          <w:lang w:val="en-GB"/>
        </w:rPr>
        <w:t xml:space="preserve"> the lower layer is weakly diamagnetic</w:t>
      </w:r>
      <w:r w:rsidR="00F51C10" w:rsidRPr="003B1994">
        <w:rPr>
          <w:color w:val="auto"/>
          <w:lang w:val="en-GB"/>
        </w:rPr>
        <w:t>. When</w:t>
      </w:r>
      <w:r w:rsidRPr="003B1994">
        <w:rPr>
          <w:color w:val="auto"/>
          <w:lang w:val="en-GB"/>
        </w:rPr>
        <w:t xml:space="preserve"> the magnetic field is applied, the lower layer is repelled </w:t>
      </w:r>
      <w:r w:rsidR="001368D8" w:rsidRPr="003B1994">
        <w:rPr>
          <w:color w:val="auto"/>
          <w:lang w:val="en-GB"/>
        </w:rPr>
        <w:t xml:space="preserve">from the magnet </w:t>
      </w:r>
      <w:r w:rsidRPr="003B1994">
        <w:rPr>
          <w:color w:val="auto"/>
          <w:lang w:val="en-GB"/>
        </w:rPr>
        <w:t>while the upper layer is attracted</w:t>
      </w:r>
      <w:r w:rsidR="001368D8" w:rsidRPr="003B1994">
        <w:rPr>
          <w:color w:val="auto"/>
          <w:lang w:val="en-GB"/>
        </w:rPr>
        <w:t xml:space="preserve"> toward</w:t>
      </w:r>
      <w:r w:rsidR="00F51C10" w:rsidRPr="003B1994">
        <w:rPr>
          <w:color w:val="auto"/>
          <w:lang w:val="en-GB"/>
        </w:rPr>
        <w:t>s</w:t>
      </w:r>
      <w:r w:rsidR="001368D8" w:rsidRPr="003B1994">
        <w:rPr>
          <w:color w:val="auto"/>
          <w:lang w:val="en-GB"/>
        </w:rPr>
        <w:t xml:space="preserve"> the magnet</w:t>
      </w:r>
      <w:r w:rsidR="00301EFA" w:rsidRPr="003B1994">
        <w:rPr>
          <w:color w:val="auto"/>
          <w:lang w:val="en-GB"/>
        </w:rPr>
        <w:t xml:space="preserve">.  </w:t>
      </w:r>
      <w:proofErr w:type="gramStart"/>
      <w:r w:rsidR="00F51C10" w:rsidRPr="003B1994">
        <w:rPr>
          <w:color w:val="auto"/>
          <w:lang w:val="en-GB"/>
        </w:rPr>
        <w:t xml:space="preserve">A </w:t>
      </w:r>
      <w:r w:rsidR="00301EFA" w:rsidRPr="003B1994">
        <w:rPr>
          <w:color w:val="auto"/>
          <w:lang w:val="en-GB"/>
        </w:rPr>
        <w:t>Rayleigh</w:t>
      </w:r>
      <w:proofErr w:type="gramEnd"/>
      <w:r w:rsidR="00301EFA" w:rsidRPr="003B1994">
        <w:rPr>
          <w:color w:val="auto"/>
          <w:lang w:val="en-GB"/>
        </w:rPr>
        <w:t xml:space="preserve">-Taylor </w:t>
      </w:r>
      <w:r w:rsidR="00F51C10" w:rsidRPr="003B1994">
        <w:rPr>
          <w:color w:val="auto"/>
          <w:lang w:val="en-GB"/>
        </w:rPr>
        <w:t>instability is achieved with</w:t>
      </w:r>
      <w:r w:rsidR="003B1994" w:rsidRPr="003B1994">
        <w:rPr>
          <w:color w:val="auto"/>
          <w:lang w:val="en-GB"/>
        </w:rPr>
        <w:t xml:space="preserve"> application of</w:t>
      </w:r>
      <w:r w:rsidR="00F51C10" w:rsidRPr="003B1994">
        <w:rPr>
          <w:color w:val="auto"/>
          <w:lang w:val="en-GB"/>
        </w:rPr>
        <w:t xml:space="preserve"> a high gradient magnetic field. </w:t>
      </w:r>
      <w:r w:rsidRPr="003B1994">
        <w:rPr>
          <w:color w:val="auto"/>
          <w:lang w:val="en-GB"/>
        </w:rPr>
        <w:t xml:space="preserve">We </w:t>
      </w:r>
      <w:r w:rsidR="006374DA" w:rsidRPr="003B1994">
        <w:rPr>
          <w:color w:val="auto"/>
          <w:lang w:val="en-GB"/>
        </w:rPr>
        <w:t xml:space="preserve">further </w:t>
      </w:r>
      <w:r w:rsidRPr="003B1994">
        <w:rPr>
          <w:color w:val="auto"/>
          <w:lang w:val="en-GB"/>
        </w:rPr>
        <w:t>observe</w:t>
      </w:r>
      <w:r w:rsidR="003B1994" w:rsidRPr="003B1994">
        <w:rPr>
          <w:color w:val="auto"/>
          <w:lang w:val="en-GB"/>
        </w:rPr>
        <w:t>d</w:t>
      </w:r>
      <w:r w:rsidRPr="003B1994">
        <w:rPr>
          <w:color w:val="auto"/>
          <w:lang w:val="en-GB"/>
        </w:rPr>
        <w:t xml:space="preserve"> that increasing the dynamic viscosity of</w:t>
      </w:r>
      <w:r w:rsidR="003B1994" w:rsidRPr="003B1994">
        <w:rPr>
          <w:color w:val="auto"/>
          <w:lang w:val="en-GB"/>
        </w:rPr>
        <w:t xml:space="preserve"> the</w:t>
      </w:r>
      <w:r w:rsidRPr="003B1994">
        <w:rPr>
          <w:color w:val="auto"/>
          <w:lang w:val="en-GB"/>
        </w:rPr>
        <w:t xml:space="preserve"> fluid in each layer</w:t>
      </w:r>
      <w:r w:rsidR="003B1994" w:rsidRPr="003B1994">
        <w:rPr>
          <w:color w:val="auto"/>
          <w:lang w:val="en-GB"/>
        </w:rPr>
        <w:t>,</w:t>
      </w:r>
      <w:r w:rsidRPr="003B1994">
        <w:rPr>
          <w:color w:val="auto"/>
          <w:lang w:val="en-GB"/>
        </w:rPr>
        <w:t xml:space="preserve"> increases the length</w:t>
      </w:r>
      <w:r w:rsidR="003B1994" w:rsidRPr="003B1994">
        <w:rPr>
          <w:color w:val="auto"/>
          <w:lang w:val="en-GB"/>
        </w:rPr>
        <w:t>-</w:t>
      </w:r>
      <w:r w:rsidRPr="003B1994">
        <w:rPr>
          <w:color w:val="auto"/>
          <w:lang w:val="en-GB"/>
        </w:rPr>
        <w:t>scale of the instabi</w:t>
      </w:r>
      <w:r w:rsidR="0040771D" w:rsidRPr="003B1994">
        <w:rPr>
          <w:color w:val="auto"/>
          <w:lang w:val="en-GB"/>
        </w:rPr>
        <w:t>lity.</w:t>
      </w:r>
    </w:p>
    <w:p w14:paraId="4C7D5FD5" w14:textId="77777777" w:rsidR="006305D7" w:rsidRPr="00586EE2" w:rsidRDefault="006305D7" w:rsidP="00AE4A23">
      <w:pPr>
        <w:rPr>
          <w:rFonts w:asciiTheme="minorHAnsi" w:hAnsiTheme="minorHAnsi" w:cs="Apple Chancery"/>
        </w:rPr>
      </w:pPr>
    </w:p>
    <w:p w14:paraId="00D25F73" w14:textId="18FA84A4" w:rsidR="006305D7" w:rsidRPr="00586EE2" w:rsidRDefault="006305D7" w:rsidP="00AE4A23">
      <w:pPr>
        <w:rPr>
          <w:rFonts w:asciiTheme="minorHAnsi" w:hAnsiTheme="minorHAnsi" w:cs="Apple Chancery"/>
          <w:i/>
          <w:color w:val="808080"/>
        </w:rPr>
      </w:pPr>
      <w:r w:rsidRPr="00586EE2">
        <w:rPr>
          <w:rFonts w:asciiTheme="minorHAnsi" w:hAnsiTheme="minorHAnsi" w:cs="Apple Chancery"/>
          <w:b/>
        </w:rPr>
        <w:t>INTRODUCTION</w:t>
      </w:r>
      <w:r w:rsidRPr="00586EE2">
        <w:rPr>
          <w:rFonts w:asciiTheme="minorHAnsi" w:hAnsiTheme="minorHAnsi" w:cs="Apple Chancery"/>
          <w:b/>
          <w:bCs/>
        </w:rPr>
        <w:t>:</w:t>
      </w:r>
      <w:r w:rsidRPr="00586EE2">
        <w:rPr>
          <w:rFonts w:asciiTheme="minorHAnsi" w:hAnsiTheme="minorHAnsi" w:cs="Apple Chancery"/>
          <w:i/>
          <w:color w:val="808080"/>
        </w:rPr>
        <w:t xml:space="preserve"> </w:t>
      </w:r>
    </w:p>
    <w:p w14:paraId="4897B149" w14:textId="78940A62" w:rsidR="0069250E" w:rsidRPr="0069250E" w:rsidRDefault="003A18CA" w:rsidP="00AE4A23">
      <w:pPr>
        <w:spacing w:after="240"/>
        <w:rPr>
          <w:rFonts w:asciiTheme="minorHAnsi" w:hAnsiTheme="minorHAnsi" w:cs="Times"/>
          <w:color w:val="auto"/>
        </w:rPr>
      </w:pPr>
      <w:r>
        <w:rPr>
          <w:rFonts w:asciiTheme="minorHAnsi" w:hAnsiTheme="minorHAnsi" w:cs="Times"/>
          <w:color w:val="auto"/>
        </w:rPr>
        <w:t>A density stratified fluid system consisting of two layers can be arranged in a gravitational field in either a stable or an unstable configuration.  If the dense heavy layer underlies the less dense, light lay</w:t>
      </w:r>
      <w:r w:rsidR="00227C76">
        <w:rPr>
          <w:rFonts w:asciiTheme="minorHAnsi" w:hAnsiTheme="minorHAnsi" w:cs="Times"/>
          <w:color w:val="auto"/>
        </w:rPr>
        <w:t>er then the system is stable: p</w:t>
      </w:r>
      <w:r>
        <w:rPr>
          <w:rFonts w:asciiTheme="minorHAnsi" w:hAnsiTheme="minorHAnsi" w:cs="Times"/>
          <w:color w:val="auto"/>
        </w:rPr>
        <w:t>erturbations to the interface are stable, restored by gravity, and waves may be supported on the interface.  If the heavy layer overlays the light layer then the system is unstable and perturbations to the interface grow.  This fundamental fluid instability is the Rayleigh-Taylor instability</w:t>
      </w:r>
      <w:r>
        <w:rPr>
          <w:rFonts w:asciiTheme="minorHAnsi" w:hAnsiTheme="minorHAnsi" w:cs="Times"/>
          <w:color w:val="auto"/>
        </w:rPr>
        <w:fldChar w:fldCharType="begin" w:fldLock="1"/>
      </w:r>
      <w:r w:rsidR="00BE297B">
        <w:rPr>
          <w:rFonts w:asciiTheme="minorHAnsi" w:hAnsiTheme="minorHAnsi" w:cs="Times"/>
          <w:color w:val="auto"/>
        </w:rPr>
        <w:instrText>ADDIN CSL_CITATION { "citationItems" : [ { "id" : "ITEM-1", "itemData" : { "author" : [ { "dropping-particle" : "", "family" : "Lord Rayleigh", "given" : "", "non-dropping-particle" : "", "parse-names" : false, "suffix" : "" } ], "container-title" : "Proc. Roy. Math. Soc.", "id" : "ITEM-1", "issued" : { "date-parts" : [ [ "1883" ] ] }, "page" : "170-177", "title" : "Investigation of the Character of the Equilibrium of an Incompressible Heavy Fluid of Variable Density", "type" : "article-journal", "volume" : "14" }, "uris" : [ "http://www.mendeley.com/documents/?uuid=63dc2d67-5524-40bb-8418-28f203f3c3d5" ] }, { "id" : "ITEM-2", "itemData" : { "author" : [ { "dropping-particle" : "", "family" : "Taylor", "given" : "G. I.", "non-dropping-particle" : "", "parse-names" : false, "suffix" : "" } ], "container-title" : "Proc. Roy. Soc., A", "id" : "ITEM-2", "issued" : { "date-parts" : [ [ "1950" ] ] }, "page" : "192-196", "title" : "The instability of fluid surfaces when accelerated in a direction perpendicular to their planes. I.", "type" : "article-journal", "volume" : "201" }, "uris" : [ "http://www.mendeley.com/documents/?uuid=ca80aac1-ffff-49ef-b992-c18760be8c1c" ] } ], "mendeley" : { "formattedCitation" : "&lt;sup&gt;7,8&lt;/sup&gt;", "plainTextFormattedCitation" : "7,8", "previouslyFormattedCitation" : "&lt;sup&gt;7,8&lt;/sup&gt;" }, "properties" : { "noteIndex" : 0 }, "schema" : "https://github.com/citation-style-language/schema/raw/master/csl-citation.json" }</w:instrText>
      </w:r>
      <w:r>
        <w:rPr>
          <w:rFonts w:asciiTheme="minorHAnsi" w:hAnsiTheme="minorHAnsi" w:cs="Times"/>
          <w:color w:val="auto"/>
        </w:rPr>
        <w:fldChar w:fldCharType="separate"/>
      </w:r>
      <w:r w:rsidRPr="003A18CA">
        <w:rPr>
          <w:rFonts w:asciiTheme="minorHAnsi" w:hAnsiTheme="minorHAnsi" w:cs="Times"/>
          <w:noProof/>
          <w:color w:val="auto"/>
          <w:vertAlign w:val="superscript"/>
        </w:rPr>
        <w:t>7,8</w:t>
      </w:r>
      <w:r>
        <w:rPr>
          <w:rFonts w:asciiTheme="minorHAnsi" w:hAnsiTheme="minorHAnsi" w:cs="Times"/>
          <w:color w:val="auto"/>
        </w:rPr>
        <w:fldChar w:fldCharType="end"/>
      </w:r>
      <w:r>
        <w:rPr>
          <w:rFonts w:asciiTheme="minorHAnsi" w:hAnsiTheme="minorHAnsi" w:cs="Times"/>
          <w:color w:val="auto"/>
        </w:rPr>
        <w:t>.  Exactly the same instability may be observed in non-rotating systems that are accelerated towards the heavier layer.  Due to the fundamental nature of the instability it is observed in very many flows that also vary greatly in scale: from small-scale thin film phenomena</w:t>
      </w:r>
      <w:r>
        <w:rPr>
          <w:rFonts w:asciiTheme="minorHAnsi" w:hAnsiTheme="minorHAnsi" w:cs="Times"/>
          <w:color w:val="auto"/>
        </w:rPr>
        <w:fldChar w:fldCharType="begin" w:fldLock="1"/>
      </w:r>
      <w:r>
        <w:rPr>
          <w:rFonts w:asciiTheme="minorHAnsi" w:hAnsiTheme="minorHAnsi" w:cs="Times"/>
          <w:color w:val="auto"/>
        </w:rPr>
        <w:instrText>ADDIN CSL_CITATION { "citationItems" : [ { "id" : "ITEM-1", "itemData" : { "author" : [ { "dropping-particle" : "", "family" : "Limat", "given" : "L", "non-dropping-particle" : "", "parse-names" : false, "suffix" : "" }, { "dropping-particle" : "", "family" : "Jennfer", "given" : "P", "non-dropping-particle" : "", "parse-names" : false, "suffix" : "" }, { "dropping-particle" : "", "family" : "Dagens", "given" : "B", "non-dropping-particle" : "", "parse-names" : false, "suffix" : "" }, { "dropping-particle" : "", "family" : "Touron", "given" : "E", "non-dropping-particle" : "", "parse-names" : false, "suffix" : "" }, { "dropping-particle" : "", "family" : "Fermigier", "given" : "M", "non-dropping-particle" : "", "parse-names" : false, "suffix" : "" }, { "dropping-particle" : "", "family" : "Wesfreid", "given" : "J. E.", "non-dropping-particle" : "", "parse-names" : false, "suffix" : "" } ], "container-title" : "Physica D", "id" : "ITEM-1", "issued" : { "date-parts" : [ [ "1992" ] ] }, "page" : "166-182", "title" : "Gravitational instabilities of thin liquid layers: dynamics of pattern selection", "type" : "article-journal", "volume" : "61" }, "uris" : [ "http://www.mendeley.com/documents/?uuid=2eae0ad7-7f5d-4243-ac62-2f1e98213efe" ] } ], "mendeley" : { "formattedCitation" : "&lt;sup&gt;9&lt;/sup&gt;", "plainTextFormattedCitation" : "9", "previouslyFormattedCitation" : "&lt;sup&gt;9&lt;/sup&gt;" }, "properties" : { "noteIndex" : 0 }, "schema" : "https://github.com/citation-style-language/schema/raw/master/csl-citation.json" }</w:instrText>
      </w:r>
      <w:r>
        <w:rPr>
          <w:rFonts w:asciiTheme="minorHAnsi" w:hAnsiTheme="minorHAnsi" w:cs="Times"/>
          <w:color w:val="auto"/>
        </w:rPr>
        <w:fldChar w:fldCharType="separate"/>
      </w:r>
      <w:r w:rsidRPr="003A18CA">
        <w:rPr>
          <w:rFonts w:asciiTheme="minorHAnsi" w:hAnsiTheme="minorHAnsi" w:cs="Times"/>
          <w:noProof/>
          <w:color w:val="auto"/>
          <w:vertAlign w:val="superscript"/>
        </w:rPr>
        <w:t>9</w:t>
      </w:r>
      <w:r>
        <w:rPr>
          <w:rFonts w:asciiTheme="minorHAnsi" w:hAnsiTheme="minorHAnsi" w:cs="Times"/>
          <w:color w:val="auto"/>
        </w:rPr>
        <w:fldChar w:fldCharType="end"/>
      </w:r>
      <w:r>
        <w:rPr>
          <w:rFonts w:asciiTheme="minorHAnsi" w:hAnsiTheme="minorHAnsi" w:cs="Times"/>
          <w:color w:val="auto"/>
        </w:rPr>
        <w:t xml:space="preserve"> to astrophysical scale features observed in, for example, the crab nebula</w:t>
      </w:r>
      <w:r>
        <w:rPr>
          <w:rFonts w:asciiTheme="minorHAnsi" w:hAnsiTheme="minorHAnsi" w:cs="Times"/>
          <w:color w:val="auto"/>
        </w:rPr>
        <w:fldChar w:fldCharType="begin" w:fldLock="1"/>
      </w:r>
      <w:r w:rsidR="00DA3681">
        <w:rPr>
          <w:rFonts w:asciiTheme="minorHAnsi" w:hAnsiTheme="minorHAnsi" w:cs="Times"/>
          <w:color w:val="auto"/>
        </w:rPr>
        <w:instrText>ADDIN CSL_CITATION { "citationItems" : [ { "id" : "ITEM-1", "itemData" : { "DOI" : "10.1088/0004-637X/703/2/2051", "author" : [ { "dropping-particle" : "", "family" : "Gelfand", "given" : "Joseph D", "non-dropping-particle" : "", "parse-names" : false, "suffix" : "" }, { "dropping-particle" : "", "family" : "Slane", "given" : "Patrick O", "non-dropping-particle" : "", "parse-names" : false, "suffix" : "" }, { "dropping-particle" : "", "family" : "Zhang", "given" : "Weiqun", "non-dropping-particle" : "", "parse-names" : false, "suffix" : "" } ], "id" : "ITEM-1", "issued" : { "date-parts" : [ [ "2009" ] ] }, "page" : "2051-2067", "title" : "A Dynamical Model for the Evolution of a Pulsar Wind Nebula Inside a Nonradiative Supernova Remnant", "type" : "article-journal" }, "uris" : [ "http://www.mendeley.com/documents/?uuid=a3f6b1e5-1a83-458d-8852-0d51071bbc8d" ] } ], "mendeley" : { "formattedCitation" : "&lt;sup&gt;10&lt;/sup&gt;", "plainTextFormattedCitation" : "10", "previouslyFormattedCitation" : "&lt;sup&gt;10&lt;/sup&gt;" }, "properties" : { "noteIndex" : 0 }, "schema" : "https://github.com/citation-style-language/schema/raw/master/csl-citation.json" }</w:instrText>
      </w:r>
      <w:r>
        <w:rPr>
          <w:rFonts w:asciiTheme="minorHAnsi" w:hAnsiTheme="minorHAnsi" w:cs="Times"/>
          <w:color w:val="auto"/>
        </w:rPr>
        <w:fldChar w:fldCharType="separate"/>
      </w:r>
      <w:r w:rsidRPr="003A18CA">
        <w:rPr>
          <w:rFonts w:asciiTheme="minorHAnsi" w:hAnsiTheme="minorHAnsi" w:cs="Times"/>
          <w:noProof/>
          <w:color w:val="auto"/>
          <w:vertAlign w:val="superscript"/>
        </w:rPr>
        <w:t>10</w:t>
      </w:r>
      <w:r>
        <w:rPr>
          <w:rFonts w:asciiTheme="minorHAnsi" w:hAnsiTheme="minorHAnsi" w:cs="Times"/>
          <w:color w:val="auto"/>
        </w:rPr>
        <w:fldChar w:fldCharType="end"/>
      </w:r>
      <w:r>
        <w:rPr>
          <w:rFonts w:asciiTheme="minorHAnsi" w:hAnsiTheme="minorHAnsi" w:cs="Times"/>
          <w:color w:val="auto"/>
        </w:rPr>
        <w:t xml:space="preserve">, where finger-like structures are observed, created by pulsar winds being accelerated through denser supernova remnants.  It is an open question as to how the Rayleigh-Taylor instability can be controlled or influenced once the initial unstable density difference has been established at an interface.  One possibility is to consider bulk rotation of the system.  The purpose of </w:t>
      </w:r>
      <w:r w:rsidR="00843282">
        <w:rPr>
          <w:rFonts w:asciiTheme="minorHAnsi" w:hAnsiTheme="minorHAnsi" w:cs="Times"/>
          <w:color w:val="auto"/>
        </w:rPr>
        <w:t>the</w:t>
      </w:r>
      <w:r>
        <w:rPr>
          <w:rFonts w:asciiTheme="minorHAnsi" w:hAnsiTheme="minorHAnsi" w:cs="Times"/>
          <w:color w:val="auto"/>
        </w:rPr>
        <w:t xml:space="preserve"> experiments is to investigate the effect of rotation on the system, and whether this may be a route to stabilization.</w:t>
      </w:r>
    </w:p>
    <w:p w14:paraId="65191406" w14:textId="460C4BBD" w:rsidR="002108F6" w:rsidRPr="006E076E" w:rsidRDefault="002108F6" w:rsidP="00AE4A23">
      <w:pPr>
        <w:rPr>
          <w:rFonts w:asciiTheme="minorHAnsi" w:hAnsiTheme="minorHAnsi"/>
        </w:rPr>
      </w:pPr>
      <w:r>
        <w:t>We consider a fluid system that consists of a two-layer gravitationally unstable stratification that is subject to steady rotation about an axis parallel to the direction of gravity.</w:t>
      </w:r>
      <w:r w:rsidR="00A22398">
        <w:t xml:space="preserve">  A perturbation to an unstable two-layer density stratifi</w:t>
      </w:r>
      <w:r w:rsidR="002F1195">
        <w:t>cation</w:t>
      </w:r>
      <w:r w:rsidR="00A22398">
        <w:t xml:space="preserve"> lead</w:t>
      </w:r>
      <w:r w:rsidR="002F1195">
        <w:t>s</w:t>
      </w:r>
      <w:r w:rsidR="00A22398">
        <w:t xml:space="preserve"> to </w:t>
      </w:r>
      <w:proofErr w:type="spellStart"/>
      <w:r w:rsidR="00A22398">
        <w:t>baroclinic</w:t>
      </w:r>
      <w:proofErr w:type="spellEnd"/>
      <w:r w:rsidR="00A22398">
        <w:t xml:space="preserve"> generation of vorticity, </w:t>
      </w:r>
      <w:r w:rsidR="00A22398" w:rsidRPr="00613D18">
        <w:rPr>
          <w:i/>
        </w:rPr>
        <w:t>i.e.</w:t>
      </w:r>
      <w:r w:rsidR="00677A7D">
        <w:t>,</w:t>
      </w:r>
      <w:r w:rsidR="00A22398">
        <w:t xml:space="preserve"> overturning, at the interface, tending to break-up any vertical structures.  However, a</w:t>
      </w:r>
      <w:r>
        <w:t xml:space="preserve"> rotating fluid is known to org</w:t>
      </w:r>
      <w:r w:rsidR="00977590">
        <w:t>aniz</w:t>
      </w:r>
      <w:r>
        <w:t>e itself into coherent vertical structures aligned with the axis of rotation</w:t>
      </w:r>
      <w:r w:rsidR="002122C1">
        <w:t>, so-called ‘Taylor columns’</w:t>
      </w:r>
      <w:r w:rsidR="00651F2B">
        <w:fldChar w:fldCharType="begin" w:fldLock="1"/>
      </w:r>
      <w:r w:rsidR="00BE297B">
        <w:instrText>ADDIN CSL_CITATION { "citationItems" : [ { "id" : "ITEM-1", "itemData" : { "author" : [ { "dropping-particle" : "", "family" : "Taylor", "given" : "G. I.", "non-dropping-particle" : "", "parse-names" : false, "suffix" : "" } ], "container-title" : "Proc. Roy. Soc., A", "id" : "ITEM-1", "issued" : { "date-parts" : [ [ "1923" ] ] }, "page" : "213-218", "title" : "Experiments on the Motion of Solid Bodies in Rotating Fluids", "type" : "article-journal", "volume" : "104" }, "uris" : [ "http://www.mendeley.com/documents/?uuid=e195360d-6e7f-49c2-a547-a28e1a017595" ] } ], "mendeley" : { "formattedCitation" : "&lt;sup&gt;11&lt;/sup&gt;", "plainTextFormattedCitation" : "11", "previouslyFormattedCitation" : "&lt;sup&gt;11&lt;/sup&gt;" }, "properties" : { "noteIndex" : 0 }, "schema" : "https://github.com/citation-style-language/schema/raw/master/csl-citation.json" }</w:instrText>
      </w:r>
      <w:r w:rsidR="00651F2B">
        <w:fldChar w:fldCharType="separate"/>
      </w:r>
      <w:r w:rsidR="003A18CA" w:rsidRPr="003A18CA">
        <w:rPr>
          <w:noProof/>
          <w:vertAlign w:val="superscript"/>
        </w:rPr>
        <w:t>11</w:t>
      </w:r>
      <w:r w:rsidR="00651F2B">
        <w:fldChar w:fldCharType="end"/>
      </w:r>
      <w:r>
        <w:t xml:space="preserve">. Hence the system under investigation undergoes </w:t>
      </w:r>
      <w:r w:rsidR="00977590">
        <w:t>competition between the stabiliz</w:t>
      </w:r>
      <w:r>
        <w:t xml:space="preserve">ing effect </w:t>
      </w:r>
      <w:r w:rsidR="00977590">
        <w:t>of the rotation, that is organiz</w:t>
      </w:r>
      <w:r>
        <w:t xml:space="preserve">ing the flow into vertical structures and preventing the two layers </w:t>
      </w:r>
      <w:r w:rsidR="001368D8">
        <w:t>overturning</w:t>
      </w:r>
      <w:r>
        <w:t>, and the de</w:t>
      </w:r>
      <w:r w:rsidR="00977590">
        <w:t>stabiliz</w:t>
      </w:r>
      <w:r>
        <w:t xml:space="preserve">ing effect of the denser fluid overlying the lighter fluid that generates an overturning motion at the interface. With increased rotation rate the ability of the fluid layers to move radially, with opposite sense to each other, in order to rearrange themselves into a more stable </w:t>
      </w:r>
      <w:r>
        <w:lastRenderedPageBreak/>
        <w:t>co</w:t>
      </w:r>
      <w:r w:rsidR="002F1195">
        <w:t>nfiguration, is increasingly in</w:t>
      </w:r>
      <w:r>
        <w:t>hibited by th</w:t>
      </w:r>
      <w:r w:rsidR="00651F2B">
        <w:t xml:space="preserve">e </w:t>
      </w:r>
      <w:r w:rsidR="00651F2B" w:rsidRPr="006E076E">
        <w:rPr>
          <w:rFonts w:asciiTheme="minorHAnsi" w:hAnsiTheme="minorHAnsi"/>
        </w:rPr>
        <w:t>Taylor-</w:t>
      </w:r>
      <w:proofErr w:type="spellStart"/>
      <w:r w:rsidR="00651F2B" w:rsidRPr="006E076E">
        <w:rPr>
          <w:rFonts w:asciiTheme="minorHAnsi" w:hAnsiTheme="minorHAnsi"/>
        </w:rPr>
        <w:t>Proudman</w:t>
      </w:r>
      <w:proofErr w:type="spellEnd"/>
      <w:r w:rsidR="00651F2B" w:rsidRPr="006E076E">
        <w:rPr>
          <w:rFonts w:asciiTheme="minorHAnsi" w:hAnsiTheme="minorHAnsi"/>
        </w:rPr>
        <w:t xml:space="preserve"> theorem</w:t>
      </w:r>
      <w:r w:rsidR="00651F2B" w:rsidRPr="006E076E">
        <w:rPr>
          <w:rFonts w:asciiTheme="minorHAnsi" w:hAnsiTheme="minorHAnsi"/>
        </w:rPr>
        <w:fldChar w:fldCharType="begin" w:fldLock="1"/>
      </w:r>
      <w:r w:rsidR="00BE297B">
        <w:rPr>
          <w:rFonts w:asciiTheme="minorHAnsi" w:hAnsiTheme="minorHAnsi"/>
        </w:rPr>
        <w:instrText>ADDIN CSL_CITATION { "citationItems" : [ { "id" : "ITEM-1", "itemData" : { "author" : [ { "dropping-particle" : "", "family" : "Proudman", "given" : "J.", "non-dropping-particle" : "", "parse-names" : false, "suffix" : "" } ], "container-title" : "Proc. Roy. Soc., A", "id" : "ITEM-1", "issued" : { "date-parts" : [ [ "1916" ] ] }, "page" : "408-424", "title" : "On the Motion of Solids in a Liquid Possessing Vorticity", "type" : "article-journal", "volume" : "92" }, "uris" : [ "http://www.mendeley.com/documents/?uuid=9bda3f18-d01c-4bb6-acee-f45dc21305c7" ] }, { "id" : "ITEM-2", "itemData" : { "author" : [ { "dropping-particle" : "", "family" : "Taylor", "given" : "G. I.", "non-dropping-particle" : "", "parse-names" : false, "suffix" : "" } ], "container-title" : "Proc. Roy. Soc., A", "id" : "ITEM-2", "issued" : { "date-parts" : [ [ "1917" ] ] }, "page" : "99-113", "title" : "Motion of Solids in Fluids when the Flow is not Irrotational", "type" : "article-journal", "volume" : "93" }, "uris" : [ "http://www.mendeley.com/documents/?uuid=2df3dcbb-e596-4fac-92e3-9676e6cff4eb" ] } ], "mendeley" : { "formattedCitation" : "&lt;sup&gt;12,13&lt;/sup&gt;", "plainTextFormattedCitation" : "12,13", "previouslyFormattedCitation" : "&lt;sup&gt;12,13&lt;/sup&gt;" }, "properties" : { "noteIndex" : 0 }, "schema" : "https://github.com/citation-style-language/schema/raw/master/csl-citation.json" }</w:instrText>
      </w:r>
      <w:r w:rsidR="00651F2B" w:rsidRPr="006E076E">
        <w:rPr>
          <w:rFonts w:asciiTheme="minorHAnsi" w:hAnsiTheme="minorHAnsi"/>
        </w:rPr>
        <w:fldChar w:fldCharType="separate"/>
      </w:r>
      <w:r w:rsidR="003A18CA" w:rsidRPr="003A18CA">
        <w:rPr>
          <w:rFonts w:asciiTheme="minorHAnsi" w:hAnsiTheme="minorHAnsi"/>
          <w:noProof/>
          <w:vertAlign w:val="superscript"/>
        </w:rPr>
        <w:t>12,13</w:t>
      </w:r>
      <w:r w:rsidR="00651F2B" w:rsidRPr="006E076E">
        <w:rPr>
          <w:rFonts w:asciiTheme="minorHAnsi" w:hAnsiTheme="minorHAnsi"/>
        </w:rPr>
        <w:fldChar w:fldCharType="end"/>
      </w:r>
      <w:r w:rsidR="002F1195">
        <w:rPr>
          <w:rFonts w:asciiTheme="minorHAnsi" w:hAnsiTheme="minorHAnsi"/>
        </w:rPr>
        <w:t>: the radial movement is</w:t>
      </w:r>
      <w:r w:rsidRPr="006E076E">
        <w:rPr>
          <w:rFonts w:asciiTheme="minorHAnsi" w:hAnsiTheme="minorHAnsi"/>
        </w:rPr>
        <w:t xml:space="preserve"> reduced and the observed structures that materialize as the instability</w:t>
      </w:r>
      <w:r w:rsidR="004B6E96">
        <w:rPr>
          <w:rFonts w:asciiTheme="minorHAnsi" w:hAnsiTheme="minorHAnsi"/>
        </w:rPr>
        <w:t xml:space="preserve"> develops </w:t>
      </w:r>
      <w:r w:rsidR="005401F1">
        <w:rPr>
          <w:rFonts w:asciiTheme="minorHAnsi" w:hAnsiTheme="minorHAnsi"/>
        </w:rPr>
        <w:t>are smaller in scale.  Fig. 1</w:t>
      </w:r>
      <w:r w:rsidR="00BE722A">
        <w:rPr>
          <w:rFonts w:asciiTheme="minorHAnsi" w:hAnsiTheme="minorHAnsi"/>
        </w:rPr>
        <w:t xml:space="preserve"> shows qualitatively the effect of the rotation on </w:t>
      </w:r>
      <w:proofErr w:type="gramStart"/>
      <w:r w:rsidR="00BE722A">
        <w:rPr>
          <w:rFonts w:asciiTheme="minorHAnsi" w:hAnsiTheme="minorHAnsi"/>
        </w:rPr>
        <w:t>the eddies</w:t>
      </w:r>
      <w:proofErr w:type="gramEnd"/>
      <w:r w:rsidR="00BE722A">
        <w:rPr>
          <w:rFonts w:asciiTheme="minorHAnsi" w:hAnsiTheme="minorHAnsi"/>
        </w:rPr>
        <w:t xml:space="preserve"> that form as the instability develops.  In the left hand image there is no rotation and the flow is an approximation to classical non-rotating Rayleigh-Taylor instability.  In the right hand image all </w:t>
      </w:r>
      <w:r w:rsidR="002F1195">
        <w:rPr>
          <w:rFonts w:asciiTheme="minorHAnsi" w:hAnsiTheme="minorHAnsi"/>
        </w:rPr>
        <w:t>experimental parameters</w:t>
      </w:r>
      <w:r w:rsidR="00BE722A">
        <w:rPr>
          <w:rFonts w:asciiTheme="minorHAnsi" w:hAnsiTheme="minorHAnsi"/>
        </w:rPr>
        <w:t xml:space="preserve"> are identical to the left hand image except that the system is being rotated about a vertical axis aligned with the center of the tank.  It can be seen that the effect of the rotation is to reduce the size of </w:t>
      </w:r>
      <w:proofErr w:type="gramStart"/>
      <w:r w:rsidR="00BE722A">
        <w:rPr>
          <w:rFonts w:asciiTheme="minorHAnsi" w:hAnsiTheme="minorHAnsi"/>
        </w:rPr>
        <w:t>the eddies</w:t>
      </w:r>
      <w:proofErr w:type="gramEnd"/>
      <w:r w:rsidR="00BE722A">
        <w:rPr>
          <w:rFonts w:asciiTheme="minorHAnsi" w:hAnsiTheme="minorHAnsi"/>
        </w:rPr>
        <w:t xml:space="preserve"> that are formed.  This, in turn, results in an instability that develops more slowly than the non-rotating counterpart.</w:t>
      </w:r>
    </w:p>
    <w:p w14:paraId="2B3D8FA9" w14:textId="77777777" w:rsidR="002108F6" w:rsidRPr="006E076E" w:rsidRDefault="002108F6" w:rsidP="00AE4A23">
      <w:pPr>
        <w:rPr>
          <w:rFonts w:asciiTheme="minorHAnsi" w:hAnsiTheme="minorHAnsi" w:cs="Times"/>
          <w:color w:val="auto"/>
        </w:rPr>
      </w:pPr>
    </w:p>
    <w:p w14:paraId="58B8A789" w14:textId="0E655EE6" w:rsidR="0069250E" w:rsidRPr="00234740" w:rsidRDefault="004B6E96" w:rsidP="00AE4A23">
      <w:pPr>
        <w:rPr>
          <w:rFonts w:asciiTheme="minorHAnsi" w:hAnsiTheme="minorHAnsi" w:cs="Times"/>
          <w:color w:val="auto"/>
        </w:rPr>
      </w:pPr>
      <w:r>
        <w:rPr>
          <w:rFonts w:asciiTheme="minorHAnsi" w:hAnsiTheme="minorHAnsi" w:cs="Times"/>
          <w:color w:val="auto"/>
        </w:rPr>
        <w:t>The</w:t>
      </w:r>
      <w:r w:rsidR="006E076E" w:rsidRPr="006E076E">
        <w:rPr>
          <w:rFonts w:asciiTheme="minorHAnsi" w:hAnsiTheme="minorHAnsi" w:cs="Times"/>
          <w:color w:val="auto"/>
        </w:rPr>
        <w:t xml:space="preserve"> magnetic effects that modify the stress tensor in the fluid may be regarded as</w:t>
      </w:r>
      <w:r>
        <w:rPr>
          <w:rFonts w:asciiTheme="minorHAnsi" w:hAnsiTheme="minorHAnsi" w:cs="Times"/>
          <w:color w:val="auto"/>
        </w:rPr>
        <w:t xml:space="preserve"> acting </w:t>
      </w:r>
      <w:r w:rsidR="00BE722A">
        <w:rPr>
          <w:rFonts w:asciiTheme="minorHAnsi" w:hAnsiTheme="minorHAnsi" w:cs="Times"/>
          <w:color w:val="auto"/>
        </w:rPr>
        <w:t xml:space="preserve">in the same way </w:t>
      </w:r>
      <w:r>
        <w:rPr>
          <w:rFonts w:asciiTheme="minorHAnsi" w:hAnsiTheme="minorHAnsi" w:cs="Times"/>
          <w:color w:val="auto"/>
        </w:rPr>
        <w:t>as</w:t>
      </w:r>
      <w:r w:rsidR="006E076E" w:rsidRPr="006E076E">
        <w:rPr>
          <w:rFonts w:asciiTheme="minorHAnsi" w:hAnsiTheme="minorHAnsi" w:cs="Times"/>
          <w:color w:val="auto"/>
        </w:rPr>
        <w:t xml:space="preserve"> a modified gravitational field. </w:t>
      </w:r>
      <w:r w:rsidR="00BE722A">
        <w:rPr>
          <w:rFonts w:asciiTheme="minorHAnsi" w:hAnsiTheme="minorHAnsi" w:cs="Times"/>
          <w:color w:val="auto"/>
        </w:rPr>
        <w:t>W</w:t>
      </w:r>
      <w:r w:rsidR="006E076E" w:rsidRPr="006E076E">
        <w:rPr>
          <w:rFonts w:asciiTheme="minorHAnsi" w:hAnsiTheme="minorHAnsi" w:cs="Times"/>
          <w:color w:val="auto"/>
        </w:rPr>
        <w:t>e are</w:t>
      </w:r>
      <w:r w:rsidR="00BE722A">
        <w:rPr>
          <w:rFonts w:asciiTheme="minorHAnsi" w:hAnsiTheme="minorHAnsi" w:cs="Times"/>
          <w:color w:val="auto"/>
        </w:rPr>
        <w:t xml:space="preserve"> therefore</w:t>
      </w:r>
      <w:r w:rsidR="006E076E" w:rsidRPr="006E076E">
        <w:rPr>
          <w:rFonts w:asciiTheme="minorHAnsi" w:hAnsiTheme="minorHAnsi" w:cs="Times"/>
          <w:color w:val="auto"/>
        </w:rPr>
        <w:t xml:space="preserve"> able to create a gravitationally stable stratification and spin it up into solid body rotation. </w:t>
      </w:r>
      <w:r w:rsidR="002F1195">
        <w:rPr>
          <w:rFonts w:asciiTheme="minorHAnsi" w:hAnsiTheme="minorHAnsi" w:cs="Times"/>
          <w:color w:val="auto"/>
        </w:rPr>
        <w:t xml:space="preserve">  The magnetic body forces generated by imposing the gradient magnetic field then mimic the effect of modifying the gravitational field.  This</w:t>
      </w:r>
      <w:r w:rsidR="006E076E" w:rsidRPr="006E076E">
        <w:rPr>
          <w:rFonts w:asciiTheme="minorHAnsi" w:hAnsiTheme="minorHAnsi" w:cs="Times"/>
          <w:color w:val="auto"/>
        </w:rPr>
        <w:t xml:space="preserve"> renders the interface unstable such that the fluid system behaves, to a good approximation, as a classical Rayleigh-Taylor insta</w:t>
      </w:r>
      <w:r>
        <w:rPr>
          <w:rFonts w:asciiTheme="minorHAnsi" w:hAnsiTheme="minorHAnsi" w:cs="Times"/>
          <w:color w:val="auto"/>
        </w:rPr>
        <w:t>bility</w:t>
      </w:r>
      <w:r w:rsidR="00BE722A">
        <w:rPr>
          <w:rFonts w:asciiTheme="minorHAnsi" w:hAnsiTheme="minorHAnsi" w:cs="Times"/>
          <w:color w:val="auto"/>
        </w:rPr>
        <w:t xml:space="preserve"> under rotation</w:t>
      </w:r>
      <w:r>
        <w:rPr>
          <w:rFonts w:asciiTheme="minorHAnsi" w:hAnsiTheme="minorHAnsi" w:cs="Times"/>
          <w:color w:val="auto"/>
        </w:rPr>
        <w:t>.</w:t>
      </w:r>
      <w:r w:rsidR="005945C2">
        <w:rPr>
          <w:rFonts w:asciiTheme="minorHAnsi" w:hAnsiTheme="minorHAnsi" w:cs="Times"/>
          <w:color w:val="auto"/>
        </w:rPr>
        <w:t xml:space="preserve">  This approach has been previously attempted in two dimension</w:t>
      </w:r>
      <w:r w:rsidR="006374DA">
        <w:rPr>
          <w:rFonts w:asciiTheme="minorHAnsi" w:hAnsiTheme="minorHAnsi" w:cs="Times"/>
          <w:color w:val="auto"/>
        </w:rPr>
        <w:t>s</w:t>
      </w:r>
      <w:r w:rsidR="00BE722A">
        <w:rPr>
          <w:rFonts w:asciiTheme="minorHAnsi" w:hAnsiTheme="minorHAnsi" w:cs="Times"/>
          <w:color w:val="auto"/>
        </w:rPr>
        <w:t xml:space="preserve"> without rotation</w:t>
      </w:r>
      <w:r w:rsidR="005945C2">
        <w:rPr>
          <w:rFonts w:asciiTheme="minorHAnsi" w:hAnsiTheme="minorHAnsi" w:cs="Times"/>
          <w:color w:val="auto"/>
        </w:rPr>
        <w:fldChar w:fldCharType="begin" w:fldLock="1"/>
      </w:r>
      <w:r w:rsidR="00BE297B">
        <w:rPr>
          <w:rFonts w:asciiTheme="minorHAnsi" w:hAnsiTheme="minorHAnsi" w:cs="Times"/>
          <w:color w:val="auto"/>
        </w:rPr>
        <w:instrText>ADDIN CSL_CITATION { "citationItems" : [ { "id" : "ITEM-1", "itemData" : { "DOI" : "10.1103/PhysRevLett.96.104501", "author" : [ { "dropping-particle" : "", "family" : "Carl\u00e8s", "given" : "Pierre", "non-dropping-particle" : "", "parse-names" : false, "suffix" : "" }, { "dropping-particle" : "", "family" : "Huang", "given" : "Zhibin", "non-dropping-particle" : "", "parse-names" : false, "suffix" : "" }, { "dropping-particle" : "", "family" : "Carbone", "given" : "Giovanni", "non-dropping-particle" : "", "parse-names" : false, "suffix" : "" }, { "dropping-particle" : "", "family" : "Rosenblatt", "given" : "Charles", "non-dropping-particle" : "", "parse-names" : false, "suffix" : "" } ], "container-title" : "Phys. Rev. Lett.", "id" : "ITEM-1", "issue" : "104501", "issued" : { "date-parts" : [ [ "2006" ] ] }, "page" : "1-4", "title" : "Rayleigh-Taylor Instability for Immiscible Fluids of Arbitrary Viscosities: A Magnetic Levitation Investigation and Theoretical Model", "type" : "article-journal", "volume" : "96" }, "uris" : [ "http://www.mendeley.com/documents/?uuid=d00b21a6-7fae-4825-b501-223907618e8f" ] }, { "id" : "ITEM-2", "itemData" : { "DOI" : "10.1103/PhysRevLett.99.204502", "author" : [ { "dropping-particle" : "", "family" : "Huang", "given" : "Zhibin", "non-dropping-particle" : "", "parse-names" : false, "suffix" : "" }, { "dropping-particle" : "De", "family" : "Luca", "given" : "Antonio", "non-dropping-particle" : "", "parse-names" : false, "suffix" : "" }, { "dropping-particle" : "", "family" : "Atherton", "given" : "Timothy J", "non-dropping-particle" : "", "parse-names" : false, "suffix" : "" }, { "dropping-particle" : "", "family" : "Bird", "given" : "Matthew", "non-dropping-particle" : "", "parse-names" : false, "suffix" : "" }, { "dropping-particle" : "", "family" : "Rosenblatt", "given" : "Charles", "non-dropping-particle" : "", "parse-names" : false, "suffix" : "" }, { "dropping-particle" : "", "family" : "Carl\u00e8s", "given" : "Pierre", "non-dropping-particle" : "", "parse-names" : false, "suffix" : "" } ], "container-title" : "Phys. Rev. Lett.", "id" : "ITEM-2", "issue" : "204502", "issued" : { "date-parts" : [ [ "2007" ] ] }, "page" : "1-4", "title" : "Rayleigh-Taylor Instability Experiments with Precise and Arbitrary Control of the Initial Interface Shape", "type" : "article-journal", "volume" : "99" }, "uris" : [ "http://www.mendeley.com/documents/?uuid=e3608e7e-47c4-4266-94be-1648c60e9b40" ] } ], "mendeley" : { "formattedCitation" : "&lt;sup&gt;14,15&lt;/sup&gt;", "plainTextFormattedCitation" : "14,15", "previouslyFormattedCitation" : "&lt;sup&gt;14,15&lt;/sup&gt;" }, "properties" : { "noteIndex" : 0 }, "schema" : "https://github.com/citation-style-language/schema/raw/master/csl-citation.json" }</w:instrText>
      </w:r>
      <w:r w:rsidR="005945C2">
        <w:rPr>
          <w:rFonts w:asciiTheme="minorHAnsi" w:hAnsiTheme="minorHAnsi" w:cs="Times"/>
          <w:color w:val="auto"/>
        </w:rPr>
        <w:fldChar w:fldCharType="separate"/>
      </w:r>
      <w:r w:rsidR="003A18CA" w:rsidRPr="003A18CA">
        <w:rPr>
          <w:rFonts w:asciiTheme="minorHAnsi" w:hAnsiTheme="minorHAnsi" w:cs="Times"/>
          <w:noProof/>
          <w:color w:val="auto"/>
          <w:vertAlign w:val="superscript"/>
        </w:rPr>
        <w:t>14,15</w:t>
      </w:r>
      <w:r w:rsidR="005945C2">
        <w:rPr>
          <w:rFonts w:asciiTheme="minorHAnsi" w:hAnsiTheme="minorHAnsi" w:cs="Times"/>
          <w:color w:val="auto"/>
        </w:rPr>
        <w:fldChar w:fldCharType="end"/>
      </w:r>
      <w:r w:rsidR="00BE722A">
        <w:rPr>
          <w:rFonts w:asciiTheme="minorHAnsi" w:hAnsiTheme="minorHAnsi" w:cs="Times"/>
          <w:color w:val="auto"/>
        </w:rPr>
        <w:t>.</w:t>
      </w:r>
      <w:r w:rsidR="004E615E">
        <w:rPr>
          <w:rFonts w:asciiTheme="minorHAnsi" w:hAnsiTheme="minorHAnsi" w:cs="Times"/>
          <w:color w:val="auto"/>
        </w:rPr>
        <w:t xml:space="preserve">  For an applied gradient magnetic field with induced magnetic field </w:t>
      </w:r>
      <w:r w:rsidR="004E615E" w:rsidRPr="00613D18">
        <w:rPr>
          <w:rFonts w:asciiTheme="minorHAnsi" w:hAnsiTheme="minorHAnsi" w:cs="Times"/>
          <w:b/>
          <w:i/>
          <w:color w:val="auto"/>
        </w:rPr>
        <w:t>B</w:t>
      </w:r>
      <w:r w:rsidR="004E615E">
        <w:rPr>
          <w:rFonts w:asciiTheme="minorHAnsi" w:hAnsiTheme="minorHAnsi" w:cs="Times"/>
          <w:color w:val="auto"/>
        </w:rPr>
        <w:t xml:space="preserve">, the body force applied to a fluid of constant magnetic volume susceptibility </w:t>
      </w:r>
      <w:r w:rsidR="004E615E">
        <w:rPr>
          <w:rFonts w:asciiTheme="minorHAnsi" w:hAnsiTheme="minorHAnsi" w:cs="Times"/>
          <w:color w:val="auto"/>
          <w:lang w:val="el-GR"/>
        </w:rPr>
        <w:t>χ</w:t>
      </w:r>
      <w:r w:rsidR="004E615E">
        <w:rPr>
          <w:rFonts w:asciiTheme="minorHAnsi" w:hAnsiTheme="minorHAnsi" w:cs="Times"/>
          <w:color w:val="auto"/>
        </w:rPr>
        <w:t xml:space="preserve"> is given by </w:t>
      </w:r>
      <w:r w:rsidR="004E615E">
        <w:rPr>
          <w:rFonts w:asciiTheme="minorHAnsi" w:hAnsiTheme="minorHAnsi" w:cs="Times"/>
          <w:b/>
          <w:i/>
          <w:color w:val="auto"/>
        </w:rPr>
        <w:t>f</w:t>
      </w:r>
      <w:r w:rsidR="004E615E">
        <w:rPr>
          <w:rFonts w:asciiTheme="minorHAnsi" w:hAnsiTheme="minorHAnsi" w:cs="Times"/>
          <w:color w:val="auto"/>
        </w:rPr>
        <w:t xml:space="preserve"> = grad(</w:t>
      </w:r>
      <w:r w:rsidR="004E615E">
        <w:rPr>
          <w:rFonts w:asciiTheme="minorHAnsi" w:hAnsiTheme="minorHAnsi" w:cs="Times"/>
          <w:color w:val="auto"/>
          <w:lang w:val="el-GR"/>
        </w:rPr>
        <w:t>χ</w:t>
      </w:r>
      <w:r w:rsidR="004E615E">
        <w:rPr>
          <w:rFonts w:asciiTheme="minorHAnsi" w:hAnsiTheme="minorHAnsi" w:cs="Times"/>
          <w:i/>
          <w:color w:val="auto"/>
          <w:lang w:val="el-GR"/>
        </w:rPr>
        <w:t>B</w:t>
      </w:r>
      <w:r w:rsidR="004E615E" w:rsidRPr="00613D18">
        <w:rPr>
          <w:rFonts w:asciiTheme="minorHAnsi" w:hAnsiTheme="minorHAnsi" w:cs="Times"/>
          <w:color w:val="auto"/>
          <w:vertAlign w:val="superscript"/>
          <w:lang w:val="el-GR"/>
        </w:rPr>
        <w:t>2</w:t>
      </w:r>
      <w:r w:rsidR="004E615E">
        <w:rPr>
          <w:rFonts w:asciiTheme="minorHAnsi" w:hAnsiTheme="minorHAnsi" w:cs="Times"/>
          <w:color w:val="auto"/>
          <w:lang w:val="el-GR"/>
        </w:rPr>
        <w:t>/μ</w:t>
      </w:r>
      <w:r w:rsidR="004E615E" w:rsidRPr="00613D18">
        <w:rPr>
          <w:rFonts w:asciiTheme="minorHAnsi" w:hAnsiTheme="minorHAnsi" w:cs="Times"/>
          <w:color w:val="auto"/>
          <w:vertAlign w:val="subscript"/>
        </w:rPr>
        <w:t>0</w:t>
      </w:r>
      <w:r w:rsidR="004E615E">
        <w:rPr>
          <w:rFonts w:asciiTheme="minorHAnsi" w:hAnsiTheme="minorHAnsi" w:cs="Times"/>
          <w:color w:val="auto"/>
        </w:rPr>
        <w:t xml:space="preserve">), where </w:t>
      </w:r>
      <w:r w:rsidR="004E615E">
        <w:rPr>
          <w:rFonts w:asciiTheme="minorHAnsi" w:hAnsiTheme="minorHAnsi" w:cs="Times"/>
          <w:i/>
          <w:color w:val="auto"/>
        </w:rPr>
        <w:t>B</w:t>
      </w:r>
      <w:r w:rsidR="004E615E">
        <w:rPr>
          <w:rFonts w:asciiTheme="minorHAnsi" w:hAnsiTheme="minorHAnsi" w:cs="Times"/>
          <w:color w:val="auto"/>
        </w:rPr>
        <w:t xml:space="preserve"> = |</w:t>
      </w:r>
      <w:r w:rsidR="004E615E">
        <w:rPr>
          <w:rFonts w:asciiTheme="minorHAnsi" w:hAnsiTheme="minorHAnsi" w:cs="Times"/>
          <w:b/>
          <w:i/>
          <w:color w:val="auto"/>
        </w:rPr>
        <w:t>B</w:t>
      </w:r>
      <w:r w:rsidR="004E615E">
        <w:rPr>
          <w:rFonts w:asciiTheme="minorHAnsi" w:hAnsiTheme="minorHAnsi" w:cs="Times"/>
          <w:color w:val="auto"/>
        </w:rPr>
        <w:t xml:space="preserve">| and </w:t>
      </w:r>
      <w:r w:rsidR="004E615E">
        <w:rPr>
          <w:rFonts w:asciiTheme="minorHAnsi" w:hAnsiTheme="minorHAnsi" w:cs="Times"/>
          <w:color w:val="auto"/>
          <w:lang w:val="el-GR"/>
        </w:rPr>
        <w:t>μ</w:t>
      </w:r>
      <w:r w:rsidR="004E615E" w:rsidRPr="00563C48">
        <w:rPr>
          <w:rFonts w:asciiTheme="minorHAnsi" w:hAnsiTheme="minorHAnsi" w:cs="Times"/>
          <w:color w:val="auto"/>
          <w:vertAlign w:val="subscript"/>
        </w:rPr>
        <w:t>0</w:t>
      </w:r>
      <w:r w:rsidR="004E615E">
        <w:rPr>
          <w:rFonts w:asciiTheme="minorHAnsi" w:hAnsiTheme="minorHAnsi" w:cs="Times"/>
          <w:color w:val="auto"/>
          <w:vertAlign w:val="subscript"/>
        </w:rPr>
        <w:t xml:space="preserve"> </w:t>
      </w:r>
      <w:r w:rsidR="004E615E">
        <w:rPr>
          <w:rFonts w:asciiTheme="minorHAnsi" w:hAnsiTheme="minorHAnsi" w:cs="Times"/>
          <w:color w:val="auto"/>
        </w:rPr>
        <w:t>= 4</w:t>
      </w:r>
      <w:r w:rsidR="004E615E">
        <w:rPr>
          <w:rFonts w:asciiTheme="minorHAnsi" w:hAnsiTheme="minorHAnsi" w:cs="Times"/>
          <w:color w:val="auto"/>
          <w:lang w:val="el-GR"/>
        </w:rPr>
        <w:t xml:space="preserve">π </w:t>
      </w:r>
      <w:r w:rsidR="004E615E">
        <w:rPr>
          <w:rFonts w:asciiTheme="minorHAnsi" w:hAnsiTheme="minorHAnsi" w:cs="Times"/>
          <w:color w:val="auto"/>
        </w:rPr>
        <w:t>× 10</w:t>
      </w:r>
      <w:r w:rsidR="004E615E" w:rsidRPr="00613D18">
        <w:rPr>
          <w:rFonts w:asciiTheme="minorHAnsi" w:hAnsiTheme="minorHAnsi" w:cs="Times"/>
          <w:color w:val="auto"/>
          <w:vertAlign w:val="superscript"/>
        </w:rPr>
        <w:t>-7</w:t>
      </w:r>
      <w:r w:rsidR="004E615E">
        <w:rPr>
          <w:rFonts w:asciiTheme="minorHAnsi" w:hAnsiTheme="minorHAnsi" w:cs="Times"/>
          <w:color w:val="auto"/>
        </w:rPr>
        <w:t xml:space="preserve"> N A</w:t>
      </w:r>
      <w:r w:rsidR="004E615E" w:rsidRPr="00613D18">
        <w:rPr>
          <w:rFonts w:asciiTheme="minorHAnsi" w:hAnsiTheme="minorHAnsi" w:cs="Times"/>
          <w:color w:val="auto"/>
          <w:vertAlign w:val="superscript"/>
        </w:rPr>
        <w:t>-2</w:t>
      </w:r>
      <w:r w:rsidR="004E615E">
        <w:rPr>
          <w:rFonts w:asciiTheme="minorHAnsi" w:hAnsiTheme="minorHAnsi" w:cs="Times"/>
          <w:color w:val="auto"/>
        </w:rPr>
        <w:t xml:space="preserve"> is the magnetic permeability of free-space.</w:t>
      </w:r>
      <w:r w:rsidR="00234740">
        <w:rPr>
          <w:rFonts w:asciiTheme="minorHAnsi" w:hAnsiTheme="minorHAnsi" w:cs="Times"/>
          <w:color w:val="auto"/>
        </w:rPr>
        <w:t xml:space="preserve">  We may therefore consider the magnet to manipulate the effective weight of each fluid layer, where the effective weight per unit volume of a fluid of density </w:t>
      </w:r>
      <w:r w:rsidR="00234740">
        <w:rPr>
          <w:rFonts w:asciiTheme="minorHAnsi" w:hAnsiTheme="minorHAnsi" w:cs="Times"/>
          <w:color w:val="auto"/>
          <w:lang w:val="el-GR"/>
        </w:rPr>
        <w:t xml:space="preserve">ρ </w:t>
      </w:r>
      <w:r w:rsidR="00234740">
        <w:rPr>
          <w:rFonts w:asciiTheme="minorHAnsi" w:hAnsiTheme="minorHAnsi" w:cs="Times"/>
          <w:color w:val="auto"/>
        </w:rPr>
        <w:t xml:space="preserve">in a gravitational field of strength </w:t>
      </w:r>
      <w:r w:rsidR="00234740" w:rsidRPr="00613D18">
        <w:rPr>
          <w:rFonts w:asciiTheme="minorHAnsi" w:hAnsiTheme="minorHAnsi" w:cs="Times"/>
          <w:i/>
          <w:color w:val="auto"/>
        </w:rPr>
        <w:t>g</w:t>
      </w:r>
      <w:r w:rsidR="00234740">
        <w:rPr>
          <w:rFonts w:asciiTheme="minorHAnsi" w:hAnsiTheme="minorHAnsi" w:cs="Times"/>
          <w:color w:val="auto"/>
        </w:rPr>
        <w:t xml:space="preserve"> is given by </w:t>
      </w:r>
      <w:r w:rsidR="00234740">
        <w:rPr>
          <w:rFonts w:asciiTheme="minorHAnsi" w:hAnsiTheme="minorHAnsi" w:cs="Times"/>
          <w:color w:val="auto"/>
          <w:lang w:val="el-GR"/>
        </w:rPr>
        <w:t>ρ</w:t>
      </w:r>
      <w:r w:rsidR="00234740" w:rsidRPr="00613D18">
        <w:rPr>
          <w:rFonts w:asciiTheme="minorHAnsi" w:hAnsiTheme="minorHAnsi" w:cs="Times"/>
          <w:i/>
          <w:color w:val="auto"/>
        </w:rPr>
        <w:t>g</w:t>
      </w:r>
      <w:r w:rsidR="00234740" w:rsidRPr="00234740">
        <w:rPr>
          <w:rFonts w:asciiTheme="minorHAnsi" w:hAnsiTheme="minorHAnsi" w:cs="Times"/>
          <w:color w:val="auto"/>
        </w:rPr>
        <w:t xml:space="preserve"> - </w:t>
      </w:r>
      <w:r w:rsidR="00234740" w:rsidRPr="00234740">
        <w:rPr>
          <w:rFonts w:asciiTheme="minorHAnsi" w:hAnsiTheme="minorHAnsi" w:cs="Times"/>
          <w:color w:val="auto"/>
          <w:lang w:val="el-GR"/>
        </w:rPr>
        <w:t>χ</w:t>
      </w:r>
      <w:r w:rsidR="00234740" w:rsidRPr="00613D18">
        <w:rPr>
          <w:rFonts w:asciiTheme="minorHAnsi" w:hAnsiTheme="minorHAnsi" w:cs="Times"/>
          <w:color w:val="auto"/>
        </w:rPr>
        <w:t xml:space="preserve"> (∂</w:t>
      </w:r>
      <w:r w:rsidR="00234740">
        <w:rPr>
          <w:rFonts w:asciiTheme="minorHAnsi" w:hAnsiTheme="minorHAnsi" w:cs="Times"/>
          <w:i/>
          <w:color w:val="auto"/>
        </w:rPr>
        <w:t>B</w:t>
      </w:r>
      <w:r w:rsidR="00234740" w:rsidRPr="00613D18">
        <w:rPr>
          <w:rFonts w:asciiTheme="minorHAnsi" w:hAnsiTheme="minorHAnsi" w:cs="Times"/>
          <w:color w:val="auto"/>
          <w:vertAlign w:val="superscript"/>
        </w:rPr>
        <w:t>2</w:t>
      </w:r>
      <w:r w:rsidR="00234740" w:rsidRPr="00613D18">
        <w:rPr>
          <w:rFonts w:asciiTheme="minorHAnsi" w:hAnsiTheme="minorHAnsi" w:cs="Times"/>
          <w:color w:val="auto"/>
        </w:rPr>
        <w:t>/∂</w:t>
      </w:r>
      <w:r w:rsidR="00234740">
        <w:rPr>
          <w:rFonts w:asciiTheme="minorHAnsi" w:hAnsiTheme="minorHAnsi" w:cs="Times"/>
          <w:i/>
          <w:color w:val="auto"/>
        </w:rPr>
        <w:t>z</w:t>
      </w:r>
      <w:r w:rsidR="00234740" w:rsidRPr="00613D18">
        <w:rPr>
          <w:rFonts w:asciiTheme="minorHAnsi" w:hAnsiTheme="minorHAnsi" w:cs="Times"/>
          <w:color w:val="auto"/>
        </w:rPr>
        <w:t>)/(2</w:t>
      </w:r>
      <w:r w:rsidR="00234740" w:rsidRPr="00234740">
        <w:rPr>
          <w:rFonts w:asciiTheme="minorHAnsi" w:hAnsiTheme="minorHAnsi" w:cs="Times"/>
          <w:color w:val="auto"/>
          <w:lang w:val="el-GR"/>
        </w:rPr>
        <w:t xml:space="preserve"> </w:t>
      </w:r>
      <w:r w:rsidR="00234740">
        <w:rPr>
          <w:rFonts w:asciiTheme="minorHAnsi" w:hAnsiTheme="minorHAnsi" w:cs="Times"/>
          <w:color w:val="auto"/>
          <w:lang w:val="el-GR"/>
        </w:rPr>
        <w:t>μ</w:t>
      </w:r>
      <w:r w:rsidR="00234740" w:rsidRPr="00563C48">
        <w:rPr>
          <w:rFonts w:asciiTheme="minorHAnsi" w:hAnsiTheme="minorHAnsi" w:cs="Times"/>
          <w:color w:val="auto"/>
          <w:vertAlign w:val="subscript"/>
        </w:rPr>
        <w:t>0</w:t>
      </w:r>
      <w:r w:rsidR="00234740">
        <w:rPr>
          <w:rFonts w:asciiTheme="minorHAnsi" w:hAnsiTheme="minorHAnsi" w:cs="Times"/>
          <w:color w:val="auto"/>
        </w:rPr>
        <w:t>).</w:t>
      </w:r>
    </w:p>
    <w:p w14:paraId="394FE83F" w14:textId="77777777" w:rsidR="002108F6" w:rsidRPr="006E076E" w:rsidRDefault="002108F6" w:rsidP="00AE4A23">
      <w:pPr>
        <w:rPr>
          <w:rFonts w:asciiTheme="minorHAnsi" w:hAnsiTheme="minorHAnsi" w:cs="Apple Chancery"/>
          <w:color w:val="808080"/>
        </w:rPr>
      </w:pPr>
    </w:p>
    <w:p w14:paraId="26CEDED5" w14:textId="3B398AEB" w:rsidR="00586EE2" w:rsidRDefault="006305D7" w:rsidP="00AE4A23">
      <w:pPr>
        <w:rPr>
          <w:rFonts w:asciiTheme="minorHAnsi" w:hAnsiTheme="minorHAnsi" w:cs="Apple Chancery"/>
          <w:bCs/>
          <w:color w:val="808080"/>
        </w:rPr>
      </w:pPr>
      <w:r w:rsidRPr="00586EE2">
        <w:rPr>
          <w:rFonts w:asciiTheme="minorHAnsi" w:hAnsiTheme="minorHAnsi" w:cs="Apple Chancery"/>
          <w:b/>
        </w:rPr>
        <w:t>PROTOCOL:</w:t>
      </w:r>
      <w:r w:rsidRPr="00586EE2">
        <w:rPr>
          <w:rFonts w:asciiTheme="minorHAnsi" w:hAnsiTheme="minorHAnsi" w:cs="Apple Chancery"/>
        </w:rPr>
        <w:t xml:space="preserve"> </w:t>
      </w:r>
    </w:p>
    <w:p w14:paraId="13B56732" w14:textId="7CB7540B" w:rsidR="001E4AA3" w:rsidRPr="001E4AA3" w:rsidRDefault="00AE4A23" w:rsidP="00AE4A23">
      <w:pPr>
        <w:pStyle w:val="NormalWeb"/>
        <w:spacing w:before="0" w:beforeAutospacing="0" w:after="0" w:afterAutospacing="0"/>
        <w:rPr>
          <w:rFonts w:asciiTheme="minorHAnsi" w:hAnsiTheme="minorHAnsi" w:cs="Apple Chancery"/>
          <w:bCs/>
          <w:color w:val="auto"/>
        </w:rPr>
      </w:pPr>
      <w:r>
        <w:rPr>
          <w:rFonts w:asciiTheme="minorHAnsi" w:hAnsiTheme="minorHAnsi" w:cs="Apple Chancery"/>
          <w:bCs/>
          <w:color w:val="auto"/>
        </w:rPr>
        <w:t xml:space="preserve">NOTE: </w:t>
      </w:r>
      <w:r w:rsidR="001E4AA3">
        <w:rPr>
          <w:rFonts w:asciiTheme="minorHAnsi" w:hAnsiTheme="minorHAnsi" w:cs="Apple Chancery"/>
          <w:bCs/>
          <w:color w:val="auto"/>
        </w:rPr>
        <w:t>The experimental apparatus is shown schematically in Fig. 2.  The main part of the apparatus co</w:t>
      </w:r>
      <w:r w:rsidR="0016722D">
        <w:rPr>
          <w:rFonts w:asciiTheme="minorHAnsi" w:hAnsiTheme="minorHAnsi" w:cs="Apple Chancery"/>
          <w:bCs/>
          <w:color w:val="auto"/>
        </w:rPr>
        <w:t xml:space="preserve">nsists of a </w:t>
      </w:r>
      <w:r w:rsidR="0016722D" w:rsidRPr="006927A2">
        <w:rPr>
          <w:rFonts w:asciiTheme="minorHAnsi" w:hAnsiTheme="minorHAnsi" w:cs="Apple Chancery"/>
          <w:bCs/>
          <w:color w:val="auto"/>
        </w:rPr>
        <w:t>rotating platform (300</w:t>
      </w:r>
      <w:r w:rsidR="0016722D" w:rsidRPr="00613D18">
        <w:rPr>
          <w:rFonts w:asciiTheme="minorHAnsi" w:hAnsiTheme="minorHAnsi" w:cs="Apple Chancery"/>
          <w:bCs/>
          <w:color w:val="auto"/>
        </w:rPr>
        <w:t xml:space="preserve"> </w:t>
      </w:r>
      <w:r w:rsidR="0016722D" w:rsidRPr="006927A2">
        <w:rPr>
          <w:rFonts w:asciiTheme="minorHAnsi" w:hAnsiTheme="minorHAnsi" w:cs="Apple Chancery"/>
          <w:bCs/>
          <w:color w:val="auto"/>
        </w:rPr>
        <w:t>mm × 300</w:t>
      </w:r>
      <w:r w:rsidR="0016722D" w:rsidRPr="00613D18">
        <w:rPr>
          <w:rFonts w:asciiTheme="minorHAnsi" w:hAnsiTheme="minorHAnsi" w:cs="Apple Chancery"/>
          <w:bCs/>
          <w:color w:val="auto"/>
        </w:rPr>
        <w:t xml:space="preserve"> </w:t>
      </w:r>
      <w:r w:rsidR="0016722D" w:rsidRPr="006927A2">
        <w:rPr>
          <w:rFonts w:asciiTheme="minorHAnsi" w:hAnsiTheme="minorHAnsi" w:cs="Apple Chancery"/>
          <w:bCs/>
          <w:color w:val="auto"/>
        </w:rPr>
        <w:t>mm</w:t>
      </w:r>
      <w:r w:rsidR="001E4AA3" w:rsidRPr="006927A2">
        <w:rPr>
          <w:rFonts w:asciiTheme="minorHAnsi" w:hAnsiTheme="minorHAnsi" w:cs="Apple Chancery"/>
          <w:bCs/>
          <w:color w:val="auto"/>
        </w:rPr>
        <w:t>) mounted on a copper cylinder (55</w:t>
      </w:r>
      <w:r w:rsidR="001E4AA3" w:rsidRPr="00613D18">
        <w:rPr>
          <w:rFonts w:asciiTheme="minorHAnsi" w:hAnsiTheme="minorHAnsi" w:cs="Apple Chancery"/>
          <w:bCs/>
          <w:color w:val="auto"/>
        </w:rPr>
        <w:t xml:space="preserve"> </w:t>
      </w:r>
      <w:r w:rsidR="001E4AA3" w:rsidRPr="006927A2">
        <w:rPr>
          <w:rFonts w:asciiTheme="minorHAnsi" w:hAnsiTheme="minorHAnsi" w:cs="Apple Chancery"/>
          <w:bCs/>
          <w:color w:val="auto"/>
        </w:rPr>
        <w:t>mm diameter) that descends under its own weight into the strong magnetic field of a superconducting magnet (1</w:t>
      </w:r>
      <w:ins w:id="0" w:author="Author" w:date="2016-10-24T16:13:00Z">
        <w:r w:rsidR="008B3552">
          <w:rPr>
            <w:rFonts w:asciiTheme="minorHAnsi" w:hAnsiTheme="minorHAnsi" w:cs="Apple Chancery"/>
            <w:bCs/>
            <w:color w:val="auto"/>
          </w:rPr>
          <w:t>.</w:t>
        </w:r>
      </w:ins>
      <w:r w:rsidR="001E4AA3" w:rsidRPr="006927A2">
        <w:rPr>
          <w:rFonts w:asciiTheme="minorHAnsi" w:hAnsiTheme="minorHAnsi" w:cs="Apple Chancery"/>
          <w:bCs/>
          <w:color w:val="auto"/>
        </w:rPr>
        <w:t>8</w:t>
      </w:r>
      <w:r w:rsidR="001E4AA3" w:rsidRPr="00613D18">
        <w:rPr>
          <w:rFonts w:asciiTheme="minorHAnsi" w:hAnsiTheme="minorHAnsi" w:cs="Apple Chancery"/>
          <w:bCs/>
          <w:color w:val="auto"/>
        </w:rPr>
        <w:t xml:space="preserve"> </w:t>
      </w:r>
      <w:r w:rsidR="001E4AA3" w:rsidRPr="006927A2">
        <w:rPr>
          <w:rFonts w:asciiTheme="minorHAnsi" w:hAnsiTheme="minorHAnsi" w:cs="Apple Chancery"/>
          <w:bCs/>
          <w:color w:val="auto"/>
        </w:rPr>
        <w:t>T)</w:t>
      </w:r>
      <w:r w:rsidR="001E4AA3">
        <w:rPr>
          <w:rFonts w:asciiTheme="minorHAnsi" w:hAnsiTheme="minorHAnsi" w:cs="Apple Chancery"/>
          <w:bCs/>
          <w:color w:val="auto"/>
        </w:rPr>
        <w:t xml:space="preserve"> with a room temperature vertical bore.  The platform is made to rotate via an off-axis motor th</w:t>
      </w:r>
      <w:r w:rsidR="00234740">
        <w:rPr>
          <w:rFonts w:asciiTheme="minorHAnsi" w:hAnsiTheme="minorHAnsi" w:cs="Apple Chancery"/>
          <w:bCs/>
          <w:color w:val="auto"/>
        </w:rPr>
        <w:t>at</w:t>
      </w:r>
      <w:r w:rsidR="001E4AA3">
        <w:rPr>
          <w:rFonts w:asciiTheme="minorHAnsi" w:hAnsiTheme="minorHAnsi" w:cs="Apple Chancery"/>
          <w:bCs/>
          <w:color w:val="auto"/>
        </w:rPr>
        <w:t xml:space="preserve"> turns a slip-bearing with a keyhole orifice</w:t>
      </w:r>
      <w:r w:rsidR="00B31155">
        <w:rPr>
          <w:rFonts w:asciiTheme="minorHAnsi" w:hAnsiTheme="minorHAnsi" w:cs="Apple Chancery"/>
          <w:bCs/>
          <w:color w:val="auto"/>
        </w:rPr>
        <w:t>. The copper cylinder is attached to a key-shaped drive shaft that simultaneously rotates, and descends once the holding-pin is removed.</w:t>
      </w:r>
      <w:r w:rsidR="001E4AA3">
        <w:rPr>
          <w:rFonts w:asciiTheme="minorHAnsi" w:hAnsiTheme="minorHAnsi" w:cs="Apple Chancery"/>
          <w:bCs/>
          <w:color w:val="auto"/>
        </w:rPr>
        <w:t xml:space="preserve"> </w:t>
      </w:r>
    </w:p>
    <w:p w14:paraId="6C1C9679" w14:textId="77777777" w:rsidR="001E4AA3" w:rsidRPr="00586EE2" w:rsidRDefault="001E4AA3" w:rsidP="00AE4A23">
      <w:pPr>
        <w:pStyle w:val="NormalWeb"/>
        <w:spacing w:before="0" w:beforeAutospacing="0" w:after="0" w:afterAutospacing="0"/>
        <w:rPr>
          <w:rFonts w:asciiTheme="minorHAnsi" w:hAnsiTheme="minorHAnsi" w:cs="Apple Chancery"/>
          <w:bCs/>
          <w:color w:val="808080"/>
        </w:rPr>
      </w:pPr>
    </w:p>
    <w:p w14:paraId="3BC49CE9" w14:textId="1ED2DDF7" w:rsidR="00586EE2" w:rsidRPr="00586EE2" w:rsidRDefault="006D0E17" w:rsidP="00AE4A23">
      <w:pPr>
        <w:rPr>
          <w:rFonts w:asciiTheme="minorHAnsi" w:hAnsiTheme="minorHAnsi" w:cs="Apple Chancery"/>
          <w:b/>
        </w:rPr>
      </w:pPr>
      <w:r>
        <w:rPr>
          <w:rFonts w:asciiTheme="minorHAnsi" w:hAnsiTheme="minorHAnsi" w:cs="Apple Chancery"/>
          <w:b/>
        </w:rPr>
        <w:t>1</w:t>
      </w:r>
      <w:r w:rsidR="00586EE2" w:rsidRPr="00586EE2">
        <w:rPr>
          <w:rFonts w:asciiTheme="minorHAnsi" w:hAnsiTheme="minorHAnsi" w:cs="Apple Chancery"/>
          <w:b/>
        </w:rPr>
        <w:t>) Preparation of non-standard equipment</w:t>
      </w:r>
    </w:p>
    <w:p w14:paraId="0BD6EE51" w14:textId="1A9A01EF" w:rsidR="00586EE2" w:rsidRPr="00586EE2" w:rsidRDefault="006D0E17" w:rsidP="00AE4A23">
      <w:pPr>
        <w:rPr>
          <w:rFonts w:asciiTheme="minorHAnsi" w:hAnsiTheme="minorHAnsi" w:cs="Apple Chancery"/>
          <w:b/>
        </w:rPr>
      </w:pPr>
      <w:r>
        <w:rPr>
          <w:rFonts w:asciiTheme="minorHAnsi" w:hAnsiTheme="minorHAnsi" w:cs="Apple Chancery"/>
          <w:b/>
        </w:rPr>
        <w:t>1</w:t>
      </w:r>
      <w:r w:rsidR="00FD51B9">
        <w:rPr>
          <w:rFonts w:asciiTheme="minorHAnsi" w:hAnsiTheme="minorHAnsi" w:cs="Apple Chancery"/>
          <w:b/>
        </w:rPr>
        <w:t>.1) Flo</w:t>
      </w:r>
      <w:r w:rsidR="00586EE2" w:rsidRPr="00586EE2">
        <w:rPr>
          <w:rFonts w:asciiTheme="minorHAnsi" w:hAnsiTheme="minorHAnsi" w:cs="Apple Chancery"/>
          <w:b/>
        </w:rPr>
        <w:t>tation boat</w:t>
      </w:r>
    </w:p>
    <w:p w14:paraId="2E78B6B4" w14:textId="50C98E76" w:rsidR="00586EE2" w:rsidRDefault="006D0E17" w:rsidP="00AE4A23">
      <w:pPr>
        <w:rPr>
          <w:rFonts w:asciiTheme="minorHAnsi" w:hAnsiTheme="minorHAnsi" w:cs="Apple Chancery"/>
        </w:rPr>
      </w:pPr>
      <w:r>
        <w:rPr>
          <w:rFonts w:asciiTheme="minorHAnsi" w:hAnsiTheme="minorHAnsi" w:cs="Apple Chancery"/>
        </w:rPr>
        <w:t>1</w:t>
      </w:r>
      <w:r w:rsidR="00586EE2" w:rsidRPr="00586EE2">
        <w:rPr>
          <w:rFonts w:asciiTheme="minorHAnsi" w:hAnsiTheme="minorHAnsi" w:cs="Apple Chancery"/>
        </w:rPr>
        <w:t xml:space="preserve">.1.1) </w:t>
      </w:r>
      <w:r w:rsidR="00040E8A">
        <w:rPr>
          <w:rFonts w:asciiTheme="minorHAnsi" w:hAnsiTheme="minorHAnsi" w:cs="Apple Chancery"/>
        </w:rPr>
        <w:t>Make t</w:t>
      </w:r>
      <w:r w:rsidR="00586EE2" w:rsidRPr="00586EE2">
        <w:rPr>
          <w:rFonts w:asciiTheme="minorHAnsi" w:hAnsiTheme="minorHAnsi" w:cs="Apple Chancery"/>
        </w:rPr>
        <w:t xml:space="preserve">he size </w:t>
      </w:r>
      <w:r w:rsidR="00040E8A">
        <w:rPr>
          <w:rFonts w:asciiTheme="minorHAnsi" w:hAnsiTheme="minorHAnsi" w:cs="Apple Chancery"/>
        </w:rPr>
        <w:t>of the boat</w:t>
      </w:r>
      <w:r w:rsidR="00586EE2" w:rsidRPr="00586EE2">
        <w:rPr>
          <w:rFonts w:asciiTheme="minorHAnsi" w:hAnsiTheme="minorHAnsi" w:cs="Apple Chancery"/>
        </w:rPr>
        <w:t xml:space="preserve"> such that </w:t>
      </w:r>
      <w:r w:rsidR="00040E8A">
        <w:rPr>
          <w:rFonts w:asciiTheme="minorHAnsi" w:hAnsiTheme="minorHAnsi" w:cs="Apple Chancery"/>
        </w:rPr>
        <w:t>it</w:t>
      </w:r>
      <w:r w:rsidR="00586EE2" w:rsidRPr="00586EE2">
        <w:rPr>
          <w:rFonts w:asciiTheme="minorHAnsi" w:hAnsiTheme="minorHAnsi" w:cs="Apple Chancery"/>
        </w:rPr>
        <w:t xml:space="preserve"> fits comfortably within the experimental tank without touching the sides.</w:t>
      </w:r>
    </w:p>
    <w:p w14:paraId="0B912C5D" w14:textId="5F6B364F" w:rsidR="007257CC" w:rsidRPr="00586EE2" w:rsidRDefault="007257CC" w:rsidP="00AE4A23">
      <w:pPr>
        <w:rPr>
          <w:rFonts w:asciiTheme="minorHAnsi" w:hAnsiTheme="minorHAnsi" w:cs="Apple Chancery"/>
        </w:rPr>
      </w:pPr>
      <w:r>
        <w:rPr>
          <w:rFonts w:asciiTheme="minorHAnsi" w:hAnsiTheme="minorHAnsi" w:cs="Apple Chancery"/>
        </w:rPr>
        <w:t xml:space="preserve">NOTE: </w:t>
      </w:r>
      <w:r w:rsidRPr="00586EE2">
        <w:rPr>
          <w:rFonts w:asciiTheme="minorHAnsi" w:hAnsiTheme="minorHAnsi" w:cs="Apple Chancery"/>
        </w:rPr>
        <w:t xml:space="preserve">The </w:t>
      </w:r>
      <w:r>
        <w:rPr>
          <w:rFonts w:asciiTheme="minorHAnsi" w:hAnsiTheme="minorHAnsi" w:cs="Apple Chancery"/>
        </w:rPr>
        <w:t>flotation</w:t>
      </w:r>
      <w:r w:rsidRPr="00586EE2">
        <w:rPr>
          <w:rFonts w:asciiTheme="minorHAnsi" w:hAnsiTheme="minorHAnsi" w:cs="Apple Chancery"/>
        </w:rPr>
        <w:t xml:space="preserve"> boat </w:t>
      </w:r>
      <w:r>
        <w:rPr>
          <w:rFonts w:asciiTheme="minorHAnsi" w:hAnsiTheme="minorHAnsi" w:cs="Apple Chancery"/>
        </w:rPr>
        <w:t xml:space="preserve">(see Fig. 3) </w:t>
      </w:r>
      <w:r w:rsidRPr="00586EE2">
        <w:rPr>
          <w:rFonts w:asciiTheme="minorHAnsi" w:hAnsiTheme="minorHAnsi" w:cs="Apple Chancery"/>
        </w:rPr>
        <w:t>consists of polystyrene walls and a sponge base.</w:t>
      </w:r>
    </w:p>
    <w:p w14:paraId="6805F31A" w14:textId="77777777" w:rsidR="00586EE2" w:rsidRPr="00586EE2" w:rsidRDefault="00586EE2" w:rsidP="00AE4A23">
      <w:pPr>
        <w:rPr>
          <w:rFonts w:asciiTheme="minorHAnsi" w:hAnsiTheme="minorHAnsi" w:cs="Apple Chancery"/>
        </w:rPr>
      </w:pPr>
    </w:p>
    <w:p w14:paraId="282C877F" w14:textId="77777777" w:rsidR="00AE4A23" w:rsidRDefault="006D0E17" w:rsidP="00AE4A23">
      <w:pPr>
        <w:rPr>
          <w:rFonts w:asciiTheme="minorHAnsi" w:hAnsiTheme="minorHAnsi" w:cs="Apple Chancery"/>
        </w:rPr>
      </w:pPr>
      <w:r>
        <w:rPr>
          <w:rFonts w:asciiTheme="minorHAnsi" w:hAnsiTheme="minorHAnsi" w:cs="Apple Chancery"/>
        </w:rPr>
        <w:t>1</w:t>
      </w:r>
      <w:r w:rsidR="00586EE2" w:rsidRPr="00586EE2">
        <w:rPr>
          <w:rFonts w:asciiTheme="minorHAnsi" w:hAnsiTheme="minorHAnsi" w:cs="Apple Chancery"/>
        </w:rPr>
        <w:t xml:space="preserve">.1.2) </w:t>
      </w:r>
      <w:r w:rsidR="00040E8A">
        <w:rPr>
          <w:rFonts w:asciiTheme="minorHAnsi" w:hAnsiTheme="minorHAnsi" w:cs="Apple Chancery"/>
        </w:rPr>
        <w:t>Protect t</w:t>
      </w:r>
      <w:r w:rsidR="00586EE2" w:rsidRPr="00586EE2">
        <w:rPr>
          <w:rFonts w:asciiTheme="minorHAnsi" w:hAnsiTheme="minorHAnsi" w:cs="Apple Chancery"/>
        </w:rPr>
        <w:t>he sponge with a</w:t>
      </w:r>
      <w:r w:rsidR="00AE4A23">
        <w:rPr>
          <w:rFonts w:asciiTheme="minorHAnsi" w:hAnsiTheme="minorHAnsi" w:cs="Apple Chancery"/>
        </w:rPr>
        <w:t xml:space="preserve"> layer of strong tissue paper. </w:t>
      </w:r>
    </w:p>
    <w:p w14:paraId="474C12DF" w14:textId="4B4C1E9F" w:rsidR="00586EE2" w:rsidRPr="00586EE2" w:rsidRDefault="00AE4A23" w:rsidP="00AE4A23">
      <w:pPr>
        <w:rPr>
          <w:rFonts w:asciiTheme="minorHAnsi" w:hAnsiTheme="minorHAnsi" w:cs="Apple Chancery"/>
        </w:rPr>
      </w:pPr>
      <w:r>
        <w:rPr>
          <w:rFonts w:asciiTheme="minorHAnsi" w:hAnsiTheme="minorHAnsi" w:cs="Apple Chancery"/>
        </w:rPr>
        <w:t xml:space="preserve">NOTE: </w:t>
      </w:r>
      <w:r w:rsidR="00586EE2" w:rsidRPr="00586EE2">
        <w:rPr>
          <w:rFonts w:asciiTheme="minorHAnsi" w:hAnsiTheme="minorHAnsi" w:cs="Apple Chancery"/>
        </w:rPr>
        <w:t xml:space="preserve">The purpose of the tissue paper is to </w:t>
      </w:r>
      <w:r w:rsidR="001D2BA4">
        <w:rPr>
          <w:rFonts w:asciiTheme="minorHAnsi" w:hAnsiTheme="minorHAnsi" w:cs="Apple Chancery"/>
        </w:rPr>
        <w:t>dissipate as much vertical momentum</w:t>
      </w:r>
      <w:r w:rsidR="00586EE2" w:rsidRPr="00586EE2">
        <w:rPr>
          <w:rFonts w:asciiTheme="minorHAnsi" w:hAnsiTheme="minorHAnsi" w:cs="Apple Chancery"/>
        </w:rPr>
        <w:t xml:space="preserve"> from the fluid poured into the boat as possible.</w:t>
      </w:r>
    </w:p>
    <w:p w14:paraId="6CD5DED2" w14:textId="77777777" w:rsidR="00586EE2" w:rsidRPr="00586EE2" w:rsidRDefault="00586EE2" w:rsidP="00AE4A23">
      <w:pPr>
        <w:rPr>
          <w:rFonts w:asciiTheme="minorHAnsi" w:hAnsiTheme="minorHAnsi" w:cs="Apple Chancery"/>
        </w:rPr>
      </w:pPr>
    </w:p>
    <w:p w14:paraId="63D20517" w14:textId="351DACFF" w:rsidR="00586EE2" w:rsidRDefault="006D0E17" w:rsidP="00AE4A23">
      <w:pPr>
        <w:rPr>
          <w:rFonts w:asciiTheme="minorHAnsi" w:hAnsiTheme="minorHAnsi" w:cs="Apple Chancery"/>
          <w:b/>
        </w:rPr>
      </w:pPr>
      <w:r>
        <w:rPr>
          <w:rFonts w:asciiTheme="minorHAnsi" w:hAnsiTheme="minorHAnsi" w:cs="Apple Chancery"/>
          <w:b/>
        </w:rPr>
        <w:t>2</w:t>
      </w:r>
      <w:r w:rsidR="00586EE2" w:rsidRPr="00586EE2">
        <w:rPr>
          <w:rFonts w:asciiTheme="minorHAnsi" w:hAnsiTheme="minorHAnsi" w:cs="Apple Chancery"/>
          <w:b/>
        </w:rPr>
        <w:t>) Preparation of Experiment</w:t>
      </w:r>
    </w:p>
    <w:p w14:paraId="743EA39F" w14:textId="77777777" w:rsidR="006927A2" w:rsidRDefault="006927A2" w:rsidP="00AE4A23">
      <w:pPr>
        <w:rPr>
          <w:rFonts w:asciiTheme="minorHAnsi" w:hAnsiTheme="minorHAnsi" w:cs="Apple Chancery"/>
          <w:b/>
        </w:rPr>
      </w:pPr>
    </w:p>
    <w:p w14:paraId="05154ADF" w14:textId="0C5E6429" w:rsidR="00586EE2" w:rsidRPr="00586EE2" w:rsidRDefault="006D0E17" w:rsidP="00AE4A23">
      <w:pPr>
        <w:rPr>
          <w:rFonts w:asciiTheme="minorHAnsi" w:hAnsiTheme="minorHAnsi" w:cs="Apple Chancery"/>
          <w:b/>
        </w:rPr>
      </w:pPr>
      <w:r>
        <w:rPr>
          <w:rFonts w:asciiTheme="minorHAnsi" w:hAnsiTheme="minorHAnsi" w:cs="Apple Chancery"/>
          <w:b/>
        </w:rPr>
        <w:lastRenderedPageBreak/>
        <w:t>2</w:t>
      </w:r>
      <w:r w:rsidR="00586EE2" w:rsidRPr="00586EE2">
        <w:rPr>
          <w:rFonts w:asciiTheme="minorHAnsi" w:hAnsiTheme="minorHAnsi" w:cs="Apple Chancery"/>
          <w:b/>
        </w:rPr>
        <w:t>.</w:t>
      </w:r>
      <w:r w:rsidR="00AE4A23">
        <w:rPr>
          <w:rFonts w:asciiTheme="minorHAnsi" w:hAnsiTheme="minorHAnsi" w:cs="Apple Chancery"/>
          <w:b/>
        </w:rPr>
        <w:t>1) Preparation of liquid layers</w:t>
      </w:r>
    </w:p>
    <w:p w14:paraId="319E89DC" w14:textId="77777777" w:rsidR="006927A2" w:rsidRDefault="006927A2" w:rsidP="00AE4A23">
      <w:pPr>
        <w:rPr>
          <w:rFonts w:asciiTheme="minorHAnsi" w:hAnsiTheme="minorHAnsi" w:cs="Apple Chancery"/>
        </w:rPr>
      </w:pPr>
    </w:p>
    <w:p w14:paraId="1228769C" w14:textId="77777777" w:rsidR="00AE4A23" w:rsidRDefault="006D0E17" w:rsidP="00AE4A23">
      <w:pPr>
        <w:rPr>
          <w:rFonts w:asciiTheme="minorHAnsi" w:hAnsiTheme="minorHAnsi" w:cs="Apple Chancery"/>
        </w:rPr>
      </w:pPr>
      <w:r>
        <w:rPr>
          <w:rFonts w:asciiTheme="minorHAnsi" w:hAnsiTheme="minorHAnsi" w:cs="Apple Chancery"/>
        </w:rPr>
        <w:t>2</w:t>
      </w:r>
      <w:r w:rsidR="00586EE2" w:rsidRPr="00586EE2">
        <w:rPr>
          <w:rFonts w:asciiTheme="minorHAnsi" w:hAnsiTheme="minorHAnsi" w:cs="Apple Chancery"/>
        </w:rPr>
        <w:t xml:space="preserve">.1.1) Allow distilled water to come up to </w:t>
      </w:r>
      <w:r w:rsidR="00586EE2" w:rsidRPr="006927A2">
        <w:rPr>
          <w:rFonts w:asciiTheme="minorHAnsi" w:hAnsiTheme="minorHAnsi" w:cs="Apple Chancery"/>
        </w:rPr>
        <w:t>laboratory temperature (22 +/- 2 C)</w:t>
      </w:r>
      <w:r w:rsidR="00227C76" w:rsidRPr="0038292E">
        <w:rPr>
          <w:rFonts w:asciiTheme="minorHAnsi" w:hAnsiTheme="minorHAnsi" w:cs="Apple Chancery"/>
        </w:rPr>
        <w:t>.  A</w:t>
      </w:r>
      <w:r w:rsidR="00586EE2" w:rsidRPr="0038292E">
        <w:rPr>
          <w:rFonts w:asciiTheme="minorHAnsi" w:hAnsiTheme="minorHAnsi" w:cs="Apple Chancery"/>
        </w:rPr>
        <w:t>pproximately 650 ml is required for</w:t>
      </w:r>
      <w:r w:rsidR="00AE4A23" w:rsidRPr="006927A2">
        <w:rPr>
          <w:rFonts w:asciiTheme="minorHAnsi" w:hAnsiTheme="minorHAnsi" w:cs="Apple Chancery"/>
        </w:rPr>
        <w:t xml:space="preserve"> each experimental rea</w:t>
      </w:r>
      <w:r w:rsidR="00AE4A23">
        <w:rPr>
          <w:rFonts w:asciiTheme="minorHAnsi" w:hAnsiTheme="minorHAnsi" w:cs="Apple Chancery"/>
        </w:rPr>
        <w:t>lization.</w:t>
      </w:r>
    </w:p>
    <w:p w14:paraId="40E6B37A" w14:textId="355B0375" w:rsidR="00586EE2" w:rsidRPr="00586EE2" w:rsidRDefault="00AE4A23" w:rsidP="00AE4A23">
      <w:pPr>
        <w:rPr>
          <w:rFonts w:asciiTheme="minorHAnsi" w:hAnsiTheme="minorHAnsi" w:cs="Apple Chancery"/>
        </w:rPr>
      </w:pPr>
      <w:r>
        <w:rPr>
          <w:rFonts w:asciiTheme="minorHAnsi" w:hAnsiTheme="minorHAnsi" w:cs="Apple Chancery"/>
        </w:rPr>
        <w:t xml:space="preserve">NOTE: </w:t>
      </w:r>
      <w:r w:rsidR="00586EE2" w:rsidRPr="00586EE2">
        <w:rPr>
          <w:rFonts w:asciiTheme="minorHAnsi" w:hAnsiTheme="minorHAnsi" w:cs="Apple Chancery"/>
        </w:rPr>
        <w:t xml:space="preserve">Allowing the mixture to equilibrate prevents formation of bubbles in the experiment due to </w:t>
      </w:r>
      <w:proofErr w:type="spellStart"/>
      <w:r w:rsidR="00586EE2" w:rsidRPr="00586EE2">
        <w:rPr>
          <w:rFonts w:asciiTheme="minorHAnsi" w:hAnsiTheme="minorHAnsi" w:cs="Apple Chancery"/>
        </w:rPr>
        <w:t>exsolving</w:t>
      </w:r>
      <w:proofErr w:type="spellEnd"/>
      <w:r w:rsidR="00586EE2" w:rsidRPr="00586EE2">
        <w:rPr>
          <w:rFonts w:asciiTheme="minorHAnsi" w:hAnsiTheme="minorHAnsi" w:cs="Apple Chancery"/>
        </w:rPr>
        <w:t xml:space="preserve"> air.</w:t>
      </w:r>
    </w:p>
    <w:p w14:paraId="6D801E5E" w14:textId="77777777" w:rsidR="00586EE2" w:rsidRPr="00586EE2" w:rsidRDefault="00586EE2" w:rsidP="00AE4A23">
      <w:pPr>
        <w:rPr>
          <w:rFonts w:asciiTheme="minorHAnsi" w:hAnsiTheme="minorHAnsi" w:cs="Apple Chancery"/>
        </w:rPr>
      </w:pPr>
    </w:p>
    <w:p w14:paraId="6719EE30" w14:textId="72B1D2EC" w:rsidR="00586EE2" w:rsidRPr="00586EE2" w:rsidRDefault="006D0E17" w:rsidP="00AE4A23">
      <w:pPr>
        <w:rPr>
          <w:rFonts w:asciiTheme="minorHAnsi" w:hAnsiTheme="minorHAnsi" w:cs="Apple Chancery"/>
        </w:rPr>
      </w:pPr>
      <w:r>
        <w:rPr>
          <w:rFonts w:asciiTheme="minorHAnsi" w:hAnsiTheme="minorHAnsi" w:cs="Apple Chancery"/>
        </w:rPr>
        <w:t>2</w:t>
      </w:r>
      <w:r w:rsidR="00586EE2" w:rsidRPr="00586EE2">
        <w:rPr>
          <w:rFonts w:asciiTheme="minorHAnsi" w:hAnsiTheme="minorHAnsi" w:cs="Apple Chancery"/>
        </w:rPr>
        <w:t>.1.2) Separate the distilled water into equal volumes in two separate containers</w:t>
      </w:r>
      <w:r w:rsidR="001D2BA4">
        <w:rPr>
          <w:rFonts w:asciiTheme="minorHAnsi" w:hAnsiTheme="minorHAnsi" w:cs="Apple Chancery"/>
        </w:rPr>
        <w:t xml:space="preserve">, </w:t>
      </w:r>
      <w:r w:rsidR="001D2BA4">
        <w:rPr>
          <w:rFonts w:asciiTheme="minorHAnsi" w:hAnsiTheme="minorHAnsi" w:cs="Apple Chancery"/>
          <w:i/>
        </w:rPr>
        <w:t>A</w:t>
      </w:r>
      <w:r w:rsidR="001D2BA4">
        <w:rPr>
          <w:rFonts w:asciiTheme="minorHAnsi" w:hAnsiTheme="minorHAnsi" w:cs="Apple Chancery"/>
        </w:rPr>
        <w:t xml:space="preserve"> and </w:t>
      </w:r>
      <w:r w:rsidR="001D2BA4">
        <w:rPr>
          <w:rFonts w:asciiTheme="minorHAnsi" w:hAnsiTheme="minorHAnsi" w:cs="Apple Chancery"/>
          <w:i/>
        </w:rPr>
        <w:t>B</w:t>
      </w:r>
      <w:r w:rsidR="001D2BA4">
        <w:rPr>
          <w:rFonts w:asciiTheme="minorHAnsi" w:hAnsiTheme="minorHAnsi" w:cs="Apple Chancery"/>
        </w:rPr>
        <w:t>,</w:t>
      </w:r>
      <w:r w:rsidR="00586EE2" w:rsidRPr="00586EE2">
        <w:rPr>
          <w:rFonts w:asciiTheme="minorHAnsi" w:hAnsiTheme="minorHAnsi" w:cs="Apple Chancery"/>
        </w:rPr>
        <w:t xml:space="preserve"> which will </w:t>
      </w:r>
      <w:r w:rsidR="001D2BA4">
        <w:rPr>
          <w:rFonts w:asciiTheme="minorHAnsi" w:hAnsiTheme="minorHAnsi" w:cs="Apple Chancery"/>
        </w:rPr>
        <w:t>be used to prepare</w:t>
      </w:r>
      <w:r w:rsidR="00586EE2" w:rsidRPr="00586EE2">
        <w:rPr>
          <w:rFonts w:asciiTheme="minorHAnsi" w:hAnsiTheme="minorHAnsi" w:cs="Apple Chancery"/>
        </w:rPr>
        <w:t xml:space="preserve"> liquid for the dense lower layer and light upper layer</w:t>
      </w:r>
      <w:r w:rsidR="001D2BA4">
        <w:rPr>
          <w:rFonts w:asciiTheme="minorHAnsi" w:hAnsiTheme="minorHAnsi" w:cs="Apple Chancery"/>
        </w:rPr>
        <w:t xml:space="preserve"> respectively</w:t>
      </w:r>
      <w:r w:rsidR="00586EE2" w:rsidRPr="00586EE2">
        <w:rPr>
          <w:rFonts w:asciiTheme="minorHAnsi" w:hAnsiTheme="minorHAnsi" w:cs="Apple Chancery"/>
        </w:rPr>
        <w:t>.</w:t>
      </w:r>
    </w:p>
    <w:p w14:paraId="68D392F5" w14:textId="77777777" w:rsidR="00586EE2" w:rsidRPr="00586EE2" w:rsidRDefault="00586EE2" w:rsidP="00AE4A23">
      <w:pPr>
        <w:rPr>
          <w:rFonts w:asciiTheme="minorHAnsi" w:hAnsiTheme="minorHAnsi" w:cs="Apple Chancery"/>
        </w:rPr>
      </w:pPr>
    </w:p>
    <w:p w14:paraId="17B9B3F2" w14:textId="2AF5A5AE" w:rsidR="00586EE2" w:rsidRPr="00096B40" w:rsidRDefault="006D0E17" w:rsidP="00AE4A23">
      <w:pPr>
        <w:rPr>
          <w:rFonts w:asciiTheme="minorHAnsi" w:hAnsiTheme="minorHAnsi" w:cs="Apple Chancery"/>
          <w:highlight w:val="yellow"/>
        </w:rPr>
      </w:pPr>
      <w:proofErr w:type="gramStart"/>
      <w:r w:rsidRPr="00096B40">
        <w:rPr>
          <w:rFonts w:asciiTheme="minorHAnsi" w:hAnsiTheme="minorHAnsi" w:cs="Apple Chancery"/>
          <w:highlight w:val="yellow"/>
        </w:rPr>
        <w:t>2</w:t>
      </w:r>
      <w:r w:rsidR="00586EE2" w:rsidRPr="00096B40">
        <w:rPr>
          <w:rFonts w:asciiTheme="minorHAnsi" w:hAnsiTheme="minorHAnsi" w:cs="Apple Chancery"/>
          <w:highlight w:val="yellow"/>
        </w:rPr>
        <w:t xml:space="preserve">.1.3) </w:t>
      </w:r>
      <w:r w:rsidR="00586EE2" w:rsidRPr="00613D18">
        <w:rPr>
          <w:rFonts w:asciiTheme="minorHAnsi" w:hAnsiTheme="minorHAnsi" w:cs="Apple Chancery"/>
          <w:i/>
          <w:highlight w:val="yellow"/>
        </w:rPr>
        <w:t>Ex-situ</w:t>
      </w:r>
      <w:r w:rsidR="00586EE2" w:rsidRPr="00096B40">
        <w:rPr>
          <w:rFonts w:asciiTheme="minorHAnsi" w:hAnsiTheme="minorHAnsi" w:cs="Apple Chancery"/>
          <w:highlight w:val="yellow"/>
        </w:rPr>
        <w:t xml:space="preserve"> preparation of dense lower layer</w:t>
      </w:r>
      <w:r w:rsidR="001D2BA4" w:rsidRPr="00096B40">
        <w:rPr>
          <w:rFonts w:asciiTheme="minorHAnsi" w:hAnsiTheme="minorHAnsi" w:cs="Apple Chancery"/>
          <w:highlight w:val="yellow"/>
        </w:rPr>
        <w:t>.</w:t>
      </w:r>
      <w:proofErr w:type="gramEnd"/>
      <w:r w:rsidR="001D2BA4" w:rsidRPr="00096B40">
        <w:rPr>
          <w:rFonts w:asciiTheme="minorHAnsi" w:hAnsiTheme="minorHAnsi" w:cs="Apple Chancery"/>
          <w:highlight w:val="yellow"/>
        </w:rPr>
        <w:t xml:space="preserve">  To the contents of container </w:t>
      </w:r>
      <w:r w:rsidR="001D2BA4" w:rsidRPr="00096B40">
        <w:rPr>
          <w:rFonts w:asciiTheme="minorHAnsi" w:hAnsiTheme="minorHAnsi" w:cs="Apple Chancery"/>
          <w:i/>
          <w:highlight w:val="yellow"/>
        </w:rPr>
        <w:t>A</w:t>
      </w:r>
      <w:r w:rsidR="001D2BA4" w:rsidRPr="00096B40">
        <w:rPr>
          <w:rFonts w:asciiTheme="minorHAnsi" w:hAnsiTheme="minorHAnsi" w:cs="Apple Chancery"/>
          <w:highlight w:val="yellow"/>
        </w:rPr>
        <w:t>:</w:t>
      </w:r>
    </w:p>
    <w:p w14:paraId="4A3916D1" w14:textId="77777777" w:rsidR="00586EE2" w:rsidRPr="00096B40" w:rsidRDefault="00586EE2" w:rsidP="00AE4A23">
      <w:pPr>
        <w:rPr>
          <w:rFonts w:asciiTheme="minorHAnsi" w:hAnsiTheme="minorHAnsi" w:cs="Apple Chancery"/>
          <w:highlight w:val="yellow"/>
        </w:rPr>
      </w:pPr>
    </w:p>
    <w:p w14:paraId="0B2D29D8" w14:textId="6FBA2E46" w:rsidR="00586EE2" w:rsidRPr="00096B40" w:rsidRDefault="006D0E17" w:rsidP="00AE4A23">
      <w:pPr>
        <w:rPr>
          <w:rFonts w:asciiTheme="minorHAnsi" w:hAnsiTheme="minorHAnsi" w:cs="Apple Chancery"/>
          <w:highlight w:val="yellow"/>
        </w:rPr>
      </w:pPr>
      <w:r w:rsidRPr="00096B40">
        <w:rPr>
          <w:rFonts w:asciiTheme="minorHAnsi" w:hAnsiTheme="minorHAnsi" w:cs="Apple Chancery"/>
          <w:highlight w:val="yellow"/>
        </w:rPr>
        <w:t>2</w:t>
      </w:r>
      <w:r w:rsidR="001D2BA4" w:rsidRPr="00096B40">
        <w:rPr>
          <w:rFonts w:asciiTheme="minorHAnsi" w:hAnsiTheme="minorHAnsi" w:cs="Apple Chancery"/>
          <w:highlight w:val="yellow"/>
        </w:rPr>
        <w:t xml:space="preserve">.1.3.1) </w:t>
      </w:r>
      <w:r w:rsidRPr="00096B40">
        <w:rPr>
          <w:rFonts w:asciiTheme="minorHAnsi" w:hAnsiTheme="minorHAnsi" w:cs="Apple Chancery"/>
          <w:highlight w:val="yellow"/>
        </w:rPr>
        <w:t>A</w:t>
      </w:r>
      <w:r w:rsidR="00586EE2" w:rsidRPr="00096B40">
        <w:rPr>
          <w:rFonts w:asciiTheme="minorHAnsi" w:hAnsiTheme="minorHAnsi" w:cs="Apple Chancery"/>
          <w:highlight w:val="yellow"/>
        </w:rPr>
        <w:t>dd</w:t>
      </w:r>
      <w:r w:rsidR="001D2BA4" w:rsidRPr="00096B40">
        <w:rPr>
          <w:rFonts w:asciiTheme="minorHAnsi" w:hAnsiTheme="minorHAnsi" w:cs="Apple Chancery"/>
          <w:highlight w:val="yellow"/>
        </w:rPr>
        <w:t xml:space="preserve"> </w:t>
      </w:r>
      <w:proofErr w:type="spellStart"/>
      <w:r w:rsidR="001D2BA4" w:rsidRPr="00096B40">
        <w:rPr>
          <w:rFonts w:asciiTheme="minorHAnsi" w:hAnsiTheme="minorHAnsi" w:cs="Apple Chancery"/>
          <w:highlight w:val="yellow"/>
        </w:rPr>
        <w:t>NaCl</w:t>
      </w:r>
      <w:proofErr w:type="spellEnd"/>
      <w:r w:rsidR="001D2BA4" w:rsidRPr="00096B40">
        <w:rPr>
          <w:rFonts w:asciiTheme="minorHAnsi" w:hAnsiTheme="minorHAnsi" w:cs="Apple Chancery"/>
          <w:highlight w:val="yellow"/>
        </w:rPr>
        <w:t xml:space="preserve"> to achieve a concentration of 0</w:t>
      </w:r>
      <w:r w:rsidR="001D2BA4" w:rsidRPr="006927A2">
        <w:rPr>
          <w:rFonts w:asciiTheme="minorHAnsi" w:hAnsiTheme="minorHAnsi" w:cs="Apple Chancery"/>
          <w:highlight w:val="yellow"/>
        </w:rPr>
        <w:t xml:space="preserve">.43 </w:t>
      </w:r>
      <w:proofErr w:type="spellStart"/>
      <w:r w:rsidR="001D2BA4" w:rsidRPr="006927A2">
        <w:rPr>
          <w:rFonts w:asciiTheme="minorHAnsi" w:hAnsiTheme="minorHAnsi" w:cs="Apple Chancery"/>
          <w:highlight w:val="yellow"/>
        </w:rPr>
        <w:t>mol</w:t>
      </w:r>
      <w:proofErr w:type="spellEnd"/>
      <w:r w:rsidR="00586EE2" w:rsidRPr="006927A2">
        <w:rPr>
          <w:rFonts w:asciiTheme="minorHAnsi" w:hAnsiTheme="minorHAnsi" w:cs="Apple Chancery"/>
          <w:highlight w:val="yellow"/>
        </w:rPr>
        <w:t xml:space="preserve"> </w:t>
      </w:r>
      <w:proofErr w:type="spellStart"/>
      <w:r w:rsidR="00586EE2" w:rsidRPr="006927A2">
        <w:rPr>
          <w:rFonts w:asciiTheme="minorHAnsi" w:hAnsiTheme="minorHAnsi" w:cs="Apple Chancery"/>
          <w:highlight w:val="yellow"/>
        </w:rPr>
        <w:t>NaCl</w:t>
      </w:r>
      <w:proofErr w:type="spellEnd"/>
      <w:r w:rsidR="00586EE2" w:rsidRPr="006927A2">
        <w:rPr>
          <w:rFonts w:asciiTheme="minorHAnsi" w:hAnsiTheme="minorHAnsi" w:cs="Apple Chancery"/>
          <w:highlight w:val="yellow"/>
        </w:rPr>
        <w:t xml:space="preserve"> </w:t>
      </w:r>
      <w:r w:rsidR="001D2BA4" w:rsidRPr="006927A2">
        <w:rPr>
          <w:rFonts w:asciiTheme="minorHAnsi" w:hAnsiTheme="minorHAnsi" w:cs="Apple Chancery"/>
          <w:highlight w:val="yellow"/>
        </w:rPr>
        <w:t>per liter of water (</w:t>
      </w:r>
      <w:r w:rsidR="00586EE2" w:rsidRPr="006927A2">
        <w:rPr>
          <w:rFonts w:asciiTheme="minorHAnsi" w:hAnsiTheme="minorHAnsi" w:cs="Apple Chancery"/>
          <w:highlight w:val="yellow"/>
        </w:rPr>
        <w:t>approximately 25</w:t>
      </w:r>
      <w:r w:rsidR="00586EE2" w:rsidRPr="00613D18">
        <w:rPr>
          <w:rFonts w:asciiTheme="minorHAnsi" w:hAnsiTheme="minorHAnsi" w:cs="Apple Chancery"/>
          <w:highlight w:val="yellow"/>
        </w:rPr>
        <w:t xml:space="preserve"> </w:t>
      </w:r>
      <w:r w:rsidR="00586EE2" w:rsidRPr="006927A2">
        <w:rPr>
          <w:rFonts w:asciiTheme="minorHAnsi" w:hAnsiTheme="minorHAnsi" w:cs="Apple Chancery"/>
          <w:highlight w:val="yellow"/>
        </w:rPr>
        <w:t>g</w:t>
      </w:r>
      <w:r w:rsidR="001D2BA4" w:rsidRPr="006927A2">
        <w:rPr>
          <w:rFonts w:asciiTheme="minorHAnsi" w:hAnsiTheme="minorHAnsi" w:cs="Apple Chancery"/>
          <w:highlight w:val="yellow"/>
        </w:rPr>
        <w:t xml:space="preserve"> of </w:t>
      </w:r>
      <w:proofErr w:type="spellStart"/>
      <w:r w:rsidR="001D2BA4" w:rsidRPr="006927A2">
        <w:rPr>
          <w:rFonts w:asciiTheme="minorHAnsi" w:hAnsiTheme="minorHAnsi" w:cs="Apple Chancery"/>
          <w:highlight w:val="yellow"/>
        </w:rPr>
        <w:t>NaC</w:t>
      </w:r>
      <w:r w:rsidR="001D2BA4" w:rsidRPr="00096B40">
        <w:rPr>
          <w:rFonts w:asciiTheme="minorHAnsi" w:hAnsiTheme="minorHAnsi" w:cs="Apple Chancery"/>
          <w:highlight w:val="yellow"/>
        </w:rPr>
        <w:t>l</w:t>
      </w:r>
      <w:proofErr w:type="spellEnd"/>
      <w:r w:rsidR="001D2BA4" w:rsidRPr="00096B40">
        <w:rPr>
          <w:rFonts w:asciiTheme="minorHAnsi" w:hAnsiTheme="minorHAnsi" w:cs="Apple Chancery"/>
          <w:highlight w:val="yellow"/>
        </w:rPr>
        <w:t xml:space="preserve"> per </w:t>
      </w:r>
      <w:r w:rsidR="00586EE2" w:rsidRPr="00096B40">
        <w:rPr>
          <w:rFonts w:asciiTheme="minorHAnsi" w:hAnsiTheme="minorHAnsi" w:cs="Apple Chancery"/>
          <w:highlight w:val="yellow"/>
        </w:rPr>
        <w:t>l</w:t>
      </w:r>
      <w:r w:rsidR="001D2BA4" w:rsidRPr="00096B40">
        <w:rPr>
          <w:rFonts w:asciiTheme="minorHAnsi" w:hAnsiTheme="minorHAnsi" w:cs="Apple Chancery"/>
          <w:highlight w:val="yellow"/>
        </w:rPr>
        <w:t>iter of</w:t>
      </w:r>
      <w:r w:rsidR="00586EE2" w:rsidRPr="00096B40">
        <w:rPr>
          <w:rFonts w:asciiTheme="minorHAnsi" w:hAnsiTheme="minorHAnsi" w:cs="Apple Chancery"/>
          <w:highlight w:val="yellow"/>
        </w:rPr>
        <w:t xml:space="preserve"> water</w:t>
      </w:r>
      <w:r w:rsidR="001D2BA4" w:rsidRPr="00096B40">
        <w:rPr>
          <w:rFonts w:asciiTheme="minorHAnsi" w:hAnsiTheme="minorHAnsi" w:cs="Apple Chancery"/>
          <w:highlight w:val="yellow"/>
        </w:rPr>
        <w:t xml:space="preserve"> will be required);</w:t>
      </w:r>
    </w:p>
    <w:p w14:paraId="5EAAF5BE" w14:textId="77777777" w:rsidR="00586EE2" w:rsidRPr="00096B40" w:rsidRDefault="00586EE2" w:rsidP="00AE4A23">
      <w:pPr>
        <w:rPr>
          <w:rFonts w:asciiTheme="minorHAnsi" w:hAnsiTheme="minorHAnsi" w:cs="Apple Chancery"/>
          <w:highlight w:val="yellow"/>
        </w:rPr>
      </w:pPr>
    </w:p>
    <w:p w14:paraId="5FA275A7" w14:textId="125B9046" w:rsidR="00586EE2" w:rsidRPr="00096B40" w:rsidRDefault="006D0E17" w:rsidP="00AE4A23">
      <w:pPr>
        <w:rPr>
          <w:rFonts w:asciiTheme="minorHAnsi" w:hAnsiTheme="minorHAnsi" w:cs="Apple Chancery"/>
          <w:highlight w:val="yellow"/>
        </w:rPr>
      </w:pPr>
      <w:r w:rsidRPr="00096B40">
        <w:rPr>
          <w:rFonts w:asciiTheme="minorHAnsi" w:hAnsiTheme="minorHAnsi" w:cs="Apple Chancery"/>
          <w:highlight w:val="yellow"/>
        </w:rPr>
        <w:t>2</w:t>
      </w:r>
      <w:r w:rsidR="00586EE2" w:rsidRPr="00096B40">
        <w:rPr>
          <w:rFonts w:asciiTheme="minorHAnsi" w:hAnsiTheme="minorHAnsi" w:cs="Apple Chancery"/>
          <w:highlight w:val="yellow"/>
        </w:rPr>
        <w:t xml:space="preserve">.1.3.2) </w:t>
      </w:r>
      <w:r w:rsidRPr="00096B40">
        <w:rPr>
          <w:rFonts w:asciiTheme="minorHAnsi" w:hAnsiTheme="minorHAnsi" w:cs="Apple Chancery"/>
          <w:highlight w:val="yellow"/>
        </w:rPr>
        <w:t>A</w:t>
      </w:r>
      <w:r w:rsidR="00D845FB" w:rsidRPr="00096B40">
        <w:rPr>
          <w:rFonts w:asciiTheme="minorHAnsi" w:hAnsiTheme="minorHAnsi" w:cs="Apple Chancery"/>
          <w:highlight w:val="yellow"/>
        </w:rPr>
        <w:t xml:space="preserve">dd </w:t>
      </w:r>
      <w:r w:rsidR="00D845FB" w:rsidRPr="006927A2">
        <w:rPr>
          <w:rFonts w:asciiTheme="minorHAnsi" w:hAnsiTheme="minorHAnsi" w:cs="Apple Chancery"/>
          <w:highlight w:val="yellow"/>
        </w:rPr>
        <w:t>0.33 g red</w:t>
      </w:r>
      <w:r w:rsidR="00D845FB" w:rsidRPr="00096B40">
        <w:rPr>
          <w:rFonts w:asciiTheme="minorHAnsi" w:hAnsiTheme="minorHAnsi" w:cs="Apple Chancery"/>
          <w:highlight w:val="yellow"/>
        </w:rPr>
        <w:t xml:space="preserve"> and </w:t>
      </w:r>
      <w:r w:rsidR="00586EE2" w:rsidRPr="00096B40">
        <w:rPr>
          <w:rFonts w:asciiTheme="minorHAnsi" w:hAnsiTheme="minorHAnsi" w:cs="Apple Chancery"/>
          <w:highlight w:val="yellow"/>
        </w:rPr>
        <w:t>blue water-tracing dye</w:t>
      </w:r>
      <w:r w:rsidR="00D845FB" w:rsidRPr="00096B40">
        <w:rPr>
          <w:rFonts w:asciiTheme="minorHAnsi" w:hAnsiTheme="minorHAnsi" w:cs="Apple Chancery"/>
          <w:highlight w:val="yellow"/>
        </w:rPr>
        <w:t>s</w:t>
      </w:r>
      <w:r w:rsidR="00586EE2" w:rsidRPr="00096B40">
        <w:rPr>
          <w:rFonts w:asciiTheme="minorHAnsi" w:hAnsiTheme="minorHAnsi" w:cs="Apple Chancery"/>
          <w:highlight w:val="yellow"/>
        </w:rPr>
        <w:t xml:space="preserve"> to the lower layer container</w:t>
      </w:r>
      <w:r w:rsidR="00D845FB" w:rsidRPr="00096B40">
        <w:rPr>
          <w:rFonts w:asciiTheme="minorHAnsi" w:hAnsiTheme="minorHAnsi" w:cs="Apple Chancery"/>
          <w:highlight w:val="yellow"/>
        </w:rPr>
        <w:t xml:space="preserve"> (</w:t>
      </w:r>
      <w:r w:rsidR="00D845FB" w:rsidRPr="00613D18">
        <w:rPr>
          <w:rFonts w:asciiTheme="minorHAnsi" w:hAnsiTheme="minorHAnsi" w:cs="Apple Chancery"/>
          <w:i/>
          <w:highlight w:val="yellow"/>
        </w:rPr>
        <w:t>e.g.</w:t>
      </w:r>
      <w:r w:rsidR="00D845FB" w:rsidRPr="00096B40">
        <w:rPr>
          <w:rFonts w:asciiTheme="minorHAnsi" w:hAnsiTheme="minorHAnsi" w:cs="Apple Chancery"/>
          <w:highlight w:val="yellow"/>
        </w:rPr>
        <w:t>, Cole-Parmer 00295-16 &amp; -18)</w:t>
      </w:r>
      <w:r w:rsidR="001D2BA4" w:rsidRPr="00096B40">
        <w:rPr>
          <w:rFonts w:asciiTheme="minorHAnsi" w:hAnsiTheme="minorHAnsi" w:cs="Apple Chancery"/>
          <w:highlight w:val="yellow"/>
        </w:rPr>
        <w:t>;</w:t>
      </w:r>
    </w:p>
    <w:p w14:paraId="76887CA1" w14:textId="77777777" w:rsidR="00586EE2" w:rsidRPr="00096B40" w:rsidRDefault="00586EE2" w:rsidP="00AE4A23">
      <w:pPr>
        <w:rPr>
          <w:rFonts w:asciiTheme="minorHAnsi" w:hAnsiTheme="minorHAnsi" w:cs="Apple Chancery"/>
          <w:highlight w:val="yellow"/>
        </w:rPr>
      </w:pPr>
    </w:p>
    <w:p w14:paraId="24575195" w14:textId="3C622265" w:rsidR="001D2BA4" w:rsidRPr="006927A2" w:rsidRDefault="006D0E17" w:rsidP="00AE4A23">
      <w:pPr>
        <w:rPr>
          <w:rFonts w:asciiTheme="minorHAnsi" w:hAnsiTheme="minorHAnsi" w:cs="Apple Chancery"/>
          <w:highlight w:val="yellow"/>
        </w:rPr>
      </w:pPr>
      <w:r w:rsidRPr="00096B40">
        <w:rPr>
          <w:rFonts w:asciiTheme="minorHAnsi" w:hAnsiTheme="minorHAnsi" w:cs="Apple Chancery"/>
          <w:highlight w:val="yellow"/>
        </w:rPr>
        <w:t>2</w:t>
      </w:r>
      <w:r w:rsidR="001D2BA4" w:rsidRPr="00096B40">
        <w:rPr>
          <w:rFonts w:asciiTheme="minorHAnsi" w:hAnsiTheme="minorHAnsi" w:cs="Apple Chancery"/>
          <w:highlight w:val="yellow"/>
        </w:rPr>
        <w:t xml:space="preserve">.1.3.3) </w:t>
      </w:r>
      <w:r w:rsidRPr="006927A2">
        <w:rPr>
          <w:rFonts w:asciiTheme="minorHAnsi" w:hAnsiTheme="minorHAnsi" w:cs="Apple Chancery"/>
          <w:highlight w:val="yellow"/>
        </w:rPr>
        <w:t>A</w:t>
      </w:r>
      <w:r w:rsidR="0016722D" w:rsidRPr="006927A2">
        <w:rPr>
          <w:rFonts w:asciiTheme="minorHAnsi" w:hAnsiTheme="minorHAnsi" w:cs="Apple Chancery"/>
          <w:highlight w:val="yellow"/>
        </w:rPr>
        <w:t xml:space="preserve">dd </w:t>
      </w:r>
      <w:proofErr w:type="gramStart"/>
      <w:r w:rsidR="0016722D" w:rsidRPr="006927A2">
        <w:rPr>
          <w:rFonts w:asciiTheme="minorHAnsi" w:hAnsiTheme="minorHAnsi" w:cs="Apple Chancery"/>
          <w:highlight w:val="yellow"/>
        </w:rPr>
        <w:t>0.1 g</w:t>
      </w:r>
      <w:r w:rsidR="0016722D" w:rsidRPr="00613D18">
        <w:rPr>
          <w:rFonts w:asciiTheme="minorHAnsi" w:hAnsiTheme="minorHAnsi" w:cs="Apple Chancery"/>
          <w:highlight w:val="yellow"/>
        </w:rPr>
        <w:t xml:space="preserve"> </w:t>
      </w:r>
      <w:r w:rsidR="00586EE2" w:rsidRPr="006927A2">
        <w:rPr>
          <w:rFonts w:asciiTheme="minorHAnsi" w:hAnsiTheme="minorHAnsi" w:cs="Apple Chancery"/>
          <w:highlight w:val="yellow"/>
        </w:rPr>
        <w:t>l</w:t>
      </w:r>
      <w:r w:rsidR="0016722D" w:rsidRPr="006927A2">
        <w:rPr>
          <w:rFonts w:asciiTheme="minorHAnsi" w:hAnsiTheme="minorHAnsi" w:cs="Apple Chancery"/>
          <w:highlight w:val="yellow"/>
          <w:vertAlign w:val="superscript"/>
        </w:rPr>
        <w:t>-1</w:t>
      </w:r>
      <w:r w:rsidR="00586EE2" w:rsidRPr="006927A2">
        <w:rPr>
          <w:rFonts w:asciiTheme="minorHAnsi" w:hAnsiTheme="minorHAnsi" w:cs="Apple Chancery"/>
          <w:highlight w:val="yellow"/>
        </w:rPr>
        <w:t xml:space="preserve"> fluorescein sodium</w:t>
      </w:r>
      <w:proofErr w:type="gramEnd"/>
      <w:r w:rsidR="00AE4A23" w:rsidRPr="006927A2">
        <w:rPr>
          <w:rFonts w:asciiTheme="minorHAnsi" w:hAnsiTheme="minorHAnsi" w:cs="Apple Chancery"/>
          <w:highlight w:val="yellow"/>
        </w:rPr>
        <w:t>.</w:t>
      </w:r>
      <w:r w:rsidR="00586EE2" w:rsidRPr="006927A2">
        <w:rPr>
          <w:rFonts w:asciiTheme="minorHAnsi" w:hAnsiTheme="minorHAnsi" w:cs="Apple Chancery"/>
          <w:highlight w:val="yellow"/>
        </w:rPr>
        <w:t xml:space="preserve"> </w:t>
      </w:r>
    </w:p>
    <w:p w14:paraId="6D221B14" w14:textId="4EF7B36E" w:rsidR="00586EE2" w:rsidRPr="006927A2" w:rsidRDefault="00AE4A23" w:rsidP="00AE4A23">
      <w:pPr>
        <w:rPr>
          <w:rFonts w:asciiTheme="minorHAnsi" w:hAnsiTheme="minorHAnsi" w:cs="Apple Chancery"/>
        </w:rPr>
      </w:pPr>
      <w:r w:rsidRPr="0038292E">
        <w:rPr>
          <w:rFonts w:asciiTheme="minorHAnsi" w:hAnsiTheme="minorHAnsi" w:cs="Apple Chancery"/>
        </w:rPr>
        <w:t xml:space="preserve">NOTE: </w:t>
      </w:r>
      <w:r w:rsidR="00586EE2" w:rsidRPr="0038292E">
        <w:rPr>
          <w:rFonts w:asciiTheme="minorHAnsi" w:hAnsiTheme="minorHAnsi" w:cs="Apple Chancery"/>
        </w:rPr>
        <w:t>The lower layer will be</w:t>
      </w:r>
      <w:r w:rsidR="001D2BA4" w:rsidRPr="006927A2">
        <w:rPr>
          <w:rFonts w:asciiTheme="minorHAnsi" w:hAnsiTheme="minorHAnsi" w:cs="Apple Chancery"/>
        </w:rPr>
        <w:t xml:space="preserve"> now be</w:t>
      </w:r>
      <w:r w:rsidR="00586EE2" w:rsidRPr="006927A2">
        <w:rPr>
          <w:rFonts w:asciiTheme="minorHAnsi" w:hAnsiTheme="minorHAnsi" w:cs="Apple Chancery"/>
        </w:rPr>
        <w:t xml:space="preserve"> opaque in appearance and have a density of approximately 1012.9 +/- </w:t>
      </w:r>
      <w:r w:rsidR="0016722D" w:rsidRPr="006927A2">
        <w:rPr>
          <w:rFonts w:asciiTheme="minorHAnsi" w:hAnsiTheme="minorHAnsi" w:cs="Apple Chancery"/>
        </w:rPr>
        <w:t xml:space="preserve">1.2 kg </w:t>
      </w:r>
      <w:r w:rsidR="001D2BA4" w:rsidRPr="006927A2">
        <w:rPr>
          <w:rFonts w:asciiTheme="minorHAnsi" w:hAnsiTheme="minorHAnsi" w:cs="Apple Chancery"/>
        </w:rPr>
        <w:t>m</w:t>
      </w:r>
      <w:r w:rsidR="0016722D" w:rsidRPr="006927A2">
        <w:rPr>
          <w:rFonts w:asciiTheme="minorHAnsi" w:hAnsiTheme="minorHAnsi" w:cs="Apple Chancery"/>
          <w:vertAlign w:val="superscript"/>
        </w:rPr>
        <w:t>-</w:t>
      </w:r>
      <w:r w:rsidR="00586EE2" w:rsidRPr="006927A2">
        <w:rPr>
          <w:rFonts w:asciiTheme="minorHAnsi" w:hAnsiTheme="minorHAnsi" w:cs="Apple Chancery"/>
          <w:vertAlign w:val="superscript"/>
        </w:rPr>
        <w:t>3</w:t>
      </w:r>
      <w:r w:rsidR="00BC0052" w:rsidRPr="006927A2">
        <w:rPr>
          <w:rFonts w:asciiTheme="minorHAnsi" w:hAnsiTheme="minorHAnsi" w:cs="Apple Chancery"/>
        </w:rPr>
        <w:t>.</w:t>
      </w:r>
    </w:p>
    <w:p w14:paraId="5075D25D" w14:textId="77777777" w:rsidR="00586EE2" w:rsidRPr="00096B40" w:rsidRDefault="00586EE2" w:rsidP="00AE4A23">
      <w:pPr>
        <w:rPr>
          <w:rFonts w:asciiTheme="minorHAnsi" w:hAnsiTheme="minorHAnsi" w:cs="Apple Chancery"/>
          <w:highlight w:val="yellow"/>
        </w:rPr>
      </w:pPr>
    </w:p>
    <w:p w14:paraId="53141C9D" w14:textId="61EB1315" w:rsidR="00586EE2" w:rsidRPr="00096B40" w:rsidRDefault="006D0E17" w:rsidP="00AE4A23">
      <w:pPr>
        <w:rPr>
          <w:rFonts w:asciiTheme="minorHAnsi" w:hAnsiTheme="minorHAnsi" w:cs="Apple Chancery"/>
          <w:highlight w:val="yellow"/>
        </w:rPr>
      </w:pPr>
      <w:proofErr w:type="gramStart"/>
      <w:r w:rsidRPr="00096B40">
        <w:rPr>
          <w:rFonts w:asciiTheme="minorHAnsi" w:hAnsiTheme="minorHAnsi" w:cs="Apple Chancery"/>
          <w:highlight w:val="yellow"/>
        </w:rPr>
        <w:t>2</w:t>
      </w:r>
      <w:r w:rsidR="00586EE2" w:rsidRPr="00096B40">
        <w:rPr>
          <w:rFonts w:asciiTheme="minorHAnsi" w:hAnsiTheme="minorHAnsi" w:cs="Apple Chancery"/>
          <w:highlight w:val="yellow"/>
        </w:rPr>
        <w:t xml:space="preserve">.1.4) </w:t>
      </w:r>
      <w:r w:rsidR="00586EE2" w:rsidRPr="00613D18">
        <w:rPr>
          <w:rFonts w:asciiTheme="minorHAnsi" w:hAnsiTheme="minorHAnsi" w:cs="Apple Chancery"/>
          <w:i/>
          <w:highlight w:val="yellow"/>
        </w:rPr>
        <w:t>Ex-situ</w:t>
      </w:r>
      <w:r w:rsidR="00586EE2" w:rsidRPr="00096B40">
        <w:rPr>
          <w:rFonts w:asciiTheme="minorHAnsi" w:hAnsiTheme="minorHAnsi" w:cs="Apple Chancery"/>
          <w:highlight w:val="yellow"/>
        </w:rPr>
        <w:t xml:space="preserve"> preparation of light upper layer</w:t>
      </w:r>
      <w:r w:rsidR="001D2BA4" w:rsidRPr="00096B40">
        <w:rPr>
          <w:rFonts w:asciiTheme="minorHAnsi" w:hAnsiTheme="minorHAnsi" w:cs="Apple Chancery"/>
          <w:highlight w:val="yellow"/>
        </w:rPr>
        <w:t>.</w:t>
      </w:r>
      <w:proofErr w:type="gramEnd"/>
      <w:r w:rsidR="001D2BA4" w:rsidRPr="00096B40">
        <w:rPr>
          <w:rFonts w:asciiTheme="minorHAnsi" w:hAnsiTheme="minorHAnsi" w:cs="Apple Chancery"/>
          <w:highlight w:val="yellow"/>
        </w:rPr>
        <w:t xml:space="preserve">  To the contents of container </w:t>
      </w:r>
      <w:r w:rsidR="001D2BA4" w:rsidRPr="00096B40">
        <w:rPr>
          <w:rFonts w:asciiTheme="minorHAnsi" w:hAnsiTheme="minorHAnsi" w:cs="Apple Chancery"/>
          <w:i/>
          <w:highlight w:val="yellow"/>
        </w:rPr>
        <w:t>B</w:t>
      </w:r>
      <w:r w:rsidR="001D2BA4" w:rsidRPr="00096B40">
        <w:rPr>
          <w:rFonts w:asciiTheme="minorHAnsi" w:hAnsiTheme="minorHAnsi" w:cs="Apple Chancery"/>
          <w:highlight w:val="yellow"/>
        </w:rPr>
        <w:t>:</w:t>
      </w:r>
    </w:p>
    <w:p w14:paraId="6A94D528" w14:textId="77777777" w:rsidR="00586EE2" w:rsidRPr="00096B40" w:rsidRDefault="00586EE2" w:rsidP="00AE4A23">
      <w:pPr>
        <w:rPr>
          <w:rFonts w:asciiTheme="minorHAnsi" w:hAnsiTheme="minorHAnsi" w:cs="Apple Chancery"/>
          <w:highlight w:val="yellow"/>
        </w:rPr>
      </w:pPr>
    </w:p>
    <w:p w14:paraId="5876B861" w14:textId="56814526" w:rsidR="00586EE2" w:rsidRPr="006927A2" w:rsidRDefault="006D0E17" w:rsidP="00AE4A23">
      <w:pPr>
        <w:rPr>
          <w:rFonts w:asciiTheme="minorHAnsi" w:hAnsiTheme="minorHAnsi" w:cs="Apple Chancery"/>
          <w:highlight w:val="yellow"/>
        </w:rPr>
      </w:pPr>
      <w:r w:rsidRPr="00096B40">
        <w:rPr>
          <w:rFonts w:asciiTheme="minorHAnsi" w:hAnsiTheme="minorHAnsi" w:cs="Apple Chancery"/>
          <w:highlight w:val="yellow"/>
        </w:rPr>
        <w:t>2</w:t>
      </w:r>
      <w:r w:rsidR="001D2BA4" w:rsidRPr="00096B40">
        <w:rPr>
          <w:rFonts w:asciiTheme="minorHAnsi" w:hAnsiTheme="minorHAnsi" w:cs="Apple Chancery"/>
          <w:highlight w:val="yellow"/>
        </w:rPr>
        <w:t xml:space="preserve">.1.4.1) </w:t>
      </w:r>
      <w:r w:rsidRPr="006927A2">
        <w:rPr>
          <w:rFonts w:asciiTheme="minorHAnsi" w:hAnsiTheme="minorHAnsi" w:cs="Apple Chancery"/>
          <w:highlight w:val="yellow"/>
        </w:rPr>
        <w:t>A</w:t>
      </w:r>
      <w:r w:rsidR="00586EE2" w:rsidRPr="006927A2">
        <w:rPr>
          <w:rFonts w:asciiTheme="minorHAnsi" w:hAnsiTheme="minorHAnsi" w:cs="Apple Chancery"/>
          <w:highlight w:val="yellow"/>
        </w:rPr>
        <w:t xml:space="preserve">dd </w:t>
      </w:r>
      <w:r w:rsidR="001D2BA4" w:rsidRPr="006927A2">
        <w:rPr>
          <w:rFonts w:asciiTheme="minorHAnsi" w:hAnsiTheme="minorHAnsi" w:cs="Apple Chancery"/>
          <w:highlight w:val="yellow"/>
        </w:rPr>
        <w:t>MnCl</w:t>
      </w:r>
      <w:r w:rsidR="001D2BA4" w:rsidRPr="006927A2">
        <w:rPr>
          <w:rFonts w:asciiTheme="minorHAnsi" w:hAnsiTheme="minorHAnsi" w:cs="Apple Chancery"/>
          <w:highlight w:val="yellow"/>
          <w:vertAlign w:val="subscript"/>
        </w:rPr>
        <w:t>2</w:t>
      </w:r>
      <w:r w:rsidR="001D2BA4" w:rsidRPr="0038292E">
        <w:rPr>
          <w:rFonts w:asciiTheme="minorHAnsi" w:hAnsiTheme="minorHAnsi" w:cs="Apple Chancery"/>
          <w:highlight w:val="yellow"/>
        </w:rPr>
        <w:t xml:space="preserve"> salt to achieve a concentration of </w:t>
      </w:r>
      <w:r w:rsidR="00586EE2" w:rsidRPr="0038292E">
        <w:rPr>
          <w:rFonts w:asciiTheme="minorHAnsi" w:hAnsiTheme="minorHAnsi" w:cs="Apple Chancery"/>
          <w:highlight w:val="yellow"/>
        </w:rPr>
        <w:t xml:space="preserve">0.06 </w:t>
      </w:r>
      <w:proofErr w:type="spellStart"/>
      <w:r w:rsidR="00586EE2" w:rsidRPr="0038292E">
        <w:rPr>
          <w:rFonts w:asciiTheme="minorHAnsi" w:hAnsiTheme="minorHAnsi" w:cs="Apple Chancery"/>
          <w:highlight w:val="yellow"/>
        </w:rPr>
        <w:t>mol</w:t>
      </w:r>
      <w:proofErr w:type="spellEnd"/>
      <w:r w:rsidR="001D2BA4" w:rsidRPr="006927A2">
        <w:rPr>
          <w:rFonts w:asciiTheme="minorHAnsi" w:hAnsiTheme="minorHAnsi" w:cs="Apple Chancery"/>
          <w:highlight w:val="yellow"/>
        </w:rPr>
        <w:t xml:space="preserve"> MnCl</w:t>
      </w:r>
      <w:r w:rsidR="001D2BA4" w:rsidRPr="006927A2">
        <w:rPr>
          <w:rFonts w:asciiTheme="minorHAnsi" w:hAnsiTheme="minorHAnsi" w:cs="Apple Chancery"/>
          <w:highlight w:val="yellow"/>
          <w:vertAlign w:val="subscript"/>
        </w:rPr>
        <w:t>2</w:t>
      </w:r>
      <w:r w:rsidR="001D2BA4" w:rsidRPr="006927A2">
        <w:rPr>
          <w:rFonts w:asciiTheme="minorHAnsi" w:hAnsiTheme="minorHAnsi" w:cs="Apple Chancery"/>
          <w:highlight w:val="yellow"/>
        </w:rPr>
        <w:t xml:space="preserve"> per liter of water</w:t>
      </w:r>
      <w:r w:rsidR="00586EE2" w:rsidRPr="006927A2">
        <w:rPr>
          <w:rFonts w:asciiTheme="minorHAnsi" w:hAnsiTheme="minorHAnsi" w:cs="Apple Chancery"/>
          <w:highlight w:val="yellow"/>
        </w:rPr>
        <w:t xml:space="preserve"> </w:t>
      </w:r>
      <w:r w:rsidR="001D2BA4" w:rsidRPr="006927A2">
        <w:rPr>
          <w:rFonts w:asciiTheme="minorHAnsi" w:hAnsiTheme="minorHAnsi" w:cs="Apple Chancery"/>
          <w:highlight w:val="yellow"/>
        </w:rPr>
        <w:t>(</w:t>
      </w:r>
      <w:r w:rsidR="00586EE2" w:rsidRPr="006927A2">
        <w:rPr>
          <w:rFonts w:asciiTheme="minorHAnsi" w:hAnsiTheme="minorHAnsi" w:cs="Apple Chancery"/>
          <w:highlight w:val="yellow"/>
        </w:rPr>
        <w:t>approximately 12 g</w:t>
      </w:r>
      <w:r w:rsidR="001D2BA4" w:rsidRPr="006927A2">
        <w:rPr>
          <w:rFonts w:asciiTheme="minorHAnsi" w:hAnsiTheme="minorHAnsi" w:cs="Apple Chancery"/>
          <w:highlight w:val="yellow"/>
        </w:rPr>
        <w:t xml:space="preserve"> of MnCl</w:t>
      </w:r>
      <w:r w:rsidR="001D2BA4" w:rsidRPr="006927A2">
        <w:rPr>
          <w:rFonts w:asciiTheme="minorHAnsi" w:hAnsiTheme="minorHAnsi" w:cs="Apple Chancery"/>
          <w:highlight w:val="yellow"/>
          <w:vertAlign w:val="subscript"/>
        </w:rPr>
        <w:t>2</w:t>
      </w:r>
      <w:r w:rsidR="001D2BA4" w:rsidRPr="006927A2">
        <w:rPr>
          <w:rFonts w:asciiTheme="minorHAnsi" w:hAnsiTheme="minorHAnsi" w:cs="Apple Chancery"/>
          <w:highlight w:val="yellow"/>
        </w:rPr>
        <w:t xml:space="preserve"> per </w:t>
      </w:r>
      <w:r w:rsidR="00586EE2" w:rsidRPr="006927A2">
        <w:rPr>
          <w:rFonts w:asciiTheme="minorHAnsi" w:hAnsiTheme="minorHAnsi" w:cs="Apple Chancery"/>
          <w:highlight w:val="yellow"/>
        </w:rPr>
        <w:t>l</w:t>
      </w:r>
      <w:r w:rsidR="001D2BA4" w:rsidRPr="006927A2">
        <w:rPr>
          <w:rFonts w:asciiTheme="minorHAnsi" w:hAnsiTheme="minorHAnsi" w:cs="Apple Chancery"/>
          <w:highlight w:val="yellow"/>
        </w:rPr>
        <w:t>iter</w:t>
      </w:r>
      <w:r w:rsidR="00586EE2" w:rsidRPr="006927A2">
        <w:rPr>
          <w:rFonts w:asciiTheme="minorHAnsi" w:hAnsiTheme="minorHAnsi" w:cs="Apple Chancery"/>
          <w:highlight w:val="yellow"/>
        </w:rPr>
        <w:t xml:space="preserve"> </w:t>
      </w:r>
      <w:r w:rsidR="001D2BA4" w:rsidRPr="006927A2">
        <w:rPr>
          <w:rFonts w:asciiTheme="minorHAnsi" w:hAnsiTheme="minorHAnsi" w:cs="Apple Chancery"/>
          <w:highlight w:val="yellow"/>
        </w:rPr>
        <w:t xml:space="preserve">of </w:t>
      </w:r>
      <w:r w:rsidR="00586EE2" w:rsidRPr="006927A2">
        <w:rPr>
          <w:rFonts w:asciiTheme="minorHAnsi" w:hAnsiTheme="minorHAnsi" w:cs="Apple Chancery"/>
          <w:highlight w:val="yellow"/>
        </w:rPr>
        <w:t>water</w:t>
      </w:r>
      <w:r w:rsidR="001D2BA4" w:rsidRPr="006927A2">
        <w:rPr>
          <w:rFonts w:asciiTheme="minorHAnsi" w:hAnsiTheme="minorHAnsi" w:cs="Apple Chancery"/>
          <w:highlight w:val="yellow"/>
        </w:rPr>
        <w:t>)</w:t>
      </w:r>
      <w:r w:rsidR="00CC2B85" w:rsidRPr="006927A2">
        <w:rPr>
          <w:rFonts w:asciiTheme="minorHAnsi" w:hAnsiTheme="minorHAnsi" w:cs="Apple Chancery"/>
          <w:highlight w:val="yellow"/>
        </w:rPr>
        <w:t>;</w:t>
      </w:r>
    </w:p>
    <w:p w14:paraId="2AD9A25E" w14:textId="5BB72786" w:rsidR="001D2BA4" w:rsidRPr="006927A2" w:rsidRDefault="00AE4A23" w:rsidP="00AE4A23">
      <w:pPr>
        <w:rPr>
          <w:rFonts w:asciiTheme="minorHAnsi" w:hAnsiTheme="minorHAnsi" w:cs="Apple Chancery"/>
        </w:rPr>
      </w:pPr>
      <w:r w:rsidRPr="006927A2">
        <w:rPr>
          <w:rFonts w:asciiTheme="minorHAnsi" w:hAnsiTheme="minorHAnsi" w:cs="Apple Chancery"/>
        </w:rPr>
        <w:t xml:space="preserve">NOTE: </w:t>
      </w:r>
      <w:r w:rsidR="001D2BA4" w:rsidRPr="006927A2">
        <w:rPr>
          <w:rFonts w:asciiTheme="minorHAnsi" w:hAnsiTheme="minorHAnsi" w:cs="Apple Chancery"/>
        </w:rPr>
        <w:t>The upper layer will be transparent in appearance and have a density of approximately</w:t>
      </w:r>
      <w:r w:rsidR="00BC0052" w:rsidRPr="006927A2">
        <w:rPr>
          <w:rFonts w:asciiTheme="minorHAnsi" w:hAnsiTheme="minorHAnsi" w:cs="Apple Chancery"/>
        </w:rPr>
        <w:t xml:space="preserve"> 998.2 +/- 0.5 </w:t>
      </w:r>
      <w:r w:rsidR="0016722D" w:rsidRPr="006927A2">
        <w:rPr>
          <w:rFonts w:asciiTheme="minorHAnsi" w:hAnsiTheme="minorHAnsi" w:cs="Apple Chancery"/>
        </w:rPr>
        <w:t>kg m</w:t>
      </w:r>
      <w:r w:rsidR="0016722D" w:rsidRPr="006927A2">
        <w:rPr>
          <w:rFonts w:asciiTheme="minorHAnsi" w:hAnsiTheme="minorHAnsi" w:cs="Apple Chancery"/>
          <w:vertAlign w:val="superscript"/>
        </w:rPr>
        <w:t>-3</w:t>
      </w:r>
      <w:r w:rsidR="00BC0052" w:rsidRPr="006927A2">
        <w:rPr>
          <w:rFonts w:asciiTheme="minorHAnsi" w:hAnsiTheme="minorHAnsi" w:cs="Apple Chancery"/>
        </w:rPr>
        <w:t>.</w:t>
      </w:r>
    </w:p>
    <w:p w14:paraId="5D8C360E" w14:textId="77777777" w:rsidR="00586EE2" w:rsidRPr="00096B40" w:rsidRDefault="00586EE2" w:rsidP="00AE4A23">
      <w:pPr>
        <w:rPr>
          <w:rFonts w:asciiTheme="minorHAnsi" w:hAnsiTheme="minorHAnsi" w:cs="Apple Chancery"/>
          <w:highlight w:val="yellow"/>
        </w:rPr>
      </w:pPr>
    </w:p>
    <w:p w14:paraId="00500DB8" w14:textId="75359452" w:rsidR="0016722D" w:rsidRPr="006927A2" w:rsidRDefault="006D0E17" w:rsidP="00AE4A23">
      <w:pPr>
        <w:rPr>
          <w:rFonts w:asciiTheme="minorHAnsi" w:hAnsiTheme="minorHAnsi" w:cs="Apple Chancery"/>
        </w:rPr>
      </w:pPr>
      <w:r w:rsidRPr="00096B40">
        <w:rPr>
          <w:rFonts w:asciiTheme="minorHAnsi" w:hAnsiTheme="minorHAnsi" w:cs="Apple Chancery"/>
          <w:highlight w:val="yellow"/>
        </w:rPr>
        <w:t>2</w:t>
      </w:r>
      <w:r w:rsidR="0016722D" w:rsidRPr="00096B40">
        <w:rPr>
          <w:rFonts w:asciiTheme="minorHAnsi" w:hAnsiTheme="minorHAnsi" w:cs="Apple Chancery"/>
          <w:highlight w:val="yellow"/>
        </w:rPr>
        <w:t xml:space="preserve">.1.5) </w:t>
      </w:r>
      <w:proofErr w:type="gramStart"/>
      <w:r w:rsidR="00AE4A23">
        <w:rPr>
          <w:rFonts w:asciiTheme="minorHAnsi" w:hAnsiTheme="minorHAnsi" w:cs="Apple Chancery"/>
          <w:highlight w:val="yellow"/>
        </w:rPr>
        <w:t>To</w:t>
      </w:r>
      <w:proofErr w:type="gramEnd"/>
      <w:r w:rsidR="00AE4A23">
        <w:rPr>
          <w:rFonts w:asciiTheme="minorHAnsi" w:hAnsiTheme="minorHAnsi" w:cs="Apple Chancery"/>
          <w:highlight w:val="yellow"/>
        </w:rPr>
        <w:t xml:space="preserve"> vary</w:t>
      </w:r>
      <w:r w:rsidR="0016722D" w:rsidRPr="00096B40">
        <w:rPr>
          <w:rFonts w:asciiTheme="minorHAnsi" w:hAnsiTheme="minorHAnsi" w:cs="Apple Chancery"/>
          <w:highlight w:val="yellow"/>
        </w:rPr>
        <w:t xml:space="preserve"> the viscosity of the fluid layers</w:t>
      </w:r>
      <w:r w:rsidR="00AE4A23">
        <w:rPr>
          <w:rFonts w:asciiTheme="minorHAnsi" w:hAnsiTheme="minorHAnsi" w:cs="Apple Chancery"/>
          <w:highlight w:val="yellow"/>
        </w:rPr>
        <w:t>,</w:t>
      </w:r>
      <w:r w:rsidR="0016722D" w:rsidRPr="00096B40">
        <w:rPr>
          <w:rFonts w:asciiTheme="minorHAnsi" w:hAnsiTheme="minorHAnsi" w:cs="Apple Chancery"/>
          <w:highlight w:val="yellow"/>
        </w:rPr>
        <w:t xml:space="preserve"> add glycerol C</w:t>
      </w:r>
      <w:r w:rsidR="0016722D" w:rsidRPr="00096B40">
        <w:rPr>
          <w:rFonts w:asciiTheme="minorHAnsi" w:hAnsiTheme="minorHAnsi" w:cs="Apple Chancery"/>
          <w:highlight w:val="yellow"/>
          <w:vertAlign w:val="subscript"/>
        </w:rPr>
        <w:t>3</w:t>
      </w:r>
      <w:r w:rsidR="0016722D" w:rsidRPr="00096B40">
        <w:rPr>
          <w:rFonts w:asciiTheme="minorHAnsi" w:hAnsiTheme="minorHAnsi" w:cs="Apple Chancery"/>
          <w:highlight w:val="yellow"/>
        </w:rPr>
        <w:t>H</w:t>
      </w:r>
      <w:r w:rsidR="0016722D" w:rsidRPr="00096B40">
        <w:rPr>
          <w:rFonts w:asciiTheme="minorHAnsi" w:hAnsiTheme="minorHAnsi" w:cs="Apple Chancery"/>
          <w:highlight w:val="yellow"/>
          <w:vertAlign w:val="subscript"/>
        </w:rPr>
        <w:t>8</w:t>
      </w:r>
      <w:r w:rsidR="0016722D" w:rsidRPr="00096B40">
        <w:rPr>
          <w:rFonts w:asciiTheme="minorHAnsi" w:hAnsiTheme="minorHAnsi" w:cs="Apple Chancery"/>
          <w:highlight w:val="yellow"/>
        </w:rPr>
        <w:t>O</w:t>
      </w:r>
      <w:r w:rsidR="0016722D" w:rsidRPr="00096B40">
        <w:rPr>
          <w:rFonts w:asciiTheme="minorHAnsi" w:hAnsiTheme="minorHAnsi" w:cs="Apple Chancery"/>
          <w:highlight w:val="yellow"/>
          <w:vertAlign w:val="subscript"/>
        </w:rPr>
        <w:t>3</w:t>
      </w:r>
      <w:r w:rsidR="0016722D" w:rsidRPr="00096B40">
        <w:rPr>
          <w:rFonts w:asciiTheme="minorHAnsi" w:hAnsiTheme="minorHAnsi" w:cs="Apple Chancery"/>
          <w:highlight w:val="yellow"/>
        </w:rPr>
        <w:t xml:space="preserve"> in equal amounts to each layer until the desired viscosity is attained</w:t>
      </w:r>
      <w:r w:rsidR="0016722D" w:rsidRPr="00AE4A23">
        <w:rPr>
          <w:rFonts w:asciiTheme="minorHAnsi" w:hAnsiTheme="minorHAnsi" w:cs="Apple Chancery"/>
        </w:rPr>
        <w:t xml:space="preserve">.  Typical viscosities lie in </w:t>
      </w:r>
      <w:r w:rsidR="0016722D" w:rsidRPr="006927A2">
        <w:rPr>
          <w:rFonts w:asciiTheme="minorHAnsi" w:hAnsiTheme="minorHAnsi" w:cs="Apple Chancery"/>
        </w:rPr>
        <w:t>the range 1.00 × 10</w:t>
      </w:r>
      <w:r w:rsidR="0016722D" w:rsidRPr="006927A2">
        <w:rPr>
          <w:rFonts w:asciiTheme="minorHAnsi" w:hAnsiTheme="minorHAnsi" w:cs="Apple Chancery"/>
          <w:vertAlign w:val="superscript"/>
        </w:rPr>
        <w:t>-3</w:t>
      </w:r>
      <w:r w:rsidR="0016722D" w:rsidRPr="006927A2">
        <w:rPr>
          <w:rFonts w:asciiTheme="minorHAnsi" w:hAnsiTheme="minorHAnsi" w:cs="Apple Chancery"/>
        </w:rPr>
        <w:t xml:space="preserve"> — 21.00 × 10</w:t>
      </w:r>
      <w:r w:rsidR="0016722D" w:rsidRPr="0038292E">
        <w:rPr>
          <w:rFonts w:asciiTheme="minorHAnsi" w:hAnsiTheme="minorHAnsi" w:cs="Apple Chancery"/>
          <w:vertAlign w:val="superscript"/>
        </w:rPr>
        <w:t>-</w:t>
      </w:r>
      <w:proofErr w:type="gramStart"/>
      <w:r w:rsidR="0016722D" w:rsidRPr="0038292E">
        <w:rPr>
          <w:rFonts w:asciiTheme="minorHAnsi" w:hAnsiTheme="minorHAnsi" w:cs="Apple Chancery"/>
          <w:vertAlign w:val="superscript"/>
        </w:rPr>
        <w:t>3</w:t>
      </w:r>
      <w:r w:rsidR="0016722D" w:rsidRPr="0038292E">
        <w:rPr>
          <w:rFonts w:asciiTheme="minorHAnsi" w:hAnsiTheme="minorHAnsi" w:cs="Apple Chancery"/>
        </w:rPr>
        <w:t xml:space="preserve"> </w:t>
      </w:r>
      <w:r w:rsidR="0016722D" w:rsidRPr="00613D18">
        <w:rPr>
          <w:rFonts w:asciiTheme="minorHAnsi" w:hAnsiTheme="minorHAnsi" w:cs="Apple Chancery"/>
        </w:rPr>
        <w:t xml:space="preserve"> </w:t>
      </w:r>
      <w:r w:rsidR="0016722D" w:rsidRPr="006927A2">
        <w:rPr>
          <w:rFonts w:asciiTheme="minorHAnsi" w:hAnsiTheme="minorHAnsi" w:cs="Apple Chancery"/>
        </w:rPr>
        <w:t>Pa</w:t>
      </w:r>
      <w:proofErr w:type="gramEnd"/>
      <w:r w:rsidR="0016722D" w:rsidRPr="00613D18">
        <w:rPr>
          <w:rFonts w:asciiTheme="minorHAnsi" w:hAnsiTheme="minorHAnsi" w:cs="Apple Chancery"/>
        </w:rPr>
        <w:t xml:space="preserve"> </w:t>
      </w:r>
      <w:r w:rsidR="0016722D" w:rsidRPr="006927A2">
        <w:rPr>
          <w:rFonts w:asciiTheme="minorHAnsi" w:hAnsiTheme="minorHAnsi" w:cs="Apple Chancery"/>
        </w:rPr>
        <w:t>s.</w:t>
      </w:r>
      <w:r w:rsidR="004E6CD7">
        <w:rPr>
          <w:rFonts w:asciiTheme="minorHAnsi" w:hAnsiTheme="minorHAnsi" w:cs="Apple Chancery"/>
        </w:rPr>
        <w:t xml:space="preserve">  </w:t>
      </w:r>
      <w:r w:rsidR="00980590">
        <w:rPr>
          <w:rFonts w:asciiTheme="minorHAnsi" w:hAnsiTheme="minorHAnsi" w:cs="Apple Chancery"/>
        </w:rPr>
        <w:t>The</w:t>
      </w:r>
      <w:r w:rsidR="004E6CD7">
        <w:rPr>
          <w:rFonts w:asciiTheme="minorHAnsi" w:hAnsiTheme="minorHAnsi" w:cs="Apple Chancery"/>
        </w:rPr>
        <w:t xml:space="preserve"> viscosity of each layer is the same.</w:t>
      </w:r>
    </w:p>
    <w:p w14:paraId="6702A89A" w14:textId="7C12369D" w:rsidR="00586EE2" w:rsidRPr="00AE4A23" w:rsidRDefault="00AE4A23" w:rsidP="00AE4A23">
      <w:pPr>
        <w:rPr>
          <w:rFonts w:asciiTheme="minorHAnsi" w:hAnsiTheme="minorHAnsi" w:cs="Apple Chancery"/>
        </w:rPr>
      </w:pPr>
      <w:r>
        <w:rPr>
          <w:rFonts w:asciiTheme="minorHAnsi" w:hAnsiTheme="minorHAnsi" w:cs="Apple Chancery"/>
        </w:rPr>
        <w:t xml:space="preserve">NOTE: </w:t>
      </w:r>
      <w:r w:rsidR="00586EE2" w:rsidRPr="00AE4A23">
        <w:rPr>
          <w:rFonts w:asciiTheme="minorHAnsi" w:hAnsiTheme="minorHAnsi" w:cs="Apple Chancery"/>
        </w:rPr>
        <w:t xml:space="preserve">The mixtures may be safely stored in </w:t>
      </w:r>
      <w:r w:rsidR="00BC0052" w:rsidRPr="00AE4A23">
        <w:rPr>
          <w:rFonts w:asciiTheme="minorHAnsi" w:hAnsiTheme="minorHAnsi" w:cs="Apple Chancery"/>
        </w:rPr>
        <w:t>their separate containers until required</w:t>
      </w:r>
      <w:r w:rsidR="00586EE2" w:rsidRPr="00AE4A23">
        <w:rPr>
          <w:rFonts w:asciiTheme="minorHAnsi" w:hAnsiTheme="minorHAnsi" w:cs="Apple Chancery"/>
        </w:rPr>
        <w:t>.</w:t>
      </w:r>
    </w:p>
    <w:p w14:paraId="6C0AFCE6" w14:textId="77777777" w:rsidR="00586EE2" w:rsidRPr="00096B40" w:rsidRDefault="00586EE2" w:rsidP="00AE4A23">
      <w:pPr>
        <w:rPr>
          <w:rFonts w:asciiTheme="minorHAnsi" w:hAnsiTheme="minorHAnsi" w:cs="Apple Chancery"/>
          <w:highlight w:val="yellow"/>
        </w:rPr>
      </w:pPr>
    </w:p>
    <w:p w14:paraId="7C950567" w14:textId="6B2CD074" w:rsidR="00586EE2" w:rsidRDefault="006D0E17" w:rsidP="00AE4A23">
      <w:pPr>
        <w:rPr>
          <w:rFonts w:asciiTheme="minorHAnsi" w:hAnsiTheme="minorHAnsi" w:cs="Apple Chancery"/>
          <w:highlight w:val="yellow"/>
        </w:rPr>
      </w:pPr>
      <w:proofErr w:type="gramStart"/>
      <w:r w:rsidRPr="00096B40">
        <w:rPr>
          <w:rFonts w:asciiTheme="minorHAnsi" w:hAnsiTheme="minorHAnsi" w:cs="Apple Chancery"/>
          <w:highlight w:val="yellow"/>
        </w:rPr>
        <w:t>2</w:t>
      </w:r>
      <w:r w:rsidR="007B5C32" w:rsidRPr="00096B40">
        <w:rPr>
          <w:rFonts w:asciiTheme="minorHAnsi" w:hAnsiTheme="minorHAnsi" w:cs="Apple Chancery"/>
          <w:highlight w:val="yellow"/>
        </w:rPr>
        <w:t>.1.6</w:t>
      </w:r>
      <w:r w:rsidR="00586EE2" w:rsidRPr="00096B40">
        <w:rPr>
          <w:rFonts w:asciiTheme="minorHAnsi" w:hAnsiTheme="minorHAnsi" w:cs="Apple Chancery"/>
          <w:highlight w:val="yellow"/>
        </w:rPr>
        <w:t xml:space="preserve">) </w:t>
      </w:r>
      <w:r w:rsidR="00586EE2" w:rsidRPr="00613D18">
        <w:rPr>
          <w:rFonts w:asciiTheme="minorHAnsi" w:hAnsiTheme="minorHAnsi" w:cs="Apple Chancery"/>
          <w:i/>
          <w:highlight w:val="yellow"/>
        </w:rPr>
        <w:t>Ex-situ</w:t>
      </w:r>
      <w:r w:rsidR="00586EE2" w:rsidRPr="00096B40">
        <w:rPr>
          <w:rFonts w:asciiTheme="minorHAnsi" w:hAnsiTheme="minorHAnsi" w:cs="Apple Chancery"/>
          <w:highlight w:val="yellow"/>
        </w:rPr>
        <w:t xml:space="preserve"> preparation of density stratification.</w:t>
      </w:r>
      <w:proofErr w:type="gramEnd"/>
    </w:p>
    <w:p w14:paraId="2271D070" w14:textId="77777777" w:rsidR="006927A2" w:rsidRPr="00096B40" w:rsidRDefault="006927A2" w:rsidP="00AE4A23">
      <w:pPr>
        <w:rPr>
          <w:rFonts w:asciiTheme="minorHAnsi" w:hAnsiTheme="minorHAnsi" w:cs="Apple Chancery"/>
          <w:highlight w:val="yellow"/>
        </w:rPr>
      </w:pPr>
    </w:p>
    <w:p w14:paraId="3C68B3BC" w14:textId="3145DE0A" w:rsidR="00586EE2" w:rsidRPr="00096B40" w:rsidRDefault="006D0E17" w:rsidP="00AE4A23">
      <w:pPr>
        <w:rPr>
          <w:rFonts w:asciiTheme="minorHAnsi" w:hAnsiTheme="minorHAnsi" w:cs="Apple Chancery"/>
          <w:highlight w:val="yellow"/>
        </w:rPr>
      </w:pPr>
      <w:proofErr w:type="gramStart"/>
      <w:r w:rsidRPr="00096B40">
        <w:rPr>
          <w:rFonts w:asciiTheme="minorHAnsi" w:hAnsiTheme="minorHAnsi" w:cs="Apple Chancery"/>
          <w:highlight w:val="yellow"/>
        </w:rPr>
        <w:t>2</w:t>
      </w:r>
      <w:r w:rsidR="007B5C32" w:rsidRPr="00096B40">
        <w:rPr>
          <w:rFonts w:asciiTheme="minorHAnsi" w:hAnsiTheme="minorHAnsi" w:cs="Apple Chancery"/>
          <w:highlight w:val="yellow"/>
        </w:rPr>
        <w:t>.1.6</w:t>
      </w:r>
      <w:r w:rsidR="00586EE2" w:rsidRPr="00096B40">
        <w:rPr>
          <w:rFonts w:asciiTheme="minorHAnsi" w:hAnsiTheme="minorHAnsi" w:cs="Apple Chancery"/>
          <w:highlight w:val="yellow"/>
        </w:rPr>
        <w:t xml:space="preserve">.1) Add </w:t>
      </w:r>
      <w:r w:rsidR="00586EE2" w:rsidRPr="006927A2">
        <w:rPr>
          <w:rFonts w:asciiTheme="minorHAnsi" w:hAnsiTheme="minorHAnsi" w:cs="Apple Chancery"/>
          <w:highlight w:val="yellow"/>
        </w:rPr>
        <w:t>300 m</w:t>
      </w:r>
      <w:r w:rsidR="00586EE2" w:rsidRPr="00096B40">
        <w:rPr>
          <w:rFonts w:asciiTheme="minorHAnsi" w:hAnsiTheme="minorHAnsi" w:cs="Apple Chancery"/>
          <w:highlight w:val="yellow"/>
        </w:rPr>
        <w:t xml:space="preserve">l of the </w:t>
      </w:r>
      <w:r w:rsidR="00BC0052" w:rsidRPr="00096B40">
        <w:rPr>
          <w:rFonts w:asciiTheme="minorHAnsi" w:hAnsiTheme="minorHAnsi" w:cs="Apple Chancery"/>
          <w:highlight w:val="yellow"/>
        </w:rPr>
        <w:t xml:space="preserve">contents of container </w:t>
      </w:r>
      <w:r w:rsidR="00BC0052" w:rsidRPr="00096B40">
        <w:rPr>
          <w:rFonts w:asciiTheme="minorHAnsi" w:hAnsiTheme="minorHAnsi" w:cs="Apple Chancery"/>
          <w:i/>
          <w:highlight w:val="yellow"/>
        </w:rPr>
        <w:t>A</w:t>
      </w:r>
      <w:r w:rsidR="00586EE2" w:rsidRPr="00096B40">
        <w:rPr>
          <w:rFonts w:asciiTheme="minorHAnsi" w:hAnsiTheme="minorHAnsi" w:cs="Apple Chancery"/>
          <w:highlight w:val="yellow"/>
        </w:rPr>
        <w:t xml:space="preserve"> to the cylindrical inner tank</w:t>
      </w:r>
      <w:r w:rsidR="005401F1" w:rsidRPr="00096B40">
        <w:rPr>
          <w:rFonts w:asciiTheme="minorHAnsi" w:hAnsiTheme="minorHAnsi" w:cs="Apple Chancery"/>
          <w:highlight w:val="yellow"/>
        </w:rPr>
        <w:t xml:space="preserve"> (see Fig. </w:t>
      </w:r>
      <w:r w:rsidR="007B6099" w:rsidRPr="00096B40">
        <w:rPr>
          <w:rFonts w:asciiTheme="minorHAnsi" w:hAnsiTheme="minorHAnsi" w:cs="Apple Chancery"/>
          <w:highlight w:val="yellow"/>
        </w:rPr>
        <w:t>2</w:t>
      </w:r>
      <w:r w:rsidR="00BC0052" w:rsidRPr="00096B40">
        <w:rPr>
          <w:rFonts w:asciiTheme="minorHAnsi" w:hAnsiTheme="minorHAnsi" w:cs="Apple Chancery"/>
          <w:highlight w:val="yellow"/>
        </w:rPr>
        <w:t>)</w:t>
      </w:r>
      <w:r w:rsidR="00586EE2" w:rsidRPr="00096B40">
        <w:rPr>
          <w:rFonts w:asciiTheme="minorHAnsi" w:hAnsiTheme="minorHAnsi" w:cs="Apple Chancery"/>
          <w:highlight w:val="yellow"/>
        </w:rPr>
        <w:t>.</w:t>
      </w:r>
      <w:proofErr w:type="gramEnd"/>
    </w:p>
    <w:p w14:paraId="17C40CB0" w14:textId="77777777" w:rsidR="00586EE2" w:rsidRPr="00096B40" w:rsidRDefault="00586EE2" w:rsidP="00AE4A23">
      <w:pPr>
        <w:rPr>
          <w:rFonts w:asciiTheme="minorHAnsi" w:hAnsiTheme="minorHAnsi" w:cs="Apple Chancery"/>
          <w:highlight w:val="yellow"/>
        </w:rPr>
      </w:pPr>
    </w:p>
    <w:p w14:paraId="57278A29" w14:textId="6063FA3A" w:rsidR="00586EE2" w:rsidRPr="00096B40" w:rsidRDefault="006D0E17" w:rsidP="00AE4A23">
      <w:pPr>
        <w:rPr>
          <w:rFonts w:asciiTheme="minorHAnsi" w:hAnsiTheme="minorHAnsi" w:cs="Apple Chancery"/>
          <w:highlight w:val="yellow"/>
        </w:rPr>
      </w:pPr>
      <w:r w:rsidRPr="00096B40">
        <w:rPr>
          <w:rFonts w:asciiTheme="minorHAnsi" w:hAnsiTheme="minorHAnsi" w:cs="Apple Chancery"/>
          <w:highlight w:val="yellow"/>
        </w:rPr>
        <w:t>2</w:t>
      </w:r>
      <w:r w:rsidR="007B5C32" w:rsidRPr="00096B40">
        <w:rPr>
          <w:rFonts w:asciiTheme="minorHAnsi" w:hAnsiTheme="minorHAnsi" w:cs="Apple Chancery"/>
          <w:highlight w:val="yellow"/>
        </w:rPr>
        <w:t>.1.6</w:t>
      </w:r>
      <w:r w:rsidR="00586EE2" w:rsidRPr="00096B40">
        <w:rPr>
          <w:rFonts w:asciiTheme="minorHAnsi" w:hAnsiTheme="minorHAnsi" w:cs="Apple Chancery"/>
          <w:highlight w:val="yellow"/>
        </w:rPr>
        <w:t xml:space="preserve">.2) </w:t>
      </w:r>
      <w:r w:rsidR="00BC0052" w:rsidRPr="00096B40">
        <w:rPr>
          <w:rFonts w:asciiTheme="minorHAnsi" w:hAnsiTheme="minorHAnsi" w:cs="Apple Chancery"/>
          <w:highlight w:val="yellow"/>
        </w:rPr>
        <w:t>Immerse the</w:t>
      </w:r>
      <w:r w:rsidR="00586EE2" w:rsidRPr="00096B40">
        <w:rPr>
          <w:rFonts w:asciiTheme="minorHAnsi" w:hAnsiTheme="minorHAnsi" w:cs="Apple Chancery"/>
          <w:highlight w:val="yellow"/>
        </w:rPr>
        <w:t xml:space="preserve"> </w:t>
      </w:r>
      <w:r w:rsidR="00FD51B9" w:rsidRPr="00096B40">
        <w:rPr>
          <w:rFonts w:asciiTheme="minorHAnsi" w:hAnsiTheme="minorHAnsi" w:cs="Apple Chancery"/>
          <w:highlight w:val="yellow"/>
        </w:rPr>
        <w:t>flotation</w:t>
      </w:r>
      <w:r w:rsidR="00586EE2" w:rsidRPr="00096B40">
        <w:rPr>
          <w:rFonts w:asciiTheme="minorHAnsi" w:hAnsiTheme="minorHAnsi" w:cs="Apple Chancery"/>
          <w:highlight w:val="yellow"/>
        </w:rPr>
        <w:t xml:space="preserve"> boat's sponge in fluid from </w:t>
      </w:r>
      <w:r w:rsidR="00BC0052" w:rsidRPr="00096B40">
        <w:rPr>
          <w:rFonts w:asciiTheme="minorHAnsi" w:hAnsiTheme="minorHAnsi" w:cs="Apple Chancery"/>
          <w:highlight w:val="yellow"/>
        </w:rPr>
        <w:t xml:space="preserve">container </w:t>
      </w:r>
      <w:r w:rsidR="00BC0052" w:rsidRPr="00096B40">
        <w:rPr>
          <w:rFonts w:asciiTheme="minorHAnsi" w:hAnsiTheme="minorHAnsi" w:cs="Apple Chancery"/>
          <w:i/>
          <w:highlight w:val="yellow"/>
        </w:rPr>
        <w:t>B</w:t>
      </w:r>
      <w:r w:rsidR="00586EE2" w:rsidRPr="00096B40">
        <w:rPr>
          <w:rFonts w:asciiTheme="minorHAnsi" w:hAnsiTheme="minorHAnsi" w:cs="Apple Chancery"/>
          <w:highlight w:val="yellow"/>
        </w:rPr>
        <w:t>.</w:t>
      </w:r>
    </w:p>
    <w:p w14:paraId="5B53F411" w14:textId="794A958B" w:rsidR="00586EE2" w:rsidRPr="00AE4A23" w:rsidRDefault="00AE4A23" w:rsidP="00AE4A23">
      <w:pPr>
        <w:rPr>
          <w:rFonts w:asciiTheme="minorHAnsi" w:hAnsiTheme="minorHAnsi" w:cs="Apple Chancery"/>
        </w:rPr>
      </w:pPr>
      <w:r>
        <w:rPr>
          <w:rFonts w:asciiTheme="minorHAnsi" w:hAnsiTheme="minorHAnsi" w:cs="Apple Chancery"/>
        </w:rPr>
        <w:t xml:space="preserve">NOTE: </w:t>
      </w:r>
      <w:r w:rsidR="007B5C32" w:rsidRPr="00AE4A23">
        <w:rPr>
          <w:rFonts w:asciiTheme="minorHAnsi" w:hAnsiTheme="minorHAnsi" w:cs="Apple Chancery"/>
        </w:rPr>
        <w:t>After (</w:t>
      </w:r>
      <w:r w:rsidR="006D0E17" w:rsidRPr="00AE4A23">
        <w:rPr>
          <w:rFonts w:asciiTheme="minorHAnsi" w:hAnsiTheme="minorHAnsi" w:cs="Apple Chancery"/>
        </w:rPr>
        <w:t>2</w:t>
      </w:r>
      <w:r w:rsidR="007B5C32" w:rsidRPr="00AE4A23">
        <w:rPr>
          <w:rFonts w:asciiTheme="minorHAnsi" w:hAnsiTheme="minorHAnsi" w:cs="Apple Chancery"/>
        </w:rPr>
        <w:t>.1.6</w:t>
      </w:r>
      <w:r w:rsidR="00586EE2" w:rsidRPr="00AE4A23">
        <w:rPr>
          <w:rFonts w:asciiTheme="minorHAnsi" w:hAnsiTheme="minorHAnsi" w:cs="Apple Chancery"/>
        </w:rPr>
        <w:t xml:space="preserve">.2) the procedure is time sensitive, </w:t>
      </w:r>
      <w:r w:rsidR="00BC0052" w:rsidRPr="00AE4A23">
        <w:rPr>
          <w:rFonts w:asciiTheme="minorHAnsi" w:hAnsiTheme="minorHAnsi" w:cs="Apple Chancery"/>
        </w:rPr>
        <w:t xml:space="preserve">so </w:t>
      </w:r>
      <w:r w:rsidR="00040E8A" w:rsidRPr="00AE4A23">
        <w:rPr>
          <w:rFonts w:asciiTheme="minorHAnsi" w:hAnsiTheme="minorHAnsi" w:cs="Apple Chancery"/>
        </w:rPr>
        <w:t>do not carry out any</w:t>
      </w:r>
      <w:r w:rsidR="00586EE2" w:rsidRPr="00AE4A23">
        <w:rPr>
          <w:rFonts w:asciiTheme="minorHAnsi" w:hAnsiTheme="minorHAnsi" w:cs="Apple Chancery"/>
        </w:rPr>
        <w:t xml:space="preserve"> further st</w:t>
      </w:r>
      <w:r w:rsidR="00BC0052" w:rsidRPr="00AE4A23">
        <w:rPr>
          <w:rFonts w:asciiTheme="minorHAnsi" w:hAnsiTheme="minorHAnsi" w:cs="Apple Chancery"/>
        </w:rPr>
        <w:t>eps until</w:t>
      </w:r>
      <w:r w:rsidR="00586EE2" w:rsidRPr="00AE4A23">
        <w:rPr>
          <w:rFonts w:asciiTheme="minorHAnsi" w:hAnsiTheme="minorHAnsi" w:cs="Apple Chancery"/>
        </w:rPr>
        <w:t xml:space="preserve"> all </w:t>
      </w:r>
      <w:r w:rsidR="00040E8A" w:rsidRPr="00AE4A23">
        <w:rPr>
          <w:rFonts w:asciiTheme="minorHAnsi" w:hAnsiTheme="minorHAnsi" w:cs="Apple Chancery"/>
        </w:rPr>
        <w:t xml:space="preserve">the magnet and the </w:t>
      </w:r>
      <w:r w:rsidR="00586EE2" w:rsidRPr="00AE4A23">
        <w:rPr>
          <w:rFonts w:asciiTheme="minorHAnsi" w:hAnsiTheme="minorHAnsi" w:cs="Apple Chancery"/>
        </w:rPr>
        <w:t>lighting, recording and mechanical mechanisms are ready.</w:t>
      </w:r>
    </w:p>
    <w:p w14:paraId="3EC7110F" w14:textId="77777777" w:rsidR="00586EE2" w:rsidRPr="00096B40" w:rsidRDefault="00586EE2" w:rsidP="00AE4A23">
      <w:pPr>
        <w:rPr>
          <w:rFonts w:asciiTheme="minorHAnsi" w:hAnsiTheme="minorHAnsi" w:cs="Apple Chancery"/>
          <w:highlight w:val="yellow"/>
        </w:rPr>
      </w:pPr>
    </w:p>
    <w:p w14:paraId="75E640F7" w14:textId="2D94D2D9" w:rsidR="00586EE2" w:rsidRPr="00096B40" w:rsidRDefault="006D0E17" w:rsidP="00AE4A23">
      <w:pPr>
        <w:rPr>
          <w:rFonts w:asciiTheme="minorHAnsi" w:hAnsiTheme="minorHAnsi" w:cs="Apple Chancery"/>
          <w:highlight w:val="yellow"/>
        </w:rPr>
      </w:pPr>
      <w:r w:rsidRPr="00096B40">
        <w:rPr>
          <w:rFonts w:asciiTheme="minorHAnsi" w:hAnsiTheme="minorHAnsi" w:cs="Apple Chancery"/>
          <w:highlight w:val="yellow"/>
        </w:rPr>
        <w:t>2</w:t>
      </w:r>
      <w:r w:rsidR="007B5C32" w:rsidRPr="00096B40">
        <w:rPr>
          <w:rFonts w:asciiTheme="minorHAnsi" w:hAnsiTheme="minorHAnsi" w:cs="Apple Chancery"/>
          <w:highlight w:val="yellow"/>
        </w:rPr>
        <w:t>.1.6</w:t>
      </w:r>
      <w:r w:rsidR="00586EE2" w:rsidRPr="00096B40">
        <w:rPr>
          <w:rFonts w:asciiTheme="minorHAnsi" w:hAnsiTheme="minorHAnsi" w:cs="Apple Chancery"/>
          <w:highlight w:val="yellow"/>
        </w:rPr>
        <w:t xml:space="preserve">.3) Lift the </w:t>
      </w:r>
      <w:r w:rsidR="00FD51B9" w:rsidRPr="00096B40">
        <w:rPr>
          <w:rFonts w:asciiTheme="minorHAnsi" w:hAnsiTheme="minorHAnsi" w:cs="Apple Chancery"/>
          <w:highlight w:val="yellow"/>
        </w:rPr>
        <w:t>flotation</w:t>
      </w:r>
      <w:r w:rsidR="00586EE2" w:rsidRPr="00096B40">
        <w:rPr>
          <w:rFonts w:asciiTheme="minorHAnsi" w:hAnsiTheme="minorHAnsi" w:cs="Apple Chancery"/>
          <w:highlight w:val="yellow"/>
        </w:rPr>
        <w:t xml:space="preserve"> boat out of the </w:t>
      </w:r>
      <w:r w:rsidR="00BC0052" w:rsidRPr="00096B40">
        <w:rPr>
          <w:rFonts w:asciiTheme="minorHAnsi" w:hAnsiTheme="minorHAnsi" w:cs="Apple Chancery"/>
          <w:highlight w:val="yellow"/>
        </w:rPr>
        <w:t xml:space="preserve">container </w:t>
      </w:r>
      <w:r w:rsidR="00BC0052" w:rsidRPr="00096B40">
        <w:rPr>
          <w:rFonts w:asciiTheme="minorHAnsi" w:hAnsiTheme="minorHAnsi" w:cs="Apple Chancery"/>
          <w:i/>
          <w:highlight w:val="yellow"/>
        </w:rPr>
        <w:t>B</w:t>
      </w:r>
      <w:r w:rsidR="00586EE2" w:rsidRPr="00096B40">
        <w:rPr>
          <w:rFonts w:asciiTheme="minorHAnsi" w:hAnsiTheme="minorHAnsi" w:cs="Apple Chancery"/>
          <w:highlight w:val="yellow"/>
        </w:rPr>
        <w:t xml:space="preserve"> and, when it has stopped dripping, carefully place </w:t>
      </w:r>
      <w:r w:rsidR="00BC0052" w:rsidRPr="00096B40">
        <w:rPr>
          <w:rFonts w:asciiTheme="minorHAnsi" w:hAnsiTheme="minorHAnsi" w:cs="Apple Chancery"/>
          <w:highlight w:val="yellow"/>
        </w:rPr>
        <w:t xml:space="preserve">the </w:t>
      </w:r>
      <w:r w:rsidR="00FD51B9" w:rsidRPr="00096B40">
        <w:rPr>
          <w:rFonts w:asciiTheme="minorHAnsi" w:hAnsiTheme="minorHAnsi" w:cs="Apple Chancery"/>
          <w:highlight w:val="yellow"/>
        </w:rPr>
        <w:t>flotation</w:t>
      </w:r>
      <w:r w:rsidR="00586EE2" w:rsidRPr="00096B40">
        <w:rPr>
          <w:rFonts w:asciiTheme="minorHAnsi" w:hAnsiTheme="minorHAnsi" w:cs="Apple Chancery"/>
          <w:highlight w:val="yellow"/>
        </w:rPr>
        <w:t xml:space="preserve"> boat on top of the layer of dense fluid in the inner cylindrical tank.</w:t>
      </w:r>
    </w:p>
    <w:p w14:paraId="1D573FBD" w14:textId="77777777" w:rsidR="00586EE2" w:rsidRPr="00096B40" w:rsidRDefault="00586EE2" w:rsidP="00AE4A23">
      <w:pPr>
        <w:rPr>
          <w:rFonts w:asciiTheme="minorHAnsi" w:hAnsiTheme="minorHAnsi" w:cs="Apple Chancery"/>
          <w:highlight w:val="yellow"/>
        </w:rPr>
      </w:pPr>
    </w:p>
    <w:p w14:paraId="373500D0" w14:textId="038CF496" w:rsidR="00586EE2" w:rsidRPr="006927A2" w:rsidRDefault="006D0E17" w:rsidP="00AE4A23">
      <w:pPr>
        <w:rPr>
          <w:rFonts w:asciiTheme="minorHAnsi" w:hAnsiTheme="minorHAnsi" w:cs="Apple Chancery"/>
        </w:rPr>
      </w:pPr>
      <w:r w:rsidRPr="00096B40">
        <w:rPr>
          <w:rFonts w:asciiTheme="minorHAnsi" w:hAnsiTheme="minorHAnsi" w:cs="Apple Chancery"/>
          <w:highlight w:val="yellow"/>
        </w:rPr>
        <w:t>2</w:t>
      </w:r>
      <w:r w:rsidR="007B5C32" w:rsidRPr="00096B40">
        <w:rPr>
          <w:rFonts w:asciiTheme="minorHAnsi" w:hAnsiTheme="minorHAnsi" w:cs="Apple Chancery"/>
          <w:highlight w:val="yellow"/>
        </w:rPr>
        <w:t>.1.6</w:t>
      </w:r>
      <w:r w:rsidR="00BC0052" w:rsidRPr="00096B40">
        <w:rPr>
          <w:rFonts w:asciiTheme="minorHAnsi" w:hAnsiTheme="minorHAnsi" w:cs="Apple Chancery"/>
          <w:highlight w:val="yellow"/>
        </w:rPr>
        <w:t>.4) Begin to add light-</w:t>
      </w:r>
      <w:r w:rsidR="00586EE2" w:rsidRPr="00096B40">
        <w:rPr>
          <w:rFonts w:asciiTheme="minorHAnsi" w:hAnsiTheme="minorHAnsi" w:cs="Apple Chancery"/>
          <w:highlight w:val="yellow"/>
        </w:rPr>
        <w:t>layer fluid</w:t>
      </w:r>
      <w:r w:rsidR="00BC0052" w:rsidRPr="00096B40">
        <w:rPr>
          <w:rFonts w:asciiTheme="minorHAnsi" w:hAnsiTheme="minorHAnsi" w:cs="Apple Chancery"/>
          <w:highlight w:val="yellow"/>
        </w:rPr>
        <w:t xml:space="preserve"> </w:t>
      </w:r>
      <w:r w:rsidR="00BC0052" w:rsidRPr="006927A2">
        <w:rPr>
          <w:rFonts w:asciiTheme="minorHAnsi" w:hAnsiTheme="minorHAnsi" w:cs="Apple Chancery"/>
          <w:highlight w:val="yellow"/>
        </w:rPr>
        <w:t xml:space="preserve">from container </w:t>
      </w:r>
      <w:r w:rsidR="00BC0052" w:rsidRPr="0038292E">
        <w:rPr>
          <w:rFonts w:asciiTheme="minorHAnsi" w:hAnsiTheme="minorHAnsi" w:cs="Apple Chancery"/>
          <w:i/>
          <w:highlight w:val="yellow"/>
        </w:rPr>
        <w:t>B</w:t>
      </w:r>
      <w:r w:rsidR="00586EE2" w:rsidRPr="0038292E">
        <w:rPr>
          <w:rFonts w:asciiTheme="minorHAnsi" w:hAnsiTheme="minorHAnsi" w:cs="Apple Chancery"/>
          <w:highlight w:val="yellow"/>
        </w:rPr>
        <w:t xml:space="preserve"> to the </w:t>
      </w:r>
      <w:r w:rsidR="00FD51B9" w:rsidRPr="006927A2">
        <w:rPr>
          <w:rFonts w:asciiTheme="minorHAnsi" w:hAnsiTheme="minorHAnsi" w:cs="Apple Chancery"/>
          <w:highlight w:val="yellow"/>
        </w:rPr>
        <w:t>flotation</w:t>
      </w:r>
      <w:r w:rsidR="00586EE2" w:rsidRPr="006927A2">
        <w:rPr>
          <w:rFonts w:asciiTheme="minorHAnsi" w:hAnsiTheme="minorHAnsi" w:cs="Apple Chancery"/>
          <w:highlight w:val="yellow"/>
        </w:rPr>
        <w:t xml:space="preserve"> boat at a flow rate of </w:t>
      </w:r>
      <w:r w:rsidR="00D845FB" w:rsidRPr="006927A2">
        <w:rPr>
          <w:rFonts w:asciiTheme="minorHAnsi" w:hAnsiTheme="minorHAnsi" w:cs="Apple Chancery"/>
          <w:highlight w:val="yellow"/>
        </w:rPr>
        <w:t>3</w:t>
      </w:r>
      <w:r w:rsidR="00586EE2" w:rsidRPr="006927A2">
        <w:rPr>
          <w:rFonts w:asciiTheme="minorHAnsi" w:hAnsiTheme="minorHAnsi" w:cs="Apple Chancery"/>
          <w:highlight w:val="yellow"/>
        </w:rPr>
        <w:t xml:space="preserve"> ml/min.  </w:t>
      </w:r>
      <w:r w:rsidR="00040E8A" w:rsidRPr="006927A2">
        <w:rPr>
          <w:rFonts w:asciiTheme="minorHAnsi" w:hAnsiTheme="minorHAnsi" w:cs="Apple Chancery"/>
          <w:highlight w:val="yellow"/>
        </w:rPr>
        <w:t>Gradually increase this flow rate a</w:t>
      </w:r>
      <w:r w:rsidR="00586EE2" w:rsidRPr="006927A2">
        <w:rPr>
          <w:rFonts w:asciiTheme="minorHAnsi" w:hAnsiTheme="minorHAnsi" w:cs="Apple Chancery"/>
          <w:highlight w:val="yellow"/>
        </w:rPr>
        <w:t xml:space="preserve">s the </w:t>
      </w:r>
      <w:r w:rsidR="00FD51B9" w:rsidRPr="006927A2">
        <w:rPr>
          <w:rFonts w:asciiTheme="minorHAnsi" w:hAnsiTheme="minorHAnsi" w:cs="Apple Chancery"/>
          <w:highlight w:val="yellow"/>
        </w:rPr>
        <w:t>flotation</w:t>
      </w:r>
      <w:r w:rsidR="00586EE2" w:rsidRPr="006927A2">
        <w:rPr>
          <w:rFonts w:asciiTheme="minorHAnsi" w:hAnsiTheme="minorHAnsi" w:cs="Apple Chancery"/>
          <w:highlight w:val="yellow"/>
        </w:rPr>
        <w:t xml:space="preserve"> boat lifts away from the interface between t</w:t>
      </w:r>
      <w:r w:rsidR="00D845FB" w:rsidRPr="006927A2">
        <w:rPr>
          <w:rFonts w:asciiTheme="minorHAnsi" w:hAnsiTheme="minorHAnsi" w:cs="Apple Chancery"/>
          <w:highlight w:val="yellow"/>
        </w:rPr>
        <w:t>he two layers</w:t>
      </w:r>
      <w:r w:rsidR="00586EE2" w:rsidRPr="006927A2">
        <w:rPr>
          <w:rFonts w:asciiTheme="minorHAnsi" w:hAnsiTheme="minorHAnsi" w:cs="Apple Chancery"/>
          <w:highlight w:val="yellow"/>
        </w:rPr>
        <w:t>.</w:t>
      </w:r>
      <w:r w:rsidR="00D845FB" w:rsidRPr="006927A2">
        <w:rPr>
          <w:rFonts w:asciiTheme="minorHAnsi" w:hAnsiTheme="minorHAnsi" w:cs="Apple Chancery"/>
          <w:highlight w:val="yellow"/>
        </w:rPr>
        <w:t xml:space="preserve">  Maintain a slow enough flow </w:t>
      </w:r>
      <w:proofErr w:type="gramStart"/>
      <w:r w:rsidR="00D845FB" w:rsidRPr="006927A2">
        <w:rPr>
          <w:rFonts w:asciiTheme="minorHAnsi" w:hAnsiTheme="minorHAnsi" w:cs="Apple Chancery"/>
          <w:highlight w:val="yellow"/>
        </w:rPr>
        <w:t>rate</w:t>
      </w:r>
      <w:proofErr w:type="gramEnd"/>
      <w:r w:rsidR="00D845FB" w:rsidRPr="006927A2">
        <w:rPr>
          <w:rFonts w:asciiTheme="minorHAnsi" w:hAnsiTheme="minorHAnsi" w:cs="Apple Chancery"/>
          <w:highlight w:val="yellow"/>
        </w:rPr>
        <w:t xml:space="preserve"> that the interface is not disturbed by the increased momentum of the fluid flow, but fast enough that this process takes no more than 20 min.</w:t>
      </w:r>
      <w:r w:rsidR="00586EE2" w:rsidRPr="006927A2">
        <w:rPr>
          <w:rFonts w:asciiTheme="minorHAnsi" w:hAnsiTheme="minorHAnsi" w:cs="Apple Chancery"/>
          <w:highlight w:val="yellow"/>
        </w:rPr>
        <w:t xml:space="preserve">  Keep filling until the upper layer contains 320 ml of fluid</w:t>
      </w:r>
      <w:r w:rsidR="00D845FB" w:rsidRPr="006927A2">
        <w:rPr>
          <w:rFonts w:asciiTheme="minorHAnsi" w:hAnsiTheme="minorHAnsi" w:cs="Apple Chancery"/>
          <w:highlight w:val="yellow"/>
        </w:rPr>
        <w:t>.</w:t>
      </w:r>
    </w:p>
    <w:p w14:paraId="7D8625CD" w14:textId="171070BB" w:rsidR="00586EE2" w:rsidRPr="006927A2" w:rsidRDefault="00AE4A23" w:rsidP="00AE4A23">
      <w:pPr>
        <w:rPr>
          <w:rFonts w:asciiTheme="minorHAnsi" w:hAnsiTheme="minorHAnsi" w:cs="Apple Chancery"/>
        </w:rPr>
      </w:pPr>
      <w:r w:rsidRPr="006927A2">
        <w:rPr>
          <w:rFonts w:asciiTheme="minorHAnsi" w:hAnsiTheme="minorHAnsi" w:cs="Apple Chancery"/>
        </w:rPr>
        <w:t xml:space="preserve">NOTE: </w:t>
      </w:r>
      <w:r w:rsidR="00BC0052" w:rsidRPr="006927A2">
        <w:rPr>
          <w:rFonts w:asciiTheme="minorHAnsi" w:hAnsiTheme="minorHAnsi" w:cs="Apple Chancery"/>
        </w:rPr>
        <w:t xml:space="preserve">The lower layer </w:t>
      </w:r>
      <w:r w:rsidR="00040E8A" w:rsidRPr="006927A2">
        <w:rPr>
          <w:rFonts w:asciiTheme="minorHAnsi" w:hAnsiTheme="minorHAnsi" w:cs="Apple Chancery"/>
        </w:rPr>
        <w:t xml:space="preserve">will </w:t>
      </w:r>
      <w:r w:rsidR="00586EE2" w:rsidRPr="006927A2">
        <w:rPr>
          <w:rFonts w:asciiTheme="minorHAnsi" w:hAnsiTheme="minorHAnsi" w:cs="Apple Chancery"/>
        </w:rPr>
        <w:t xml:space="preserve">be </w:t>
      </w:r>
      <w:r w:rsidR="00040E8A" w:rsidRPr="006927A2">
        <w:rPr>
          <w:rFonts w:asciiTheme="minorHAnsi" w:hAnsiTheme="minorHAnsi" w:cs="Apple Chancery"/>
        </w:rPr>
        <w:t xml:space="preserve">at </w:t>
      </w:r>
      <w:r w:rsidR="00586EE2" w:rsidRPr="006927A2">
        <w:rPr>
          <w:rFonts w:asciiTheme="minorHAnsi" w:hAnsiTheme="minorHAnsi" w:cs="Apple Chancery"/>
        </w:rPr>
        <w:t>a depth of approximately</w:t>
      </w:r>
      <w:r w:rsidR="00BC0052" w:rsidRPr="006927A2">
        <w:rPr>
          <w:rFonts w:asciiTheme="minorHAnsi" w:hAnsiTheme="minorHAnsi" w:cs="Apple Chancery"/>
        </w:rPr>
        <w:t xml:space="preserve"> 33 mm, and the upper layer </w:t>
      </w:r>
      <w:r w:rsidR="00040E8A" w:rsidRPr="006927A2">
        <w:rPr>
          <w:rFonts w:asciiTheme="minorHAnsi" w:hAnsiTheme="minorHAnsi" w:cs="Apple Chancery"/>
        </w:rPr>
        <w:t xml:space="preserve">will </w:t>
      </w:r>
      <w:r w:rsidR="00586EE2" w:rsidRPr="006927A2">
        <w:rPr>
          <w:rFonts w:asciiTheme="minorHAnsi" w:hAnsiTheme="minorHAnsi" w:cs="Apple Chancery"/>
        </w:rPr>
        <w:t>be</w:t>
      </w:r>
      <w:r w:rsidR="00040E8A" w:rsidRPr="006927A2">
        <w:rPr>
          <w:rFonts w:asciiTheme="minorHAnsi" w:hAnsiTheme="minorHAnsi" w:cs="Apple Chancery"/>
        </w:rPr>
        <w:t xml:space="preserve"> at</w:t>
      </w:r>
      <w:r w:rsidR="00BC0052" w:rsidRPr="006927A2">
        <w:rPr>
          <w:rFonts w:asciiTheme="minorHAnsi" w:hAnsiTheme="minorHAnsi" w:cs="Apple Chancery"/>
        </w:rPr>
        <w:t xml:space="preserve"> a depth of</w:t>
      </w:r>
      <w:r w:rsidR="00586EE2" w:rsidRPr="006927A2">
        <w:rPr>
          <w:rFonts w:asciiTheme="minorHAnsi" w:hAnsiTheme="minorHAnsi" w:cs="Apple Chancery"/>
        </w:rPr>
        <w:t xml:space="preserve"> approximately 39 mm.</w:t>
      </w:r>
    </w:p>
    <w:p w14:paraId="1E65215C" w14:textId="77777777" w:rsidR="00586EE2" w:rsidRPr="00096B40" w:rsidRDefault="00586EE2" w:rsidP="00AE4A23">
      <w:pPr>
        <w:rPr>
          <w:rFonts w:asciiTheme="minorHAnsi" w:hAnsiTheme="minorHAnsi" w:cs="Apple Chancery"/>
          <w:highlight w:val="yellow"/>
        </w:rPr>
      </w:pPr>
    </w:p>
    <w:p w14:paraId="28BD91E0" w14:textId="01B198AA" w:rsidR="00586EE2" w:rsidRPr="00096B40" w:rsidRDefault="006D0E17" w:rsidP="00AE4A23">
      <w:pPr>
        <w:rPr>
          <w:rFonts w:asciiTheme="minorHAnsi" w:hAnsiTheme="minorHAnsi" w:cs="Apple Chancery"/>
          <w:highlight w:val="yellow"/>
        </w:rPr>
      </w:pPr>
      <w:r w:rsidRPr="00096B40">
        <w:rPr>
          <w:rFonts w:asciiTheme="minorHAnsi" w:hAnsiTheme="minorHAnsi" w:cs="Apple Chancery"/>
          <w:highlight w:val="yellow"/>
        </w:rPr>
        <w:t>2</w:t>
      </w:r>
      <w:r w:rsidR="007B5C32" w:rsidRPr="00096B40">
        <w:rPr>
          <w:rFonts w:asciiTheme="minorHAnsi" w:hAnsiTheme="minorHAnsi" w:cs="Apple Chancery"/>
          <w:highlight w:val="yellow"/>
        </w:rPr>
        <w:t>.1.6</w:t>
      </w:r>
      <w:r w:rsidR="00586EE2" w:rsidRPr="00096B40">
        <w:rPr>
          <w:rFonts w:asciiTheme="minorHAnsi" w:hAnsiTheme="minorHAnsi" w:cs="Apple Chancery"/>
          <w:highlight w:val="yellow"/>
        </w:rPr>
        <w:t xml:space="preserve">.5) </w:t>
      </w:r>
      <w:r w:rsidR="00D845FB" w:rsidRPr="00096B40">
        <w:rPr>
          <w:rFonts w:asciiTheme="minorHAnsi" w:hAnsiTheme="minorHAnsi" w:cs="Apple Chancery"/>
          <w:highlight w:val="yellow"/>
        </w:rPr>
        <w:t>Carefully lower</w:t>
      </w:r>
      <w:r w:rsidR="00586EE2" w:rsidRPr="00096B40">
        <w:rPr>
          <w:rFonts w:asciiTheme="minorHAnsi" w:hAnsiTheme="minorHAnsi" w:cs="Apple Chancery"/>
          <w:highlight w:val="yellow"/>
        </w:rPr>
        <w:t xml:space="preserve"> the </w:t>
      </w:r>
      <w:proofErr w:type="spellStart"/>
      <w:proofErr w:type="gramStart"/>
      <w:r w:rsidR="00586EE2" w:rsidRPr="00096B40">
        <w:rPr>
          <w:rFonts w:asciiTheme="minorHAnsi" w:hAnsiTheme="minorHAnsi" w:cs="Apple Chancery"/>
          <w:highlight w:val="yellow"/>
        </w:rPr>
        <w:t>lucite</w:t>
      </w:r>
      <w:proofErr w:type="spellEnd"/>
      <w:proofErr w:type="gramEnd"/>
      <w:r w:rsidR="00586EE2" w:rsidRPr="00096B40">
        <w:rPr>
          <w:rFonts w:asciiTheme="minorHAnsi" w:hAnsiTheme="minorHAnsi" w:cs="Apple Chancery"/>
          <w:highlight w:val="yellow"/>
        </w:rPr>
        <w:t xml:space="preserve"> lid in</w:t>
      </w:r>
      <w:r w:rsidR="00D845FB" w:rsidRPr="00096B40">
        <w:rPr>
          <w:rFonts w:asciiTheme="minorHAnsi" w:hAnsiTheme="minorHAnsi" w:cs="Apple Chancery"/>
          <w:highlight w:val="yellow"/>
        </w:rPr>
        <w:t>to</w:t>
      </w:r>
      <w:r w:rsidR="00586EE2" w:rsidRPr="00096B40">
        <w:rPr>
          <w:rFonts w:asciiTheme="minorHAnsi" w:hAnsiTheme="minorHAnsi" w:cs="Apple Chancery"/>
          <w:highlight w:val="yellow"/>
        </w:rPr>
        <w:t xml:space="preserve"> the upper layer such that the layer depths of each layer are equal.  </w:t>
      </w:r>
      <w:r w:rsidR="00D845FB" w:rsidRPr="00096B40">
        <w:rPr>
          <w:rFonts w:asciiTheme="minorHAnsi" w:hAnsiTheme="minorHAnsi" w:cs="Apple Chancery"/>
          <w:highlight w:val="yellow"/>
        </w:rPr>
        <w:t xml:space="preserve">Allow fluid and air to flow through the bleed holes, ensuring that no air is trapped beneath.  </w:t>
      </w:r>
      <w:r w:rsidR="00AE4A23">
        <w:rPr>
          <w:rFonts w:asciiTheme="minorHAnsi" w:hAnsiTheme="minorHAnsi" w:cs="Apple Chancery"/>
          <w:highlight w:val="yellow"/>
        </w:rPr>
        <w:t>Observe</w:t>
      </w:r>
      <w:r w:rsidR="00586EE2" w:rsidRPr="00096B40">
        <w:rPr>
          <w:rFonts w:asciiTheme="minorHAnsi" w:hAnsiTheme="minorHAnsi" w:cs="Apple Chancery"/>
          <w:highlight w:val="yellow"/>
        </w:rPr>
        <w:t xml:space="preserve"> a layer (</w:t>
      </w:r>
      <w:proofErr w:type="spellStart"/>
      <w:r w:rsidR="00586EE2" w:rsidRPr="00096B40">
        <w:rPr>
          <w:rFonts w:asciiTheme="minorHAnsi" w:hAnsiTheme="minorHAnsi" w:cs="Apple Chancery"/>
          <w:highlight w:val="yellow"/>
        </w:rPr>
        <w:t>approx</w:t>
      </w:r>
      <w:proofErr w:type="spellEnd"/>
      <w:r w:rsidR="00586EE2" w:rsidRPr="00096B40">
        <w:rPr>
          <w:rFonts w:asciiTheme="minorHAnsi" w:hAnsiTheme="minorHAnsi" w:cs="Apple Chancery"/>
          <w:highlight w:val="yellow"/>
        </w:rPr>
        <w:t xml:space="preserve"> 6</w:t>
      </w:r>
      <w:r w:rsidR="0038292E">
        <w:rPr>
          <w:rFonts w:asciiTheme="minorHAnsi" w:hAnsiTheme="minorHAnsi" w:cs="Apple Chancery"/>
          <w:highlight w:val="yellow"/>
        </w:rPr>
        <w:t xml:space="preserve"> </w:t>
      </w:r>
      <w:r w:rsidR="00586EE2" w:rsidRPr="00096B40">
        <w:rPr>
          <w:rFonts w:asciiTheme="minorHAnsi" w:hAnsiTheme="minorHAnsi" w:cs="Apple Chancery"/>
          <w:highlight w:val="yellow"/>
        </w:rPr>
        <w:t xml:space="preserve">mm) of clear light layer liquid on top of the </w:t>
      </w:r>
      <w:proofErr w:type="spellStart"/>
      <w:proofErr w:type="gramStart"/>
      <w:r w:rsidR="00586EE2" w:rsidRPr="00096B40">
        <w:rPr>
          <w:rFonts w:asciiTheme="minorHAnsi" w:hAnsiTheme="minorHAnsi" w:cs="Apple Chancery"/>
          <w:highlight w:val="yellow"/>
        </w:rPr>
        <w:t>lucite</w:t>
      </w:r>
      <w:proofErr w:type="spellEnd"/>
      <w:proofErr w:type="gramEnd"/>
      <w:r w:rsidR="00586EE2" w:rsidRPr="00096B40">
        <w:rPr>
          <w:rFonts w:asciiTheme="minorHAnsi" w:hAnsiTheme="minorHAnsi" w:cs="Apple Chancery"/>
          <w:highlight w:val="yellow"/>
        </w:rPr>
        <w:t xml:space="preserve"> lid.</w:t>
      </w:r>
    </w:p>
    <w:p w14:paraId="7E366D78" w14:textId="0C1D7CF7" w:rsidR="00586EE2" w:rsidRPr="00AE4A23" w:rsidRDefault="00AE4A23" w:rsidP="00AE4A23">
      <w:pPr>
        <w:rPr>
          <w:rFonts w:asciiTheme="minorHAnsi" w:hAnsiTheme="minorHAnsi" w:cs="Apple Chancery"/>
        </w:rPr>
      </w:pPr>
      <w:r>
        <w:rPr>
          <w:rFonts w:asciiTheme="minorHAnsi" w:hAnsiTheme="minorHAnsi" w:cs="Apple Chancery"/>
        </w:rPr>
        <w:t xml:space="preserve">NOTE: </w:t>
      </w:r>
      <w:r w:rsidR="00586EE2" w:rsidRPr="00AE4A23">
        <w:rPr>
          <w:rFonts w:asciiTheme="minorHAnsi" w:hAnsiTheme="minorHAnsi" w:cs="Apple Chancery"/>
        </w:rPr>
        <w:t>If the process has been successful there will b</w:t>
      </w:r>
      <w:r w:rsidR="00BC0052" w:rsidRPr="00AE4A23">
        <w:rPr>
          <w:rFonts w:asciiTheme="minorHAnsi" w:hAnsiTheme="minorHAnsi" w:cs="Apple Chancery"/>
        </w:rPr>
        <w:t>e two</w:t>
      </w:r>
      <w:r w:rsidR="00586EE2" w:rsidRPr="00AE4A23">
        <w:rPr>
          <w:rFonts w:asciiTheme="minorHAnsi" w:hAnsiTheme="minorHAnsi" w:cs="Apple Chancery"/>
        </w:rPr>
        <w:t xml:space="preserve"> layers of liquid</w:t>
      </w:r>
      <w:r w:rsidR="00BC0052" w:rsidRPr="00AE4A23">
        <w:rPr>
          <w:rFonts w:asciiTheme="minorHAnsi" w:hAnsiTheme="minorHAnsi" w:cs="Apple Chancery"/>
        </w:rPr>
        <w:t xml:space="preserve"> of equal depth</w:t>
      </w:r>
      <w:r w:rsidR="00586EE2" w:rsidRPr="00AE4A23">
        <w:rPr>
          <w:rFonts w:asciiTheme="minorHAnsi" w:hAnsiTheme="minorHAnsi" w:cs="Apple Chancery"/>
        </w:rPr>
        <w:t xml:space="preserve"> with a sharp interface</w:t>
      </w:r>
      <w:r w:rsidR="00BC0052" w:rsidRPr="00AE4A23">
        <w:rPr>
          <w:rFonts w:asciiTheme="minorHAnsi" w:hAnsiTheme="minorHAnsi" w:cs="Apple Chancery"/>
        </w:rPr>
        <w:t xml:space="preserve"> between them</w:t>
      </w:r>
      <w:r w:rsidR="00586EE2" w:rsidRPr="00AE4A23">
        <w:rPr>
          <w:rFonts w:asciiTheme="minorHAnsi" w:hAnsiTheme="minorHAnsi" w:cs="Apple Chancery"/>
        </w:rPr>
        <w:t>.  The</w:t>
      </w:r>
      <w:r w:rsidR="00BC0052" w:rsidRPr="00AE4A23">
        <w:rPr>
          <w:rFonts w:asciiTheme="minorHAnsi" w:hAnsiTheme="minorHAnsi" w:cs="Apple Chancery"/>
        </w:rPr>
        <w:t xml:space="preserve"> thickness of the diffusion layer</w:t>
      </w:r>
      <w:r w:rsidR="00586EE2" w:rsidRPr="00AE4A23">
        <w:rPr>
          <w:rFonts w:asciiTheme="minorHAnsi" w:hAnsiTheme="minorHAnsi" w:cs="Apple Chancery"/>
        </w:rPr>
        <w:t xml:space="preserve"> at the int</w:t>
      </w:r>
      <w:r w:rsidR="00BC0052" w:rsidRPr="00AE4A23">
        <w:rPr>
          <w:rFonts w:asciiTheme="minorHAnsi" w:hAnsiTheme="minorHAnsi" w:cs="Apple Chancery"/>
        </w:rPr>
        <w:t xml:space="preserve">erface </w:t>
      </w:r>
      <w:r w:rsidR="00040E8A" w:rsidRPr="00AE4A23">
        <w:rPr>
          <w:rFonts w:asciiTheme="minorHAnsi" w:hAnsiTheme="minorHAnsi" w:cs="Apple Chancery"/>
        </w:rPr>
        <w:t xml:space="preserve">will </w:t>
      </w:r>
      <w:r w:rsidR="00BC0052" w:rsidRPr="00AE4A23">
        <w:rPr>
          <w:rFonts w:asciiTheme="minorHAnsi" w:hAnsiTheme="minorHAnsi" w:cs="Apple Chancery"/>
        </w:rPr>
        <w:t>be less than 2 mm at this stage.</w:t>
      </w:r>
    </w:p>
    <w:p w14:paraId="09128DFB" w14:textId="77777777" w:rsidR="00586EE2" w:rsidRPr="00096B40" w:rsidRDefault="00586EE2" w:rsidP="00AE4A23">
      <w:pPr>
        <w:rPr>
          <w:rFonts w:asciiTheme="minorHAnsi" w:hAnsiTheme="minorHAnsi" w:cs="Apple Chancery"/>
          <w:highlight w:val="yellow"/>
        </w:rPr>
      </w:pPr>
    </w:p>
    <w:p w14:paraId="27DD938D" w14:textId="26A30834" w:rsidR="00586EE2" w:rsidRPr="00096B40" w:rsidRDefault="006D0E17" w:rsidP="00AE4A23">
      <w:pPr>
        <w:rPr>
          <w:rFonts w:asciiTheme="minorHAnsi" w:hAnsiTheme="minorHAnsi" w:cs="Apple Chancery"/>
          <w:highlight w:val="yellow"/>
        </w:rPr>
      </w:pPr>
      <w:r w:rsidRPr="00096B40">
        <w:rPr>
          <w:rFonts w:asciiTheme="minorHAnsi" w:hAnsiTheme="minorHAnsi" w:cs="Apple Chancery"/>
          <w:highlight w:val="yellow"/>
        </w:rPr>
        <w:t>2</w:t>
      </w:r>
      <w:r w:rsidR="007B5C32" w:rsidRPr="00096B40">
        <w:rPr>
          <w:rFonts w:asciiTheme="minorHAnsi" w:hAnsiTheme="minorHAnsi" w:cs="Apple Chancery"/>
          <w:highlight w:val="yellow"/>
        </w:rPr>
        <w:t>.1.7</w:t>
      </w:r>
      <w:r w:rsidR="00586EE2" w:rsidRPr="00096B40">
        <w:rPr>
          <w:rFonts w:asciiTheme="minorHAnsi" w:hAnsiTheme="minorHAnsi" w:cs="Apple Chancery"/>
          <w:highlight w:val="yellow"/>
        </w:rPr>
        <w:t xml:space="preserve">) </w:t>
      </w:r>
      <w:proofErr w:type="gramStart"/>
      <w:r w:rsidR="00586EE2" w:rsidRPr="00096B40">
        <w:rPr>
          <w:rFonts w:asciiTheme="minorHAnsi" w:hAnsiTheme="minorHAnsi" w:cs="Apple Chancery"/>
          <w:highlight w:val="yellow"/>
        </w:rPr>
        <w:t>Fill</w:t>
      </w:r>
      <w:proofErr w:type="gramEnd"/>
      <w:r w:rsidR="00586EE2" w:rsidRPr="00096B40">
        <w:rPr>
          <w:rFonts w:asciiTheme="minorHAnsi" w:hAnsiTheme="minorHAnsi" w:cs="Apple Chancery"/>
          <w:highlight w:val="yellow"/>
        </w:rPr>
        <w:t xml:space="preserve"> the outer tank with clea</w:t>
      </w:r>
      <w:r w:rsidR="00D845FB" w:rsidRPr="00096B40">
        <w:rPr>
          <w:rFonts w:asciiTheme="minorHAnsi" w:hAnsiTheme="minorHAnsi" w:cs="Apple Chancery"/>
          <w:highlight w:val="yellow"/>
        </w:rPr>
        <w:t>r distilled water to a height 6 mm</w:t>
      </w:r>
      <w:r w:rsidR="00586EE2" w:rsidRPr="00096B40">
        <w:rPr>
          <w:rFonts w:asciiTheme="minorHAnsi" w:hAnsiTheme="minorHAnsi" w:cs="Apple Chancery"/>
          <w:highlight w:val="yellow"/>
        </w:rPr>
        <w:t xml:space="preserve"> above the </w:t>
      </w:r>
      <w:proofErr w:type="spellStart"/>
      <w:r w:rsidR="00586EE2" w:rsidRPr="00096B40">
        <w:rPr>
          <w:rFonts w:asciiTheme="minorHAnsi" w:hAnsiTheme="minorHAnsi" w:cs="Apple Chancery"/>
          <w:highlight w:val="yellow"/>
        </w:rPr>
        <w:t>lucite</w:t>
      </w:r>
      <w:proofErr w:type="spellEnd"/>
      <w:r w:rsidR="00586EE2" w:rsidRPr="00096B40">
        <w:rPr>
          <w:rFonts w:asciiTheme="minorHAnsi" w:hAnsiTheme="minorHAnsi" w:cs="Apple Chancery"/>
          <w:highlight w:val="yellow"/>
        </w:rPr>
        <w:t xml:space="preserve"> lid of the inner tank.  </w:t>
      </w:r>
      <w:r w:rsidR="00AE4A23">
        <w:rPr>
          <w:rFonts w:asciiTheme="minorHAnsi" w:hAnsiTheme="minorHAnsi" w:cs="Apple Chancery"/>
          <w:highlight w:val="yellow"/>
        </w:rPr>
        <w:t>Upon observing</w:t>
      </w:r>
      <w:r w:rsidR="00586EE2" w:rsidRPr="00096B40">
        <w:rPr>
          <w:rFonts w:asciiTheme="minorHAnsi" w:hAnsiTheme="minorHAnsi" w:cs="Apple Chancery"/>
          <w:highlight w:val="yellow"/>
        </w:rPr>
        <w:t xml:space="preserve"> square-on ther</w:t>
      </w:r>
      <w:r w:rsidR="00BC0052" w:rsidRPr="00096B40">
        <w:rPr>
          <w:rFonts w:asciiTheme="minorHAnsi" w:hAnsiTheme="minorHAnsi" w:cs="Apple Chancery"/>
          <w:highlight w:val="yellow"/>
        </w:rPr>
        <w:t>e will be no curvature-</w:t>
      </w:r>
      <w:r w:rsidR="00586EE2" w:rsidRPr="00096B40">
        <w:rPr>
          <w:rFonts w:asciiTheme="minorHAnsi" w:hAnsiTheme="minorHAnsi" w:cs="Apple Chancery"/>
          <w:highlight w:val="yellow"/>
        </w:rPr>
        <w:t>induced parallax resulting from the inner cylindrical tank.</w:t>
      </w:r>
    </w:p>
    <w:p w14:paraId="3E7C981C" w14:textId="7F4D2453" w:rsidR="00BC0052" w:rsidRPr="00AE4A23" w:rsidRDefault="00AE4A23" w:rsidP="00AE4A23">
      <w:pPr>
        <w:rPr>
          <w:rFonts w:asciiTheme="minorHAnsi" w:hAnsiTheme="minorHAnsi" w:cs="Courier"/>
          <w:color w:val="262626"/>
        </w:rPr>
      </w:pPr>
      <w:r>
        <w:rPr>
          <w:rFonts w:asciiTheme="minorHAnsi" w:hAnsiTheme="minorHAnsi" w:cs="Courier"/>
          <w:color w:val="262626"/>
        </w:rPr>
        <w:t xml:space="preserve">NOTE: </w:t>
      </w:r>
      <w:r w:rsidR="00BC0052" w:rsidRPr="00AE4A23">
        <w:rPr>
          <w:rFonts w:asciiTheme="minorHAnsi" w:hAnsiTheme="minorHAnsi" w:cs="Courier"/>
          <w:color w:val="262626"/>
        </w:rPr>
        <w:t>Since the liquids in each layer are continuously diffusing across the interface at this point, proceed immediately to the following steps.</w:t>
      </w:r>
    </w:p>
    <w:p w14:paraId="7D87B16E" w14:textId="77777777" w:rsidR="00BC0052" w:rsidRPr="00096B40" w:rsidRDefault="00BC0052" w:rsidP="00AE4A23">
      <w:pPr>
        <w:rPr>
          <w:rFonts w:asciiTheme="minorHAnsi" w:hAnsiTheme="minorHAnsi" w:cs="Courier"/>
          <w:color w:val="262626"/>
          <w:highlight w:val="yellow"/>
        </w:rPr>
      </w:pPr>
    </w:p>
    <w:p w14:paraId="1B269D40" w14:textId="352EAD84" w:rsidR="00586EE2" w:rsidRDefault="006D0E17" w:rsidP="00AE4A23">
      <w:pPr>
        <w:rPr>
          <w:rFonts w:asciiTheme="minorHAnsi" w:hAnsiTheme="minorHAnsi" w:cs="Apple Chancery"/>
          <w:b/>
          <w:highlight w:val="yellow"/>
        </w:rPr>
      </w:pPr>
      <w:r w:rsidRPr="00096B40">
        <w:rPr>
          <w:rFonts w:asciiTheme="minorHAnsi" w:hAnsiTheme="minorHAnsi" w:cs="Apple Chancery"/>
          <w:b/>
          <w:highlight w:val="yellow"/>
        </w:rPr>
        <w:t>2</w:t>
      </w:r>
      <w:r w:rsidR="00586EE2" w:rsidRPr="00096B40">
        <w:rPr>
          <w:rFonts w:asciiTheme="minorHAnsi" w:hAnsiTheme="minorHAnsi" w:cs="Apple Chancery"/>
          <w:b/>
          <w:highlight w:val="yellow"/>
        </w:rPr>
        <w:t>.2) Spin-up of the stratification</w:t>
      </w:r>
    </w:p>
    <w:p w14:paraId="5819BAF8" w14:textId="77777777" w:rsidR="006927A2" w:rsidRPr="00096B40" w:rsidRDefault="006927A2" w:rsidP="00AE4A23">
      <w:pPr>
        <w:rPr>
          <w:rFonts w:asciiTheme="minorHAnsi" w:hAnsiTheme="minorHAnsi" w:cs="Apple Chancery"/>
          <w:b/>
          <w:highlight w:val="yellow"/>
        </w:rPr>
      </w:pPr>
    </w:p>
    <w:p w14:paraId="55CEB8A3" w14:textId="5AC36177" w:rsidR="00040E8A" w:rsidRPr="00096B40" w:rsidRDefault="006D0E17" w:rsidP="00AE4A23">
      <w:pPr>
        <w:rPr>
          <w:rFonts w:asciiTheme="minorHAnsi" w:hAnsiTheme="minorHAnsi" w:cs="Apple Chancery"/>
          <w:highlight w:val="yellow"/>
        </w:rPr>
      </w:pPr>
      <w:r w:rsidRPr="00096B40">
        <w:rPr>
          <w:rFonts w:asciiTheme="minorHAnsi" w:hAnsiTheme="minorHAnsi" w:cs="Apple Chancery"/>
          <w:highlight w:val="yellow"/>
        </w:rPr>
        <w:t>2</w:t>
      </w:r>
      <w:r w:rsidR="00586EE2" w:rsidRPr="00096B40">
        <w:rPr>
          <w:rFonts w:asciiTheme="minorHAnsi" w:hAnsiTheme="minorHAnsi" w:cs="Apple Chancery"/>
          <w:highlight w:val="yellow"/>
        </w:rPr>
        <w:t>.2.1) Place the experimental tank on the platform</w:t>
      </w:r>
      <w:r w:rsidR="00040E8A" w:rsidRPr="00096B40">
        <w:rPr>
          <w:rFonts w:asciiTheme="minorHAnsi" w:hAnsiTheme="minorHAnsi" w:cs="Apple Chancery"/>
          <w:highlight w:val="yellow"/>
        </w:rPr>
        <w:t>.</w:t>
      </w:r>
    </w:p>
    <w:p w14:paraId="4C8832A2" w14:textId="77777777" w:rsidR="006927A2" w:rsidRDefault="006927A2" w:rsidP="00AE4A23">
      <w:pPr>
        <w:rPr>
          <w:rFonts w:asciiTheme="minorHAnsi" w:hAnsiTheme="minorHAnsi" w:cs="Apple Chancery"/>
          <w:highlight w:val="yellow"/>
        </w:rPr>
      </w:pPr>
    </w:p>
    <w:p w14:paraId="4BA14F59" w14:textId="3D524C0A" w:rsidR="00AE4A23" w:rsidRDefault="00040E8A" w:rsidP="00AE4A23">
      <w:pPr>
        <w:rPr>
          <w:rFonts w:asciiTheme="minorHAnsi" w:hAnsiTheme="minorHAnsi" w:cs="Apple Chancery"/>
        </w:rPr>
      </w:pPr>
      <w:r w:rsidRPr="00096B40">
        <w:rPr>
          <w:rFonts w:asciiTheme="minorHAnsi" w:hAnsiTheme="minorHAnsi" w:cs="Apple Chancery"/>
          <w:highlight w:val="yellow"/>
        </w:rPr>
        <w:t>2.2.2)</w:t>
      </w:r>
      <w:r w:rsidR="00586EE2" w:rsidRPr="00096B40">
        <w:rPr>
          <w:rFonts w:asciiTheme="minorHAnsi" w:hAnsiTheme="minorHAnsi" w:cs="Apple Chancery"/>
          <w:highlight w:val="yellow"/>
        </w:rPr>
        <w:t xml:space="preserve"> </w:t>
      </w:r>
      <w:r w:rsidRPr="00096B40">
        <w:rPr>
          <w:rFonts w:asciiTheme="minorHAnsi" w:hAnsiTheme="minorHAnsi" w:cs="Apple Chancery"/>
          <w:highlight w:val="yellow"/>
        </w:rPr>
        <w:t>P</w:t>
      </w:r>
      <w:r w:rsidR="00586EE2" w:rsidRPr="00096B40">
        <w:rPr>
          <w:rFonts w:asciiTheme="minorHAnsi" w:hAnsiTheme="minorHAnsi" w:cs="Apple Chancery"/>
          <w:highlight w:val="yellow"/>
        </w:rPr>
        <w:t xml:space="preserve">osition the arrangement with the copper cylinder in the bore of the magnet, the drive shaft through the keyhole orifice in the track and the holding pin in position.  </w:t>
      </w:r>
      <w:r w:rsidR="00AE4A23">
        <w:rPr>
          <w:rFonts w:asciiTheme="minorHAnsi" w:hAnsiTheme="minorHAnsi" w:cs="Apple Chancery"/>
          <w:highlight w:val="yellow"/>
        </w:rPr>
        <w:t xml:space="preserve">Ensure that the </w:t>
      </w:r>
      <w:r w:rsidR="00586EE2" w:rsidRPr="00096B40">
        <w:rPr>
          <w:rFonts w:asciiTheme="minorHAnsi" w:hAnsiTheme="minorHAnsi" w:cs="Apple Chancery"/>
          <w:highlight w:val="yellow"/>
        </w:rPr>
        <w:t xml:space="preserve">tank </w:t>
      </w:r>
      <w:r w:rsidR="00AE4A23">
        <w:rPr>
          <w:rFonts w:asciiTheme="minorHAnsi" w:hAnsiTheme="minorHAnsi" w:cs="Apple Chancery"/>
          <w:highlight w:val="yellow"/>
        </w:rPr>
        <w:t>is</w:t>
      </w:r>
      <w:r w:rsidR="00586EE2" w:rsidRPr="00096B40">
        <w:rPr>
          <w:rFonts w:asciiTheme="minorHAnsi" w:hAnsiTheme="minorHAnsi" w:cs="Apple Chancery"/>
          <w:highlight w:val="yellow"/>
        </w:rPr>
        <w:t xml:space="preserve"> far away (60 cm) from the magnet </w:t>
      </w:r>
      <w:r w:rsidR="00AE4A23">
        <w:rPr>
          <w:rFonts w:asciiTheme="minorHAnsi" w:hAnsiTheme="minorHAnsi" w:cs="Apple Chancery"/>
          <w:highlight w:val="yellow"/>
        </w:rPr>
        <w:t xml:space="preserve">such </w:t>
      </w:r>
      <w:r w:rsidR="00586EE2" w:rsidRPr="00096B40">
        <w:rPr>
          <w:rFonts w:asciiTheme="minorHAnsi" w:hAnsiTheme="minorHAnsi" w:cs="Apple Chancery"/>
          <w:highlight w:val="yellow"/>
        </w:rPr>
        <w:t xml:space="preserve">that the </w:t>
      </w:r>
      <w:r w:rsidR="00BC0052" w:rsidRPr="00096B40">
        <w:rPr>
          <w:rFonts w:asciiTheme="minorHAnsi" w:hAnsiTheme="minorHAnsi" w:cs="Apple Chancery"/>
          <w:highlight w:val="yellow"/>
        </w:rPr>
        <w:t xml:space="preserve">magnetic forces on the liquids are negligible </w:t>
      </w:r>
      <w:r w:rsidR="00AE4A23">
        <w:rPr>
          <w:rFonts w:asciiTheme="minorHAnsi" w:hAnsiTheme="minorHAnsi" w:cs="Apple Chancery"/>
          <w:highlight w:val="yellow"/>
        </w:rPr>
        <w:t>at</w:t>
      </w:r>
      <w:r w:rsidR="00BC0052" w:rsidRPr="00096B40">
        <w:rPr>
          <w:rFonts w:asciiTheme="minorHAnsi" w:hAnsiTheme="minorHAnsi" w:cs="Apple Chancery"/>
          <w:highlight w:val="yellow"/>
        </w:rPr>
        <w:t xml:space="preserve"> this position</w:t>
      </w:r>
      <w:r w:rsidR="00AE4A23">
        <w:rPr>
          <w:rFonts w:asciiTheme="minorHAnsi" w:hAnsiTheme="minorHAnsi" w:cs="Apple Chancery"/>
          <w:highlight w:val="yellow"/>
        </w:rPr>
        <w:t xml:space="preserve">.  </w:t>
      </w:r>
    </w:p>
    <w:p w14:paraId="3B1B2E57" w14:textId="6968ED73" w:rsidR="00586EE2" w:rsidRPr="00AE4A23" w:rsidRDefault="00AE4A23" w:rsidP="00AE4A23">
      <w:pPr>
        <w:rPr>
          <w:rFonts w:asciiTheme="minorHAnsi" w:hAnsiTheme="minorHAnsi" w:cs="Apple Chancery"/>
        </w:rPr>
      </w:pPr>
      <w:r>
        <w:rPr>
          <w:rFonts w:asciiTheme="minorHAnsi" w:hAnsiTheme="minorHAnsi" w:cs="Apple Chancery"/>
        </w:rPr>
        <w:t xml:space="preserve">NOTE: </w:t>
      </w:r>
      <w:r w:rsidR="00586EE2" w:rsidRPr="00AE4A23">
        <w:rPr>
          <w:rFonts w:asciiTheme="minorHAnsi" w:hAnsiTheme="minorHAnsi" w:cs="Apple Chancery"/>
        </w:rPr>
        <w:t xml:space="preserve">Carrying the experimental tank containing the stratification </w:t>
      </w:r>
      <w:r w:rsidR="00B31155" w:rsidRPr="00AE4A23">
        <w:rPr>
          <w:rFonts w:asciiTheme="minorHAnsi" w:hAnsiTheme="minorHAnsi" w:cs="Apple Chancery"/>
        </w:rPr>
        <w:t>presents few difficulties</w:t>
      </w:r>
      <w:r w:rsidR="00586EE2" w:rsidRPr="00AE4A23">
        <w:rPr>
          <w:rFonts w:asciiTheme="minorHAnsi" w:hAnsiTheme="minorHAnsi" w:cs="Apple Chancery"/>
        </w:rPr>
        <w:t>; long, low amplitude, sloshing waves set up by walking with the tank will decay away, having negligible effect on the quality of the interface achieved wh</w:t>
      </w:r>
      <w:r>
        <w:rPr>
          <w:rFonts w:asciiTheme="minorHAnsi" w:hAnsiTheme="minorHAnsi" w:cs="Apple Chancery"/>
        </w:rPr>
        <w:t>en floating the upper layer on.</w:t>
      </w:r>
    </w:p>
    <w:p w14:paraId="1CCDA07D" w14:textId="77777777" w:rsidR="00586EE2" w:rsidRPr="00096B40" w:rsidRDefault="00586EE2" w:rsidP="00AE4A23">
      <w:pPr>
        <w:rPr>
          <w:rFonts w:asciiTheme="minorHAnsi" w:hAnsiTheme="minorHAnsi" w:cs="Apple Chancery"/>
          <w:highlight w:val="yellow"/>
        </w:rPr>
      </w:pPr>
    </w:p>
    <w:p w14:paraId="16DB67FE" w14:textId="3D57ED02" w:rsidR="00613D18" w:rsidRDefault="006D0E17" w:rsidP="00AE4A23">
      <w:pPr>
        <w:rPr>
          <w:rFonts w:asciiTheme="minorHAnsi" w:hAnsiTheme="minorHAnsi" w:cs="Apple Chancery"/>
        </w:rPr>
      </w:pPr>
      <w:r w:rsidRPr="00096B40">
        <w:rPr>
          <w:rFonts w:asciiTheme="minorHAnsi" w:hAnsiTheme="minorHAnsi" w:cs="Apple Chancery"/>
          <w:highlight w:val="yellow"/>
        </w:rPr>
        <w:t>2</w:t>
      </w:r>
      <w:r w:rsidR="00586EE2" w:rsidRPr="00096B40">
        <w:rPr>
          <w:rFonts w:asciiTheme="minorHAnsi" w:hAnsiTheme="minorHAnsi" w:cs="Apple Chancery"/>
          <w:highlight w:val="yellow"/>
        </w:rPr>
        <w:t>.2.</w:t>
      </w:r>
      <w:r w:rsidR="006927A2">
        <w:rPr>
          <w:rFonts w:asciiTheme="minorHAnsi" w:hAnsiTheme="minorHAnsi" w:cs="Apple Chancery"/>
          <w:highlight w:val="yellow"/>
        </w:rPr>
        <w:t>3</w:t>
      </w:r>
      <w:r w:rsidR="00586EE2" w:rsidRPr="00096B40">
        <w:rPr>
          <w:rFonts w:asciiTheme="minorHAnsi" w:hAnsiTheme="minorHAnsi" w:cs="Apple Chancery"/>
          <w:highlight w:val="yellow"/>
        </w:rPr>
        <w:t xml:space="preserve">) </w:t>
      </w:r>
      <w:proofErr w:type="gramStart"/>
      <w:r w:rsidR="00586EE2" w:rsidRPr="00096B40">
        <w:rPr>
          <w:rFonts w:asciiTheme="minorHAnsi" w:hAnsiTheme="minorHAnsi" w:cs="Apple Chancery"/>
          <w:highlight w:val="yellow"/>
        </w:rPr>
        <w:t>Turn</w:t>
      </w:r>
      <w:proofErr w:type="gramEnd"/>
      <w:r w:rsidR="00586EE2" w:rsidRPr="00096B40">
        <w:rPr>
          <w:rFonts w:asciiTheme="minorHAnsi" w:hAnsiTheme="minorHAnsi" w:cs="Apple Chancery"/>
          <w:highlight w:val="yellow"/>
        </w:rPr>
        <w:t xml:space="preserve"> on the </w:t>
      </w:r>
      <w:r w:rsidR="00586EE2" w:rsidRPr="006927A2">
        <w:rPr>
          <w:rFonts w:asciiTheme="minorHAnsi" w:hAnsiTheme="minorHAnsi" w:cs="Apple Chancery"/>
          <w:highlight w:val="yellow"/>
        </w:rPr>
        <w:t xml:space="preserve">motor, </w:t>
      </w:r>
      <w:r w:rsidR="00BC0052" w:rsidRPr="006927A2">
        <w:rPr>
          <w:rFonts w:asciiTheme="minorHAnsi" w:hAnsiTheme="minorHAnsi" w:cs="Apple Chancery"/>
          <w:highlight w:val="yellow"/>
        </w:rPr>
        <w:t>increasing</w:t>
      </w:r>
      <w:r w:rsidR="00586EE2" w:rsidRPr="0038292E">
        <w:rPr>
          <w:rFonts w:asciiTheme="minorHAnsi" w:hAnsiTheme="minorHAnsi" w:cs="Apple Chancery"/>
          <w:highlight w:val="yellow"/>
        </w:rPr>
        <w:t xml:space="preserve"> the</w:t>
      </w:r>
      <w:r w:rsidR="00BC0052" w:rsidRPr="0038292E">
        <w:rPr>
          <w:rFonts w:asciiTheme="minorHAnsi" w:hAnsiTheme="minorHAnsi" w:cs="Apple Chancery"/>
          <w:highlight w:val="yellow"/>
        </w:rPr>
        <w:t xml:space="preserve"> rate of rotation at</w:t>
      </w:r>
      <w:r w:rsidR="00586EE2" w:rsidRPr="0038292E">
        <w:rPr>
          <w:rFonts w:asciiTheme="minorHAnsi" w:hAnsiTheme="minorHAnsi" w:cs="Apple Chancery"/>
          <w:highlight w:val="yellow"/>
        </w:rPr>
        <w:t xml:space="preserve"> 0.002 rad</w:t>
      </w:r>
      <w:r w:rsidR="00040E8A" w:rsidRPr="00613D18">
        <w:rPr>
          <w:rFonts w:asciiTheme="minorHAnsi" w:hAnsiTheme="minorHAnsi" w:cs="Apple Chancery"/>
          <w:highlight w:val="yellow"/>
        </w:rPr>
        <w:t xml:space="preserve"> </w:t>
      </w:r>
      <w:r w:rsidR="00586EE2" w:rsidRPr="006927A2">
        <w:rPr>
          <w:rFonts w:asciiTheme="minorHAnsi" w:hAnsiTheme="minorHAnsi" w:cs="Apple Chancery"/>
          <w:highlight w:val="yellow"/>
        </w:rPr>
        <w:t>s</w:t>
      </w:r>
      <w:r w:rsidR="00040E8A" w:rsidRPr="006927A2">
        <w:rPr>
          <w:rFonts w:asciiTheme="minorHAnsi" w:hAnsiTheme="minorHAnsi" w:cs="Apple Chancery"/>
          <w:highlight w:val="yellow"/>
          <w:vertAlign w:val="superscript"/>
        </w:rPr>
        <w:t>-</w:t>
      </w:r>
      <w:r w:rsidR="00586EE2" w:rsidRPr="0038292E">
        <w:rPr>
          <w:rFonts w:asciiTheme="minorHAnsi" w:hAnsiTheme="minorHAnsi" w:cs="Apple Chancery"/>
          <w:highlight w:val="yellow"/>
          <w:vertAlign w:val="superscript"/>
        </w:rPr>
        <w:t>2</w:t>
      </w:r>
      <w:r w:rsidR="00586EE2" w:rsidRPr="0038292E">
        <w:rPr>
          <w:rFonts w:asciiTheme="minorHAnsi" w:hAnsiTheme="minorHAnsi" w:cs="Apple Chancery"/>
          <w:highlight w:val="yellow"/>
        </w:rPr>
        <w:t xml:space="preserve">, spinning-up the fluid to the desired rotation rate.  For the rotation rates in </w:t>
      </w:r>
      <w:r w:rsidR="00A05175" w:rsidRPr="006927A2">
        <w:rPr>
          <w:rFonts w:asciiTheme="minorHAnsi" w:hAnsiTheme="minorHAnsi" w:cs="Apple Chancery"/>
          <w:highlight w:val="yellow"/>
        </w:rPr>
        <w:fldChar w:fldCharType="begin" w:fldLock="1"/>
      </w:r>
      <w:r w:rsidR="00DA3681" w:rsidRPr="006927A2">
        <w:rPr>
          <w:rFonts w:asciiTheme="minorHAnsi" w:hAnsiTheme="minorHAnsi" w:cs="Apple Chancery"/>
          <w:highlight w:val="yellow"/>
        </w:rPr>
        <w:instrText>ADDIN CSL_CITATION { "citationItems" : [ { "id" : "ITEM-1", "itemData" : { "DOI" : "10.1038/srep11706", "ISSN" : "2045-2322", "author" : [ { "dropping-particle" : "", "family" : "Baldwin", "given" : "Kyle A.", "non-dropping-particle" : "", "parse-names" : false, "suffix" : "" }, { "dropping-particle" : "", "family" : "Scase", "given" : "Matthew M.", "non-dropping-particle" : "", "parse-names" : false, "suffix" : "" }, { "dropping-particle" : "", "family" : "Hill", "given" : "Richard J. A.", "non-dropping-particle" : "", "parse-names" : false, "suffix" : "" } ], "container-title" : "Sci. Rep.", "id" : "ITEM-1", "issued" : { "date-parts" : [ [ "2015" ] ] }, "page" : "11706", "publisher" : "Nature Publishing Group", "title" : "The Inhibition of the Rayleigh-Taylor Instability by Rotation", "type" : "article-journal", "volume" : "5" }, "uris" : [ "http://www.mendeley.com/documents/?uuid=9a0f1c7b-f2a2-479c-ba03-1a1361d7268a" ] } ], "mendeley" : { "formattedCitation" : "&lt;sup&gt;16&lt;/sup&gt;", "plainTextFormattedCitation" : "16", "previouslyFormattedCitation" : "&lt;sup&gt;16&lt;/sup&gt;" }, "properties" : { "noteIndex" : 0 }, "schema" : "https://github.com/citation-style-language/schema/raw/master/csl-citation.json" }</w:instrText>
      </w:r>
      <w:r w:rsidR="00A05175" w:rsidRPr="006927A2">
        <w:rPr>
          <w:rFonts w:asciiTheme="minorHAnsi" w:hAnsiTheme="minorHAnsi" w:cs="Apple Chancery"/>
          <w:highlight w:val="yellow"/>
        </w:rPr>
        <w:fldChar w:fldCharType="separate"/>
      </w:r>
      <w:r w:rsidR="003A18CA" w:rsidRPr="006927A2">
        <w:rPr>
          <w:rFonts w:asciiTheme="minorHAnsi" w:hAnsiTheme="minorHAnsi" w:cs="Apple Chancery"/>
          <w:noProof/>
          <w:highlight w:val="yellow"/>
          <w:vertAlign w:val="superscript"/>
        </w:rPr>
        <w:t>16</w:t>
      </w:r>
      <w:r w:rsidR="00A05175" w:rsidRPr="006927A2">
        <w:rPr>
          <w:rFonts w:asciiTheme="minorHAnsi" w:hAnsiTheme="minorHAnsi" w:cs="Apple Chancery"/>
          <w:highlight w:val="yellow"/>
        </w:rPr>
        <w:fldChar w:fldCharType="end"/>
      </w:r>
      <w:r w:rsidR="00586EE2" w:rsidRPr="006927A2">
        <w:rPr>
          <w:rFonts w:asciiTheme="minorHAnsi" w:hAnsiTheme="minorHAnsi" w:cs="Apple Chancery"/>
          <w:highlight w:val="yellow"/>
        </w:rPr>
        <w:t xml:space="preserve"> the spin-up</w:t>
      </w:r>
      <w:r w:rsidR="005401F1" w:rsidRPr="006927A2">
        <w:rPr>
          <w:rFonts w:asciiTheme="minorHAnsi" w:hAnsiTheme="minorHAnsi" w:cs="Apple Chancery"/>
          <w:highlight w:val="yellow"/>
        </w:rPr>
        <w:t xml:space="preserve"> time was of the order 20 min —</w:t>
      </w:r>
      <w:r w:rsidR="00586EE2" w:rsidRPr="0038292E">
        <w:rPr>
          <w:rFonts w:asciiTheme="minorHAnsi" w:hAnsiTheme="minorHAnsi" w:cs="Apple Chancery"/>
          <w:highlight w:val="yellow"/>
        </w:rPr>
        <w:t xml:space="preserve"> 60 min.</w:t>
      </w:r>
      <w:r w:rsidR="004E6CD7">
        <w:rPr>
          <w:rFonts w:asciiTheme="minorHAnsi" w:hAnsiTheme="minorHAnsi" w:cs="Apple Chancery"/>
          <w:highlight w:val="yellow"/>
        </w:rPr>
        <w:t xml:space="preserve">  </w:t>
      </w:r>
    </w:p>
    <w:p w14:paraId="1792AFEF" w14:textId="7A3126F4" w:rsidR="00586EE2" w:rsidRPr="00613D18" w:rsidRDefault="00613D18" w:rsidP="00AE4A23">
      <w:pPr>
        <w:rPr>
          <w:rFonts w:asciiTheme="minorHAnsi" w:hAnsiTheme="minorHAnsi" w:cs="Apple Chancery"/>
        </w:rPr>
      </w:pPr>
      <w:r>
        <w:rPr>
          <w:rFonts w:asciiTheme="minorHAnsi" w:hAnsiTheme="minorHAnsi" w:cs="Apple Chancery"/>
        </w:rPr>
        <w:t xml:space="preserve">NOTE: </w:t>
      </w:r>
      <w:r w:rsidR="004E6CD7" w:rsidRPr="00613D18">
        <w:rPr>
          <w:rFonts w:asciiTheme="minorHAnsi" w:hAnsiTheme="minorHAnsi" w:cs="Apple Chancery"/>
        </w:rPr>
        <w:t>The fastest rotation rate used wa</w:t>
      </w:r>
      <w:r w:rsidR="009C764C" w:rsidRPr="00613D18">
        <w:rPr>
          <w:rFonts w:asciiTheme="minorHAnsi" w:hAnsiTheme="minorHAnsi" w:cs="Apple Chancery"/>
        </w:rPr>
        <w:t>s 13.2 rad s</w:t>
      </w:r>
      <w:r w:rsidR="009C764C" w:rsidRPr="00613D18">
        <w:rPr>
          <w:rFonts w:asciiTheme="minorHAnsi" w:hAnsiTheme="minorHAnsi" w:cs="Apple Chancery"/>
          <w:vertAlign w:val="superscript"/>
        </w:rPr>
        <w:t>-1</w:t>
      </w:r>
      <w:r w:rsidR="009C764C" w:rsidRPr="00613D18">
        <w:rPr>
          <w:rFonts w:asciiTheme="minorHAnsi" w:hAnsiTheme="minorHAnsi" w:cs="Apple Chancery"/>
        </w:rPr>
        <w:t>.</w:t>
      </w:r>
    </w:p>
    <w:p w14:paraId="7174131A" w14:textId="77777777" w:rsidR="00586EE2" w:rsidRPr="00096B40" w:rsidRDefault="00586EE2" w:rsidP="00AE4A23">
      <w:pPr>
        <w:rPr>
          <w:rFonts w:asciiTheme="minorHAnsi" w:hAnsiTheme="minorHAnsi" w:cs="Apple Chancery"/>
          <w:highlight w:val="yellow"/>
        </w:rPr>
      </w:pPr>
    </w:p>
    <w:p w14:paraId="0D0DBDE4" w14:textId="5C77608F" w:rsidR="00586EE2" w:rsidRPr="00096B40" w:rsidRDefault="006D0E17" w:rsidP="00AE4A23">
      <w:pPr>
        <w:rPr>
          <w:rFonts w:asciiTheme="minorHAnsi" w:hAnsiTheme="minorHAnsi" w:cs="Apple Chancery"/>
          <w:b/>
          <w:highlight w:val="yellow"/>
        </w:rPr>
      </w:pPr>
      <w:r w:rsidRPr="00096B40">
        <w:rPr>
          <w:rFonts w:asciiTheme="minorHAnsi" w:hAnsiTheme="minorHAnsi" w:cs="Apple Chancery"/>
          <w:b/>
          <w:highlight w:val="yellow"/>
        </w:rPr>
        <w:t>3</w:t>
      </w:r>
      <w:r w:rsidR="00586EE2" w:rsidRPr="00096B40">
        <w:rPr>
          <w:rFonts w:asciiTheme="minorHAnsi" w:hAnsiTheme="minorHAnsi" w:cs="Apple Chancery"/>
          <w:b/>
          <w:highlight w:val="yellow"/>
        </w:rPr>
        <w:t>) Execution of experiment</w:t>
      </w:r>
    </w:p>
    <w:p w14:paraId="552ED826" w14:textId="60E0DC54" w:rsidR="0064298F" w:rsidRPr="0038292E" w:rsidRDefault="0064298F" w:rsidP="00AE4A23">
      <w:pPr>
        <w:rPr>
          <w:rFonts w:asciiTheme="minorHAnsi" w:hAnsiTheme="minorHAnsi" w:cs="Apple Chancery"/>
        </w:rPr>
      </w:pPr>
      <w:r w:rsidRPr="00AE4A23">
        <w:rPr>
          <w:rFonts w:asciiTheme="minorHAnsi" w:hAnsiTheme="minorHAnsi" w:cs="Apple Chancery"/>
        </w:rPr>
        <w:t xml:space="preserve">3.1.1) Ensure that the magnet is indicating a </w:t>
      </w:r>
      <w:r w:rsidRPr="006927A2">
        <w:rPr>
          <w:rFonts w:asciiTheme="minorHAnsi" w:hAnsiTheme="minorHAnsi" w:cs="Apple Chancery"/>
        </w:rPr>
        <w:t xml:space="preserve">field strength of </w:t>
      </w:r>
      <w:r w:rsidRPr="0038292E">
        <w:rPr>
          <w:rFonts w:asciiTheme="minorHAnsi" w:hAnsiTheme="minorHAnsi" w:cs="Apple Chancery"/>
        </w:rPr>
        <w:t>1.2</w:t>
      </w:r>
      <w:r w:rsidRPr="00613D18">
        <w:rPr>
          <w:rFonts w:asciiTheme="minorHAnsi" w:hAnsiTheme="minorHAnsi" w:cs="Apple Chancery"/>
        </w:rPr>
        <w:t xml:space="preserve"> </w:t>
      </w:r>
      <w:r w:rsidR="007C1210" w:rsidRPr="006927A2">
        <w:rPr>
          <w:rFonts w:asciiTheme="minorHAnsi" w:hAnsiTheme="minorHAnsi" w:cs="Apple Chancery"/>
        </w:rPr>
        <w:t xml:space="preserve">T, and that at the height at which the instability is initiated the field gradient is (grad </w:t>
      </w:r>
      <w:r w:rsidR="007C1210" w:rsidRPr="0038292E">
        <w:rPr>
          <w:rFonts w:asciiTheme="minorHAnsi" w:hAnsiTheme="minorHAnsi" w:cs="Apple Chancery"/>
          <w:i/>
        </w:rPr>
        <w:t>B</w:t>
      </w:r>
      <w:r w:rsidR="007C1210" w:rsidRPr="0038292E">
        <w:rPr>
          <w:rFonts w:asciiTheme="minorHAnsi" w:hAnsiTheme="minorHAnsi" w:cs="Apple Chancery"/>
          <w:vertAlign w:val="superscript"/>
        </w:rPr>
        <w:t>2</w:t>
      </w:r>
      <w:r w:rsidR="007C1210" w:rsidRPr="0038292E">
        <w:rPr>
          <w:rFonts w:asciiTheme="minorHAnsi" w:hAnsiTheme="minorHAnsi" w:cs="Apple Chancery"/>
        </w:rPr>
        <w:t>)/2 = -14.3 T</w:t>
      </w:r>
      <w:r w:rsidR="007C1210" w:rsidRPr="0038292E">
        <w:rPr>
          <w:rFonts w:asciiTheme="minorHAnsi" w:hAnsiTheme="minorHAnsi" w:cs="Apple Chancery"/>
          <w:vertAlign w:val="superscript"/>
        </w:rPr>
        <w:t>2</w:t>
      </w:r>
      <w:r w:rsidR="0038292E" w:rsidRPr="00613D18">
        <w:rPr>
          <w:rFonts w:asciiTheme="minorHAnsi" w:hAnsiTheme="minorHAnsi" w:cs="Apple Chancery"/>
        </w:rPr>
        <w:t xml:space="preserve"> </w:t>
      </w:r>
      <w:r w:rsidR="007C1210" w:rsidRPr="0038292E">
        <w:rPr>
          <w:rFonts w:asciiTheme="minorHAnsi" w:hAnsiTheme="minorHAnsi" w:cs="Apple Chancery"/>
        </w:rPr>
        <w:t>m</w:t>
      </w:r>
      <w:r w:rsidR="007C1210" w:rsidRPr="0038292E">
        <w:rPr>
          <w:rFonts w:asciiTheme="minorHAnsi" w:hAnsiTheme="minorHAnsi" w:cs="Apple Chancery"/>
          <w:vertAlign w:val="superscript"/>
        </w:rPr>
        <w:t>-1</w:t>
      </w:r>
      <w:r w:rsidR="002908A5">
        <w:rPr>
          <w:rFonts w:asciiTheme="minorHAnsi" w:hAnsiTheme="minorHAnsi" w:cs="Apple Chancery"/>
        </w:rPr>
        <w:t xml:space="preserve">, where </w:t>
      </w:r>
      <w:r w:rsidR="002908A5">
        <w:rPr>
          <w:rFonts w:asciiTheme="minorHAnsi" w:hAnsiTheme="minorHAnsi" w:cs="Apple Chancery"/>
          <w:i/>
        </w:rPr>
        <w:t>B</w:t>
      </w:r>
      <w:r w:rsidR="002908A5">
        <w:rPr>
          <w:rFonts w:asciiTheme="minorHAnsi" w:hAnsiTheme="minorHAnsi" w:cs="Apple Chancery"/>
        </w:rPr>
        <w:t xml:space="preserve"> is the magnetic induction</w:t>
      </w:r>
      <w:r w:rsidR="007C1210" w:rsidRPr="0038292E">
        <w:rPr>
          <w:rFonts w:asciiTheme="minorHAnsi" w:hAnsiTheme="minorHAnsi" w:cs="Apple Chancery"/>
        </w:rPr>
        <w:t>.</w:t>
      </w:r>
    </w:p>
    <w:p w14:paraId="7DECBBE9" w14:textId="77777777" w:rsidR="005707F4" w:rsidRPr="00096B40" w:rsidRDefault="005707F4" w:rsidP="00AE4A23">
      <w:pPr>
        <w:rPr>
          <w:rFonts w:asciiTheme="minorHAnsi" w:hAnsiTheme="minorHAnsi" w:cs="Apple Chancery"/>
          <w:highlight w:val="yellow"/>
        </w:rPr>
      </w:pPr>
    </w:p>
    <w:p w14:paraId="78ED745B" w14:textId="74A24831" w:rsidR="008D27E8" w:rsidRPr="00096B40" w:rsidRDefault="0064298F" w:rsidP="00AE4A23">
      <w:pPr>
        <w:rPr>
          <w:rFonts w:asciiTheme="minorHAnsi" w:hAnsiTheme="minorHAnsi" w:cs="Apple Chancery"/>
          <w:highlight w:val="yellow"/>
        </w:rPr>
      </w:pPr>
      <w:r w:rsidRPr="00096B40">
        <w:rPr>
          <w:rFonts w:asciiTheme="minorHAnsi" w:hAnsiTheme="minorHAnsi" w:cs="Apple Chancery"/>
          <w:highlight w:val="yellow"/>
        </w:rPr>
        <w:t>3.1.</w:t>
      </w:r>
      <w:r w:rsidR="009C764C">
        <w:rPr>
          <w:rFonts w:asciiTheme="minorHAnsi" w:hAnsiTheme="minorHAnsi" w:cs="Apple Chancery"/>
          <w:highlight w:val="yellow"/>
        </w:rPr>
        <w:t>2</w:t>
      </w:r>
      <w:r w:rsidR="008D27E8" w:rsidRPr="00096B40">
        <w:rPr>
          <w:rFonts w:asciiTheme="minorHAnsi" w:hAnsiTheme="minorHAnsi" w:cs="Apple Chancery"/>
          <w:highlight w:val="yellow"/>
        </w:rPr>
        <w:t xml:space="preserve">) Ensure that the video camera is </w:t>
      </w:r>
      <w:r w:rsidR="00014B83" w:rsidRPr="00096B40">
        <w:rPr>
          <w:rFonts w:asciiTheme="minorHAnsi" w:hAnsiTheme="minorHAnsi" w:cs="Apple Chancery"/>
          <w:highlight w:val="yellow"/>
        </w:rPr>
        <w:t>arranged such that when the drive shaft is in its lowest position either the side view of the experiment is in focus, or a plan view is in focus through a mirror placed above the experiment.</w:t>
      </w:r>
    </w:p>
    <w:p w14:paraId="232A42B8" w14:textId="77777777" w:rsidR="009C764C" w:rsidRDefault="009C764C" w:rsidP="00AE4A23">
      <w:pPr>
        <w:rPr>
          <w:rFonts w:asciiTheme="minorHAnsi" w:hAnsiTheme="minorHAnsi" w:cs="Apple Chancery"/>
          <w:highlight w:val="yellow"/>
        </w:rPr>
      </w:pPr>
    </w:p>
    <w:p w14:paraId="00E00156" w14:textId="722DCE66" w:rsidR="008D27E8" w:rsidRDefault="009C764C" w:rsidP="00AE4A23">
      <w:pPr>
        <w:rPr>
          <w:rFonts w:asciiTheme="minorHAnsi" w:hAnsiTheme="minorHAnsi" w:cs="Apple Chancery"/>
          <w:highlight w:val="yellow"/>
        </w:rPr>
      </w:pPr>
      <w:r w:rsidRPr="00096B40">
        <w:rPr>
          <w:rFonts w:asciiTheme="minorHAnsi" w:hAnsiTheme="minorHAnsi" w:cs="Apple Chancery"/>
          <w:highlight w:val="yellow"/>
        </w:rPr>
        <w:t>3.1.</w:t>
      </w:r>
      <w:r>
        <w:rPr>
          <w:rFonts w:asciiTheme="minorHAnsi" w:hAnsiTheme="minorHAnsi" w:cs="Apple Chancery"/>
          <w:highlight w:val="yellow"/>
        </w:rPr>
        <w:t>3</w:t>
      </w:r>
      <w:r w:rsidRPr="00096B40">
        <w:rPr>
          <w:rFonts w:asciiTheme="minorHAnsi" w:hAnsiTheme="minorHAnsi" w:cs="Apple Chancery"/>
          <w:highlight w:val="yellow"/>
        </w:rPr>
        <w:t xml:space="preserve">) Ensure </w:t>
      </w:r>
      <w:r>
        <w:rPr>
          <w:rFonts w:asciiTheme="minorHAnsi" w:hAnsiTheme="minorHAnsi" w:cs="Apple Chancery"/>
          <w:highlight w:val="yellow"/>
        </w:rPr>
        <w:t xml:space="preserve">the </w:t>
      </w:r>
      <w:r w:rsidRPr="00096B40">
        <w:rPr>
          <w:rFonts w:asciiTheme="minorHAnsi" w:hAnsiTheme="minorHAnsi" w:cs="Apple Chancery"/>
          <w:highlight w:val="yellow"/>
        </w:rPr>
        <w:t>ambient lighting is at the correct levels</w:t>
      </w:r>
      <w:r>
        <w:rPr>
          <w:rFonts w:asciiTheme="minorHAnsi" w:hAnsiTheme="minorHAnsi" w:cs="Apple Chancery"/>
          <w:highlight w:val="yellow"/>
        </w:rPr>
        <w:t>, such that none of the image captured by the camera is saturated, but that the full response is used (grayscale intensities in the range 0—255).</w:t>
      </w:r>
    </w:p>
    <w:p w14:paraId="4777419D" w14:textId="77777777" w:rsidR="009C764C" w:rsidRPr="00096B40" w:rsidRDefault="009C764C" w:rsidP="00AE4A23">
      <w:pPr>
        <w:rPr>
          <w:rFonts w:asciiTheme="minorHAnsi" w:hAnsiTheme="minorHAnsi" w:cs="Apple Chancery"/>
          <w:highlight w:val="yellow"/>
        </w:rPr>
      </w:pPr>
    </w:p>
    <w:p w14:paraId="57710C7D" w14:textId="4A3ED92F" w:rsidR="00586EE2" w:rsidRPr="00096B40" w:rsidRDefault="006D0E17" w:rsidP="00AE4A23">
      <w:pPr>
        <w:rPr>
          <w:rFonts w:asciiTheme="minorHAnsi" w:hAnsiTheme="minorHAnsi" w:cs="Apple Chancery"/>
          <w:highlight w:val="yellow"/>
        </w:rPr>
      </w:pPr>
      <w:proofErr w:type="gramStart"/>
      <w:r w:rsidRPr="00096B40">
        <w:rPr>
          <w:rFonts w:asciiTheme="minorHAnsi" w:hAnsiTheme="minorHAnsi" w:cs="Apple Chancery"/>
          <w:highlight w:val="yellow"/>
        </w:rPr>
        <w:t>3</w:t>
      </w:r>
      <w:r w:rsidR="00586EE2" w:rsidRPr="00096B40">
        <w:rPr>
          <w:rFonts w:asciiTheme="minorHAnsi" w:hAnsiTheme="minorHAnsi" w:cs="Apple Chancery"/>
          <w:highlight w:val="yellow"/>
        </w:rPr>
        <w:t>.1</w:t>
      </w:r>
      <w:r w:rsidR="0064298F" w:rsidRPr="00096B40">
        <w:rPr>
          <w:rFonts w:asciiTheme="minorHAnsi" w:hAnsiTheme="minorHAnsi" w:cs="Apple Chancery"/>
          <w:highlight w:val="yellow"/>
        </w:rPr>
        <w:t>.4</w:t>
      </w:r>
      <w:r w:rsidR="00586EE2" w:rsidRPr="00096B40">
        <w:rPr>
          <w:rFonts w:asciiTheme="minorHAnsi" w:hAnsiTheme="minorHAnsi" w:cs="Apple Chancery"/>
          <w:highlight w:val="yellow"/>
        </w:rPr>
        <w:t xml:space="preserve">) Begin </w:t>
      </w:r>
      <w:r w:rsidR="008D27E8" w:rsidRPr="00096B40">
        <w:rPr>
          <w:rFonts w:asciiTheme="minorHAnsi" w:hAnsiTheme="minorHAnsi" w:cs="Apple Chancery"/>
          <w:highlight w:val="yellow"/>
        </w:rPr>
        <w:t xml:space="preserve">video </w:t>
      </w:r>
      <w:r w:rsidR="00586EE2" w:rsidRPr="00096B40">
        <w:rPr>
          <w:rFonts w:asciiTheme="minorHAnsi" w:hAnsiTheme="minorHAnsi" w:cs="Apple Chancery"/>
          <w:highlight w:val="yellow"/>
        </w:rPr>
        <w:t>recording (240 fps)</w:t>
      </w:r>
      <w:r w:rsidR="005707F4" w:rsidRPr="00096B40">
        <w:rPr>
          <w:rFonts w:asciiTheme="minorHAnsi" w:hAnsiTheme="minorHAnsi" w:cs="Apple Chancery"/>
          <w:highlight w:val="yellow"/>
        </w:rPr>
        <w:t>.</w:t>
      </w:r>
      <w:proofErr w:type="gramEnd"/>
      <w:r w:rsidR="00014B83" w:rsidRPr="00096B40">
        <w:rPr>
          <w:rFonts w:asciiTheme="minorHAnsi" w:hAnsiTheme="minorHAnsi" w:cs="Apple Chancery"/>
          <w:highlight w:val="yellow"/>
        </w:rPr>
        <w:t xml:space="preserve">  Use a remote control to prevent moving the camera while operating the record function.</w:t>
      </w:r>
    </w:p>
    <w:p w14:paraId="26F906AE" w14:textId="77777777" w:rsidR="00586EE2" w:rsidRPr="00096B40" w:rsidRDefault="00586EE2" w:rsidP="00AE4A23">
      <w:pPr>
        <w:rPr>
          <w:rFonts w:asciiTheme="minorHAnsi" w:hAnsiTheme="minorHAnsi" w:cs="Apple Chancery"/>
          <w:highlight w:val="yellow"/>
        </w:rPr>
      </w:pPr>
    </w:p>
    <w:p w14:paraId="3A8210EF" w14:textId="7D0E8057" w:rsidR="00586EE2" w:rsidRPr="00096B40" w:rsidRDefault="006D0E17" w:rsidP="00AE4A23">
      <w:pPr>
        <w:rPr>
          <w:rFonts w:asciiTheme="minorHAnsi" w:hAnsiTheme="minorHAnsi" w:cs="Apple Chancery"/>
          <w:highlight w:val="yellow"/>
        </w:rPr>
      </w:pPr>
      <w:r w:rsidRPr="00096B40">
        <w:rPr>
          <w:rFonts w:asciiTheme="minorHAnsi" w:hAnsiTheme="minorHAnsi" w:cs="Apple Chancery"/>
          <w:highlight w:val="yellow"/>
        </w:rPr>
        <w:t>3</w:t>
      </w:r>
      <w:r w:rsidR="00586EE2" w:rsidRPr="00096B40">
        <w:rPr>
          <w:rFonts w:asciiTheme="minorHAnsi" w:hAnsiTheme="minorHAnsi" w:cs="Apple Chancery"/>
          <w:highlight w:val="yellow"/>
        </w:rPr>
        <w:t>.</w:t>
      </w:r>
      <w:r w:rsidR="005707F4" w:rsidRPr="00096B40">
        <w:rPr>
          <w:rFonts w:asciiTheme="minorHAnsi" w:hAnsiTheme="minorHAnsi" w:cs="Apple Chancery"/>
          <w:highlight w:val="yellow"/>
        </w:rPr>
        <w:t>1.</w:t>
      </w:r>
      <w:r w:rsidR="0064298F" w:rsidRPr="00096B40">
        <w:rPr>
          <w:rFonts w:asciiTheme="minorHAnsi" w:hAnsiTheme="minorHAnsi" w:cs="Apple Chancery"/>
          <w:highlight w:val="yellow"/>
        </w:rPr>
        <w:t>5</w:t>
      </w:r>
      <w:r w:rsidR="00586EE2" w:rsidRPr="00096B40">
        <w:rPr>
          <w:rFonts w:asciiTheme="minorHAnsi" w:hAnsiTheme="minorHAnsi" w:cs="Apple Chancery"/>
          <w:highlight w:val="yellow"/>
        </w:rPr>
        <w:t xml:space="preserve">) Remove the holding pin, allowing the </w:t>
      </w:r>
      <w:r w:rsidR="00B31155" w:rsidRPr="00096B40">
        <w:rPr>
          <w:rFonts w:asciiTheme="minorHAnsi" w:hAnsiTheme="minorHAnsi" w:cs="Apple Chancery"/>
          <w:highlight w:val="yellow"/>
        </w:rPr>
        <w:t xml:space="preserve">tank </w:t>
      </w:r>
      <w:r w:rsidR="00586EE2" w:rsidRPr="00096B40">
        <w:rPr>
          <w:rFonts w:asciiTheme="minorHAnsi" w:hAnsiTheme="minorHAnsi" w:cs="Apple Chancery"/>
          <w:highlight w:val="yellow"/>
        </w:rPr>
        <w:t>to descend, while rotating, into the magnetic field.</w:t>
      </w:r>
    </w:p>
    <w:p w14:paraId="2AD084DB" w14:textId="77777777" w:rsidR="00586EE2" w:rsidRPr="00096B40" w:rsidRDefault="00586EE2" w:rsidP="00AE4A23">
      <w:pPr>
        <w:rPr>
          <w:rFonts w:asciiTheme="minorHAnsi" w:hAnsiTheme="minorHAnsi" w:cs="Apple Chancery"/>
          <w:highlight w:val="yellow"/>
        </w:rPr>
      </w:pPr>
    </w:p>
    <w:p w14:paraId="1C858BD8" w14:textId="305E90ED" w:rsidR="00586EE2" w:rsidRDefault="006D0E17" w:rsidP="00AE4A23">
      <w:pPr>
        <w:rPr>
          <w:rFonts w:asciiTheme="minorHAnsi" w:hAnsiTheme="minorHAnsi" w:cs="Apple Chancery"/>
          <w:b/>
          <w:highlight w:val="yellow"/>
        </w:rPr>
      </w:pPr>
      <w:r w:rsidRPr="00096B40">
        <w:rPr>
          <w:rFonts w:asciiTheme="minorHAnsi" w:hAnsiTheme="minorHAnsi" w:cs="Apple Chancery"/>
          <w:b/>
          <w:highlight w:val="yellow"/>
        </w:rPr>
        <w:t>4</w:t>
      </w:r>
      <w:r w:rsidR="00586EE2" w:rsidRPr="00096B40">
        <w:rPr>
          <w:rFonts w:asciiTheme="minorHAnsi" w:hAnsiTheme="minorHAnsi" w:cs="Apple Chancery"/>
          <w:b/>
          <w:highlight w:val="yellow"/>
        </w:rPr>
        <w:t>) Reset experiment</w:t>
      </w:r>
    </w:p>
    <w:p w14:paraId="71578B00" w14:textId="77777777" w:rsidR="006927A2" w:rsidRPr="00096B40" w:rsidRDefault="006927A2" w:rsidP="00AE4A23">
      <w:pPr>
        <w:rPr>
          <w:rFonts w:asciiTheme="minorHAnsi" w:hAnsiTheme="minorHAnsi" w:cs="Apple Chancery"/>
          <w:b/>
          <w:highlight w:val="yellow"/>
        </w:rPr>
      </w:pPr>
    </w:p>
    <w:p w14:paraId="5EBD0C7F" w14:textId="645EDF03" w:rsidR="00586EE2" w:rsidRPr="00096B40" w:rsidRDefault="006D0E17" w:rsidP="00AE4A23">
      <w:pPr>
        <w:rPr>
          <w:rFonts w:asciiTheme="minorHAnsi" w:hAnsiTheme="minorHAnsi" w:cs="Apple Chancery"/>
          <w:b/>
          <w:highlight w:val="yellow"/>
        </w:rPr>
      </w:pPr>
      <w:r w:rsidRPr="00096B40">
        <w:rPr>
          <w:rFonts w:asciiTheme="minorHAnsi" w:hAnsiTheme="minorHAnsi" w:cs="Apple Chancery"/>
          <w:b/>
          <w:highlight w:val="yellow"/>
        </w:rPr>
        <w:t>4</w:t>
      </w:r>
      <w:r w:rsidR="00586EE2" w:rsidRPr="00096B40">
        <w:rPr>
          <w:rFonts w:asciiTheme="minorHAnsi" w:hAnsiTheme="minorHAnsi" w:cs="Apple Chancery"/>
          <w:b/>
          <w:highlight w:val="yellow"/>
        </w:rPr>
        <w:t>.1) Reset experimental rig</w:t>
      </w:r>
    </w:p>
    <w:p w14:paraId="162F4048" w14:textId="77777777" w:rsidR="006927A2" w:rsidRDefault="006927A2" w:rsidP="00AE4A23">
      <w:pPr>
        <w:rPr>
          <w:rFonts w:asciiTheme="minorHAnsi" w:hAnsiTheme="minorHAnsi" w:cs="Apple Chancery"/>
          <w:highlight w:val="yellow"/>
        </w:rPr>
      </w:pPr>
    </w:p>
    <w:p w14:paraId="1A51E7AA" w14:textId="260505C0" w:rsidR="00586EE2" w:rsidRPr="00096B40" w:rsidRDefault="006D0E17" w:rsidP="00AE4A23">
      <w:pPr>
        <w:rPr>
          <w:rFonts w:asciiTheme="minorHAnsi" w:hAnsiTheme="minorHAnsi" w:cs="Apple Chancery"/>
          <w:highlight w:val="yellow"/>
        </w:rPr>
      </w:pPr>
      <w:r w:rsidRPr="00096B40">
        <w:rPr>
          <w:rFonts w:asciiTheme="minorHAnsi" w:hAnsiTheme="minorHAnsi" w:cs="Apple Chancery"/>
          <w:highlight w:val="yellow"/>
        </w:rPr>
        <w:t>4</w:t>
      </w:r>
      <w:r w:rsidR="00586EE2" w:rsidRPr="00096B40">
        <w:rPr>
          <w:rFonts w:asciiTheme="minorHAnsi" w:hAnsiTheme="minorHAnsi" w:cs="Apple Chancery"/>
          <w:highlight w:val="yellow"/>
        </w:rPr>
        <w:t xml:space="preserve">.1.1) </w:t>
      </w:r>
      <w:r w:rsidR="00014B83" w:rsidRPr="00096B40">
        <w:rPr>
          <w:rFonts w:asciiTheme="minorHAnsi" w:hAnsiTheme="minorHAnsi" w:cs="Apple Chancery"/>
          <w:highlight w:val="yellow"/>
        </w:rPr>
        <w:t>Use the remote control to s</w:t>
      </w:r>
      <w:r w:rsidR="00586EE2" w:rsidRPr="00096B40">
        <w:rPr>
          <w:rFonts w:asciiTheme="minorHAnsi" w:hAnsiTheme="minorHAnsi" w:cs="Apple Chancery"/>
          <w:highlight w:val="yellow"/>
        </w:rPr>
        <w:t xml:space="preserve">top </w:t>
      </w:r>
      <w:r w:rsidR="00014B83" w:rsidRPr="00096B40">
        <w:rPr>
          <w:rFonts w:asciiTheme="minorHAnsi" w:hAnsiTheme="minorHAnsi" w:cs="Apple Chancery"/>
          <w:highlight w:val="yellow"/>
        </w:rPr>
        <w:t xml:space="preserve">the </w:t>
      </w:r>
      <w:r w:rsidR="00586EE2" w:rsidRPr="00096B40">
        <w:rPr>
          <w:rFonts w:asciiTheme="minorHAnsi" w:hAnsiTheme="minorHAnsi" w:cs="Apple Chancery"/>
          <w:highlight w:val="yellow"/>
        </w:rPr>
        <w:t>video recording.</w:t>
      </w:r>
    </w:p>
    <w:p w14:paraId="02208EB0" w14:textId="77777777" w:rsidR="00014B83" w:rsidRPr="00096B40" w:rsidRDefault="00014B83" w:rsidP="00AE4A23">
      <w:pPr>
        <w:rPr>
          <w:rFonts w:asciiTheme="minorHAnsi" w:hAnsiTheme="minorHAnsi" w:cs="Apple Chancery"/>
          <w:highlight w:val="yellow"/>
        </w:rPr>
      </w:pPr>
    </w:p>
    <w:p w14:paraId="7E53D594" w14:textId="1CA53CB6" w:rsidR="00014B83" w:rsidRPr="00096B40" w:rsidRDefault="00014B83" w:rsidP="00AE4A23">
      <w:pPr>
        <w:rPr>
          <w:rFonts w:asciiTheme="minorHAnsi" w:hAnsiTheme="minorHAnsi" w:cs="Apple Chancery"/>
          <w:highlight w:val="yellow"/>
        </w:rPr>
      </w:pPr>
      <w:r w:rsidRPr="00096B40">
        <w:rPr>
          <w:rFonts w:asciiTheme="minorHAnsi" w:hAnsiTheme="minorHAnsi" w:cs="Apple Chancery"/>
          <w:highlight w:val="yellow"/>
        </w:rPr>
        <w:t>4.1.2) Save the movie file to disk.</w:t>
      </w:r>
    </w:p>
    <w:p w14:paraId="533137DA" w14:textId="77777777" w:rsidR="00586EE2" w:rsidRPr="00096B40" w:rsidRDefault="00586EE2" w:rsidP="00AE4A23">
      <w:pPr>
        <w:rPr>
          <w:rFonts w:asciiTheme="minorHAnsi" w:hAnsiTheme="minorHAnsi" w:cs="Apple Chancery"/>
          <w:highlight w:val="yellow"/>
        </w:rPr>
      </w:pPr>
    </w:p>
    <w:p w14:paraId="223890E5" w14:textId="11F0CE15" w:rsidR="00586EE2" w:rsidRPr="00096B40" w:rsidRDefault="006D0E17" w:rsidP="00AE4A23">
      <w:pPr>
        <w:rPr>
          <w:rFonts w:asciiTheme="minorHAnsi" w:hAnsiTheme="minorHAnsi" w:cs="Apple Chancery"/>
          <w:highlight w:val="yellow"/>
        </w:rPr>
      </w:pPr>
      <w:r w:rsidRPr="00096B40">
        <w:rPr>
          <w:rFonts w:asciiTheme="minorHAnsi" w:hAnsiTheme="minorHAnsi" w:cs="Apple Chancery"/>
          <w:highlight w:val="yellow"/>
        </w:rPr>
        <w:t>4</w:t>
      </w:r>
      <w:r w:rsidR="00586EE2" w:rsidRPr="00096B40">
        <w:rPr>
          <w:rFonts w:asciiTheme="minorHAnsi" w:hAnsiTheme="minorHAnsi" w:cs="Apple Chancery"/>
          <w:highlight w:val="yellow"/>
        </w:rPr>
        <w:t>.1.</w:t>
      </w:r>
      <w:r w:rsidR="00014B83" w:rsidRPr="00096B40">
        <w:rPr>
          <w:rFonts w:asciiTheme="minorHAnsi" w:hAnsiTheme="minorHAnsi" w:cs="Apple Chancery"/>
          <w:highlight w:val="yellow"/>
        </w:rPr>
        <w:t>3</w:t>
      </w:r>
      <w:r w:rsidR="00586EE2" w:rsidRPr="00096B40">
        <w:rPr>
          <w:rFonts w:asciiTheme="minorHAnsi" w:hAnsiTheme="minorHAnsi" w:cs="Apple Chancery"/>
          <w:highlight w:val="yellow"/>
        </w:rPr>
        <w:t xml:space="preserve">) </w:t>
      </w:r>
      <w:r w:rsidR="009C764C">
        <w:rPr>
          <w:rFonts w:asciiTheme="minorHAnsi" w:hAnsiTheme="minorHAnsi" w:cs="Apple Chancery"/>
          <w:highlight w:val="yellow"/>
        </w:rPr>
        <w:t>By hand, lower the voltage to the motor so that it s</w:t>
      </w:r>
      <w:r w:rsidR="00586EE2" w:rsidRPr="00096B40">
        <w:rPr>
          <w:rFonts w:asciiTheme="minorHAnsi" w:hAnsiTheme="minorHAnsi" w:cs="Apple Chancery"/>
          <w:highlight w:val="yellow"/>
        </w:rPr>
        <w:t>low</w:t>
      </w:r>
      <w:r w:rsidR="009C764C">
        <w:rPr>
          <w:rFonts w:asciiTheme="minorHAnsi" w:hAnsiTheme="minorHAnsi" w:cs="Apple Chancery"/>
          <w:highlight w:val="yellow"/>
        </w:rPr>
        <w:t>s</w:t>
      </w:r>
      <w:r w:rsidR="00586EE2" w:rsidRPr="00096B40">
        <w:rPr>
          <w:rFonts w:asciiTheme="minorHAnsi" w:hAnsiTheme="minorHAnsi" w:cs="Apple Chancery"/>
          <w:highlight w:val="yellow"/>
        </w:rPr>
        <w:t xml:space="preserve"> to a standstill.  </w:t>
      </w:r>
      <w:r w:rsidR="00AE4A23">
        <w:rPr>
          <w:rFonts w:asciiTheme="minorHAnsi" w:hAnsiTheme="minorHAnsi" w:cs="Apple Chancery"/>
          <w:highlight w:val="yellow"/>
        </w:rPr>
        <w:t>Perform this</w:t>
      </w:r>
      <w:r w:rsidR="00586EE2" w:rsidRPr="00096B40">
        <w:rPr>
          <w:rFonts w:asciiTheme="minorHAnsi" w:hAnsiTheme="minorHAnsi" w:cs="Apple Chancery"/>
          <w:highlight w:val="yellow"/>
        </w:rPr>
        <w:t xml:space="preserve"> gradually so as to prevent spillages.</w:t>
      </w:r>
    </w:p>
    <w:p w14:paraId="6F1B6DD7" w14:textId="77777777" w:rsidR="00586EE2" w:rsidRPr="00096B40" w:rsidRDefault="00586EE2" w:rsidP="00AE4A23">
      <w:pPr>
        <w:rPr>
          <w:rFonts w:asciiTheme="minorHAnsi" w:hAnsiTheme="minorHAnsi" w:cs="Apple Chancery"/>
          <w:highlight w:val="yellow"/>
        </w:rPr>
      </w:pPr>
    </w:p>
    <w:p w14:paraId="0A51CA58" w14:textId="22365E7B" w:rsidR="00586EE2" w:rsidRPr="00E93C42" w:rsidRDefault="006D0E17" w:rsidP="00AE4A23">
      <w:pPr>
        <w:rPr>
          <w:rFonts w:asciiTheme="minorHAnsi" w:hAnsiTheme="minorHAnsi" w:cs="Apple Chancery"/>
        </w:rPr>
      </w:pPr>
      <w:r w:rsidRPr="00096B40">
        <w:rPr>
          <w:rFonts w:asciiTheme="minorHAnsi" w:hAnsiTheme="minorHAnsi" w:cs="Apple Chancery"/>
          <w:highlight w:val="yellow"/>
        </w:rPr>
        <w:t>4</w:t>
      </w:r>
      <w:r w:rsidR="00586EE2" w:rsidRPr="00096B40">
        <w:rPr>
          <w:rFonts w:asciiTheme="minorHAnsi" w:hAnsiTheme="minorHAnsi" w:cs="Apple Chancery"/>
          <w:highlight w:val="yellow"/>
        </w:rPr>
        <w:t>.</w:t>
      </w:r>
      <w:r w:rsidR="00E93C42" w:rsidRPr="00096B40">
        <w:rPr>
          <w:rFonts w:asciiTheme="minorHAnsi" w:hAnsiTheme="minorHAnsi" w:cs="Apple Chancery"/>
          <w:highlight w:val="yellow"/>
        </w:rPr>
        <w:t>1.</w:t>
      </w:r>
      <w:r w:rsidR="00014B83" w:rsidRPr="00096B40">
        <w:rPr>
          <w:rFonts w:asciiTheme="minorHAnsi" w:hAnsiTheme="minorHAnsi" w:cs="Apple Chancery"/>
          <w:highlight w:val="yellow"/>
        </w:rPr>
        <w:t>4</w:t>
      </w:r>
      <w:r w:rsidR="00586EE2" w:rsidRPr="00096B40">
        <w:rPr>
          <w:rFonts w:asciiTheme="minorHAnsi" w:hAnsiTheme="minorHAnsi" w:cs="Apple Chancery"/>
          <w:highlight w:val="yellow"/>
        </w:rPr>
        <w:t>) Remove experimental arrangement from magnet.</w:t>
      </w:r>
    </w:p>
    <w:p w14:paraId="7ECC418B" w14:textId="77777777" w:rsidR="00586EE2" w:rsidRPr="00E93C42" w:rsidRDefault="00586EE2" w:rsidP="00AE4A23">
      <w:pPr>
        <w:rPr>
          <w:rFonts w:asciiTheme="minorHAnsi" w:hAnsiTheme="minorHAnsi" w:cs="Apple Chancery"/>
        </w:rPr>
      </w:pPr>
    </w:p>
    <w:p w14:paraId="7CFB7ECF" w14:textId="3675BF37" w:rsidR="00586EE2" w:rsidRPr="00E93C42" w:rsidRDefault="006D0E17" w:rsidP="00AE4A23">
      <w:pPr>
        <w:rPr>
          <w:rFonts w:asciiTheme="minorHAnsi" w:hAnsiTheme="minorHAnsi" w:cs="Apple Chancery"/>
        </w:rPr>
      </w:pPr>
      <w:r>
        <w:rPr>
          <w:rFonts w:asciiTheme="minorHAnsi" w:hAnsiTheme="minorHAnsi" w:cs="Apple Chancery"/>
        </w:rPr>
        <w:t>4</w:t>
      </w:r>
      <w:r w:rsidR="00E93C42">
        <w:rPr>
          <w:rFonts w:asciiTheme="minorHAnsi" w:hAnsiTheme="minorHAnsi" w:cs="Apple Chancery"/>
        </w:rPr>
        <w:t>.1.</w:t>
      </w:r>
      <w:r w:rsidR="00014B83">
        <w:rPr>
          <w:rFonts w:asciiTheme="minorHAnsi" w:hAnsiTheme="minorHAnsi" w:cs="Apple Chancery"/>
        </w:rPr>
        <w:t>5</w:t>
      </w:r>
      <w:r w:rsidR="00586EE2" w:rsidRPr="00E93C42">
        <w:rPr>
          <w:rFonts w:asciiTheme="minorHAnsi" w:hAnsiTheme="minorHAnsi" w:cs="Apple Chancery"/>
        </w:rPr>
        <w:t xml:space="preserve">) Dispose of </w:t>
      </w:r>
      <w:r w:rsidR="00BA51F7">
        <w:rPr>
          <w:rFonts w:asciiTheme="minorHAnsi" w:hAnsiTheme="minorHAnsi" w:cs="Apple Chancery"/>
        </w:rPr>
        <w:t xml:space="preserve">the </w:t>
      </w:r>
      <w:r w:rsidR="00586EE2" w:rsidRPr="00E93C42">
        <w:rPr>
          <w:rFonts w:asciiTheme="minorHAnsi" w:hAnsiTheme="minorHAnsi" w:cs="Apple Chancery"/>
        </w:rPr>
        <w:t xml:space="preserve">mixed liquid layers appropriately (see Manganese Chloride </w:t>
      </w:r>
      <w:proofErr w:type="spellStart"/>
      <w:r w:rsidR="00586EE2" w:rsidRPr="00E93C42">
        <w:rPr>
          <w:rFonts w:asciiTheme="minorHAnsi" w:hAnsiTheme="minorHAnsi" w:cs="Apple Chancery"/>
        </w:rPr>
        <w:t>Tetrahydrate</w:t>
      </w:r>
      <w:proofErr w:type="spellEnd"/>
      <w:r w:rsidR="00586EE2" w:rsidRPr="00E93C42">
        <w:rPr>
          <w:rFonts w:asciiTheme="minorHAnsi" w:hAnsiTheme="minorHAnsi" w:cs="Apple Chancery"/>
        </w:rPr>
        <w:t xml:space="preserve"> MSDS).</w:t>
      </w:r>
    </w:p>
    <w:p w14:paraId="573CBB37" w14:textId="77777777" w:rsidR="00586EE2" w:rsidRPr="00E93C42" w:rsidRDefault="00586EE2" w:rsidP="00AE4A23">
      <w:pPr>
        <w:rPr>
          <w:rFonts w:asciiTheme="minorHAnsi" w:hAnsiTheme="minorHAnsi" w:cs="Apple Chancery"/>
        </w:rPr>
      </w:pPr>
    </w:p>
    <w:p w14:paraId="4FE71C19" w14:textId="41FB1B63" w:rsidR="00586EE2" w:rsidRPr="00E93C42" w:rsidRDefault="006D0E17" w:rsidP="00AE4A23">
      <w:pPr>
        <w:rPr>
          <w:rFonts w:asciiTheme="minorHAnsi" w:hAnsiTheme="minorHAnsi" w:cs="Apple Chancery"/>
        </w:rPr>
      </w:pPr>
      <w:r>
        <w:rPr>
          <w:rFonts w:asciiTheme="minorHAnsi" w:hAnsiTheme="minorHAnsi" w:cs="Apple Chancery"/>
        </w:rPr>
        <w:t>4</w:t>
      </w:r>
      <w:r w:rsidR="00E93C42">
        <w:rPr>
          <w:rFonts w:asciiTheme="minorHAnsi" w:hAnsiTheme="minorHAnsi" w:cs="Apple Chancery"/>
        </w:rPr>
        <w:t>.1.</w:t>
      </w:r>
      <w:r w:rsidR="00014B83">
        <w:rPr>
          <w:rFonts w:asciiTheme="minorHAnsi" w:hAnsiTheme="minorHAnsi" w:cs="Apple Chancery"/>
        </w:rPr>
        <w:t>6</w:t>
      </w:r>
      <w:r w:rsidR="00586EE2" w:rsidRPr="00E93C42">
        <w:rPr>
          <w:rFonts w:asciiTheme="minorHAnsi" w:hAnsiTheme="minorHAnsi" w:cs="Apple Chancery"/>
        </w:rPr>
        <w:t>) Rinse</w:t>
      </w:r>
      <w:r w:rsidR="00BA51F7">
        <w:rPr>
          <w:rFonts w:asciiTheme="minorHAnsi" w:hAnsiTheme="minorHAnsi" w:cs="Apple Chancery"/>
        </w:rPr>
        <w:t xml:space="preserve"> the</w:t>
      </w:r>
      <w:r w:rsidR="00586EE2" w:rsidRPr="00E93C42">
        <w:rPr>
          <w:rFonts w:asciiTheme="minorHAnsi" w:hAnsiTheme="minorHAnsi" w:cs="Apple Chancery"/>
        </w:rPr>
        <w:t xml:space="preserve"> tank with water (it does not ne</w:t>
      </w:r>
      <w:r w:rsidR="00BC0052">
        <w:rPr>
          <w:rFonts w:asciiTheme="minorHAnsi" w:hAnsiTheme="minorHAnsi" w:cs="Apple Chancery"/>
        </w:rPr>
        <w:t>ed to be distilled), until all traces of salts have</w:t>
      </w:r>
      <w:r w:rsidR="00CC2B85">
        <w:rPr>
          <w:rFonts w:asciiTheme="minorHAnsi" w:hAnsiTheme="minorHAnsi" w:cs="Apple Chancery"/>
        </w:rPr>
        <w:softHyphen/>
      </w:r>
      <w:r w:rsidR="00CC2B85">
        <w:rPr>
          <w:rFonts w:asciiTheme="minorHAnsi" w:hAnsiTheme="minorHAnsi" w:cs="Apple Chancery"/>
        </w:rPr>
        <w:softHyphen/>
      </w:r>
      <w:r w:rsidR="00CC2B85">
        <w:rPr>
          <w:rFonts w:asciiTheme="minorHAnsi" w:hAnsiTheme="minorHAnsi" w:cs="Apple Chancery"/>
        </w:rPr>
        <w:softHyphen/>
      </w:r>
      <w:r w:rsidR="00CC2B85">
        <w:rPr>
          <w:rFonts w:asciiTheme="minorHAnsi" w:hAnsiTheme="minorHAnsi" w:cs="Apple Chancery"/>
        </w:rPr>
        <w:softHyphen/>
      </w:r>
      <w:r w:rsidR="00CC2B85">
        <w:rPr>
          <w:rFonts w:asciiTheme="minorHAnsi" w:hAnsiTheme="minorHAnsi" w:cs="Apple Chancery"/>
        </w:rPr>
        <w:softHyphen/>
      </w:r>
      <w:r w:rsidR="00CC2B85">
        <w:rPr>
          <w:rFonts w:asciiTheme="minorHAnsi" w:hAnsiTheme="minorHAnsi" w:cs="Apple Chancery"/>
        </w:rPr>
        <w:softHyphen/>
      </w:r>
      <w:r w:rsidR="00CC2B85">
        <w:rPr>
          <w:rFonts w:asciiTheme="minorHAnsi" w:hAnsiTheme="minorHAnsi" w:cs="Apple Chancery"/>
        </w:rPr>
        <w:softHyphen/>
      </w:r>
      <w:r w:rsidR="00CC2B85">
        <w:rPr>
          <w:rFonts w:asciiTheme="minorHAnsi" w:hAnsiTheme="minorHAnsi" w:cs="Apple Chancery"/>
        </w:rPr>
        <w:softHyphen/>
      </w:r>
      <w:r w:rsidR="00CC2B85">
        <w:rPr>
          <w:rFonts w:asciiTheme="minorHAnsi" w:hAnsiTheme="minorHAnsi" w:cs="Apple Chancery"/>
        </w:rPr>
        <w:softHyphen/>
      </w:r>
      <w:r w:rsidR="00586EE2" w:rsidRPr="00E93C42">
        <w:rPr>
          <w:rFonts w:asciiTheme="minorHAnsi" w:hAnsiTheme="minorHAnsi" w:cs="Apple Chancery"/>
        </w:rPr>
        <w:t xml:space="preserve"> been washed away.  Avoid direct skin contact with liquids.</w:t>
      </w:r>
    </w:p>
    <w:p w14:paraId="702DD33B" w14:textId="77777777" w:rsidR="00586EE2" w:rsidRPr="00E93C42" w:rsidRDefault="00586EE2" w:rsidP="00AE4A23">
      <w:pPr>
        <w:rPr>
          <w:rFonts w:asciiTheme="minorHAnsi" w:hAnsiTheme="minorHAnsi" w:cs="Apple Chancery"/>
        </w:rPr>
      </w:pPr>
    </w:p>
    <w:p w14:paraId="2DD0CDF5" w14:textId="6EBB5F27" w:rsidR="006305D7" w:rsidRDefault="006D0E17" w:rsidP="00AE4A23">
      <w:pPr>
        <w:rPr>
          <w:rFonts w:asciiTheme="minorHAnsi" w:hAnsiTheme="minorHAnsi" w:cs="Apple Chancery"/>
        </w:rPr>
      </w:pPr>
      <w:r>
        <w:rPr>
          <w:rFonts w:asciiTheme="minorHAnsi" w:hAnsiTheme="minorHAnsi" w:cs="Apple Chancery"/>
        </w:rPr>
        <w:t>4</w:t>
      </w:r>
      <w:r w:rsidR="00E93C42">
        <w:rPr>
          <w:rFonts w:asciiTheme="minorHAnsi" w:hAnsiTheme="minorHAnsi" w:cs="Apple Chancery"/>
        </w:rPr>
        <w:t>.1.</w:t>
      </w:r>
      <w:r w:rsidR="00014B83">
        <w:rPr>
          <w:rFonts w:asciiTheme="minorHAnsi" w:hAnsiTheme="minorHAnsi" w:cs="Apple Chancery"/>
        </w:rPr>
        <w:t>7</w:t>
      </w:r>
      <w:r w:rsidR="00586EE2" w:rsidRPr="00E93C42">
        <w:rPr>
          <w:rFonts w:asciiTheme="minorHAnsi" w:hAnsiTheme="minorHAnsi" w:cs="Apple Chancery"/>
        </w:rPr>
        <w:t xml:space="preserve">) </w:t>
      </w:r>
      <w:r w:rsidR="008D27E8">
        <w:rPr>
          <w:rFonts w:asciiTheme="minorHAnsi" w:hAnsiTheme="minorHAnsi" w:cs="Apple Chancery"/>
        </w:rPr>
        <w:t xml:space="preserve">Dry </w:t>
      </w:r>
      <w:r w:rsidR="00040E8A">
        <w:rPr>
          <w:rFonts w:asciiTheme="minorHAnsi" w:hAnsiTheme="minorHAnsi" w:cs="Apple Chancery"/>
        </w:rPr>
        <w:t>the</w:t>
      </w:r>
      <w:r w:rsidR="00586EE2" w:rsidRPr="00E93C42">
        <w:rPr>
          <w:rFonts w:asciiTheme="minorHAnsi" w:hAnsiTheme="minorHAnsi" w:cs="Apple Chancery"/>
        </w:rPr>
        <w:t xml:space="preserve"> tank carefully</w:t>
      </w:r>
      <w:r w:rsidR="00040E8A">
        <w:rPr>
          <w:rFonts w:asciiTheme="minorHAnsi" w:hAnsiTheme="minorHAnsi" w:cs="Apple Chancery"/>
        </w:rPr>
        <w:t xml:space="preserve"> with tissue paper to ensure that no residue is left that may contaminate subsequent experiments</w:t>
      </w:r>
      <w:r w:rsidR="00586EE2" w:rsidRPr="00E93C42">
        <w:rPr>
          <w:rFonts w:asciiTheme="minorHAnsi" w:hAnsiTheme="minorHAnsi" w:cs="Apple Chancery"/>
        </w:rPr>
        <w:t>.</w:t>
      </w:r>
    </w:p>
    <w:p w14:paraId="06847AEC" w14:textId="77777777" w:rsidR="00014B83" w:rsidRDefault="00014B83" w:rsidP="00AE4A23">
      <w:pPr>
        <w:rPr>
          <w:rFonts w:asciiTheme="minorHAnsi" w:hAnsiTheme="minorHAnsi" w:cs="Apple Chancery"/>
        </w:rPr>
      </w:pPr>
    </w:p>
    <w:p w14:paraId="1D20043C" w14:textId="3B263972" w:rsidR="00872A9F" w:rsidRDefault="00872A9F" w:rsidP="00AE4A23">
      <w:pPr>
        <w:rPr>
          <w:rFonts w:asciiTheme="minorHAnsi" w:hAnsiTheme="minorHAnsi" w:cs="Apple Chancery"/>
          <w:b/>
        </w:rPr>
      </w:pPr>
      <w:r>
        <w:rPr>
          <w:rFonts w:asciiTheme="minorHAnsi" w:hAnsiTheme="minorHAnsi" w:cs="Apple Chancery"/>
          <w:b/>
        </w:rPr>
        <w:t>5) Image Processing</w:t>
      </w:r>
    </w:p>
    <w:p w14:paraId="5A598216" w14:textId="77777777" w:rsidR="006927A2" w:rsidRDefault="006927A2" w:rsidP="00AE4A23">
      <w:pPr>
        <w:rPr>
          <w:rFonts w:asciiTheme="minorHAnsi" w:hAnsiTheme="minorHAnsi" w:cs="Apple Chancery"/>
        </w:rPr>
      </w:pPr>
    </w:p>
    <w:p w14:paraId="46C61D72" w14:textId="5D8F405F" w:rsidR="00014B83" w:rsidRDefault="00872A9F" w:rsidP="00AE4A23">
      <w:pPr>
        <w:rPr>
          <w:rFonts w:asciiTheme="minorHAnsi" w:hAnsiTheme="minorHAnsi" w:cs="Apple Chancery"/>
        </w:rPr>
      </w:pPr>
      <w:r>
        <w:rPr>
          <w:rFonts w:asciiTheme="minorHAnsi" w:hAnsiTheme="minorHAnsi" w:cs="Apple Chancery"/>
        </w:rPr>
        <w:t>5.1</w:t>
      </w:r>
      <w:r w:rsidR="00014B83">
        <w:rPr>
          <w:rFonts w:asciiTheme="minorHAnsi" w:hAnsiTheme="minorHAnsi" w:cs="Apple Chancery"/>
        </w:rPr>
        <w:t xml:space="preserve">) Extract the individual images from each movie frame and save in lossless </w:t>
      </w:r>
      <w:r w:rsidR="00AE4A23">
        <w:rPr>
          <w:rFonts w:asciiTheme="minorHAnsi" w:hAnsiTheme="minorHAnsi" w:cs="Apple Chancery"/>
        </w:rPr>
        <w:t>.</w:t>
      </w:r>
      <w:proofErr w:type="spellStart"/>
      <w:r w:rsidR="00014B83">
        <w:rPr>
          <w:rFonts w:asciiTheme="minorHAnsi" w:hAnsiTheme="minorHAnsi" w:cs="Apple Chancery"/>
        </w:rPr>
        <w:t>png</w:t>
      </w:r>
      <w:proofErr w:type="spellEnd"/>
      <w:r w:rsidR="00014B83">
        <w:rPr>
          <w:rFonts w:asciiTheme="minorHAnsi" w:hAnsiTheme="minorHAnsi" w:cs="Apple Chancery"/>
        </w:rPr>
        <w:t xml:space="preserve"> format.  Mask out any unwanted areas of each frame, for example the platform</w:t>
      </w:r>
      <w:r w:rsidR="0064298F">
        <w:rPr>
          <w:rFonts w:asciiTheme="minorHAnsi" w:hAnsiTheme="minorHAnsi" w:cs="Apple Chancery"/>
        </w:rPr>
        <w:t xml:space="preserve"> or copper cylinder.</w:t>
      </w:r>
    </w:p>
    <w:p w14:paraId="11530B53" w14:textId="77777777" w:rsidR="00872A9F" w:rsidRDefault="00872A9F" w:rsidP="00AE4A23">
      <w:pPr>
        <w:rPr>
          <w:rFonts w:asciiTheme="minorHAnsi" w:hAnsiTheme="minorHAnsi" w:cs="Apple Chancery"/>
        </w:rPr>
      </w:pPr>
    </w:p>
    <w:p w14:paraId="0AACBC58" w14:textId="188D2054" w:rsidR="00872A9F" w:rsidRPr="00E93C42" w:rsidRDefault="00872A9F" w:rsidP="00AE4A23">
      <w:pPr>
        <w:rPr>
          <w:rFonts w:asciiTheme="minorHAnsi" w:hAnsiTheme="minorHAnsi" w:cs="Apple Chancery"/>
        </w:rPr>
      </w:pPr>
      <w:r>
        <w:rPr>
          <w:rFonts w:asciiTheme="minorHAnsi" w:hAnsiTheme="minorHAnsi" w:cs="Apple Chancery"/>
        </w:rPr>
        <w:t>5.2) Calculate the two-dimensional auto-correlation function</w:t>
      </w:r>
      <w:r>
        <w:rPr>
          <w:rFonts w:asciiTheme="minorHAnsi" w:hAnsiTheme="minorHAnsi" w:cs="Apple Chancery"/>
        </w:rPr>
        <w:fldChar w:fldCharType="begin" w:fldLock="1"/>
      </w:r>
      <w:r w:rsidR="00E909AD">
        <w:rPr>
          <w:rFonts w:asciiTheme="minorHAnsi" w:hAnsiTheme="minorHAnsi" w:cs="Apple Chancery"/>
        </w:rPr>
        <w:instrText>ADDIN CSL_CITATION { "citationItems" : [ { "id" : "ITEM-1", "itemData" : { "DOI" : "10.1038/srep11706", "ISSN" : "2045-2322", "author" : [ { "dropping-particle" : "", "family" : "Baldwin", "given" : "Kyle A.", "non-dropping-particle" : "", "parse-names" : false, "suffix" : "" }, { "dropping-particle" : "", "family" : "Scase", "given" : "Matthew M.", "non-dropping-particle" : "", "parse-names" : false, "suffix" : "" }, { "dropping-particle" : "", "family" : "Hill", "given" : "Richard J. A.", "non-dropping-particle" : "", "parse-names" : false, "suffix" : "" } ], "container-title" : "Sci. Rep.", "id" : "ITEM-1", "issued" : { "date-parts" : [ [ "2015" ] ] }, "page" : "11706", "publisher" : "Nature Publishing Group", "title" : "The Inhibition of the Rayleigh-Taylor Instability by Rotation", "type" : "article-journal", "volume" : "5" }, "uris" : [ "http://www.mendeley.com/documents/?uuid=9a0f1c7b-f2a2-479c-ba03-1a1361d7268a" ] } ], "mendeley" : { "formattedCitation" : "&lt;sup&gt;16&lt;/sup&gt;", "plainTextFormattedCitation" : "16", "previouslyFormattedCitation" : "&lt;sup&gt;16&lt;/sup&gt;" }, "properties" : { "noteIndex" : 0 }, "schema" : "https://github.com/citation-style-language/schema/raw/master/csl-citation.json" }</w:instrText>
      </w:r>
      <w:r>
        <w:rPr>
          <w:rFonts w:asciiTheme="minorHAnsi" w:hAnsiTheme="minorHAnsi" w:cs="Apple Chancery"/>
        </w:rPr>
        <w:fldChar w:fldCharType="separate"/>
      </w:r>
      <w:r w:rsidRPr="00872A9F">
        <w:rPr>
          <w:rFonts w:asciiTheme="minorHAnsi" w:hAnsiTheme="minorHAnsi" w:cs="Apple Chancery"/>
          <w:noProof/>
          <w:vertAlign w:val="superscript"/>
        </w:rPr>
        <w:t>16</w:t>
      </w:r>
      <w:r>
        <w:rPr>
          <w:rFonts w:asciiTheme="minorHAnsi" w:hAnsiTheme="minorHAnsi" w:cs="Apple Chancery"/>
        </w:rPr>
        <w:fldChar w:fldCharType="end"/>
      </w:r>
      <w:r>
        <w:rPr>
          <w:rFonts w:asciiTheme="minorHAnsi" w:hAnsiTheme="minorHAnsi" w:cs="Apple Chancery"/>
        </w:rPr>
        <w:t xml:space="preserve"> of each image frame for 2 s after initiation of the instability using a discrete Fast Fourier Transform.  Record the minimum, mean, </w:t>
      </w:r>
      <w:r>
        <w:rPr>
          <w:rFonts w:asciiTheme="minorHAnsi" w:hAnsiTheme="minorHAnsi" w:cs="Apple Chancery"/>
        </w:rPr>
        <w:lastRenderedPageBreak/>
        <w:t>and maximum value of the observed wavelength for the rotation rate of the experiment</w:t>
      </w:r>
      <w:r w:rsidR="005003B7">
        <w:rPr>
          <w:rFonts w:asciiTheme="minorHAnsi" w:hAnsiTheme="minorHAnsi" w:cs="Apple Chancery"/>
        </w:rPr>
        <w:t xml:space="preserve"> and the viscosity of the fluid layers</w:t>
      </w:r>
      <w:r>
        <w:rPr>
          <w:rFonts w:asciiTheme="minorHAnsi" w:hAnsiTheme="minorHAnsi" w:cs="Apple Chancery"/>
        </w:rPr>
        <w:t>.</w:t>
      </w:r>
    </w:p>
    <w:p w14:paraId="54684AAA" w14:textId="77777777" w:rsidR="00014B83" w:rsidRPr="00C316C3" w:rsidRDefault="00014B83" w:rsidP="00AE4A23">
      <w:pPr>
        <w:rPr>
          <w:rFonts w:asciiTheme="minorHAnsi" w:hAnsiTheme="minorHAnsi" w:cs="Apple Chancery"/>
          <w:b/>
        </w:rPr>
      </w:pPr>
    </w:p>
    <w:p w14:paraId="3CA9F2B6" w14:textId="7A586687" w:rsidR="006305D7" w:rsidRDefault="006305D7" w:rsidP="00AE4A23">
      <w:pPr>
        <w:rPr>
          <w:rFonts w:cs="Arial"/>
          <w:color w:val="808080"/>
        </w:rPr>
      </w:pPr>
      <w:r w:rsidRPr="00586EE2">
        <w:rPr>
          <w:rFonts w:asciiTheme="minorHAnsi" w:hAnsiTheme="minorHAnsi" w:cs="Apple Chancery"/>
          <w:b/>
        </w:rPr>
        <w:t>REPRESENTATIVE RESULTS</w:t>
      </w:r>
      <w:r w:rsidRPr="00586EE2">
        <w:rPr>
          <w:rFonts w:asciiTheme="minorHAnsi" w:hAnsiTheme="minorHAnsi" w:cs="Apple Chancery"/>
          <w:b/>
          <w:bCs/>
        </w:rPr>
        <w:t xml:space="preserve">: </w:t>
      </w:r>
    </w:p>
    <w:p w14:paraId="747521B9" w14:textId="4E6A90F4" w:rsidR="00C316C3" w:rsidRPr="0038292E" w:rsidRDefault="00C316C3" w:rsidP="00AE4A23">
      <w:pPr>
        <w:spacing w:after="240"/>
        <w:rPr>
          <w:rFonts w:asciiTheme="minorHAnsi" w:hAnsiTheme="minorHAnsi" w:cs="Times"/>
          <w:color w:val="auto"/>
        </w:rPr>
      </w:pPr>
      <w:r>
        <w:rPr>
          <w:rFonts w:asciiTheme="minorHAnsi" w:hAnsiTheme="minorHAnsi" w:cs="Times"/>
          <w:color w:val="auto"/>
        </w:rPr>
        <w:t>Fig</w:t>
      </w:r>
      <w:r w:rsidRPr="006927A2">
        <w:rPr>
          <w:rFonts w:asciiTheme="minorHAnsi" w:hAnsiTheme="minorHAnsi" w:cs="Times"/>
          <w:color w:val="auto"/>
        </w:rPr>
        <w:t>. 4</w:t>
      </w:r>
      <w:r w:rsidRPr="0038292E">
        <w:rPr>
          <w:rFonts w:asciiTheme="minorHAnsi" w:hAnsiTheme="minorHAnsi" w:cs="Times"/>
          <w:color w:val="auto"/>
        </w:rPr>
        <w:t xml:space="preserve"> shows the development of the Rayleigh-Taylor instability at the interface between the two fluids, for four different rotation rates: Ω = 1.89</w:t>
      </w:r>
      <w:r w:rsidRPr="00613D18">
        <w:rPr>
          <w:rFonts w:asciiTheme="minorHAnsi" w:hAnsiTheme="minorHAnsi" w:cs="Times"/>
          <w:color w:val="auto"/>
        </w:rPr>
        <w:t xml:space="preserve"> </w:t>
      </w:r>
      <w:r w:rsidRPr="006927A2">
        <w:rPr>
          <w:rFonts w:asciiTheme="minorHAnsi" w:hAnsiTheme="minorHAnsi" w:cs="Times"/>
          <w:color w:val="auto"/>
        </w:rPr>
        <w:t>rad</w:t>
      </w:r>
      <w:r w:rsidRPr="00613D18">
        <w:rPr>
          <w:rFonts w:asciiTheme="minorHAnsi" w:hAnsiTheme="minorHAnsi" w:cs="Times"/>
          <w:color w:val="auto"/>
        </w:rPr>
        <w:t xml:space="preserve"> </w:t>
      </w:r>
      <w:r w:rsidRPr="006927A2">
        <w:rPr>
          <w:rFonts w:asciiTheme="minorHAnsi" w:hAnsiTheme="minorHAnsi" w:cs="Times"/>
          <w:color w:val="auto"/>
        </w:rPr>
        <w:t>s</w:t>
      </w:r>
      <w:r w:rsidRPr="0038292E">
        <w:rPr>
          <w:rFonts w:asciiTheme="minorHAnsi" w:hAnsiTheme="minorHAnsi" w:cs="Times"/>
          <w:color w:val="auto"/>
          <w:vertAlign w:val="superscript"/>
        </w:rPr>
        <w:t>-1</w:t>
      </w:r>
      <w:r w:rsidRPr="0038292E">
        <w:rPr>
          <w:rFonts w:asciiTheme="minorHAnsi" w:hAnsiTheme="minorHAnsi" w:cs="Times"/>
          <w:color w:val="auto"/>
        </w:rPr>
        <w:t xml:space="preserve"> (top row), Ω = 3.32rad</w:t>
      </w:r>
      <w:r w:rsidR="0038292E">
        <w:rPr>
          <w:rFonts w:asciiTheme="minorHAnsi" w:hAnsiTheme="minorHAnsi" w:cs="Times"/>
          <w:color w:val="auto"/>
        </w:rPr>
        <w:t xml:space="preserve"> </w:t>
      </w:r>
      <w:r w:rsidRPr="0038292E">
        <w:rPr>
          <w:rFonts w:asciiTheme="minorHAnsi" w:hAnsiTheme="minorHAnsi" w:cs="Times"/>
          <w:color w:val="auto"/>
        </w:rPr>
        <w:t>s</w:t>
      </w:r>
      <w:r w:rsidRPr="0038292E">
        <w:rPr>
          <w:rFonts w:asciiTheme="minorHAnsi" w:hAnsiTheme="minorHAnsi" w:cs="Times"/>
          <w:color w:val="auto"/>
          <w:vertAlign w:val="superscript"/>
        </w:rPr>
        <w:t>-1</w:t>
      </w:r>
      <w:r w:rsidRPr="0038292E">
        <w:rPr>
          <w:rFonts w:asciiTheme="minorHAnsi" w:hAnsiTheme="minorHAnsi" w:cs="Times"/>
          <w:color w:val="auto"/>
        </w:rPr>
        <w:t>, Ω = 4.68</w:t>
      </w:r>
      <w:r w:rsidRPr="00613D18">
        <w:rPr>
          <w:rFonts w:asciiTheme="minorHAnsi" w:hAnsiTheme="minorHAnsi" w:cs="Times"/>
          <w:color w:val="auto"/>
        </w:rPr>
        <w:t xml:space="preserve"> </w:t>
      </w:r>
      <w:r w:rsidRPr="006927A2">
        <w:rPr>
          <w:rFonts w:asciiTheme="minorHAnsi" w:hAnsiTheme="minorHAnsi" w:cs="Times"/>
          <w:color w:val="auto"/>
        </w:rPr>
        <w:t>rad s</w:t>
      </w:r>
      <w:r w:rsidRPr="0038292E">
        <w:rPr>
          <w:rFonts w:asciiTheme="minorHAnsi" w:hAnsiTheme="minorHAnsi" w:cs="Times"/>
          <w:color w:val="auto"/>
          <w:vertAlign w:val="superscript"/>
        </w:rPr>
        <w:t>-1</w:t>
      </w:r>
      <w:r w:rsidRPr="0038292E">
        <w:rPr>
          <w:rFonts w:asciiTheme="minorHAnsi" w:hAnsiTheme="minorHAnsi" w:cs="Times"/>
          <w:color w:val="auto"/>
        </w:rPr>
        <w:t>, and Ω = 8.74</w:t>
      </w:r>
      <w:r w:rsidRPr="00613D18">
        <w:rPr>
          <w:rFonts w:asciiTheme="minorHAnsi" w:hAnsiTheme="minorHAnsi" w:cs="Times"/>
          <w:color w:val="auto"/>
        </w:rPr>
        <w:t xml:space="preserve"> </w:t>
      </w:r>
      <w:r w:rsidRPr="006927A2">
        <w:rPr>
          <w:rFonts w:asciiTheme="minorHAnsi" w:hAnsiTheme="minorHAnsi" w:cs="Times"/>
          <w:color w:val="auto"/>
        </w:rPr>
        <w:t>rad s</w:t>
      </w:r>
      <w:r w:rsidRPr="0038292E">
        <w:rPr>
          <w:rFonts w:asciiTheme="minorHAnsi" w:hAnsiTheme="minorHAnsi" w:cs="Times"/>
          <w:color w:val="auto"/>
          <w:vertAlign w:val="superscript"/>
        </w:rPr>
        <w:t>-1</w:t>
      </w:r>
      <w:r w:rsidRPr="0038292E">
        <w:rPr>
          <w:rFonts w:asciiTheme="minorHAnsi" w:hAnsiTheme="minorHAnsi" w:cs="Times"/>
          <w:color w:val="auto"/>
          <w:position w:val="10"/>
        </w:rPr>
        <w:t xml:space="preserve"> </w:t>
      </w:r>
      <w:r w:rsidRPr="0038292E">
        <w:rPr>
          <w:rFonts w:asciiTheme="minorHAnsi" w:hAnsiTheme="minorHAnsi" w:cs="Times"/>
          <w:color w:val="auto"/>
        </w:rPr>
        <w:t>(bottom row). The interface is shown evolving in time from t = 0</w:t>
      </w:r>
      <w:r w:rsidRPr="00613D18">
        <w:rPr>
          <w:rFonts w:asciiTheme="minorHAnsi" w:hAnsiTheme="minorHAnsi" w:cs="Times"/>
          <w:color w:val="auto"/>
        </w:rPr>
        <w:t xml:space="preserve"> </w:t>
      </w:r>
      <w:r w:rsidRPr="006927A2">
        <w:rPr>
          <w:rFonts w:asciiTheme="minorHAnsi" w:hAnsiTheme="minorHAnsi" w:cs="Times"/>
          <w:color w:val="auto"/>
        </w:rPr>
        <w:t>s (left hand column) with increments of 0.5</w:t>
      </w:r>
      <w:r w:rsidRPr="00613D18">
        <w:rPr>
          <w:rFonts w:asciiTheme="minorHAnsi" w:hAnsiTheme="minorHAnsi" w:cs="Times"/>
          <w:color w:val="auto"/>
        </w:rPr>
        <w:t xml:space="preserve"> </w:t>
      </w:r>
      <w:r w:rsidRPr="006927A2">
        <w:rPr>
          <w:rFonts w:asciiTheme="minorHAnsi" w:hAnsiTheme="minorHAnsi" w:cs="Times"/>
          <w:color w:val="auto"/>
        </w:rPr>
        <w:t xml:space="preserve">s to </w:t>
      </w:r>
      <w:r w:rsidRPr="0038292E">
        <w:rPr>
          <w:rFonts w:asciiTheme="minorHAnsi" w:hAnsiTheme="minorHAnsi" w:cs="Times"/>
          <w:i/>
          <w:color w:val="auto"/>
        </w:rPr>
        <w:t>t</w:t>
      </w:r>
      <w:r w:rsidRPr="0038292E">
        <w:rPr>
          <w:rFonts w:asciiTheme="minorHAnsi" w:hAnsiTheme="minorHAnsi" w:cs="Times"/>
          <w:color w:val="auto"/>
        </w:rPr>
        <w:t xml:space="preserve"> = 3.0</w:t>
      </w:r>
      <w:r w:rsidRPr="00613D18">
        <w:rPr>
          <w:rFonts w:asciiTheme="minorHAnsi" w:hAnsiTheme="minorHAnsi" w:cs="Times"/>
          <w:color w:val="auto"/>
        </w:rPr>
        <w:t xml:space="preserve"> </w:t>
      </w:r>
      <w:r w:rsidRPr="006927A2">
        <w:rPr>
          <w:rFonts w:asciiTheme="minorHAnsi" w:hAnsiTheme="minorHAnsi" w:cs="Times"/>
          <w:color w:val="auto"/>
        </w:rPr>
        <w:t xml:space="preserve">s (right hand column). The right hand column therefore represents 0.90, 1.59, 2.23, and 4.17 complete revolutions respectively from top to bottom row. </w:t>
      </w:r>
    </w:p>
    <w:p w14:paraId="4C9BA088" w14:textId="3218E124" w:rsidR="00C316C3" w:rsidRPr="003656E6" w:rsidRDefault="00C316C3" w:rsidP="00AE4A23">
      <w:pPr>
        <w:spacing w:after="240"/>
        <w:rPr>
          <w:rFonts w:asciiTheme="minorHAnsi" w:hAnsiTheme="minorHAnsi" w:cs="Times"/>
          <w:color w:val="auto"/>
        </w:rPr>
      </w:pPr>
      <w:r w:rsidRPr="0038292E">
        <w:rPr>
          <w:rFonts w:asciiTheme="minorHAnsi" w:hAnsiTheme="minorHAnsi" w:cs="Times"/>
          <w:color w:val="auto"/>
        </w:rPr>
        <w:t>At early times (</w:t>
      </w:r>
      <w:r w:rsidRPr="0038292E">
        <w:rPr>
          <w:rFonts w:asciiTheme="minorHAnsi" w:hAnsiTheme="minorHAnsi" w:cs="Times"/>
          <w:i/>
          <w:color w:val="auto"/>
        </w:rPr>
        <w:t>t</w:t>
      </w:r>
      <w:r w:rsidRPr="0038292E">
        <w:rPr>
          <w:rFonts w:asciiTheme="minorHAnsi" w:hAnsiTheme="minorHAnsi" w:cs="Times"/>
          <w:color w:val="auto"/>
        </w:rPr>
        <w:t xml:space="preserve"> ~ </w:t>
      </w:r>
      <w:r w:rsidRPr="002908A5">
        <w:rPr>
          <w:rFonts w:asciiTheme="minorHAnsi" w:hAnsiTheme="minorHAnsi" w:cs="Times"/>
          <w:color w:val="auto"/>
        </w:rPr>
        <w:t>0.5–1.0</w:t>
      </w:r>
      <w:r w:rsidRPr="00613D18">
        <w:rPr>
          <w:rFonts w:asciiTheme="minorHAnsi" w:hAnsiTheme="minorHAnsi" w:cs="Times"/>
          <w:color w:val="auto"/>
        </w:rPr>
        <w:t xml:space="preserve"> </w:t>
      </w:r>
      <w:r w:rsidRPr="006927A2">
        <w:rPr>
          <w:rFonts w:asciiTheme="minorHAnsi" w:hAnsiTheme="minorHAnsi" w:cs="Times"/>
          <w:color w:val="auto"/>
        </w:rPr>
        <w:t>s) a perturbation to the interface can be seen which exhibits a dominant length scale. Structures reminiscent</w:t>
      </w:r>
      <w:r w:rsidRPr="00C316C3">
        <w:rPr>
          <w:rFonts w:asciiTheme="minorHAnsi" w:hAnsiTheme="minorHAnsi" w:cs="Times"/>
          <w:color w:val="auto"/>
        </w:rPr>
        <w:t xml:space="preserve"> of snake-like conv</w:t>
      </w:r>
      <w:r w:rsidR="00DF02A1">
        <w:rPr>
          <w:rFonts w:asciiTheme="minorHAnsi" w:hAnsiTheme="minorHAnsi" w:cs="Times"/>
          <w:color w:val="auto"/>
        </w:rPr>
        <w:t>ection rolls</w:t>
      </w:r>
      <w:r w:rsidR="003656E6">
        <w:rPr>
          <w:rFonts w:asciiTheme="minorHAnsi" w:hAnsiTheme="minorHAnsi" w:cs="Times"/>
          <w:color w:val="auto"/>
        </w:rPr>
        <w:fldChar w:fldCharType="begin" w:fldLock="1"/>
      </w:r>
      <w:r w:rsidR="00DA3681">
        <w:rPr>
          <w:rFonts w:asciiTheme="minorHAnsi" w:hAnsiTheme="minorHAnsi" w:cs="Times"/>
          <w:color w:val="auto"/>
        </w:rPr>
        <w:instrText>ADDIN CSL_CITATION { "citationItems" : [ { "id" : "ITEM-1", "itemData" : { "author" : [ { "dropping-particle" : "", "family" : "Rossby", "given" : "H. T.", "non-dropping-particle" : "", "parse-names" : false, "suffix" : "" } ], "container-title" : "Journal of Fluid Mechanics", "id" : "ITEM-1", "issue" : "2", "issued" : { "date-parts" : [ [ "1969" ] ] }, "page" : "309-335", "title" : "A study of B\u00e9nard convection with and without rotation", "type" : "article-journal", "volume" : "36" }, "uris" : [ "http://www.mendeley.com/documents/?uuid=05db2b6b-34d0-4be0-b264-b86d7d9ec8a0" ] } ], "mendeley" : { "formattedCitation" : "&lt;sup&gt;17&lt;/sup&gt;", "plainTextFormattedCitation" : "17", "previouslyFormattedCitation" : "&lt;sup&gt;17&lt;/sup&gt;" }, "properties" : { "noteIndex" : 0 }, "schema" : "https://github.com/citation-style-language/schema/raw/master/csl-citation.json" }</w:instrText>
      </w:r>
      <w:r w:rsidR="003656E6">
        <w:rPr>
          <w:rFonts w:asciiTheme="minorHAnsi" w:hAnsiTheme="minorHAnsi" w:cs="Times"/>
          <w:color w:val="auto"/>
        </w:rPr>
        <w:fldChar w:fldCharType="separate"/>
      </w:r>
      <w:r w:rsidR="003A18CA" w:rsidRPr="003A18CA">
        <w:rPr>
          <w:rFonts w:asciiTheme="minorHAnsi" w:hAnsiTheme="minorHAnsi" w:cs="Times"/>
          <w:noProof/>
          <w:color w:val="auto"/>
          <w:vertAlign w:val="superscript"/>
        </w:rPr>
        <w:t>17</w:t>
      </w:r>
      <w:r w:rsidR="003656E6">
        <w:rPr>
          <w:rFonts w:asciiTheme="minorHAnsi" w:hAnsiTheme="minorHAnsi" w:cs="Times"/>
          <w:color w:val="auto"/>
        </w:rPr>
        <w:fldChar w:fldCharType="end"/>
      </w:r>
      <w:r w:rsidRPr="00C316C3">
        <w:rPr>
          <w:rFonts w:asciiTheme="minorHAnsi" w:hAnsiTheme="minorHAnsi" w:cs="Times"/>
          <w:color w:val="auto"/>
        </w:rPr>
        <w:t xml:space="preserve"> ca</w:t>
      </w:r>
      <w:r w:rsidR="003656E6">
        <w:rPr>
          <w:rFonts w:asciiTheme="minorHAnsi" w:hAnsiTheme="minorHAnsi" w:cs="Times"/>
          <w:color w:val="auto"/>
        </w:rPr>
        <w:t>n be observed. Despite the cent</w:t>
      </w:r>
      <w:r w:rsidRPr="00C316C3">
        <w:rPr>
          <w:rFonts w:asciiTheme="minorHAnsi" w:hAnsiTheme="minorHAnsi" w:cs="Times"/>
          <w:color w:val="auto"/>
        </w:rPr>
        <w:t>e</w:t>
      </w:r>
      <w:r w:rsidR="003656E6">
        <w:rPr>
          <w:rFonts w:asciiTheme="minorHAnsi" w:hAnsiTheme="minorHAnsi" w:cs="Times"/>
          <w:color w:val="auto"/>
        </w:rPr>
        <w:t>r</w:t>
      </w:r>
      <w:r w:rsidRPr="00C316C3">
        <w:rPr>
          <w:rFonts w:asciiTheme="minorHAnsi" w:hAnsiTheme="minorHAnsi" w:cs="Times"/>
          <w:color w:val="auto"/>
        </w:rPr>
        <w:t xml:space="preserve"> of the tank becoming unstable first there is </w:t>
      </w:r>
      <w:r w:rsidR="003656E6">
        <w:rPr>
          <w:rFonts w:asciiTheme="minorHAnsi" w:hAnsiTheme="minorHAnsi" w:cs="Times"/>
          <w:color w:val="auto"/>
        </w:rPr>
        <w:t>no clear initiation at the cent</w:t>
      </w:r>
      <w:r w:rsidRPr="00C316C3">
        <w:rPr>
          <w:rFonts w:asciiTheme="minorHAnsi" w:hAnsiTheme="minorHAnsi" w:cs="Times"/>
          <w:color w:val="auto"/>
        </w:rPr>
        <w:t>e</w:t>
      </w:r>
      <w:r w:rsidR="003656E6">
        <w:rPr>
          <w:rFonts w:asciiTheme="minorHAnsi" w:hAnsiTheme="minorHAnsi" w:cs="Times"/>
          <w:color w:val="auto"/>
        </w:rPr>
        <w:t>r</w:t>
      </w:r>
      <w:r w:rsidRPr="00C316C3">
        <w:rPr>
          <w:rFonts w:asciiTheme="minorHAnsi" w:hAnsiTheme="minorHAnsi" w:cs="Times"/>
          <w:color w:val="auto"/>
        </w:rPr>
        <w:t xml:space="preserve"> of the tank; the instability, to a good approximation, is initiated across the whole extent of the tank. (At the highest rotation rate some reflection from the lighting rig can be observed, this is unavoidable with the implemented configuration and occurs due to the curvature of the free surface of the fluid above the tank lid.) </w:t>
      </w:r>
    </w:p>
    <w:p w14:paraId="096A51A8" w14:textId="4306FE3E" w:rsidR="00C316C3" w:rsidRPr="0038292E" w:rsidRDefault="00C316C3" w:rsidP="00AE4A23">
      <w:pPr>
        <w:spacing w:after="240"/>
        <w:rPr>
          <w:rFonts w:asciiTheme="minorHAnsi" w:hAnsiTheme="minorHAnsi" w:cs="Times"/>
          <w:color w:val="auto"/>
        </w:rPr>
      </w:pPr>
      <w:r w:rsidRPr="003656E6">
        <w:rPr>
          <w:rFonts w:asciiTheme="minorHAnsi" w:hAnsiTheme="minorHAnsi" w:cs="Times"/>
          <w:color w:val="auto"/>
        </w:rPr>
        <w:t>It is apparent that with an increase in rotation rate, the observed instability decreases in length scale. At the lower rotation rates the paths followed by the initial disturbance structures have significant radial deviation,</w:t>
      </w:r>
      <w:r w:rsidR="003656E6">
        <w:rPr>
          <w:rFonts w:asciiTheme="minorHAnsi" w:hAnsiTheme="minorHAnsi" w:cs="Times"/>
          <w:color w:val="auto"/>
        </w:rPr>
        <w:t xml:space="preserve"> meandering in towards the cent</w:t>
      </w:r>
      <w:r w:rsidRPr="003656E6">
        <w:rPr>
          <w:rFonts w:asciiTheme="minorHAnsi" w:hAnsiTheme="minorHAnsi" w:cs="Times"/>
          <w:color w:val="auto"/>
        </w:rPr>
        <w:t>e</w:t>
      </w:r>
      <w:r w:rsidR="003656E6">
        <w:rPr>
          <w:rFonts w:asciiTheme="minorHAnsi" w:hAnsiTheme="minorHAnsi" w:cs="Times"/>
          <w:color w:val="auto"/>
        </w:rPr>
        <w:t>r</w:t>
      </w:r>
      <w:r w:rsidRPr="003656E6">
        <w:rPr>
          <w:rFonts w:asciiTheme="minorHAnsi" w:hAnsiTheme="minorHAnsi" w:cs="Times"/>
          <w:color w:val="auto"/>
        </w:rPr>
        <w:t xml:space="preserve"> of the tank and back out to the side walls again. At the lowest rotation rates the instability is more cellular than serpentine. As the rotation rate is increased the cellular initial perturbation is no longer observed and a more serpentine-like structure appears. With increasing rotation rate the width of these structures decreases. It can also be observed that the amount of radial meandering decreases too. It can be seen that, for the rotation rates shown, the instability develops radially first with the azimuthal perturbations becoming more pronounced as time evolves. By </w:t>
      </w:r>
      <w:r w:rsidRPr="006927A2">
        <w:rPr>
          <w:rFonts w:asciiTheme="minorHAnsi" w:hAnsiTheme="minorHAnsi" w:cs="Times"/>
          <w:color w:val="auto"/>
        </w:rPr>
        <w:t xml:space="preserve">the time </w:t>
      </w:r>
      <w:r w:rsidRPr="006927A2">
        <w:rPr>
          <w:rFonts w:asciiTheme="minorHAnsi" w:hAnsiTheme="minorHAnsi" w:cs="Times"/>
          <w:i/>
          <w:color w:val="auto"/>
        </w:rPr>
        <w:t>t</w:t>
      </w:r>
      <w:r w:rsidRPr="0038292E">
        <w:rPr>
          <w:rFonts w:asciiTheme="minorHAnsi" w:hAnsiTheme="minorHAnsi" w:cs="Times"/>
          <w:color w:val="auto"/>
        </w:rPr>
        <w:t xml:space="preserve"> ≈ 3.0</w:t>
      </w:r>
      <w:r w:rsidRPr="00613D18">
        <w:rPr>
          <w:rFonts w:asciiTheme="minorHAnsi" w:hAnsiTheme="minorHAnsi" w:cs="Times"/>
          <w:color w:val="auto"/>
        </w:rPr>
        <w:t xml:space="preserve"> </w:t>
      </w:r>
      <w:r w:rsidRPr="006927A2">
        <w:rPr>
          <w:rFonts w:asciiTheme="minorHAnsi" w:hAnsiTheme="minorHAnsi" w:cs="Times"/>
          <w:color w:val="auto"/>
        </w:rPr>
        <w:t xml:space="preserve">s it is difficult to distinguish which structures arose due to a radial or azimuthal perturbation. </w:t>
      </w:r>
    </w:p>
    <w:p w14:paraId="3ED72D77" w14:textId="1B6F3B13" w:rsidR="001E548A" w:rsidRPr="006927A2" w:rsidRDefault="00C316C3" w:rsidP="00AE4A23">
      <w:pPr>
        <w:spacing w:after="240"/>
        <w:rPr>
          <w:rFonts w:asciiTheme="minorHAnsi" w:hAnsiTheme="minorHAnsi"/>
          <w:lang w:val="en-GB"/>
        </w:rPr>
      </w:pPr>
      <w:r w:rsidRPr="006927A2">
        <w:rPr>
          <w:rFonts w:asciiTheme="minorHAnsi" w:hAnsiTheme="minorHAnsi" w:cs="Times"/>
          <w:color w:val="auto"/>
        </w:rPr>
        <w:t>The key observation from the images is that the observed length scale of the structures is smaller for greater rotation rates.</w:t>
      </w:r>
      <w:r w:rsidR="00D05F58" w:rsidRPr="006927A2">
        <w:rPr>
          <w:rFonts w:asciiTheme="minorHAnsi" w:hAnsiTheme="minorHAnsi" w:cs="Times"/>
          <w:color w:val="auto"/>
        </w:rPr>
        <w:t xml:space="preserve">  We can also see the strength of the technique in that the instability does not develop from a vortex sheet created by a lock-removal.</w:t>
      </w:r>
      <w:r w:rsidRPr="006927A2">
        <w:rPr>
          <w:rFonts w:asciiTheme="minorHAnsi" w:hAnsiTheme="minorHAnsi" w:cs="Times"/>
          <w:color w:val="auto"/>
        </w:rPr>
        <w:t xml:space="preserve"> </w:t>
      </w:r>
    </w:p>
    <w:p w14:paraId="3890EE23" w14:textId="77777777" w:rsidR="003656E6" w:rsidRPr="006927A2" w:rsidRDefault="003656E6" w:rsidP="00AE4A23">
      <w:pPr>
        <w:rPr>
          <w:rFonts w:asciiTheme="minorHAnsi" w:hAnsiTheme="minorHAnsi" w:cs="Times"/>
          <w:color w:val="auto"/>
        </w:rPr>
      </w:pPr>
      <w:r w:rsidRPr="006927A2">
        <w:rPr>
          <w:rFonts w:asciiTheme="minorHAnsi" w:hAnsiTheme="minorHAnsi" w:cs="Times"/>
          <w:color w:val="auto"/>
        </w:rPr>
        <w:t>Fig. 5 shows images from a series of experiments keeping the rotation rate fixed (Ω = 7.8 ± 0.1 rad s</w:t>
      </w:r>
      <w:r w:rsidRPr="006927A2">
        <w:rPr>
          <w:rFonts w:asciiTheme="minorHAnsi" w:hAnsiTheme="minorHAnsi" w:cs="Times"/>
          <w:color w:val="auto"/>
          <w:vertAlign w:val="superscript"/>
        </w:rPr>
        <w:t>-1</w:t>
      </w:r>
      <w:r w:rsidRPr="006927A2">
        <w:rPr>
          <w:rFonts w:asciiTheme="minorHAnsi" w:hAnsiTheme="minorHAnsi" w:cs="Times"/>
          <w:color w:val="auto"/>
        </w:rPr>
        <w:t>), but varying the fluid viscosity. The ratio of the viscosity of each layer compared to the viscosity of water, μ/μ</w:t>
      </w:r>
      <w:r w:rsidRPr="006927A2">
        <w:rPr>
          <w:rFonts w:asciiTheme="minorHAnsi" w:hAnsiTheme="minorHAnsi" w:cs="Times"/>
          <w:color w:val="auto"/>
          <w:position w:val="-6"/>
        </w:rPr>
        <w:t xml:space="preserve">w, </w:t>
      </w:r>
      <w:r w:rsidRPr="006927A2">
        <w:rPr>
          <w:rFonts w:asciiTheme="minorHAnsi" w:hAnsiTheme="minorHAnsi" w:cs="Times"/>
          <w:color w:val="auto"/>
        </w:rPr>
        <w:t xml:space="preserve">varies from 1.00 (top row) to 20.50 (bottom row) and the time of each image varies from </w:t>
      </w:r>
      <w:r w:rsidRPr="006927A2">
        <w:rPr>
          <w:rFonts w:asciiTheme="minorHAnsi" w:hAnsiTheme="minorHAnsi" w:cs="Times"/>
          <w:i/>
          <w:color w:val="auto"/>
        </w:rPr>
        <w:t>t</w:t>
      </w:r>
      <w:r w:rsidRPr="006927A2">
        <w:rPr>
          <w:rFonts w:asciiTheme="minorHAnsi" w:hAnsiTheme="minorHAnsi" w:cs="Times"/>
          <w:color w:val="auto"/>
        </w:rPr>
        <w:t xml:space="preserve"> = 0 s (left column) to </w:t>
      </w:r>
      <w:r w:rsidRPr="006927A2">
        <w:rPr>
          <w:rFonts w:asciiTheme="minorHAnsi" w:hAnsiTheme="minorHAnsi" w:cs="Times"/>
          <w:i/>
          <w:color w:val="auto"/>
        </w:rPr>
        <w:t>t</w:t>
      </w:r>
      <w:r w:rsidRPr="006927A2">
        <w:rPr>
          <w:rFonts w:asciiTheme="minorHAnsi" w:hAnsiTheme="minorHAnsi" w:cs="Times"/>
          <w:color w:val="auto"/>
        </w:rPr>
        <w:t xml:space="preserve"> = 1.5 s (right column). It is apparent that as the viscosity of the two layers is increased the observed length scale increases. I</w:t>
      </w:r>
      <w:r w:rsidRPr="003656E6">
        <w:rPr>
          <w:rFonts w:asciiTheme="minorHAnsi" w:hAnsiTheme="minorHAnsi" w:cs="Times"/>
          <w:color w:val="auto"/>
        </w:rPr>
        <w:t xml:space="preserve">n the most viscous case shown the observed length scale is </w:t>
      </w:r>
      <w:r w:rsidRPr="006927A2">
        <w:rPr>
          <w:rFonts w:asciiTheme="minorHAnsi" w:hAnsiTheme="minorHAnsi" w:cs="Times"/>
          <w:color w:val="auto"/>
        </w:rPr>
        <w:t>approximately 18 mm compared to the 6 mm length scale observed in the least viscous case. It can also be seen that</w:t>
      </w:r>
      <w:r w:rsidRPr="0038292E">
        <w:rPr>
          <w:rFonts w:asciiTheme="minorHAnsi" w:hAnsiTheme="minorHAnsi" w:cs="Times"/>
          <w:color w:val="auto"/>
        </w:rPr>
        <w:t xml:space="preserve"> in the most viscous case there appears to be a strong wall effect. </w:t>
      </w:r>
      <w:r w:rsidRPr="006927A2">
        <w:rPr>
          <w:rFonts w:asciiTheme="minorHAnsi" w:hAnsiTheme="minorHAnsi" w:cs="Times"/>
          <w:color w:val="auto"/>
        </w:rPr>
        <w:t xml:space="preserve"> We observe a general trend from short to long wavelength instability as viscosity is increased.</w:t>
      </w:r>
    </w:p>
    <w:p w14:paraId="7B7835F6" w14:textId="77777777" w:rsidR="00D05F58" w:rsidRPr="006927A2" w:rsidRDefault="00D05F58" w:rsidP="00AE4A23">
      <w:pPr>
        <w:rPr>
          <w:rFonts w:asciiTheme="minorHAnsi" w:hAnsiTheme="minorHAnsi" w:cs="Times"/>
          <w:color w:val="auto"/>
        </w:rPr>
      </w:pPr>
    </w:p>
    <w:p w14:paraId="5D42AC23" w14:textId="5E1EA43D" w:rsidR="00D05F58" w:rsidRPr="006927A2" w:rsidRDefault="00D05F58" w:rsidP="00AE4A23">
      <w:pPr>
        <w:rPr>
          <w:rFonts w:asciiTheme="minorHAnsi" w:hAnsiTheme="minorHAnsi" w:cs="Times"/>
          <w:color w:val="auto"/>
        </w:rPr>
      </w:pPr>
      <w:r w:rsidRPr="006927A2">
        <w:rPr>
          <w:rFonts w:asciiTheme="minorHAnsi" w:hAnsiTheme="minorHAnsi" w:cs="Times"/>
          <w:color w:val="auto"/>
        </w:rPr>
        <w:lastRenderedPageBreak/>
        <w:t xml:space="preserve">The observed instabilities have a wavelength which </w:t>
      </w:r>
      <w:r w:rsidR="00253FF9" w:rsidRPr="006927A2">
        <w:rPr>
          <w:rFonts w:asciiTheme="minorHAnsi" w:hAnsiTheme="minorHAnsi" w:cs="Times"/>
          <w:color w:val="auto"/>
        </w:rPr>
        <w:t>changes</w:t>
      </w:r>
      <w:r w:rsidRPr="006927A2">
        <w:rPr>
          <w:rFonts w:asciiTheme="minorHAnsi" w:hAnsiTheme="minorHAnsi" w:cs="Times"/>
          <w:color w:val="auto"/>
        </w:rPr>
        <w:t xml:space="preserve"> </w:t>
      </w:r>
      <w:r w:rsidR="007E1177" w:rsidRPr="006927A2">
        <w:rPr>
          <w:rFonts w:asciiTheme="minorHAnsi" w:hAnsiTheme="minorHAnsi" w:cs="Times"/>
          <w:color w:val="auto"/>
        </w:rPr>
        <w:t xml:space="preserve">slowly </w:t>
      </w:r>
      <w:r w:rsidRPr="006927A2">
        <w:rPr>
          <w:rFonts w:asciiTheme="minorHAnsi" w:hAnsiTheme="minorHAnsi" w:cs="Times"/>
          <w:color w:val="auto"/>
        </w:rPr>
        <w:t xml:space="preserve">in time and </w:t>
      </w:r>
      <w:r w:rsidR="00253FF9" w:rsidRPr="006927A2">
        <w:rPr>
          <w:rFonts w:asciiTheme="minorHAnsi" w:hAnsiTheme="minorHAnsi" w:cs="Times"/>
          <w:color w:val="auto"/>
        </w:rPr>
        <w:t>which we measure experimentally</w:t>
      </w:r>
      <w:r w:rsidRPr="006927A2">
        <w:rPr>
          <w:rFonts w:asciiTheme="minorHAnsi" w:hAnsiTheme="minorHAnsi" w:cs="Times"/>
          <w:color w:val="auto"/>
        </w:rPr>
        <w:t xml:space="preserve"> via an auto-correlation of each image</w:t>
      </w:r>
      <w:r w:rsidR="007E1177" w:rsidRPr="006927A2">
        <w:rPr>
          <w:rFonts w:asciiTheme="minorHAnsi" w:hAnsiTheme="minorHAnsi" w:cs="Times"/>
          <w:color w:val="auto"/>
        </w:rPr>
        <w:t xml:space="preserve"> in the movie</w:t>
      </w:r>
      <w:r w:rsidR="00253FF9" w:rsidRPr="006927A2">
        <w:rPr>
          <w:rFonts w:asciiTheme="minorHAnsi" w:hAnsiTheme="minorHAnsi" w:cs="Times"/>
          <w:color w:val="auto"/>
        </w:rPr>
        <w:t xml:space="preserve"> of the experiment</w:t>
      </w:r>
      <w:r w:rsidR="007E1177" w:rsidRPr="006927A2">
        <w:rPr>
          <w:rFonts w:asciiTheme="minorHAnsi" w:hAnsiTheme="minorHAnsi" w:cs="Times"/>
          <w:color w:val="auto"/>
        </w:rPr>
        <w:t xml:space="preserve">.  The auto-correlation </w:t>
      </w:r>
      <w:r w:rsidR="00253FF9" w:rsidRPr="006927A2">
        <w:rPr>
          <w:rFonts w:asciiTheme="minorHAnsi" w:hAnsiTheme="minorHAnsi" w:cs="Times"/>
          <w:color w:val="auto"/>
        </w:rPr>
        <w:t>is computed from</w:t>
      </w:r>
      <w:r w:rsidR="007E1177" w:rsidRPr="006927A2">
        <w:rPr>
          <w:rFonts w:asciiTheme="minorHAnsi" w:hAnsiTheme="minorHAnsi" w:cs="Times"/>
          <w:color w:val="auto"/>
        </w:rPr>
        <w:t xml:space="preserve"> a two-dimensional discrete Fast Fourier Transform of the image intensity.  Light regions of the image represent peaks in the instability, and dark regions indicate troughs.  A maximum in the auto-correlation is therefore a measure of the instability wavelength </w:t>
      </w:r>
      <w:r w:rsidR="0038292E">
        <w:rPr>
          <w:rFonts w:asciiTheme="minorHAnsi" w:hAnsiTheme="minorHAnsi" w:cs="Times"/>
          <w:color w:val="auto"/>
        </w:rPr>
        <w:t>that</w:t>
      </w:r>
      <w:r w:rsidR="007E1177" w:rsidRPr="002908A5">
        <w:rPr>
          <w:rFonts w:asciiTheme="minorHAnsi" w:hAnsiTheme="minorHAnsi" w:cs="Times"/>
          <w:color w:val="auto"/>
        </w:rPr>
        <w:t xml:space="preserve"> is of key importance as the dispersion relation for the Rayleigh-Taylor instability shows that the growth rate of a given mode</w:t>
      </w:r>
      <w:r w:rsidR="007E1177" w:rsidRPr="006927A2">
        <w:rPr>
          <w:rFonts w:asciiTheme="minorHAnsi" w:hAnsiTheme="minorHAnsi" w:cs="Times"/>
          <w:color w:val="auto"/>
        </w:rPr>
        <w:t xml:space="preserve"> of instability depends upon its wavelength. </w:t>
      </w:r>
      <w:r w:rsidR="00E909AD" w:rsidRPr="006927A2">
        <w:rPr>
          <w:rFonts w:asciiTheme="minorHAnsi" w:hAnsiTheme="minorHAnsi" w:cs="Times"/>
          <w:color w:val="auto"/>
        </w:rPr>
        <w:t xml:space="preserve"> Fig. 6 shows representative measurements of the observed wavelength of instability for varying rotation rates.  We observe that as the rotation rate increases the observed wavelength of instability decreases to a lower threshold of approximately 6mm for rotation rates greater than approximately 4 rad s</w:t>
      </w:r>
      <w:r w:rsidR="00E909AD" w:rsidRPr="006927A2">
        <w:rPr>
          <w:rFonts w:asciiTheme="minorHAnsi" w:hAnsiTheme="minorHAnsi" w:cs="Times"/>
          <w:color w:val="auto"/>
          <w:vertAlign w:val="superscript"/>
        </w:rPr>
        <w:t>-1</w:t>
      </w:r>
      <w:r w:rsidR="00E909AD" w:rsidRPr="006927A2">
        <w:rPr>
          <w:rFonts w:asciiTheme="minorHAnsi" w:hAnsiTheme="minorHAnsi" w:cs="Times"/>
          <w:color w:val="auto"/>
        </w:rPr>
        <w:t>.</w:t>
      </w:r>
    </w:p>
    <w:p w14:paraId="7D5B4C5A" w14:textId="611514FE" w:rsidR="00991BA3" w:rsidRPr="003656E6" w:rsidRDefault="003656E6" w:rsidP="00AE4A23">
      <w:pPr>
        <w:rPr>
          <w:rFonts w:asciiTheme="minorHAnsi" w:hAnsiTheme="minorHAnsi" w:cs="Arial"/>
          <w:color w:val="808080"/>
        </w:rPr>
      </w:pPr>
      <w:r w:rsidRPr="003656E6" w:rsidDel="003656E6">
        <w:rPr>
          <w:rFonts w:asciiTheme="minorHAnsi" w:hAnsiTheme="minorHAnsi"/>
        </w:rPr>
        <w:t xml:space="preserve"> </w:t>
      </w:r>
    </w:p>
    <w:p w14:paraId="5ED10921" w14:textId="474DF003" w:rsidR="006305D7" w:rsidRPr="000B2F36" w:rsidRDefault="00FB7952" w:rsidP="00AE4A23">
      <w:pPr>
        <w:rPr>
          <w:rFonts w:cs="Arial"/>
          <w:b/>
        </w:rPr>
      </w:pPr>
      <w:r w:rsidRPr="000B2F36">
        <w:rPr>
          <w:rFonts w:cs="Arial"/>
          <w:b/>
        </w:rPr>
        <w:t>FIGURE LEGENDS:</w:t>
      </w:r>
      <w:r w:rsidRPr="000B2F36">
        <w:rPr>
          <w:rFonts w:cs="Arial"/>
          <w:bCs/>
          <w:i/>
          <w:color w:val="808080"/>
        </w:rPr>
        <w:t xml:space="preserve"> </w:t>
      </w:r>
    </w:p>
    <w:p w14:paraId="70193F4F" w14:textId="588FA33B" w:rsidR="007B6099" w:rsidRDefault="007B6099" w:rsidP="00AE4A23">
      <w:r>
        <w:rPr>
          <w:rFonts w:cs="Arial"/>
          <w:b/>
        </w:rPr>
        <w:t>Figure 1</w:t>
      </w:r>
      <w:r w:rsidRPr="000B2F36">
        <w:rPr>
          <w:rFonts w:cs="Arial"/>
          <w:b/>
        </w:rPr>
        <w:t xml:space="preserve">: </w:t>
      </w:r>
      <w:r>
        <w:rPr>
          <w:rFonts w:cs="Arial"/>
          <w:b/>
        </w:rPr>
        <w:t>Qualitative effect of rotation on the Rayleigh-Taylor Instability.</w:t>
      </w:r>
      <w:r w:rsidR="00FB7952">
        <w:rPr>
          <w:rFonts w:cs="Arial"/>
          <w:b/>
        </w:rPr>
        <w:t xml:space="preserve"> </w:t>
      </w:r>
      <w:r w:rsidRPr="00C42795">
        <w:t xml:space="preserve">The image on the left hand side is of the Rayleigh-Taylor instability developing in a non-rotating system. The instability develops in time, forming large vortices that transport the ‘denser’ (green) fluid downwards. The image on the right hand side is of the same fluids, and therefore the same </w:t>
      </w:r>
      <w:r>
        <w:t xml:space="preserve">gravitational/magnetic </w:t>
      </w:r>
      <w:r w:rsidRPr="00C42795">
        <w:t>instability, but here the system is rotating. The effect of the rotation can be seen to restrict the size of the vortices that form and inhibit the bulk vertical transport of fluid. The times shown are 1.</w:t>
      </w:r>
      <w:r w:rsidR="00BA2773">
        <w:t>92</w:t>
      </w:r>
      <w:r w:rsidR="006927A2">
        <w:t xml:space="preserve"> </w:t>
      </w:r>
      <w:r w:rsidRPr="00C42795">
        <w:t xml:space="preserve">s and </w:t>
      </w:r>
      <w:r w:rsidR="00BA2773">
        <w:t>3.52</w:t>
      </w:r>
      <w:r w:rsidR="006927A2">
        <w:t xml:space="preserve"> </w:t>
      </w:r>
      <w:r w:rsidRPr="00C42795">
        <w:t xml:space="preserve">s after initiation on the left hand side and right hand side respectively. </w:t>
      </w:r>
      <w:r>
        <w:t xml:space="preserve"> </w:t>
      </w:r>
      <w:r w:rsidRPr="00C42795">
        <w:t>The tank diameter is 90 mm, and the rotation rate in th</w:t>
      </w:r>
      <w:r>
        <w:t>e right hand image was 2.</w:t>
      </w:r>
      <w:r w:rsidR="00BA2773">
        <w:t>38</w:t>
      </w:r>
      <w:r>
        <w:t xml:space="preserve"> rad</w:t>
      </w:r>
      <w:r w:rsidR="006927A2">
        <w:t xml:space="preserve"> </w:t>
      </w:r>
      <w:r w:rsidRPr="00C42795">
        <w:t>s</w:t>
      </w:r>
      <w:r w:rsidR="006927A2" w:rsidRPr="00613D18">
        <w:rPr>
          <w:vertAlign w:val="superscript"/>
        </w:rPr>
        <w:t>-1</w:t>
      </w:r>
      <w:r w:rsidRPr="00C42795">
        <w:t xml:space="preserve">. </w:t>
      </w:r>
    </w:p>
    <w:p w14:paraId="1FEB06CF" w14:textId="77777777" w:rsidR="007B6099" w:rsidRDefault="007B6099" w:rsidP="00AE4A23">
      <w:pPr>
        <w:rPr>
          <w:rFonts w:cs="Arial"/>
          <w:b/>
        </w:rPr>
      </w:pPr>
    </w:p>
    <w:p w14:paraId="7A71345C" w14:textId="11F7BF1B" w:rsidR="00CC2B85" w:rsidRPr="000B2F36" w:rsidRDefault="006305D7" w:rsidP="00AE4A23">
      <w:pPr>
        <w:rPr>
          <w:rFonts w:cs="Arial"/>
          <w:color w:val="808080"/>
        </w:rPr>
      </w:pPr>
      <w:r w:rsidRPr="000B2F36">
        <w:rPr>
          <w:rFonts w:cs="Arial"/>
          <w:b/>
        </w:rPr>
        <w:t xml:space="preserve">Figure </w:t>
      </w:r>
      <w:r w:rsidR="007B6099">
        <w:rPr>
          <w:rFonts w:cs="Arial"/>
          <w:b/>
        </w:rPr>
        <w:t>2</w:t>
      </w:r>
      <w:r w:rsidRPr="000B2F36">
        <w:rPr>
          <w:rFonts w:cs="Arial"/>
          <w:b/>
        </w:rPr>
        <w:t xml:space="preserve">: </w:t>
      </w:r>
      <w:r w:rsidR="00BA51F7" w:rsidRPr="00BA51F7">
        <w:rPr>
          <w:rFonts w:asciiTheme="minorHAnsi" w:hAnsiTheme="minorHAnsi" w:cs="Times"/>
          <w:b/>
          <w:color w:val="auto"/>
        </w:rPr>
        <w:t>Experimental set-up.</w:t>
      </w:r>
      <w:r w:rsidR="00BA51F7">
        <w:rPr>
          <w:rFonts w:asciiTheme="minorHAnsi" w:hAnsiTheme="minorHAnsi" w:cs="Times"/>
          <w:color w:val="auto"/>
        </w:rPr>
        <w:t xml:space="preserve"> </w:t>
      </w:r>
      <w:r w:rsidR="00CC2B85">
        <w:rPr>
          <w:rFonts w:asciiTheme="minorHAnsi" w:hAnsiTheme="minorHAnsi" w:cs="Times"/>
          <w:color w:val="auto"/>
        </w:rPr>
        <w:t>A cylindrical tank contains the two liquid layers.  A Lucite lid forms a solid lid for the two layers.  Fluid above the lid helps to remove reflections and glare from the Lucite.  The cylindrical tank is immersed in distilled water in a rectangular outer tank.  These tanks are placed on a platform and spun-up above the magnet where the magnetic forces are negligible.  The platform is spun by an off-center motor rotating a keyhole shaped slip-bearing.  To begin the experiment the pin is removed and the experiment descends under its own weight into the magnetic field, simultaneously rotating.</w:t>
      </w:r>
      <w:r w:rsidR="005C4F62">
        <w:rPr>
          <w:rFonts w:asciiTheme="minorHAnsi" w:hAnsiTheme="minorHAnsi" w:cs="Times"/>
          <w:color w:val="auto"/>
        </w:rPr>
        <w:t xml:space="preserve">  (This figure has been modified from </w:t>
      </w:r>
      <w:r w:rsidR="005C4F62">
        <w:rPr>
          <w:rFonts w:asciiTheme="minorHAnsi" w:hAnsiTheme="minorHAnsi" w:cs="Times"/>
          <w:color w:val="auto"/>
        </w:rPr>
        <w:fldChar w:fldCharType="begin" w:fldLock="1"/>
      </w:r>
      <w:r w:rsidR="00872A9F">
        <w:rPr>
          <w:rFonts w:asciiTheme="minorHAnsi" w:hAnsiTheme="minorHAnsi" w:cs="Times"/>
          <w:color w:val="auto"/>
        </w:rPr>
        <w:instrText>ADDIN CSL_CITATION { "citationItems" : [ { "id" : "ITEM-1", "itemData" : { "DOI" : "10.1038/srep11706", "ISSN" : "2045-2322", "author" : [ { "dropping-particle" : "", "family" : "Baldwin", "given" : "Kyle A.", "non-dropping-particle" : "", "parse-names" : false, "suffix" : "" }, { "dropping-particle" : "", "family" : "Scase", "given" : "Matthew M.", "non-dropping-particle" : "", "parse-names" : false, "suffix" : "" }, { "dropping-particle" : "", "family" : "Hill", "given" : "Richard J. A.", "non-dropping-particle" : "", "parse-names" : false, "suffix" : "" } ], "container-title" : "Sci. Rep.", "id" : "ITEM-1", "issued" : { "date-parts" : [ [ "2015" ] ] }, "page" : "11706", "publisher" : "Nature Publishing Group", "title" : "The Inhibition of the Rayleigh-Taylor Instability by Rotation", "type" : "article-journal", "volume" : "5" }, "uris" : [ "http://www.mendeley.com/documents/?uuid=9a0f1c7b-f2a2-479c-ba03-1a1361d7268a" ] } ], "mendeley" : { "formattedCitation" : "&lt;sup&gt;16&lt;/sup&gt;", "plainTextFormattedCitation" : "16", "previouslyFormattedCitation" : "&lt;sup&gt;16&lt;/sup&gt;" }, "properties" : { "noteIndex" : 0 }, "schema" : "https://github.com/citation-style-language/schema/raw/master/csl-citation.json" }</w:instrText>
      </w:r>
      <w:r w:rsidR="005C4F62">
        <w:rPr>
          <w:rFonts w:asciiTheme="minorHAnsi" w:hAnsiTheme="minorHAnsi" w:cs="Times"/>
          <w:color w:val="auto"/>
        </w:rPr>
        <w:fldChar w:fldCharType="separate"/>
      </w:r>
      <w:r w:rsidR="005C4F62" w:rsidRPr="005C4F62">
        <w:rPr>
          <w:rFonts w:asciiTheme="minorHAnsi" w:hAnsiTheme="minorHAnsi" w:cs="Times"/>
          <w:noProof/>
          <w:color w:val="auto"/>
          <w:vertAlign w:val="superscript"/>
        </w:rPr>
        <w:t>16</w:t>
      </w:r>
      <w:r w:rsidR="005C4F62">
        <w:rPr>
          <w:rFonts w:asciiTheme="minorHAnsi" w:hAnsiTheme="minorHAnsi" w:cs="Times"/>
          <w:color w:val="auto"/>
        </w:rPr>
        <w:fldChar w:fldCharType="end"/>
      </w:r>
      <w:r w:rsidR="005C4F62">
        <w:rPr>
          <w:rFonts w:asciiTheme="minorHAnsi" w:hAnsiTheme="minorHAnsi" w:cs="Times"/>
          <w:color w:val="auto"/>
        </w:rPr>
        <w:t>.)</w:t>
      </w:r>
    </w:p>
    <w:p w14:paraId="1B9DCDBE" w14:textId="77777777" w:rsidR="00D12C20" w:rsidRDefault="00D12C20" w:rsidP="00AE4A23">
      <w:pPr>
        <w:rPr>
          <w:rFonts w:cs="Arial"/>
          <w:b/>
        </w:rPr>
      </w:pPr>
    </w:p>
    <w:p w14:paraId="0CB16329" w14:textId="3848AB63" w:rsidR="006305D7" w:rsidRPr="00DA73BD" w:rsidRDefault="007B6099" w:rsidP="00AE4A23">
      <w:r>
        <w:rPr>
          <w:rFonts w:cs="Arial"/>
          <w:b/>
        </w:rPr>
        <w:t>Figure 3</w:t>
      </w:r>
      <w:r w:rsidR="00327CA1">
        <w:rPr>
          <w:rFonts w:cs="Arial"/>
          <w:b/>
        </w:rPr>
        <w:t xml:space="preserve">: </w:t>
      </w:r>
      <w:r w:rsidR="00FD51B9">
        <w:rPr>
          <w:rFonts w:cs="Arial"/>
          <w:b/>
        </w:rPr>
        <w:t>Flotation</w:t>
      </w:r>
      <w:r w:rsidR="00327CA1">
        <w:rPr>
          <w:rFonts w:cs="Arial"/>
          <w:b/>
        </w:rPr>
        <w:t xml:space="preserve"> “Boat”</w:t>
      </w:r>
      <w:r w:rsidR="00D12C20" w:rsidRPr="007B6099">
        <w:rPr>
          <w:rFonts w:cs="Arial"/>
          <w:b/>
          <w:color w:val="auto"/>
        </w:rPr>
        <w:t>.</w:t>
      </w:r>
      <w:r w:rsidR="00FB7952">
        <w:rPr>
          <w:rFonts w:cs="Arial"/>
          <w:b/>
          <w:color w:val="auto"/>
        </w:rPr>
        <w:t xml:space="preserve"> </w:t>
      </w:r>
      <w:r w:rsidR="00D12C20" w:rsidRPr="00C42795">
        <w:t>The</w:t>
      </w:r>
      <w:r w:rsidR="00327CA1">
        <w:t xml:space="preserve"> </w:t>
      </w:r>
      <w:r w:rsidR="00FD51B9">
        <w:t>flotation</w:t>
      </w:r>
      <w:r w:rsidR="00327CA1">
        <w:t xml:space="preserve"> boat is made by hot-gluing a dense sponge layer </w:t>
      </w:r>
      <w:r w:rsidR="009D0F89">
        <w:t xml:space="preserve">(yellow) </w:t>
      </w:r>
      <w:r w:rsidR="00327CA1">
        <w:t>to the underside of polystyrene walls</w:t>
      </w:r>
      <w:r w:rsidR="00B31155">
        <w:t xml:space="preserve"> (gray) to make a “boat”</w:t>
      </w:r>
      <w:r w:rsidR="00327CA1">
        <w:t xml:space="preserve">.  </w:t>
      </w:r>
      <w:r w:rsidR="00234740">
        <w:t xml:space="preserve">The light upper layer fluid will slowly diffuse through the sponge, </w:t>
      </w:r>
      <w:r w:rsidR="00DA73BD">
        <w:t xml:space="preserve">floating on top of the dense lower layer with </w:t>
      </w:r>
      <w:r w:rsidR="00234740">
        <w:t>minim</w:t>
      </w:r>
      <w:r w:rsidR="00DA73BD">
        <w:t>al</w:t>
      </w:r>
      <w:r w:rsidR="00234740">
        <w:t xml:space="preserve"> mixing between the two layers.  </w:t>
      </w:r>
      <w:r w:rsidR="00327CA1">
        <w:t xml:space="preserve">The stratification can be further improved by placing a layer of tissue paper </w:t>
      </w:r>
      <w:r w:rsidR="009D0F89">
        <w:t xml:space="preserve">(blue) </w:t>
      </w:r>
      <w:r w:rsidR="00327CA1">
        <w:t>on top of the sponge layer to further diffuse the momentum of the incoming light fluid layer.</w:t>
      </w:r>
    </w:p>
    <w:p w14:paraId="5B9761C2" w14:textId="77777777" w:rsidR="007E263B" w:rsidRDefault="007E263B" w:rsidP="00AE4A23"/>
    <w:p w14:paraId="5CA08E7E" w14:textId="43250CC3" w:rsidR="005D09DC" w:rsidRPr="005401F1" w:rsidRDefault="00D12C20" w:rsidP="00FB7952">
      <w:pPr>
        <w:rPr>
          <w:rFonts w:asciiTheme="minorHAnsi" w:hAnsiTheme="minorHAnsi" w:cs="Times"/>
          <w:color w:val="auto"/>
        </w:rPr>
      </w:pPr>
      <w:r>
        <w:rPr>
          <w:rFonts w:cs="Arial"/>
          <w:b/>
        </w:rPr>
        <w:t>Figure 4</w:t>
      </w:r>
      <w:r w:rsidR="007E263B" w:rsidRPr="000B2F36">
        <w:rPr>
          <w:rFonts w:cs="Arial"/>
          <w:b/>
        </w:rPr>
        <w:t>:</w:t>
      </w:r>
      <w:r w:rsidR="00FB7952">
        <w:rPr>
          <w:rFonts w:cs="Arial"/>
          <w:b/>
        </w:rPr>
        <w:t xml:space="preserve"> </w:t>
      </w:r>
      <w:r w:rsidR="005401F1" w:rsidRPr="00FB7952">
        <w:rPr>
          <w:rFonts w:asciiTheme="minorHAnsi" w:hAnsiTheme="minorHAnsi" w:cs="Times"/>
          <w:b/>
          <w:color w:val="auto"/>
        </w:rPr>
        <w:t>A sequence of images of the developing instability from the second series of experiments demonstrating the effect of increasing rotation rate.</w:t>
      </w:r>
      <w:r w:rsidR="005401F1" w:rsidRPr="005401F1">
        <w:rPr>
          <w:rFonts w:asciiTheme="minorHAnsi" w:hAnsiTheme="minorHAnsi" w:cs="Times"/>
          <w:color w:val="auto"/>
        </w:rPr>
        <w:t xml:space="preserve"> The rates of rotation increase </w:t>
      </w:r>
      <w:r w:rsidR="005401F1" w:rsidRPr="006927A2">
        <w:rPr>
          <w:rFonts w:asciiTheme="minorHAnsi" w:hAnsiTheme="minorHAnsi" w:cs="Times"/>
          <w:color w:val="auto"/>
        </w:rPr>
        <w:t>from Ω = 1.89 rad s</w:t>
      </w:r>
      <w:r w:rsidR="005401F1" w:rsidRPr="006927A2">
        <w:rPr>
          <w:rFonts w:asciiTheme="minorHAnsi" w:hAnsiTheme="minorHAnsi" w:cs="Times"/>
          <w:color w:val="auto"/>
          <w:vertAlign w:val="superscript"/>
        </w:rPr>
        <w:t>-1</w:t>
      </w:r>
      <w:r w:rsidR="005401F1" w:rsidRPr="006927A2">
        <w:rPr>
          <w:rFonts w:asciiTheme="minorHAnsi" w:hAnsiTheme="minorHAnsi" w:cs="Times"/>
          <w:color w:val="auto"/>
        </w:rPr>
        <w:t xml:space="preserve"> in the top row to Ω = 8.74 rad s</w:t>
      </w:r>
      <w:r w:rsidR="005401F1" w:rsidRPr="006927A2">
        <w:rPr>
          <w:rFonts w:asciiTheme="minorHAnsi" w:hAnsiTheme="minorHAnsi" w:cs="Times"/>
          <w:color w:val="auto"/>
          <w:vertAlign w:val="superscript"/>
        </w:rPr>
        <w:t>-1</w:t>
      </w:r>
      <w:r w:rsidR="005401F1" w:rsidRPr="006927A2">
        <w:rPr>
          <w:rFonts w:asciiTheme="minorHAnsi" w:hAnsiTheme="minorHAnsi" w:cs="Times"/>
          <w:color w:val="auto"/>
        </w:rPr>
        <w:t xml:space="preserve"> in the bottom row. The times shown are measured from the time that the onset of instabil</w:t>
      </w:r>
      <w:r w:rsidR="005401F1" w:rsidRPr="0038292E">
        <w:rPr>
          <w:rFonts w:asciiTheme="minorHAnsi" w:hAnsiTheme="minorHAnsi" w:cs="Times"/>
          <w:color w:val="auto"/>
        </w:rPr>
        <w:t xml:space="preserve">ity is observed. </w:t>
      </w:r>
      <w:r w:rsidR="005D09DC" w:rsidRPr="0038292E">
        <w:rPr>
          <w:rFonts w:asciiTheme="minorHAnsi" w:hAnsiTheme="minorHAnsi" w:cs="Times"/>
          <w:color w:val="auto"/>
        </w:rPr>
        <w:t>The scale bar shows a length of 10</w:t>
      </w:r>
      <w:r w:rsidR="005D09DC" w:rsidRPr="00613D18">
        <w:t xml:space="preserve"> </w:t>
      </w:r>
      <w:r w:rsidR="005D09DC" w:rsidRPr="006927A2">
        <w:rPr>
          <w:rFonts w:asciiTheme="minorHAnsi" w:hAnsiTheme="minorHAnsi" w:cs="Times"/>
          <w:color w:val="auto"/>
        </w:rPr>
        <w:t>cm in steps of 1</w:t>
      </w:r>
      <w:r w:rsidR="005D09DC" w:rsidRPr="00613D18">
        <w:t xml:space="preserve"> </w:t>
      </w:r>
      <w:r w:rsidR="005D09DC" w:rsidRPr="006927A2">
        <w:rPr>
          <w:rFonts w:asciiTheme="minorHAnsi" w:hAnsiTheme="minorHAnsi" w:cs="Times"/>
          <w:color w:val="auto"/>
        </w:rPr>
        <w:t xml:space="preserve">cm.  The diameter of the black circle represents a length </w:t>
      </w:r>
      <w:r w:rsidR="005D09DC" w:rsidRPr="006927A2">
        <w:rPr>
          <w:rFonts w:asciiTheme="minorHAnsi" w:hAnsiTheme="minorHAnsi" w:cs="Times"/>
          <w:color w:val="auto"/>
        </w:rPr>
        <w:lastRenderedPageBreak/>
        <w:t>of 10.7</w:t>
      </w:r>
      <w:r w:rsidR="005D09DC" w:rsidRPr="00613D18">
        <w:t xml:space="preserve"> </w:t>
      </w:r>
      <w:r w:rsidR="005D09DC" w:rsidRPr="006927A2">
        <w:rPr>
          <w:rFonts w:asciiTheme="minorHAnsi" w:hAnsiTheme="minorHAnsi" w:cs="Times"/>
          <w:color w:val="auto"/>
        </w:rPr>
        <w:t>cm.</w:t>
      </w:r>
      <w:r w:rsidR="005C4F62" w:rsidRPr="006927A2">
        <w:rPr>
          <w:rFonts w:asciiTheme="minorHAnsi" w:hAnsiTheme="minorHAnsi" w:cs="Times"/>
          <w:color w:val="auto"/>
        </w:rPr>
        <w:t xml:space="preserve">  (This</w:t>
      </w:r>
      <w:r w:rsidR="005C4F62">
        <w:rPr>
          <w:rFonts w:asciiTheme="minorHAnsi" w:hAnsiTheme="minorHAnsi" w:cs="Times"/>
          <w:color w:val="auto"/>
        </w:rPr>
        <w:t xml:space="preserve"> figure has been modified from </w:t>
      </w:r>
      <w:r w:rsidR="005C4F62">
        <w:rPr>
          <w:rFonts w:asciiTheme="minorHAnsi" w:hAnsiTheme="minorHAnsi" w:cs="Times"/>
          <w:color w:val="auto"/>
        </w:rPr>
        <w:fldChar w:fldCharType="begin" w:fldLock="1"/>
      </w:r>
      <w:r w:rsidR="00872A9F">
        <w:rPr>
          <w:rFonts w:asciiTheme="minorHAnsi" w:hAnsiTheme="minorHAnsi" w:cs="Times"/>
          <w:color w:val="auto"/>
        </w:rPr>
        <w:instrText>ADDIN CSL_CITATION { "citationItems" : [ { "id" : "ITEM-1", "itemData" : { "DOI" : "10.1038/srep11706", "ISSN" : "2045-2322", "author" : [ { "dropping-particle" : "", "family" : "Baldwin", "given" : "Kyle A.", "non-dropping-particle" : "", "parse-names" : false, "suffix" : "" }, { "dropping-particle" : "", "family" : "Scase", "given" : "Matthew M.", "non-dropping-particle" : "", "parse-names" : false, "suffix" : "" }, { "dropping-particle" : "", "family" : "Hill", "given" : "Richard J. A.", "non-dropping-particle" : "", "parse-names" : false, "suffix" : "" } ], "container-title" : "Sci. Rep.", "id" : "ITEM-1", "issued" : { "date-parts" : [ [ "2015" ] ] }, "page" : "11706", "publisher" : "Nature Publishing Group", "title" : "The Inhibition of the Rayleigh-Taylor Instability by Rotation", "type" : "article-journal", "volume" : "5" }, "uris" : [ "http://www.mendeley.com/documents/?uuid=9a0f1c7b-f2a2-479c-ba03-1a1361d7268a" ] } ], "mendeley" : { "formattedCitation" : "&lt;sup&gt;16&lt;/sup&gt;", "plainTextFormattedCitation" : "16", "previouslyFormattedCitation" : "&lt;sup&gt;16&lt;/sup&gt;" }, "properties" : { "noteIndex" : 0 }, "schema" : "https://github.com/citation-style-language/schema/raw/master/csl-citation.json" }</w:instrText>
      </w:r>
      <w:r w:rsidR="005C4F62">
        <w:rPr>
          <w:rFonts w:asciiTheme="minorHAnsi" w:hAnsiTheme="minorHAnsi" w:cs="Times"/>
          <w:color w:val="auto"/>
        </w:rPr>
        <w:fldChar w:fldCharType="separate"/>
      </w:r>
      <w:r w:rsidR="005C4F62" w:rsidRPr="005C4F62">
        <w:rPr>
          <w:rFonts w:asciiTheme="minorHAnsi" w:hAnsiTheme="minorHAnsi" w:cs="Times"/>
          <w:noProof/>
          <w:color w:val="auto"/>
          <w:vertAlign w:val="superscript"/>
        </w:rPr>
        <w:t>16</w:t>
      </w:r>
      <w:r w:rsidR="005C4F62">
        <w:rPr>
          <w:rFonts w:asciiTheme="minorHAnsi" w:hAnsiTheme="minorHAnsi" w:cs="Times"/>
          <w:color w:val="auto"/>
        </w:rPr>
        <w:fldChar w:fldCharType="end"/>
      </w:r>
      <w:r w:rsidR="005C4F62">
        <w:rPr>
          <w:rFonts w:asciiTheme="minorHAnsi" w:hAnsiTheme="minorHAnsi" w:cs="Times"/>
          <w:color w:val="auto"/>
        </w:rPr>
        <w:t>.)</w:t>
      </w:r>
    </w:p>
    <w:p w14:paraId="03EA5A04" w14:textId="77777777" w:rsidR="007E263B" w:rsidRDefault="007E263B" w:rsidP="00AE4A23">
      <w:pPr>
        <w:rPr>
          <w:rFonts w:asciiTheme="minorHAnsi" w:hAnsiTheme="minorHAnsi"/>
        </w:rPr>
      </w:pPr>
    </w:p>
    <w:p w14:paraId="47D7E876" w14:textId="6459B60E" w:rsidR="007E263B" w:rsidRPr="006927A2" w:rsidRDefault="008B3552" w:rsidP="00AE4A23">
      <w:pPr>
        <w:rPr>
          <w:rFonts w:asciiTheme="minorHAnsi" w:hAnsiTheme="minorHAnsi"/>
        </w:rPr>
      </w:pPr>
      <w:ins w:id="1" w:author="Author" w:date="2016-10-24T16:13:00Z">
        <w:r>
          <w:rPr>
            <w:rFonts w:cs="Arial"/>
            <w:b/>
          </w:rPr>
          <w:t>Figure 5</w:t>
        </w:r>
        <w:r w:rsidRPr="000B2F36">
          <w:rPr>
            <w:rFonts w:cs="Arial"/>
            <w:b/>
          </w:rPr>
          <w:t>:</w:t>
        </w:r>
        <w:r>
          <w:rPr>
            <w:rFonts w:cs="Arial"/>
            <w:b/>
          </w:rPr>
          <w:t xml:space="preserve"> </w:t>
        </w:r>
        <w:r w:rsidRPr="00FB7952">
          <w:rPr>
            <w:rFonts w:asciiTheme="minorHAnsi" w:hAnsiTheme="minorHAnsi" w:cs="Times"/>
            <w:b/>
            <w:color w:val="auto"/>
          </w:rPr>
          <w:t>A sequence of images showing the effect of varying fluid viscosity on the instability</w:t>
        </w:r>
        <w:r>
          <w:rPr>
            <w:rFonts w:asciiTheme="minorHAnsi" w:hAnsiTheme="minorHAnsi" w:cs="Times"/>
            <w:color w:val="auto"/>
          </w:rPr>
          <w:t xml:space="preserve">.  </w:t>
        </w:r>
        <w:r w:rsidRPr="006927A2">
          <w:rPr>
            <w:rFonts w:asciiTheme="minorHAnsi" w:hAnsiTheme="minorHAnsi" w:cs="Times"/>
            <w:color w:val="auto"/>
          </w:rPr>
          <w:t>The rotation rate was fixed at Ω = 7</w:t>
        </w:r>
        <w:proofErr w:type="gramStart"/>
        <w:r w:rsidRPr="006927A2">
          <w:rPr>
            <w:rFonts w:asciiTheme="minorHAnsi" w:hAnsiTheme="minorHAnsi" w:cs="Times"/>
            <w:color w:val="auto"/>
          </w:rPr>
          <w:t>.8 ±</w:t>
        </w:r>
        <w:proofErr w:type="gramEnd"/>
        <w:r w:rsidRPr="006927A2">
          <w:rPr>
            <w:rFonts w:asciiTheme="minorHAnsi" w:hAnsiTheme="minorHAnsi" w:cs="Times"/>
            <w:color w:val="auto"/>
          </w:rPr>
          <w:t xml:space="preserve"> 0.1 rad</w:t>
        </w:r>
        <w:r w:rsidRPr="0038292E">
          <w:rPr>
            <w:rFonts w:asciiTheme="minorHAnsi" w:hAnsiTheme="minorHAnsi" w:cs="Times"/>
            <w:color w:val="auto"/>
          </w:rPr>
          <w:t xml:space="preserve"> s</w:t>
        </w:r>
        <w:r w:rsidRPr="00372151">
          <w:rPr>
            <w:rFonts w:asciiTheme="minorHAnsi" w:hAnsiTheme="minorHAnsi" w:cs="Times"/>
            <w:color w:val="auto"/>
            <w:vertAlign w:val="superscript"/>
          </w:rPr>
          <w:t>-1</w:t>
        </w:r>
        <w:r w:rsidRPr="006927A2">
          <w:rPr>
            <w:rFonts w:asciiTheme="minorHAnsi" w:hAnsiTheme="minorHAnsi" w:cs="Times"/>
            <w:color w:val="auto"/>
          </w:rPr>
          <w:t xml:space="preserve"> for each experiment, and the time shown is </w:t>
        </w:r>
        <w:r>
          <w:rPr>
            <w:rFonts w:asciiTheme="minorHAnsi" w:hAnsiTheme="minorHAnsi" w:cs="Times"/>
            <w:color w:val="auto"/>
          </w:rPr>
          <w:t xml:space="preserve">at intervals of </w:t>
        </w:r>
        <w:r w:rsidRPr="006927A2">
          <w:rPr>
            <w:rFonts w:asciiTheme="minorHAnsi" w:hAnsiTheme="minorHAnsi" w:cs="Times"/>
            <w:color w:val="auto"/>
          </w:rPr>
          <w:t xml:space="preserve">1.5. The middle </w:t>
        </w:r>
        <w:r>
          <w:rPr>
            <w:rFonts w:asciiTheme="minorHAnsi" w:hAnsiTheme="minorHAnsi" w:cs="Times"/>
            <w:color w:val="auto"/>
          </w:rPr>
          <w:t>row</w:t>
        </w:r>
        <w:r w:rsidRPr="0038292E">
          <w:rPr>
            <w:rFonts w:asciiTheme="minorHAnsi" w:hAnsiTheme="minorHAnsi" w:cs="Times"/>
            <w:color w:val="auto"/>
          </w:rPr>
          <w:t xml:space="preserve"> shows the instability in a system that has viscosity approximately 8.36 times that of water. In the </w:t>
        </w:r>
        <w:r>
          <w:rPr>
            <w:rFonts w:asciiTheme="minorHAnsi" w:hAnsiTheme="minorHAnsi" w:cs="Times"/>
            <w:color w:val="auto"/>
          </w:rPr>
          <w:t>top row</w:t>
        </w:r>
        <w:r w:rsidRPr="006927A2">
          <w:rPr>
            <w:rFonts w:asciiTheme="minorHAnsi" w:hAnsiTheme="minorHAnsi" w:cs="Times"/>
            <w:color w:val="auto"/>
          </w:rPr>
          <w:t xml:space="preserve"> the viscosity of the system is approximately 20.50 times that of water. It can be seen that the observed length of the instability scale increases with increasing fluid viscosity.  The scale bar shows a length of 10</w:t>
        </w:r>
        <w:r w:rsidRPr="00372151">
          <w:t xml:space="preserve"> </w:t>
        </w:r>
        <w:r w:rsidRPr="006927A2">
          <w:rPr>
            <w:rFonts w:asciiTheme="minorHAnsi" w:hAnsiTheme="minorHAnsi" w:cs="Times"/>
            <w:color w:val="auto"/>
          </w:rPr>
          <w:t>cm in steps of 1</w:t>
        </w:r>
        <w:r w:rsidRPr="00372151">
          <w:t xml:space="preserve"> </w:t>
        </w:r>
        <w:r w:rsidRPr="006927A2">
          <w:rPr>
            <w:rFonts w:asciiTheme="minorHAnsi" w:hAnsiTheme="minorHAnsi" w:cs="Times"/>
            <w:color w:val="auto"/>
          </w:rPr>
          <w:t>cm.  The diameter of the black circle</w:t>
        </w:r>
        <w:r>
          <w:rPr>
            <w:rFonts w:asciiTheme="minorHAnsi" w:hAnsiTheme="minorHAnsi" w:cs="Times"/>
            <w:color w:val="auto"/>
          </w:rPr>
          <w:t>s</w:t>
        </w:r>
        <w:r w:rsidRPr="006927A2">
          <w:rPr>
            <w:rFonts w:asciiTheme="minorHAnsi" w:hAnsiTheme="minorHAnsi" w:cs="Times"/>
            <w:color w:val="auto"/>
          </w:rPr>
          <w:t xml:space="preserve"> represents a length of 10.7</w:t>
        </w:r>
        <w:r w:rsidRPr="00372151">
          <w:t xml:space="preserve"> </w:t>
        </w:r>
        <w:r w:rsidRPr="006927A2">
          <w:rPr>
            <w:rFonts w:asciiTheme="minorHAnsi" w:hAnsiTheme="minorHAnsi" w:cs="Times"/>
            <w:color w:val="auto"/>
          </w:rPr>
          <w:t xml:space="preserve">cm. </w:t>
        </w:r>
        <w:r w:rsidRPr="0038292E">
          <w:rPr>
            <w:rFonts w:asciiTheme="minorHAnsi" w:hAnsiTheme="minorHAnsi" w:cs="Times"/>
            <w:color w:val="auto"/>
          </w:rPr>
          <w:t xml:space="preserve"> (This figure has been modified from </w:t>
        </w:r>
        <w:r w:rsidRPr="006927A2">
          <w:rPr>
            <w:rFonts w:asciiTheme="minorHAnsi" w:hAnsiTheme="minorHAnsi" w:cs="Times"/>
            <w:color w:val="auto"/>
          </w:rPr>
          <w:fldChar w:fldCharType="begin" w:fldLock="1"/>
        </w:r>
        <w:r w:rsidRPr="006927A2">
          <w:rPr>
            <w:rFonts w:asciiTheme="minorHAnsi" w:hAnsiTheme="minorHAnsi" w:cs="Times"/>
            <w:color w:val="auto"/>
          </w:rPr>
          <w:instrText>ADDIN CSL_CITATION { "citationItems" : [ { "id" : "ITEM-1", "itemData" : { "DOI" : "10.1038/srep11706", "ISSN" : "2045-2322", "author" : [ { "dropping-particle" : "", "family" : "Baldwin", "given" : "Kyle A.", "non-dropping-particle" : "", "parse-names" : false, "suffix" : "" }, { "dropping-particle" : "", "family" : "Scase", "given" : "Matthew M.", "non-dropping-particle" : "", "parse-names" : false, "suffix" : "" }, { "dropping-particle" : "", "family" : "Hill", "given" : "Richard J. A.", "non-dropping-particle" : "", "parse-names" : false, "suffix" : "" } ], "container-title" : "Sci. Rep.", "id" : "ITEM-1", "issued" : { "date-parts" : [ [ "2015" ] ] }, "page" : "11706", "publisher" : "Nature Publishing Group", "title" : "The Inhibition of the Rayleigh-Taylor Instability by Rotation", "type" : "article-journal", "volume" : "5" }, "uris" : [ "http://www.mendeley.com/documents/?uuid=9a0f1c7b-f2a2-479c-ba03-1a1361d7268a" ] } ], "mendeley" : { "formattedCitation" : "&lt;sup&gt;16&lt;/sup&gt;", "plainTextFormattedCitation" : "16", "previouslyFormattedCitation" : "&lt;sup&gt;16&lt;/sup&gt;" }, "properties" : { "noteIndex" : 0 }, "schema" : "https://github.com/citation-style-language/schema/raw/master/csl-citation.json" }</w:instrText>
        </w:r>
        <w:r w:rsidRPr="00372151">
          <w:rPr>
            <w:rFonts w:asciiTheme="minorHAnsi" w:hAnsiTheme="minorHAnsi" w:cs="Times"/>
            <w:color w:val="auto"/>
          </w:rPr>
          <w:fldChar w:fldCharType="separate"/>
        </w:r>
        <w:r w:rsidRPr="006927A2">
          <w:rPr>
            <w:rFonts w:asciiTheme="minorHAnsi" w:hAnsiTheme="minorHAnsi" w:cs="Times"/>
            <w:noProof/>
            <w:color w:val="auto"/>
            <w:vertAlign w:val="superscript"/>
          </w:rPr>
          <w:t>16</w:t>
        </w:r>
        <w:r w:rsidRPr="006927A2">
          <w:rPr>
            <w:rFonts w:asciiTheme="minorHAnsi" w:hAnsiTheme="minorHAnsi" w:cs="Times"/>
            <w:color w:val="auto"/>
          </w:rPr>
          <w:fldChar w:fldCharType="end"/>
        </w:r>
        <w:r w:rsidRPr="006927A2">
          <w:rPr>
            <w:rFonts w:asciiTheme="minorHAnsi" w:hAnsiTheme="minorHAnsi" w:cs="Times"/>
            <w:color w:val="auto"/>
          </w:rPr>
          <w:t>.)</w:t>
        </w:r>
      </w:ins>
      <w:bookmarkStart w:id="2" w:name="_GoBack"/>
      <w:bookmarkEnd w:id="2"/>
      <w:del w:id="3" w:author="Author" w:date="2016-10-24T16:13:00Z">
        <w:r w:rsidR="007E263B" w:rsidDel="008B3552">
          <w:rPr>
            <w:rFonts w:cs="Arial"/>
            <w:b/>
          </w:rPr>
          <w:delText xml:space="preserve">Figure </w:delText>
        </w:r>
        <w:r w:rsidR="00D12C20" w:rsidDel="008B3552">
          <w:rPr>
            <w:rFonts w:cs="Arial"/>
            <w:b/>
          </w:rPr>
          <w:delText>5</w:delText>
        </w:r>
        <w:r w:rsidR="007E263B" w:rsidRPr="000B2F36" w:rsidDel="008B3552">
          <w:rPr>
            <w:rFonts w:cs="Arial"/>
            <w:b/>
          </w:rPr>
          <w:delText>:</w:delText>
        </w:r>
        <w:r w:rsidR="00FB7952" w:rsidDel="008B3552">
          <w:rPr>
            <w:rFonts w:cs="Arial"/>
            <w:b/>
          </w:rPr>
          <w:delText xml:space="preserve"> </w:delText>
        </w:r>
        <w:r w:rsidR="007E263B" w:rsidRPr="00FB7952" w:rsidDel="008B3552">
          <w:rPr>
            <w:rFonts w:asciiTheme="minorHAnsi" w:hAnsiTheme="minorHAnsi" w:cs="Times"/>
            <w:b/>
            <w:color w:val="auto"/>
          </w:rPr>
          <w:delText xml:space="preserve">A sequence of images showing the effect of </w:delText>
        </w:r>
        <w:r w:rsidR="00E80B2F" w:rsidRPr="00FB7952" w:rsidDel="008B3552">
          <w:rPr>
            <w:rFonts w:asciiTheme="minorHAnsi" w:hAnsiTheme="minorHAnsi" w:cs="Times"/>
            <w:b/>
            <w:color w:val="auto"/>
          </w:rPr>
          <w:delText>varying fluid viscosity</w:delText>
        </w:r>
        <w:r w:rsidR="007E263B" w:rsidRPr="00FB7952" w:rsidDel="008B3552">
          <w:rPr>
            <w:rFonts w:asciiTheme="minorHAnsi" w:hAnsiTheme="minorHAnsi" w:cs="Times"/>
            <w:b/>
            <w:color w:val="auto"/>
          </w:rPr>
          <w:delText xml:space="preserve"> on the instability</w:delText>
        </w:r>
        <w:r w:rsidR="007E263B" w:rsidDel="008B3552">
          <w:rPr>
            <w:rFonts w:asciiTheme="minorHAnsi" w:hAnsiTheme="minorHAnsi" w:cs="Times"/>
            <w:color w:val="auto"/>
          </w:rPr>
          <w:delText xml:space="preserve">.  </w:delText>
        </w:r>
        <w:r w:rsidR="007E263B" w:rsidRPr="006927A2" w:rsidDel="008B3552">
          <w:rPr>
            <w:rFonts w:asciiTheme="minorHAnsi" w:hAnsiTheme="minorHAnsi" w:cs="Times"/>
            <w:color w:val="auto"/>
          </w:rPr>
          <w:delText>The rotation rate was fixed at Ω = 7.8 ± 0.1 rad</w:delText>
        </w:r>
        <w:r w:rsidR="006927A2" w:rsidRPr="0038292E" w:rsidDel="008B3552">
          <w:rPr>
            <w:rFonts w:asciiTheme="minorHAnsi" w:hAnsiTheme="minorHAnsi" w:cs="Times"/>
            <w:color w:val="auto"/>
          </w:rPr>
          <w:delText xml:space="preserve"> </w:delText>
        </w:r>
        <w:r w:rsidR="007E263B" w:rsidRPr="0038292E" w:rsidDel="008B3552">
          <w:rPr>
            <w:rFonts w:asciiTheme="minorHAnsi" w:hAnsiTheme="minorHAnsi" w:cs="Times"/>
            <w:color w:val="auto"/>
          </w:rPr>
          <w:delText>s</w:delText>
        </w:r>
        <w:r w:rsidR="006927A2" w:rsidRPr="00613D18" w:rsidDel="008B3552">
          <w:rPr>
            <w:rFonts w:asciiTheme="minorHAnsi" w:hAnsiTheme="minorHAnsi" w:cs="Times"/>
            <w:color w:val="auto"/>
            <w:vertAlign w:val="superscript"/>
          </w:rPr>
          <w:delText>-1</w:delText>
        </w:r>
        <w:r w:rsidR="007E263B" w:rsidRPr="006927A2" w:rsidDel="008B3552">
          <w:rPr>
            <w:rFonts w:asciiTheme="minorHAnsi" w:hAnsiTheme="minorHAnsi" w:cs="Times"/>
            <w:color w:val="auto"/>
          </w:rPr>
          <w:delText xml:space="preserve"> for each experiment, and the time shown is 1.5 s after initiation in each image. The middle </w:delText>
        </w:r>
        <w:r w:rsidR="00C25666" w:rsidRPr="0038292E" w:rsidDel="008B3552">
          <w:rPr>
            <w:rFonts w:asciiTheme="minorHAnsi" w:hAnsiTheme="minorHAnsi" w:cs="Times"/>
            <w:color w:val="auto"/>
          </w:rPr>
          <w:delText>column</w:delText>
        </w:r>
        <w:r w:rsidR="007E263B" w:rsidRPr="0038292E" w:rsidDel="008B3552">
          <w:rPr>
            <w:rFonts w:asciiTheme="minorHAnsi" w:hAnsiTheme="minorHAnsi" w:cs="Times"/>
            <w:color w:val="auto"/>
          </w:rPr>
          <w:delText xml:space="preserve"> shows the instability in a system that has viscosity approximately 8.36 times that of water. In the </w:delText>
        </w:r>
        <w:r w:rsidR="00C25666" w:rsidRPr="006927A2" w:rsidDel="008B3552">
          <w:rPr>
            <w:rFonts w:asciiTheme="minorHAnsi" w:hAnsiTheme="minorHAnsi" w:cs="Times"/>
            <w:color w:val="auto"/>
          </w:rPr>
          <w:delText xml:space="preserve">left </w:delText>
        </w:r>
        <w:r w:rsidR="007E263B" w:rsidRPr="006927A2" w:rsidDel="008B3552">
          <w:rPr>
            <w:rFonts w:asciiTheme="minorHAnsi" w:hAnsiTheme="minorHAnsi" w:cs="Times"/>
            <w:color w:val="auto"/>
          </w:rPr>
          <w:delText xml:space="preserve">hand </w:delText>
        </w:r>
        <w:r w:rsidR="00C25666" w:rsidRPr="006927A2" w:rsidDel="008B3552">
          <w:rPr>
            <w:rFonts w:asciiTheme="minorHAnsi" w:hAnsiTheme="minorHAnsi" w:cs="Times"/>
            <w:color w:val="auto"/>
          </w:rPr>
          <w:delText>column</w:delText>
        </w:r>
        <w:r w:rsidR="007E263B" w:rsidRPr="006927A2" w:rsidDel="008B3552">
          <w:rPr>
            <w:rFonts w:asciiTheme="minorHAnsi" w:hAnsiTheme="minorHAnsi" w:cs="Times"/>
            <w:color w:val="auto"/>
          </w:rPr>
          <w:delText xml:space="preserve"> the viscosity of the system is approximately 20.50 times that of water. It can be seen that the observed length of the instability scale increases with increasing fluid viscosity.</w:delText>
        </w:r>
        <w:r w:rsidR="005D09DC" w:rsidRPr="006927A2" w:rsidDel="008B3552">
          <w:rPr>
            <w:rFonts w:asciiTheme="minorHAnsi" w:hAnsiTheme="minorHAnsi" w:cs="Times"/>
            <w:color w:val="auto"/>
          </w:rPr>
          <w:delText xml:space="preserve">  The scale bar shows a length of 10</w:delText>
        </w:r>
        <w:r w:rsidR="005D09DC" w:rsidRPr="00613D18" w:rsidDel="008B3552">
          <w:delText xml:space="preserve"> </w:delText>
        </w:r>
        <w:r w:rsidR="005D09DC" w:rsidRPr="006927A2" w:rsidDel="008B3552">
          <w:rPr>
            <w:rFonts w:asciiTheme="minorHAnsi" w:hAnsiTheme="minorHAnsi" w:cs="Times"/>
            <w:color w:val="auto"/>
          </w:rPr>
          <w:delText>cm in steps of 1</w:delText>
        </w:r>
        <w:r w:rsidR="005D09DC" w:rsidRPr="00613D18" w:rsidDel="008B3552">
          <w:delText xml:space="preserve"> </w:delText>
        </w:r>
        <w:r w:rsidR="005D09DC" w:rsidRPr="006927A2" w:rsidDel="008B3552">
          <w:rPr>
            <w:rFonts w:asciiTheme="minorHAnsi" w:hAnsiTheme="minorHAnsi" w:cs="Times"/>
            <w:color w:val="auto"/>
          </w:rPr>
          <w:delText>cm.  The diameter of the black circle represents a length of 10.7</w:delText>
        </w:r>
        <w:r w:rsidR="005D09DC" w:rsidRPr="00613D18" w:rsidDel="008B3552">
          <w:delText xml:space="preserve"> </w:delText>
        </w:r>
        <w:r w:rsidR="005D09DC" w:rsidRPr="006927A2" w:rsidDel="008B3552">
          <w:rPr>
            <w:rFonts w:asciiTheme="minorHAnsi" w:hAnsiTheme="minorHAnsi" w:cs="Times"/>
            <w:color w:val="auto"/>
          </w:rPr>
          <w:delText>cm.</w:delText>
        </w:r>
        <w:r w:rsidR="005C4F62" w:rsidRPr="006927A2" w:rsidDel="008B3552">
          <w:rPr>
            <w:rFonts w:asciiTheme="minorHAnsi" w:hAnsiTheme="minorHAnsi" w:cs="Times"/>
            <w:color w:val="auto"/>
          </w:rPr>
          <w:delText xml:space="preserve"> </w:delText>
        </w:r>
        <w:r w:rsidR="005C4F62" w:rsidRPr="0038292E" w:rsidDel="008B3552">
          <w:rPr>
            <w:rFonts w:asciiTheme="minorHAnsi" w:hAnsiTheme="minorHAnsi" w:cs="Times"/>
            <w:color w:val="auto"/>
          </w:rPr>
          <w:delText xml:space="preserve"> (This figure has been modified from </w:delText>
        </w:r>
        <w:r w:rsidR="005C4F62" w:rsidRPr="006927A2" w:rsidDel="008B3552">
          <w:rPr>
            <w:rFonts w:asciiTheme="minorHAnsi" w:hAnsiTheme="minorHAnsi" w:cs="Times"/>
            <w:color w:val="auto"/>
          </w:rPr>
          <w:fldChar w:fldCharType="begin" w:fldLock="1"/>
        </w:r>
        <w:r w:rsidR="00872A9F" w:rsidRPr="006927A2" w:rsidDel="008B3552">
          <w:rPr>
            <w:rFonts w:asciiTheme="minorHAnsi" w:hAnsiTheme="minorHAnsi" w:cs="Times"/>
            <w:color w:val="auto"/>
          </w:rPr>
          <w:delInstrText>ADDIN CSL_CITATION { "citationItems" : [ { "id" : "ITEM-1", "itemData" : { "DOI" : "10.1038/srep11706", "ISSN" : "2045-2322", "author" : [ { "dropping-particle" : "", "family" : "Baldwin", "given" : "Kyle A.", "non-dropping-particle" : "", "parse-names" : false, "suffix" : "" }, { "dropping-particle" : "", "family" : "Scase", "given" : "Matthew M.", "non-dropping-particle" : "", "parse-names" : false, "suffix" : "" }, { "dropping-particle" : "", "family" : "Hill", "given" : "Richard J. A.", "non-dropping-particle" : "", "parse-names" : false, "suffix" : "" } ], "container-title" : "Sci. Rep.", "id" : "ITEM-1", "issued" : { "date-parts" : [ [ "2015" ] ] }, "page" : "11706", "publisher" : "Nature Publishing Group", "title" : "The Inhibition of the Rayleigh-Taylor Instability by Rotation", "type" : "article-journal", "volume" : "5" }, "uris" : [ "http://www.mendeley.com/documents/?uuid=9a0f1c7b-f2a2-479c-ba03-1a1361d7268a" ] } ], "mendeley" : { "formattedCitation" : "&lt;sup&gt;16&lt;/sup&gt;", "plainTextFormattedCitation" : "16", "previouslyFormattedCitation" : "&lt;sup&gt;16&lt;/sup&gt;" }, "properties" : { "noteIndex" : 0 }, "schema" : "https://github.com/citation-style-language/schema/raw/master/csl-citation.json" }</w:delInstrText>
        </w:r>
        <w:r w:rsidR="005C4F62" w:rsidRPr="006927A2" w:rsidDel="008B3552">
          <w:rPr>
            <w:rFonts w:asciiTheme="minorHAnsi" w:hAnsiTheme="minorHAnsi" w:cs="Times"/>
            <w:color w:val="auto"/>
          </w:rPr>
          <w:fldChar w:fldCharType="separate"/>
        </w:r>
        <w:r w:rsidR="005C4F62" w:rsidRPr="006927A2" w:rsidDel="008B3552">
          <w:rPr>
            <w:rFonts w:asciiTheme="minorHAnsi" w:hAnsiTheme="minorHAnsi" w:cs="Times"/>
            <w:noProof/>
            <w:color w:val="auto"/>
            <w:vertAlign w:val="superscript"/>
          </w:rPr>
          <w:delText>16</w:delText>
        </w:r>
        <w:r w:rsidR="005C4F62" w:rsidRPr="006927A2" w:rsidDel="008B3552">
          <w:rPr>
            <w:rFonts w:asciiTheme="minorHAnsi" w:hAnsiTheme="minorHAnsi" w:cs="Times"/>
            <w:color w:val="auto"/>
          </w:rPr>
          <w:fldChar w:fldCharType="end"/>
        </w:r>
        <w:r w:rsidR="005C4F62" w:rsidRPr="006927A2" w:rsidDel="008B3552">
          <w:rPr>
            <w:rFonts w:asciiTheme="minorHAnsi" w:hAnsiTheme="minorHAnsi" w:cs="Times"/>
            <w:color w:val="auto"/>
          </w:rPr>
          <w:delText>.)</w:delText>
        </w:r>
      </w:del>
    </w:p>
    <w:p w14:paraId="055338DB" w14:textId="77777777" w:rsidR="006305D7" w:rsidRDefault="006305D7" w:rsidP="00AE4A23">
      <w:pPr>
        <w:rPr>
          <w:b/>
        </w:rPr>
      </w:pPr>
    </w:p>
    <w:p w14:paraId="353C2DCC" w14:textId="64F8A697" w:rsidR="00A12BE9" w:rsidRPr="007E263B" w:rsidRDefault="001D2FAD" w:rsidP="00AE4A23">
      <w:pPr>
        <w:rPr>
          <w:rFonts w:asciiTheme="minorHAnsi" w:hAnsiTheme="minorHAnsi"/>
        </w:rPr>
      </w:pPr>
      <w:r>
        <w:rPr>
          <w:b/>
        </w:rPr>
        <w:t>Figure 6:</w:t>
      </w:r>
      <w:r w:rsidR="00FB7952">
        <w:rPr>
          <w:b/>
        </w:rPr>
        <w:t xml:space="preserve"> </w:t>
      </w:r>
      <w:r w:rsidR="00C30564" w:rsidRPr="00FB7952">
        <w:rPr>
          <w:b/>
        </w:rPr>
        <w:t>The dominant observed wavelength at the onset of</w:t>
      </w:r>
      <w:r w:rsidR="00B933D7" w:rsidRPr="00FB7952">
        <w:rPr>
          <w:b/>
        </w:rPr>
        <w:t xml:space="preserve"> the instability.</w:t>
      </w:r>
      <w:r w:rsidR="00B933D7">
        <w:t xml:space="preserve">  We observe a</w:t>
      </w:r>
      <w:r w:rsidR="00C30564">
        <w:t xml:space="preserve"> lower threshold for the scale of the in</w:t>
      </w:r>
      <w:r w:rsidR="00B933D7">
        <w:t>stability at approximately 6 mm for all rotation rates greater than approximately 4 rad s</w:t>
      </w:r>
      <w:r w:rsidR="00B933D7" w:rsidRPr="00613D18">
        <w:rPr>
          <w:vertAlign w:val="superscript"/>
        </w:rPr>
        <w:t>-1</w:t>
      </w:r>
      <w:r w:rsidR="00B933D7">
        <w:t>.  The error bars indicate maximum and minimum measured wavelength over the first 2 seconds after initiation of the instability.</w:t>
      </w:r>
      <w:r w:rsidR="00A12BE9" w:rsidRPr="00A12BE9">
        <w:rPr>
          <w:rFonts w:asciiTheme="minorHAnsi" w:hAnsiTheme="minorHAnsi" w:cs="Times"/>
          <w:color w:val="auto"/>
        </w:rPr>
        <w:t xml:space="preserve"> </w:t>
      </w:r>
      <w:r w:rsidR="00A12BE9">
        <w:rPr>
          <w:rFonts w:asciiTheme="minorHAnsi" w:hAnsiTheme="minorHAnsi" w:cs="Times"/>
          <w:color w:val="auto"/>
        </w:rPr>
        <w:t xml:space="preserve"> (This figure has been modified from </w:t>
      </w:r>
      <w:r w:rsidR="00A12BE9">
        <w:rPr>
          <w:rFonts w:asciiTheme="minorHAnsi" w:hAnsiTheme="minorHAnsi" w:cs="Times"/>
          <w:color w:val="auto"/>
        </w:rPr>
        <w:fldChar w:fldCharType="begin" w:fldLock="1"/>
      </w:r>
      <w:r w:rsidR="00A12BE9">
        <w:rPr>
          <w:rFonts w:asciiTheme="minorHAnsi" w:hAnsiTheme="minorHAnsi" w:cs="Times"/>
          <w:color w:val="auto"/>
        </w:rPr>
        <w:instrText>ADDIN CSL_CITATION { "citationItems" : [ { "id" : "ITEM-1", "itemData" : { "DOI" : "10.1038/srep11706", "ISSN" : "2045-2322", "author" : [ { "dropping-particle" : "", "family" : "Baldwin", "given" : "Kyle A.", "non-dropping-particle" : "", "parse-names" : false, "suffix" : "" }, { "dropping-particle" : "", "family" : "Scase", "given" : "Matthew M.", "non-dropping-particle" : "", "parse-names" : false, "suffix" : "" }, { "dropping-particle" : "", "family" : "Hill", "given" : "Richard J. A.", "non-dropping-particle" : "", "parse-names" : false, "suffix" : "" } ], "container-title" : "Sci. Rep.", "id" : "ITEM-1", "issued" : { "date-parts" : [ [ "2015" ] ] }, "page" : "11706", "publisher" : "Nature Publishing Group", "title" : "The Inhibition of the Rayleigh-Taylor Instability by Rotation", "type" : "article-journal", "volume" : "5" }, "uris" : [ "http://www.mendeley.com/documents/?uuid=9a0f1c7b-f2a2-479c-ba03-1a1361d7268a" ] } ], "mendeley" : { "formattedCitation" : "&lt;sup&gt;16&lt;/sup&gt;", "plainTextFormattedCitation" : "16", "previouslyFormattedCitation" : "&lt;sup&gt;16&lt;/sup&gt;" }, "properties" : { "noteIndex" : 0 }, "schema" : "https://github.com/citation-style-language/schema/raw/master/csl-citation.json" }</w:instrText>
      </w:r>
      <w:r w:rsidR="00A12BE9">
        <w:rPr>
          <w:rFonts w:asciiTheme="minorHAnsi" w:hAnsiTheme="minorHAnsi" w:cs="Times"/>
          <w:color w:val="auto"/>
        </w:rPr>
        <w:fldChar w:fldCharType="separate"/>
      </w:r>
      <w:r w:rsidR="00A12BE9" w:rsidRPr="005C4F62">
        <w:rPr>
          <w:rFonts w:asciiTheme="minorHAnsi" w:hAnsiTheme="minorHAnsi" w:cs="Times"/>
          <w:noProof/>
          <w:color w:val="auto"/>
          <w:vertAlign w:val="superscript"/>
        </w:rPr>
        <w:t>16</w:t>
      </w:r>
      <w:r w:rsidR="00A12BE9">
        <w:rPr>
          <w:rFonts w:asciiTheme="minorHAnsi" w:hAnsiTheme="minorHAnsi" w:cs="Times"/>
          <w:color w:val="auto"/>
        </w:rPr>
        <w:fldChar w:fldCharType="end"/>
      </w:r>
      <w:r w:rsidR="00A12BE9">
        <w:rPr>
          <w:rFonts w:asciiTheme="minorHAnsi" w:hAnsiTheme="minorHAnsi" w:cs="Times"/>
          <w:color w:val="auto"/>
        </w:rPr>
        <w:t>.)</w:t>
      </w:r>
    </w:p>
    <w:p w14:paraId="0942A247" w14:textId="77777777" w:rsidR="001D2FAD" w:rsidRDefault="001D2FAD" w:rsidP="00AE4A23">
      <w:pPr>
        <w:rPr>
          <w:b/>
        </w:rPr>
      </w:pPr>
    </w:p>
    <w:p w14:paraId="588480C9" w14:textId="04C6373A" w:rsidR="007A107C" w:rsidRPr="003B0E48" w:rsidRDefault="006305D7" w:rsidP="00AE4A23">
      <w:pPr>
        <w:rPr>
          <w:rFonts w:asciiTheme="minorHAnsi" w:hAnsiTheme="minorHAnsi"/>
          <w:color w:val="808080"/>
        </w:rPr>
      </w:pPr>
      <w:r w:rsidRPr="00510549">
        <w:rPr>
          <w:b/>
        </w:rPr>
        <w:t>DISCUSSION</w:t>
      </w:r>
      <w:r w:rsidRPr="00510549">
        <w:rPr>
          <w:b/>
          <w:bCs/>
        </w:rPr>
        <w:t>:</w:t>
      </w:r>
      <w:r>
        <w:rPr>
          <w:b/>
          <w:bCs/>
        </w:rPr>
        <w:t xml:space="preserve"> </w:t>
      </w:r>
    </w:p>
    <w:p w14:paraId="28028DA9" w14:textId="79DDC4D0" w:rsidR="00A7541D" w:rsidRDefault="00A7541D" w:rsidP="00AE4A23">
      <w:pPr>
        <w:rPr>
          <w:rFonts w:cs="Arial"/>
          <w:bCs/>
        </w:rPr>
      </w:pPr>
      <w:r w:rsidRPr="00A7541D">
        <w:rPr>
          <w:rFonts w:cs="Arial"/>
          <w:bCs/>
        </w:rPr>
        <w:t>There</w:t>
      </w:r>
      <w:r>
        <w:rPr>
          <w:rFonts w:cs="Arial"/>
          <w:bCs/>
        </w:rPr>
        <w:t xml:space="preserve"> are two critical steps within the protocol.  The first is 2.1.6.4.  If the light layer is floated</w:t>
      </w:r>
      <w:r w:rsidR="00FA591B">
        <w:rPr>
          <w:rFonts w:cs="Arial"/>
          <w:bCs/>
        </w:rPr>
        <w:t xml:space="preserve"> on the dense layer too rapidly then irreversible mixing of the two miscible fluid layers takes place.  It is essential that this is avoided and that a sharp (&lt;2</w:t>
      </w:r>
      <w:r w:rsidR="006927A2">
        <w:rPr>
          <w:rFonts w:cs="Arial"/>
          <w:bCs/>
        </w:rPr>
        <w:t xml:space="preserve"> </w:t>
      </w:r>
      <w:r w:rsidR="00FA591B">
        <w:rPr>
          <w:rFonts w:cs="Arial"/>
          <w:bCs/>
        </w:rPr>
        <w:t>mm) interface between the two layers is achieved.  The second critical step is 3.1.5.  If the experiment is released toward the magnet with</w:t>
      </w:r>
      <w:r w:rsidR="00D84D7C">
        <w:rPr>
          <w:rFonts w:cs="Arial"/>
          <w:bCs/>
        </w:rPr>
        <w:t>out</w:t>
      </w:r>
      <w:r w:rsidR="00FA591B">
        <w:rPr>
          <w:rFonts w:cs="Arial"/>
          <w:bCs/>
        </w:rPr>
        <w:t xml:space="preserve"> being fully spun-up into solid body rotation or without the visualization and image capture apparatus in position and on stand-by then </w:t>
      </w:r>
      <w:r w:rsidR="00B91FA6">
        <w:rPr>
          <w:rFonts w:cs="Arial"/>
          <w:bCs/>
        </w:rPr>
        <w:t>repeat the procedure</w:t>
      </w:r>
      <w:r w:rsidR="00FA591B">
        <w:rPr>
          <w:rFonts w:cs="Arial"/>
          <w:bCs/>
        </w:rPr>
        <w:t xml:space="preserve"> (2.1.6).</w:t>
      </w:r>
    </w:p>
    <w:p w14:paraId="2EC0CD8E" w14:textId="77777777" w:rsidR="00FA591B" w:rsidRDefault="00FA591B" w:rsidP="00AE4A23">
      <w:pPr>
        <w:rPr>
          <w:rFonts w:cs="Arial"/>
          <w:bCs/>
        </w:rPr>
      </w:pPr>
    </w:p>
    <w:p w14:paraId="6915AE8C" w14:textId="4F5A63C8" w:rsidR="00FA591B" w:rsidRDefault="00FA591B" w:rsidP="00AE4A23">
      <w:pPr>
        <w:rPr>
          <w:rFonts w:cs="Arial"/>
          <w:bCs/>
        </w:rPr>
      </w:pPr>
      <w:r>
        <w:rPr>
          <w:rFonts w:cs="Arial"/>
          <w:bCs/>
        </w:rPr>
        <w:t>The composition of the liquid layers, the magnetic field strength and the motor performance can all be verified prior to beginning to make the stratification (2.1.6).  Most practical difficulties can therefore be resolved before commencing any given experiment.  We have found a small and undesirable variation in descent speed into the magnet field however.  Typically, faster rotating experiments descend slightly more slowly into the magnetic field than slowly rotating experiments.  It may be necessary to modify the slip bearing though we found greasing did not help reduce the variability in descent speed.  We found that placing a small (non</w:t>
      </w:r>
      <w:r w:rsidRPr="006927A2">
        <w:rPr>
          <w:rFonts w:cs="Arial"/>
          <w:bCs/>
        </w:rPr>
        <w:t>-magnetic) weight on the platform allowed us to achieve consistent descent speeds of 10±1 mm</w:t>
      </w:r>
      <w:r w:rsidR="006927A2" w:rsidRPr="0038292E">
        <w:rPr>
          <w:rFonts w:cs="Arial"/>
          <w:bCs/>
        </w:rPr>
        <w:t xml:space="preserve"> </w:t>
      </w:r>
      <w:r w:rsidRPr="0038292E">
        <w:rPr>
          <w:rFonts w:cs="Arial"/>
          <w:bCs/>
        </w:rPr>
        <w:t>s</w:t>
      </w:r>
      <w:r w:rsidRPr="0038292E">
        <w:rPr>
          <w:rFonts w:cs="Arial"/>
          <w:bCs/>
          <w:vertAlign w:val="superscript"/>
        </w:rPr>
        <w:t>-1</w:t>
      </w:r>
      <w:r w:rsidRPr="002908A5">
        <w:rPr>
          <w:rFonts w:cs="Arial"/>
          <w:bCs/>
        </w:rPr>
        <w:t xml:space="preserve"> for all</w:t>
      </w:r>
      <w:r>
        <w:rPr>
          <w:rFonts w:cs="Arial"/>
          <w:bCs/>
        </w:rPr>
        <w:t xml:space="preserve"> of </w:t>
      </w:r>
      <w:r w:rsidR="00843282">
        <w:rPr>
          <w:rFonts w:cs="Arial"/>
          <w:bCs/>
        </w:rPr>
        <w:t>the</w:t>
      </w:r>
      <w:r>
        <w:rPr>
          <w:rFonts w:cs="Arial"/>
          <w:bCs/>
        </w:rPr>
        <w:t xml:space="preserve"> experiments.</w:t>
      </w:r>
    </w:p>
    <w:p w14:paraId="1AAF3CDB" w14:textId="77777777" w:rsidR="00FA591B" w:rsidRDefault="00FA591B" w:rsidP="00AE4A23">
      <w:pPr>
        <w:rPr>
          <w:rFonts w:cs="Arial"/>
          <w:bCs/>
        </w:rPr>
      </w:pPr>
    </w:p>
    <w:p w14:paraId="64A4C40A" w14:textId="418CA8C8" w:rsidR="00FA591B" w:rsidRDefault="00FA591B" w:rsidP="00AE4A23">
      <w:pPr>
        <w:rPr>
          <w:rFonts w:cs="Arial"/>
          <w:bCs/>
        </w:rPr>
      </w:pPr>
      <w:r>
        <w:rPr>
          <w:rFonts w:cs="Arial"/>
          <w:bCs/>
        </w:rPr>
        <w:t xml:space="preserve">The main </w:t>
      </w:r>
      <w:r w:rsidR="007C1210">
        <w:rPr>
          <w:rFonts w:cs="Arial"/>
          <w:bCs/>
        </w:rPr>
        <w:t xml:space="preserve">limitation of </w:t>
      </w:r>
      <w:r w:rsidR="00843282">
        <w:rPr>
          <w:rFonts w:cs="Arial"/>
          <w:bCs/>
        </w:rPr>
        <w:t>the</w:t>
      </w:r>
      <w:r w:rsidR="007C1210">
        <w:rPr>
          <w:rFonts w:cs="Arial"/>
          <w:bCs/>
        </w:rPr>
        <w:t xml:space="preserve"> apparatus</w:t>
      </w:r>
      <w:r>
        <w:rPr>
          <w:rFonts w:cs="Arial"/>
          <w:bCs/>
        </w:rPr>
        <w:t xml:space="preserve"> is that the magnetic field ca</w:t>
      </w:r>
      <w:r w:rsidR="007C1210">
        <w:rPr>
          <w:rFonts w:cs="Arial"/>
          <w:bCs/>
        </w:rPr>
        <w:t>nnot be applied instantaneously;</w:t>
      </w:r>
      <w:r>
        <w:rPr>
          <w:rFonts w:cs="Arial"/>
          <w:bCs/>
        </w:rPr>
        <w:t xml:space="preserve"> </w:t>
      </w:r>
      <w:r w:rsidR="00843282">
        <w:rPr>
          <w:rFonts w:cs="Arial"/>
          <w:bCs/>
        </w:rPr>
        <w:t>the</w:t>
      </w:r>
      <w:r w:rsidR="007C1210">
        <w:rPr>
          <w:rFonts w:cs="Arial"/>
          <w:bCs/>
        </w:rPr>
        <w:t xml:space="preserve"> superconducting magnet requires 1-2 hours to energi</w:t>
      </w:r>
      <w:r w:rsidR="00D84D7C">
        <w:rPr>
          <w:rFonts w:cs="Arial"/>
          <w:bCs/>
        </w:rPr>
        <w:t>z</w:t>
      </w:r>
      <w:r w:rsidR="007C1210">
        <w:rPr>
          <w:rFonts w:cs="Arial"/>
          <w:bCs/>
        </w:rPr>
        <w:t>e.</w:t>
      </w:r>
      <w:r>
        <w:rPr>
          <w:rFonts w:cs="Arial"/>
          <w:bCs/>
        </w:rPr>
        <w:t xml:space="preserve"> </w:t>
      </w:r>
      <w:r w:rsidR="007C1210">
        <w:rPr>
          <w:rFonts w:cs="Arial"/>
          <w:bCs/>
        </w:rPr>
        <w:t xml:space="preserve"> </w:t>
      </w:r>
      <w:r>
        <w:rPr>
          <w:rFonts w:cs="Arial"/>
          <w:bCs/>
        </w:rPr>
        <w:t>Ideally, once the fluid layers are spun-up we would</w:t>
      </w:r>
      <w:r w:rsidR="00547D9D">
        <w:rPr>
          <w:rFonts w:cs="Arial"/>
          <w:bCs/>
        </w:rPr>
        <w:t xml:space="preserve"> instantly</w:t>
      </w:r>
      <w:r>
        <w:rPr>
          <w:rFonts w:cs="Arial"/>
          <w:bCs/>
        </w:rPr>
        <w:t xml:space="preserve"> apply a strong uniform magnetic field to </w:t>
      </w:r>
      <w:r w:rsidR="00547D9D">
        <w:rPr>
          <w:rFonts w:cs="Arial"/>
          <w:bCs/>
        </w:rPr>
        <w:t xml:space="preserve">the </w:t>
      </w:r>
      <w:r w:rsidR="007C1210">
        <w:rPr>
          <w:rFonts w:cs="Arial"/>
          <w:bCs/>
        </w:rPr>
        <w:t>tank to trigger the instability</w:t>
      </w:r>
      <w:r w:rsidR="00547D9D">
        <w:rPr>
          <w:rFonts w:cs="Arial"/>
          <w:bCs/>
        </w:rPr>
        <w:t>.  For this reason</w:t>
      </w:r>
      <w:r w:rsidR="007C1210">
        <w:rPr>
          <w:rFonts w:cs="Arial"/>
          <w:bCs/>
        </w:rPr>
        <w:t xml:space="preserve">, in </w:t>
      </w:r>
      <w:r w:rsidR="00843282">
        <w:rPr>
          <w:rFonts w:cs="Arial"/>
          <w:bCs/>
        </w:rPr>
        <w:t>this experiment</w:t>
      </w:r>
      <w:r w:rsidR="007C1210">
        <w:rPr>
          <w:rFonts w:cs="Arial"/>
          <w:bCs/>
        </w:rPr>
        <w:t>,</w:t>
      </w:r>
      <w:r w:rsidR="00547D9D">
        <w:rPr>
          <w:rFonts w:cs="Arial"/>
          <w:bCs/>
        </w:rPr>
        <w:t xml:space="preserve"> the </w:t>
      </w:r>
      <w:r w:rsidR="007C1210">
        <w:rPr>
          <w:rFonts w:cs="Arial"/>
          <w:bCs/>
        </w:rPr>
        <w:t>tank was</w:t>
      </w:r>
      <w:r w:rsidR="00547D9D">
        <w:rPr>
          <w:rFonts w:cs="Arial"/>
          <w:bCs/>
        </w:rPr>
        <w:t xml:space="preserve"> lowered at uniform velocity into the magnetic field.</w:t>
      </w:r>
    </w:p>
    <w:p w14:paraId="5F5612ED" w14:textId="77777777" w:rsidR="00547D9D" w:rsidRDefault="00547D9D" w:rsidP="00AE4A23">
      <w:pPr>
        <w:rPr>
          <w:rFonts w:cs="Arial"/>
          <w:bCs/>
        </w:rPr>
      </w:pPr>
    </w:p>
    <w:p w14:paraId="0BF98AEB" w14:textId="538DD738" w:rsidR="00547D9D" w:rsidRDefault="00547D9D" w:rsidP="00AE4A23">
      <w:pPr>
        <w:rPr>
          <w:rFonts w:cs="Arial"/>
          <w:bCs/>
        </w:rPr>
      </w:pPr>
      <w:r>
        <w:rPr>
          <w:rFonts w:cs="Arial"/>
          <w:bCs/>
        </w:rPr>
        <w:t xml:space="preserve">Despite the necessity for lowering the experiment into the magnetic field, </w:t>
      </w:r>
      <w:r w:rsidR="00843282">
        <w:rPr>
          <w:rFonts w:cs="Arial"/>
          <w:bCs/>
        </w:rPr>
        <w:t>this</w:t>
      </w:r>
      <w:r>
        <w:rPr>
          <w:rFonts w:cs="Arial"/>
          <w:bCs/>
        </w:rPr>
        <w:t xml:space="preserve"> technique has a number of advantages over established methods.  The method is both smooth, unlike rocketry methods</w:t>
      </w:r>
      <w:r w:rsidR="006800CE">
        <w:rPr>
          <w:rFonts w:cs="Arial"/>
          <w:bCs/>
        </w:rPr>
        <w:fldChar w:fldCharType="begin" w:fldLock="1"/>
      </w:r>
      <w:r w:rsidR="006800CE">
        <w:rPr>
          <w:rFonts w:cs="Arial"/>
          <w:bCs/>
        </w:rPr>
        <w:instrText>ADDIN CSL_CITATION { "citationItems" : [ { "id" : "ITEM-1", "itemData" : { "abstract" : "A novel experimental technique using solid fuel rocket motors, has been developed at AWRE Foulness to study the growth of Rayleigh-Taylor instabilities in fluids. The technique, which achieves near constant accelerations up to 750 m s-2 over distances of 1.25 m, is currently providing results for comparison with the theoretical studies on interfacial mixing by Youngs.", "author" : [ { "dropping-particle" : "", "family" : "Read", "given" : "K. I.", "non-dropping-particle" : "", "parse-names" : false, "suffix" : "" } ], "container-title" : "Physica D: Nonlinear Phenomena", "id" : "ITEM-1", "issue" : "1-3", "issued" : { "date-parts" : [ [ "1984" ] ] }, "page" : "45-58", "title" : "Experimental investigation of turbulent mixing by Rayleigh-Taylor instability", "type" : "article-journal", "volume" : "12" }, "uris" : [ "http://www.mendeley.com/documents/?uuid=c9cea995-d6f0-4f11-9f58-0e34318a6d81" ] } ], "mendeley" : { "formattedCitation" : "&lt;sup&gt;2&lt;/sup&gt;", "plainTextFormattedCitation" : "2", "previouslyFormattedCitation" : "&lt;sup&gt;2&lt;/sup&gt;" }, "properties" : { "noteIndex" : 0 }, "schema" : "https://github.com/citation-style-language/schema/raw/master/csl-citation.json" }</w:instrText>
      </w:r>
      <w:r w:rsidR="006800CE">
        <w:rPr>
          <w:rFonts w:cs="Arial"/>
          <w:bCs/>
        </w:rPr>
        <w:fldChar w:fldCharType="separate"/>
      </w:r>
      <w:r w:rsidR="006800CE" w:rsidRPr="006800CE">
        <w:rPr>
          <w:rFonts w:cs="Arial"/>
          <w:bCs/>
          <w:noProof/>
          <w:vertAlign w:val="superscript"/>
        </w:rPr>
        <w:t>2</w:t>
      </w:r>
      <w:r w:rsidR="006800CE">
        <w:rPr>
          <w:rFonts w:cs="Arial"/>
          <w:bCs/>
        </w:rPr>
        <w:fldChar w:fldCharType="end"/>
      </w:r>
      <w:r>
        <w:rPr>
          <w:rFonts w:cs="Arial"/>
          <w:bCs/>
        </w:rPr>
        <w:t xml:space="preserve">, </w:t>
      </w:r>
      <w:r w:rsidR="006800CE">
        <w:rPr>
          <w:rFonts w:cs="Arial"/>
          <w:bCs/>
        </w:rPr>
        <w:t xml:space="preserve"> and requires no lock, as with LEM methods</w:t>
      </w:r>
      <w:r w:rsidR="006800CE">
        <w:rPr>
          <w:rFonts w:cs="Arial"/>
          <w:bCs/>
        </w:rPr>
        <w:fldChar w:fldCharType="begin" w:fldLock="1"/>
      </w:r>
      <w:r w:rsidR="00BE297B">
        <w:rPr>
          <w:rFonts w:cs="Arial"/>
          <w:bCs/>
        </w:rPr>
        <w:instrText>ADDIN CSL_CITATION { "citationItems" : [ { "id" : "ITEM-1", "itemData" : { "author" : [ { "dropping-particle" : "", "family" : "Dimonte", "given" : "Guy", "non-dropping-particle" : "", "parse-names" : false, "suffix" : "" }, { "dropping-particle" : "", "family" : "Schneider", "given" : "Marilyn", "non-dropping-particle" : "", "parse-names" : false, "suffix" : "" } ], "container-title" : "Phys. Rev. E", "id" : "ITEM-1", "issue" : "4", "issued" : { "date-parts" : [ [ "1996" ] ] }, "page" : "3740-3743", "title" : "Turbulent Rayleigh-Taylor instability experiments with variable acceleration", "type" : "article-journal", "volume" : "54" }, "uris" : [ "http://www.mendeley.com/documents/?uuid=a1dde0c7-7d25-42d4-85ce-7f9458ddea60" ] } ], "mendeley" : { "formattedCitation" : "&lt;sup&gt;3&lt;/sup&gt;", "plainTextFormattedCitation" : "3", "previouslyFormattedCitation" : "&lt;sup&gt;3&lt;/sup&gt;" }, "properties" : { "noteIndex" : 0 }, "schema" : "https://github.com/citation-style-language/schema/raw/master/csl-citation.json" }</w:instrText>
      </w:r>
      <w:r w:rsidR="006800CE">
        <w:rPr>
          <w:rFonts w:cs="Arial"/>
          <w:bCs/>
        </w:rPr>
        <w:fldChar w:fldCharType="separate"/>
      </w:r>
      <w:r w:rsidR="006800CE" w:rsidRPr="006800CE">
        <w:rPr>
          <w:rFonts w:cs="Arial"/>
          <w:bCs/>
          <w:noProof/>
          <w:vertAlign w:val="superscript"/>
        </w:rPr>
        <w:t>3</w:t>
      </w:r>
      <w:r w:rsidR="006800CE">
        <w:rPr>
          <w:rFonts w:cs="Arial"/>
          <w:bCs/>
        </w:rPr>
        <w:fldChar w:fldCharType="end"/>
      </w:r>
      <w:r w:rsidR="006800CE">
        <w:rPr>
          <w:rFonts w:cs="Arial"/>
          <w:bCs/>
        </w:rPr>
        <w:t xml:space="preserve">, but unlike lock-release methods.  This </w:t>
      </w:r>
      <w:r w:rsidR="006800CE">
        <w:rPr>
          <w:rFonts w:cs="Arial"/>
          <w:bCs/>
        </w:rPr>
        <w:lastRenderedPageBreak/>
        <w:t xml:space="preserve">is a significant advantage in rotating Rayleigh-Taylor flow as the initial spun-up state of the fluid layers has a </w:t>
      </w:r>
      <w:proofErr w:type="spellStart"/>
      <w:r w:rsidR="006800CE">
        <w:rPr>
          <w:rFonts w:cs="Arial"/>
          <w:bCs/>
        </w:rPr>
        <w:t>paraboloidal</w:t>
      </w:r>
      <w:proofErr w:type="spellEnd"/>
      <w:r w:rsidR="006800CE">
        <w:rPr>
          <w:rFonts w:cs="Arial"/>
          <w:bCs/>
        </w:rPr>
        <w:t xml:space="preserve"> interface.  Furthermore, by not having a lock the difficulties associated with the imparted vortex sheet induced by lock-removal are avoided.  We believe our experiments to be the first experimental realization of the effects of rotation on the Rayleigh-Taylor instability.</w:t>
      </w:r>
    </w:p>
    <w:p w14:paraId="2461F38C" w14:textId="77777777" w:rsidR="006800CE" w:rsidRDefault="006800CE" w:rsidP="00AE4A23">
      <w:pPr>
        <w:rPr>
          <w:rFonts w:cs="Arial"/>
          <w:bCs/>
        </w:rPr>
      </w:pPr>
    </w:p>
    <w:p w14:paraId="32345182" w14:textId="21D45A65" w:rsidR="006800CE" w:rsidRPr="00A7541D" w:rsidRDefault="006800CE" w:rsidP="00AE4A23">
      <w:pPr>
        <w:rPr>
          <w:rFonts w:cs="Arial"/>
          <w:bCs/>
        </w:rPr>
      </w:pPr>
      <w:r>
        <w:rPr>
          <w:rFonts w:cs="Arial"/>
          <w:bCs/>
        </w:rPr>
        <w:t xml:space="preserve">Our technique has been developed with a view to applications in classical fluid mechanics thus far.  We have used weakly paramagnetic and diamagnetic liquids to manipulate the effective weight of fluid parcels.  We have, to date, been able therefore to consider the magnetic field and the fluid mechanics to be de-coupled.  Future directions for research using </w:t>
      </w:r>
      <w:r w:rsidR="00843282">
        <w:rPr>
          <w:rFonts w:cs="Arial"/>
          <w:bCs/>
        </w:rPr>
        <w:t>this</w:t>
      </w:r>
      <w:r>
        <w:rPr>
          <w:rFonts w:cs="Arial"/>
          <w:bCs/>
        </w:rPr>
        <w:t xml:space="preserve"> technique include</w:t>
      </w:r>
      <w:r w:rsidR="00D05F00">
        <w:rPr>
          <w:rFonts w:cs="Arial"/>
          <w:bCs/>
        </w:rPr>
        <w:t xml:space="preserve"> considering the behavior of </w:t>
      </w:r>
      <w:proofErr w:type="spellStart"/>
      <w:r w:rsidR="00D05F00">
        <w:rPr>
          <w:rFonts w:cs="Arial"/>
          <w:bCs/>
        </w:rPr>
        <w:t>ferrofluids</w:t>
      </w:r>
      <w:proofErr w:type="spellEnd"/>
      <w:r w:rsidR="00D05F00">
        <w:rPr>
          <w:rFonts w:cs="Arial"/>
          <w:bCs/>
        </w:rPr>
        <w:t xml:space="preserve"> and their interaction with the magnetic field in the rotating Rayleigh-Taylor instability set-up, where this de-coupling is no longer valid.</w:t>
      </w:r>
    </w:p>
    <w:p w14:paraId="1F305F4B" w14:textId="77777777" w:rsidR="00A7541D" w:rsidRDefault="00A7541D" w:rsidP="00AE4A23">
      <w:pPr>
        <w:rPr>
          <w:rFonts w:cs="Arial"/>
          <w:b/>
          <w:bCs/>
        </w:rPr>
      </w:pPr>
    </w:p>
    <w:p w14:paraId="7FEEE012" w14:textId="0501614B" w:rsidR="006305D7" w:rsidRPr="00927D11" w:rsidRDefault="006305D7" w:rsidP="00AE4A23">
      <w:pPr>
        <w:rPr>
          <w:rFonts w:asciiTheme="minorHAnsi" w:hAnsiTheme="minorHAnsi" w:cs="Arial"/>
        </w:rPr>
      </w:pPr>
      <w:r w:rsidRPr="000B2F36">
        <w:rPr>
          <w:rFonts w:cs="Arial"/>
          <w:b/>
          <w:bCs/>
        </w:rPr>
        <w:t>ACKNOWLEDGMENTS</w:t>
      </w:r>
      <w:r w:rsidRPr="00927D11">
        <w:rPr>
          <w:rFonts w:asciiTheme="minorHAnsi" w:hAnsiTheme="minorHAnsi" w:cs="Arial"/>
          <w:b/>
          <w:bCs/>
        </w:rPr>
        <w:t>:</w:t>
      </w:r>
    </w:p>
    <w:p w14:paraId="2F738EAC" w14:textId="172B7D81" w:rsidR="00927D11" w:rsidRDefault="00927D11" w:rsidP="00AE4A23">
      <w:pPr>
        <w:rPr>
          <w:rFonts w:asciiTheme="minorHAnsi" w:hAnsiTheme="minorHAnsi" w:cs="Times"/>
          <w:color w:val="auto"/>
        </w:rPr>
      </w:pPr>
      <w:r>
        <w:rPr>
          <w:rFonts w:asciiTheme="minorHAnsi" w:hAnsiTheme="minorHAnsi" w:cs="Times"/>
          <w:color w:val="auto"/>
        </w:rPr>
        <w:t xml:space="preserve">RJAH </w:t>
      </w:r>
      <w:r w:rsidRPr="00927D11">
        <w:rPr>
          <w:rFonts w:asciiTheme="minorHAnsi" w:hAnsiTheme="minorHAnsi" w:cs="Times"/>
          <w:color w:val="auto"/>
        </w:rPr>
        <w:t>acknowledges support from EPSRC Fellowship EP/I004599/1</w:t>
      </w:r>
      <w:r>
        <w:rPr>
          <w:rFonts w:asciiTheme="minorHAnsi" w:hAnsiTheme="minorHAnsi" w:cs="Times"/>
          <w:color w:val="auto"/>
        </w:rPr>
        <w:t xml:space="preserve">, </w:t>
      </w:r>
      <w:r w:rsidRPr="00927D11">
        <w:rPr>
          <w:rFonts w:asciiTheme="minorHAnsi" w:hAnsiTheme="minorHAnsi" w:cs="Times"/>
          <w:color w:val="auto"/>
        </w:rPr>
        <w:t>MMS acknowledges funding from EPSRC under g</w:t>
      </w:r>
      <w:r>
        <w:rPr>
          <w:rFonts w:asciiTheme="minorHAnsi" w:hAnsiTheme="minorHAnsi" w:cs="Times"/>
          <w:color w:val="auto"/>
        </w:rPr>
        <w:t>rant number EP/K5035-4X/1.</w:t>
      </w:r>
    </w:p>
    <w:p w14:paraId="1E3C3F45" w14:textId="77777777" w:rsidR="00927D11" w:rsidRPr="00927D11" w:rsidRDefault="00927D11" w:rsidP="00AE4A23">
      <w:pPr>
        <w:rPr>
          <w:rFonts w:asciiTheme="minorHAnsi" w:hAnsiTheme="minorHAnsi" w:cs="Times"/>
          <w:color w:val="auto"/>
        </w:rPr>
      </w:pPr>
    </w:p>
    <w:p w14:paraId="0CBAD311" w14:textId="25BA50D0" w:rsidR="006305D7" w:rsidRDefault="006305D7" w:rsidP="00AE4A23">
      <w:pPr>
        <w:rPr>
          <w:rFonts w:cs="Arial"/>
          <w:i/>
          <w:color w:val="808080"/>
        </w:rPr>
      </w:pPr>
      <w:r w:rsidRPr="000B2F36">
        <w:rPr>
          <w:rFonts w:cs="Arial"/>
          <w:b/>
        </w:rPr>
        <w:t>DISCLOSURES:</w:t>
      </w:r>
    </w:p>
    <w:p w14:paraId="141F2F85" w14:textId="19D2EBA4" w:rsidR="007947B3" w:rsidRPr="00D20A40" w:rsidRDefault="007947B3" w:rsidP="00AE4A23">
      <w:pPr>
        <w:rPr>
          <w:rFonts w:asciiTheme="minorHAnsi" w:hAnsiTheme="minorHAnsi" w:cs="Arial"/>
          <w:b/>
        </w:rPr>
      </w:pPr>
      <w:r>
        <w:rPr>
          <w:rFonts w:asciiTheme="minorHAnsi" w:hAnsiTheme="minorHAnsi" w:cs="Times"/>
          <w:color w:val="auto"/>
        </w:rPr>
        <w:t xml:space="preserve">The </w:t>
      </w:r>
      <w:r w:rsidRPr="00120223">
        <w:rPr>
          <w:rFonts w:asciiTheme="minorHAnsi" w:hAnsiTheme="minorHAnsi" w:cs="Times"/>
          <w:color w:val="auto"/>
        </w:rPr>
        <w:t>authors have nothing to disclose.</w:t>
      </w:r>
    </w:p>
    <w:p w14:paraId="1B4F907E" w14:textId="77777777" w:rsidR="006305D7" w:rsidRPr="00D20A40" w:rsidRDefault="006305D7" w:rsidP="00AE4A23">
      <w:pPr>
        <w:rPr>
          <w:rFonts w:asciiTheme="minorHAnsi" w:hAnsiTheme="minorHAnsi"/>
          <w:color w:val="7F7F7F"/>
        </w:rPr>
      </w:pPr>
    </w:p>
    <w:p w14:paraId="56670218" w14:textId="09DDD88E" w:rsidR="006305D7" w:rsidRPr="00181A88" w:rsidRDefault="006305D7" w:rsidP="00AE4A23">
      <w:pPr>
        <w:rPr>
          <w:rFonts w:asciiTheme="minorHAnsi" w:hAnsiTheme="minorHAnsi" w:cs="Arial"/>
          <w:i/>
          <w:color w:val="808080"/>
        </w:rPr>
      </w:pPr>
      <w:r w:rsidRPr="00D20A40">
        <w:rPr>
          <w:rFonts w:asciiTheme="minorHAnsi" w:hAnsiTheme="minorHAnsi" w:cs="Arial"/>
          <w:b/>
          <w:bCs/>
        </w:rPr>
        <w:t>REFERENCES</w:t>
      </w:r>
      <w:r w:rsidR="003B0E48" w:rsidRPr="00181A88">
        <w:rPr>
          <w:rFonts w:asciiTheme="minorHAnsi" w:hAnsiTheme="minorHAnsi" w:cs="Arial"/>
        </w:rPr>
        <w:t>:</w:t>
      </w:r>
    </w:p>
    <w:p w14:paraId="212DDD34" w14:textId="552260B2" w:rsidR="00BE297B" w:rsidRPr="00613D18" w:rsidRDefault="00A05175" w:rsidP="00BE297B">
      <w:pPr>
        <w:ind w:left="640" w:hanging="640"/>
        <w:rPr>
          <w:rFonts w:asciiTheme="minorHAnsi" w:hAnsiTheme="minorHAnsi"/>
          <w:noProof/>
          <w:color w:val="000000" w:themeColor="text1"/>
        </w:rPr>
      </w:pPr>
      <w:r w:rsidRPr="00613D18">
        <w:rPr>
          <w:rFonts w:asciiTheme="minorHAnsi" w:hAnsiTheme="minorHAnsi" w:cs="Arial"/>
          <w:color w:val="7F7F7F"/>
        </w:rPr>
        <w:fldChar w:fldCharType="begin" w:fldLock="1"/>
      </w:r>
      <w:r w:rsidRPr="00D20A40">
        <w:rPr>
          <w:rFonts w:asciiTheme="minorHAnsi" w:hAnsiTheme="minorHAnsi" w:cs="Arial"/>
          <w:color w:val="7F7F7F"/>
        </w:rPr>
        <w:instrText xml:space="preserve">ADDIN Mendeley Bibliography CSL_BIBLIOGRAPHY </w:instrText>
      </w:r>
      <w:r w:rsidRPr="00613D18">
        <w:rPr>
          <w:rFonts w:asciiTheme="minorHAnsi" w:hAnsiTheme="minorHAnsi" w:cs="Arial"/>
          <w:color w:val="7F7F7F"/>
        </w:rPr>
        <w:fldChar w:fldCharType="separate"/>
      </w:r>
      <w:r w:rsidR="00BE297B" w:rsidRPr="00D20A40">
        <w:rPr>
          <w:rFonts w:asciiTheme="minorHAnsi" w:hAnsiTheme="minorHAnsi"/>
          <w:noProof/>
        </w:rPr>
        <w:t>1.</w:t>
      </w:r>
      <w:r w:rsidR="00BE297B" w:rsidRPr="00D20A40">
        <w:rPr>
          <w:rFonts w:asciiTheme="minorHAnsi" w:hAnsiTheme="minorHAnsi"/>
          <w:noProof/>
        </w:rPr>
        <w:tab/>
        <w:t>Lewis, D. J. The</w:t>
      </w:r>
      <w:r w:rsidR="00BE297B" w:rsidRPr="00613D18">
        <w:rPr>
          <w:rFonts w:asciiTheme="minorHAnsi" w:hAnsiTheme="minorHAnsi"/>
          <w:noProof/>
          <w:color w:val="000000" w:themeColor="text1"/>
        </w:rPr>
        <w:t xml:space="preserve"> instability of liquid surfaces when accelerated in a direction perpendicular to their planes. II. </w:t>
      </w:r>
      <w:r w:rsidR="00BE297B" w:rsidRPr="00613D18">
        <w:rPr>
          <w:rFonts w:asciiTheme="minorHAnsi" w:hAnsiTheme="minorHAnsi"/>
          <w:i/>
          <w:iCs/>
          <w:noProof/>
          <w:color w:val="000000" w:themeColor="text1"/>
        </w:rPr>
        <w:t>Proc. Roy. Soc., A</w:t>
      </w:r>
      <w:r w:rsidR="00BE297B" w:rsidRPr="00613D18">
        <w:rPr>
          <w:rFonts w:asciiTheme="minorHAnsi" w:hAnsiTheme="minorHAnsi"/>
          <w:noProof/>
          <w:color w:val="000000" w:themeColor="text1"/>
        </w:rPr>
        <w:t xml:space="preserve"> </w:t>
      </w:r>
      <w:r w:rsidR="00BE297B" w:rsidRPr="00613D18">
        <w:rPr>
          <w:rFonts w:asciiTheme="minorHAnsi" w:hAnsiTheme="minorHAnsi"/>
          <w:b/>
          <w:bCs/>
          <w:noProof/>
          <w:color w:val="000000" w:themeColor="text1"/>
        </w:rPr>
        <w:t>202</w:t>
      </w:r>
      <w:r w:rsidR="00BE297B" w:rsidRPr="00613D18">
        <w:rPr>
          <w:rFonts w:asciiTheme="minorHAnsi" w:hAnsiTheme="minorHAnsi"/>
          <w:noProof/>
          <w:color w:val="000000" w:themeColor="text1"/>
        </w:rPr>
        <w:t>, 81–96 (1950).</w:t>
      </w:r>
      <w:r w:rsidR="00AA2193" w:rsidRPr="00613D18">
        <w:rPr>
          <w:rFonts w:asciiTheme="minorHAnsi" w:hAnsiTheme="minorHAnsi"/>
          <w:noProof/>
          <w:color w:val="000000" w:themeColor="text1"/>
        </w:rPr>
        <w:t xml:space="preserve"> </w:t>
      </w:r>
      <w:r w:rsidR="00AA2193" w:rsidRPr="00613D18">
        <w:rPr>
          <w:rFonts w:asciiTheme="minorHAnsi" w:hAnsiTheme="minorHAnsi" w:cs="Arial"/>
          <w:b/>
          <w:bCs/>
          <w:color w:val="000000" w:themeColor="text1"/>
        </w:rPr>
        <w:t>DOI:</w:t>
      </w:r>
      <w:r w:rsidR="00AA2193" w:rsidRPr="00613D18">
        <w:rPr>
          <w:rFonts w:asciiTheme="minorHAnsi" w:hAnsiTheme="minorHAnsi" w:cs="Arial"/>
          <w:color w:val="000000" w:themeColor="text1"/>
        </w:rPr>
        <w:t xml:space="preserve"> 10.1098/rspa.1950.0086</w:t>
      </w:r>
    </w:p>
    <w:p w14:paraId="778BC6EA" w14:textId="41DD8DA1" w:rsidR="00BE297B" w:rsidRPr="00613D18" w:rsidRDefault="00BE297B" w:rsidP="00BE297B">
      <w:pPr>
        <w:ind w:left="640" w:hanging="640"/>
        <w:rPr>
          <w:rFonts w:asciiTheme="minorHAnsi" w:hAnsiTheme="minorHAnsi"/>
          <w:noProof/>
          <w:color w:val="000000" w:themeColor="text1"/>
        </w:rPr>
      </w:pPr>
      <w:r w:rsidRPr="00613D18">
        <w:rPr>
          <w:rFonts w:asciiTheme="minorHAnsi" w:hAnsiTheme="minorHAnsi"/>
          <w:noProof/>
          <w:color w:val="000000" w:themeColor="text1"/>
        </w:rPr>
        <w:t>2.</w:t>
      </w:r>
      <w:r w:rsidRPr="00613D18">
        <w:rPr>
          <w:rFonts w:asciiTheme="minorHAnsi" w:hAnsiTheme="minorHAnsi"/>
          <w:noProof/>
          <w:color w:val="000000" w:themeColor="text1"/>
        </w:rPr>
        <w:tab/>
        <w:t xml:space="preserve">Read, K. I. Experimental investigation of turbulent mixing by Rayleigh-Taylor instability. </w:t>
      </w:r>
      <w:r w:rsidRPr="00613D18">
        <w:rPr>
          <w:rFonts w:asciiTheme="minorHAnsi" w:hAnsiTheme="minorHAnsi"/>
          <w:i/>
          <w:iCs/>
          <w:noProof/>
          <w:color w:val="000000" w:themeColor="text1"/>
        </w:rPr>
        <w:t>Physica D</w:t>
      </w:r>
      <w:r w:rsidRPr="00613D18">
        <w:rPr>
          <w:rFonts w:asciiTheme="minorHAnsi" w:hAnsiTheme="minorHAnsi"/>
          <w:noProof/>
          <w:color w:val="000000" w:themeColor="text1"/>
        </w:rPr>
        <w:t xml:space="preserve"> </w:t>
      </w:r>
      <w:r w:rsidRPr="00613D18">
        <w:rPr>
          <w:rFonts w:asciiTheme="minorHAnsi" w:hAnsiTheme="minorHAnsi"/>
          <w:b/>
          <w:bCs/>
          <w:noProof/>
          <w:color w:val="000000" w:themeColor="text1"/>
        </w:rPr>
        <w:t>12</w:t>
      </w:r>
      <w:r w:rsidRPr="00613D18">
        <w:rPr>
          <w:rFonts w:asciiTheme="minorHAnsi" w:hAnsiTheme="minorHAnsi"/>
          <w:noProof/>
          <w:color w:val="000000" w:themeColor="text1"/>
        </w:rPr>
        <w:t>, 45–58 (1984).</w:t>
      </w:r>
      <w:r w:rsidR="00AA2193" w:rsidRPr="00613D18">
        <w:rPr>
          <w:rFonts w:asciiTheme="minorHAnsi" w:hAnsiTheme="minorHAnsi"/>
          <w:noProof/>
          <w:color w:val="000000" w:themeColor="text1"/>
        </w:rPr>
        <w:t xml:space="preserve"> </w:t>
      </w:r>
      <w:r w:rsidR="00AA2193" w:rsidRPr="00613D18">
        <w:rPr>
          <w:rFonts w:asciiTheme="minorHAnsi" w:hAnsiTheme="minorHAnsi" w:cs="Arial"/>
          <w:b/>
          <w:bCs/>
          <w:color w:val="000000" w:themeColor="text1"/>
        </w:rPr>
        <w:t>DOI:</w:t>
      </w:r>
      <w:r w:rsidR="00AA2193" w:rsidRPr="00613D18">
        <w:rPr>
          <w:rFonts w:asciiTheme="minorHAnsi" w:hAnsiTheme="minorHAnsi" w:cs="Arial"/>
          <w:color w:val="000000" w:themeColor="text1"/>
        </w:rPr>
        <w:t xml:space="preserve"> 10.1016/0167-2789(84)90513-X</w:t>
      </w:r>
    </w:p>
    <w:p w14:paraId="485AF399" w14:textId="341AB2F1" w:rsidR="00BE297B" w:rsidRPr="00613D18" w:rsidRDefault="00BE297B" w:rsidP="00BE297B">
      <w:pPr>
        <w:ind w:left="640" w:hanging="640"/>
        <w:rPr>
          <w:rFonts w:asciiTheme="minorHAnsi" w:hAnsiTheme="minorHAnsi"/>
          <w:noProof/>
          <w:color w:val="000000" w:themeColor="text1"/>
        </w:rPr>
      </w:pPr>
      <w:r w:rsidRPr="00613D18">
        <w:rPr>
          <w:rFonts w:asciiTheme="minorHAnsi" w:hAnsiTheme="minorHAnsi"/>
          <w:noProof/>
          <w:color w:val="000000" w:themeColor="text1"/>
        </w:rPr>
        <w:t>3.</w:t>
      </w:r>
      <w:r w:rsidRPr="00613D18">
        <w:rPr>
          <w:rFonts w:asciiTheme="minorHAnsi" w:hAnsiTheme="minorHAnsi"/>
          <w:noProof/>
          <w:color w:val="000000" w:themeColor="text1"/>
        </w:rPr>
        <w:tab/>
        <w:t xml:space="preserve">Dimonte, G. &amp; Schneider, M. Turbulent Rayleigh-Taylor instability experiments with variable acceleration. </w:t>
      </w:r>
      <w:r w:rsidRPr="00613D18">
        <w:rPr>
          <w:rFonts w:asciiTheme="minorHAnsi" w:hAnsiTheme="minorHAnsi"/>
          <w:i/>
          <w:iCs/>
          <w:noProof/>
          <w:color w:val="000000" w:themeColor="text1"/>
        </w:rPr>
        <w:t>Phys. Rev. E</w:t>
      </w:r>
      <w:r w:rsidRPr="00613D18">
        <w:rPr>
          <w:rFonts w:asciiTheme="minorHAnsi" w:hAnsiTheme="minorHAnsi"/>
          <w:noProof/>
          <w:color w:val="000000" w:themeColor="text1"/>
        </w:rPr>
        <w:t xml:space="preserve"> </w:t>
      </w:r>
      <w:r w:rsidRPr="00613D18">
        <w:rPr>
          <w:rFonts w:asciiTheme="minorHAnsi" w:hAnsiTheme="minorHAnsi"/>
          <w:b/>
          <w:bCs/>
          <w:noProof/>
          <w:color w:val="000000" w:themeColor="text1"/>
        </w:rPr>
        <w:t>54</w:t>
      </w:r>
      <w:r w:rsidRPr="00613D18">
        <w:rPr>
          <w:rFonts w:asciiTheme="minorHAnsi" w:hAnsiTheme="minorHAnsi"/>
          <w:noProof/>
          <w:color w:val="000000" w:themeColor="text1"/>
        </w:rPr>
        <w:t>, 3740–3743 (1996).</w:t>
      </w:r>
      <w:r w:rsidR="00AA2193" w:rsidRPr="00613D18">
        <w:rPr>
          <w:rFonts w:asciiTheme="minorHAnsi" w:hAnsiTheme="minorHAnsi"/>
          <w:noProof/>
          <w:color w:val="000000" w:themeColor="text1"/>
        </w:rPr>
        <w:t xml:space="preserve"> </w:t>
      </w:r>
      <w:r w:rsidR="00AA2193" w:rsidRPr="00613D18">
        <w:rPr>
          <w:rFonts w:asciiTheme="minorHAnsi" w:hAnsiTheme="minorHAnsi" w:cs="Arial"/>
          <w:b/>
          <w:bCs/>
          <w:color w:val="000000" w:themeColor="text1"/>
        </w:rPr>
        <w:t>DOI:</w:t>
      </w:r>
      <w:r w:rsidR="00AA2193" w:rsidRPr="00613D18">
        <w:rPr>
          <w:rFonts w:asciiTheme="minorHAnsi" w:hAnsiTheme="minorHAnsi" w:cs="Arial"/>
          <w:color w:val="000000" w:themeColor="text1"/>
        </w:rPr>
        <w:t xml:space="preserve"> 10.1103/PhysRevE.54.3740</w:t>
      </w:r>
    </w:p>
    <w:p w14:paraId="64400055" w14:textId="5F7771E8" w:rsidR="00BE297B" w:rsidRPr="00D20A40" w:rsidRDefault="00BE297B" w:rsidP="00BE297B">
      <w:pPr>
        <w:ind w:left="640" w:hanging="640"/>
        <w:rPr>
          <w:rFonts w:asciiTheme="minorHAnsi" w:hAnsiTheme="minorHAnsi"/>
          <w:noProof/>
        </w:rPr>
      </w:pPr>
      <w:r w:rsidRPr="00613D18">
        <w:rPr>
          <w:rFonts w:asciiTheme="minorHAnsi" w:hAnsiTheme="minorHAnsi"/>
          <w:noProof/>
          <w:color w:val="000000" w:themeColor="text1"/>
        </w:rPr>
        <w:t>4.</w:t>
      </w:r>
      <w:r w:rsidRPr="00613D18">
        <w:rPr>
          <w:rFonts w:asciiTheme="minorHAnsi" w:hAnsiTheme="minorHAnsi"/>
          <w:noProof/>
          <w:color w:val="000000" w:themeColor="text1"/>
        </w:rPr>
        <w:tab/>
        <w:t>Dalziel, S. B. Ray</w:t>
      </w:r>
      <w:r w:rsidRPr="00D20A40">
        <w:rPr>
          <w:rFonts w:asciiTheme="minorHAnsi" w:hAnsiTheme="minorHAnsi"/>
          <w:noProof/>
        </w:rPr>
        <w:t xml:space="preserve">leigh-Taylor instability : experiments with image analysis. </w:t>
      </w:r>
      <w:r w:rsidRPr="00D20A40">
        <w:rPr>
          <w:rFonts w:asciiTheme="minorHAnsi" w:hAnsiTheme="minorHAnsi"/>
          <w:i/>
          <w:iCs/>
          <w:noProof/>
        </w:rPr>
        <w:t>Dyn. Atmos. Oceans</w:t>
      </w:r>
      <w:r w:rsidRPr="00D20A40">
        <w:rPr>
          <w:rFonts w:asciiTheme="minorHAnsi" w:hAnsiTheme="minorHAnsi"/>
          <w:noProof/>
        </w:rPr>
        <w:t xml:space="preserve"> </w:t>
      </w:r>
      <w:r w:rsidRPr="00D20A40">
        <w:rPr>
          <w:rFonts w:asciiTheme="minorHAnsi" w:hAnsiTheme="minorHAnsi"/>
          <w:b/>
          <w:bCs/>
          <w:noProof/>
        </w:rPr>
        <w:t>20</w:t>
      </w:r>
      <w:r w:rsidRPr="00D20A40">
        <w:rPr>
          <w:rFonts w:asciiTheme="minorHAnsi" w:hAnsiTheme="minorHAnsi"/>
          <w:noProof/>
        </w:rPr>
        <w:t>, 127–153 (1993).</w:t>
      </w:r>
      <w:r w:rsidR="0022281F" w:rsidRPr="00D20A40">
        <w:rPr>
          <w:rFonts w:asciiTheme="minorHAnsi" w:hAnsiTheme="minorHAnsi"/>
          <w:noProof/>
        </w:rPr>
        <w:t xml:space="preserve"> </w:t>
      </w:r>
      <w:r w:rsidR="0022281F" w:rsidRPr="00613D18">
        <w:rPr>
          <w:rFonts w:asciiTheme="minorHAnsi" w:hAnsiTheme="minorHAnsi" w:cs="Arial"/>
          <w:b/>
          <w:bCs/>
          <w:color w:val="262626"/>
        </w:rPr>
        <w:t>DOI:</w:t>
      </w:r>
      <w:r w:rsidR="0022281F" w:rsidRPr="00613D18">
        <w:rPr>
          <w:rFonts w:asciiTheme="minorHAnsi" w:hAnsiTheme="minorHAnsi" w:cs="Arial"/>
          <w:color w:val="262626"/>
        </w:rPr>
        <w:t xml:space="preserve"> 10.1016/0377-0265(93)90051-8</w:t>
      </w:r>
    </w:p>
    <w:p w14:paraId="0659AF39" w14:textId="303E20F4" w:rsidR="00BE297B" w:rsidRPr="00D20A40" w:rsidRDefault="00BE297B" w:rsidP="00BE297B">
      <w:pPr>
        <w:ind w:left="640" w:hanging="640"/>
        <w:rPr>
          <w:rFonts w:asciiTheme="minorHAnsi" w:hAnsiTheme="minorHAnsi"/>
          <w:noProof/>
        </w:rPr>
      </w:pPr>
      <w:r w:rsidRPr="00D20A40">
        <w:rPr>
          <w:rFonts w:asciiTheme="minorHAnsi" w:hAnsiTheme="minorHAnsi"/>
          <w:noProof/>
        </w:rPr>
        <w:t>5.</w:t>
      </w:r>
      <w:r w:rsidRPr="00D20A40">
        <w:rPr>
          <w:rFonts w:asciiTheme="minorHAnsi" w:hAnsiTheme="minorHAnsi"/>
          <w:noProof/>
        </w:rPr>
        <w:tab/>
        <w:t xml:space="preserve">Jacobs, J. W. &amp; Dalziel, S. B. Rayleigh–Taylor instability in complex stratifications. </w:t>
      </w:r>
      <w:r w:rsidRPr="00D20A40">
        <w:rPr>
          <w:rFonts w:asciiTheme="minorHAnsi" w:hAnsiTheme="minorHAnsi"/>
          <w:i/>
          <w:iCs/>
          <w:noProof/>
        </w:rPr>
        <w:t>J. Fluid Mech.</w:t>
      </w:r>
      <w:r w:rsidRPr="00D20A40">
        <w:rPr>
          <w:rFonts w:asciiTheme="minorHAnsi" w:hAnsiTheme="minorHAnsi"/>
          <w:noProof/>
        </w:rPr>
        <w:t xml:space="preserve"> </w:t>
      </w:r>
      <w:r w:rsidRPr="00D20A40">
        <w:rPr>
          <w:rFonts w:asciiTheme="minorHAnsi" w:hAnsiTheme="minorHAnsi"/>
          <w:b/>
          <w:bCs/>
          <w:noProof/>
        </w:rPr>
        <w:t>542</w:t>
      </w:r>
      <w:r w:rsidRPr="00D20A40">
        <w:rPr>
          <w:rFonts w:asciiTheme="minorHAnsi" w:hAnsiTheme="minorHAnsi"/>
          <w:noProof/>
        </w:rPr>
        <w:t>, 251–279 (2005).</w:t>
      </w:r>
      <w:r w:rsidR="0022281F" w:rsidRPr="00D20A40">
        <w:rPr>
          <w:rFonts w:asciiTheme="minorHAnsi" w:hAnsiTheme="minorHAnsi"/>
          <w:noProof/>
        </w:rPr>
        <w:t xml:space="preserve"> </w:t>
      </w:r>
      <w:r w:rsidR="0022281F" w:rsidRPr="00613D18">
        <w:rPr>
          <w:rFonts w:asciiTheme="minorHAnsi" w:hAnsiTheme="minorHAnsi" w:cs="Arial"/>
          <w:b/>
          <w:bCs/>
          <w:color w:val="262626"/>
        </w:rPr>
        <w:t>DOI:</w:t>
      </w:r>
      <w:r w:rsidR="0022281F" w:rsidRPr="00613D18">
        <w:rPr>
          <w:rFonts w:asciiTheme="minorHAnsi" w:hAnsiTheme="minorHAnsi" w:cs="Arial"/>
          <w:color w:val="262626"/>
        </w:rPr>
        <w:t xml:space="preserve"> 10.1017/S0022112005006336</w:t>
      </w:r>
    </w:p>
    <w:p w14:paraId="39A3D83A" w14:textId="7041EA02" w:rsidR="00BE297B" w:rsidRPr="00D20A40" w:rsidRDefault="00BE297B" w:rsidP="00BE297B">
      <w:pPr>
        <w:ind w:left="640" w:hanging="640"/>
        <w:rPr>
          <w:rFonts w:asciiTheme="minorHAnsi" w:hAnsiTheme="minorHAnsi"/>
          <w:noProof/>
        </w:rPr>
      </w:pPr>
      <w:r w:rsidRPr="00D20A40">
        <w:rPr>
          <w:rFonts w:asciiTheme="minorHAnsi" w:hAnsiTheme="minorHAnsi"/>
          <w:noProof/>
        </w:rPr>
        <w:t>6.</w:t>
      </w:r>
      <w:r w:rsidRPr="00D20A40">
        <w:rPr>
          <w:rFonts w:asciiTheme="minorHAnsi" w:hAnsiTheme="minorHAnsi"/>
          <w:noProof/>
        </w:rPr>
        <w:tab/>
        <w:t xml:space="preserve">Linden, P. F., Redondo, J. M. &amp; Youngs, D. L. Molecular mixing in Rayleigh-Taylor instability. </w:t>
      </w:r>
      <w:r w:rsidRPr="00D20A40">
        <w:rPr>
          <w:rFonts w:asciiTheme="minorHAnsi" w:hAnsiTheme="minorHAnsi"/>
          <w:i/>
          <w:iCs/>
          <w:noProof/>
        </w:rPr>
        <w:t>J. Fluid Mech.</w:t>
      </w:r>
      <w:r w:rsidRPr="00D20A40">
        <w:rPr>
          <w:rFonts w:asciiTheme="minorHAnsi" w:hAnsiTheme="minorHAnsi"/>
          <w:noProof/>
        </w:rPr>
        <w:t xml:space="preserve"> 97–124 (1994).</w:t>
      </w:r>
      <w:r w:rsidR="0022281F" w:rsidRPr="00D20A40">
        <w:rPr>
          <w:rFonts w:asciiTheme="minorHAnsi" w:hAnsiTheme="minorHAnsi"/>
          <w:noProof/>
        </w:rPr>
        <w:t xml:space="preserve"> </w:t>
      </w:r>
      <w:r w:rsidR="0022281F" w:rsidRPr="00613D18">
        <w:rPr>
          <w:rFonts w:asciiTheme="minorHAnsi" w:hAnsiTheme="minorHAnsi" w:cs="Arial"/>
          <w:b/>
          <w:bCs/>
          <w:color w:val="262626"/>
        </w:rPr>
        <w:t>DOI:</w:t>
      </w:r>
      <w:r w:rsidR="0022281F" w:rsidRPr="00613D18">
        <w:rPr>
          <w:rFonts w:asciiTheme="minorHAnsi" w:hAnsiTheme="minorHAnsi" w:cs="Arial"/>
          <w:color w:val="262626"/>
        </w:rPr>
        <w:t xml:space="preserve"> 10.1017/S0022112094000777</w:t>
      </w:r>
    </w:p>
    <w:p w14:paraId="5DAAFD97" w14:textId="30E59812" w:rsidR="00BE297B" w:rsidRPr="00D20A40" w:rsidRDefault="00BE297B" w:rsidP="00BE297B">
      <w:pPr>
        <w:ind w:left="640" w:hanging="640"/>
        <w:rPr>
          <w:rFonts w:asciiTheme="minorHAnsi" w:hAnsiTheme="minorHAnsi"/>
          <w:noProof/>
        </w:rPr>
      </w:pPr>
      <w:r w:rsidRPr="00D20A40">
        <w:rPr>
          <w:rFonts w:asciiTheme="minorHAnsi" w:hAnsiTheme="minorHAnsi"/>
          <w:noProof/>
        </w:rPr>
        <w:t>7.</w:t>
      </w:r>
      <w:r w:rsidRPr="00D20A40">
        <w:rPr>
          <w:rFonts w:asciiTheme="minorHAnsi" w:hAnsiTheme="minorHAnsi"/>
          <w:noProof/>
        </w:rPr>
        <w:tab/>
        <w:t xml:space="preserve">Lord Rayleigh Investigation of the Character of the Equilibrium of an Incompressible Heavy Fluid of Variable Density. </w:t>
      </w:r>
      <w:r w:rsidRPr="00D20A40">
        <w:rPr>
          <w:rFonts w:asciiTheme="minorHAnsi" w:hAnsiTheme="minorHAnsi"/>
          <w:i/>
          <w:iCs/>
          <w:noProof/>
        </w:rPr>
        <w:t xml:space="preserve">Proc. </w:t>
      </w:r>
      <w:r w:rsidR="000E4F21" w:rsidRPr="00D20A40">
        <w:rPr>
          <w:rFonts w:asciiTheme="minorHAnsi" w:hAnsiTheme="minorHAnsi"/>
          <w:i/>
          <w:iCs/>
          <w:noProof/>
        </w:rPr>
        <w:t>Lon</w:t>
      </w:r>
      <w:r w:rsidRPr="00D20A40">
        <w:rPr>
          <w:rFonts w:asciiTheme="minorHAnsi" w:hAnsiTheme="minorHAnsi"/>
          <w:i/>
          <w:iCs/>
          <w:noProof/>
        </w:rPr>
        <w:t>. Math. Soc.</w:t>
      </w:r>
      <w:r w:rsidRPr="00D20A40">
        <w:rPr>
          <w:rFonts w:asciiTheme="minorHAnsi" w:hAnsiTheme="minorHAnsi"/>
          <w:noProof/>
        </w:rPr>
        <w:t xml:space="preserve"> </w:t>
      </w:r>
      <w:r w:rsidRPr="00D20A40">
        <w:rPr>
          <w:rFonts w:asciiTheme="minorHAnsi" w:hAnsiTheme="minorHAnsi"/>
          <w:b/>
          <w:bCs/>
          <w:noProof/>
        </w:rPr>
        <w:t>14</w:t>
      </w:r>
      <w:r w:rsidRPr="00D20A40">
        <w:rPr>
          <w:rFonts w:asciiTheme="minorHAnsi" w:hAnsiTheme="minorHAnsi"/>
          <w:noProof/>
        </w:rPr>
        <w:t>, 170–177 (1883).</w:t>
      </w:r>
      <w:r w:rsidR="000E4F21" w:rsidRPr="00D20A40">
        <w:rPr>
          <w:rFonts w:asciiTheme="minorHAnsi" w:hAnsiTheme="minorHAnsi"/>
          <w:noProof/>
        </w:rPr>
        <w:t xml:space="preserve"> </w:t>
      </w:r>
      <w:r w:rsidR="00181A88">
        <w:rPr>
          <w:rFonts w:asciiTheme="minorHAnsi" w:hAnsiTheme="minorHAnsi" w:cs="Lucida Grande"/>
          <w:b/>
          <w:color w:val="262700"/>
        </w:rPr>
        <w:t>DOI</w:t>
      </w:r>
      <w:r w:rsidR="000E4F21" w:rsidRPr="00613D18">
        <w:rPr>
          <w:rFonts w:asciiTheme="minorHAnsi" w:hAnsiTheme="minorHAnsi" w:cs="Lucida Grande"/>
          <w:color w:val="262700"/>
        </w:rPr>
        <w:t>: 10.1112/plms/s1-14.1.170</w:t>
      </w:r>
    </w:p>
    <w:p w14:paraId="03CF5F81" w14:textId="026BDFBD" w:rsidR="00BE297B" w:rsidRPr="00D20A40" w:rsidRDefault="00BE297B" w:rsidP="00BE297B">
      <w:pPr>
        <w:ind w:left="640" w:hanging="640"/>
        <w:rPr>
          <w:rFonts w:asciiTheme="minorHAnsi" w:hAnsiTheme="minorHAnsi"/>
          <w:noProof/>
        </w:rPr>
      </w:pPr>
      <w:r w:rsidRPr="00D20A40">
        <w:rPr>
          <w:rFonts w:asciiTheme="minorHAnsi" w:hAnsiTheme="minorHAnsi"/>
          <w:noProof/>
        </w:rPr>
        <w:t>8.</w:t>
      </w:r>
      <w:r w:rsidRPr="00D20A40">
        <w:rPr>
          <w:rFonts w:asciiTheme="minorHAnsi" w:hAnsiTheme="minorHAnsi"/>
          <w:noProof/>
        </w:rPr>
        <w:tab/>
        <w:t xml:space="preserve">Taylor, G. I. The instability of fluid surfaces when accelerated in a direction perpendicular to their planes. I. </w:t>
      </w:r>
      <w:r w:rsidRPr="00D20A40">
        <w:rPr>
          <w:rFonts w:asciiTheme="minorHAnsi" w:hAnsiTheme="minorHAnsi"/>
          <w:i/>
          <w:iCs/>
          <w:noProof/>
        </w:rPr>
        <w:t>Proc. Roy. Soc., A</w:t>
      </w:r>
      <w:r w:rsidRPr="00D20A40">
        <w:rPr>
          <w:rFonts w:asciiTheme="minorHAnsi" w:hAnsiTheme="minorHAnsi"/>
          <w:noProof/>
        </w:rPr>
        <w:t xml:space="preserve"> </w:t>
      </w:r>
      <w:r w:rsidRPr="00D20A40">
        <w:rPr>
          <w:rFonts w:asciiTheme="minorHAnsi" w:hAnsiTheme="minorHAnsi"/>
          <w:b/>
          <w:bCs/>
          <w:noProof/>
        </w:rPr>
        <w:t>201</w:t>
      </w:r>
      <w:r w:rsidRPr="00D20A40">
        <w:rPr>
          <w:rFonts w:asciiTheme="minorHAnsi" w:hAnsiTheme="minorHAnsi"/>
          <w:noProof/>
        </w:rPr>
        <w:t>, 192–196 (1950).</w:t>
      </w:r>
      <w:r w:rsidR="00C27B2D" w:rsidRPr="00D20A40">
        <w:rPr>
          <w:rFonts w:asciiTheme="minorHAnsi" w:hAnsiTheme="minorHAnsi"/>
          <w:noProof/>
        </w:rPr>
        <w:t xml:space="preserve"> </w:t>
      </w:r>
      <w:r w:rsidR="00C27B2D" w:rsidRPr="00613D18">
        <w:rPr>
          <w:rFonts w:asciiTheme="minorHAnsi" w:hAnsiTheme="minorHAnsi" w:cs="Arial"/>
          <w:b/>
          <w:bCs/>
          <w:color w:val="262626"/>
        </w:rPr>
        <w:t>DOI:</w:t>
      </w:r>
      <w:r w:rsidR="00C27B2D" w:rsidRPr="00613D18">
        <w:rPr>
          <w:rFonts w:asciiTheme="minorHAnsi" w:hAnsiTheme="minorHAnsi" w:cs="Arial"/>
          <w:color w:val="262626"/>
        </w:rPr>
        <w:t xml:space="preserve"> 10.1098/rspa.1950.0052</w:t>
      </w:r>
    </w:p>
    <w:p w14:paraId="458F7C94" w14:textId="35FB2BC9" w:rsidR="00BE297B" w:rsidRPr="00D20A40" w:rsidRDefault="00BE297B" w:rsidP="00BE297B">
      <w:pPr>
        <w:ind w:left="640" w:hanging="640"/>
        <w:rPr>
          <w:rFonts w:asciiTheme="minorHAnsi" w:hAnsiTheme="minorHAnsi"/>
          <w:noProof/>
        </w:rPr>
      </w:pPr>
      <w:r w:rsidRPr="00D20A40">
        <w:rPr>
          <w:rFonts w:asciiTheme="minorHAnsi" w:hAnsiTheme="minorHAnsi"/>
          <w:noProof/>
        </w:rPr>
        <w:t>9.</w:t>
      </w:r>
      <w:r w:rsidRPr="00D20A40">
        <w:rPr>
          <w:rFonts w:asciiTheme="minorHAnsi" w:hAnsiTheme="minorHAnsi"/>
          <w:noProof/>
        </w:rPr>
        <w:tab/>
        <w:t>Limat, L., Jen</w:t>
      </w:r>
      <w:r w:rsidR="00C27B2D" w:rsidRPr="00D20A40">
        <w:rPr>
          <w:rFonts w:asciiTheme="minorHAnsi" w:hAnsiTheme="minorHAnsi"/>
          <w:noProof/>
        </w:rPr>
        <w:t>f</w:t>
      </w:r>
      <w:r w:rsidRPr="00D20A40">
        <w:rPr>
          <w:rFonts w:asciiTheme="minorHAnsi" w:hAnsiTheme="minorHAnsi"/>
          <w:noProof/>
        </w:rPr>
        <w:t xml:space="preserve">fer, P., Dagens, B., Touron, E., Fermigier, M. &amp; Wesfreid, J. E. Gravitational instabilities of thin liquid layers: dynamics of pattern selection. </w:t>
      </w:r>
      <w:r w:rsidRPr="00D20A40">
        <w:rPr>
          <w:rFonts w:asciiTheme="minorHAnsi" w:hAnsiTheme="minorHAnsi"/>
          <w:i/>
          <w:iCs/>
          <w:noProof/>
        </w:rPr>
        <w:t>Physica D</w:t>
      </w:r>
      <w:r w:rsidR="00613D18">
        <w:rPr>
          <w:rFonts w:asciiTheme="minorHAnsi" w:hAnsiTheme="minorHAnsi"/>
          <w:i/>
          <w:iCs/>
          <w:noProof/>
        </w:rPr>
        <w:t>.</w:t>
      </w:r>
      <w:r w:rsidRPr="00D20A40">
        <w:rPr>
          <w:rFonts w:asciiTheme="minorHAnsi" w:hAnsiTheme="minorHAnsi"/>
          <w:noProof/>
        </w:rPr>
        <w:t xml:space="preserve"> </w:t>
      </w:r>
      <w:r w:rsidRPr="00D20A40">
        <w:rPr>
          <w:rFonts w:asciiTheme="minorHAnsi" w:hAnsiTheme="minorHAnsi"/>
          <w:b/>
          <w:bCs/>
          <w:noProof/>
        </w:rPr>
        <w:t>61</w:t>
      </w:r>
      <w:r w:rsidRPr="00D20A40">
        <w:rPr>
          <w:rFonts w:asciiTheme="minorHAnsi" w:hAnsiTheme="minorHAnsi"/>
          <w:noProof/>
        </w:rPr>
        <w:t>, 166–182 (1992).</w:t>
      </w:r>
      <w:r w:rsidR="00C27B2D" w:rsidRPr="00D20A40">
        <w:rPr>
          <w:rFonts w:asciiTheme="minorHAnsi" w:hAnsiTheme="minorHAnsi"/>
          <w:noProof/>
        </w:rPr>
        <w:t xml:space="preserve"> </w:t>
      </w:r>
      <w:r w:rsidR="00C27B2D" w:rsidRPr="00613D18">
        <w:rPr>
          <w:rFonts w:asciiTheme="minorHAnsi" w:hAnsiTheme="minorHAnsi" w:cs="Arial"/>
          <w:b/>
          <w:bCs/>
          <w:color w:val="262626"/>
        </w:rPr>
        <w:t>DOI:</w:t>
      </w:r>
      <w:r w:rsidR="00C27B2D" w:rsidRPr="00613D18">
        <w:rPr>
          <w:rFonts w:asciiTheme="minorHAnsi" w:hAnsiTheme="minorHAnsi" w:cs="Arial"/>
          <w:color w:val="262626"/>
        </w:rPr>
        <w:t xml:space="preserve"> 10.1016/0167-2789(92)90160-O</w:t>
      </w:r>
    </w:p>
    <w:p w14:paraId="2CAB13C2" w14:textId="5B301838" w:rsidR="00BE297B" w:rsidRPr="00D20A40" w:rsidRDefault="00BE297B" w:rsidP="00BE297B">
      <w:pPr>
        <w:ind w:left="640" w:hanging="640"/>
        <w:rPr>
          <w:rFonts w:asciiTheme="minorHAnsi" w:hAnsiTheme="minorHAnsi"/>
          <w:noProof/>
        </w:rPr>
      </w:pPr>
      <w:r w:rsidRPr="00D20A40">
        <w:rPr>
          <w:rFonts w:asciiTheme="minorHAnsi" w:hAnsiTheme="minorHAnsi"/>
          <w:noProof/>
        </w:rPr>
        <w:t>10.</w:t>
      </w:r>
      <w:r w:rsidRPr="00D20A40">
        <w:rPr>
          <w:rFonts w:asciiTheme="minorHAnsi" w:hAnsiTheme="minorHAnsi"/>
          <w:noProof/>
        </w:rPr>
        <w:tab/>
        <w:t xml:space="preserve">Gelfand, J. D., Slane, P. O. &amp; Zhang, W. A Dynamical Model for the Evolution of a Pulsar </w:t>
      </w:r>
      <w:r w:rsidRPr="00D20A40">
        <w:rPr>
          <w:rFonts w:asciiTheme="minorHAnsi" w:hAnsiTheme="minorHAnsi"/>
          <w:noProof/>
        </w:rPr>
        <w:lastRenderedPageBreak/>
        <w:t xml:space="preserve">Wind Nebula Inside a Nonradiative Supernova Remnant. </w:t>
      </w:r>
      <w:r w:rsidRPr="00D20A40">
        <w:rPr>
          <w:rFonts w:asciiTheme="minorHAnsi" w:hAnsiTheme="minorHAnsi"/>
          <w:i/>
          <w:noProof/>
        </w:rPr>
        <w:t xml:space="preserve">Astrophys. J. </w:t>
      </w:r>
      <w:r w:rsidRPr="00D20A40">
        <w:rPr>
          <w:rFonts w:asciiTheme="minorHAnsi" w:hAnsiTheme="minorHAnsi"/>
          <w:b/>
          <w:noProof/>
        </w:rPr>
        <w:t>703</w:t>
      </w:r>
      <w:r w:rsidRPr="00D20A40">
        <w:rPr>
          <w:rFonts w:asciiTheme="minorHAnsi" w:hAnsiTheme="minorHAnsi"/>
          <w:noProof/>
        </w:rPr>
        <w:t xml:space="preserve">, 2051–2067 (2009).  </w:t>
      </w:r>
      <w:r w:rsidR="00C27B2D" w:rsidRPr="00613D18">
        <w:rPr>
          <w:rFonts w:asciiTheme="minorHAnsi" w:hAnsiTheme="minorHAnsi" w:cs="Arial"/>
          <w:b/>
          <w:bCs/>
          <w:color w:val="262626"/>
        </w:rPr>
        <w:t>DOI:</w:t>
      </w:r>
      <w:r w:rsidR="00C27B2D" w:rsidRPr="00613D18">
        <w:rPr>
          <w:rFonts w:asciiTheme="minorHAnsi" w:hAnsiTheme="minorHAnsi" w:cs="Arial"/>
          <w:color w:val="262626"/>
        </w:rPr>
        <w:t xml:space="preserve"> 10.1088/0004-637X/703/2/2051</w:t>
      </w:r>
    </w:p>
    <w:p w14:paraId="3A21B2B9" w14:textId="38395C45" w:rsidR="00BE297B" w:rsidRPr="00D20A40" w:rsidRDefault="00BE297B" w:rsidP="00BE297B">
      <w:pPr>
        <w:ind w:left="640" w:hanging="640"/>
        <w:rPr>
          <w:rFonts w:asciiTheme="minorHAnsi" w:hAnsiTheme="minorHAnsi"/>
          <w:noProof/>
        </w:rPr>
      </w:pPr>
      <w:r w:rsidRPr="00D20A40">
        <w:rPr>
          <w:rFonts w:asciiTheme="minorHAnsi" w:hAnsiTheme="minorHAnsi"/>
          <w:noProof/>
        </w:rPr>
        <w:t>11.</w:t>
      </w:r>
      <w:r w:rsidRPr="00D20A40">
        <w:rPr>
          <w:rFonts w:asciiTheme="minorHAnsi" w:hAnsiTheme="minorHAnsi"/>
          <w:noProof/>
        </w:rPr>
        <w:tab/>
        <w:t xml:space="preserve">Taylor, G. I. Experiments on the Motion of Solid Bodies in Rotating Fluids. </w:t>
      </w:r>
      <w:r w:rsidRPr="00D20A40">
        <w:rPr>
          <w:rFonts w:asciiTheme="minorHAnsi" w:hAnsiTheme="minorHAnsi"/>
          <w:i/>
          <w:iCs/>
          <w:noProof/>
        </w:rPr>
        <w:t>Proc. Roy. Soc., A</w:t>
      </w:r>
      <w:r w:rsidRPr="00D20A40">
        <w:rPr>
          <w:rFonts w:asciiTheme="minorHAnsi" w:hAnsiTheme="minorHAnsi"/>
          <w:noProof/>
        </w:rPr>
        <w:t xml:space="preserve"> </w:t>
      </w:r>
      <w:r w:rsidRPr="00D20A40">
        <w:rPr>
          <w:rFonts w:asciiTheme="minorHAnsi" w:hAnsiTheme="minorHAnsi"/>
          <w:b/>
          <w:bCs/>
          <w:noProof/>
        </w:rPr>
        <w:t>104</w:t>
      </w:r>
      <w:r w:rsidRPr="00D20A40">
        <w:rPr>
          <w:rFonts w:asciiTheme="minorHAnsi" w:hAnsiTheme="minorHAnsi"/>
          <w:noProof/>
        </w:rPr>
        <w:t>, 213–218 (1923).</w:t>
      </w:r>
      <w:r w:rsidR="00C27B2D" w:rsidRPr="00D20A40">
        <w:rPr>
          <w:rFonts w:asciiTheme="minorHAnsi" w:hAnsiTheme="minorHAnsi"/>
          <w:noProof/>
        </w:rPr>
        <w:t xml:space="preserve"> </w:t>
      </w:r>
      <w:r w:rsidR="00C27B2D" w:rsidRPr="00613D18">
        <w:rPr>
          <w:rFonts w:asciiTheme="minorHAnsi" w:hAnsiTheme="minorHAnsi" w:cs="Arial"/>
          <w:b/>
          <w:bCs/>
          <w:color w:val="262626"/>
        </w:rPr>
        <w:t>DOI:</w:t>
      </w:r>
      <w:r w:rsidR="00C27B2D" w:rsidRPr="00613D18">
        <w:rPr>
          <w:rFonts w:asciiTheme="minorHAnsi" w:hAnsiTheme="minorHAnsi" w:cs="Arial"/>
          <w:color w:val="262626"/>
        </w:rPr>
        <w:t xml:space="preserve"> 10.1098/rspa.1923.0103</w:t>
      </w:r>
    </w:p>
    <w:p w14:paraId="39D2345B" w14:textId="7CE2896D" w:rsidR="00BE297B" w:rsidRPr="00D20A40" w:rsidRDefault="00BE297B" w:rsidP="00BE297B">
      <w:pPr>
        <w:ind w:left="640" w:hanging="640"/>
        <w:rPr>
          <w:rFonts w:asciiTheme="minorHAnsi" w:hAnsiTheme="minorHAnsi"/>
          <w:noProof/>
        </w:rPr>
      </w:pPr>
      <w:r w:rsidRPr="00D20A40">
        <w:rPr>
          <w:rFonts w:asciiTheme="minorHAnsi" w:hAnsiTheme="minorHAnsi"/>
          <w:noProof/>
        </w:rPr>
        <w:t>12.</w:t>
      </w:r>
      <w:r w:rsidRPr="00D20A40">
        <w:rPr>
          <w:rFonts w:asciiTheme="minorHAnsi" w:hAnsiTheme="minorHAnsi"/>
          <w:noProof/>
        </w:rPr>
        <w:tab/>
        <w:t xml:space="preserve">Proudman, J. On the Motion of Solids in a Liquid Possessing Vorticity. </w:t>
      </w:r>
      <w:r w:rsidRPr="00D20A40">
        <w:rPr>
          <w:rFonts w:asciiTheme="minorHAnsi" w:hAnsiTheme="minorHAnsi"/>
          <w:i/>
          <w:iCs/>
          <w:noProof/>
        </w:rPr>
        <w:t>Proc. Roy. Soc., A</w:t>
      </w:r>
      <w:r w:rsidRPr="00D20A40">
        <w:rPr>
          <w:rFonts w:asciiTheme="minorHAnsi" w:hAnsiTheme="minorHAnsi"/>
          <w:noProof/>
        </w:rPr>
        <w:t xml:space="preserve"> </w:t>
      </w:r>
      <w:r w:rsidRPr="00D20A40">
        <w:rPr>
          <w:rFonts w:asciiTheme="minorHAnsi" w:hAnsiTheme="minorHAnsi"/>
          <w:b/>
          <w:bCs/>
          <w:noProof/>
        </w:rPr>
        <w:t>92</w:t>
      </w:r>
      <w:r w:rsidRPr="00D20A40">
        <w:rPr>
          <w:rFonts w:asciiTheme="minorHAnsi" w:hAnsiTheme="minorHAnsi"/>
          <w:noProof/>
        </w:rPr>
        <w:t>, 408–424 (1916).</w:t>
      </w:r>
      <w:r w:rsidR="00C27B2D" w:rsidRPr="00D20A40">
        <w:rPr>
          <w:rFonts w:asciiTheme="minorHAnsi" w:hAnsiTheme="minorHAnsi"/>
          <w:noProof/>
        </w:rPr>
        <w:t xml:space="preserve"> </w:t>
      </w:r>
      <w:r w:rsidR="00C27B2D" w:rsidRPr="00613D18">
        <w:rPr>
          <w:rFonts w:asciiTheme="minorHAnsi" w:hAnsiTheme="minorHAnsi" w:cs="Arial"/>
          <w:b/>
          <w:bCs/>
          <w:color w:val="262626"/>
        </w:rPr>
        <w:t>DOI:</w:t>
      </w:r>
      <w:r w:rsidR="00C27B2D" w:rsidRPr="00613D18">
        <w:rPr>
          <w:rFonts w:asciiTheme="minorHAnsi" w:hAnsiTheme="minorHAnsi" w:cs="Arial"/>
          <w:color w:val="262626"/>
        </w:rPr>
        <w:t xml:space="preserve"> 10.1098/rspa.1916.0026</w:t>
      </w:r>
    </w:p>
    <w:p w14:paraId="502F5608" w14:textId="5916167E" w:rsidR="00BE297B" w:rsidRPr="00D20A40" w:rsidRDefault="00BE297B" w:rsidP="00BE297B">
      <w:pPr>
        <w:ind w:left="640" w:hanging="640"/>
        <w:rPr>
          <w:rFonts w:asciiTheme="minorHAnsi" w:hAnsiTheme="minorHAnsi"/>
          <w:noProof/>
        </w:rPr>
      </w:pPr>
      <w:r w:rsidRPr="00D20A40">
        <w:rPr>
          <w:rFonts w:asciiTheme="minorHAnsi" w:hAnsiTheme="minorHAnsi"/>
          <w:noProof/>
        </w:rPr>
        <w:t>13.</w:t>
      </w:r>
      <w:r w:rsidRPr="00D20A40">
        <w:rPr>
          <w:rFonts w:asciiTheme="minorHAnsi" w:hAnsiTheme="minorHAnsi"/>
          <w:noProof/>
        </w:rPr>
        <w:tab/>
        <w:t xml:space="preserve">Taylor, G. I. Motion of Solids in Fluids when the Flow is not Irrotational. </w:t>
      </w:r>
      <w:r w:rsidRPr="00D20A40">
        <w:rPr>
          <w:rFonts w:asciiTheme="minorHAnsi" w:hAnsiTheme="minorHAnsi"/>
          <w:i/>
          <w:iCs/>
          <w:noProof/>
        </w:rPr>
        <w:t>Proc. Roy. Soc., A</w:t>
      </w:r>
      <w:r w:rsidRPr="00D20A40">
        <w:rPr>
          <w:rFonts w:asciiTheme="minorHAnsi" w:hAnsiTheme="minorHAnsi"/>
          <w:noProof/>
        </w:rPr>
        <w:t xml:space="preserve"> </w:t>
      </w:r>
      <w:r w:rsidRPr="00D20A40">
        <w:rPr>
          <w:rFonts w:asciiTheme="minorHAnsi" w:hAnsiTheme="minorHAnsi"/>
          <w:b/>
          <w:bCs/>
          <w:noProof/>
        </w:rPr>
        <w:t>93</w:t>
      </w:r>
      <w:r w:rsidRPr="00D20A40">
        <w:rPr>
          <w:rFonts w:asciiTheme="minorHAnsi" w:hAnsiTheme="minorHAnsi"/>
          <w:noProof/>
        </w:rPr>
        <w:t>, 99–113 (1917).</w:t>
      </w:r>
      <w:r w:rsidR="00C27B2D" w:rsidRPr="00D20A40">
        <w:rPr>
          <w:rFonts w:asciiTheme="minorHAnsi" w:hAnsiTheme="minorHAnsi"/>
          <w:noProof/>
        </w:rPr>
        <w:t xml:space="preserve"> </w:t>
      </w:r>
      <w:r w:rsidR="00C27B2D" w:rsidRPr="00613D18">
        <w:rPr>
          <w:rFonts w:asciiTheme="minorHAnsi" w:hAnsiTheme="minorHAnsi" w:cs="Arial"/>
          <w:b/>
          <w:bCs/>
          <w:color w:val="262626"/>
        </w:rPr>
        <w:t>DOI:</w:t>
      </w:r>
      <w:r w:rsidR="00C27B2D" w:rsidRPr="00613D18">
        <w:rPr>
          <w:rFonts w:asciiTheme="minorHAnsi" w:hAnsiTheme="minorHAnsi" w:cs="Arial"/>
          <w:color w:val="262626"/>
        </w:rPr>
        <w:t xml:space="preserve"> 10.1098/rspa.1917.0007</w:t>
      </w:r>
    </w:p>
    <w:p w14:paraId="43045BFB" w14:textId="4F9E4E44" w:rsidR="00BE297B" w:rsidRPr="00D20A40" w:rsidRDefault="00BE297B" w:rsidP="00BE297B">
      <w:pPr>
        <w:ind w:left="640" w:hanging="640"/>
        <w:rPr>
          <w:rFonts w:asciiTheme="minorHAnsi" w:hAnsiTheme="minorHAnsi"/>
          <w:noProof/>
        </w:rPr>
      </w:pPr>
      <w:r w:rsidRPr="00D20A40">
        <w:rPr>
          <w:rFonts w:asciiTheme="minorHAnsi" w:hAnsiTheme="minorHAnsi"/>
          <w:noProof/>
        </w:rPr>
        <w:t>14.</w:t>
      </w:r>
      <w:r w:rsidRPr="00D20A40">
        <w:rPr>
          <w:rFonts w:asciiTheme="minorHAnsi" w:hAnsiTheme="minorHAnsi"/>
          <w:noProof/>
        </w:rPr>
        <w:tab/>
        <w:t xml:space="preserve">Carlès, P., Huang, Z., Carbone, G. &amp; Rosenblatt, C. Rayleigh-Taylor Instability for Immiscible Fluids of Arbitrary Viscosities: A Magnetic Levitation Investigation and Theoretical Model. </w:t>
      </w:r>
      <w:r w:rsidRPr="00D20A40">
        <w:rPr>
          <w:rFonts w:asciiTheme="minorHAnsi" w:hAnsiTheme="minorHAnsi"/>
          <w:i/>
          <w:iCs/>
          <w:noProof/>
        </w:rPr>
        <w:t>Phys. Rev. Lett.</w:t>
      </w:r>
      <w:r w:rsidRPr="00D20A40">
        <w:rPr>
          <w:rFonts w:asciiTheme="minorHAnsi" w:hAnsiTheme="minorHAnsi"/>
          <w:noProof/>
        </w:rPr>
        <w:t xml:space="preserve"> </w:t>
      </w:r>
      <w:r w:rsidRPr="00D20A40">
        <w:rPr>
          <w:rFonts w:asciiTheme="minorHAnsi" w:hAnsiTheme="minorHAnsi"/>
          <w:b/>
          <w:bCs/>
          <w:noProof/>
        </w:rPr>
        <w:t>96</w:t>
      </w:r>
      <w:r w:rsidRPr="00D20A40">
        <w:rPr>
          <w:rFonts w:asciiTheme="minorHAnsi" w:hAnsiTheme="minorHAnsi"/>
          <w:noProof/>
        </w:rPr>
        <w:t>, 104501 (2006).</w:t>
      </w:r>
      <w:r w:rsidR="0009679E" w:rsidRPr="00D20A40">
        <w:rPr>
          <w:rFonts w:asciiTheme="minorHAnsi" w:hAnsiTheme="minorHAnsi"/>
          <w:noProof/>
        </w:rPr>
        <w:t xml:space="preserve"> </w:t>
      </w:r>
      <w:r w:rsidR="0009679E" w:rsidRPr="00613D18">
        <w:rPr>
          <w:rFonts w:asciiTheme="minorHAnsi" w:hAnsiTheme="minorHAnsi" w:cs="Arial"/>
          <w:b/>
          <w:bCs/>
          <w:color w:val="262626"/>
        </w:rPr>
        <w:t>DOI:</w:t>
      </w:r>
      <w:r w:rsidR="0009679E" w:rsidRPr="00613D18">
        <w:rPr>
          <w:rFonts w:asciiTheme="minorHAnsi" w:hAnsiTheme="minorHAnsi" w:cs="Arial"/>
          <w:color w:val="262626"/>
        </w:rPr>
        <w:t xml:space="preserve"> 10.1103/PhysRevLett.96.104501</w:t>
      </w:r>
    </w:p>
    <w:p w14:paraId="19497551" w14:textId="507C22D4" w:rsidR="00BE297B" w:rsidRPr="00D20A40" w:rsidRDefault="00BE297B" w:rsidP="00BE297B">
      <w:pPr>
        <w:ind w:left="640" w:hanging="640"/>
        <w:rPr>
          <w:rFonts w:asciiTheme="minorHAnsi" w:hAnsiTheme="minorHAnsi"/>
          <w:noProof/>
        </w:rPr>
      </w:pPr>
      <w:r w:rsidRPr="00D20A40">
        <w:rPr>
          <w:rFonts w:asciiTheme="minorHAnsi" w:hAnsiTheme="minorHAnsi"/>
          <w:noProof/>
        </w:rPr>
        <w:t>15.</w:t>
      </w:r>
      <w:r w:rsidRPr="00D20A40">
        <w:rPr>
          <w:rFonts w:asciiTheme="minorHAnsi" w:hAnsiTheme="minorHAnsi"/>
          <w:noProof/>
        </w:rPr>
        <w:tab/>
        <w:t xml:space="preserve">Huang, Z., Luca, A. De, Atherton, T. J., Bird, M., Rosenblatt, C. &amp; Carlès, P. Rayleigh-Taylor Instability Experiments with Precise and Arbitrary Control of the Initial Interface Shape. </w:t>
      </w:r>
      <w:r w:rsidRPr="00D20A40">
        <w:rPr>
          <w:rFonts w:asciiTheme="minorHAnsi" w:hAnsiTheme="minorHAnsi"/>
          <w:i/>
          <w:iCs/>
          <w:noProof/>
        </w:rPr>
        <w:t>Phys. Rev. Lett.</w:t>
      </w:r>
      <w:r w:rsidRPr="00D20A40">
        <w:rPr>
          <w:rFonts w:asciiTheme="minorHAnsi" w:hAnsiTheme="minorHAnsi"/>
          <w:noProof/>
        </w:rPr>
        <w:t xml:space="preserve"> </w:t>
      </w:r>
      <w:r w:rsidRPr="00D20A40">
        <w:rPr>
          <w:rFonts w:asciiTheme="minorHAnsi" w:hAnsiTheme="minorHAnsi"/>
          <w:b/>
          <w:bCs/>
          <w:noProof/>
        </w:rPr>
        <w:t>99</w:t>
      </w:r>
      <w:r w:rsidRPr="00D20A40">
        <w:rPr>
          <w:rFonts w:asciiTheme="minorHAnsi" w:hAnsiTheme="minorHAnsi"/>
          <w:noProof/>
        </w:rPr>
        <w:t>, 204502 (2007).</w:t>
      </w:r>
      <w:r w:rsidR="0009679E" w:rsidRPr="00D20A40">
        <w:rPr>
          <w:rFonts w:asciiTheme="minorHAnsi" w:hAnsiTheme="minorHAnsi"/>
          <w:noProof/>
        </w:rPr>
        <w:t xml:space="preserve"> </w:t>
      </w:r>
      <w:r w:rsidR="0009679E" w:rsidRPr="00613D18">
        <w:rPr>
          <w:rFonts w:asciiTheme="minorHAnsi" w:hAnsiTheme="minorHAnsi" w:cs="Arial"/>
          <w:b/>
          <w:bCs/>
          <w:color w:val="262626"/>
        </w:rPr>
        <w:t>DOI:</w:t>
      </w:r>
      <w:r w:rsidR="0009679E" w:rsidRPr="00613D18">
        <w:rPr>
          <w:rFonts w:asciiTheme="minorHAnsi" w:hAnsiTheme="minorHAnsi" w:cs="Arial"/>
          <w:color w:val="262626"/>
        </w:rPr>
        <w:t xml:space="preserve"> 10.1103/PhysRevLett.99.204502</w:t>
      </w:r>
    </w:p>
    <w:p w14:paraId="322662B1" w14:textId="000373D6" w:rsidR="00BE297B" w:rsidRPr="00D20A40" w:rsidRDefault="00BE297B" w:rsidP="00BE297B">
      <w:pPr>
        <w:ind w:left="640" w:hanging="640"/>
        <w:rPr>
          <w:rFonts w:asciiTheme="minorHAnsi" w:hAnsiTheme="minorHAnsi"/>
          <w:noProof/>
        </w:rPr>
      </w:pPr>
      <w:r w:rsidRPr="00D20A40">
        <w:rPr>
          <w:rFonts w:asciiTheme="minorHAnsi" w:hAnsiTheme="minorHAnsi"/>
          <w:noProof/>
        </w:rPr>
        <w:t>16.</w:t>
      </w:r>
      <w:r w:rsidRPr="00D20A40">
        <w:rPr>
          <w:rFonts w:asciiTheme="minorHAnsi" w:hAnsiTheme="minorHAnsi"/>
          <w:noProof/>
        </w:rPr>
        <w:tab/>
        <w:t xml:space="preserve">Baldwin, K. A., Scase, M. M. &amp; Hill, R. J. A. The Inhibition of the Rayleigh-Taylor Instability by Rotation. </w:t>
      </w:r>
      <w:r w:rsidRPr="00D20A40">
        <w:rPr>
          <w:rFonts w:asciiTheme="minorHAnsi" w:hAnsiTheme="minorHAnsi"/>
          <w:i/>
          <w:iCs/>
          <w:noProof/>
        </w:rPr>
        <w:t>Sci. Rep.</w:t>
      </w:r>
      <w:r w:rsidRPr="00D20A40">
        <w:rPr>
          <w:rFonts w:asciiTheme="minorHAnsi" w:hAnsiTheme="minorHAnsi"/>
          <w:noProof/>
        </w:rPr>
        <w:t xml:space="preserve"> </w:t>
      </w:r>
      <w:r w:rsidRPr="00D20A40">
        <w:rPr>
          <w:rFonts w:asciiTheme="minorHAnsi" w:hAnsiTheme="minorHAnsi"/>
          <w:b/>
          <w:bCs/>
          <w:noProof/>
        </w:rPr>
        <w:t>5</w:t>
      </w:r>
      <w:r w:rsidRPr="00D20A40">
        <w:rPr>
          <w:rFonts w:asciiTheme="minorHAnsi" w:hAnsiTheme="minorHAnsi"/>
          <w:noProof/>
        </w:rPr>
        <w:t>, 11706 (2015).</w:t>
      </w:r>
      <w:r w:rsidR="00AA2193" w:rsidRPr="00D20A40">
        <w:rPr>
          <w:rFonts w:asciiTheme="minorHAnsi" w:hAnsiTheme="minorHAnsi"/>
          <w:noProof/>
        </w:rPr>
        <w:t xml:space="preserve">  </w:t>
      </w:r>
      <w:r w:rsidR="00AA2193" w:rsidRPr="00613D18">
        <w:rPr>
          <w:rFonts w:asciiTheme="minorHAnsi" w:hAnsiTheme="minorHAnsi" w:cs="Arial"/>
          <w:b/>
          <w:bCs/>
          <w:color w:val="262626"/>
        </w:rPr>
        <w:t>DOI:</w:t>
      </w:r>
      <w:r w:rsidR="00AA2193" w:rsidRPr="00613D18">
        <w:rPr>
          <w:rFonts w:asciiTheme="minorHAnsi" w:hAnsiTheme="minorHAnsi" w:cs="Arial"/>
          <w:color w:val="262626"/>
        </w:rPr>
        <w:t xml:space="preserve"> 10.1038/srep11706</w:t>
      </w:r>
    </w:p>
    <w:p w14:paraId="05A4F7F9" w14:textId="17B9AD8E" w:rsidR="00BE297B" w:rsidRPr="00D20A40" w:rsidRDefault="00BE297B" w:rsidP="00BE297B">
      <w:pPr>
        <w:ind w:left="640" w:hanging="640"/>
        <w:rPr>
          <w:rFonts w:asciiTheme="minorHAnsi" w:hAnsiTheme="minorHAnsi"/>
          <w:noProof/>
        </w:rPr>
      </w:pPr>
      <w:r w:rsidRPr="00D20A40">
        <w:rPr>
          <w:rFonts w:asciiTheme="minorHAnsi" w:hAnsiTheme="minorHAnsi"/>
          <w:noProof/>
        </w:rPr>
        <w:t>17.</w:t>
      </w:r>
      <w:r w:rsidRPr="00D20A40">
        <w:rPr>
          <w:rFonts w:asciiTheme="minorHAnsi" w:hAnsiTheme="minorHAnsi"/>
          <w:noProof/>
        </w:rPr>
        <w:tab/>
        <w:t xml:space="preserve">Rossby, H. T. A study of Bénard convection with and without rotation. </w:t>
      </w:r>
      <w:r w:rsidRPr="00D20A40">
        <w:rPr>
          <w:rFonts w:asciiTheme="minorHAnsi" w:hAnsiTheme="minorHAnsi"/>
          <w:i/>
          <w:iCs/>
          <w:noProof/>
        </w:rPr>
        <w:t>J. Fluid Mech.</w:t>
      </w:r>
      <w:r w:rsidRPr="00D20A40">
        <w:rPr>
          <w:rFonts w:asciiTheme="minorHAnsi" w:hAnsiTheme="minorHAnsi"/>
          <w:noProof/>
        </w:rPr>
        <w:t xml:space="preserve"> </w:t>
      </w:r>
      <w:r w:rsidRPr="00D20A40">
        <w:rPr>
          <w:rFonts w:asciiTheme="minorHAnsi" w:hAnsiTheme="minorHAnsi"/>
          <w:b/>
          <w:bCs/>
          <w:noProof/>
        </w:rPr>
        <w:t>36</w:t>
      </w:r>
      <w:r w:rsidRPr="00D20A40">
        <w:rPr>
          <w:rFonts w:asciiTheme="minorHAnsi" w:hAnsiTheme="minorHAnsi"/>
          <w:noProof/>
        </w:rPr>
        <w:t>, 309–335 (1969).</w:t>
      </w:r>
      <w:r w:rsidR="0009679E" w:rsidRPr="00D20A40">
        <w:rPr>
          <w:rFonts w:asciiTheme="minorHAnsi" w:hAnsiTheme="minorHAnsi"/>
          <w:noProof/>
        </w:rPr>
        <w:t xml:space="preserve"> </w:t>
      </w:r>
      <w:r w:rsidR="0009679E" w:rsidRPr="00613D18">
        <w:rPr>
          <w:rFonts w:asciiTheme="minorHAnsi" w:hAnsiTheme="minorHAnsi" w:cs="Arial"/>
          <w:b/>
          <w:bCs/>
          <w:color w:val="262626"/>
        </w:rPr>
        <w:t>DOI:</w:t>
      </w:r>
      <w:r w:rsidR="0009679E" w:rsidRPr="00613D18">
        <w:rPr>
          <w:rFonts w:asciiTheme="minorHAnsi" w:hAnsiTheme="minorHAnsi" w:cs="Arial"/>
          <w:color w:val="262626"/>
        </w:rPr>
        <w:t xml:space="preserve"> 10.1017/S0022112069001674</w:t>
      </w:r>
    </w:p>
    <w:p w14:paraId="59F2EBC1" w14:textId="38C4102C" w:rsidR="00C014C2" w:rsidRPr="00D20A40" w:rsidRDefault="00A05175" w:rsidP="00BE297B">
      <w:pPr>
        <w:ind w:left="640" w:hanging="640"/>
        <w:rPr>
          <w:rFonts w:asciiTheme="minorHAnsi" w:hAnsiTheme="minorHAnsi" w:cs="Arial"/>
          <w:color w:val="7F7F7F"/>
        </w:rPr>
      </w:pPr>
      <w:r w:rsidRPr="00613D18">
        <w:rPr>
          <w:rFonts w:asciiTheme="minorHAnsi" w:hAnsiTheme="minorHAnsi" w:cs="Arial"/>
          <w:color w:val="7F7F7F"/>
        </w:rPr>
        <w:fldChar w:fldCharType="end"/>
      </w:r>
    </w:p>
    <w:sectPr w:rsidR="00C014C2" w:rsidRPr="00D20A40" w:rsidSect="00867AE5">
      <w:headerReference w:type="default" r:id="rId12"/>
      <w:footerReference w:type="default" r:id="rId13"/>
      <w:headerReference w:type="first" r:id="rId14"/>
      <w:footerReference w:type="first" r:id="rId15"/>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178D51" w14:textId="77777777" w:rsidR="0095605D" w:rsidRDefault="0095605D" w:rsidP="00621C4E">
      <w:r>
        <w:separator/>
      </w:r>
    </w:p>
  </w:endnote>
  <w:endnote w:type="continuationSeparator" w:id="0">
    <w:p w14:paraId="2306144F" w14:textId="77777777" w:rsidR="0095605D" w:rsidRDefault="0095605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Apple Chancery">
    <w:panose1 w:val="03020702040506060504"/>
    <w:charset w:val="00"/>
    <w:family w:val="auto"/>
    <w:pitch w:val="variable"/>
    <w:sig w:usb0="80000067" w:usb1="00000003" w:usb2="00000000" w:usb3="00000000" w:csb0="000001F3" w:csb1="00000000"/>
  </w:font>
  <w:font w:name="Times">
    <w:panose1 w:val="02000500000000000000"/>
    <w:charset w:val="4D"/>
    <w:family w:val="roman"/>
    <w:notTrueType/>
    <w:pitch w:val="variable"/>
    <w:sig w:usb0="00000003" w:usb1="00000000" w:usb2="00000000" w:usb3="00000000" w:csb0="00000001" w:csb1="00000000"/>
  </w:font>
  <w:font w:name="Courier">
    <w:panose1 w:val="02000500000000000000"/>
    <w:charset w:val="4D"/>
    <w:family w:val="modern"/>
    <w:notTrueType/>
    <w:pitch w:val="fixed"/>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47363" w14:textId="001CEF07" w:rsidR="00234740" w:rsidRPr="00494F77" w:rsidRDefault="00234740" w:rsidP="00621C4E">
    <w:r w:rsidRPr="00494F77">
      <w:t xml:space="preserve">Page </w:t>
    </w:r>
    <w:r w:rsidRPr="00494F77">
      <w:fldChar w:fldCharType="begin"/>
    </w:r>
    <w:r w:rsidRPr="00494F77">
      <w:instrText xml:space="preserve"> PAGE </w:instrText>
    </w:r>
    <w:r w:rsidRPr="00494F77">
      <w:fldChar w:fldCharType="separate"/>
    </w:r>
    <w:r w:rsidR="008B3552">
      <w:rPr>
        <w:noProof/>
      </w:rPr>
      <w:t>9</w:t>
    </w:r>
    <w:r w:rsidRPr="00494F77">
      <w:fldChar w:fldCharType="end"/>
    </w:r>
    <w:r w:rsidRPr="00494F77">
      <w:t xml:space="preserve"> of </w:t>
    </w:r>
    <w:fldSimple w:instr=" NUMPAGES  ">
      <w:r w:rsidR="008B3552">
        <w:rPr>
          <w:noProof/>
        </w:rPr>
        <w:t>11</w:t>
      </w:r>
    </w:fldSimple>
    <w:r>
      <w:tab/>
    </w:r>
    <w:r>
      <w:tab/>
    </w:r>
    <w:r>
      <w:tab/>
    </w:r>
    <w:r>
      <w:tab/>
    </w:r>
    <w:r>
      <w:tab/>
    </w:r>
    <w:r>
      <w:tab/>
    </w:r>
    <w:r>
      <w:tab/>
    </w:r>
    <w:r>
      <w:tab/>
    </w:r>
    <w:r>
      <w:tab/>
      <w:t xml:space="preserve">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AC9C0" w14:textId="143F29F7" w:rsidR="00234740" w:rsidRPr="00BD60B4" w:rsidRDefault="00234740" w:rsidP="00D2243A">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sidR="008B3552">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sidR="008B3552">
      <w:rPr>
        <w:noProof/>
        <w:sz w:val="22"/>
      </w:rPr>
      <w:t>11</w:t>
    </w:r>
    <w:r w:rsidRPr="00801257">
      <w:rPr>
        <w:noProof/>
        <w:sz w:val="22"/>
      </w:rPr>
      <w:fldChar w:fldCharType="end"/>
    </w:r>
    <w:r>
      <w:tab/>
    </w:r>
    <w:r>
      <w:tab/>
    </w:r>
    <w:r>
      <w:tab/>
    </w:r>
    <w:r>
      <w:tab/>
    </w:r>
    <w:r>
      <w:tab/>
    </w:r>
    <w:r>
      <w:tab/>
    </w:r>
    <w:r>
      <w:tab/>
    </w:r>
    <w:r>
      <w:tab/>
    </w:r>
    <w:r>
      <w:tab/>
    </w:r>
  </w:p>
  <w:p w14:paraId="09BABCDF" w14:textId="77777777" w:rsidR="00234740" w:rsidRDefault="00234740" w:rsidP="00621C4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1DF8AA" w14:textId="77777777" w:rsidR="0095605D" w:rsidRDefault="0095605D" w:rsidP="00621C4E">
      <w:r>
        <w:separator/>
      </w:r>
    </w:p>
  </w:footnote>
  <w:footnote w:type="continuationSeparator" w:id="0">
    <w:p w14:paraId="19726741" w14:textId="77777777" w:rsidR="0095605D" w:rsidRDefault="0095605D" w:rsidP="00621C4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9A9C9" w14:textId="12DB9159" w:rsidR="00234740" w:rsidRPr="006F06E4" w:rsidRDefault="00234740" w:rsidP="00621C4E">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FDB2F" w14:textId="5D9335B6" w:rsidR="00234740" w:rsidRPr="006F06E4" w:rsidRDefault="00234740" w:rsidP="006F06E4">
    <w:pPr>
      <w:pStyle w:val="Header"/>
      <w:jc w:val="right"/>
      <w:rPr>
        <w:b/>
        <w:color w:val="1F497D"/>
        <w:sz w:val="32"/>
        <w:szCs w:val="3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4D6E52"/>
    <w:multiLevelType w:val="hybridMultilevel"/>
    <w:tmpl w:val="FE36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A06B9B"/>
    <w:multiLevelType w:val="hybridMultilevel"/>
    <w:tmpl w:val="C81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B13054"/>
    <w:multiLevelType w:val="hybridMultilevel"/>
    <w:tmpl w:val="912AA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BE2008B"/>
    <w:multiLevelType w:val="hybridMultilevel"/>
    <w:tmpl w:val="20166A82"/>
    <w:lvl w:ilvl="0" w:tplc="0F2A3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7D5F75"/>
    <w:multiLevelType w:val="hybridMultilevel"/>
    <w:tmpl w:val="9F8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CB7A45"/>
    <w:multiLevelType w:val="hybridMultilevel"/>
    <w:tmpl w:val="F73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8B356A"/>
    <w:multiLevelType w:val="hybridMultilevel"/>
    <w:tmpl w:val="186666F6"/>
    <w:lvl w:ilvl="0" w:tplc="E5BE2886">
      <w:start w:val="1"/>
      <w:numFmt w:val="upperLetter"/>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2725F2"/>
    <w:multiLevelType w:val="hybridMultilevel"/>
    <w:tmpl w:val="D87A7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D966B9"/>
    <w:multiLevelType w:val="hybridMultilevel"/>
    <w:tmpl w:val="4A7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465D02"/>
    <w:multiLevelType w:val="hybridMultilevel"/>
    <w:tmpl w:val="213A0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6477D50"/>
    <w:multiLevelType w:val="hybridMultilevel"/>
    <w:tmpl w:val="5FF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F872AB"/>
    <w:multiLevelType w:val="hybridMultilevel"/>
    <w:tmpl w:val="71ECCE84"/>
    <w:lvl w:ilvl="0" w:tplc="24DC73EC">
      <w:start w:val="1"/>
      <w:numFmt w:val="lowerLetter"/>
      <w:lvlText w:val="%1)"/>
      <w:lvlJc w:val="left"/>
      <w:pPr>
        <w:ind w:left="720" w:hanging="360"/>
      </w:pPr>
      <w:rPr>
        <w:rFonts w:asciiTheme="minorHAnsi" w:eastAsia="Times New Roman"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9901A97"/>
    <w:multiLevelType w:val="hybridMultilevel"/>
    <w:tmpl w:val="ADA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4E18A7"/>
    <w:multiLevelType w:val="hybridMultilevel"/>
    <w:tmpl w:val="AAB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6F6D09"/>
    <w:multiLevelType w:val="hybridMultilevel"/>
    <w:tmpl w:val="8A5A3C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8941DC5"/>
    <w:multiLevelType w:val="hybridMultilevel"/>
    <w:tmpl w:val="A5B0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90202C"/>
    <w:multiLevelType w:val="hybridMultilevel"/>
    <w:tmpl w:val="A8204C54"/>
    <w:lvl w:ilvl="0" w:tplc="85DEF9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494346"/>
    <w:multiLevelType w:val="hybridMultilevel"/>
    <w:tmpl w:val="514C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7646C0C"/>
    <w:multiLevelType w:val="hybridMultilevel"/>
    <w:tmpl w:val="CFF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CD80899"/>
    <w:multiLevelType w:val="hybridMultilevel"/>
    <w:tmpl w:val="07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6AC303EC"/>
    <w:multiLevelType w:val="hybridMultilevel"/>
    <w:tmpl w:val="27F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961C9A"/>
    <w:multiLevelType w:val="hybridMultilevel"/>
    <w:tmpl w:val="55785D9C"/>
    <w:lvl w:ilvl="0" w:tplc="8F009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797275D"/>
    <w:multiLevelType w:val="hybridMultilevel"/>
    <w:tmpl w:val="C5F2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49504F"/>
    <w:multiLevelType w:val="hybridMultilevel"/>
    <w:tmpl w:val="6710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9"/>
  </w:num>
  <w:num w:numId="3">
    <w:abstractNumId w:val="2"/>
  </w:num>
  <w:num w:numId="4">
    <w:abstractNumId w:val="22"/>
  </w:num>
  <w:num w:numId="5">
    <w:abstractNumId w:val="6"/>
  </w:num>
  <w:num w:numId="6">
    <w:abstractNumId w:val="43"/>
  </w:num>
  <w:num w:numId="7">
    <w:abstractNumId w:val="47"/>
  </w:num>
  <w:num w:numId="8">
    <w:abstractNumId w:val="17"/>
  </w:num>
  <w:num w:numId="9">
    <w:abstractNumId w:val="42"/>
  </w:num>
  <w:num w:numId="10">
    <w:abstractNumId w:val="19"/>
  </w:num>
  <w:num w:numId="11">
    <w:abstractNumId w:val="10"/>
  </w:num>
  <w:num w:numId="12">
    <w:abstractNumId w:val="0"/>
  </w:num>
  <w:num w:numId="13">
    <w:abstractNumId w:val="18"/>
  </w:num>
  <w:num w:numId="14">
    <w:abstractNumId w:val="46"/>
  </w:num>
  <w:num w:numId="15">
    <w:abstractNumId w:val="48"/>
  </w:num>
  <w:num w:numId="16">
    <w:abstractNumId w:val="30"/>
  </w:num>
  <w:num w:numId="17">
    <w:abstractNumId w:val="28"/>
  </w:num>
  <w:num w:numId="18">
    <w:abstractNumId w:val="29"/>
  </w:num>
  <w:num w:numId="19">
    <w:abstractNumId w:val="14"/>
  </w:num>
  <w:num w:numId="20">
    <w:abstractNumId w:val="26"/>
  </w:num>
  <w:num w:numId="21">
    <w:abstractNumId w:val="20"/>
  </w:num>
  <w:num w:numId="22">
    <w:abstractNumId w:val="36"/>
  </w:num>
  <w:num w:numId="23">
    <w:abstractNumId w:val="11"/>
  </w:num>
  <w:num w:numId="24">
    <w:abstractNumId w:val="31"/>
  </w:num>
  <w:num w:numId="25">
    <w:abstractNumId w:val="34"/>
  </w:num>
  <w:num w:numId="26">
    <w:abstractNumId w:val="24"/>
  </w:num>
  <w:num w:numId="27">
    <w:abstractNumId w:val="33"/>
  </w:num>
  <w:num w:numId="28">
    <w:abstractNumId w:val="16"/>
  </w:num>
  <w:num w:numId="29">
    <w:abstractNumId w:val="1"/>
  </w:num>
  <w:num w:numId="30">
    <w:abstractNumId w:val="8"/>
  </w:num>
  <w:num w:numId="31">
    <w:abstractNumId w:val="12"/>
  </w:num>
  <w:num w:numId="32">
    <w:abstractNumId w:val="41"/>
  </w:num>
  <w:num w:numId="33">
    <w:abstractNumId w:val="13"/>
  </w:num>
  <w:num w:numId="34">
    <w:abstractNumId w:val="3"/>
  </w:num>
  <w:num w:numId="35">
    <w:abstractNumId w:val="9"/>
  </w:num>
  <w:num w:numId="36">
    <w:abstractNumId w:val="25"/>
  </w:num>
  <w:num w:numId="37">
    <w:abstractNumId w:val="23"/>
  </w:num>
  <w:num w:numId="38">
    <w:abstractNumId w:val="38"/>
  </w:num>
  <w:num w:numId="39">
    <w:abstractNumId w:val="27"/>
  </w:num>
  <w:num w:numId="40">
    <w:abstractNumId w:val="35"/>
  </w:num>
  <w:num w:numId="41">
    <w:abstractNumId w:val="44"/>
  </w:num>
  <w:num w:numId="42">
    <w:abstractNumId w:val="4"/>
  </w:num>
  <w:num w:numId="43">
    <w:abstractNumId w:val="7"/>
  </w:num>
  <w:num w:numId="44">
    <w:abstractNumId w:val="15"/>
  </w:num>
  <w:num w:numId="45">
    <w:abstractNumId w:val="40"/>
  </w:num>
  <w:num w:numId="46">
    <w:abstractNumId w:val="5"/>
  </w:num>
  <w:num w:numId="47">
    <w:abstractNumId w:val="37"/>
  </w:num>
  <w:num w:numId="48">
    <w:abstractNumId w:val="45"/>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9"/>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1806"/>
    <w:rsid w:val="00005815"/>
    <w:rsid w:val="00007DBC"/>
    <w:rsid w:val="00007EA1"/>
    <w:rsid w:val="000100F0"/>
    <w:rsid w:val="00012FF9"/>
    <w:rsid w:val="00014B83"/>
    <w:rsid w:val="00021434"/>
    <w:rsid w:val="00021DF3"/>
    <w:rsid w:val="00023869"/>
    <w:rsid w:val="00024598"/>
    <w:rsid w:val="00032769"/>
    <w:rsid w:val="00033BA6"/>
    <w:rsid w:val="00037B58"/>
    <w:rsid w:val="00040E8A"/>
    <w:rsid w:val="00051A52"/>
    <w:rsid w:val="00051B73"/>
    <w:rsid w:val="00060ABE"/>
    <w:rsid w:val="00061A50"/>
    <w:rsid w:val="00064104"/>
    <w:rsid w:val="00066025"/>
    <w:rsid w:val="000701D1"/>
    <w:rsid w:val="00080A20"/>
    <w:rsid w:val="00082796"/>
    <w:rsid w:val="00085117"/>
    <w:rsid w:val="00087C0A"/>
    <w:rsid w:val="00093BC4"/>
    <w:rsid w:val="0009679E"/>
    <w:rsid w:val="00096B40"/>
    <w:rsid w:val="00097929"/>
    <w:rsid w:val="000A1E80"/>
    <w:rsid w:val="000A3B70"/>
    <w:rsid w:val="000A5153"/>
    <w:rsid w:val="000B084E"/>
    <w:rsid w:val="000B10AE"/>
    <w:rsid w:val="000B30BF"/>
    <w:rsid w:val="000B566B"/>
    <w:rsid w:val="000B7294"/>
    <w:rsid w:val="000B75D0"/>
    <w:rsid w:val="000C1CF8"/>
    <w:rsid w:val="000C49CF"/>
    <w:rsid w:val="000C52E9"/>
    <w:rsid w:val="000C5CDC"/>
    <w:rsid w:val="000C65DC"/>
    <w:rsid w:val="000C66F3"/>
    <w:rsid w:val="000C6900"/>
    <w:rsid w:val="000D31E8"/>
    <w:rsid w:val="000D3D55"/>
    <w:rsid w:val="000D76E4"/>
    <w:rsid w:val="000E0B75"/>
    <w:rsid w:val="000E3816"/>
    <w:rsid w:val="000E4F21"/>
    <w:rsid w:val="000E4F77"/>
    <w:rsid w:val="000F265C"/>
    <w:rsid w:val="000F3AFA"/>
    <w:rsid w:val="000F5712"/>
    <w:rsid w:val="000F6611"/>
    <w:rsid w:val="000F7E22"/>
    <w:rsid w:val="00112EEB"/>
    <w:rsid w:val="00120223"/>
    <w:rsid w:val="00124C12"/>
    <w:rsid w:val="0012563A"/>
    <w:rsid w:val="001313A7"/>
    <w:rsid w:val="0013276F"/>
    <w:rsid w:val="001368D8"/>
    <w:rsid w:val="00152A23"/>
    <w:rsid w:val="00162CB7"/>
    <w:rsid w:val="0016722D"/>
    <w:rsid w:val="00171E5B"/>
    <w:rsid w:val="00171F94"/>
    <w:rsid w:val="0017668A"/>
    <w:rsid w:val="001766FE"/>
    <w:rsid w:val="001771E7"/>
    <w:rsid w:val="00181A88"/>
    <w:rsid w:val="00192006"/>
    <w:rsid w:val="00193180"/>
    <w:rsid w:val="0019480B"/>
    <w:rsid w:val="001A3873"/>
    <w:rsid w:val="001B2E2D"/>
    <w:rsid w:val="001B5CD2"/>
    <w:rsid w:val="001C0BEE"/>
    <w:rsid w:val="001C2A98"/>
    <w:rsid w:val="001D2BA4"/>
    <w:rsid w:val="001D2FAD"/>
    <w:rsid w:val="001D3D7D"/>
    <w:rsid w:val="001D3FFF"/>
    <w:rsid w:val="001D625F"/>
    <w:rsid w:val="001D7576"/>
    <w:rsid w:val="001E14A0"/>
    <w:rsid w:val="001E193D"/>
    <w:rsid w:val="001E4AA3"/>
    <w:rsid w:val="001E548A"/>
    <w:rsid w:val="001E7376"/>
    <w:rsid w:val="001F225C"/>
    <w:rsid w:val="00201CFA"/>
    <w:rsid w:val="0020220D"/>
    <w:rsid w:val="00202448"/>
    <w:rsid w:val="00202638"/>
    <w:rsid w:val="00202D15"/>
    <w:rsid w:val="002108F6"/>
    <w:rsid w:val="002122C1"/>
    <w:rsid w:val="00214BEE"/>
    <w:rsid w:val="00214F44"/>
    <w:rsid w:val="002205B8"/>
    <w:rsid w:val="0022281F"/>
    <w:rsid w:val="002259E5"/>
    <w:rsid w:val="00226140"/>
    <w:rsid w:val="002274F3"/>
    <w:rsid w:val="00227C76"/>
    <w:rsid w:val="0023094C"/>
    <w:rsid w:val="00234740"/>
    <w:rsid w:val="00234BE3"/>
    <w:rsid w:val="00235A90"/>
    <w:rsid w:val="00241E48"/>
    <w:rsid w:val="0024214E"/>
    <w:rsid w:val="00242623"/>
    <w:rsid w:val="00250558"/>
    <w:rsid w:val="00253FF9"/>
    <w:rsid w:val="00260652"/>
    <w:rsid w:val="00260BD6"/>
    <w:rsid w:val="00261F25"/>
    <w:rsid w:val="002648A9"/>
    <w:rsid w:val="0026553C"/>
    <w:rsid w:val="00267DD5"/>
    <w:rsid w:val="00274A0A"/>
    <w:rsid w:val="00277593"/>
    <w:rsid w:val="00277849"/>
    <w:rsid w:val="00280918"/>
    <w:rsid w:val="00282AF6"/>
    <w:rsid w:val="00287085"/>
    <w:rsid w:val="002908A5"/>
    <w:rsid w:val="00290AF9"/>
    <w:rsid w:val="002967CF"/>
    <w:rsid w:val="00297788"/>
    <w:rsid w:val="002A64A6"/>
    <w:rsid w:val="002B16D5"/>
    <w:rsid w:val="002C47D4"/>
    <w:rsid w:val="002D0F38"/>
    <w:rsid w:val="002D1A57"/>
    <w:rsid w:val="002D77E3"/>
    <w:rsid w:val="002F1195"/>
    <w:rsid w:val="002F2859"/>
    <w:rsid w:val="002F6E3C"/>
    <w:rsid w:val="0030117D"/>
    <w:rsid w:val="00301EFA"/>
    <w:rsid w:val="00303C87"/>
    <w:rsid w:val="003120CB"/>
    <w:rsid w:val="00320153"/>
    <w:rsid w:val="00320367"/>
    <w:rsid w:val="00322871"/>
    <w:rsid w:val="00326FB3"/>
    <w:rsid w:val="00327CA1"/>
    <w:rsid w:val="003316D4"/>
    <w:rsid w:val="00333822"/>
    <w:rsid w:val="00336715"/>
    <w:rsid w:val="00340DFD"/>
    <w:rsid w:val="00350CD7"/>
    <w:rsid w:val="00360C17"/>
    <w:rsid w:val="003621C6"/>
    <w:rsid w:val="003622B8"/>
    <w:rsid w:val="003656E6"/>
    <w:rsid w:val="00366B76"/>
    <w:rsid w:val="00373051"/>
    <w:rsid w:val="00373B8F"/>
    <w:rsid w:val="00376D95"/>
    <w:rsid w:val="00377FBB"/>
    <w:rsid w:val="0038292E"/>
    <w:rsid w:val="003A16FC"/>
    <w:rsid w:val="003A18CA"/>
    <w:rsid w:val="003A4FCD"/>
    <w:rsid w:val="003A741B"/>
    <w:rsid w:val="003B0944"/>
    <w:rsid w:val="003B0E48"/>
    <w:rsid w:val="003B1593"/>
    <w:rsid w:val="003B1994"/>
    <w:rsid w:val="003B2953"/>
    <w:rsid w:val="003B4381"/>
    <w:rsid w:val="003C1043"/>
    <w:rsid w:val="003C1A30"/>
    <w:rsid w:val="003C6779"/>
    <w:rsid w:val="003D2998"/>
    <w:rsid w:val="003D2F0A"/>
    <w:rsid w:val="003D3891"/>
    <w:rsid w:val="003E0F4F"/>
    <w:rsid w:val="003E18AC"/>
    <w:rsid w:val="003E210B"/>
    <w:rsid w:val="003E2A12"/>
    <w:rsid w:val="003E3384"/>
    <w:rsid w:val="003E548E"/>
    <w:rsid w:val="004064AD"/>
    <w:rsid w:val="0040771D"/>
    <w:rsid w:val="004148E1"/>
    <w:rsid w:val="00414CFA"/>
    <w:rsid w:val="00420BE9"/>
    <w:rsid w:val="00423AD8"/>
    <w:rsid w:val="00424C85"/>
    <w:rsid w:val="004260BD"/>
    <w:rsid w:val="0043012F"/>
    <w:rsid w:val="00430F1F"/>
    <w:rsid w:val="00431666"/>
    <w:rsid w:val="004326EA"/>
    <w:rsid w:val="0044456B"/>
    <w:rsid w:val="00447BD1"/>
    <w:rsid w:val="004507F3"/>
    <w:rsid w:val="00450AF4"/>
    <w:rsid w:val="004671C7"/>
    <w:rsid w:val="00472F4D"/>
    <w:rsid w:val="004730BF"/>
    <w:rsid w:val="00473FAB"/>
    <w:rsid w:val="0047535C"/>
    <w:rsid w:val="00483BAF"/>
    <w:rsid w:val="00485870"/>
    <w:rsid w:val="00485FE8"/>
    <w:rsid w:val="00492EB5"/>
    <w:rsid w:val="00494F77"/>
    <w:rsid w:val="00497721"/>
    <w:rsid w:val="004A0229"/>
    <w:rsid w:val="004A35D2"/>
    <w:rsid w:val="004A6726"/>
    <w:rsid w:val="004B2F00"/>
    <w:rsid w:val="004B6E31"/>
    <w:rsid w:val="004B6E96"/>
    <w:rsid w:val="004C1D66"/>
    <w:rsid w:val="004C31D7"/>
    <w:rsid w:val="004C4AD2"/>
    <w:rsid w:val="004D1F21"/>
    <w:rsid w:val="004D59D8"/>
    <w:rsid w:val="004D5DA1"/>
    <w:rsid w:val="004D75AF"/>
    <w:rsid w:val="004E150F"/>
    <w:rsid w:val="004E23A1"/>
    <w:rsid w:val="004E3489"/>
    <w:rsid w:val="004E3AFA"/>
    <w:rsid w:val="004E615E"/>
    <w:rsid w:val="004E6CD7"/>
    <w:rsid w:val="005003B7"/>
    <w:rsid w:val="00502A0A"/>
    <w:rsid w:val="00507C50"/>
    <w:rsid w:val="00517C3A"/>
    <w:rsid w:val="00527BF4"/>
    <w:rsid w:val="00534F6C"/>
    <w:rsid w:val="0053646D"/>
    <w:rsid w:val="005401F1"/>
    <w:rsid w:val="00540AAD"/>
    <w:rsid w:val="00546458"/>
    <w:rsid w:val="00547D9D"/>
    <w:rsid w:val="0055087C"/>
    <w:rsid w:val="00553413"/>
    <w:rsid w:val="005707F4"/>
    <w:rsid w:val="0058219C"/>
    <w:rsid w:val="005857AD"/>
    <w:rsid w:val="00586EE2"/>
    <w:rsid w:val="0058707F"/>
    <w:rsid w:val="005931FE"/>
    <w:rsid w:val="005945C2"/>
    <w:rsid w:val="005A3A83"/>
    <w:rsid w:val="005B0072"/>
    <w:rsid w:val="005B0732"/>
    <w:rsid w:val="005B38A0"/>
    <w:rsid w:val="005B491C"/>
    <w:rsid w:val="005B4DBF"/>
    <w:rsid w:val="005B5DE2"/>
    <w:rsid w:val="005B674C"/>
    <w:rsid w:val="005C4F62"/>
    <w:rsid w:val="005C7561"/>
    <w:rsid w:val="005D09DC"/>
    <w:rsid w:val="005D1E57"/>
    <w:rsid w:val="005D2F57"/>
    <w:rsid w:val="005D34F6"/>
    <w:rsid w:val="005E1884"/>
    <w:rsid w:val="005F373A"/>
    <w:rsid w:val="005F6B0E"/>
    <w:rsid w:val="005F760E"/>
    <w:rsid w:val="005F7B1D"/>
    <w:rsid w:val="0060222A"/>
    <w:rsid w:val="00610C21"/>
    <w:rsid w:val="00611907"/>
    <w:rsid w:val="00613116"/>
    <w:rsid w:val="00613D18"/>
    <w:rsid w:val="006202A6"/>
    <w:rsid w:val="00621C4E"/>
    <w:rsid w:val="006305D7"/>
    <w:rsid w:val="00633A01"/>
    <w:rsid w:val="006341F7"/>
    <w:rsid w:val="00635014"/>
    <w:rsid w:val="006369CE"/>
    <w:rsid w:val="006374DA"/>
    <w:rsid w:val="006411CA"/>
    <w:rsid w:val="0064298F"/>
    <w:rsid w:val="00651F2B"/>
    <w:rsid w:val="00653D1E"/>
    <w:rsid w:val="00656DE3"/>
    <w:rsid w:val="006619C8"/>
    <w:rsid w:val="00671710"/>
    <w:rsid w:val="00673414"/>
    <w:rsid w:val="00676079"/>
    <w:rsid w:val="00676ECD"/>
    <w:rsid w:val="00677A7D"/>
    <w:rsid w:val="00677D0A"/>
    <w:rsid w:val="006800CE"/>
    <w:rsid w:val="0068185F"/>
    <w:rsid w:val="0069250E"/>
    <w:rsid w:val="006927A2"/>
    <w:rsid w:val="006A01CF"/>
    <w:rsid w:val="006A35FA"/>
    <w:rsid w:val="006B074C"/>
    <w:rsid w:val="006B1BE6"/>
    <w:rsid w:val="006B5D8C"/>
    <w:rsid w:val="006B72D4"/>
    <w:rsid w:val="006C11CC"/>
    <w:rsid w:val="006C1AEB"/>
    <w:rsid w:val="006C57FE"/>
    <w:rsid w:val="006D0E17"/>
    <w:rsid w:val="006E076E"/>
    <w:rsid w:val="006E4B63"/>
    <w:rsid w:val="006F06E4"/>
    <w:rsid w:val="006F5500"/>
    <w:rsid w:val="006F7B41"/>
    <w:rsid w:val="00702B5D"/>
    <w:rsid w:val="00703ED2"/>
    <w:rsid w:val="00707B8D"/>
    <w:rsid w:val="00713636"/>
    <w:rsid w:val="00714B8C"/>
    <w:rsid w:val="0071675D"/>
    <w:rsid w:val="007257CC"/>
    <w:rsid w:val="00733FFF"/>
    <w:rsid w:val="00735CF5"/>
    <w:rsid w:val="0074063A"/>
    <w:rsid w:val="00743BA1"/>
    <w:rsid w:val="00745F1E"/>
    <w:rsid w:val="007515FE"/>
    <w:rsid w:val="007601D0"/>
    <w:rsid w:val="0076109D"/>
    <w:rsid w:val="00767107"/>
    <w:rsid w:val="00773BFD"/>
    <w:rsid w:val="007741C6"/>
    <w:rsid w:val="007743B3"/>
    <w:rsid w:val="00774490"/>
    <w:rsid w:val="007819FF"/>
    <w:rsid w:val="00784BC6"/>
    <w:rsid w:val="0078523D"/>
    <w:rsid w:val="00791D39"/>
    <w:rsid w:val="007931DF"/>
    <w:rsid w:val="007947B3"/>
    <w:rsid w:val="007A0172"/>
    <w:rsid w:val="007A107C"/>
    <w:rsid w:val="007A2511"/>
    <w:rsid w:val="007A260E"/>
    <w:rsid w:val="007A4D4C"/>
    <w:rsid w:val="007A5CB9"/>
    <w:rsid w:val="007B5C32"/>
    <w:rsid w:val="007B6099"/>
    <w:rsid w:val="007B6D43"/>
    <w:rsid w:val="007B7C6E"/>
    <w:rsid w:val="007C1210"/>
    <w:rsid w:val="007D44D7"/>
    <w:rsid w:val="007D621A"/>
    <w:rsid w:val="007E1177"/>
    <w:rsid w:val="007E263B"/>
    <w:rsid w:val="007E2887"/>
    <w:rsid w:val="007E5278"/>
    <w:rsid w:val="007E749C"/>
    <w:rsid w:val="007F1B5C"/>
    <w:rsid w:val="00801257"/>
    <w:rsid w:val="00803B0A"/>
    <w:rsid w:val="00804DED"/>
    <w:rsid w:val="00805B96"/>
    <w:rsid w:val="008115A5"/>
    <w:rsid w:val="00811D46"/>
    <w:rsid w:val="0081415D"/>
    <w:rsid w:val="00820229"/>
    <w:rsid w:val="00822448"/>
    <w:rsid w:val="00822ABE"/>
    <w:rsid w:val="00827F51"/>
    <w:rsid w:val="0083104E"/>
    <w:rsid w:val="008343BE"/>
    <w:rsid w:val="00840FB4"/>
    <w:rsid w:val="008410B2"/>
    <w:rsid w:val="00843282"/>
    <w:rsid w:val="00844B7E"/>
    <w:rsid w:val="008500A0"/>
    <w:rsid w:val="0085351C"/>
    <w:rsid w:val="008549CA"/>
    <w:rsid w:val="008556C3"/>
    <w:rsid w:val="0085687C"/>
    <w:rsid w:val="00867AE5"/>
    <w:rsid w:val="008706C5"/>
    <w:rsid w:val="00872A9F"/>
    <w:rsid w:val="00873707"/>
    <w:rsid w:val="008763E1"/>
    <w:rsid w:val="00877EC8"/>
    <w:rsid w:val="00880F36"/>
    <w:rsid w:val="00885530"/>
    <w:rsid w:val="00887B59"/>
    <w:rsid w:val="008910D1"/>
    <w:rsid w:val="0089296C"/>
    <w:rsid w:val="00896ABD"/>
    <w:rsid w:val="008A1C80"/>
    <w:rsid w:val="008A3716"/>
    <w:rsid w:val="008A7A9C"/>
    <w:rsid w:val="008B3552"/>
    <w:rsid w:val="008B5218"/>
    <w:rsid w:val="008B7102"/>
    <w:rsid w:val="008B75B8"/>
    <w:rsid w:val="008C3B7D"/>
    <w:rsid w:val="008D0F90"/>
    <w:rsid w:val="008D27E8"/>
    <w:rsid w:val="008D3715"/>
    <w:rsid w:val="008D5465"/>
    <w:rsid w:val="008D7EB7"/>
    <w:rsid w:val="008E3684"/>
    <w:rsid w:val="008E57F5"/>
    <w:rsid w:val="008E7606"/>
    <w:rsid w:val="008F1DAA"/>
    <w:rsid w:val="008F3EBD"/>
    <w:rsid w:val="008F60B2"/>
    <w:rsid w:val="008F7C41"/>
    <w:rsid w:val="00900F4E"/>
    <w:rsid w:val="009031E2"/>
    <w:rsid w:val="0091276C"/>
    <w:rsid w:val="009165AC"/>
    <w:rsid w:val="0092053F"/>
    <w:rsid w:val="0092340A"/>
    <w:rsid w:val="00927D11"/>
    <w:rsid w:val="009313D9"/>
    <w:rsid w:val="009347B6"/>
    <w:rsid w:val="00935B7F"/>
    <w:rsid w:val="00941293"/>
    <w:rsid w:val="00950C17"/>
    <w:rsid w:val="00954740"/>
    <w:rsid w:val="0095605D"/>
    <w:rsid w:val="00963ABC"/>
    <w:rsid w:val="009652F2"/>
    <w:rsid w:val="00965D21"/>
    <w:rsid w:val="00967764"/>
    <w:rsid w:val="00970B0E"/>
    <w:rsid w:val="00976D03"/>
    <w:rsid w:val="00977590"/>
    <w:rsid w:val="00977B30"/>
    <w:rsid w:val="00980590"/>
    <w:rsid w:val="00982F41"/>
    <w:rsid w:val="00985090"/>
    <w:rsid w:val="00987710"/>
    <w:rsid w:val="009904AB"/>
    <w:rsid w:val="00991BA3"/>
    <w:rsid w:val="00995688"/>
    <w:rsid w:val="009958A6"/>
    <w:rsid w:val="00996456"/>
    <w:rsid w:val="009A04F5"/>
    <w:rsid w:val="009A15EF"/>
    <w:rsid w:val="009A38A5"/>
    <w:rsid w:val="009B118B"/>
    <w:rsid w:val="009B1737"/>
    <w:rsid w:val="009B3D4B"/>
    <w:rsid w:val="009B5B99"/>
    <w:rsid w:val="009B6EFC"/>
    <w:rsid w:val="009C2DF8"/>
    <w:rsid w:val="009C68B7"/>
    <w:rsid w:val="009C764C"/>
    <w:rsid w:val="009D0834"/>
    <w:rsid w:val="009D0A1E"/>
    <w:rsid w:val="009D0F89"/>
    <w:rsid w:val="009D52BC"/>
    <w:rsid w:val="009D7D0A"/>
    <w:rsid w:val="009F01B1"/>
    <w:rsid w:val="009F0DBB"/>
    <w:rsid w:val="009F3887"/>
    <w:rsid w:val="009F732B"/>
    <w:rsid w:val="00A01FE0"/>
    <w:rsid w:val="00A05175"/>
    <w:rsid w:val="00A10656"/>
    <w:rsid w:val="00A12BE9"/>
    <w:rsid w:val="00A12FA6"/>
    <w:rsid w:val="00A1339B"/>
    <w:rsid w:val="00A14ABA"/>
    <w:rsid w:val="00A22398"/>
    <w:rsid w:val="00A24CB6"/>
    <w:rsid w:val="00A26CD2"/>
    <w:rsid w:val="00A27667"/>
    <w:rsid w:val="00A34A67"/>
    <w:rsid w:val="00A37462"/>
    <w:rsid w:val="00A459E1"/>
    <w:rsid w:val="00A52296"/>
    <w:rsid w:val="00A55661"/>
    <w:rsid w:val="00A61B70"/>
    <w:rsid w:val="00A61FA8"/>
    <w:rsid w:val="00A637F4"/>
    <w:rsid w:val="00A65485"/>
    <w:rsid w:val="00A66E05"/>
    <w:rsid w:val="00A70753"/>
    <w:rsid w:val="00A712D2"/>
    <w:rsid w:val="00A7541D"/>
    <w:rsid w:val="00A82C8A"/>
    <w:rsid w:val="00A852FF"/>
    <w:rsid w:val="00A86F0E"/>
    <w:rsid w:val="00A87337"/>
    <w:rsid w:val="00A90C97"/>
    <w:rsid w:val="00A960C8"/>
    <w:rsid w:val="00AA1B4F"/>
    <w:rsid w:val="00AA2193"/>
    <w:rsid w:val="00AA54F3"/>
    <w:rsid w:val="00AA6B43"/>
    <w:rsid w:val="00AB367A"/>
    <w:rsid w:val="00AC01D1"/>
    <w:rsid w:val="00AD1214"/>
    <w:rsid w:val="00AD6A05"/>
    <w:rsid w:val="00AE272B"/>
    <w:rsid w:val="00AE3E3A"/>
    <w:rsid w:val="00AE4A23"/>
    <w:rsid w:val="00AE77B4"/>
    <w:rsid w:val="00AE7C1A"/>
    <w:rsid w:val="00AF0D9C"/>
    <w:rsid w:val="00AF13AB"/>
    <w:rsid w:val="00AF1D36"/>
    <w:rsid w:val="00AF5F75"/>
    <w:rsid w:val="00AF6001"/>
    <w:rsid w:val="00B01A16"/>
    <w:rsid w:val="00B07F45"/>
    <w:rsid w:val="00B1021A"/>
    <w:rsid w:val="00B13B24"/>
    <w:rsid w:val="00B15A1F"/>
    <w:rsid w:val="00B15FE9"/>
    <w:rsid w:val="00B2148A"/>
    <w:rsid w:val="00B220C2"/>
    <w:rsid w:val="00B25B32"/>
    <w:rsid w:val="00B31155"/>
    <w:rsid w:val="00B36C42"/>
    <w:rsid w:val="00B42EA7"/>
    <w:rsid w:val="00B437F9"/>
    <w:rsid w:val="00B5337C"/>
    <w:rsid w:val="00B53FDE"/>
    <w:rsid w:val="00B56397"/>
    <w:rsid w:val="00B6027B"/>
    <w:rsid w:val="00B67AFF"/>
    <w:rsid w:val="00B70B59"/>
    <w:rsid w:val="00B73657"/>
    <w:rsid w:val="00B91FA6"/>
    <w:rsid w:val="00B933D7"/>
    <w:rsid w:val="00BA1735"/>
    <w:rsid w:val="00BA19FA"/>
    <w:rsid w:val="00BA2773"/>
    <w:rsid w:val="00BA4288"/>
    <w:rsid w:val="00BA51F7"/>
    <w:rsid w:val="00BB48E5"/>
    <w:rsid w:val="00BB5607"/>
    <w:rsid w:val="00BB5ACA"/>
    <w:rsid w:val="00BC0052"/>
    <w:rsid w:val="00BC3823"/>
    <w:rsid w:val="00BC5841"/>
    <w:rsid w:val="00BD60B4"/>
    <w:rsid w:val="00BE297B"/>
    <w:rsid w:val="00BE40C0"/>
    <w:rsid w:val="00BE5F4A"/>
    <w:rsid w:val="00BE722A"/>
    <w:rsid w:val="00BF09B0"/>
    <w:rsid w:val="00BF1544"/>
    <w:rsid w:val="00BF1B53"/>
    <w:rsid w:val="00BF3D5D"/>
    <w:rsid w:val="00BF599F"/>
    <w:rsid w:val="00C014C2"/>
    <w:rsid w:val="00C06F06"/>
    <w:rsid w:val="00C11A25"/>
    <w:rsid w:val="00C12386"/>
    <w:rsid w:val="00C20FAD"/>
    <w:rsid w:val="00C2375F"/>
    <w:rsid w:val="00C247CB"/>
    <w:rsid w:val="00C25666"/>
    <w:rsid w:val="00C27B2D"/>
    <w:rsid w:val="00C30564"/>
    <w:rsid w:val="00C316C3"/>
    <w:rsid w:val="00C3355F"/>
    <w:rsid w:val="00C3569A"/>
    <w:rsid w:val="00C42795"/>
    <w:rsid w:val="00C43F48"/>
    <w:rsid w:val="00C448FF"/>
    <w:rsid w:val="00C457AF"/>
    <w:rsid w:val="00C45E57"/>
    <w:rsid w:val="00C52F29"/>
    <w:rsid w:val="00C56CE6"/>
    <w:rsid w:val="00C5745F"/>
    <w:rsid w:val="00C61A98"/>
    <w:rsid w:val="00C63201"/>
    <w:rsid w:val="00C64E62"/>
    <w:rsid w:val="00C651D5"/>
    <w:rsid w:val="00C65CCC"/>
    <w:rsid w:val="00C7618F"/>
    <w:rsid w:val="00C765A9"/>
    <w:rsid w:val="00C8162D"/>
    <w:rsid w:val="00C83A0B"/>
    <w:rsid w:val="00C842D0"/>
    <w:rsid w:val="00C84ED1"/>
    <w:rsid w:val="00C9038F"/>
    <w:rsid w:val="00C92AAB"/>
    <w:rsid w:val="00CA2435"/>
    <w:rsid w:val="00CC113A"/>
    <w:rsid w:val="00CC2B85"/>
    <w:rsid w:val="00CD0E2F"/>
    <w:rsid w:val="00CD21A2"/>
    <w:rsid w:val="00CD2F20"/>
    <w:rsid w:val="00CD6B20"/>
    <w:rsid w:val="00CE1339"/>
    <w:rsid w:val="00CE61CC"/>
    <w:rsid w:val="00CE6E42"/>
    <w:rsid w:val="00CF20B7"/>
    <w:rsid w:val="00CF6692"/>
    <w:rsid w:val="00CF7441"/>
    <w:rsid w:val="00D00D16"/>
    <w:rsid w:val="00D03C6C"/>
    <w:rsid w:val="00D05F00"/>
    <w:rsid w:val="00D05F58"/>
    <w:rsid w:val="00D06288"/>
    <w:rsid w:val="00D068C7"/>
    <w:rsid w:val="00D10DB1"/>
    <w:rsid w:val="00D128A4"/>
    <w:rsid w:val="00D12C20"/>
    <w:rsid w:val="00D20954"/>
    <w:rsid w:val="00D20A40"/>
    <w:rsid w:val="00D21C39"/>
    <w:rsid w:val="00D21FC6"/>
    <w:rsid w:val="00D22223"/>
    <w:rsid w:val="00D2243A"/>
    <w:rsid w:val="00D33393"/>
    <w:rsid w:val="00D33D36"/>
    <w:rsid w:val="00D34D94"/>
    <w:rsid w:val="00D409E2"/>
    <w:rsid w:val="00D427D7"/>
    <w:rsid w:val="00D44E62"/>
    <w:rsid w:val="00D51570"/>
    <w:rsid w:val="00D556AD"/>
    <w:rsid w:val="00D60381"/>
    <w:rsid w:val="00D616DE"/>
    <w:rsid w:val="00D62201"/>
    <w:rsid w:val="00D651D1"/>
    <w:rsid w:val="00D717BB"/>
    <w:rsid w:val="00D7226B"/>
    <w:rsid w:val="00D72707"/>
    <w:rsid w:val="00D75A9C"/>
    <w:rsid w:val="00D845FB"/>
    <w:rsid w:val="00D84D7C"/>
    <w:rsid w:val="00D90871"/>
    <w:rsid w:val="00D9155F"/>
    <w:rsid w:val="00D9403F"/>
    <w:rsid w:val="00D959B4"/>
    <w:rsid w:val="00DA3681"/>
    <w:rsid w:val="00DA44DE"/>
    <w:rsid w:val="00DA73BD"/>
    <w:rsid w:val="00DB2449"/>
    <w:rsid w:val="00DB620A"/>
    <w:rsid w:val="00DC3832"/>
    <w:rsid w:val="00DC7A51"/>
    <w:rsid w:val="00DE5B5F"/>
    <w:rsid w:val="00DF02A1"/>
    <w:rsid w:val="00E00696"/>
    <w:rsid w:val="00E060C2"/>
    <w:rsid w:val="00E062F3"/>
    <w:rsid w:val="00E06324"/>
    <w:rsid w:val="00E12FB0"/>
    <w:rsid w:val="00E14814"/>
    <w:rsid w:val="00E1591B"/>
    <w:rsid w:val="00E16A50"/>
    <w:rsid w:val="00E249D5"/>
    <w:rsid w:val="00E33C68"/>
    <w:rsid w:val="00E34EEB"/>
    <w:rsid w:val="00E44EB9"/>
    <w:rsid w:val="00E46358"/>
    <w:rsid w:val="00E471DC"/>
    <w:rsid w:val="00E50EB4"/>
    <w:rsid w:val="00E532FC"/>
    <w:rsid w:val="00E55BB0"/>
    <w:rsid w:val="00E609E5"/>
    <w:rsid w:val="00E60F27"/>
    <w:rsid w:val="00E64D93"/>
    <w:rsid w:val="00E65EDB"/>
    <w:rsid w:val="00E66927"/>
    <w:rsid w:val="00E677B8"/>
    <w:rsid w:val="00E67FA1"/>
    <w:rsid w:val="00E73D53"/>
    <w:rsid w:val="00E75111"/>
    <w:rsid w:val="00E76A0B"/>
    <w:rsid w:val="00E77296"/>
    <w:rsid w:val="00E80B2F"/>
    <w:rsid w:val="00E909AD"/>
    <w:rsid w:val="00E93763"/>
    <w:rsid w:val="00E93C42"/>
    <w:rsid w:val="00EA427A"/>
    <w:rsid w:val="00EA723B"/>
    <w:rsid w:val="00EB6350"/>
    <w:rsid w:val="00EC282D"/>
    <w:rsid w:val="00EC2F62"/>
    <w:rsid w:val="00EC62EB"/>
    <w:rsid w:val="00EC6E9F"/>
    <w:rsid w:val="00ED44F0"/>
    <w:rsid w:val="00ED4B33"/>
    <w:rsid w:val="00ED7DD6"/>
    <w:rsid w:val="00EE15A1"/>
    <w:rsid w:val="00EE2A7C"/>
    <w:rsid w:val="00EE2C42"/>
    <w:rsid w:val="00EE341B"/>
    <w:rsid w:val="00EE4453"/>
    <w:rsid w:val="00EE5FCE"/>
    <w:rsid w:val="00EE6BBD"/>
    <w:rsid w:val="00EE6E1E"/>
    <w:rsid w:val="00EE705F"/>
    <w:rsid w:val="00EF39AA"/>
    <w:rsid w:val="00EF54FD"/>
    <w:rsid w:val="00EF7F5A"/>
    <w:rsid w:val="00F13112"/>
    <w:rsid w:val="00F16FE6"/>
    <w:rsid w:val="00F238BD"/>
    <w:rsid w:val="00F24992"/>
    <w:rsid w:val="00F32F2F"/>
    <w:rsid w:val="00F33F3F"/>
    <w:rsid w:val="00F35BDD"/>
    <w:rsid w:val="00F403FD"/>
    <w:rsid w:val="00F41E72"/>
    <w:rsid w:val="00F50300"/>
    <w:rsid w:val="00F51C10"/>
    <w:rsid w:val="00F56E39"/>
    <w:rsid w:val="00F623E9"/>
    <w:rsid w:val="00F63951"/>
    <w:rsid w:val="00F63C86"/>
    <w:rsid w:val="00F766BE"/>
    <w:rsid w:val="00F77EB9"/>
    <w:rsid w:val="00F80635"/>
    <w:rsid w:val="00F815D1"/>
    <w:rsid w:val="00F81E7E"/>
    <w:rsid w:val="00F81F0F"/>
    <w:rsid w:val="00F825F4"/>
    <w:rsid w:val="00F84EFE"/>
    <w:rsid w:val="00F92AA1"/>
    <w:rsid w:val="00F932DE"/>
    <w:rsid w:val="00F963DD"/>
    <w:rsid w:val="00FA2045"/>
    <w:rsid w:val="00FA591B"/>
    <w:rsid w:val="00FB1AA9"/>
    <w:rsid w:val="00FB4B5A"/>
    <w:rsid w:val="00FB5DAA"/>
    <w:rsid w:val="00FB7952"/>
    <w:rsid w:val="00FC04B9"/>
    <w:rsid w:val="00FC161A"/>
    <w:rsid w:val="00FC23D5"/>
    <w:rsid w:val="00FC4C1A"/>
    <w:rsid w:val="00FC6468"/>
    <w:rsid w:val="00FC6D49"/>
    <w:rsid w:val="00FD2052"/>
    <w:rsid w:val="00FD2C15"/>
    <w:rsid w:val="00FD4922"/>
    <w:rsid w:val="00FD51B9"/>
    <w:rsid w:val="00FD6461"/>
    <w:rsid w:val="00FE0281"/>
    <w:rsid w:val="00FE7083"/>
    <w:rsid w:val="00FF019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styleId="LineNumber">
    <w:name w:val="line number"/>
    <w:basedOn w:val="DefaultParagraphFont"/>
    <w:uiPriority w:val="99"/>
    <w:semiHidden/>
    <w:unhideWhenUsed/>
    <w:rsid w:val="00887B5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styleId="LineNumber">
    <w:name w:val="line number"/>
    <w:basedOn w:val="DefaultParagraphFont"/>
    <w:uiPriority w:val="99"/>
    <w:semiHidden/>
    <w:unhideWhenUsed/>
    <w:rsid w:val="00887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richard.hill@nottingham.ac.uk"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atthew.scase@nottingham.ac.uk" TargetMode="External"/><Relationship Id="rId10" Type="http://schemas.openxmlformats.org/officeDocument/2006/relationships/hyperlink" Target="mailto:kyle.baldwin@notting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Bal15</b:Tag>
    <b:SourceType>JournalArticle</b:SourceType>
    <b:Guid>{F6ADF5D2-AE30-9B47-981D-27B8A2516A61}</b:Guid>
    <b:Title>The Inhibition of the Rayleigh-Taylor Instability by Rotation</b:Title>
    <b:Publisher>Nature</b:Publisher>
    <b:Year>2015</b:Year>
    <b:Volume>5</b:Volume>
    <b:Pages>11706</b:Pages>
    <b:Comments>doi:10.1038/srep11706</b:Comments>
    <b:Author>
      <b:Author>
        <b:NameList>
          <b:Person>
            <b:Last>Baldwin</b:Last>
            <b:First>K.</b:First>
            <b:Middle>A.</b:Middle>
          </b:Person>
          <b:Person>
            <b:Last>Scase</b:Last>
            <b:First>M.</b:First>
            <b:Middle>M.</b:Middle>
          </b:Person>
          <b:Person>
            <b:Last>Hill</b:Last>
            <b:First>R.</b:First>
            <b:Middle>J. A.</b:Middle>
          </b:Person>
        </b:NameList>
      </b:Author>
    </b:Author>
    <b:JournalName>Scientific Reports</b:JournalName>
    <b:RefOrder>1</b:RefOrder>
  </b:Source>
</b:Sources>
</file>

<file path=customXml/itemProps1.xml><?xml version="1.0" encoding="utf-8"?>
<ds:datastoreItem xmlns:ds="http://schemas.openxmlformats.org/officeDocument/2006/customXml" ds:itemID="{77459236-7AFF-C34D-BB5B-9AC47835C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8416</Words>
  <Characters>47973</Characters>
  <Application>Microsoft Macintosh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56277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2016-05-20T08:26:00Z</cp:lastPrinted>
  <dcterms:created xsi:type="dcterms:W3CDTF">2016-09-28T05:11:00Z</dcterms:created>
  <dcterms:modified xsi:type="dcterms:W3CDTF">2016-10-24T15:14:00Z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Citation Style_1">
    <vt:lpwstr>http://www.zotero.org/styles/journal-of-visualized-experiments</vt:lpwstr>
  </property>
  <property fmtid="{D5CDD505-2E9C-101B-9397-08002B2CF9AE}" pid="10" name="Mendeley Recent Style Id 0_1">
    <vt:lpwstr>http://www.zotero.org/styles/american-medical-association</vt:lpwstr>
  </property>
  <property fmtid="{D5CDD505-2E9C-101B-9397-08002B2CF9AE}" pid="11" name="Mendeley Recent Style Name 0_1">
    <vt:lpwstr>American Medical Association</vt:lpwstr>
  </property>
  <property fmtid="{D5CDD505-2E9C-101B-9397-08002B2CF9AE}" pid="12" name="Mendeley Recent Style Id 1_1">
    <vt:lpwstr>http://www.zotero.org/styles/american-political-science-association</vt:lpwstr>
  </property>
  <property fmtid="{D5CDD505-2E9C-101B-9397-08002B2CF9AE}" pid="13" name="Mendeley Recent Style Name 1_1">
    <vt:lpwstr>American Political Science Association</vt:lpwstr>
  </property>
  <property fmtid="{D5CDD505-2E9C-101B-9397-08002B2CF9AE}" pid="14" name="Mendeley Recent Style Id 2_1">
    <vt:lpwstr>http://www.zotero.org/styles/apa</vt:lpwstr>
  </property>
  <property fmtid="{D5CDD505-2E9C-101B-9397-08002B2CF9AE}" pid="15" name="Mendeley Recent Style Name 2_1">
    <vt:lpwstr>American Psychological Association 6th edition</vt:lpwstr>
  </property>
  <property fmtid="{D5CDD505-2E9C-101B-9397-08002B2CF9AE}" pid="16" name="Mendeley Recent Style Id 3_1">
    <vt:lpwstr>http://www.zotero.org/styles/american-sociological-association</vt:lpwstr>
  </property>
  <property fmtid="{D5CDD505-2E9C-101B-9397-08002B2CF9AE}" pid="17" name="Mendeley Recent Style Name 3_1">
    <vt:lpwstr>American Sociological Association</vt:lpwstr>
  </property>
  <property fmtid="{D5CDD505-2E9C-101B-9397-08002B2CF9AE}" pid="18" name="Mendeley Recent Style Id 4_1">
    <vt:lpwstr>http://www.zotero.org/styles/chicago-author-date</vt:lpwstr>
  </property>
  <property fmtid="{D5CDD505-2E9C-101B-9397-08002B2CF9AE}" pid="19" name="Mendeley Recent Style Name 4_1">
    <vt:lpwstr>Chicago Manual of Style 16th edition (author-date)</vt:lpwstr>
  </property>
  <property fmtid="{D5CDD505-2E9C-101B-9397-08002B2CF9AE}" pid="20" name="Mendeley Recent Style Id 5_1">
    <vt:lpwstr>http://www.zotero.org/styles/harvard1</vt:lpwstr>
  </property>
  <property fmtid="{D5CDD505-2E9C-101B-9397-08002B2CF9AE}" pid="21" name="Mendeley Recent Style Name 5_1">
    <vt:lpwstr>Harvard Reference format 1 (author-date)</vt:lpwstr>
  </property>
  <property fmtid="{D5CDD505-2E9C-101B-9397-08002B2CF9AE}" pid="22" name="Mendeley Recent Style Id 6_1">
    <vt:lpwstr>http://www.zotero.org/styles/ieee</vt:lpwstr>
  </property>
  <property fmtid="{D5CDD505-2E9C-101B-9397-08002B2CF9AE}" pid="23" name="Mendeley Recent Style Name 6_1">
    <vt:lpwstr>IEEE</vt:lpwstr>
  </property>
  <property fmtid="{D5CDD505-2E9C-101B-9397-08002B2CF9AE}" pid="24" name="Mendeley Recent Style Id 7_1">
    <vt:lpwstr>http://www.zotero.org/styles/journal-of-visualized-experiments</vt:lpwstr>
  </property>
  <property fmtid="{D5CDD505-2E9C-101B-9397-08002B2CF9AE}" pid="25" name="Mendeley Recent Style Name 7_1">
    <vt:lpwstr>Journal of Visualized Experiments</vt:lpwstr>
  </property>
  <property fmtid="{D5CDD505-2E9C-101B-9397-08002B2CF9AE}" pid="26" name="Mendeley Recent Style Id 8_1">
    <vt:lpwstr>http://www.zotero.org/styles/modern-humanities-research-association</vt:lpwstr>
  </property>
  <property fmtid="{D5CDD505-2E9C-101B-9397-08002B2CF9AE}" pid="27" name="Mendeley Recent Style Name 8_1">
    <vt:lpwstr>Modern Humanities Research Association 3rd edition (note with bibliography)</vt:lpwstr>
  </property>
  <property fmtid="{D5CDD505-2E9C-101B-9397-08002B2CF9AE}" pid="28" name="Mendeley Recent Style Id 9_1">
    <vt:lpwstr>http://www.zotero.org/styles/modern-language-association</vt:lpwstr>
  </property>
  <property fmtid="{D5CDD505-2E9C-101B-9397-08002B2CF9AE}" pid="29" name="Mendeley Recent Style Name 9_1">
    <vt:lpwstr>Modern Language Association 7th edition</vt:lpwstr>
  </property>
</Properties>
</file>