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F8B21" w14:textId="77777777" w:rsidR="00E55B21" w:rsidRDefault="00E55B21">
      <w:pPr>
        <w:pStyle w:val="BodyText"/>
        <w:spacing w:before="5"/>
        <w:rPr>
          <w:rFonts w:ascii="Times New Roman"/>
        </w:rPr>
      </w:pPr>
    </w:p>
    <w:p w14:paraId="498940B6" w14:textId="77777777" w:rsidR="00E55B21" w:rsidRDefault="001E4990">
      <w:pPr>
        <w:pStyle w:val="Heading3"/>
        <w:spacing w:line="183" w:lineRule="exact"/>
        <w:ind w:left="320" w:firstLine="0"/>
      </w:pPr>
      <w:r>
        <w:t>Video Article</w:t>
      </w:r>
    </w:p>
    <w:p w14:paraId="31846A26" w14:textId="77777777" w:rsidR="00E55B21" w:rsidRDefault="001E4990">
      <w:pPr>
        <w:spacing w:line="249" w:lineRule="auto"/>
        <w:ind w:left="320"/>
        <w:rPr>
          <w:b/>
          <w:sz w:val="28"/>
        </w:rPr>
      </w:pPr>
      <w:r>
        <w:rPr>
          <w:b/>
          <w:sz w:val="28"/>
        </w:rPr>
        <w:t>Collection of Serum- and Feeder-free Mouse Embryonic Stem Cell-conditioned Medium for a Cell-free Approach</w:t>
      </w:r>
    </w:p>
    <w:p w14:paraId="3FE8FA16" w14:textId="77777777" w:rsidR="00E55B21" w:rsidRDefault="001E4990">
      <w:pPr>
        <w:pStyle w:val="BodyText"/>
        <w:spacing w:before="146"/>
        <w:ind w:left="320"/>
        <w:rPr>
          <w:sz w:val="11"/>
        </w:rPr>
      </w:pPr>
      <w:r>
        <w:t>Yun-</w:t>
      </w:r>
      <w:proofErr w:type="spellStart"/>
      <w:r>
        <w:t>Ui</w:t>
      </w:r>
      <w:proofErr w:type="spellEnd"/>
      <w:r>
        <w:t xml:space="preserve"> </w:t>
      </w:r>
      <w:proofErr w:type="spellStart"/>
      <w:r>
        <w:t>Bae</w:t>
      </w:r>
      <w:proofErr w:type="spellEnd"/>
      <w:r>
        <w:rPr>
          <w:position w:val="8"/>
          <w:sz w:val="11"/>
        </w:rPr>
        <w:t>1</w:t>
      </w:r>
      <w:r>
        <w:t>, Hoon-Ki Sung</w:t>
      </w:r>
      <w:r>
        <w:rPr>
          <w:position w:val="8"/>
          <w:sz w:val="11"/>
        </w:rPr>
        <w:t>2</w:t>
      </w:r>
      <w:ins w:id="0" w:author="Hoon-Ki Sung" w:date="2016-11-16T13:10:00Z">
        <w:r>
          <w:rPr>
            <w:position w:val="8"/>
            <w:sz w:val="11"/>
          </w:rPr>
          <w:t>,3</w:t>
        </w:r>
      </w:ins>
      <w:r>
        <w:t>, Jae-</w:t>
      </w:r>
      <w:proofErr w:type="spellStart"/>
      <w:r>
        <w:t>Ryong</w:t>
      </w:r>
      <w:proofErr w:type="spellEnd"/>
      <w:r>
        <w:t xml:space="preserve"> Kim</w:t>
      </w:r>
      <w:r>
        <w:rPr>
          <w:position w:val="8"/>
          <w:sz w:val="11"/>
        </w:rPr>
        <w:t>1</w:t>
      </w:r>
    </w:p>
    <w:p w14:paraId="67CF065D" w14:textId="77777777" w:rsidR="00E55B21" w:rsidRDefault="001E4990">
      <w:pPr>
        <w:spacing w:before="62"/>
        <w:ind w:left="320"/>
        <w:rPr>
          <w:sz w:val="14"/>
        </w:rPr>
      </w:pPr>
      <w:r>
        <w:rPr>
          <w:position w:val="8"/>
          <w:sz w:val="11"/>
        </w:rPr>
        <w:t>1</w:t>
      </w:r>
      <w:r>
        <w:rPr>
          <w:sz w:val="14"/>
        </w:rPr>
        <w:t xml:space="preserve">Department of Biochemistry and Molecular Biology &amp; Smart-aging Convergence Research Center, College of Medicine, </w:t>
      </w:r>
      <w:proofErr w:type="spellStart"/>
      <w:r>
        <w:rPr>
          <w:sz w:val="14"/>
        </w:rPr>
        <w:t>Yeungnam</w:t>
      </w:r>
      <w:proofErr w:type="spellEnd"/>
      <w:r>
        <w:rPr>
          <w:sz w:val="14"/>
        </w:rPr>
        <w:t xml:space="preserve"> University</w:t>
      </w:r>
    </w:p>
    <w:p w14:paraId="0C341EF7" w14:textId="77777777" w:rsidR="001E4990" w:rsidRDefault="001E4990">
      <w:pPr>
        <w:spacing w:before="26"/>
        <w:ind w:left="320"/>
        <w:rPr>
          <w:ins w:id="1" w:author="Hoon-Ki Sung" w:date="2016-11-16T13:11:00Z"/>
          <w:sz w:val="14"/>
        </w:rPr>
      </w:pPr>
      <w:r>
        <w:rPr>
          <w:position w:val="8"/>
          <w:sz w:val="11"/>
        </w:rPr>
        <w:t>2</w:t>
      </w:r>
      <w:r>
        <w:rPr>
          <w:sz w:val="14"/>
        </w:rPr>
        <w:t>Physiology and Experimental Medicine Program, The Hospital for Sick Children Research Institute</w:t>
      </w:r>
      <w:del w:id="2" w:author="Hoon-Ki Sung" w:date="2016-11-16T13:11:00Z">
        <w:r w:rsidDel="001E4990">
          <w:rPr>
            <w:sz w:val="14"/>
          </w:rPr>
          <w:delText>,</w:delText>
        </w:r>
      </w:del>
    </w:p>
    <w:p w14:paraId="4694A2E7" w14:textId="77777777" w:rsidR="00E55B21" w:rsidRDefault="001E4990">
      <w:pPr>
        <w:spacing w:before="26"/>
        <w:ind w:left="320"/>
        <w:rPr>
          <w:sz w:val="14"/>
        </w:rPr>
      </w:pPr>
      <w:ins w:id="3" w:author="Hoon-Ki Sung" w:date="2016-11-16T13:11:00Z">
        <w:r>
          <w:rPr>
            <w:position w:val="8"/>
            <w:sz w:val="11"/>
          </w:rPr>
          <w:t>3</w:t>
        </w:r>
      </w:ins>
      <w:bookmarkStart w:id="4" w:name="_GoBack"/>
      <w:bookmarkEnd w:id="4"/>
      <w:del w:id="5" w:author="Hoon-Ki Sung" w:date="2016-11-16T13:11:00Z">
        <w:r w:rsidDel="001E4990">
          <w:rPr>
            <w:sz w:val="14"/>
          </w:rPr>
          <w:delText xml:space="preserve"> </w:delText>
        </w:r>
      </w:del>
      <w:del w:id="6" w:author="Hoon-Ki Sung" w:date="2016-11-25T16:31:00Z">
        <w:r w:rsidDel="00174EDF">
          <w:rPr>
            <w:sz w:val="14"/>
          </w:rPr>
          <w:delText>L</w:delText>
        </w:r>
      </w:del>
      <w:ins w:id="7" w:author="Hoon-Ki Sung" w:date="2016-11-25T16:30:00Z">
        <w:r w:rsidR="00174EDF">
          <w:rPr>
            <w:sz w:val="14"/>
          </w:rPr>
          <w:t>Department of L</w:t>
        </w:r>
      </w:ins>
      <w:r>
        <w:rPr>
          <w:sz w:val="14"/>
        </w:rPr>
        <w:t>aboratory Medicine and Pathobiology, University of Toronto</w:t>
      </w:r>
    </w:p>
    <w:p w14:paraId="4F3A4219" w14:textId="77777777" w:rsidR="00E55B21" w:rsidRDefault="001E4990">
      <w:pPr>
        <w:pStyle w:val="BodyText"/>
        <w:spacing w:before="5" w:line="350" w:lineRule="atLeast"/>
        <w:ind w:left="320" w:right="3485"/>
      </w:pPr>
      <w:r>
        <w:t xml:space="preserve">Correspondence to: Hoon-Ki Sung at </w:t>
      </w:r>
      <w:hyperlink r:id="rId8">
        <w:r>
          <w:rPr>
            <w:color w:val="0000FF"/>
          </w:rPr>
          <w:t>hoon-ki.sung@sickkids.ca</w:t>
        </w:r>
      </w:hyperlink>
      <w:r>
        <w:t>, Jae-</w:t>
      </w:r>
      <w:proofErr w:type="spellStart"/>
      <w:r>
        <w:t>Ryong</w:t>
      </w:r>
      <w:proofErr w:type="spellEnd"/>
      <w:r>
        <w:t xml:space="preserve"> Kim at </w:t>
      </w:r>
      <w:hyperlink r:id="rId9">
        <w:r>
          <w:rPr>
            <w:color w:val="0000FF"/>
          </w:rPr>
          <w:t>kimjr@ynu.ac.kr</w:t>
        </w:r>
      </w:hyperlink>
      <w:r>
        <w:rPr>
          <w:color w:val="0000FF"/>
        </w:rPr>
        <w:t xml:space="preserve"> </w:t>
      </w:r>
      <w:r>
        <w:t xml:space="preserve">URL: </w:t>
      </w:r>
      <w:hyperlink r:id="rId10">
        <w:r>
          <w:rPr>
            <w:color w:val="0000FF"/>
          </w:rPr>
          <w:t>http://www.jove.com/video/55035</w:t>
        </w:r>
      </w:hyperlink>
    </w:p>
    <w:p w14:paraId="09068C2E" w14:textId="77777777" w:rsidR="00E55B21" w:rsidRDefault="001E4990">
      <w:pPr>
        <w:pStyle w:val="BodyText"/>
        <w:spacing w:before="7"/>
        <w:ind w:left="320"/>
      </w:pPr>
      <w:r>
        <w:t xml:space="preserve">DOI: </w:t>
      </w:r>
      <w:hyperlink r:id="rId11">
        <w:r>
          <w:rPr>
            <w:color w:val="0000FF"/>
          </w:rPr>
          <w:t>doi</w:t>
        </w:r>
        <w:proofErr w:type="gramStart"/>
        <w:r>
          <w:rPr>
            <w:color w:val="0000FF"/>
          </w:rPr>
          <w:t>:10.3791</w:t>
        </w:r>
        <w:proofErr w:type="gramEnd"/>
        <w:r>
          <w:rPr>
            <w:color w:val="0000FF"/>
          </w:rPr>
          <w:t>/55035</w:t>
        </w:r>
      </w:hyperlink>
    </w:p>
    <w:p w14:paraId="5B3C850B" w14:textId="77777777" w:rsidR="00E55B21" w:rsidRDefault="001E4990">
      <w:pPr>
        <w:pStyle w:val="BodyText"/>
        <w:spacing w:before="127" w:line="408" w:lineRule="auto"/>
        <w:ind w:left="320" w:right="2939"/>
      </w:pPr>
      <w:r>
        <w:t>Keywords: Cellular senescence, Conditioned media (CM), Embryonic stem cells (ESCs), Cell-free approach Date Published: 11/16/2016</w:t>
      </w:r>
    </w:p>
    <w:p w14:paraId="3BC8EA03" w14:textId="77777777" w:rsidR="00E55B21" w:rsidRDefault="001E4990">
      <w:pPr>
        <w:pStyle w:val="BodyText"/>
        <w:spacing w:before="2" w:line="249" w:lineRule="auto"/>
        <w:ind w:left="320"/>
      </w:pPr>
      <w:r>
        <w:t xml:space="preserve">Citation: </w:t>
      </w:r>
      <w:proofErr w:type="spellStart"/>
      <w:r>
        <w:t>Bae</w:t>
      </w:r>
      <w:proofErr w:type="spellEnd"/>
      <w:r>
        <w:t xml:space="preserve">, Y.U., Sung, H.K., Kim, J.R. Collection of Serum- and Feeder-free Mouse Embryonic Stem Cell-conditioned Medium for a Cell-free Approach. </w:t>
      </w:r>
      <w:r>
        <w:rPr>
          <w:i/>
        </w:rPr>
        <w:t xml:space="preserve">J. Vis. Exp. </w:t>
      </w:r>
      <w:r>
        <w:t>(), e55035, doi</w:t>
      </w:r>
      <w:proofErr w:type="gramStart"/>
      <w:r>
        <w:t>:10.3791</w:t>
      </w:r>
      <w:proofErr w:type="gramEnd"/>
      <w:r>
        <w:t>/55035 (2016).</w:t>
      </w:r>
    </w:p>
    <w:p w14:paraId="25C647F6" w14:textId="77777777" w:rsidR="00E55B21" w:rsidRDefault="00E55B21">
      <w:pPr>
        <w:pStyle w:val="BodyText"/>
        <w:spacing w:before="8"/>
        <w:rPr>
          <w:sz w:val="17"/>
        </w:rPr>
      </w:pPr>
    </w:p>
    <w:p w14:paraId="42C37E29" w14:textId="77777777" w:rsidR="00E55B21" w:rsidRDefault="001E4990">
      <w:pPr>
        <w:tabs>
          <w:tab w:val="left" w:pos="10774"/>
        </w:tabs>
        <w:spacing w:before="94"/>
        <w:ind w:left="520" w:hanging="42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Abstract</w:t>
      </w:r>
      <w:r>
        <w:rPr>
          <w:b/>
          <w:color w:val="FFFFFF"/>
          <w:sz w:val="20"/>
          <w:shd w:val="clear" w:color="auto" w:fill="2F76CE"/>
        </w:rPr>
        <w:tab/>
      </w:r>
    </w:p>
    <w:p w14:paraId="60CBC3E8" w14:textId="77777777" w:rsidR="00E55B21" w:rsidRDefault="001E4990">
      <w:pPr>
        <w:pStyle w:val="BodyText"/>
        <w:spacing w:before="193" w:line="249" w:lineRule="auto"/>
        <w:ind w:left="520" w:right="123"/>
      </w:pPr>
      <w:r>
        <w:t>The capacity of embryonic stem cells (ESCs) and induced pluripotent stem cells (</w:t>
      </w:r>
      <w:proofErr w:type="spellStart"/>
      <w:r>
        <w:t>iPSCs</w:t>
      </w:r>
      <w:proofErr w:type="spellEnd"/>
      <w:r>
        <w:t xml:space="preserve">) to generate various cell types has opened new avenues in the field of regenerative medicine. However, despite their benefits, the tumorigenic potential of ESCs and </w:t>
      </w:r>
      <w:proofErr w:type="spellStart"/>
      <w:r>
        <w:t>iPSCs</w:t>
      </w:r>
      <w:proofErr w:type="spellEnd"/>
      <w:r>
        <w:t xml:space="preserve"> has long been a barrier for clinical applications. Interestingly, it has been shown that ESCs produce several soluble factors that can promote tissue regeneration and delay cellular aging, suggesting that ESCs and </w:t>
      </w:r>
      <w:proofErr w:type="spellStart"/>
      <w:r>
        <w:t>iPSCs</w:t>
      </w:r>
      <w:proofErr w:type="spellEnd"/>
      <w:r>
        <w:t xml:space="preserve"> can also be utilized as a cell-free intervention method. Therefore, the method for harvesting mouse embryonic stem cell (</w:t>
      </w:r>
      <w:proofErr w:type="spellStart"/>
      <w:r>
        <w:t>mESC</w:t>
      </w:r>
      <w:proofErr w:type="spellEnd"/>
      <w:r>
        <w:t>)-conditioned medium (</w:t>
      </w:r>
      <w:proofErr w:type="spellStart"/>
      <w:r>
        <w:t>mESC</w:t>
      </w:r>
      <w:proofErr w:type="spellEnd"/>
      <w:r>
        <w:t xml:space="preserve">-CM) with minimal contamination of serum components (fetal bovine serum, FBS) and feeder cells (mouse embryonic fibroblasts, MEFs) has been highly demanded. Here, the present study demonstrates an optimized method for the collection of </w:t>
      </w:r>
      <w:proofErr w:type="spellStart"/>
      <w:r>
        <w:t>mESC</w:t>
      </w:r>
      <w:proofErr w:type="spellEnd"/>
      <w:r>
        <w:t xml:space="preserve">-CM under serum- and feeder-free conditions and for the characterization of </w:t>
      </w:r>
      <w:proofErr w:type="spellStart"/>
      <w:r>
        <w:t>mESC</w:t>
      </w:r>
      <w:proofErr w:type="spellEnd"/>
      <w:r>
        <w:t xml:space="preserve">-CM using senescence- associated multiple readouts. This protocol will provide a method to collect pure </w:t>
      </w:r>
      <w:proofErr w:type="spellStart"/>
      <w:r>
        <w:t>mESC</w:t>
      </w:r>
      <w:proofErr w:type="spellEnd"/>
      <w:r>
        <w:t>-specific secretory factors without serum and feeder contamination.</w:t>
      </w:r>
    </w:p>
    <w:p w14:paraId="04279365" w14:textId="77777777" w:rsidR="00E55B21" w:rsidRDefault="00E55B21">
      <w:pPr>
        <w:pStyle w:val="BodyText"/>
        <w:spacing w:before="8"/>
        <w:rPr>
          <w:sz w:val="17"/>
        </w:rPr>
      </w:pPr>
    </w:p>
    <w:p w14:paraId="7D4E43AF" w14:textId="77777777" w:rsidR="00E55B21" w:rsidRDefault="001E4990">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Video</w:t>
      </w:r>
      <w:r>
        <w:rPr>
          <w:b/>
          <w:color w:val="FFFFFF"/>
          <w:spacing w:val="-7"/>
          <w:sz w:val="20"/>
          <w:shd w:val="clear" w:color="auto" w:fill="2F76CE"/>
        </w:rPr>
        <w:t xml:space="preserve"> </w:t>
      </w:r>
      <w:r>
        <w:rPr>
          <w:b/>
          <w:color w:val="FFFFFF"/>
          <w:sz w:val="20"/>
          <w:shd w:val="clear" w:color="auto" w:fill="2F76CE"/>
        </w:rPr>
        <w:t>Link</w:t>
      </w:r>
      <w:r>
        <w:rPr>
          <w:b/>
          <w:color w:val="FFFFFF"/>
          <w:sz w:val="20"/>
          <w:shd w:val="clear" w:color="auto" w:fill="2F76CE"/>
        </w:rPr>
        <w:tab/>
      </w:r>
    </w:p>
    <w:p w14:paraId="3E87810B" w14:textId="77777777" w:rsidR="00E55B21" w:rsidRDefault="001E4990">
      <w:pPr>
        <w:pStyle w:val="BodyText"/>
        <w:spacing w:before="193"/>
        <w:ind w:left="520"/>
      </w:pPr>
      <w:r>
        <w:t xml:space="preserve">The video component of this article can be found at </w:t>
      </w:r>
      <w:hyperlink r:id="rId12">
        <w:r>
          <w:rPr>
            <w:color w:val="0000FF"/>
          </w:rPr>
          <w:t>http://www.jove.com/video/55035/</w:t>
        </w:r>
      </w:hyperlink>
    </w:p>
    <w:p w14:paraId="6F6E4F32" w14:textId="77777777" w:rsidR="00E55B21" w:rsidRDefault="00E55B21">
      <w:pPr>
        <w:pStyle w:val="BodyText"/>
        <w:spacing w:before="4"/>
        <w:rPr>
          <w:sz w:val="18"/>
        </w:rPr>
      </w:pPr>
    </w:p>
    <w:p w14:paraId="75E126F3" w14:textId="77777777" w:rsidR="00E55B21" w:rsidRDefault="001E4990">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Introduction</w:t>
      </w:r>
      <w:r>
        <w:rPr>
          <w:b/>
          <w:color w:val="FFFFFF"/>
          <w:sz w:val="20"/>
          <w:shd w:val="clear" w:color="auto" w:fill="2F76CE"/>
        </w:rPr>
        <w:tab/>
      </w:r>
    </w:p>
    <w:p w14:paraId="59A026CC" w14:textId="77777777" w:rsidR="00E55B21" w:rsidRDefault="001E4990">
      <w:pPr>
        <w:pStyle w:val="BodyText"/>
        <w:spacing w:before="192" w:line="249" w:lineRule="auto"/>
        <w:ind w:left="520" w:right="249"/>
      </w:pPr>
      <w:r>
        <w:t>The goal of this protocol is to collect mouse embryonic stem cell (</w:t>
      </w:r>
      <w:proofErr w:type="spellStart"/>
      <w:r>
        <w:t>mESC</w:t>
      </w:r>
      <w:proofErr w:type="spellEnd"/>
      <w:r>
        <w:t>)-conditioned medium (</w:t>
      </w:r>
      <w:proofErr w:type="spellStart"/>
      <w:r>
        <w:t>mESC</w:t>
      </w:r>
      <w:proofErr w:type="spellEnd"/>
      <w:r>
        <w:t>-CM) from serum- and feeder-free culture conditions and to characterize its biological functions.</w:t>
      </w:r>
    </w:p>
    <w:p w14:paraId="6FFD36F3" w14:textId="77777777" w:rsidR="00E55B21" w:rsidRDefault="001E4990">
      <w:pPr>
        <w:pStyle w:val="BodyText"/>
        <w:spacing w:before="157" w:line="192" w:lineRule="exact"/>
        <w:ind w:left="520" w:right="336"/>
      </w:pPr>
      <w:r>
        <w:t xml:space="preserve">In general, embryonic stem cells (ESCs) have great potential for regenerative medicine and cell therapy due to their </w:t>
      </w:r>
      <w:proofErr w:type="spellStart"/>
      <w:r>
        <w:t>pluripotency</w:t>
      </w:r>
      <w:proofErr w:type="spellEnd"/>
      <w:r>
        <w:t xml:space="preserve"> and capacity for self-renewal</w:t>
      </w:r>
      <w:r>
        <w:rPr>
          <w:position w:val="8"/>
          <w:sz w:val="11"/>
        </w:rPr>
        <w:t>1-3</w:t>
      </w:r>
      <w:r>
        <w:t>. However, the direct transplantation of stem cells has several limitations, such as immune rejection and tumor formation</w:t>
      </w:r>
      <w:r>
        <w:rPr>
          <w:position w:val="8"/>
          <w:sz w:val="11"/>
        </w:rPr>
        <w:t>4,5</w:t>
      </w:r>
      <w:r>
        <w:t>. Therefore, a cell-free approach may provide an alternate therapeutic strategy for regenerative medicine and aging interventions</w:t>
      </w:r>
      <w:r>
        <w:rPr>
          <w:position w:val="8"/>
          <w:sz w:val="11"/>
        </w:rPr>
        <w:t>6,7</w:t>
      </w:r>
      <w:r>
        <w:t>.</w:t>
      </w:r>
    </w:p>
    <w:p w14:paraId="6031F61F" w14:textId="77777777" w:rsidR="00E55B21" w:rsidRDefault="001E4990">
      <w:pPr>
        <w:pStyle w:val="BodyText"/>
        <w:spacing w:before="160" w:line="192" w:lineRule="exact"/>
        <w:ind w:left="520" w:right="247"/>
      </w:pPr>
      <w:r>
        <w:t xml:space="preserve">Senescence is viewed as a cellular counterpart to the aging of tissues and organs, characterized by a permanent state of growth arrest, altered cell physiology, and behaviors. Aging is the main risk factor for prevalent diseases including cancer, cardiovascular disease, type 2 diabetes, and </w:t>
      </w:r>
      <w:proofErr w:type="spellStart"/>
      <w:r>
        <w:t>neurodegeneration</w:t>
      </w:r>
      <w:proofErr w:type="spellEnd"/>
      <w:r>
        <w:rPr>
          <w:position w:val="8"/>
          <w:sz w:val="11"/>
        </w:rPr>
        <w:t>8</w:t>
      </w:r>
      <w:r>
        <w:t>. One of the obvious characteristics of aging is the decline in the regenerative potential of tissues, which is caused</w:t>
      </w:r>
    </w:p>
    <w:p w14:paraId="77BBE830" w14:textId="77777777" w:rsidR="00E55B21" w:rsidRDefault="001E4990">
      <w:pPr>
        <w:pStyle w:val="BodyText"/>
        <w:spacing w:line="192" w:lineRule="exact"/>
        <w:ind w:left="520" w:right="421"/>
      </w:pPr>
      <w:proofErr w:type="gramStart"/>
      <w:r>
        <w:t>by</w:t>
      </w:r>
      <w:proofErr w:type="gramEnd"/>
      <w:r>
        <w:t xml:space="preserve"> stem cell aging and exhaustion</w:t>
      </w:r>
      <w:r>
        <w:rPr>
          <w:position w:val="8"/>
          <w:sz w:val="11"/>
        </w:rPr>
        <w:t>9</w:t>
      </w:r>
      <w:r>
        <w:t xml:space="preserve">. Many significant studies have shown pharmacological molecules, such as </w:t>
      </w:r>
      <w:proofErr w:type="spellStart"/>
      <w:r>
        <w:t>rapamycin</w:t>
      </w:r>
      <w:proofErr w:type="spellEnd"/>
      <w:r>
        <w:rPr>
          <w:position w:val="8"/>
          <w:sz w:val="11"/>
        </w:rPr>
        <w:t>9</w:t>
      </w:r>
      <w:r>
        <w:t>, resveratrol</w:t>
      </w:r>
      <w:r>
        <w:rPr>
          <w:position w:val="8"/>
          <w:sz w:val="11"/>
        </w:rPr>
        <w:t>10</w:t>
      </w:r>
      <w:r>
        <w:t>, and metformin</w:t>
      </w:r>
      <w:r>
        <w:rPr>
          <w:position w:val="8"/>
          <w:sz w:val="11"/>
        </w:rPr>
        <w:t>11</w:t>
      </w:r>
      <w:r>
        <w:t>, and blood-borne systemic factors, namely GDF11</w:t>
      </w:r>
      <w:r>
        <w:rPr>
          <w:position w:val="8"/>
          <w:sz w:val="11"/>
        </w:rPr>
        <w:t>12</w:t>
      </w:r>
      <w:r>
        <w:t>, that have the ability to consistently delay aging and extend life span.</w:t>
      </w:r>
    </w:p>
    <w:p w14:paraId="7EC76CF9" w14:textId="77777777" w:rsidR="00E55B21" w:rsidRDefault="001E4990">
      <w:pPr>
        <w:pStyle w:val="BodyText"/>
        <w:spacing w:before="163" w:line="249" w:lineRule="auto"/>
        <w:ind w:left="520" w:right="155"/>
      </w:pPr>
      <w:r>
        <w:t xml:space="preserve">In the present study, </w:t>
      </w:r>
      <w:proofErr w:type="spellStart"/>
      <w:r>
        <w:t>mESC</w:t>
      </w:r>
      <w:proofErr w:type="spellEnd"/>
      <w:r>
        <w:t xml:space="preserve">-CM has been harvested without serum (fetal bovine serum, FBS) and feeder (mouse embryonic fibroblasts, MEFs) layers to exclude the contamination of serum factors and secretory factors from MEFs. These conditions allowed for a serum- and feeder-free CM that consequently enabled the accurate identification of </w:t>
      </w:r>
      <w:proofErr w:type="spellStart"/>
      <w:r>
        <w:t>mESC</w:t>
      </w:r>
      <w:proofErr w:type="spellEnd"/>
      <w:r>
        <w:t>-specific secretory factors.</w:t>
      </w:r>
    </w:p>
    <w:p w14:paraId="43AC9042" w14:textId="77777777" w:rsidR="00E55B21" w:rsidRDefault="001E4990">
      <w:pPr>
        <w:pStyle w:val="BodyText"/>
        <w:spacing w:before="160" w:line="249" w:lineRule="auto"/>
        <w:ind w:left="520" w:right="123"/>
      </w:pPr>
      <w:r>
        <w:t xml:space="preserve">This proposed protocol is highly efficient, relatively cost effective, and easy to operate. This technique provides insights into the characterization of </w:t>
      </w:r>
      <w:proofErr w:type="spellStart"/>
      <w:r>
        <w:t>mESC</w:t>
      </w:r>
      <w:proofErr w:type="spellEnd"/>
      <w:r>
        <w:t>-derived soluble factors that can mediate an anti-senescence effect, which may be used for the development of a safe and potentially advantageous cell-free therapeutic approach toward interventions for aging-associated diseases and other regenerative treatments.</w:t>
      </w:r>
    </w:p>
    <w:p w14:paraId="4E26FAEF" w14:textId="77777777" w:rsidR="00E55B21" w:rsidRDefault="00E55B21">
      <w:pPr>
        <w:pStyle w:val="BodyText"/>
        <w:spacing w:before="8"/>
        <w:rPr>
          <w:sz w:val="17"/>
        </w:rPr>
      </w:pPr>
    </w:p>
    <w:p w14:paraId="48757D30" w14:textId="77777777" w:rsidR="00E55B21" w:rsidRDefault="001E4990">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Protocol</w:t>
      </w:r>
      <w:r>
        <w:rPr>
          <w:b/>
          <w:color w:val="FFFFFF"/>
          <w:sz w:val="20"/>
          <w:shd w:val="clear" w:color="auto" w:fill="2F76CE"/>
        </w:rPr>
        <w:tab/>
      </w:r>
    </w:p>
    <w:p w14:paraId="5E507686" w14:textId="77777777" w:rsidR="00E55B21" w:rsidRDefault="001E4990">
      <w:pPr>
        <w:pStyle w:val="BodyText"/>
        <w:spacing w:before="193"/>
        <w:ind w:left="320"/>
      </w:pPr>
      <w:r>
        <w:t>NOTE: A schematic of the serum- and feeder-free CM collection protocol is shown in Figure 1.</w:t>
      </w:r>
    </w:p>
    <w:p w14:paraId="4FDFD596" w14:textId="77777777" w:rsidR="00E55B21" w:rsidRDefault="00E55B21">
      <w:pPr>
        <w:sectPr w:rsidR="00E55B21">
          <w:headerReference w:type="default" r:id="rId13"/>
          <w:footerReference w:type="default" r:id="rId14"/>
          <w:type w:val="continuous"/>
          <w:pgSz w:w="11900" w:h="15840"/>
          <w:pgMar w:top="1220" w:right="600" w:bottom="760" w:left="400" w:header="741" w:footer="565" w:gutter="0"/>
          <w:pgNumType w:start="1"/>
          <w:cols w:space="720"/>
        </w:sectPr>
      </w:pPr>
    </w:p>
    <w:p w14:paraId="5911AC57" w14:textId="77777777" w:rsidR="00E55B21" w:rsidRDefault="001E4990">
      <w:pPr>
        <w:pStyle w:val="Heading1"/>
        <w:numPr>
          <w:ilvl w:val="0"/>
          <w:numId w:val="2"/>
        </w:numPr>
        <w:tabs>
          <w:tab w:val="left" w:pos="387"/>
        </w:tabs>
        <w:spacing w:before="183"/>
        <w:ind w:hanging="266"/>
      </w:pPr>
      <w:r>
        <w:lastRenderedPageBreak/>
        <w:t>Materials (Preparation of MEFs, Medium, Plates, and</w:t>
      </w:r>
      <w:r>
        <w:rPr>
          <w:spacing w:val="-14"/>
        </w:rPr>
        <w:t xml:space="preserve"> </w:t>
      </w:r>
      <w:r>
        <w:t>Solutions)</w:t>
      </w:r>
    </w:p>
    <w:p w14:paraId="160D5F13" w14:textId="77777777" w:rsidR="00E55B21" w:rsidRDefault="00E55B21">
      <w:pPr>
        <w:pStyle w:val="BodyText"/>
        <w:spacing w:before="4"/>
        <w:rPr>
          <w:b/>
          <w:sz w:val="22"/>
        </w:rPr>
      </w:pPr>
    </w:p>
    <w:p w14:paraId="1A050ABC" w14:textId="77777777" w:rsidR="00E55B21" w:rsidRDefault="001E4990">
      <w:pPr>
        <w:pStyle w:val="ListParagraph"/>
        <w:numPr>
          <w:ilvl w:val="1"/>
          <w:numId w:val="2"/>
        </w:numPr>
        <w:tabs>
          <w:tab w:val="left" w:pos="564"/>
        </w:tabs>
        <w:spacing w:before="1" w:line="249" w:lineRule="auto"/>
        <w:ind w:right="217" w:hanging="283"/>
        <w:rPr>
          <w:sz w:val="16"/>
        </w:rPr>
      </w:pPr>
      <w:r>
        <w:rPr>
          <w:sz w:val="16"/>
        </w:rPr>
        <w:t xml:space="preserve">Prepare 500 mL of medium to culture the MEFs. Supplement Dulbecco's Modified </w:t>
      </w:r>
      <w:proofErr w:type="spellStart"/>
      <w:r>
        <w:rPr>
          <w:sz w:val="16"/>
        </w:rPr>
        <w:t>Eagle</w:t>
      </w:r>
      <w:proofErr w:type="gramStart"/>
      <w:r>
        <w:rPr>
          <w:sz w:val="16"/>
        </w:rPr>
        <w:t>;s</w:t>
      </w:r>
      <w:proofErr w:type="spellEnd"/>
      <w:proofErr w:type="gramEnd"/>
      <w:r>
        <w:rPr>
          <w:sz w:val="16"/>
        </w:rPr>
        <w:t xml:space="preserve"> Medium (DMEM) with 10% FBS (ESC quality),</w:t>
      </w:r>
      <w:r>
        <w:rPr>
          <w:spacing w:val="-25"/>
          <w:sz w:val="16"/>
        </w:rPr>
        <w:t xml:space="preserve"> </w:t>
      </w:r>
      <w:r>
        <w:rPr>
          <w:sz w:val="16"/>
        </w:rPr>
        <w:t>50 units/mL penicillin, and 50 mg/mL</w:t>
      </w:r>
      <w:r>
        <w:rPr>
          <w:spacing w:val="-7"/>
          <w:sz w:val="16"/>
        </w:rPr>
        <w:t xml:space="preserve"> </w:t>
      </w:r>
      <w:r>
        <w:rPr>
          <w:sz w:val="16"/>
        </w:rPr>
        <w:t>streptomycin.</w:t>
      </w:r>
    </w:p>
    <w:p w14:paraId="4E7995EE" w14:textId="77777777" w:rsidR="00E55B21" w:rsidRDefault="001E4990">
      <w:pPr>
        <w:pStyle w:val="ListParagraph"/>
        <w:numPr>
          <w:ilvl w:val="1"/>
          <w:numId w:val="2"/>
        </w:numPr>
        <w:tabs>
          <w:tab w:val="left" w:pos="564"/>
        </w:tabs>
        <w:spacing w:line="185" w:lineRule="exact"/>
        <w:ind w:hanging="283"/>
        <w:rPr>
          <w:sz w:val="16"/>
        </w:rPr>
      </w:pPr>
      <w:r>
        <w:rPr>
          <w:sz w:val="16"/>
        </w:rPr>
        <w:t>Isolate MEFs from embryos following an established routine protocol</w:t>
      </w:r>
      <w:r>
        <w:rPr>
          <w:position w:val="8"/>
          <w:sz w:val="11"/>
        </w:rPr>
        <w:t xml:space="preserve">13 </w:t>
      </w:r>
      <w:r>
        <w:rPr>
          <w:sz w:val="16"/>
        </w:rPr>
        <w:t>and maintain them in MEF</w:t>
      </w:r>
      <w:r>
        <w:rPr>
          <w:spacing w:val="-2"/>
          <w:sz w:val="16"/>
        </w:rPr>
        <w:t xml:space="preserve"> </w:t>
      </w:r>
      <w:r>
        <w:rPr>
          <w:sz w:val="16"/>
        </w:rPr>
        <w:t>medium.</w:t>
      </w:r>
    </w:p>
    <w:p w14:paraId="297997D1" w14:textId="77777777" w:rsidR="00E55B21" w:rsidRDefault="001E4990">
      <w:pPr>
        <w:pStyle w:val="ListParagraph"/>
        <w:numPr>
          <w:ilvl w:val="1"/>
          <w:numId w:val="2"/>
        </w:numPr>
        <w:tabs>
          <w:tab w:val="left" w:pos="564"/>
        </w:tabs>
        <w:spacing w:before="8" w:line="249" w:lineRule="auto"/>
        <w:ind w:right="545" w:hanging="283"/>
        <w:rPr>
          <w:sz w:val="16"/>
        </w:rPr>
      </w:pPr>
      <w:r>
        <w:rPr>
          <w:sz w:val="16"/>
        </w:rPr>
        <w:t xml:space="preserve">Prepare 500 mL of medium to culture the </w:t>
      </w:r>
      <w:proofErr w:type="spellStart"/>
      <w:r>
        <w:rPr>
          <w:sz w:val="16"/>
        </w:rPr>
        <w:t>mESCs</w:t>
      </w:r>
      <w:proofErr w:type="spellEnd"/>
      <w:r>
        <w:rPr>
          <w:sz w:val="16"/>
        </w:rPr>
        <w:t xml:space="preserve">. DMEM is supplemented with 15% FBS and 2 </w:t>
      </w:r>
      <w:proofErr w:type="spellStart"/>
      <w:r>
        <w:rPr>
          <w:sz w:val="16"/>
        </w:rPr>
        <w:t>mM</w:t>
      </w:r>
      <w:proofErr w:type="spellEnd"/>
      <w:r>
        <w:rPr>
          <w:sz w:val="16"/>
        </w:rPr>
        <w:t xml:space="preserve"> L-glutamine, 100 µM non-essential amino acids (NEAA), 100 µM β-</w:t>
      </w:r>
      <w:proofErr w:type="spellStart"/>
      <w:r>
        <w:rPr>
          <w:sz w:val="16"/>
        </w:rPr>
        <w:t>mercaptoethanol</w:t>
      </w:r>
      <w:proofErr w:type="spellEnd"/>
      <w:r>
        <w:rPr>
          <w:sz w:val="16"/>
        </w:rPr>
        <w:t>, 100 units/mL leukemia inhibitory factor (LIF), 50 units/mL penicillin, and 50 mg/mL streptomycin.</w:t>
      </w:r>
    </w:p>
    <w:p w14:paraId="38C1E3ED" w14:textId="77777777" w:rsidR="00E55B21" w:rsidRDefault="001E4990">
      <w:pPr>
        <w:pStyle w:val="ListParagraph"/>
        <w:numPr>
          <w:ilvl w:val="1"/>
          <w:numId w:val="2"/>
        </w:numPr>
        <w:tabs>
          <w:tab w:val="left" w:pos="564"/>
        </w:tabs>
        <w:spacing w:before="1" w:line="249" w:lineRule="auto"/>
        <w:ind w:right="326" w:hanging="283"/>
        <w:rPr>
          <w:sz w:val="16"/>
        </w:rPr>
      </w:pPr>
      <w:r>
        <w:rPr>
          <w:sz w:val="16"/>
        </w:rPr>
        <w:t xml:space="preserve">Prepare the gelatinized plates (5 gelatinized plates / 1 </w:t>
      </w:r>
      <w:proofErr w:type="spellStart"/>
      <w:r>
        <w:rPr>
          <w:sz w:val="16"/>
        </w:rPr>
        <w:t>mESC</w:t>
      </w:r>
      <w:proofErr w:type="spellEnd"/>
      <w:r>
        <w:rPr>
          <w:sz w:val="16"/>
        </w:rPr>
        <w:t xml:space="preserve"> plate) by coating 10-cm cell culture dishes with 5 mL of 0.1% gelatin</w:t>
      </w:r>
      <w:r>
        <w:rPr>
          <w:spacing w:val="-28"/>
          <w:sz w:val="16"/>
        </w:rPr>
        <w:t xml:space="preserve"> </w:t>
      </w:r>
      <w:r>
        <w:rPr>
          <w:sz w:val="16"/>
        </w:rPr>
        <w:t>solution. Incubate for at least 10 min at room</w:t>
      </w:r>
      <w:r>
        <w:rPr>
          <w:spacing w:val="-10"/>
          <w:sz w:val="16"/>
        </w:rPr>
        <w:t xml:space="preserve"> </w:t>
      </w:r>
      <w:r>
        <w:rPr>
          <w:sz w:val="16"/>
        </w:rPr>
        <w:t>temperature.</w:t>
      </w:r>
    </w:p>
    <w:p w14:paraId="0151BB04" w14:textId="77777777" w:rsidR="00E55B21" w:rsidRDefault="001E4990">
      <w:pPr>
        <w:pStyle w:val="ListParagraph"/>
        <w:numPr>
          <w:ilvl w:val="1"/>
          <w:numId w:val="2"/>
        </w:numPr>
        <w:tabs>
          <w:tab w:val="left" w:pos="564"/>
        </w:tabs>
        <w:spacing w:before="1" w:line="249" w:lineRule="auto"/>
        <w:ind w:right="273" w:hanging="283"/>
        <w:rPr>
          <w:sz w:val="16"/>
        </w:rPr>
      </w:pPr>
      <w:r>
        <w:rPr>
          <w:sz w:val="16"/>
        </w:rPr>
        <w:t xml:space="preserve">Prepare 500 mL of Reduced Serum Medium for a serum-free condition of </w:t>
      </w:r>
      <w:proofErr w:type="spellStart"/>
      <w:r>
        <w:rPr>
          <w:sz w:val="16"/>
        </w:rPr>
        <w:t>mESCs</w:t>
      </w:r>
      <w:proofErr w:type="spellEnd"/>
      <w:r>
        <w:rPr>
          <w:sz w:val="16"/>
        </w:rPr>
        <w:t>. Supplement Reduced Serum Media with 1.2 g of</w:t>
      </w:r>
      <w:r>
        <w:rPr>
          <w:spacing w:val="-25"/>
          <w:sz w:val="16"/>
        </w:rPr>
        <w:t xml:space="preserve"> </w:t>
      </w:r>
      <w:r>
        <w:rPr>
          <w:sz w:val="16"/>
        </w:rPr>
        <w:t>sodium bicarbonate (pH 7.0). Filter through a 0.2-µm bottle-top</w:t>
      </w:r>
      <w:r>
        <w:rPr>
          <w:spacing w:val="-20"/>
          <w:sz w:val="16"/>
        </w:rPr>
        <w:t xml:space="preserve"> </w:t>
      </w:r>
      <w:r>
        <w:rPr>
          <w:sz w:val="16"/>
        </w:rPr>
        <w:t>filter.</w:t>
      </w:r>
    </w:p>
    <w:p w14:paraId="3780399B" w14:textId="77777777" w:rsidR="00E55B21" w:rsidRDefault="001F4E5C">
      <w:pPr>
        <w:pStyle w:val="ListParagraph"/>
        <w:numPr>
          <w:ilvl w:val="1"/>
          <w:numId w:val="2"/>
        </w:numPr>
        <w:tabs>
          <w:tab w:val="left" w:pos="564"/>
        </w:tabs>
        <w:spacing w:before="8" w:line="228" w:lineRule="auto"/>
        <w:ind w:right="250" w:hanging="283"/>
        <w:rPr>
          <w:sz w:val="16"/>
        </w:rPr>
      </w:pPr>
      <w:r>
        <w:rPr>
          <w:noProof/>
        </w:rPr>
        <mc:AlternateContent>
          <mc:Choice Requires="wps">
            <w:drawing>
              <wp:anchor distT="0" distB="0" distL="114300" distR="114300" simplePos="0" relativeHeight="251658240" behindDoc="1" locked="0" layoutInCell="1" allowOverlap="1" wp14:anchorId="139F351E" wp14:editId="5DC58641">
                <wp:simplePos x="0" y="0"/>
                <wp:positionH relativeFrom="page">
                  <wp:posOffset>2747645</wp:posOffset>
                </wp:positionH>
                <wp:positionV relativeFrom="paragraph">
                  <wp:posOffset>293370</wp:posOffset>
                </wp:positionV>
                <wp:extent cx="40005" cy="80010"/>
                <wp:effectExtent l="4445" t="1270" r="635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4D73" w14:textId="77777777" w:rsidR="001E4990" w:rsidRDefault="001E4990">
                            <w:pPr>
                              <w:spacing w:line="125" w:lineRule="exact"/>
                              <w:rPr>
                                <w:sz w:val="11"/>
                              </w:rPr>
                            </w:pPr>
                            <w:r>
                              <w:rPr>
                                <w:w w:val="101"/>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16.35pt;margin-top:23.1pt;width:3.15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" filled="f" stroked="f">
                <v:textbox inset="0,0,0,0">
                  <w:txbxContent>
                    <w:p w:rsidR="001E4990" w:rsidRDefault="001E4990">
                      <w:pPr>
                        <w:spacing w:line="125" w:lineRule="exact"/>
                        <w:rPr>
                          <w:sz w:val="11"/>
                        </w:rPr>
                      </w:pPr>
                      <w:r>
                        <w:rPr>
                          <w:w w:val="101"/>
                          <w:sz w:val="11"/>
                        </w:rPr>
                        <w:t>2</w:t>
                      </w:r>
                    </w:p>
                  </w:txbxContent>
                </v:textbox>
                <w10:wrap anchorx="page"/>
              </v:shape>
            </w:pict>
          </mc:Fallback>
        </mc:AlternateContent>
      </w:r>
      <w:r w:rsidR="001E4990">
        <w:rPr>
          <w:sz w:val="16"/>
        </w:rPr>
        <w:t>Prepare the senescence-associated β-</w:t>
      </w:r>
      <w:proofErr w:type="spellStart"/>
      <w:r w:rsidR="001E4990">
        <w:rPr>
          <w:sz w:val="16"/>
        </w:rPr>
        <w:t>galactosidase</w:t>
      </w:r>
      <w:proofErr w:type="spellEnd"/>
      <w:r w:rsidR="001E4990">
        <w:rPr>
          <w:sz w:val="16"/>
        </w:rPr>
        <w:t xml:space="preserve"> (SA β-gal) staining solution for the detection of senescent cells: 1 mg/mL X-gal (dissolved in </w:t>
      </w:r>
      <w:proofErr w:type="spellStart"/>
      <w:r w:rsidR="001E4990">
        <w:rPr>
          <w:sz w:val="16"/>
        </w:rPr>
        <w:t>dimethylformamide</w:t>
      </w:r>
      <w:proofErr w:type="spellEnd"/>
      <w:r w:rsidR="001E4990">
        <w:rPr>
          <w:sz w:val="16"/>
        </w:rPr>
        <w:t xml:space="preserve">, DMF), 40 </w:t>
      </w:r>
      <w:proofErr w:type="spellStart"/>
      <w:r w:rsidR="001E4990">
        <w:rPr>
          <w:sz w:val="16"/>
        </w:rPr>
        <w:t>mM</w:t>
      </w:r>
      <w:proofErr w:type="spellEnd"/>
      <w:r w:rsidR="001E4990">
        <w:rPr>
          <w:sz w:val="16"/>
        </w:rPr>
        <w:t xml:space="preserve"> citric acid/sodium phosphate buffer (pH 6.0), 5 </w:t>
      </w:r>
      <w:proofErr w:type="spellStart"/>
      <w:r w:rsidR="001E4990">
        <w:rPr>
          <w:sz w:val="16"/>
        </w:rPr>
        <w:t>mM</w:t>
      </w:r>
      <w:proofErr w:type="spellEnd"/>
      <w:r w:rsidR="001E4990">
        <w:rPr>
          <w:sz w:val="16"/>
        </w:rPr>
        <w:t xml:space="preserve"> potassium </w:t>
      </w:r>
      <w:proofErr w:type="spellStart"/>
      <w:r w:rsidR="001E4990">
        <w:rPr>
          <w:sz w:val="16"/>
        </w:rPr>
        <w:t>ferricyanide</w:t>
      </w:r>
      <w:proofErr w:type="spellEnd"/>
      <w:r w:rsidR="001E4990">
        <w:rPr>
          <w:sz w:val="16"/>
        </w:rPr>
        <w:t xml:space="preserve">, 5 </w:t>
      </w:r>
      <w:proofErr w:type="spellStart"/>
      <w:r w:rsidR="001E4990">
        <w:rPr>
          <w:sz w:val="16"/>
        </w:rPr>
        <w:t>mM</w:t>
      </w:r>
      <w:proofErr w:type="spellEnd"/>
      <w:r w:rsidR="001E4990">
        <w:rPr>
          <w:spacing w:val="-25"/>
          <w:sz w:val="16"/>
        </w:rPr>
        <w:t xml:space="preserve"> </w:t>
      </w:r>
      <w:r w:rsidR="001E4990">
        <w:rPr>
          <w:sz w:val="16"/>
        </w:rPr>
        <w:t xml:space="preserve">potassium </w:t>
      </w:r>
      <w:proofErr w:type="spellStart"/>
      <w:r w:rsidR="001E4990">
        <w:rPr>
          <w:sz w:val="16"/>
        </w:rPr>
        <w:t>ferrocyanide</w:t>
      </w:r>
      <w:proofErr w:type="spellEnd"/>
      <w:r w:rsidR="001E4990">
        <w:rPr>
          <w:sz w:val="16"/>
        </w:rPr>
        <w:t xml:space="preserve">, 150 </w:t>
      </w:r>
      <w:proofErr w:type="spellStart"/>
      <w:r w:rsidR="001E4990">
        <w:rPr>
          <w:sz w:val="16"/>
        </w:rPr>
        <w:t>mM</w:t>
      </w:r>
      <w:proofErr w:type="spellEnd"/>
      <w:r w:rsidR="001E4990">
        <w:rPr>
          <w:sz w:val="16"/>
        </w:rPr>
        <w:t xml:space="preserve"> </w:t>
      </w:r>
      <w:proofErr w:type="spellStart"/>
      <w:r w:rsidR="001E4990">
        <w:rPr>
          <w:sz w:val="16"/>
        </w:rPr>
        <w:t>NaCl</w:t>
      </w:r>
      <w:proofErr w:type="spellEnd"/>
      <w:r w:rsidR="001E4990">
        <w:rPr>
          <w:sz w:val="16"/>
        </w:rPr>
        <w:t xml:space="preserve">, and 2 </w:t>
      </w:r>
      <w:proofErr w:type="spellStart"/>
      <w:r w:rsidR="001E4990">
        <w:rPr>
          <w:sz w:val="16"/>
        </w:rPr>
        <w:t>mM</w:t>
      </w:r>
      <w:proofErr w:type="spellEnd"/>
      <w:r w:rsidR="001E4990">
        <w:rPr>
          <w:sz w:val="16"/>
        </w:rPr>
        <w:t xml:space="preserve"> </w:t>
      </w:r>
      <w:proofErr w:type="spellStart"/>
      <w:r w:rsidR="001E4990">
        <w:rPr>
          <w:sz w:val="16"/>
        </w:rPr>
        <w:t>MgCl</w:t>
      </w:r>
      <w:proofErr w:type="spellEnd"/>
      <w:r w:rsidR="001E4990">
        <w:rPr>
          <w:spacing w:val="10"/>
          <w:sz w:val="16"/>
        </w:rPr>
        <w:t xml:space="preserve"> </w:t>
      </w:r>
      <w:r w:rsidR="001E4990">
        <w:rPr>
          <w:position w:val="8"/>
          <w:sz w:val="11"/>
        </w:rPr>
        <w:t>14</w:t>
      </w:r>
      <w:r w:rsidR="001E4990">
        <w:rPr>
          <w:sz w:val="16"/>
        </w:rPr>
        <w:t>.</w:t>
      </w:r>
    </w:p>
    <w:p w14:paraId="4D2ECF24" w14:textId="77777777" w:rsidR="00E55B21" w:rsidRDefault="001E4990">
      <w:pPr>
        <w:pStyle w:val="BodyText"/>
        <w:spacing w:before="9" w:line="249" w:lineRule="auto"/>
        <w:ind w:left="563"/>
      </w:pPr>
      <w:r>
        <w:rPr>
          <w:b/>
        </w:rPr>
        <w:t xml:space="preserve">CAUTION! </w:t>
      </w:r>
      <w:r>
        <w:t>Hazardous! DMF is a toxic and corrosive solution. Wear personal protective clothing (</w:t>
      </w:r>
      <w:r>
        <w:rPr>
          <w:i/>
        </w:rPr>
        <w:t xml:space="preserve">e.g., </w:t>
      </w:r>
      <w:r>
        <w:t>nitrile or latex gloves, a lab coat, and goggles) when handling solution. Use a fume hood.</w:t>
      </w:r>
    </w:p>
    <w:p w14:paraId="17CD8999" w14:textId="77777777" w:rsidR="00E55B21" w:rsidRDefault="001E4990">
      <w:pPr>
        <w:pStyle w:val="ListParagraph"/>
        <w:numPr>
          <w:ilvl w:val="1"/>
          <w:numId w:val="2"/>
        </w:numPr>
        <w:tabs>
          <w:tab w:val="left" w:pos="564"/>
        </w:tabs>
        <w:spacing w:line="249" w:lineRule="auto"/>
        <w:ind w:right="407" w:hanging="283"/>
        <w:rPr>
          <w:sz w:val="16"/>
        </w:rPr>
      </w:pPr>
      <w:r>
        <w:rPr>
          <w:sz w:val="16"/>
        </w:rPr>
        <w:t>Prepare 500 mL of medium to culture human dermal fibroblasts (HDFs, NHDF-Ad-Der-Fibroblast). Supplement DMEM with 10% FBS and 100 units/mL penicillin and 100 mg/mL</w:t>
      </w:r>
      <w:r>
        <w:rPr>
          <w:spacing w:val="-8"/>
          <w:sz w:val="16"/>
        </w:rPr>
        <w:t xml:space="preserve"> </w:t>
      </w:r>
      <w:r>
        <w:rPr>
          <w:sz w:val="16"/>
        </w:rPr>
        <w:t>streptomycin.</w:t>
      </w:r>
    </w:p>
    <w:p w14:paraId="43246D2D" w14:textId="77777777" w:rsidR="00E55B21" w:rsidRDefault="001E4990">
      <w:pPr>
        <w:pStyle w:val="Heading1"/>
        <w:numPr>
          <w:ilvl w:val="0"/>
          <w:numId w:val="2"/>
        </w:numPr>
        <w:tabs>
          <w:tab w:val="left" w:pos="387"/>
        </w:tabs>
        <w:ind w:hanging="266"/>
      </w:pPr>
      <w:r>
        <w:t>Culture of Mouse Embryonic Stem Cells (Figure 1A and</w:t>
      </w:r>
      <w:r>
        <w:rPr>
          <w:spacing w:val="-14"/>
        </w:rPr>
        <w:t xml:space="preserve"> </w:t>
      </w:r>
      <w:r>
        <w:t>2A)</w:t>
      </w:r>
    </w:p>
    <w:p w14:paraId="677D32D5" w14:textId="77777777" w:rsidR="00E55B21" w:rsidRDefault="00E55B21">
      <w:pPr>
        <w:pStyle w:val="BodyText"/>
        <w:spacing w:before="5"/>
        <w:rPr>
          <w:b/>
          <w:sz w:val="22"/>
        </w:rPr>
      </w:pPr>
    </w:p>
    <w:p w14:paraId="49140D44" w14:textId="77777777" w:rsidR="00E55B21" w:rsidRDefault="001E4990">
      <w:pPr>
        <w:pStyle w:val="BodyText"/>
        <w:ind w:left="120"/>
      </w:pPr>
      <w:r>
        <w:t>NOTE: Carry out all steps in a cell culture biological safety hood.</w:t>
      </w:r>
    </w:p>
    <w:p w14:paraId="214DB528" w14:textId="77777777" w:rsidR="00E55B21" w:rsidRDefault="00E55B21">
      <w:pPr>
        <w:pStyle w:val="BodyText"/>
        <w:spacing w:before="6"/>
        <w:rPr>
          <w:sz w:val="14"/>
        </w:rPr>
      </w:pPr>
    </w:p>
    <w:p w14:paraId="3D2B9600" w14:textId="77777777" w:rsidR="00E55B21" w:rsidRDefault="001E4990">
      <w:pPr>
        <w:pStyle w:val="ListParagraph"/>
        <w:numPr>
          <w:ilvl w:val="1"/>
          <w:numId w:val="2"/>
        </w:numPr>
        <w:tabs>
          <w:tab w:val="left" w:pos="564"/>
        </w:tabs>
        <w:spacing w:line="249" w:lineRule="auto"/>
        <w:ind w:right="382" w:hanging="283"/>
        <w:rPr>
          <w:sz w:val="16"/>
        </w:rPr>
      </w:pPr>
      <w:r>
        <w:rPr>
          <w:sz w:val="16"/>
        </w:rPr>
        <w:t>Treat</w:t>
      </w:r>
      <w:r>
        <w:rPr>
          <w:spacing w:val="-2"/>
          <w:sz w:val="16"/>
        </w:rPr>
        <w:t xml:space="preserve"> </w:t>
      </w:r>
      <w:r>
        <w:rPr>
          <w:sz w:val="16"/>
        </w:rPr>
        <w:t>the</w:t>
      </w:r>
      <w:r>
        <w:rPr>
          <w:spacing w:val="-2"/>
          <w:sz w:val="16"/>
        </w:rPr>
        <w:t xml:space="preserve"> </w:t>
      </w:r>
      <w:r>
        <w:rPr>
          <w:sz w:val="16"/>
        </w:rPr>
        <w:t>MEFs</w:t>
      </w:r>
      <w:r>
        <w:rPr>
          <w:spacing w:val="-2"/>
          <w:sz w:val="16"/>
        </w:rPr>
        <w:t xml:space="preserve"> </w:t>
      </w:r>
      <w:r>
        <w:rPr>
          <w:sz w:val="16"/>
        </w:rPr>
        <w:t>with</w:t>
      </w:r>
      <w:r>
        <w:rPr>
          <w:spacing w:val="-2"/>
          <w:sz w:val="16"/>
        </w:rPr>
        <w:t xml:space="preserve"> </w:t>
      </w:r>
      <w:r>
        <w:rPr>
          <w:sz w:val="16"/>
        </w:rPr>
        <w:t>20</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MEF</w:t>
      </w:r>
      <w:r>
        <w:rPr>
          <w:spacing w:val="-2"/>
          <w:sz w:val="16"/>
        </w:rPr>
        <w:t xml:space="preserve"> </w:t>
      </w:r>
      <w:r>
        <w:rPr>
          <w:sz w:val="16"/>
        </w:rPr>
        <w:t>medium</w:t>
      </w:r>
      <w:r>
        <w:rPr>
          <w:spacing w:val="-2"/>
          <w:sz w:val="16"/>
        </w:rPr>
        <w:t xml:space="preserve"> </w:t>
      </w:r>
      <w:r>
        <w:rPr>
          <w:sz w:val="16"/>
        </w:rPr>
        <w:t>containing</w:t>
      </w:r>
      <w:r>
        <w:rPr>
          <w:spacing w:val="-2"/>
          <w:sz w:val="16"/>
        </w:rPr>
        <w:t xml:space="preserve"> </w:t>
      </w:r>
      <w:r>
        <w:rPr>
          <w:sz w:val="16"/>
        </w:rPr>
        <w:t>10</w:t>
      </w:r>
      <w:r>
        <w:rPr>
          <w:spacing w:val="-2"/>
          <w:sz w:val="16"/>
        </w:rPr>
        <w:t xml:space="preserve"> </w:t>
      </w:r>
      <w:r>
        <w:rPr>
          <w:sz w:val="16"/>
        </w:rPr>
        <w:t>µg/mL</w:t>
      </w:r>
      <w:r>
        <w:rPr>
          <w:spacing w:val="-2"/>
          <w:sz w:val="16"/>
        </w:rPr>
        <w:t xml:space="preserve"> </w:t>
      </w:r>
      <w:r>
        <w:rPr>
          <w:sz w:val="16"/>
        </w:rPr>
        <w:t>of</w:t>
      </w:r>
      <w:r>
        <w:rPr>
          <w:spacing w:val="-2"/>
          <w:sz w:val="16"/>
        </w:rPr>
        <w:t xml:space="preserve"> </w:t>
      </w:r>
      <w:proofErr w:type="spellStart"/>
      <w:r>
        <w:rPr>
          <w:sz w:val="16"/>
        </w:rPr>
        <w:t>mytomycin</w:t>
      </w:r>
      <w:proofErr w:type="spellEnd"/>
      <w:r>
        <w:rPr>
          <w:spacing w:val="-2"/>
          <w:sz w:val="16"/>
        </w:rPr>
        <w:t xml:space="preserve"> </w:t>
      </w:r>
      <w:r>
        <w:rPr>
          <w:sz w:val="16"/>
        </w:rPr>
        <w:t>C</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15-cm</w:t>
      </w:r>
      <w:r>
        <w:rPr>
          <w:spacing w:val="-2"/>
          <w:sz w:val="16"/>
        </w:rPr>
        <w:t xml:space="preserve"> </w:t>
      </w:r>
      <w:r>
        <w:rPr>
          <w:sz w:val="16"/>
        </w:rPr>
        <w:t>cell</w:t>
      </w:r>
      <w:r>
        <w:rPr>
          <w:spacing w:val="-2"/>
          <w:sz w:val="16"/>
        </w:rPr>
        <w:t xml:space="preserve"> </w:t>
      </w:r>
      <w:r>
        <w:rPr>
          <w:sz w:val="16"/>
        </w:rPr>
        <w:t>culture</w:t>
      </w:r>
      <w:r>
        <w:rPr>
          <w:spacing w:val="-2"/>
          <w:sz w:val="16"/>
        </w:rPr>
        <w:t xml:space="preserve"> </w:t>
      </w:r>
      <w:r>
        <w:rPr>
          <w:sz w:val="16"/>
        </w:rPr>
        <w:t>dish.</w:t>
      </w:r>
      <w:r>
        <w:rPr>
          <w:spacing w:val="-2"/>
          <w:sz w:val="16"/>
        </w:rPr>
        <w:t xml:space="preserve"> </w:t>
      </w:r>
      <w:r>
        <w:rPr>
          <w:sz w:val="16"/>
        </w:rPr>
        <w:t>Incubate</w:t>
      </w:r>
      <w:r>
        <w:rPr>
          <w:spacing w:val="-2"/>
          <w:sz w:val="16"/>
        </w:rPr>
        <w:t xml:space="preserve"> </w:t>
      </w:r>
      <w:r>
        <w:rPr>
          <w:sz w:val="16"/>
        </w:rPr>
        <w:t>for</w:t>
      </w:r>
      <w:r>
        <w:rPr>
          <w:spacing w:val="-2"/>
          <w:sz w:val="16"/>
        </w:rPr>
        <w:t xml:space="preserve"> </w:t>
      </w:r>
      <w:r>
        <w:rPr>
          <w:sz w:val="16"/>
        </w:rPr>
        <w:t>2</w:t>
      </w:r>
      <w:r>
        <w:rPr>
          <w:spacing w:val="-2"/>
          <w:sz w:val="16"/>
        </w:rPr>
        <w:t xml:space="preserve"> </w:t>
      </w:r>
      <w:r>
        <w:rPr>
          <w:sz w:val="16"/>
        </w:rPr>
        <w:t>h</w:t>
      </w:r>
      <w:r>
        <w:rPr>
          <w:spacing w:val="-2"/>
          <w:sz w:val="16"/>
        </w:rPr>
        <w:t xml:space="preserve"> </w:t>
      </w:r>
      <w:r>
        <w:rPr>
          <w:sz w:val="16"/>
        </w:rPr>
        <w:t>at</w:t>
      </w:r>
      <w:r>
        <w:rPr>
          <w:spacing w:val="-2"/>
          <w:sz w:val="16"/>
        </w:rPr>
        <w:t xml:space="preserve"> </w:t>
      </w:r>
      <w:r>
        <w:rPr>
          <w:sz w:val="16"/>
        </w:rPr>
        <w:t>37°C</w:t>
      </w:r>
      <w:r>
        <w:rPr>
          <w:spacing w:val="-2"/>
          <w:sz w:val="16"/>
        </w:rPr>
        <w:t xml:space="preserve"> </w:t>
      </w:r>
      <w:r>
        <w:rPr>
          <w:sz w:val="16"/>
        </w:rPr>
        <w:t>and 5%</w:t>
      </w:r>
      <w:r>
        <w:rPr>
          <w:spacing w:val="-1"/>
          <w:sz w:val="16"/>
        </w:rPr>
        <w:t xml:space="preserve"> </w:t>
      </w:r>
      <w:r>
        <w:rPr>
          <w:sz w:val="16"/>
        </w:rPr>
        <w:t>CO</w:t>
      </w:r>
      <w:r>
        <w:rPr>
          <w:position w:val="-2"/>
          <w:sz w:val="11"/>
        </w:rPr>
        <w:t>2</w:t>
      </w:r>
      <w:r>
        <w:rPr>
          <w:sz w:val="16"/>
        </w:rPr>
        <w:t>.</w:t>
      </w:r>
    </w:p>
    <w:p w14:paraId="4C264901" w14:textId="77777777" w:rsidR="00E55B21" w:rsidRDefault="001E4990">
      <w:pPr>
        <w:pStyle w:val="ListParagraph"/>
        <w:numPr>
          <w:ilvl w:val="1"/>
          <w:numId w:val="2"/>
        </w:numPr>
        <w:tabs>
          <w:tab w:val="left" w:pos="564"/>
        </w:tabs>
        <w:spacing w:line="165" w:lineRule="exact"/>
        <w:ind w:hanging="283"/>
        <w:rPr>
          <w:sz w:val="16"/>
        </w:rPr>
      </w:pPr>
      <w:r>
        <w:rPr>
          <w:sz w:val="16"/>
        </w:rPr>
        <w:t>Aspirate</w:t>
      </w:r>
      <w:r>
        <w:rPr>
          <w:spacing w:val="-2"/>
          <w:sz w:val="16"/>
        </w:rPr>
        <w:t xml:space="preserve"> </w:t>
      </w:r>
      <w:r>
        <w:rPr>
          <w:sz w:val="16"/>
        </w:rPr>
        <w:t>the</w:t>
      </w:r>
      <w:r>
        <w:rPr>
          <w:spacing w:val="-2"/>
          <w:sz w:val="16"/>
        </w:rPr>
        <w:t xml:space="preserve"> </w:t>
      </w:r>
      <w:r>
        <w:rPr>
          <w:sz w:val="16"/>
        </w:rPr>
        <w:t>medium</w:t>
      </w:r>
      <w:r>
        <w:rPr>
          <w:spacing w:val="-2"/>
          <w:sz w:val="16"/>
        </w:rPr>
        <w:t xml:space="preserve"> </w:t>
      </w:r>
      <w:r>
        <w:rPr>
          <w:sz w:val="16"/>
        </w:rPr>
        <w:t>from</w:t>
      </w:r>
      <w:r>
        <w:rPr>
          <w:spacing w:val="-2"/>
          <w:sz w:val="16"/>
        </w:rPr>
        <w:t xml:space="preserve"> </w:t>
      </w:r>
      <w:r>
        <w:rPr>
          <w:sz w:val="16"/>
        </w:rPr>
        <w:t>MEFs.</w:t>
      </w:r>
      <w:r>
        <w:rPr>
          <w:spacing w:val="-2"/>
          <w:sz w:val="16"/>
        </w:rPr>
        <w:t xml:space="preserve"> </w:t>
      </w:r>
      <w:r>
        <w:rPr>
          <w:sz w:val="16"/>
        </w:rPr>
        <w:t>Wash</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with</w:t>
      </w:r>
      <w:r>
        <w:rPr>
          <w:spacing w:val="-2"/>
          <w:sz w:val="16"/>
        </w:rPr>
        <w:t xml:space="preserve"> </w:t>
      </w:r>
      <w:r>
        <w:rPr>
          <w:sz w:val="16"/>
        </w:rPr>
        <w:t>PBS</w:t>
      </w:r>
      <w:r>
        <w:rPr>
          <w:spacing w:val="-2"/>
          <w:sz w:val="16"/>
        </w:rPr>
        <w:t xml:space="preserve"> </w:t>
      </w:r>
      <w:r>
        <w:rPr>
          <w:sz w:val="16"/>
        </w:rPr>
        <w:t>three</w:t>
      </w:r>
      <w:r>
        <w:rPr>
          <w:spacing w:val="-2"/>
          <w:sz w:val="16"/>
        </w:rPr>
        <w:t xml:space="preserve"> </w:t>
      </w:r>
      <w:r>
        <w:rPr>
          <w:sz w:val="16"/>
        </w:rPr>
        <w:t>times.</w:t>
      </w:r>
      <w:r>
        <w:rPr>
          <w:spacing w:val="-2"/>
          <w:sz w:val="16"/>
        </w:rPr>
        <w:t xml:space="preserve"> </w:t>
      </w:r>
      <w:r>
        <w:rPr>
          <w:sz w:val="16"/>
        </w:rPr>
        <w:t>Add</w:t>
      </w:r>
      <w:r>
        <w:rPr>
          <w:spacing w:val="-2"/>
          <w:sz w:val="16"/>
        </w:rPr>
        <w:t xml:space="preserve"> </w:t>
      </w:r>
      <w:r>
        <w:rPr>
          <w:sz w:val="16"/>
        </w:rPr>
        <w:t>3</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trypsin-EDTA</w:t>
      </w:r>
      <w:r>
        <w:rPr>
          <w:spacing w:val="-2"/>
          <w:sz w:val="16"/>
        </w:rPr>
        <w:t xml:space="preserve"> </w:t>
      </w:r>
      <w:r>
        <w:rPr>
          <w:sz w:val="16"/>
        </w:rPr>
        <w:t>(TE,</w:t>
      </w:r>
      <w:r>
        <w:rPr>
          <w:spacing w:val="-2"/>
          <w:sz w:val="16"/>
        </w:rPr>
        <w:t xml:space="preserve"> </w:t>
      </w:r>
      <w:r>
        <w:rPr>
          <w:sz w:val="16"/>
        </w:rPr>
        <w:t>1x)</w:t>
      </w:r>
      <w:r>
        <w:rPr>
          <w:spacing w:val="-2"/>
          <w:sz w:val="16"/>
        </w:rPr>
        <w:t xml:space="preserve"> </w:t>
      </w:r>
      <w:r>
        <w:rPr>
          <w:sz w:val="16"/>
        </w:rPr>
        <w:t>and</w:t>
      </w:r>
      <w:r>
        <w:rPr>
          <w:spacing w:val="-2"/>
          <w:sz w:val="16"/>
        </w:rPr>
        <w:t xml:space="preserve"> </w:t>
      </w:r>
      <w:r>
        <w:rPr>
          <w:sz w:val="16"/>
        </w:rPr>
        <w:t>incubate</w:t>
      </w:r>
      <w:r>
        <w:rPr>
          <w:spacing w:val="-2"/>
          <w:sz w:val="16"/>
        </w:rPr>
        <w:t xml:space="preserve"> </w:t>
      </w:r>
      <w:r>
        <w:rPr>
          <w:sz w:val="16"/>
        </w:rPr>
        <w:t>for</w:t>
      </w:r>
      <w:r>
        <w:rPr>
          <w:spacing w:val="-2"/>
          <w:sz w:val="16"/>
        </w:rPr>
        <w:t xml:space="preserve"> </w:t>
      </w:r>
      <w:r>
        <w:rPr>
          <w:sz w:val="16"/>
        </w:rPr>
        <w:t>3</w:t>
      </w:r>
      <w:r>
        <w:rPr>
          <w:spacing w:val="-2"/>
          <w:sz w:val="16"/>
        </w:rPr>
        <w:t xml:space="preserve"> </w:t>
      </w:r>
      <w:r>
        <w:rPr>
          <w:sz w:val="16"/>
        </w:rPr>
        <w:t>min</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p>
    <w:p w14:paraId="73CB7E62" w14:textId="77777777" w:rsidR="00E55B21" w:rsidRDefault="001E4990">
      <w:pPr>
        <w:pStyle w:val="BodyText"/>
        <w:spacing w:before="8" w:line="198" w:lineRule="exact"/>
        <w:ind w:left="563"/>
      </w:pPr>
      <w:proofErr w:type="gramStart"/>
      <w:r>
        <w:t>and</w:t>
      </w:r>
      <w:proofErr w:type="gramEnd"/>
      <w:r>
        <w:t xml:space="preserve"> 5% CO</w:t>
      </w:r>
      <w:r>
        <w:rPr>
          <w:position w:val="-2"/>
          <w:sz w:val="11"/>
        </w:rPr>
        <w:t>2</w:t>
      </w:r>
      <w:r>
        <w:t xml:space="preserve">. After 3 min, neutralize the TE with 6 mL of MEF medium and centrifuge for 3 min at </w:t>
      </w:r>
      <w:proofErr w:type="gramStart"/>
      <w:r>
        <w:t>300 x</w:t>
      </w:r>
      <w:proofErr w:type="gramEnd"/>
      <w:r>
        <w:t xml:space="preserve"> g.</w:t>
      </w:r>
    </w:p>
    <w:p w14:paraId="60BC5954" w14:textId="77777777" w:rsidR="00E55B21" w:rsidRDefault="001E4990">
      <w:pPr>
        <w:pStyle w:val="ListParagraph"/>
        <w:numPr>
          <w:ilvl w:val="1"/>
          <w:numId w:val="2"/>
        </w:numPr>
        <w:tabs>
          <w:tab w:val="left" w:pos="564"/>
        </w:tabs>
        <w:spacing w:before="1" w:line="228" w:lineRule="auto"/>
        <w:ind w:right="309" w:hanging="283"/>
        <w:rPr>
          <w:sz w:val="16"/>
        </w:rPr>
      </w:pPr>
      <w:proofErr w:type="spellStart"/>
      <w:r>
        <w:rPr>
          <w:sz w:val="16"/>
        </w:rPr>
        <w:t>Resuspend</w:t>
      </w:r>
      <w:proofErr w:type="spellEnd"/>
      <w:r>
        <w:rPr>
          <w:sz w:val="16"/>
        </w:rPr>
        <w:t xml:space="preserve"> in 5 mL of MEF medium. Determine the cell number in the resulting cell suspension using </w:t>
      </w:r>
      <w:proofErr w:type="spellStart"/>
      <w:r>
        <w:rPr>
          <w:sz w:val="16"/>
        </w:rPr>
        <w:t>trypan</w:t>
      </w:r>
      <w:proofErr w:type="spellEnd"/>
      <w:r>
        <w:rPr>
          <w:sz w:val="16"/>
        </w:rPr>
        <w:t xml:space="preserve"> blue staining and a </w:t>
      </w:r>
      <w:proofErr w:type="spellStart"/>
      <w:r>
        <w:rPr>
          <w:sz w:val="16"/>
        </w:rPr>
        <w:t>hemocytometer</w:t>
      </w:r>
      <w:proofErr w:type="spellEnd"/>
      <w:r>
        <w:rPr>
          <w:sz w:val="16"/>
        </w:rPr>
        <w:t>. Plate inactivated MEFs (feeder) at a density of 2x10</w:t>
      </w:r>
      <w:r>
        <w:rPr>
          <w:position w:val="8"/>
          <w:sz w:val="11"/>
        </w:rPr>
        <w:t xml:space="preserve">6 </w:t>
      </w:r>
      <w:r>
        <w:rPr>
          <w:sz w:val="16"/>
        </w:rPr>
        <w:t>cells per 10-cm cell culture dish in MEF medium. Incubate for 24 h at 37 °C and 5%</w:t>
      </w:r>
      <w:r>
        <w:rPr>
          <w:spacing w:val="-4"/>
          <w:sz w:val="16"/>
        </w:rPr>
        <w:t xml:space="preserve"> </w:t>
      </w:r>
      <w:r>
        <w:rPr>
          <w:sz w:val="16"/>
        </w:rPr>
        <w:t>CO</w:t>
      </w:r>
      <w:r>
        <w:rPr>
          <w:position w:val="-2"/>
          <w:sz w:val="11"/>
        </w:rPr>
        <w:t>2</w:t>
      </w:r>
      <w:r>
        <w:rPr>
          <w:sz w:val="16"/>
        </w:rPr>
        <w:t>.</w:t>
      </w:r>
    </w:p>
    <w:p w14:paraId="34BBE2BA" w14:textId="77777777" w:rsidR="00E55B21" w:rsidRDefault="001E4990">
      <w:pPr>
        <w:pStyle w:val="ListParagraph"/>
        <w:numPr>
          <w:ilvl w:val="1"/>
          <w:numId w:val="2"/>
        </w:numPr>
        <w:tabs>
          <w:tab w:val="left" w:pos="564"/>
        </w:tabs>
        <w:spacing w:line="162" w:lineRule="exact"/>
        <w:ind w:hanging="283"/>
        <w:rPr>
          <w:sz w:val="16"/>
        </w:rPr>
      </w:pPr>
      <w:r>
        <w:rPr>
          <w:sz w:val="16"/>
        </w:rPr>
        <w:t xml:space="preserve">Replace the MEF medium with </w:t>
      </w:r>
      <w:proofErr w:type="spellStart"/>
      <w:r>
        <w:rPr>
          <w:sz w:val="16"/>
        </w:rPr>
        <w:t>mESC</w:t>
      </w:r>
      <w:proofErr w:type="spellEnd"/>
      <w:r>
        <w:rPr>
          <w:sz w:val="16"/>
        </w:rPr>
        <w:t xml:space="preserve"> medium 24 h after plating the feeder (on the following</w:t>
      </w:r>
      <w:r>
        <w:rPr>
          <w:spacing w:val="-20"/>
          <w:sz w:val="16"/>
        </w:rPr>
        <w:t xml:space="preserve"> </w:t>
      </w:r>
      <w:r>
        <w:rPr>
          <w:sz w:val="16"/>
        </w:rPr>
        <w:t>day).</w:t>
      </w:r>
    </w:p>
    <w:p w14:paraId="26F5D309" w14:textId="77777777" w:rsidR="00E55B21" w:rsidRDefault="001E4990">
      <w:pPr>
        <w:pStyle w:val="ListParagraph"/>
        <w:numPr>
          <w:ilvl w:val="1"/>
          <w:numId w:val="2"/>
        </w:numPr>
        <w:tabs>
          <w:tab w:val="left" w:pos="564"/>
        </w:tabs>
        <w:spacing w:before="17" w:line="192" w:lineRule="exact"/>
        <w:ind w:right="504" w:hanging="283"/>
        <w:rPr>
          <w:sz w:val="16"/>
        </w:rPr>
      </w:pPr>
      <w:r>
        <w:rPr>
          <w:sz w:val="16"/>
        </w:rPr>
        <w:t xml:space="preserve">Plate the </w:t>
      </w:r>
      <w:proofErr w:type="spellStart"/>
      <w:r>
        <w:rPr>
          <w:sz w:val="16"/>
        </w:rPr>
        <w:t>mESCs</w:t>
      </w:r>
      <w:proofErr w:type="spellEnd"/>
      <w:r>
        <w:rPr>
          <w:sz w:val="16"/>
        </w:rPr>
        <w:t xml:space="preserve"> (G4 F1 hybrid ES cell) at a density of 2x10</w:t>
      </w:r>
      <w:r>
        <w:rPr>
          <w:position w:val="8"/>
          <w:sz w:val="11"/>
        </w:rPr>
        <w:t xml:space="preserve">6 </w:t>
      </w:r>
      <w:r>
        <w:rPr>
          <w:sz w:val="16"/>
        </w:rPr>
        <w:t xml:space="preserve">cells on the feeder with </w:t>
      </w:r>
      <w:proofErr w:type="spellStart"/>
      <w:r>
        <w:rPr>
          <w:sz w:val="16"/>
        </w:rPr>
        <w:t>mESC</w:t>
      </w:r>
      <w:proofErr w:type="spellEnd"/>
      <w:r>
        <w:rPr>
          <w:sz w:val="16"/>
        </w:rPr>
        <w:t xml:space="preserve"> medium. Incubate for 48 h at 37 °C and 5% CO</w:t>
      </w:r>
      <w:r>
        <w:rPr>
          <w:position w:val="-2"/>
          <w:sz w:val="11"/>
        </w:rPr>
        <w:t>2</w:t>
      </w:r>
      <w:r>
        <w:rPr>
          <w:sz w:val="16"/>
        </w:rPr>
        <w:t>.</w:t>
      </w:r>
    </w:p>
    <w:p w14:paraId="3FADD577" w14:textId="77777777" w:rsidR="00E55B21" w:rsidRDefault="001E4990">
      <w:pPr>
        <w:pStyle w:val="BodyText"/>
        <w:spacing w:line="192" w:lineRule="exact"/>
        <w:ind w:left="563" w:right="142"/>
      </w:pPr>
      <w:r>
        <w:t xml:space="preserve">NOTE: The anti-aging effect of </w:t>
      </w:r>
      <w:proofErr w:type="spellStart"/>
      <w:r>
        <w:t>mESC</w:t>
      </w:r>
      <w:proofErr w:type="spellEnd"/>
      <w:r>
        <w:t xml:space="preserve">-CM is likely stronger when lower passage number </w:t>
      </w:r>
      <w:proofErr w:type="spellStart"/>
      <w:r>
        <w:t>mESCs</w:t>
      </w:r>
      <w:proofErr w:type="spellEnd"/>
      <w:r>
        <w:t xml:space="preserve"> are used</w:t>
      </w:r>
      <w:r>
        <w:rPr>
          <w:position w:val="8"/>
          <w:sz w:val="11"/>
        </w:rPr>
        <w:t>15-17</w:t>
      </w:r>
      <w:r>
        <w:t xml:space="preserve">. We acquired a G4 </w:t>
      </w:r>
      <w:proofErr w:type="spellStart"/>
      <w:r>
        <w:t>mESC</w:t>
      </w:r>
      <w:proofErr w:type="spellEnd"/>
      <w:r>
        <w:t xml:space="preserve"> line from Dr. </w:t>
      </w:r>
      <w:proofErr w:type="spellStart"/>
      <w:r>
        <w:t>Andras</w:t>
      </w:r>
      <w:proofErr w:type="spellEnd"/>
      <w:r>
        <w:t xml:space="preserve"> Nagy in </w:t>
      </w:r>
      <w:proofErr w:type="spellStart"/>
      <w:r>
        <w:t>Lunenfeld-Tanenbaum</w:t>
      </w:r>
      <w:proofErr w:type="spellEnd"/>
      <w:r>
        <w:t xml:space="preserve"> Research Institute, Mount Sinai Hospital, 25 </w:t>
      </w:r>
      <w:proofErr w:type="spellStart"/>
      <w:r>
        <w:t>Orde</w:t>
      </w:r>
      <w:proofErr w:type="spellEnd"/>
      <w:r>
        <w:t xml:space="preserve"> Street, </w:t>
      </w:r>
      <w:proofErr w:type="gramStart"/>
      <w:r>
        <w:t>Toronto</w:t>
      </w:r>
      <w:proofErr w:type="gramEnd"/>
      <w:r>
        <w:t>, ON, M5T 3H7 Canada.</w:t>
      </w:r>
    </w:p>
    <w:p w14:paraId="0AE2FDDE" w14:textId="77777777" w:rsidR="00E55B21" w:rsidRDefault="001E4990">
      <w:pPr>
        <w:pStyle w:val="ListParagraph"/>
        <w:numPr>
          <w:ilvl w:val="1"/>
          <w:numId w:val="2"/>
        </w:numPr>
        <w:tabs>
          <w:tab w:val="left" w:pos="564"/>
        </w:tabs>
        <w:spacing w:before="4"/>
        <w:ind w:hanging="283"/>
        <w:rPr>
          <w:sz w:val="16"/>
        </w:rPr>
      </w:pPr>
      <w:r>
        <w:rPr>
          <w:sz w:val="16"/>
        </w:rPr>
        <w:t xml:space="preserve">Keep the cells at a relatively high density and passage at a 70-80% sub-confluent </w:t>
      </w:r>
      <w:proofErr w:type="spellStart"/>
      <w:proofErr w:type="gramStart"/>
      <w:r>
        <w:rPr>
          <w:sz w:val="16"/>
        </w:rPr>
        <w:t>state.Daily</w:t>
      </w:r>
      <w:proofErr w:type="spellEnd"/>
      <w:proofErr w:type="gramEnd"/>
      <w:r>
        <w:rPr>
          <w:sz w:val="16"/>
        </w:rPr>
        <w:t xml:space="preserve"> replace the medium with fresh </w:t>
      </w:r>
      <w:proofErr w:type="spellStart"/>
      <w:r>
        <w:rPr>
          <w:sz w:val="16"/>
        </w:rPr>
        <w:t>mESC</w:t>
      </w:r>
      <w:proofErr w:type="spellEnd"/>
      <w:r>
        <w:rPr>
          <w:spacing w:val="-26"/>
          <w:sz w:val="16"/>
        </w:rPr>
        <w:t xml:space="preserve"> </w:t>
      </w:r>
      <w:r>
        <w:rPr>
          <w:sz w:val="16"/>
        </w:rPr>
        <w:t>medium.</w:t>
      </w:r>
    </w:p>
    <w:p w14:paraId="4131D3A3" w14:textId="77777777" w:rsidR="00E55B21" w:rsidRDefault="001E4990">
      <w:pPr>
        <w:pStyle w:val="Heading1"/>
        <w:numPr>
          <w:ilvl w:val="0"/>
          <w:numId w:val="2"/>
        </w:numPr>
        <w:tabs>
          <w:tab w:val="left" w:pos="387"/>
        </w:tabs>
        <w:spacing w:before="162"/>
        <w:ind w:hanging="266"/>
      </w:pPr>
      <w:r>
        <w:t>Collection of Serum- and Feeder-Free Conditioned Medium (Figure 1B and</w:t>
      </w:r>
      <w:r>
        <w:rPr>
          <w:spacing w:val="-18"/>
        </w:rPr>
        <w:t xml:space="preserve"> </w:t>
      </w:r>
      <w:r>
        <w:t>2B)</w:t>
      </w:r>
    </w:p>
    <w:p w14:paraId="2F90F194" w14:textId="77777777" w:rsidR="00E55B21" w:rsidRDefault="00E55B21">
      <w:pPr>
        <w:pStyle w:val="BodyText"/>
        <w:spacing w:before="5"/>
        <w:rPr>
          <w:b/>
          <w:sz w:val="22"/>
        </w:rPr>
      </w:pPr>
    </w:p>
    <w:p w14:paraId="66907AAD" w14:textId="77777777" w:rsidR="00E55B21" w:rsidRDefault="001E4990">
      <w:pPr>
        <w:pStyle w:val="BodyText"/>
        <w:ind w:left="120"/>
      </w:pPr>
      <w:r>
        <w:t>NOTE: Carry out all steps in a cell culture biological safety hood.</w:t>
      </w:r>
    </w:p>
    <w:p w14:paraId="4FBF3CBA" w14:textId="77777777" w:rsidR="00E55B21" w:rsidRDefault="00E55B21">
      <w:pPr>
        <w:pStyle w:val="BodyText"/>
        <w:spacing w:before="3"/>
        <w:rPr>
          <w:sz w:val="14"/>
        </w:rPr>
      </w:pPr>
    </w:p>
    <w:p w14:paraId="76898B67" w14:textId="77777777" w:rsidR="00E55B21" w:rsidRDefault="001E4990">
      <w:pPr>
        <w:pStyle w:val="ListParagraph"/>
        <w:numPr>
          <w:ilvl w:val="1"/>
          <w:numId w:val="2"/>
        </w:numPr>
        <w:tabs>
          <w:tab w:val="left" w:pos="564"/>
        </w:tabs>
        <w:spacing w:line="192" w:lineRule="exact"/>
        <w:ind w:right="292" w:hanging="283"/>
        <w:rPr>
          <w:sz w:val="16"/>
        </w:rPr>
      </w:pPr>
      <w:r>
        <w:rPr>
          <w:sz w:val="16"/>
        </w:rPr>
        <w:t>Rinse</w:t>
      </w:r>
      <w:r>
        <w:rPr>
          <w:spacing w:val="-2"/>
          <w:sz w:val="16"/>
        </w:rPr>
        <w:t xml:space="preserve"> </w:t>
      </w:r>
      <w:r>
        <w:rPr>
          <w:sz w:val="16"/>
        </w:rPr>
        <w:t>the</w:t>
      </w:r>
      <w:r>
        <w:rPr>
          <w:spacing w:val="-2"/>
          <w:sz w:val="16"/>
        </w:rPr>
        <w:t xml:space="preserve"> </w:t>
      </w:r>
      <w:proofErr w:type="spellStart"/>
      <w:r>
        <w:rPr>
          <w:sz w:val="16"/>
        </w:rPr>
        <w:t>mESC</w:t>
      </w:r>
      <w:proofErr w:type="spellEnd"/>
      <w:r>
        <w:rPr>
          <w:spacing w:val="-2"/>
          <w:sz w:val="16"/>
        </w:rPr>
        <w:t xml:space="preserve"> </w:t>
      </w:r>
      <w:r>
        <w:rPr>
          <w:sz w:val="16"/>
        </w:rPr>
        <w:t>plate</w:t>
      </w:r>
      <w:r>
        <w:rPr>
          <w:spacing w:val="-2"/>
          <w:sz w:val="16"/>
        </w:rPr>
        <w:t xml:space="preserve"> </w:t>
      </w:r>
      <w:r>
        <w:rPr>
          <w:sz w:val="16"/>
        </w:rPr>
        <w:t>with</w:t>
      </w:r>
      <w:r>
        <w:rPr>
          <w:spacing w:val="-2"/>
          <w:sz w:val="16"/>
        </w:rPr>
        <w:t xml:space="preserve"> </w:t>
      </w:r>
      <w:r>
        <w:rPr>
          <w:sz w:val="16"/>
        </w:rPr>
        <w:t>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PBS.</w:t>
      </w:r>
      <w:r>
        <w:rPr>
          <w:spacing w:val="-2"/>
          <w:sz w:val="16"/>
        </w:rPr>
        <w:t xml:space="preserve"> </w:t>
      </w:r>
      <w:r>
        <w:rPr>
          <w:sz w:val="16"/>
        </w:rPr>
        <w:t>Add</w:t>
      </w:r>
      <w:r>
        <w:rPr>
          <w:spacing w:val="-2"/>
          <w:sz w:val="16"/>
        </w:rPr>
        <w:t xml:space="preserve"> </w:t>
      </w:r>
      <w:r>
        <w:rPr>
          <w:sz w:val="16"/>
        </w:rPr>
        <w:t>1</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TE</w:t>
      </w:r>
      <w:r>
        <w:rPr>
          <w:spacing w:val="-2"/>
          <w:sz w:val="16"/>
        </w:rPr>
        <w:t xml:space="preserve"> </w:t>
      </w:r>
      <w:r>
        <w:rPr>
          <w:sz w:val="16"/>
        </w:rPr>
        <w:t>(2.5x)</w:t>
      </w:r>
      <w:r>
        <w:rPr>
          <w:spacing w:val="-2"/>
          <w:sz w:val="16"/>
        </w:rPr>
        <w:t xml:space="preserve"> </w:t>
      </w:r>
      <w:r>
        <w:rPr>
          <w:sz w:val="16"/>
        </w:rPr>
        <w:t>and</w:t>
      </w:r>
      <w:r>
        <w:rPr>
          <w:spacing w:val="-2"/>
          <w:sz w:val="16"/>
        </w:rPr>
        <w:t xml:space="preserve"> </w:t>
      </w:r>
      <w:r>
        <w:rPr>
          <w:sz w:val="16"/>
        </w:rPr>
        <w:t>incubate</w:t>
      </w:r>
      <w:r>
        <w:rPr>
          <w:spacing w:val="-2"/>
          <w:sz w:val="16"/>
        </w:rPr>
        <w:t xml:space="preserve"> </w:t>
      </w:r>
      <w:r>
        <w:rPr>
          <w:sz w:val="16"/>
        </w:rPr>
        <w:t>for</w:t>
      </w:r>
      <w:r>
        <w:rPr>
          <w:spacing w:val="-2"/>
          <w:sz w:val="16"/>
        </w:rPr>
        <w:t xml:space="preserve"> </w:t>
      </w:r>
      <w:r>
        <w:rPr>
          <w:sz w:val="16"/>
        </w:rPr>
        <w:t>3</w:t>
      </w:r>
      <w:r>
        <w:rPr>
          <w:spacing w:val="-2"/>
          <w:sz w:val="16"/>
        </w:rPr>
        <w:t xml:space="preserve"> </w:t>
      </w:r>
      <w:r>
        <w:rPr>
          <w:sz w:val="16"/>
        </w:rPr>
        <w:t>min</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r>
        <w:rPr>
          <w:spacing w:val="-2"/>
          <w:sz w:val="16"/>
        </w:rPr>
        <w:t xml:space="preserve"> </w:t>
      </w:r>
      <w:r>
        <w:rPr>
          <w:sz w:val="16"/>
        </w:rPr>
        <w:t>and</w:t>
      </w:r>
      <w:r>
        <w:rPr>
          <w:spacing w:val="-2"/>
          <w:sz w:val="16"/>
        </w:rPr>
        <w:t xml:space="preserve"> </w:t>
      </w:r>
      <w:r>
        <w:rPr>
          <w:sz w:val="16"/>
        </w:rPr>
        <w:t>5%</w:t>
      </w:r>
      <w:r>
        <w:rPr>
          <w:spacing w:val="-2"/>
          <w:sz w:val="16"/>
        </w:rPr>
        <w:t xml:space="preserve"> </w:t>
      </w:r>
      <w:r>
        <w:rPr>
          <w:sz w:val="16"/>
        </w:rPr>
        <w:t>CO</w:t>
      </w:r>
      <w:r>
        <w:rPr>
          <w:position w:val="-2"/>
          <w:sz w:val="11"/>
        </w:rPr>
        <w:t>2</w:t>
      </w:r>
      <w:r>
        <w:rPr>
          <w:sz w:val="16"/>
        </w:rPr>
        <w:t>.</w:t>
      </w:r>
      <w:r>
        <w:rPr>
          <w:spacing w:val="-2"/>
          <w:sz w:val="16"/>
        </w:rPr>
        <w:t xml:space="preserve"> </w:t>
      </w:r>
      <w:r>
        <w:rPr>
          <w:sz w:val="16"/>
        </w:rPr>
        <w:t>After</w:t>
      </w:r>
      <w:r>
        <w:rPr>
          <w:spacing w:val="-2"/>
          <w:sz w:val="16"/>
        </w:rPr>
        <w:t xml:space="preserve"> </w:t>
      </w:r>
      <w:r>
        <w:rPr>
          <w:sz w:val="16"/>
        </w:rPr>
        <w:t>3</w:t>
      </w:r>
      <w:r>
        <w:rPr>
          <w:spacing w:val="-2"/>
          <w:sz w:val="16"/>
        </w:rPr>
        <w:t xml:space="preserve"> </w:t>
      </w:r>
      <w:r>
        <w:rPr>
          <w:sz w:val="16"/>
        </w:rPr>
        <w:t>min,</w:t>
      </w:r>
      <w:r>
        <w:rPr>
          <w:spacing w:val="-2"/>
          <w:sz w:val="16"/>
        </w:rPr>
        <w:t xml:space="preserve"> </w:t>
      </w:r>
      <w:r>
        <w:rPr>
          <w:sz w:val="16"/>
        </w:rPr>
        <w:t>neutralize</w:t>
      </w:r>
      <w:r>
        <w:rPr>
          <w:spacing w:val="-2"/>
          <w:sz w:val="16"/>
        </w:rPr>
        <w:t xml:space="preserve"> </w:t>
      </w:r>
      <w:r>
        <w:rPr>
          <w:sz w:val="16"/>
        </w:rPr>
        <w:t>the</w:t>
      </w:r>
      <w:r>
        <w:rPr>
          <w:spacing w:val="-2"/>
          <w:sz w:val="16"/>
        </w:rPr>
        <w:t xml:space="preserve"> </w:t>
      </w:r>
      <w:r>
        <w:rPr>
          <w:sz w:val="16"/>
        </w:rPr>
        <w:t xml:space="preserve">TE with 2 mL of </w:t>
      </w:r>
      <w:proofErr w:type="spellStart"/>
      <w:r>
        <w:rPr>
          <w:sz w:val="16"/>
        </w:rPr>
        <w:t>mESC</w:t>
      </w:r>
      <w:proofErr w:type="spellEnd"/>
      <w:r>
        <w:rPr>
          <w:sz w:val="16"/>
        </w:rPr>
        <w:t xml:space="preserve"> medium and centrifuge for 3 min at </w:t>
      </w:r>
      <w:proofErr w:type="gramStart"/>
      <w:r>
        <w:rPr>
          <w:sz w:val="16"/>
        </w:rPr>
        <w:t>300 x</w:t>
      </w:r>
      <w:proofErr w:type="gramEnd"/>
      <w:r>
        <w:rPr>
          <w:spacing w:val="-16"/>
          <w:sz w:val="16"/>
        </w:rPr>
        <w:t xml:space="preserve"> </w:t>
      </w:r>
      <w:r>
        <w:rPr>
          <w:sz w:val="16"/>
        </w:rPr>
        <w:t>g.</w:t>
      </w:r>
    </w:p>
    <w:p w14:paraId="15B5D479" w14:textId="77777777" w:rsidR="00E55B21" w:rsidRDefault="001E4990">
      <w:pPr>
        <w:pStyle w:val="ListParagraph"/>
        <w:numPr>
          <w:ilvl w:val="1"/>
          <w:numId w:val="2"/>
        </w:numPr>
        <w:tabs>
          <w:tab w:val="left" w:pos="564"/>
        </w:tabs>
        <w:spacing w:before="3" w:line="249" w:lineRule="auto"/>
        <w:ind w:right="433" w:hanging="283"/>
        <w:rPr>
          <w:sz w:val="16"/>
        </w:rPr>
      </w:pPr>
      <w:proofErr w:type="spellStart"/>
      <w:r>
        <w:rPr>
          <w:sz w:val="16"/>
        </w:rPr>
        <w:t>Resuspend</w:t>
      </w:r>
      <w:proofErr w:type="spellEnd"/>
      <w:r>
        <w:rPr>
          <w:sz w:val="16"/>
        </w:rPr>
        <w:t xml:space="preserve"> in 5 mL of </w:t>
      </w:r>
      <w:proofErr w:type="spellStart"/>
      <w:r>
        <w:rPr>
          <w:sz w:val="16"/>
        </w:rPr>
        <w:t>mESC</w:t>
      </w:r>
      <w:proofErr w:type="spellEnd"/>
      <w:r>
        <w:rPr>
          <w:sz w:val="16"/>
        </w:rPr>
        <w:t xml:space="preserve"> medium and plate 1 mL into each gelatin-coated culture dish (5 gelatinized plates / 1 </w:t>
      </w:r>
      <w:proofErr w:type="spellStart"/>
      <w:r>
        <w:rPr>
          <w:sz w:val="16"/>
        </w:rPr>
        <w:t>mESC</w:t>
      </w:r>
      <w:proofErr w:type="spellEnd"/>
      <w:r>
        <w:rPr>
          <w:sz w:val="16"/>
        </w:rPr>
        <w:t xml:space="preserve"> plate) in</w:t>
      </w:r>
      <w:r>
        <w:rPr>
          <w:spacing w:val="-28"/>
          <w:sz w:val="16"/>
        </w:rPr>
        <w:t xml:space="preserve"> </w:t>
      </w:r>
      <w:proofErr w:type="spellStart"/>
      <w:r>
        <w:rPr>
          <w:sz w:val="16"/>
        </w:rPr>
        <w:t>mESC</w:t>
      </w:r>
      <w:proofErr w:type="spellEnd"/>
      <w:r>
        <w:rPr>
          <w:sz w:val="16"/>
        </w:rPr>
        <w:t xml:space="preserve"> medium. Culture at 37 °C and5% CO</w:t>
      </w:r>
      <w:r>
        <w:rPr>
          <w:position w:val="-2"/>
          <w:sz w:val="11"/>
        </w:rPr>
        <w:t xml:space="preserve">2 </w:t>
      </w:r>
      <w:r>
        <w:rPr>
          <w:sz w:val="16"/>
        </w:rPr>
        <w:t xml:space="preserve">until 80-85% </w:t>
      </w:r>
      <w:proofErr w:type="spellStart"/>
      <w:r>
        <w:rPr>
          <w:sz w:val="16"/>
        </w:rPr>
        <w:t>confluency</w:t>
      </w:r>
      <w:proofErr w:type="spellEnd"/>
      <w:r>
        <w:rPr>
          <w:sz w:val="16"/>
        </w:rPr>
        <w:t xml:space="preserve"> is</w:t>
      </w:r>
      <w:r>
        <w:rPr>
          <w:spacing w:val="2"/>
          <w:sz w:val="16"/>
        </w:rPr>
        <w:t xml:space="preserve"> </w:t>
      </w:r>
      <w:r>
        <w:rPr>
          <w:sz w:val="16"/>
        </w:rPr>
        <w:t>reached.</w:t>
      </w:r>
    </w:p>
    <w:p w14:paraId="7BA4E8B7" w14:textId="77777777" w:rsidR="00E55B21" w:rsidRDefault="001E4990">
      <w:pPr>
        <w:pStyle w:val="ListParagraph"/>
        <w:numPr>
          <w:ilvl w:val="1"/>
          <w:numId w:val="2"/>
        </w:numPr>
        <w:tabs>
          <w:tab w:val="left" w:pos="564"/>
        </w:tabs>
        <w:spacing w:line="165" w:lineRule="exact"/>
        <w:ind w:hanging="283"/>
        <w:rPr>
          <w:sz w:val="16"/>
        </w:rPr>
      </w:pPr>
      <w:r>
        <w:rPr>
          <w:sz w:val="16"/>
        </w:rPr>
        <w:t>Wash</w:t>
      </w:r>
      <w:r>
        <w:rPr>
          <w:spacing w:val="-2"/>
          <w:sz w:val="16"/>
        </w:rPr>
        <w:t xml:space="preserve"> </w:t>
      </w:r>
      <w:proofErr w:type="spellStart"/>
      <w:r>
        <w:rPr>
          <w:sz w:val="16"/>
        </w:rPr>
        <w:t>mESCs</w:t>
      </w:r>
      <w:proofErr w:type="spellEnd"/>
      <w:r>
        <w:rPr>
          <w:spacing w:val="-2"/>
          <w:sz w:val="16"/>
        </w:rPr>
        <w:t xml:space="preserve"> </w:t>
      </w:r>
      <w:r>
        <w:rPr>
          <w:sz w:val="16"/>
        </w:rPr>
        <w:t>with</w:t>
      </w:r>
      <w:r>
        <w:rPr>
          <w:spacing w:val="-2"/>
          <w:sz w:val="16"/>
        </w:rPr>
        <w:t xml:space="preserve"> </w:t>
      </w:r>
      <w:r>
        <w:rPr>
          <w:sz w:val="16"/>
        </w:rPr>
        <w:t>sufficient</w:t>
      </w:r>
      <w:r>
        <w:rPr>
          <w:spacing w:val="-2"/>
          <w:sz w:val="16"/>
        </w:rPr>
        <w:t xml:space="preserve"> </w:t>
      </w:r>
      <w:r>
        <w:rPr>
          <w:sz w:val="16"/>
        </w:rPr>
        <w:t>PBS</w:t>
      </w:r>
      <w:r>
        <w:rPr>
          <w:spacing w:val="-2"/>
          <w:sz w:val="16"/>
        </w:rPr>
        <w:t xml:space="preserve"> </w:t>
      </w:r>
      <w:r>
        <w:rPr>
          <w:sz w:val="16"/>
        </w:rPr>
        <w:t>to</w:t>
      </w:r>
      <w:r>
        <w:rPr>
          <w:spacing w:val="-2"/>
          <w:sz w:val="16"/>
        </w:rPr>
        <w:t xml:space="preserve"> </w:t>
      </w:r>
      <w:r>
        <w:rPr>
          <w:sz w:val="16"/>
        </w:rPr>
        <w:t>cover</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(8</w:t>
      </w:r>
      <w:r>
        <w:rPr>
          <w:spacing w:val="-2"/>
          <w:sz w:val="16"/>
        </w:rPr>
        <w:t xml:space="preserve"> </w:t>
      </w:r>
      <w:r>
        <w:rPr>
          <w:sz w:val="16"/>
        </w:rPr>
        <w:t>mL</w:t>
      </w:r>
      <w:r>
        <w:rPr>
          <w:spacing w:val="-2"/>
          <w:sz w:val="16"/>
        </w:rPr>
        <w:t xml:space="preserve"> </w:t>
      </w:r>
      <w:r>
        <w:rPr>
          <w:sz w:val="16"/>
        </w:rPr>
        <w:t>per</w:t>
      </w:r>
      <w:r>
        <w:rPr>
          <w:spacing w:val="-2"/>
          <w:sz w:val="16"/>
        </w:rPr>
        <w:t xml:space="preserve"> </w:t>
      </w:r>
      <w:r>
        <w:rPr>
          <w:sz w:val="16"/>
        </w:rPr>
        <w:t>10-cm</w:t>
      </w:r>
      <w:r>
        <w:rPr>
          <w:spacing w:val="-2"/>
          <w:sz w:val="16"/>
        </w:rPr>
        <w:t xml:space="preserve"> </w:t>
      </w:r>
      <w:r>
        <w:rPr>
          <w:sz w:val="16"/>
        </w:rPr>
        <w:t>plate)</w:t>
      </w:r>
      <w:r>
        <w:rPr>
          <w:spacing w:val="-2"/>
          <w:sz w:val="16"/>
        </w:rPr>
        <w:t xml:space="preserve"> </w:t>
      </w:r>
      <w:r>
        <w:rPr>
          <w:sz w:val="16"/>
        </w:rPr>
        <w:t>for</w:t>
      </w:r>
      <w:r>
        <w:rPr>
          <w:spacing w:val="-2"/>
          <w:sz w:val="16"/>
        </w:rPr>
        <w:t xml:space="preserve"> </w:t>
      </w:r>
      <w:r>
        <w:rPr>
          <w:sz w:val="16"/>
        </w:rPr>
        <w:t>10</w:t>
      </w:r>
      <w:r>
        <w:rPr>
          <w:spacing w:val="-2"/>
          <w:sz w:val="16"/>
        </w:rPr>
        <w:t xml:space="preserve"> </w:t>
      </w:r>
      <w:r>
        <w:rPr>
          <w:sz w:val="16"/>
        </w:rPr>
        <w:t>min</w:t>
      </w:r>
      <w:r>
        <w:rPr>
          <w:spacing w:val="-2"/>
          <w:sz w:val="16"/>
        </w:rPr>
        <w:t xml:space="preserve"> </w:t>
      </w:r>
      <w:r>
        <w:rPr>
          <w:sz w:val="16"/>
        </w:rPr>
        <w:t>per</w:t>
      </w:r>
      <w:r>
        <w:rPr>
          <w:spacing w:val="-2"/>
          <w:sz w:val="16"/>
        </w:rPr>
        <w:t xml:space="preserve"> </w:t>
      </w:r>
      <w:r>
        <w:rPr>
          <w:sz w:val="16"/>
        </w:rPr>
        <w:t>wash,</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total</w:t>
      </w:r>
      <w:r>
        <w:rPr>
          <w:spacing w:val="-2"/>
          <w:sz w:val="16"/>
        </w:rPr>
        <w:t xml:space="preserve"> </w:t>
      </w:r>
      <w:r>
        <w:rPr>
          <w:sz w:val="16"/>
        </w:rPr>
        <w:t>of</w:t>
      </w:r>
      <w:r>
        <w:rPr>
          <w:spacing w:val="-2"/>
          <w:sz w:val="16"/>
        </w:rPr>
        <w:t xml:space="preserve"> </w:t>
      </w:r>
      <w:r>
        <w:rPr>
          <w:sz w:val="16"/>
        </w:rPr>
        <w:t>three</w:t>
      </w:r>
      <w:r>
        <w:rPr>
          <w:spacing w:val="-2"/>
          <w:sz w:val="16"/>
        </w:rPr>
        <w:t xml:space="preserve"> </w:t>
      </w:r>
      <w:r>
        <w:rPr>
          <w:sz w:val="16"/>
        </w:rPr>
        <w:t>washes.</w:t>
      </w:r>
      <w:r>
        <w:rPr>
          <w:spacing w:val="-2"/>
          <w:sz w:val="16"/>
        </w:rPr>
        <w:t xml:space="preserve"> </w:t>
      </w:r>
      <w:r>
        <w:rPr>
          <w:sz w:val="16"/>
        </w:rPr>
        <w:t>Incubate</w:t>
      </w:r>
      <w:r>
        <w:rPr>
          <w:spacing w:val="-2"/>
          <w:sz w:val="16"/>
        </w:rPr>
        <w:t xml:space="preserve"> </w:t>
      </w:r>
      <w:r>
        <w:rPr>
          <w:sz w:val="16"/>
        </w:rPr>
        <w:t>in</w:t>
      </w:r>
    </w:p>
    <w:p w14:paraId="0080AE9E" w14:textId="77777777" w:rsidR="00E55B21" w:rsidRDefault="001E4990">
      <w:pPr>
        <w:pStyle w:val="BodyText"/>
        <w:spacing w:before="8" w:line="181" w:lineRule="exact"/>
        <w:ind w:left="563"/>
      </w:pPr>
      <w:r>
        <w:t>Reduced Serum Medium for 24 h at 37 °C and 5% CO</w:t>
      </w:r>
      <w:r>
        <w:rPr>
          <w:position w:val="-2"/>
          <w:sz w:val="11"/>
        </w:rPr>
        <w:t>2</w:t>
      </w:r>
      <w:r>
        <w:t>.</w:t>
      </w:r>
    </w:p>
    <w:p w14:paraId="63B799DF" w14:textId="77777777" w:rsidR="00E55B21" w:rsidRDefault="001E4990">
      <w:pPr>
        <w:pStyle w:val="BodyText"/>
        <w:spacing w:line="195" w:lineRule="exact"/>
        <w:ind w:left="563"/>
      </w:pPr>
      <w:r>
        <w:t>NOTE: The washing step is important to prevent FBS contamination. It is important to follow the incubation time</w:t>
      </w:r>
      <w:r>
        <w:rPr>
          <w:position w:val="8"/>
          <w:sz w:val="11"/>
        </w:rPr>
        <w:t>18,19</w:t>
      </w:r>
      <w:r>
        <w:t>.</w:t>
      </w:r>
    </w:p>
    <w:p w14:paraId="1596DBE1" w14:textId="77777777" w:rsidR="00E55B21" w:rsidRDefault="001E4990">
      <w:pPr>
        <w:pStyle w:val="ListParagraph"/>
        <w:numPr>
          <w:ilvl w:val="1"/>
          <w:numId w:val="2"/>
        </w:numPr>
        <w:tabs>
          <w:tab w:val="left" w:pos="564"/>
        </w:tabs>
        <w:spacing w:before="8" w:line="249" w:lineRule="auto"/>
        <w:ind w:right="949" w:hanging="283"/>
        <w:rPr>
          <w:sz w:val="16"/>
        </w:rPr>
      </w:pPr>
      <w:r>
        <w:rPr>
          <w:sz w:val="16"/>
        </w:rPr>
        <w:t xml:space="preserve">Collect </w:t>
      </w:r>
      <w:proofErr w:type="spellStart"/>
      <w:r>
        <w:rPr>
          <w:sz w:val="16"/>
        </w:rPr>
        <w:t>mESC</w:t>
      </w:r>
      <w:proofErr w:type="spellEnd"/>
      <w:r>
        <w:rPr>
          <w:sz w:val="16"/>
        </w:rPr>
        <w:t>-CM into a 50-mL conical tube and centrifuge for 20 min at 2</w:t>
      </w:r>
      <w:proofErr w:type="gramStart"/>
      <w:r>
        <w:rPr>
          <w:sz w:val="16"/>
        </w:rPr>
        <w:t>,500 x</w:t>
      </w:r>
      <w:proofErr w:type="gramEnd"/>
      <w:r>
        <w:rPr>
          <w:sz w:val="16"/>
        </w:rPr>
        <w:t xml:space="preserve"> g. Collect the supernatant solution (CM) after</w:t>
      </w:r>
      <w:r>
        <w:rPr>
          <w:spacing w:val="-27"/>
          <w:sz w:val="16"/>
        </w:rPr>
        <w:t xml:space="preserve"> </w:t>
      </w:r>
      <w:r>
        <w:rPr>
          <w:sz w:val="16"/>
        </w:rPr>
        <w:t>the centrifugation. Filter through a 0.2-µm bottle-top</w:t>
      </w:r>
      <w:r>
        <w:rPr>
          <w:spacing w:val="-18"/>
          <w:sz w:val="16"/>
        </w:rPr>
        <w:t xml:space="preserve"> </w:t>
      </w:r>
      <w:r>
        <w:rPr>
          <w:sz w:val="16"/>
        </w:rPr>
        <w:t>filter.</w:t>
      </w:r>
    </w:p>
    <w:p w14:paraId="577DF9D7" w14:textId="77777777" w:rsidR="00E55B21" w:rsidRDefault="001E4990">
      <w:pPr>
        <w:pStyle w:val="Heading1"/>
        <w:numPr>
          <w:ilvl w:val="0"/>
          <w:numId w:val="2"/>
        </w:numPr>
        <w:tabs>
          <w:tab w:val="left" w:pos="387"/>
        </w:tabs>
        <w:ind w:hanging="266"/>
      </w:pPr>
      <w:r>
        <w:t>Effects of Mouse Embryonic Stem Cell-Conditioned Medium</w:t>
      </w:r>
      <w:r>
        <w:rPr>
          <w:spacing w:val="-13"/>
        </w:rPr>
        <w:t xml:space="preserve"> </w:t>
      </w:r>
      <w:r>
        <w:t>(</w:t>
      </w:r>
      <w:proofErr w:type="spellStart"/>
      <w:r>
        <w:t>mESC</w:t>
      </w:r>
      <w:proofErr w:type="spellEnd"/>
      <w:r>
        <w:t>-CM)</w:t>
      </w:r>
    </w:p>
    <w:p w14:paraId="16E6824D" w14:textId="77777777" w:rsidR="00E55B21" w:rsidRDefault="00E55B21">
      <w:pPr>
        <w:pStyle w:val="BodyText"/>
        <w:spacing w:before="5"/>
        <w:rPr>
          <w:b/>
          <w:sz w:val="22"/>
        </w:rPr>
      </w:pPr>
    </w:p>
    <w:p w14:paraId="24218B9B" w14:textId="77777777" w:rsidR="00E55B21" w:rsidRDefault="001E4990">
      <w:pPr>
        <w:pStyle w:val="BodyText"/>
        <w:ind w:left="120"/>
      </w:pPr>
      <w:r>
        <w:t xml:space="preserve">NOTE: The effects of </w:t>
      </w:r>
      <w:proofErr w:type="spellStart"/>
      <w:r>
        <w:t>mESC</w:t>
      </w:r>
      <w:proofErr w:type="spellEnd"/>
      <w:r>
        <w:t xml:space="preserve">-CM were validated by several methods, such as SA β-gal assay, cell cycle analysis, and </w:t>
      </w:r>
      <w:proofErr w:type="spellStart"/>
      <w:r>
        <w:t>qRT</w:t>
      </w:r>
      <w:proofErr w:type="spellEnd"/>
      <w:r>
        <w:t>-PCR.</w:t>
      </w:r>
    </w:p>
    <w:p w14:paraId="35F585A9" w14:textId="77777777" w:rsidR="00E55B21" w:rsidRDefault="00E55B21">
      <w:pPr>
        <w:pStyle w:val="BodyText"/>
        <w:spacing w:before="6"/>
        <w:rPr>
          <w:sz w:val="14"/>
        </w:rPr>
      </w:pPr>
    </w:p>
    <w:p w14:paraId="271581C2" w14:textId="77777777" w:rsidR="00E55B21" w:rsidRDefault="001E4990">
      <w:pPr>
        <w:pStyle w:val="ListParagraph"/>
        <w:numPr>
          <w:ilvl w:val="1"/>
          <w:numId w:val="2"/>
        </w:numPr>
        <w:tabs>
          <w:tab w:val="left" w:pos="564"/>
        </w:tabs>
        <w:spacing w:line="171" w:lineRule="exact"/>
        <w:ind w:hanging="283"/>
        <w:rPr>
          <w:sz w:val="16"/>
        </w:rPr>
      </w:pPr>
      <w:r>
        <w:rPr>
          <w:sz w:val="16"/>
        </w:rPr>
        <w:t>SA β-gal assay (Figure</w:t>
      </w:r>
      <w:r>
        <w:rPr>
          <w:spacing w:val="-5"/>
          <w:sz w:val="16"/>
        </w:rPr>
        <w:t xml:space="preserve"> </w:t>
      </w:r>
      <w:r>
        <w:rPr>
          <w:sz w:val="16"/>
        </w:rPr>
        <w:t>3A)</w:t>
      </w:r>
    </w:p>
    <w:p w14:paraId="7F1FAF63" w14:textId="77777777" w:rsidR="00E55B21" w:rsidRDefault="001E4990">
      <w:pPr>
        <w:pStyle w:val="ListParagraph"/>
        <w:numPr>
          <w:ilvl w:val="2"/>
          <w:numId w:val="2"/>
        </w:numPr>
        <w:tabs>
          <w:tab w:val="left" w:pos="1007"/>
        </w:tabs>
        <w:spacing w:line="218" w:lineRule="exact"/>
        <w:ind w:hanging="283"/>
        <w:jc w:val="left"/>
        <w:rPr>
          <w:sz w:val="16"/>
        </w:rPr>
      </w:pPr>
      <w:r>
        <w:rPr>
          <w:sz w:val="16"/>
        </w:rPr>
        <w:t>Seed HDFs at a density of 2x10</w:t>
      </w:r>
      <w:r>
        <w:rPr>
          <w:position w:val="8"/>
          <w:sz w:val="11"/>
        </w:rPr>
        <w:t xml:space="preserve">4 </w:t>
      </w:r>
      <w:r>
        <w:rPr>
          <w:sz w:val="16"/>
        </w:rPr>
        <w:t>cells per well in 6-well plates in HDF medium. Incubate overnight at 37 °C and 5%</w:t>
      </w:r>
      <w:r>
        <w:rPr>
          <w:spacing w:val="-24"/>
          <w:sz w:val="16"/>
        </w:rPr>
        <w:t xml:space="preserve"> </w:t>
      </w:r>
      <w:r>
        <w:rPr>
          <w:sz w:val="16"/>
        </w:rPr>
        <w:t>CO</w:t>
      </w:r>
      <w:r>
        <w:rPr>
          <w:position w:val="-2"/>
          <w:sz w:val="11"/>
        </w:rPr>
        <w:t>2</w:t>
      </w:r>
      <w:r>
        <w:rPr>
          <w:sz w:val="16"/>
        </w:rPr>
        <w:t>.</w:t>
      </w:r>
    </w:p>
    <w:p w14:paraId="7D9866D7" w14:textId="77777777" w:rsidR="00E55B21" w:rsidRDefault="001E4990">
      <w:pPr>
        <w:pStyle w:val="ListParagraph"/>
        <w:numPr>
          <w:ilvl w:val="2"/>
          <w:numId w:val="2"/>
        </w:numPr>
        <w:tabs>
          <w:tab w:val="left" w:pos="1007"/>
        </w:tabs>
        <w:spacing w:line="237" w:lineRule="auto"/>
        <w:ind w:right="183" w:hanging="283"/>
        <w:jc w:val="left"/>
        <w:rPr>
          <w:sz w:val="16"/>
        </w:rPr>
      </w:pPr>
      <w:r>
        <w:rPr>
          <w:sz w:val="16"/>
        </w:rPr>
        <w:t xml:space="preserve">Following an overnight incubation, discard half of the HDF medium and add </w:t>
      </w:r>
      <w:proofErr w:type="spellStart"/>
      <w:r>
        <w:rPr>
          <w:sz w:val="16"/>
        </w:rPr>
        <w:t>mESC</w:t>
      </w:r>
      <w:proofErr w:type="spellEnd"/>
      <w:r>
        <w:rPr>
          <w:sz w:val="16"/>
        </w:rPr>
        <w:t>-CM and control medium. Incubate for 72 h at 37 °C and 5% CO</w:t>
      </w:r>
      <w:r>
        <w:rPr>
          <w:position w:val="-2"/>
          <w:sz w:val="11"/>
        </w:rPr>
        <w:t>2</w:t>
      </w:r>
      <w:r>
        <w:rPr>
          <w:sz w:val="16"/>
        </w:rPr>
        <w:t xml:space="preserve">. Control medium is derived from serum-free medium (Reduced Serum Media) in a gelatin-coated dish in the absence of </w:t>
      </w:r>
      <w:proofErr w:type="spellStart"/>
      <w:r>
        <w:rPr>
          <w:sz w:val="16"/>
        </w:rPr>
        <w:t>mESCs</w:t>
      </w:r>
      <w:proofErr w:type="spellEnd"/>
      <w:r>
        <w:rPr>
          <w:sz w:val="16"/>
        </w:rPr>
        <w:t>.</w:t>
      </w:r>
    </w:p>
    <w:p w14:paraId="5AAE4C4D" w14:textId="77777777" w:rsidR="00E55B21" w:rsidRDefault="001E4990">
      <w:pPr>
        <w:pStyle w:val="ListParagraph"/>
        <w:numPr>
          <w:ilvl w:val="2"/>
          <w:numId w:val="2"/>
        </w:numPr>
        <w:tabs>
          <w:tab w:val="left" w:pos="1007"/>
        </w:tabs>
        <w:spacing w:before="12" w:line="249" w:lineRule="auto"/>
        <w:ind w:right="542" w:hanging="283"/>
        <w:jc w:val="left"/>
        <w:rPr>
          <w:sz w:val="16"/>
        </w:rPr>
      </w:pPr>
      <w:r>
        <w:rPr>
          <w:sz w:val="16"/>
        </w:rPr>
        <w:t>Wash</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with</w:t>
      </w:r>
      <w:r>
        <w:rPr>
          <w:spacing w:val="-2"/>
          <w:sz w:val="16"/>
        </w:rPr>
        <w:t xml:space="preserve"> </w:t>
      </w:r>
      <w:r>
        <w:rPr>
          <w:sz w:val="16"/>
        </w:rPr>
        <w:t>sufficient</w:t>
      </w:r>
      <w:r>
        <w:rPr>
          <w:spacing w:val="-2"/>
          <w:sz w:val="16"/>
        </w:rPr>
        <w:t xml:space="preserve"> </w:t>
      </w:r>
      <w:r>
        <w:rPr>
          <w:sz w:val="16"/>
        </w:rPr>
        <w:t>PBS</w:t>
      </w:r>
      <w:r>
        <w:rPr>
          <w:spacing w:val="-2"/>
          <w:sz w:val="16"/>
        </w:rPr>
        <w:t xml:space="preserve"> </w:t>
      </w:r>
      <w:r>
        <w:rPr>
          <w:sz w:val="16"/>
        </w:rPr>
        <w:t>to</w:t>
      </w:r>
      <w:r>
        <w:rPr>
          <w:spacing w:val="-2"/>
          <w:sz w:val="16"/>
        </w:rPr>
        <w:t xml:space="preserve"> </w:t>
      </w:r>
      <w:r>
        <w:rPr>
          <w:sz w:val="16"/>
        </w:rPr>
        <w:t>cover</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(2</w:t>
      </w:r>
      <w:r>
        <w:rPr>
          <w:spacing w:val="-2"/>
          <w:sz w:val="16"/>
        </w:rPr>
        <w:t xml:space="preserve"> </w:t>
      </w:r>
      <w:r>
        <w:rPr>
          <w:sz w:val="16"/>
        </w:rPr>
        <w:t>mL</w:t>
      </w:r>
      <w:r>
        <w:rPr>
          <w:spacing w:val="-2"/>
          <w:sz w:val="16"/>
        </w:rPr>
        <w:t xml:space="preserve"> </w:t>
      </w:r>
      <w:r>
        <w:rPr>
          <w:sz w:val="16"/>
        </w:rPr>
        <w:t>per</w:t>
      </w:r>
      <w:r>
        <w:rPr>
          <w:spacing w:val="-2"/>
          <w:sz w:val="16"/>
        </w:rPr>
        <w:t xml:space="preserve"> </w:t>
      </w:r>
      <w:r>
        <w:rPr>
          <w:sz w:val="16"/>
        </w:rPr>
        <w:t>6-well</w:t>
      </w:r>
      <w:r>
        <w:rPr>
          <w:spacing w:val="-2"/>
          <w:sz w:val="16"/>
        </w:rPr>
        <w:t xml:space="preserve"> </w:t>
      </w:r>
      <w:r>
        <w:rPr>
          <w:sz w:val="16"/>
        </w:rPr>
        <w:t>plate)</w:t>
      </w:r>
      <w:r>
        <w:rPr>
          <w:spacing w:val="-2"/>
          <w:sz w:val="16"/>
        </w:rPr>
        <w:t xml:space="preserve"> </w:t>
      </w:r>
      <w:r>
        <w:rPr>
          <w:sz w:val="16"/>
        </w:rPr>
        <w:t>for</w:t>
      </w:r>
      <w:r>
        <w:rPr>
          <w:spacing w:val="-2"/>
          <w:sz w:val="16"/>
        </w:rPr>
        <w:t xml:space="preserve"> </w:t>
      </w:r>
      <w:r>
        <w:rPr>
          <w:sz w:val="16"/>
        </w:rPr>
        <w:t>30</w:t>
      </w:r>
      <w:r>
        <w:rPr>
          <w:spacing w:val="-2"/>
          <w:sz w:val="16"/>
        </w:rPr>
        <w:t xml:space="preserve"> </w:t>
      </w:r>
      <w:r>
        <w:rPr>
          <w:sz w:val="16"/>
        </w:rPr>
        <w:t>s</w:t>
      </w:r>
      <w:r>
        <w:rPr>
          <w:spacing w:val="-2"/>
          <w:sz w:val="16"/>
        </w:rPr>
        <w:t xml:space="preserve"> </w:t>
      </w:r>
      <w:r>
        <w:rPr>
          <w:sz w:val="16"/>
        </w:rPr>
        <w:t>per</w:t>
      </w:r>
      <w:r>
        <w:rPr>
          <w:spacing w:val="-2"/>
          <w:sz w:val="16"/>
        </w:rPr>
        <w:t xml:space="preserve"> </w:t>
      </w:r>
      <w:r>
        <w:rPr>
          <w:sz w:val="16"/>
        </w:rPr>
        <w:t>wash,</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total</w:t>
      </w:r>
      <w:r>
        <w:rPr>
          <w:spacing w:val="-2"/>
          <w:sz w:val="16"/>
        </w:rPr>
        <w:t xml:space="preserve"> </w:t>
      </w:r>
      <w:r>
        <w:rPr>
          <w:sz w:val="16"/>
        </w:rPr>
        <w:t>of</w:t>
      </w:r>
      <w:r>
        <w:rPr>
          <w:spacing w:val="-2"/>
          <w:sz w:val="16"/>
        </w:rPr>
        <w:t xml:space="preserve"> </w:t>
      </w:r>
      <w:r>
        <w:rPr>
          <w:sz w:val="16"/>
        </w:rPr>
        <w:t>two</w:t>
      </w:r>
      <w:r>
        <w:rPr>
          <w:spacing w:val="-2"/>
          <w:sz w:val="16"/>
        </w:rPr>
        <w:t xml:space="preserve"> </w:t>
      </w:r>
      <w:r>
        <w:rPr>
          <w:sz w:val="16"/>
        </w:rPr>
        <w:t>washes.</w:t>
      </w:r>
      <w:r>
        <w:rPr>
          <w:spacing w:val="-2"/>
          <w:sz w:val="16"/>
        </w:rPr>
        <w:t xml:space="preserve"> </w:t>
      </w:r>
      <w:r>
        <w:rPr>
          <w:sz w:val="16"/>
        </w:rPr>
        <w:t>Add</w:t>
      </w:r>
      <w:r>
        <w:rPr>
          <w:spacing w:val="-2"/>
          <w:sz w:val="16"/>
        </w:rPr>
        <w:t xml:space="preserve"> </w:t>
      </w:r>
      <w:r>
        <w:rPr>
          <w:sz w:val="16"/>
        </w:rPr>
        <w:t>3.7% paraformaldehyde (PFA) for fixation. Incubate for 5 min at room</w:t>
      </w:r>
      <w:r>
        <w:rPr>
          <w:spacing w:val="-22"/>
          <w:sz w:val="16"/>
        </w:rPr>
        <w:t xml:space="preserve"> </w:t>
      </w:r>
      <w:r>
        <w:rPr>
          <w:sz w:val="16"/>
        </w:rPr>
        <w:t>temperature.</w:t>
      </w:r>
    </w:p>
    <w:p w14:paraId="6BB20C19" w14:textId="77777777" w:rsidR="00E55B21" w:rsidRDefault="001E4990">
      <w:pPr>
        <w:pStyle w:val="BodyText"/>
        <w:spacing w:before="1" w:line="249" w:lineRule="auto"/>
        <w:ind w:left="1006" w:right="541"/>
      </w:pPr>
      <w:r>
        <w:rPr>
          <w:b/>
        </w:rPr>
        <w:t xml:space="preserve">CAUTION: </w:t>
      </w:r>
      <w:r>
        <w:t>Hazardous! Paraformaldehyde is a toxic and corrosive solution. Wear personal protective clothing (</w:t>
      </w:r>
      <w:r>
        <w:rPr>
          <w:i/>
        </w:rPr>
        <w:t xml:space="preserve">e.g., </w:t>
      </w:r>
      <w:r>
        <w:t>nitrile or latex gloves, a lab coat, and goggles) when handling the solution. Use a fume hood.</w:t>
      </w:r>
    </w:p>
    <w:p w14:paraId="28870B07" w14:textId="77777777" w:rsidR="00E55B21" w:rsidRDefault="001E4990">
      <w:pPr>
        <w:pStyle w:val="ListParagraph"/>
        <w:numPr>
          <w:ilvl w:val="2"/>
          <w:numId w:val="2"/>
        </w:numPr>
        <w:tabs>
          <w:tab w:val="left" w:pos="1007"/>
        </w:tabs>
        <w:spacing w:before="1"/>
        <w:ind w:hanging="283"/>
        <w:jc w:val="left"/>
        <w:rPr>
          <w:sz w:val="16"/>
        </w:rPr>
      </w:pPr>
      <w:r>
        <w:rPr>
          <w:sz w:val="16"/>
        </w:rPr>
        <w:t>Aspirate the fixation solution. Wash the fixed cells with PBS twice, as described in step</w:t>
      </w:r>
      <w:r>
        <w:rPr>
          <w:spacing w:val="-25"/>
          <w:sz w:val="16"/>
        </w:rPr>
        <w:t xml:space="preserve"> </w:t>
      </w:r>
      <w:r>
        <w:rPr>
          <w:sz w:val="16"/>
        </w:rPr>
        <w:t>4.1.3.</w:t>
      </w:r>
    </w:p>
    <w:p w14:paraId="5FBECD67" w14:textId="77777777" w:rsidR="00E55B21" w:rsidRDefault="001E4990">
      <w:pPr>
        <w:pStyle w:val="ListParagraph"/>
        <w:numPr>
          <w:ilvl w:val="2"/>
          <w:numId w:val="2"/>
        </w:numPr>
        <w:tabs>
          <w:tab w:val="left" w:pos="1007"/>
        </w:tabs>
        <w:spacing w:before="8" w:line="249" w:lineRule="auto"/>
        <w:ind w:right="2794" w:hanging="283"/>
        <w:jc w:val="left"/>
        <w:rPr>
          <w:sz w:val="16"/>
        </w:rPr>
      </w:pPr>
      <w:r>
        <w:rPr>
          <w:sz w:val="16"/>
        </w:rPr>
        <w:t>Add the SA β-gal staining solution (1-2 mL per well in a 6-well plate). Incubate for 17.5 h at 37 °C. NOTE: It is not to be incubated in a CO</w:t>
      </w:r>
      <w:r>
        <w:rPr>
          <w:position w:val="-2"/>
          <w:sz w:val="11"/>
        </w:rPr>
        <w:t>2</w:t>
      </w:r>
      <w:r>
        <w:rPr>
          <w:spacing w:val="-7"/>
          <w:position w:val="-2"/>
          <w:sz w:val="11"/>
        </w:rPr>
        <w:t xml:space="preserve"> </w:t>
      </w:r>
      <w:r>
        <w:rPr>
          <w:sz w:val="16"/>
        </w:rPr>
        <w:t>incubator.</w:t>
      </w:r>
    </w:p>
    <w:p w14:paraId="35DADBA9" w14:textId="77777777" w:rsidR="00E55B21" w:rsidRDefault="00E55B21">
      <w:pPr>
        <w:spacing w:line="249" w:lineRule="auto"/>
        <w:rPr>
          <w:sz w:val="16"/>
        </w:rPr>
        <w:sectPr w:rsidR="00E55B21">
          <w:pgSz w:w="11900" w:h="15840"/>
          <w:pgMar w:top="1220" w:right="600" w:bottom="760" w:left="600" w:header="741" w:footer="565" w:gutter="0"/>
          <w:cols w:space="720"/>
        </w:sectPr>
      </w:pPr>
    </w:p>
    <w:p w14:paraId="2829A3CF" w14:textId="77777777" w:rsidR="00E55B21" w:rsidRDefault="00E55B21">
      <w:pPr>
        <w:pStyle w:val="BodyText"/>
        <w:spacing w:before="5"/>
      </w:pPr>
    </w:p>
    <w:p w14:paraId="607E05A1" w14:textId="77777777" w:rsidR="00E55B21" w:rsidRDefault="001E4990">
      <w:pPr>
        <w:pStyle w:val="ListParagraph"/>
        <w:numPr>
          <w:ilvl w:val="2"/>
          <w:numId w:val="2"/>
        </w:numPr>
        <w:tabs>
          <w:tab w:val="left" w:pos="1207"/>
        </w:tabs>
        <w:spacing w:before="1"/>
        <w:ind w:left="1206" w:hanging="283"/>
        <w:jc w:val="left"/>
        <w:rPr>
          <w:sz w:val="16"/>
        </w:rPr>
      </w:pPr>
      <w:r>
        <w:rPr>
          <w:sz w:val="16"/>
        </w:rPr>
        <w:t>Aspirate the SA β-gal staining solution and wash the cells with PBS twice, as described in step</w:t>
      </w:r>
      <w:r>
        <w:rPr>
          <w:spacing w:val="-21"/>
          <w:sz w:val="16"/>
        </w:rPr>
        <w:t xml:space="preserve"> </w:t>
      </w:r>
      <w:r>
        <w:rPr>
          <w:sz w:val="16"/>
        </w:rPr>
        <w:t>4.1.3.</w:t>
      </w:r>
    </w:p>
    <w:p w14:paraId="5DAACBA0" w14:textId="77777777" w:rsidR="00E55B21" w:rsidRDefault="001E4990">
      <w:pPr>
        <w:pStyle w:val="ListParagraph"/>
        <w:numPr>
          <w:ilvl w:val="2"/>
          <w:numId w:val="2"/>
        </w:numPr>
        <w:tabs>
          <w:tab w:val="left" w:pos="1207"/>
        </w:tabs>
        <w:spacing w:before="8" w:line="249" w:lineRule="auto"/>
        <w:ind w:left="1206" w:right="432" w:hanging="283"/>
        <w:jc w:val="left"/>
        <w:rPr>
          <w:sz w:val="16"/>
        </w:rPr>
      </w:pPr>
      <w:r>
        <w:rPr>
          <w:sz w:val="16"/>
        </w:rPr>
        <w:t>Add</w:t>
      </w:r>
      <w:r>
        <w:rPr>
          <w:spacing w:val="-2"/>
          <w:sz w:val="16"/>
        </w:rPr>
        <w:t xml:space="preserve"> </w:t>
      </w:r>
      <w:r>
        <w:rPr>
          <w:sz w:val="16"/>
        </w:rPr>
        <w:t>the</w:t>
      </w:r>
      <w:r>
        <w:rPr>
          <w:spacing w:val="-2"/>
          <w:sz w:val="16"/>
        </w:rPr>
        <w:t xml:space="preserve"> </w:t>
      </w:r>
      <w:r>
        <w:rPr>
          <w:sz w:val="16"/>
        </w:rPr>
        <w:t>Eosin</w:t>
      </w:r>
      <w:r>
        <w:rPr>
          <w:spacing w:val="-2"/>
          <w:sz w:val="16"/>
        </w:rPr>
        <w:t xml:space="preserve"> </w:t>
      </w:r>
      <w:r>
        <w:rPr>
          <w:sz w:val="16"/>
        </w:rPr>
        <w:t>solution</w:t>
      </w:r>
      <w:r>
        <w:rPr>
          <w:spacing w:val="-2"/>
          <w:sz w:val="16"/>
        </w:rPr>
        <w:t xml:space="preserve"> </w:t>
      </w:r>
      <w:r>
        <w:rPr>
          <w:sz w:val="16"/>
        </w:rPr>
        <w:t>for</w:t>
      </w:r>
      <w:r>
        <w:rPr>
          <w:spacing w:val="-2"/>
          <w:sz w:val="16"/>
        </w:rPr>
        <w:t xml:space="preserve"> </w:t>
      </w:r>
      <w:r>
        <w:rPr>
          <w:sz w:val="16"/>
        </w:rPr>
        <w:t>counter-staining.</w:t>
      </w:r>
      <w:r>
        <w:rPr>
          <w:spacing w:val="-2"/>
          <w:sz w:val="16"/>
        </w:rPr>
        <w:t xml:space="preserve"> </w:t>
      </w:r>
      <w:r>
        <w:rPr>
          <w:sz w:val="16"/>
        </w:rPr>
        <w:t>Incubate</w:t>
      </w:r>
      <w:r>
        <w:rPr>
          <w:spacing w:val="-2"/>
          <w:sz w:val="16"/>
        </w:rPr>
        <w:t xml:space="preserve"> </w:t>
      </w:r>
      <w:r>
        <w:rPr>
          <w:sz w:val="16"/>
        </w:rPr>
        <w:t>for</w:t>
      </w:r>
      <w:r>
        <w:rPr>
          <w:spacing w:val="-2"/>
          <w:sz w:val="16"/>
        </w:rPr>
        <w:t xml:space="preserve"> </w:t>
      </w:r>
      <w:r>
        <w:rPr>
          <w:sz w:val="16"/>
        </w:rPr>
        <w:t>5</w:t>
      </w:r>
      <w:r>
        <w:rPr>
          <w:spacing w:val="-2"/>
          <w:sz w:val="16"/>
        </w:rPr>
        <w:t xml:space="preserve"> </w:t>
      </w:r>
      <w:r>
        <w:rPr>
          <w:sz w:val="16"/>
        </w:rPr>
        <w:t>min</w:t>
      </w:r>
      <w:r>
        <w:rPr>
          <w:spacing w:val="-2"/>
          <w:sz w:val="16"/>
        </w:rPr>
        <w:t xml:space="preserve"> </w:t>
      </w:r>
      <w:r>
        <w:rPr>
          <w:sz w:val="16"/>
        </w:rPr>
        <w:t>at</w:t>
      </w:r>
      <w:r>
        <w:rPr>
          <w:spacing w:val="-2"/>
          <w:sz w:val="16"/>
        </w:rPr>
        <w:t xml:space="preserve"> </w:t>
      </w:r>
      <w:r>
        <w:rPr>
          <w:sz w:val="16"/>
        </w:rPr>
        <w:t>room</w:t>
      </w:r>
      <w:r>
        <w:rPr>
          <w:spacing w:val="-2"/>
          <w:sz w:val="16"/>
        </w:rPr>
        <w:t xml:space="preserve"> </w:t>
      </w:r>
      <w:r>
        <w:rPr>
          <w:sz w:val="16"/>
        </w:rPr>
        <w:t>temperature.</w:t>
      </w:r>
      <w:r>
        <w:rPr>
          <w:spacing w:val="-2"/>
          <w:sz w:val="16"/>
        </w:rPr>
        <w:t xml:space="preserve"> </w:t>
      </w:r>
      <w:r>
        <w:rPr>
          <w:sz w:val="16"/>
        </w:rPr>
        <w:t>Wash</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with</w:t>
      </w:r>
      <w:r>
        <w:rPr>
          <w:spacing w:val="-2"/>
          <w:sz w:val="16"/>
        </w:rPr>
        <w:t xml:space="preserve"> </w:t>
      </w:r>
      <w:r>
        <w:rPr>
          <w:sz w:val="16"/>
        </w:rPr>
        <w:t>PBS</w:t>
      </w:r>
      <w:r>
        <w:rPr>
          <w:spacing w:val="-2"/>
          <w:sz w:val="16"/>
        </w:rPr>
        <w:t xml:space="preserve"> </w:t>
      </w:r>
      <w:r>
        <w:rPr>
          <w:sz w:val="16"/>
        </w:rPr>
        <w:t>twice,</w:t>
      </w:r>
      <w:r>
        <w:rPr>
          <w:spacing w:val="-2"/>
          <w:sz w:val="16"/>
        </w:rPr>
        <w:t xml:space="preserve"> </w:t>
      </w:r>
      <w:r>
        <w:rPr>
          <w:sz w:val="16"/>
        </w:rPr>
        <w:t>as</w:t>
      </w:r>
      <w:r>
        <w:rPr>
          <w:spacing w:val="-2"/>
          <w:sz w:val="16"/>
        </w:rPr>
        <w:t xml:space="preserve"> </w:t>
      </w:r>
      <w:r>
        <w:rPr>
          <w:sz w:val="16"/>
        </w:rPr>
        <w:t>described</w:t>
      </w:r>
      <w:r>
        <w:rPr>
          <w:spacing w:val="-2"/>
          <w:sz w:val="16"/>
        </w:rPr>
        <w:t xml:space="preserve"> </w:t>
      </w:r>
      <w:r>
        <w:rPr>
          <w:sz w:val="16"/>
        </w:rPr>
        <w:t>in step</w:t>
      </w:r>
      <w:r>
        <w:rPr>
          <w:spacing w:val="-2"/>
          <w:sz w:val="16"/>
        </w:rPr>
        <w:t xml:space="preserve"> </w:t>
      </w:r>
      <w:r>
        <w:rPr>
          <w:sz w:val="16"/>
        </w:rPr>
        <w:t>4.1.3.</w:t>
      </w:r>
    </w:p>
    <w:p w14:paraId="7C52A6AB" w14:textId="77777777" w:rsidR="00E55B21" w:rsidRDefault="001E4990">
      <w:pPr>
        <w:pStyle w:val="ListParagraph"/>
        <w:numPr>
          <w:ilvl w:val="2"/>
          <w:numId w:val="2"/>
        </w:numPr>
        <w:tabs>
          <w:tab w:val="left" w:pos="1207"/>
        </w:tabs>
        <w:spacing w:line="249" w:lineRule="auto"/>
        <w:ind w:left="1206" w:right="663" w:hanging="283"/>
        <w:jc w:val="left"/>
        <w:rPr>
          <w:sz w:val="16"/>
        </w:rPr>
      </w:pPr>
      <w:r>
        <w:rPr>
          <w:sz w:val="16"/>
        </w:rPr>
        <w:t>Image cells at 100x magnification using a light microscope and capture images using an attached digital camera for subsequent analysis.</w:t>
      </w:r>
    </w:p>
    <w:p w14:paraId="09D0DD65" w14:textId="77777777" w:rsidR="00E55B21" w:rsidRDefault="001E4990">
      <w:pPr>
        <w:pStyle w:val="BodyText"/>
        <w:spacing w:line="249" w:lineRule="auto"/>
        <w:ind w:left="1206" w:right="892"/>
      </w:pPr>
      <w:r>
        <w:t>NOTE: The total number of cells can be counted in a blind manner and the percentage of SA β-gal positive blue cells can be calculated.</w:t>
      </w:r>
    </w:p>
    <w:p w14:paraId="2CCA1521" w14:textId="77777777" w:rsidR="00E55B21" w:rsidRDefault="001E4990">
      <w:pPr>
        <w:pStyle w:val="Heading3"/>
        <w:numPr>
          <w:ilvl w:val="1"/>
          <w:numId w:val="2"/>
        </w:numPr>
        <w:tabs>
          <w:tab w:val="left" w:pos="764"/>
        </w:tabs>
        <w:spacing w:before="160" w:line="171" w:lineRule="exact"/>
        <w:ind w:left="763" w:hanging="283"/>
      </w:pPr>
      <w:r>
        <w:t>Cell Cycle Analysis (Figure</w:t>
      </w:r>
      <w:r>
        <w:rPr>
          <w:spacing w:val="-6"/>
        </w:rPr>
        <w:t xml:space="preserve"> </w:t>
      </w:r>
      <w:r>
        <w:t>3B)</w:t>
      </w:r>
    </w:p>
    <w:p w14:paraId="5F99579F" w14:textId="77777777" w:rsidR="00E55B21" w:rsidRDefault="001E4990">
      <w:pPr>
        <w:pStyle w:val="ListParagraph"/>
        <w:numPr>
          <w:ilvl w:val="2"/>
          <w:numId w:val="2"/>
        </w:numPr>
        <w:tabs>
          <w:tab w:val="left" w:pos="1207"/>
        </w:tabs>
        <w:spacing w:line="218" w:lineRule="exact"/>
        <w:ind w:left="1206" w:hanging="283"/>
        <w:jc w:val="left"/>
        <w:rPr>
          <w:sz w:val="16"/>
        </w:rPr>
      </w:pPr>
      <w:r>
        <w:rPr>
          <w:sz w:val="16"/>
        </w:rPr>
        <w:t>Seed HDFs at a density of 8x10</w:t>
      </w:r>
      <w:r>
        <w:rPr>
          <w:position w:val="8"/>
          <w:sz w:val="11"/>
        </w:rPr>
        <w:t xml:space="preserve">4 </w:t>
      </w:r>
      <w:r>
        <w:rPr>
          <w:sz w:val="16"/>
        </w:rPr>
        <w:t>cells per well in a 6-cm cell culture dish in HDF medium. Incubate overnight at 37 °C and 5%</w:t>
      </w:r>
      <w:r>
        <w:rPr>
          <w:spacing w:val="-27"/>
          <w:sz w:val="16"/>
        </w:rPr>
        <w:t xml:space="preserve"> </w:t>
      </w:r>
      <w:r>
        <w:rPr>
          <w:sz w:val="16"/>
        </w:rPr>
        <w:t>CO</w:t>
      </w:r>
      <w:r>
        <w:rPr>
          <w:position w:val="-2"/>
          <w:sz w:val="11"/>
        </w:rPr>
        <w:t>2</w:t>
      </w:r>
      <w:r>
        <w:rPr>
          <w:sz w:val="16"/>
        </w:rPr>
        <w:t>.</w:t>
      </w:r>
    </w:p>
    <w:p w14:paraId="18C3574A" w14:textId="77777777" w:rsidR="00E55B21" w:rsidRDefault="001E4990">
      <w:pPr>
        <w:pStyle w:val="ListParagraph"/>
        <w:numPr>
          <w:ilvl w:val="2"/>
          <w:numId w:val="2"/>
        </w:numPr>
        <w:tabs>
          <w:tab w:val="left" w:pos="1207"/>
        </w:tabs>
        <w:spacing w:line="249" w:lineRule="auto"/>
        <w:ind w:left="1206" w:right="183" w:hanging="283"/>
        <w:jc w:val="left"/>
        <w:rPr>
          <w:sz w:val="16"/>
        </w:rPr>
      </w:pPr>
      <w:r>
        <w:rPr>
          <w:sz w:val="16"/>
        </w:rPr>
        <w:t xml:space="preserve">Following an overnight incubation, discard half of the HDF medium and add </w:t>
      </w:r>
      <w:proofErr w:type="spellStart"/>
      <w:r>
        <w:rPr>
          <w:sz w:val="16"/>
        </w:rPr>
        <w:t>mESC</w:t>
      </w:r>
      <w:proofErr w:type="spellEnd"/>
      <w:r>
        <w:rPr>
          <w:sz w:val="16"/>
        </w:rPr>
        <w:t>-CM and control medium. Incubate for 24 h at 37 °C and 5%</w:t>
      </w:r>
      <w:r>
        <w:rPr>
          <w:spacing w:val="-2"/>
          <w:sz w:val="16"/>
        </w:rPr>
        <w:t xml:space="preserve"> </w:t>
      </w:r>
      <w:r>
        <w:rPr>
          <w:sz w:val="16"/>
        </w:rPr>
        <w:t>CO</w:t>
      </w:r>
      <w:r>
        <w:rPr>
          <w:position w:val="-2"/>
          <w:sz w:val="11"/>
        </w:rPr>
        <w:t>2</w:t>
      </w:r>
      <w:r>
        <w:rPr>
          <w:sz w:val="16"/>
        </w:rPr>
        <w:t>.</w:t>
      </w:r>
    </w:p>
    <w:p w14:paraId="18F87446" w14:textId="77777777" w:rsidR="00E55B21" w:rsidRDefault="001E4990">
      <w:pPr>
        <w:pStyle w:val="ListParagraph"/>
        <w:numPr>
          <w:ilvl w:val="2"/>
          <w:numId w:val="2"/>
        </w:numPr>
        <w:tabs>
          <w:tab w:val="left" w:pos="1207"/>
        </w:tabs>
        <w:spacing w:before="5" w:line="165" w:lineRule="exact"/>
        <w:ind w:left="1206" w:hanging="283"/>
        <w:jc w:val="left"/>
        <w:rPr>
          <w:sz w:val="16"/>
        </w:rPr>
      </w:pPr>
      <w:proofErr w:type="spellStart"/>
      <w:r>
        <w:rPr>
          <w:sz w:val="16"/>
        </w:rPr>
        <w:t>Trypsinize</w:t>
      </w:r>
      <w:proofErr w:type="spellEnd"/>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as</w:t>
      </w:r>
      <w:r>
        <w:rPr>
          <w:spacing w:val="-2"/>
          <w:sz w:val="16"/>
        </w:rPr>
        <w:t xml:space="preserve"> </w:t>
      </w:r>
      <w:r>
        <w:rPr>
          <w:sz w:val="16"/>
        </w:rPr>
        <w:t>described</w:t>
      </w:r>
      <w:r>
        <w:rPr>
          <w:spacing w:val="-2"/>
          <w:sz w:val="16"/>
        </w:rPr>
        <w:t xml:space="preserve"> </w:t>
      </w:r>
      <w:r>
        <w:rPr>
          <w:sz w:val="16"/>
        </w:rPr>
        <w:t>step</w:t>
      </w:r>
      <w:r>
        <w:rPr>
          <w:spacing w:val="-2"/>
          <w:sz w:val="16"/>
        </w:rPr>
        <w:t xml:space="preserve"> </w:t>
      </w:r>
      <w:r>
        <w:rPr>
          <w:sz w:val="16"/>
        </w:rPr>
        <w:t>in</w:t>
      </w:r>
      <w:r>
        <w:rPr>
          <w:spacing w:val="-2"/>
          <w:sz w:val="16"/>
        </w:rPr>
        <w:t xml:space="preserve"> </w:t>
      </w:r>
      <w:r>
        <w:rPr>
          <w:sz w:val="16"/>
        </w:rPr>
        <w:t>3.1,</w:t>
      </w:r>
      <w:r>
        <w:rPr>
          <w:spacing w:val="-2"/>
          <w:sz w:val="16"/>
        </w:rPr>
        <w:t xml:space="preserve"> </w:t>
      </w:r>
      <w:r>
        <w:rPr>
          <w:sz w:val="16"/>
        </w:rPr>
        <w:t>and</w:t>
      </w:r>
      <w:r>
        <w:rPr>
          <w:spacing w:val="-2"/>
          <w:sz w:val="16"/>
        </w:rPr>
        <w:t xml:space="preserve"> </w:t>
      </w:r>
      <w:r>
        <w:rPr>
          <w:sz w:val="16"/>
        </w:rPr>
        <w:t>centrifuge</w:t>
      </w:r>
      <w:r>
        <w:rPr>
          <w:spacing w:val="-2"/>
          <w:sz w:val="16"/>
        </w:rPr>
        <w:t xml:space="preserve"> </w:t>
      </w:r>
      <w:r>
        <w:rPr>
          <w:sz w:val="16"/>
        </w:rPr>
        <w:t>for</w:t>
      </w:r>
      <w:r>
        <w:rPr>
          <w:spacing w:val="-2"/>
          <w:sz w:val="16"/>
        </w:rPr>
        <w:t xml:space="preserve"> </w:t>
      </w:r>
      <w:r>
        <w:rPr>
          <w:sz w:val="16"/>
        </w:rPr>
        <w:t>5</w:t>
      </w:r>
      <w:r>
        <w:rPr>
          <w:spacing w:val="-2"/>
          <w:sz w:val="16"/>
        </w:rPr>
        <w:t xml:space="preserve"> </w:t>
      </w:r>
      <w:r>
        <w:rPr>
          <w:sz w:val="16"/>
        </w:rPr>
        <w:t>min</w:t>
      </w:r>
      <w:r>
        <w:rPr>
          <w:spacing w:val="-2"/>
          <w:sz w:val="16"/>
        </w:rPr>
        <w:t xml:space="preserve"> </w:t>
      </w:r>
      <w:r>
        <w:rPr>
          <w:sz w:val="16"/>
        </w:rPr>
        <w:t>at</w:t>
      </w:r>
      <w:r>
        <w:rPr>
          <w:spacing w:val="-2"/>
          <w:sz w:val="16"/>
        </w:rPr>
        <w:t xml:space="preserve"> </w:t>
      </w:r>
      <w:r>
        <w:rPr>
          <w:sz w:val="16"/>
        </w:rPr>
        <w:t>300</w:t>
      </w:r>
      <w:r>
        <w:rPr>
          <w:spacing w:val="-2"/>
          <w:sz w:val="16"/>
        </w:rPr>
        <w:t xml:space="preserve"> </w:t>
      </w:r>
      <w:r>
        <w:rPr>
          <w:sz w:val="16"/>
        </w:rPr>
        <w:t>x</w:t>
      </w:r>
      <w:r>
        <w:rPr>
          <w:spacing w:val="-2"/>
          <w:sz w:val="16"/>
        </w:rPr>
        <w:t xml:space="preserve"> </w:t>
      </w:r>
      <w:r>
        <w:rPr>
          <w:sz w:val="16"/>
        </w:rPr>
        <w:t>g.</w:t>
      </w:r>
      <w:r>
        <w:rPr>
          <w:spacing w:val="-2"/>
          <w:sz w:val="16"/>
        </w:rPr>
        <w:t xml:space="preserve"> </w:t>
      </w:r>
      <w:r>
        <w:rPr>
          <w:sz w:val="16"/>
        </w:rPr>
        <w:t>Wash</w:t>
      </w:r>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with</w:t>
      </w:r>
      <w:r>
        <w:rPr>
          <w:spacing w:val="-2"/>
          <w:sz w:val="16"/>
        </w:rPr>
        <w:t xml:space="preserve"> </w:t>
      </w:r>
      <w:r>
        <w:rPr>
          <w:sz w:val="16"/>
        </w:rPr>
        <w:t>cold</w:t>
      </w:r>
      <w:r>
        <w:rPr>
          <w:spacing w:val="-2"/>
          <w:sz w:val="16"/>
        </w:rPr>
        <w:t xml:space="preserve"> </w:t>
      </w:r>
      <w:r>
        <w:rPr>
          <w:sz w:val="16"/>
        </w:rPr>
        <w:t>PBS</w:t>
      </w:r>
      <w:r>
        <w:rPr>
          <w:spacing w:val="-2"/>
          <w:sz w:val="16"/>
        </w:rPr>
        <w:t xml:space="preserve"> </w:t>
      </w:r>
      <w:r>
        <w:rPr>
          <w:sz w:val="16"/>
        </w:rPr>
        <w:t>solution</w:t>
      </w:r>
      <w:r>
        <w:rPr>
          <w:spacing w:val="-2"/>
          <w:sz w:val="16"/>
        </w:rPr>
        <w:t xml:space="preserve"> </w:t>
      </w:r>
      <w:r>
        <w:rPr>
          <w:sz w:val="16"/>
        </w:rPr>
        <w:t>(PBS</w:t>
      </w:r>
      <w:r>
        <w:rPr>
          <w:spacing w:val="-2"/>
          <w:sz w:val="16"/>
        </w:rPr>
        <w:t xml:space="preserve"> </w:t>
      </w:r>
      <w:r>
        <w:rPr>
          <w:sz w:val="16"/>
        </w:rPr>
        <w:t>with</w:t>
      </w:r>
      <w:r>
        <w:rPr>
          <w:spacing w:val="-2"/>
          <w:sz w:val="16"/>
        </w:rPr>
        <w:t xml:space="preserve"> </w:t>
      </w:r>
      <w:r>
        <w:rPr>
          <w:sz w:val="16"/>
        </w:rPr>
        <w:t>0.5</w:t>
      </w:r>
    </w:p>
    <w:p w14:paraId="0E91525C" w14:textId="77777777" w:rsidR="00E55B21" w:rsidRDefault="001E4990">
      <w:pPr>
        <w:pStyle w:val="BodyText"/>
        <w:spacing w:before="8" w:line="198" w:lineRule="exact"/>
        <w:ind w:left="1206"/>
      </w:pPr>
      <w:proofErr w:type="spellStart"/>
      <w:proofErr w:type="gramStart"/>
      <w:r>
        <w:t>mM</w:t>
      </w:r>
      <w:proofErr w:type="spellEnd"/>
      <w:proofErr w:type="gramEnd"/>
      <w:r>
        <w:t xml:space="preserve"> </w:t>
      </w:r>
      <w:proofErr w:type="spellStart"/>
      <w:r>
        <w:t>CaCl</w:t>
      </w:r>
      <w:proofErr w:type="spellEnd"/>
      <w:r>
        <w:rPr>
          <w:position w:val="-2"/>
          <w:sz w:val="11"/>
        </w:rPr>
        <w:t xml:space="preserve">2 </w:t>
      </w:r>
      <w:r>
        <w:t xml:space="preserve">and 2% FBS, 1 mL per 1.5-mL tube) twice and centrifuge for 3 min at 2,500 x g. </w:t>
      </w:r>
      <w:proofErr w:type="spellStart"/>
      <w:r>
        <w:t>Resuspend</w:t>
      </w:r>
      <w:proofErr w:type="spellEnd"/>
      <w:r>
        <w:t xml:space="preserve"> in 100 µL of cold PBS solution.</w:t>
      </w:r>
    </w:p>
    <w:p w14:paraId="78115E59" w14:textId="77777777" w:rsidR="00E55B21" w:rsidRDefault="001E4990">
      <w:pPr>
        <w:pStyle w:val="ListParagraph"/>
        <w:numPr>
          <w:ilvl w:val="2"/>
          <w:numId w:val="2"/>
        </w:numPr>
        <w:tabs>
          <w:tab w:val="left" w:pos="1207"/>
        </w:tabs>
        <w:spacing w:line="178" w:lineRule="exact"/>
        <w:ind w:left="1206" w:hanging="283"/>
        <w:jc w:val="left"/>
        <w:rPr>
          <w:sz w:val="16"/>
        </w:rPr>
      </w:pPr>
      <w:r>
        <w:rPr>
          <w:sz w:val="16"/>
        </w:rPr>
        <w:t xml:space="preserve">Fix the cells by dropping 200 µL of cold ethanol while </w:t>
      </w:r>
      <w:proofErr w:type="spellStart"/>
      <w:r>
        <w:rPr>
          <w:sz w:val="16"/>
        </w:rPr>
        <w:t>vortexing</w:t>
      </w:r>
      <w:proofErr w:type="spellEnd"/>
      <w:r>
        <w:rPr>
          <w:sz w:val="16"/>
        </w:rPr>
        <w:t>. Store at 4 °C for at least 1</w:t>
      </w:r>
      <w:r>
        <w:rPr>
          <w:spacing w:val="-24"/>
          <w:sz w:val="16"/>
        </w:rPr>
        <w:t xml:space="preserve"> </w:t>
      </w:r>
      <w:r>
        <w:rPr>
          <w:sz w:val="16"/>
        </w:rPr>
        <w:t>h.</w:t>
      </w:r>
    </w:p>
    <w:p w14:paraId="4D5D6EBF" w14:textId="77777777" w:rsidR="00E55B21" w:rsidRDefault="001E4990">
      <w:pPr>
        <w:pStyle w:val="ListParagraph"/>
        <w:numPr>
          <w:ilvl w:val="2"/>
          <w:numId w:val="2"/>
        </w:numPr>
        <w:tabs>
          <w:tab w:val="left" w:pos="1207"/>
        </w:tabs>
        <w:spacing w:before="8"/>
        <w:ind w:left="1206" w:hanging="283"/>
        <w:jc w:val="left"/>
        <w:rPr>
          <w:sz w:val="16"/>
        </w:rPr>
      </w:pPr>
      <w:r>
        <w:rPr>
          <w:sz w:val="16"/>
        </w:rPr>
        <w:t>Wash the cells with cold PBS solution twice, as described in step</w:t>
      </w:r>
      <w:r>
        <w:rPr>
          <w:spacing w:val="-21"/>
          <w:sz w:val="16"/>
        </w:rPr>
        <w:t xml:space="preserve"> </w:t>
      </w:r>
      <w:r>
        <w:rPr>
          <w:sz w:val="16"/>
        </w:rPr>
        <w:t>4.2.3.</w:t>
      </w:r>
    </w:p>
    <w:p w14:paraId="146E7D51" w14:textId="77777777" w:rsidR="00E55B21" w:rsidRDefault="001E4990">
      <w:pPr>
        <w:pStyle w:val="ListParagraph"/>
        <w:numPr>
          <w:ilvl w:val="2"/>
          <w:numId w:val="2"/>
        </w:numPr>
        <w:tabs>
          <w:tab w:val="left" w:pos="1207"/>
        </w:tabs>
        <w:spacing w:before="8"/>
        <w:ind w:left="1206" w:hanging="283"/>
        <w:jc w:val="left"/>
        <w:rPr>
          <w:sz w:val="16"/>
        </w:rPr>
      </w:pPr>
      <w:proofErr w:type="spellStart"/>
      <w:r>
        <w:rPr>
          <w:sz w:val="16"/>
        </w:rPr>
        <w:t>Resuspend</w:t>
      </w:r>
      <w:proofErr w:type="spellEnd"/>
      <w:r>
        <w:rPr>
          <w:spacing w:val="-2"/>
          <w:sz w:val="16"/>
        </w:rPr>
        <w:t xml:space="preserve"> </w:t>
      </w:r>
      <w:r>
        <w:rPr>
          <w:sz w:val="16"/>
        </w:rPr>
        <w:t>the</w:t>
      </w:r>
      <w:r>
        <w:rPr>
          <w:spacing w:val="-2"/>
          <w:sz w:val="16"/>
        </w:rPr>
        <w:t xml:space="preserve"> </w:t>
      </w:r>
      <w:r>
        <w:rPr>
          <w:sz w:val="16"/>
        </w:rPr>
        <w:t>cells</w:t>
      </w:r>
      <w:r>
        <w:rPr>
          <w:spacing w:val="-2"/>
          <w:sz w:val="16"/>
        </w:rPr>
        <w:t xml:space="preserve"> </w:t>
      </w:r>
      <w:r>
        <w:rPr>
          <w:sz w:val="16"/>
        </w:rPr>
        <w:t>in</w:t>
      </w:r>
      <w:r>
        <w:rPr>
          <w:spacing w:val="-2"/>
          <w:sz w:val="16"/>
        </w:rPr>
        <w:t xml:space="preserve"> </w:t>
      </w:r>
      <w:r>
        <w:rPr>
          <w:sz w:val="16"/>
        </w:rPr>
        <w:t>250</w:t>
      </w:r>
      <w:r>
        <w:rPr>
          <w:spacing w:val="-2"/>
          <w:sz w:val="16"/>
        </w:rPr>
        <w:t xml:space="preserve"> </w:t>
      </w:r>
      <w:r>
        <w:rPr>
          <w:sz w:val="16"/>
        </w:rPr>
        <w:t>µL</w:t>
      </w:r>
      <w:r>
        <w:rPr>
          <w:spacing w:val="-2"/>
          <w:sz w:val="16"/>
        </w:rPr>
        <w:t xml:space="preserve"> </w:t>
      </w:r>
      <w:r>
        <w:rPr>
          <w:sz w:val="16"/>
        </w:rPr>
        <w:t>of</w:t>
      </w:r>
      <w:r>
        <w:rPr>
          <w:spacing w:val="-2"/>
          <w:sz w:val="16"/>
        </w:rPr>
        <w:t xml:space="preserve"> </w:t>
      </w:r>
      <w:r>
        <w:rPr>
          <w:sz w:val="16"/>
        </w:rPr>
        <w:t>sodium</w:t>
      </w:r>
      <w:r>
        <w:rPr>
          <w:spacing w:val="-2"/>
          <w:sz w:val="16"/>
        </w:rPr>
        <w:t xml:space="preserve"> </w:t>
      </w:r>
      <w:r>
        <w:rPr>
          <w:sz w:val="16"/>
        </w:rPr>
        <w:t>citrate</w:t>
      </w:r>
      <w:r>
        <w:rPr>
          <w:spacing w:val="-2"/>
          <w:sz w:val="16"/>
        </w:rPr>
        <w:t xml:space="preserve"> </w:t>
      </w:r>
      <w:r>
        <w:rPr>
          <w:sz w:val="16"/>
        </w:rPr>
        <w:t>buffer</w:t>
      </w:r>
      <w:r>
        <w:rPr>
          <w:spacing w:val="-2"/>
          <w:sz w:val="16"/>
        </w:rPr>
        <w:t xml:space="preserve"> </w:t>
      </w:r>
      <w:r>
        <w:rPr>
          <w:sz w:val="16"/>
        </w:rPr>
        <w:t>(1.12%,</w:t>
      </w:r>
      <w:r>
        <w:rPr>
          <w:spacing w:val="-2"/>
          <w:sz w:val="16"/>
        </w:rPr>
        <w:t xml:space="preserve"> </w:t>
      </w:r>
      <w:r>
        <w:rPr>
          <w:sz w:val="16"/>
        </w:rPr>
        <w:t>pH</w:t>
      </w:r>
      <w:r>
        <w:rPr>
          <w:spacing w:val="-2"/>
          <w:sz w:val="16"/>
        </w:rPr>
        <w:t xml:space="preserve"> </w:t>
      </w:r>
      <w:r>
        <w:rPr>
          <w:sz w:val="16"/>
        </w:rPr>
        <w:t>8.5)</w:t>
      </w:r>
      <w:r>
        <w:rPr>
          <w:spacing w:val="-2"/>
          <w:sz w:val="16"/>
        </w:rPr>
        <w:t xml:space="preserve"> </w:t>
      </w:r>
      <w:r>
        <w:rPr>
          <w:sz w:val="16"/>
        </w:rPr>
        <w:t>containing</w:t>
      </w:r>
      <w:r>
        <w:rPr>
          <w:spacing w:val="-2"/>
          <w:sz w:val="16"/>
        </w:rPr>
        <w:t xml:space="preserve"> </w:t>
      </w:r>
      <w:r>
        <w:rPr>
          <w:sz w:val="16"/>
        </w:rPr>
        <w:t>50</w:t>
      </w:r>
      <w:r>
        <w:rPr>
          <w:spacing w:val="-2"/>
          <w:sz w:val="16"/>
        </w:rPr>
        <w:t xml:space="preserve"> </w:t>
      </w:r>
      <w:r>
        <w:rPr>
          <w:sz w:val="16"/>
        </w:rPr>
        <w:t>µg/mL</w:t>
      </w:r>
      <w:r>
        <w:rPr>
          <w:spacing w:val="-2"/>
          <w:sz w:val="16"/>
        </w:rPr>
        <w:t xml:space="preserve"> </w:t>
      </w:r>
      <w:proofErr w:type="spellStart"/>
      <w:r>
        <w:rPr>
          <w:sz w:val="16"/>
        </w:rPr>
        <w:t>RNAse</w:t>
      </w:r>
      <w:proofErr w:type="spellEnd"/>
      <w:r>
        <w:rPr>
          <w:sz w:val="16"/>
        </w:rPr>
        <w:t>.</w:t>
      </w:r>
      <w:r>
        <w:rPr>
          <w:spacing w:val="-2"/>
          <w:sz w:val="16"/>
        </w:rPr>
        <w:t xml:space="preserve"> </w:t>
      </w:r>
      <w:r>
        <w:rPr>
          <w:sz w:val="16"/>
        </w:rPr>
        <w:t>Incubate</w:t>
      </w:r>
      <w:r>
        <w:rPr>
          <w:spacing w:val="-2"/>
          <w:sz w:val="16"/>
        </w:rPr>
        <w:t xml:space="preserve"> </w:t>
      </w:r>
      <w:r>
        <w:rPr>
          <w:sz w:val="16"/>
        </w:rPr>
        <w:t>for</w:t>
      </w:r>
      <w:r>
        <w:rPr>
          <w:spacing w:val="-2"/>
          <w:sz w:val="16"/>
        </w:rPr>
        <w:t xml:space="preserve"> </w:t>
      </w:r>
      <w:r>
        <w:rPr>
          <w:sz w:val="16"/>
        </w:rPr>
        <w:t>30</w:t>
      </w:r>
      <w:r>
        <w:rPr>
          <w:spacing w:val="-2"/>
          <w:sz w:val="16"/>
        </w:rPr>
        <w:t xml:space="preserve"> </w:t>
      </w:r>
      <w:r>
        <w:rPr>
          <w:sz w:val="16"/>
        </w:rPr>
        <w:t>min</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p>
    <w:p w14:paraId="6DCA3D6D" w14:textId="77777777" w:rsidR="00E55B21" w:rsidRDefault="001E4990">
      <w:pPr>
        <w:pStyle w:val="ListParagraph"/>
        <w:numPr>
          <w:ilvl w:val="2"/>
          <w:numId w:val="2"/>
        </w:numPr>
        <w:tabs>
          <w:tab w:val="left" w:pos="1207"/>
        </w:tabs>
        <w:spacing w:before="8" w:line="171" w:lineRule="exact"/>
        <w:ind w:left="1206" w:hanging="283"/>
        <w:jc w:val="left"/>
        <w:rPr>
          <w:sz w:val="16"/>
        </w:rPr>
      </w:pPr>
      <w:r>
        <w:rPr>
          <w:sz w:val="16"/>
        </w:rPr>
        <w:t xml:space="preserve">Add 250 µL of sodium citrate buffer containing </w:t>
      </w:r>
      <w:proofErr w:type="gramStart"/>
      <w:r>
        <w:rPr>
          <w:sz w:val="16"/>
        </w:rPr>
        <w:t>50 µ</w:t>
      </w:r>
      <w:proofErr w:type="gramEnd"/>
      <w:r>
        <w:rPr>
          <w:sz w:val="16"/>
        </w:rPr>
        <w:t xml:space="preserve">g/mL </w:t>
      </w:r>
      <w:proofErr w:type="spellStart"/>
      <w:r>
        <w:rPr>
          <w:sz w:val="16"/>
        </w:rPr>
        <w:t>propidium</w:t>
      </w:r>
      <w:proofErr w:type="spellEnd"/>
      <w:r>
        <w:rPr>
          <w:sz w:val="16"/>
        </w:rPr>
        <w:t xml:space="preserve"> iodide. Incubate for 20 min at room</w:t>
      </w:r>
      <w:r>
        <w:rPr>
          <w:spacing w:val="-25"/>
          <w:sz w:val="16"/>
        </w:rPr>
        <w:t xml:space="preserve"> </w:t>
      </w:r>
      <w:r>
        <w:rPr>
          <w:sz w:val="16"/>
        </w:rPr>
        <w:t>temperature.</w:t>
      </w:r>
    </w:p>
    <w:p w14:paraId="02A376DD" w14:textId="77777777" w:rsidR="00E55B21" w:rsidRDefault="001E4990">
      <w:pPr>
        <w:pStyle w:val="ListParagraph"/>
        <w:numPr>
          <w:ilvl w:val="2"/>
          <w:numId w:val="2"/>
        </w:numPr>
        <w:tabs>
          <w:tab w:val="left" w:pos="1207"/>
        </w:tabs>
        <w:spacing w:line="205" w:lineRule="exact"/>
        <w:ind w:left="1206" w:hanging="283"/>
        <w:jc w:val="left"/>
        <w:rPr>
          <w:sz w:val="16"/>
        </w:rPr>
      </w:pPr>
      <w:r>
        <w:rPr>
          <w:sz w:val="16"/>
        </w:rPr>
        <w:t>Measure the 10,000 cells in each sample using flow</w:t>
      </w:r>
      <w:r>
        <w:rPr>
          <w:spacing w:val="-10"/>
          <w:sz w:val="16"/>
        </w:rPr>
        <w:t xml:space="preserve"> </w:t>
      </w:r>
      <w:proofErr w:type="spellStart"/>
      <w:r>
        <w:rPr>
          <w:sz w:val="16"/>
        </w:rPr>
        <w:t>cytometry</w:t>
      </w:r>
      <w:proofErr w:type="spellEnd"/>
      <w:r>
        <w:rPr>
          <w:position w:val="8"/>
          <w:sz w:val="11"/>
        </w:rPr>
        <w:t>20</w:t>
      </w:r>
      <w:r>
        <w:rPr>
          <w:sz w:val="16"/>
        </w:rPr>
        <w:t>.</w:t>
      </w:r>
    </w:p>
    <w:p w14:paraId="54139DED" w14:textId="77777777" w:rsidR="00E55B21" w:rsidRDefault="001E4990">
      <w:pPr>
        <w:pStyle w:val="Heading3"/>
        <w:numPr>
          <w:ilvl w:val="1"/>
          <w:numId w:val="2"/>
        </w:numPr>
        <w:tabs>
          <w:tab w:val="left" w:pos="764"/>
        </w:tabs>
        <w:spacing w:before="168"/>
        <w:ind w:left="763" w:hanging="283"/>
      </w:pPr>
      <w:proofErr w:type="spellStart"/>
      <w:proofErr w:type="gramStart"/>
      <w:r>
        <w:t>qRT</w:t>
      </w:r>
      <w:proofErr w:type="spellEnd"/>
      <w:proofErr w:type="gramEnd"/>
      <w:r>
        <w:t>-PCR (Figure</w:t>
      </w:r>
      <w:r>
        <w:rPr>
          <w:spacing w:val="-13"/>
        </w:rPr>
        <w:t xml:space="preserve"> </w:t>
      </w:r>
      <w:r>
        <w:t>3C)</w:t>
      </w:r>
    </w:p>
    <w:p w14:paraId="0F9E7C4C" w14:textId="77777777" w:rsidR="00E55B21" w:rsidRDefault="001E4990">
      <w:pPr>
        <w:pStyle w:val="ListParagraph"/>
        <w:numPr>
          <w:ilvl w:val="2"/>
          <w:numId w:val="2"/>
        </w:numPr>
        <w:tabs>
          <w:tab w:val="left" w:pos="1207"/>
        </w:tabs>
        <w:spacing w:before="8"/>
        <w:ind w:left="1206" w:hanging="283"/>
        <w:jc w:val="left"/>
        <w:rPr>
          <w:sz w:val="16"/>
        </w:rPr>
      </w:pPr>
      <w:r>
        <w:rPr>
          <w:sz w:val="16"/>
        </w:rPr>
        <w:t xml:space="preserve">Seed HDFs and add </w:t>
      </w:r>
      <w:proofErr w:type="spellStart"/>
      <w:r>
        <w:rPr>
          <w:sz w:val="16"/>
        </w:rPr>
        <w:t>mESC</w:t>
      </w:r>
      <w:proofErr w:type="spellEnd"/>
      <w:r>
        <w:rPr>
          <w:sz w:val="16"/>
        </w:rPr>
        <w:t>-CM, as described in steps 4.1.1 and</w:t>
      </w:r>
      <w:r>
        <w:rPr>
          <w:spacing w:val="-14"/>
          <w:sz w:val="16"/>
        </w:rPr>
        <w:t xml:space="preserve"> </w:t>
      </w:r>
      <w:r>
        <w:rPr>
          <w:sz w:val="16"/>
        </w:rPr>
        <w:t>4.1.2.</w:t>
      </w:r>
    </w:p>
    <w:p w14:paraId="4E132901" w14:textId="77777777" w:rsidR="00E55B21" w:rsidRDefault="001E4990">
      <w:pPr>
        <w:pStyle w:val="ListParagraph"/>
        <w:numPr>
          <w:ilvl w:val="2"/>
          <w:numId w:val="2"/>
        </w:numPr>
        <w:tabs>
          <w:tab w:val="left" w:pos="1207"/>
        </w:tabs>
        <w:spacing w:before="4" w:line="192" w:lineRule="exact"/>
        <w:ind w:left="1206" w:right="156" w:hanging="283"/>
        <w:jc w:val="left"/>
        <w:rPr>
          <w:sz w:val="16"/>
        </w:rPr>
      </w:pPr>
      <w:r>
        <w:rPr>
          <w:sz w:val="16"/>
        </w:rPr>
        <w:t>Isolate total RNA from the HDFs using an RNA extraction kit according to the manufacturer's protocol. Quantify the extracted total</w:t>
      </w:r>
      <w:r>
        <w:rPr>
          <w:spacing w:val="-26"/>
          <w:sz w:val="16"/>
        </w:rPr>
        <w:t xml:space="preserve"> </w:t>
      </w:r>
      <w:r>
        <w:rPr>
          <w:sz w:val="16"/>
        </w:rPr>
        <w:t>RNA using a</w:t>
      </w:r>
      <w:r>
        <w:rPr>
          <w:spacing w:val="-2"/>
          <w:sz w:val="16"/>
        </w:rPr>
        <w:t xml:space="preserve"> </w:t>
      </w:r>
      <w:r>
        <w:rPr>
          <w:sz w:val="16"/>
        </w:rPr>
        <w:t>spectrophotometer</w:t>
      </w:r>
      <w:r>
        <w:rPr>
          <w:position w:val="8"/>
          <w:sz w:val="11"/>
        </w:rPr>
        <w:t>21</w:t>
      </w:r>
      <w:r>
        <w:rPr>
          <w:sz w:val="16"/>
        </w:rPr>
        <w:t>.</w:t>
      </w:r>
    </w:p>
    <w:p w14:paraId="5018EA72" w14:textId="77777777" w:rsidR="00E55B21" w:rsidRDefault="001E4990">
      <w:pPr>
        <w:pStyle w:val="ListParagraph"/>
        <w:numPr>
          <w:ilvl w:val="2"/>
          <w:numId w:val="2"/>
        </w:numPr>
        <w:tabs>
          <w:tab w:val="left" w:pos="1207"/>
        </w:tabs>
        <w:spacing w:line="192" w:lineRule="exact"/>
        <w:ind w:left="1206" w:right="546" w:hanging="283"/>
        <w:jc w:val="left"/>
        <w:rPr>
          <w:sz w:val="16"/>
        </w:rPr>
      </w:pPr>
      <w:r>
        <w:rPr>
          <w:sz w:val="16"/>
        </w:rPr>
        <w:t xml:space="preserve">Synthesize </w:t>
      </w:r>
      <w:proofErr w:type="spellStart"/>
      <w:r>
        <w:rPr>
          <w:sz w:val="16"/>
        </w:rPr>
        <w:t>cDNA</w:t>
      </w:r>
      <w:proofErr w:type="spellEnd"/>
      <w:r>
        <w:rPr>
          <w:sz w:val="16"/>
        </w:rPr>
        <w:t xml:space="preserve"> by adding 1 µg of the total RNA to a 20 µL of reaction mixture containing </w:t>
      </w:r>
      <w:proofErr w:type="spellStart"/>
      <w:r>
        <w:rPr>
          <w:sz w:val="16"/>
        </w:rPr>
        <w:t>oligo</w:t>
      </w:r>
      <w:proofErr w:type="spellEnd"/>
      <w:r>
        <w:rPr>
          <w:sz w:val="16"/>
        </w:rPr>
        <w:t xml:space="preserve"> (</w:t>
      </w:r>
      <w:proofErr w:type="spellStart"/>
      <w:r>
        <w:rPr>
          <w:sz w:val="16"/>
        </w:rPr>
        <w:t>dT</w:t>
      </w:r>
      <w:proofErr w:type="spellEnd"/>
      <w:r>
        <w:rPr>
          <w:sz w:val="16"/>
        </w:rPr>
        <w:t xml:space="preserve">) primers and </w:t>
      </w:r>
      <w:r>
        <w:rPr>
          <w:spacing w:val="-3"/>
          <w:sz w:val="16"/>
        </w:rPr>
        <w:t xml:space="preserve">M-MLV </w:t>
      </w:r>
      <w:r>
        <w:rPr>
          <w:sz w:val="16"/>
        </w:rPr>
        <w:t>reverse transcriptase, according to the manufacturer's</w:t>
      </w:r>
      <w:r>
        <w:rPr>
          <w:spacing w:val="-6"/>
          <w:sz w:val="16"/>
        </w:rPr>
        <w:t xml:space="preserve"> </w:t>
      </w:r>
      <w:r>
        <w:rPr>
          <w:sz w:val="16"/>
        </w:rPr>
        <w:t>protocol</w:t>
      </w:r>
      <w:r>
        <w:rPr>
          <w:position w:val="8"/>
          <w:sz w:val="11"/>
        </w:rPr>
        <w:t>20</w:t>
      </w:r>
      <w:r>
        <w:rPr>
          <w:sz w:val="16"/>
        </w:rPr>
        <w:t>.</w:t>
      </w:r>
    </w:p>
    <w:p w14:paraId="66E70482" w14:textId="77777777" w:rsidR="00E55B21" w:rsidRDefault="001E4990">
      <w:pPr>
        <w:pStyle w:val="ListParagraph"/>
        <w:numPr>
          <w:ilvl w:val="2"/>
          <w:numId w:val="2"/>
        </w:numPr>
        <w:tabs>
          <w:tab w:val="left" w:pos="1207"/>
        </w:tabs>
        <w:spacing w:before="4" w:line="249" w:lineRule="auto"/>
        <w:ind w:left="1206" w:right="132" w:hanging="283"/>
        <w:jc w:val="left"/>
        <w:rPr>
          <w:sz w:val="16"/>
        </w:rPr>
      </w:pPr>
      <w:r>
        <w:rPr>
          <w:sz w:val="16"/>
        </w:rPr>
        <w:t xml:space="preserve">Measure the amplification of the </w:t>
      </w:r>
      <w:proofErr w:type="spellStart"/>
      <w:r>
        <w:rPr>
          <w:sz w:val="16"/>
        </w:rPr>
        <w:t>cDNA</w:t>
      </w:r>
      <w:proofErr w:type="spellEnd"/>
      <w:r>
        <w:rPr>
          <w:sz w:val="16"/>
        </w:rPr>
        <w:t xml:space="preserve"> with a real-time PCR machine and use Green PCR master mix and specific gene primers (Supplement </w:t>
      </w:r>
      <w:r>
        <w:rPr>
          <w:spacing w:val="-4"/>
          <w:sz w:val="16"/>
        </w:rPr>
        <w:t xml:space="preserve">Table </w:t>
      </w:r>
      <w:r>
        <w:rPr>
          <w:sz w:val="16"/>
        </w:rPr>
        <w:t>1). Normalize the data with GAPDH expression. Use the following PCR protocol: initial denaturation for 10 min at</w:t>
      </w:r>
      <w:r>
        <w:rPr>
          <w:spacing w:val="-19"/>
          <w:sz w:val="16"/>
        </w:rPr>
        <w:t xml:space="preserve"> </w:t>
      </w:r>
      <w:r>
        <w:rPr>
          <w:sz w:val="16"/>
        </w:rPr>
        <w:t>95</w:t>
      </w:r>
    </w:p>
    <w:p w14:paraId="47A4DB0C" w14:textId="77777777" w:rsidR="00E55B21" w:rsidRDefault="001E4990">
      <w:pPr>
        <w:pStyle w:val="BodyText"/>
        <w:spacing w:before="1" w:line="171" w:lineRule="exact"/>
        <w:ind w:left="1206"/>
      </w:pPr>
      <w:r>
        <w:t>°C; 45 cycles for 15 s at 95 °C, 20 s at 55 °C, and 35 s at 72 °C; and the melting curve stage for 15 s at 95 °C, 1 min at 60 °C, 30 s at</w:t>
      </w:r>
    </w:p>
    <w:p w14:paraId="1A7443D0" w14:textId="77777777" w:rsidR="00E55B21" w:rsidRDefault="001E4990">
      <w:pPr>
        <w:pStyle w:val="BodyText"/>
        <w:spacing w:line="205" w:lineRule="exact"/>
        <w:ind w:left="1206"/>
      </w:pPr>
      <w:proofErr w:type="gramStart"/>
      <w:r>
        <w:t>95 °C, and 5 s at 60 °C</w:t>
      </w:r>
      <w:r>
        <w:rPr>
          <w:position w:val="8"/>
          <w:sz w:val="11"/>
        </w:rPr>
        <w:t>15</w:t>
      </w:r>
      <w:r>
        <w:t>.</w:t>
      </w:r>
      <w:proofErr w:type="gramEnd"/>
    </w:p>
    <w:p w14:paraId="795A3DFA" w14:textId="77777777" w:rsidR="00E55B21" w:rsidRDefault="00E55B21">
      <w:pPr>
        <w:pStyle w:val="BodyText"/>
        <w:rPr>
          <w:sz w:val="20"/>
        </w:rPr>
      </w:pPr>
    </w:p>
    <w:p w14:paraId="1608A199" w14:textId="77777777" w:rsidR="00E55B21" w:rsidRDefault="00E55B21">
      <w:pPr>
        <w:pStyle w:val="BodyText"/>
        <w:spacing w:before="4"/>
        <w:rPr>
          <w:sz w:val="20"/>
        </w:rPr>
      </w:pPr>
    </w:p>
    <w:p w14:paraId="642C3522" w14:textId="77777777" w:rsidR="00E55B21" w:rsidRDefault="001E4990">
      <w:pPr>
        <w:tabs>
          <w:tab w:val="left" w:pos="10774"/>
        </w:tabs>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Representative</w:t>
      </w:r>
      <w:r>
        <w:rPr>
          <w:b/>
          <w:color w:val="FFFFFF"/>
          <w:spacing w:val="-3"/>
          <w:sz w:val="20"/>
          <w:shd w:val="clear" w:color="auto" w:fill="2F76CE"/>
        </w:rPr>
        <w:t xml:space="preserve"> </w:t>
      </w:r>
      <w:r>
        <w:rPr>
          <w:b/>
          <w:color w:val="FFFFFF"/>
          <w:sz w:val="20"/>
          <w:shd w:val="clear" w:color="auto" w:fill="2F76CE"/>
        </w:rPr>
        <w:t>Results</w:t>
      </w:r>
      <w:r>
        <w:rPr>
          <w:b/>
          <w:color w:val="FFFFFF"/>
          <w:sz w:val="20"/>
          <w:shd w:val="clear" w:color="auto" w:fill="2F76CE"/>
        </w:rPr>
        <w:tab/>
      </w:r>
    </w:p>
    <w:p w14:paraId="0EFF4F4B" w14:textId="77777777" w:rsidR="00E55B21" w:rsidRDefault="001E4990">
      <w:pPr>
        <w:pStyle w:val="BodyText"/>
        <w:spacing w:before="192" w:line="249" w:lineRule="auto"/>
        <w:ind w:left="520" w:right="244"/>
      </w:pPr>
      <w:r>
        <w:t xml:space="preserve">Originally, </w:t>
      </w:r>
      <w:proofErr w:type="spellStart"/>
      <w:r>
        <w:t>mESCs</w:t>
      </w:r>
      <w:proofErr w:type="spellEnd"/>
      <w:r>
        <w:t xml:space="preserve"> are maintained on an MEF feeder in </w:t>
      </w:r>
      <w:proofErr w:type="spellStart"/>
      <w:r>
        <w:t>mESC</w:t>
      </w:r>
      <w:proofErr w:type="spellEnd"/>
      <w:r>
        <w:t xml:space="preserve"> medium with FBS and other supplements (Figure 1A and 2A). CM was collected from </w:t>
      </w:r>
      <w:proofErr w:type="spellStart"/>
      <w:r>
        <w:t>mESCs</w:t>
      </w:r>
      <w:proofErr w:type="spellEnd"/>
      <w:r>
        <w:t xml:space="preserve"> in Reduced Serum Media without a feeder layer, FBS, or other supplements (Figure 1B and 2B). This culture condition allows us to collect </w:t>
      </w:r>
      <w:proofErr w:type="spellStart"/>
      <w:r>
        <w:t>mESC</w:t>
      </w:r>
      <w:proofErr w:type="spellEnd"/>
      <w:r>
        <w:t xml:space="preserve">-specific conditioned medium without potential contamination by the factors from the feeder, FBS, or other supplements. The control medium was collected under the same culture conditions, without </w:t>
      </w:r>
      <w:proofErr w:type="spellStart"/>
      <w:r>
        <w:t>mESCs</w:t>
      </w:r>
      <w:proofErr w:type="spellEnd"/>
      <w:r>
        <w:t>.</w:t>
      </w:r>
    </w:p>
    <w:p w14:paraId="73919FF9" w14:textId="77777777" w:rsidR="00E55B21" w:rsidRDefault="001E4990">
      <w:pPr>
        <w:pStyle w:val="BodyText"/>
        <w:spacing w:before="160" w:line="249" w:lineRule="auto"/>
        <w:ind w:left="520" w:right="249"/>
      </w:pPr>
      <w:proofErr w:type="spellStart"/>
      <w:proofErr w:type="gramStart"/>
      <w:r>
        <w:t>mESCs</w:t>
      </w:r>
      <w:proofErr w:type="spellEnd"/>
      <w:proofErr w:type="gramEnd"/>
      <w:r>
        <w:t xml:space="preserve"> show different morphologies between the two culture media: </w:t>
      </w:r>
      <w:proofErr w:type="spellStart"/>
      <w:r>
        <w:t>i</w:t>
      </w:r>
      <w:proofErr w:type="spellEnd"/>
      <w:r>
        <w:t xml:space="preserve">) normal </w:t>
      </w:r>
      <w:proofErr w:type="spellStart"/>
      <w:r>
        <w:t>mESC</w:t>
      </w:r>
      <w:proofErr w:type="spellEnd"/>
      <w:r>
        <w:t xml:space="preserve"> culture conditions (Figure 2A) and ii) serum- and feeder- free culture conditions (Figure 2B). The </w:t>
      </w:r>
      <w:proofErr w:type="spellStart"/>
      <w:r>
        <w:t>mESC</w:t>
      </w:r>
      <w:proofErr w:type="spellEnd"/>
      <w:r>
        <w:t xml:space="preserve"> colonies grew on an MEF layer and demonstrated an oval and shiny appearance under the normal </w:t>
      </w:r>
      <w:proofErr w:type="spellStart"/>
      <w:r>
        <w:t>mESC</w:t>
      </w:r>
      <w:proofErr w:type="spellEnd"/>
      <w:r>
        <w:t xml:space="preserve"> culture conditions (Figure 2A). On the contrary, the </w:t>
      </w:r>
      <w:proofErr w:type="spellStart"/>
      <w:r>
        <w:t>mESCs</w:t>
      </w:r>
      <w:proofErr w:type="spellEnd"/>
      <w:r>
        <w:t xml:space="preserve"> in the serum- and feeder-free culture conditions showed a flattened and irregular morphology (Figure 2B).</w:t>
      </w:r>
    </w:p>
    <w:p w14:paraId="34B30859" w14:textId="77777777" w:rsidR="00E55B21" w:rsidRDefault="001E4990">
      <w:pPr>
        <w:pStyle w:val="BodyText"/>
        <w:spacing w:before="160" w:line="249" w:lineRule="auto"/>
        <w:ind w:left="520" w:right="255"/>
        <w:jc w:val="both"/>
      </w:pPr>
      <w:r>
        <w:t xml:space="preserve">The functional characterization of </w:t>
      </w:r>
      <w:proofErr w:type="spellStart"/>
      <w:r>
        <w:t>mESC</w:t>
      </w:r>
      <w:proofErr w:type="spellEnd"/>
      <w:r>
        <w:t xml:space="preserve">-CM was achieved by senescence-associated methods, such as SA β-gal assay (Figure 3A), cell cycle analysis (Figure 3B), and </w:t>
      </w:r>
      <w:proofErr w:type="spellStart"/>
      <w:r>
        <w:t>qPCR</w:t>
      </w:r>
      <w:proofErr w:type="spellEnd"/>
      <w:r>
        <w:t xml:space="preserve"> (Figure 3C). Treatment of senescent HDFs with </w:t>
      </w:r>
      <w:proofErr w:type="spellStart"/>
      <w:r>
        <w:t>mESC</w:t>
      </w:r>
      <w:proofErr w:type="spellEnd"/>
      <w:r>
        <w:t>-CM decreased the number of positive SA</w:t>
      </w:r>
      <w:r>
        <w:rPr>
          <w:spacing w:val="-30"/>
        </w:rPr>
        <w:t xml:space="preserve"> </w:t>
      </w:r>
      <w:r>
        <w:t xml:space="preserve">β-gal-positive cells, which is an indicator of cellular senescence (Figure 3A). Cell cycle analysis revealed that </w:t>
      </w:r>
      <w:proofErr w:type="spellStart"/>
      <w:r>
        <w:t>mESC</w:t>
      </w:r>
      <w:proofErr w:type="spellEnd"/>
      <w:r>
        <w:t>-CM treatment dramatically</w:t>
      </w:r>
      <w:r>
        <w:rPr>
          <w:spacing w:val="-22"/>
        </w:rPr>
        <w:t xml:space="preserve"> </w:t>
      </w:r>
      <w:r>
        <w:t>increased</w:t>
      </w:r>
    </w:p>
    <w:p w14:paraId="5353FF98" w14:textId="77777777" w:rsidR="00E55B21" w:rsidRDefault="001E4990">
      <w:pPr>
        <w:pStyle w:val="BodyText"/>
        <w:spacing w:before="2" w:line="237" w:lineRule="auto"/>
        <w:ind w:left="520"/>
      </w:pPr>
      <w:proofErr w:type="gramStart"/>
      <w:r>
        <w:t>the</w:t>
      </w:r>
      <w:proofErr w:type="gramEnd"/>
      <w:r>
        <w:t xml:space="preserve"> number of cells in the S and G</w:t>
      </w:r>
      <w:r>
        <w:rPr>
          <w:position w:val="-2"/>
          <w:sz w:val="11"/>
        </w:rPr>
        <w:t>2</w:t>
      </w:r>
      <w:r>
        <w:t>/M phase, whereas it reduced the number of cells in the G</w:t>
      </w:r>
      <w:r>
        <w:rPr>
          <w:position w:val="-2"/>
          <w:sz w:val="11"/>
        </w:rPr>
        <w:t>0</w:t>
      </w:r>
      <w:r>
        <w:t>/G</w:t>
      </w:r>
      <w:r>
        <w:rPr>
          <w:position w:val="-2"/>
          <w:sz w:val="11"/>
        </w:rPr>
        <w:t xml:space="preserve">1 </w:t>
      </w:r>
      <w:r>
        <w:t xml:space="preserve">phase (Figure 3B). In addition, </w:t>
      </w:r>
      <w:proofErr w:type="spellStart"/>
      <w:r>
        <w:t>mESC</w:t>
      </w:r>
      <w:proofErr w:type="spellEnd"/>
      <w:r>
        <w:t>-CM treatment decreased the senescence-associated gene expression levels (namely, p53, p21, and p16) and the senescence-associated secretory phenotype (SASP) expression levels (IL-6).</w:t>
      </w:r>
    </w:p>
    <w:p w14:paraId="58814C13" w14:textId="77777777" w:rsidR="00E55B21" w:rsidRDefault="00E55B21">
      <w:pPr>
        <w:spacing w:line="237" w:lineRule="auto"/>
        <w:sectPr w:rsidR="00E55B21">
          <w:pgSz w:w="11900" w:h="15840"/>
          <w:pgMar w:top="1220" w:right="600" w:bottom="760" w:left="400" w:header="741" w:footer="565" w:gutter="0"/>
          <w:cols w:space="720"/>
        </w:sectPr>
      </w:pPr>
    </w:p>
    <w:p w14:paraId="73505748" w14:textId="77777777" w:rsidR="00E55B21" w:rsidRDefault="00E55B21">
      <w:pPr>
        <w:pStyle w:val="BodyText"/>
        <w:spacing w:before="4" w:after="1"/>
        <w:rPr>
          <w:sz w:val="19"/>
        </w:rPr>
      </w:pPr>
    </w:p>
    <w:p w14:paraId="6C3151F3" w14:textId="77777777" w:rsidR="00E55B21" w:rsidRDefault="001E4990">
      <w:pPr>
        <w:pStyle w:val="BodyText"/>
        <w:ind w:left="320"/>
        <w:rPr>
          <w:sz w:val="20"/>
        </w:rPr>
      </w:pPr>
      <w:r>
        <w:rPr>
          <w:noProof/>
          <w:sz w:val="20"/>
        </w:rPr>
        <w:drawing>
          <wp:inline distT="0" distB="0" distL="0" distR="0" wp14:anchorId="7DBC5AF4" wp14:editId="3DFA3FB2">
            <wp:extent cx="3657600" cy="226771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3657600" cy="2267711"/>
                    </a:xfrm>
                    <a:prstGeom prst="rect">
                      <a:avLst/>
                    </a:prstGeom>
                  </pic:spPr>
                </pic:pic>
              </a:graphicData>
            </a:graphic>
          </wp:inline>
        </w:drawing>
      </w:r>
    </w:p>
    <w:p w14:paraId="3B21CD97" w14:textId="77777777" w:rsidR="00E55B21" w:rsidRDefault="001E4990">
      <w:pPr>
        <w:pStyle w:val="BodyText"/>
        <w:spacing w:before="7" w:line="249" w:lineRule="auto"/>
        <w:ind w:left="320" w:right="245"/>
      </w:pPr>
      <w:r>
        <w:rPr>
          <w:b/>
        </w:rPr>
        <w:t xml:space="preserve">Figure 1: Preparation and optimization of </w:t>
      </w:r>
      <w:proofErr w:type="spellStart"/>
      <w:r>
        <w:rPr>
          <w:b/>
        </w:rPr>
        <w:t>mESC</w:t>
      </w:r>
      <w:proofErr w:type="spellEnd"/>
      <w:r>
        <w:rPr>
          <w:b/>
        </w:rPr>
        <w:t xml:space="preserve">-CM. </w:t>
      </w:r>
      <w:r>
        <w:t xml:space="preserve">Experimental strategy for the preparation and optimization of serum-free and feeder- free CM. (A) Normal </w:t>
      </w:r>
      <w:proofErr w:type="spellStart"/>
      <w:r>
        <w:t>mESC</w:t>
      </w:r>
      <w:proofErr w:type="spellEnd"/>
      <w:r>
        <w:t xml:space="preserve"> culture condition and (B) serum- and feeder-free </w:t>
      </w:r>
      <w:proofErr w:type="spellStart"/>
      <w:r>
        <w:t>mESC</w:t>
      </w:r>
      <w:proofErr w:type="spellEnd"/>
      <w:r>
        <w:t xml:space="preserve">-CM culture condition. C = control medium without FBS and MEF; CM = conditioned medium without FBS and MEF. Modified with permission from FASEB J (Reference 15). </w:t>
      </w:r>
      <w:hyperlink r:id="rId16">
        <w:r>
          <w:rPr>
            <w:color w:val="0000FF"/>
          </w:rPr>
          <w:t>Please click here to view a</w:t>
        </w:r>
      </w:hyperlink>
      <w:r>
        <w:rPr>
          <w:color w:val="0000FF"/>
        </w:rPr>
        <w:t xml:space="preserve"> </w:t>
      </w:r>
      <w:hyperlink r:id="rId17">
        <w:r>
          <w:rPr>
            <w:color w:val="0000FF"/>
          </w:rPr>
          <w:t>larger version of this figure.</w:t>
        </w:r>
      </w:hyperlink>
    </w:p>
    <w:p w14:paraId="1AD8EC81" w14:textId="77777777" w:rsidR="00E55B21" w:rsidRDefault="001E4990">
      <w:pPr>
        <w:pStyle w:val="BodyText"/>
        <w:spacing w:before="5"/>
        <w:rPr>
          <w:sz w:val="13"/>
        </w:rPr>
      </w:pPr>
      <w:r>
        <w:rPr>
          <w:noProof/>
        </w:rPr>
        <w:drawing>
          <wp:anchor distT="0" distB="0" distL="0" distR="0" simplePos="0" relativeHeight="251657216" behindDoc="0" locked="0" layoutInCell="1" allowOverlap="1" wp14:anchorId="446A6FA6" wp14:editId="424A00EE">
            <wp:simplePos x="0" y="0"/>
            <wp:positionH relativeFrom="page">
              <wp:posOffset>584200</wp:posOffset>
            </wp:positionH>
            <wp:positionV relativeFrom="paragraph">
              <wp:posOffset>123152</wp:posOffset>
            </wp:positionV>
            <wp:extent cx="3047999" cy="138988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3047999" cy="1389888"/>
                    </a:xfrm>
                    <a:prstGeom prst="rect">
                      <a:avLst/>
                    </a:prstGeom>
                  </pic:spPr>
                </pic:pic>
              </a:graphicData>
            </a:graphic>
          </wp:anchor>
        </w:drawing>
      </w:r>
    </w:p>
    <w:p w14:paraId="0EF5D1C1" w14:textId="77777777" w:rsidR="00E55B21" w:rsidRDefault="001E4990">
      <w:pPr>
        <w:pStyle w:val="BodyText"/>
        <w:spacing w:line="249" w:lineRule="auto"/>
        <w:ind w:left="320"/>
      </w:pPr>
      <w:r>
        <w:rPr>
          <w:b/>
        </w:rPr>
        <w:t xml:space="preserve">Figure 2:Bright field images of </w:t>
      </w:r>
      <w:proofErr w:type="spellStart"/>
      <w:r>
        <w:rPr>
          <w:b/>
        </w:rPr>
        <w:t>mESCs</w:t>
      </w:r>
      <w:proofErr w:type="spellEnd"/>
      <w:r>
        <w:rPr>
          <w:b/>
        </w:rPr>
        <w:t xml:space="preserve">. </w:t>
      </w:r>
      <w:proofErr w:type="spellStart"/>
      <w:proofErr w:type="gramStart"/>
      <w:r>
        <w:t>mESCs</w:t>
      </w:r>
      <w:proofErr w:type="spellEnd"/>
      <w:proofErr w:type="gramEnd"/>
      <w:r>
        <w:t xml:space="preserve"> under (A) normal conditions and (B) serum- and feeder-free conditions. Yellow arrows indicate feeder cell (MEFs) in normal </w:t>
      </w:r>
      <w:proofErr w:type="spellStart"/>
      <w:r>
        <w:t>mESC</w:t>
      </w:r>
      <w:proofErr w:type="spellEnd"/>
      <w:r>
        <w:t xml:space="preserve"> culture conditions. Scale bars, </w:t>
      </w:r>
      <w:proofErr w:type="gramStart"/>
      <w:r>
        <w:t>100 µ</w:t>
      </w:r>
      <w:proofErr w:type="gramEnd"/>
      <w:r>
        <w:t xml:space="preserve">m. </w:t>
      </w:r>
      <w:hyperlink r:id="rId19">
        <w:r>
          <w:rPr>
            <w:color w:val="0000FF"/>
          </w:rPr>
          <w:t>Please click here to view a larger version of this figure.</w:t>
        </w:r>
      </w:hyperlink>
    </w:p>
    <w:p w14:paraId="077C9822" w14:textId="77777777" w:rsidR="00E55B21" w:rsidRDefault="00E55B21">
      <w:pPr>
        <w:spacing w:line="249" w:lineRule="auto"/>
        <w:sectPr w:rsidR="00E55B21">
          <w:pgSz w:w="11900" w:h="15840"/>
          <w:pgMar w:top="1220" w:right="600" w:bottom="760" w:left="600" w:header="741" w:footer="565" w:gutter="0"/>
          <w:cols w:space="720"/>
        </w:sectPr>
      </w:pPr>
    </w:p>
    <w:p w14:paraId="51E4FA9C" w14:textId="77777777" w:rsidR="00E55B21" w:rsidRDefault="00E55B21">
      <w:pPr>
        <w:pStyle w:val="BodyText"/>
        <w:spacing w:before="4" w:after="1"/>
        <w:rPr>
          <w:sz w:val="19"/>
        </w:rPr>
      </w:pPr>
    </w:p>
    <w:p w14:paraId="586F1D98" w14:textId="77777777" w:rsidR="00E55B21" w:rsidRDefault="001E4990">
      <w:pPr>
        <w:pStyle w:val="BodyText"/>
        <w:ind w:left="520"/>
        <w:rPr>
          <w:sz w:val="20"/>
        </w:rPr>
      </w:pPr>
      <w:r>
        <w:rPr>
          <w:noProof/>
          <w:sz w:val="20"/>
        </w:rPr>
        <w:drawing>
          <wp:inline distT="0" distB="0" distL="0" distR="0" wp14:anchorId="2C128B32" wp14:editId="5E72C3BF">
            <wp:extent cx="4267200" cy="294436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0" cstate="print"/>
                    <a:stretch>
                      <a:fillRect/>
                    </a:stretch>
                  </pic:blipFill>
                  <pic:spPr>
                    <a:xfrm>
                      <a:off x="0" y="0"/>
                      <a:ext cx="4267200" cy="2944368"/>
                    </a:xfrm>
                    <a:prstGeom prst="rect">
                      <a:avLst/>
                    </a:prstGeom>
                  </pic:spPr>
                </pic:pic>
              </a:graphicData>
            </a:graphic>
          </wp:inline>
        </w:drawing>
      </w:r>
    </w:p>
    <w:p w14:paraId="39CF31C7" w14:textId="77777777" w:rsidR="00E55B21" w:rsidRDefault="001E4990">
      <w:pPr>
        <w:pStyle w:val="BodyText"/>
        <w:spacing w:before="8" w:line="249" w:lineRule="auto"/>
        <w:ind w:left="520" w:right="484"/>
      </w:pPr>
      <w:r>
        <w:rPr>
          <w:b/>
        </w:rPr>
        <w:t xml:space="preserve">Figure 3: Characterization of the anti-aging effect of </w:t>
      </w:r>
      <w:proofErr w:type="spellStart"/>
      <w:r>
        <w:rPr>
          <w:b/>
        </w:rPr>
        <w:t>mESC</w:t>
      </w:r>
      <w:proofErr w:type="spellEnd"/>
      <w:r>
        <w:rPr>
          <w:b/>
        </w:rPr>
        <w:t xml:space="preserve">-CM. </w:t>
      </w:r>
      <w:r>
        <w:t xml:space="preserve">(A) SA β-gal activity staining and the percentage of SA β-gal-positive cells. (B) Cell cycle analysis by flow </w:t>
      </w:r>
      <w:proofErr w:type="spellStart"/>
      <w:r>
        <w:t>cytometry</w:t>
      </w:r>
      <w:proofErr w:type="spellEnd"/>
      <w:r>
        <w:t xml:space="preserve">. (C) Expression levels of senescence-associated gene expression levels (p53, p21, and p16) and senescence-associated secretory phenotype (SASP) expression levels (IL-6) by </w:t>
      </w:r>
      <w:proofErr w:type="spellStart"/>
      <w:r>
        <w:t>qRT</w:t>
      </w:r>
      <w:proofErr w:type="spellEnd"/>
      <w:r>
        <w:t xml:space="preserve">-PCR. Values are the mean ± SD. Figures are representative of three independent experiments. Statistically-significant differences between groups were identified by one-way </w:t>
      </w:r>
      <w:r>
        <w:rPr>
          <w:spacing w:val="-3"/>
        </w:rPr>
        <w:t xml:space="preserve">ANOVA </w:t>
      </w:r>
      <w:r>
        <w:t>and</w:t>
      </w:r>
      <w:r>
        <w:rPr>
          <w:spacing w:val="-2"/>
        </w:rPr>
        <w:t xml:space="preserve"> </w:t>
      </w:r>
      <w:proofErr w:type="spellStart"/>
      <w:r>
        <w:t>Tukey's</w:t>
      </w:r>
      <w:proofErr w:type="spellEnd"/>
      <w:r>
        <w:rPr>
          <w:spacing w:val="-2"/>
        </w:rPr>
        <w:t xml:space="preserve"> </w:t>
      </w:r>
      <w:r>
        <w:t>post-hoc</w:t>
      </w:r>
      <w:r>
        <w:rPr>
          <w:spacing w:val="-2"/>
        </w:rPr>
        <w:t xml:space="preserve"> </w:t>
      </w:r>
      <w:r>
        <w:t>test</w:t>
      </w:r>
      <w:proofErr w:type="gramStart"/>
      <w:r>
        <w:t>.*</w:t>
      </w:r>
      <w:proofErr w:type="gramEnd"/>
      <w:r>
        <w:rPr>
          <w:i/>
        </w:rPr>
        <w:t>p</w:t>
      </w:r>
      <w:r>
        <w:t>&lt;0.05,</w:t>
      </w:r>
      <w:r>
        <w:rPr>
          <w:spacing w:val="-2"/>
        </w:rPr>
        <w:t xml:space="preserve"> </w:t>
      </w:r>
      <w:r>
        <w:t>**</w:t>
      </w:r>
      <w:r>
        <w:rPr>
          <w:i/>
        </w:rPr>
        <w:t>p</w:t>
      </w:r>
      <w:r>
        <w:t>&lt;0.01</w:t>
      </w:r>
      <w:r>
        <w:rPr>
          <w:spacing w:val="-2"/>
        </w:rPr>
        <w:t xml:space="preserve"> </w:t>
      </w:r>
      <w:r>
        <w:t>Y</w:t>
      </w:r>
      <w:r>
        <w:rPr>
          <w:spacing w:val="-2"/>
        </w:rPr>
        <w:t xml:space="preserve"> </w:t>
      </w:r>
      <w:r>
        <w:t>=</w:t>
      </w:r>
      <w:r>
        <w:rPr>
          <w:spacing w:val="-2"/>
        </w:rPr>
        <w:t xml:space="preserve"> </w:t>
      </w:r>
      <w:r>
        <w:t>non-senescent</w:t>
      </w:r>
      <w:r>
        <w:rPr>
          <w:spacing w:val="-2"/>
        </w:rPr>
        <w:t xml:space="preserve"> </w:t>
      </w:r>
      <w:r>
        <w:t>cells;</w:t>
      </w:r>
      <w:r>
        <w:rPr>
          <w:spacing w:val="-2"/>
        </w:rPr>
        <w:t xml:space="preserve"> </w:t>
      </w:r>
      <w:r>
        <w:t>S</w:t>
      </w:r>
      <w:r>
        <w:rPr>
          <w:spacing w:val="-2"/>
        </w:rPr>
        <w:t xml:space="preserve"> </w:t>
      </w:r>
      <w:r>
        <w:t>=</w:t>
      </w:r>
      <w:r>
        <w:rPr>
          <w:spacing w:val="-2"/>
        </w:rPr>
        <w:t xml:space="preserve"> </w:t>
      </w:r>
      <w:r>
        <w:t>senescent</w:t>
      </w:r>
      <w:r>
        <w:rPr>
          <w:spacing w:val="-2"/>
        </w:rPr>
        <w:t xml:space="preserve"> </w:t>
      </w:r>
      <w:r>
        <w:t>cells;</w:t>
      </w:r>
      <w:r>
        <w:rPr>
          <w:spacing w:val="-2"/>
        </w:rPr>
        <w:t xml:space="preserve"> </w:t>
      </w:r>
      <w:r>
        <w:t>C</w:t>
      </w:r>
      <w:r>
        <w:rPr>
          <w:spacing w:val="-2"/>
        </w:rPr>
        <w:t xml:space="preserve"> </w:t>
      </w:r>
      <w:r>
        <w:t>=</w:t>
      </w:r>
      <w:r>
        <w:rPr>
          <w:spacing w:val="-2"/>
        </w:rPr>
        <w:t xml:space="preserve"> </w:t>
      </w:r>
      <w:r>
        <w:t>control</w:t>
      </w:r>
      <w:r>
        <w:rPr>
          <w:spacing w:val="-2"/>
        </w:rPr>
        <w:t xml:space="preserve"> </w:t>
      </w:r>
      <w:r>
        <w:t>medium</w:t>
      </w:r>
      <w:r>
        <w:rPr>
          <w:spacing w:val="-2"/>
        </w:rPr>
        <w:t xml:space="preserve"> </w:t>
      </w:r>
      <w:r>
        <w:t>without</w:t>
      </w:r>
      <w:r>
        <w:rPr>
          <w:spacing w:val="-2"/>
        </w:rPr>
        <w:t xml:space="preserve"> </w:t>
      </w:r>
      <w:r>
        <w:t>FBS</w:t>
      </w:r>
      <w:r>
        <w:rPr>
          <w:spacing w:val="-2"/>
        </w:rPr>
        <w:t xml:space="preserve"> </w:t>
      </w:r>
      <w:r>
        <w:t>and</w:t>
      </w:r>
      <w:r>
        <w:rPr>
          <w:spacing w:val="-2"/>
        </w:rPr>
        <w:t xml:space="preserve"> </w:t>
      </w:r>
      <w:r>
        <w:t>MEF;</w:t>
      </w:r>
      <w:r>
        <w:rPr>
          <w:spacing w:val="-2"/>
        </w:rPr>
        <w:t xml:space="preserve"> </w:t>
      </w:r>
      <w:r>
        <w:t>CM</w:t>
      </w:r>
      <w:r>
        <w:rPr>
          <w:spacing w:val="-2"/>
        </w:rPr>
        <w:t xml:space="preserve"> </w:t>
      </w:r>
      <w:r>
        <w:t>=</w:t>
      </w:r>
    </w:p>
    <w:p w14:paraId="5CB565CD" w14:textId="77777777" w:rsidR="00E55B21" w:rsidRDefault="001E4990">
      <w:pPr>
        <w:pStyle w:val="BodyText"/>
        <w:spacing w:line="249" w:lineRule="auto"/>
        <w:ind w:left="520" w:right="94"/>
      </w:pPr>
      <w:proofErr w:type="gramStart"/>
      <w:r>
        <w:t>conditioned</w:t>
      </w:r>
      <w:proofErr w:type="gramEnd"/>
      <w:r>
        <w:t xml:space="preserve"> medium without FBS and MEF. Scale bars, 10 µm. Modified with permission from FASEB J (Reference 15). </w:t>
      </w:r>
      <w:hyperlink r:id="rId21">
        <w:r>
          <w:rPr>
            <w:color w:val="0000FF"/>
          </w:rPr>
          <w:t>Please click here to view</w:t>
        </w:r>
      </w:hyperlink>
      <w:r>
        <w:rPr>
          <w:color w:val="0000FF"/>
        </w:rPr>
        <w:t xml:space="preserve"> </w:t>
      </w:r>
      <w:hyperlink r:id="rId22">
        <w:r>
          <w:rPr>
            <w:color w:val="0000FF"/>
          </w:rPr>
          <w:t>a larger version of this figure.</w:t>
        </w:r>
      </w:hyperlink>
    </w:p>
    <w:p w14:paraId="360F4064" w14:textId="77777777" w:rsidR="00E55B21" w:rsidRDefault="00E55B21">
      <w:pPr>
        <w:pStyle w:val="BodyText"/>
        <w:spacing w:before="8"/>
        <w:rPr>
          <w:sz w:val="17"/>
        </w:rPr>
      </w:pPr>
    </w:p>
    <w:p w14:paraId="02260AC8" w14:textId="77777777" w:rsidR="00E55B21" w:rsidRDefault="001E4990">
      <w:pPr>
        <w:tabs>
          <w:tab w:val="left" w:pos="10674"/>
        </w:tabs>
        <w:spacing w:before="93"/>
        <w:ind w:right="19"/>
        <w:jc w:val="center"/>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Discussion</w:t>
      </w:r>
      <w:r>
        <w:rPr>
          <w:b/>
          <w:color w:val="FFFFFF"/>
          <w:sz w:val="20"/>
          <w:shd w:val="clear" w:color="auto" w:fill="2F76CE"/>
        </w:rPr>
        <w:tab/>
      </w:r>
    </w:p>
    <w:p w14:paraId="087854F4" w14:textId="77777777" w:rsidR="00E55B21" w:rsidRDefault="001E4990">
      <w:pPr>
        <w:pStyle w:val="BodyText"/>
        <w:spacing w:before="189" w:line="192" w:lineRule="exact"/>
        <w:ind w:left="520" w:right="249"/>
      </w:pPr>
      <w:r>
        <w:t xml:space="preserve">For the successful collection of serum- and feeder-free </w:t>
      </w:r>
      <w:proofErr w:type="spellStart"/>
      <w:r>
        <w:t>mESC</w:t>
      </w:r>
      <w:proofErr w:type="spellEnd"/>
      <w:r>
        <w:t xml:space="preserve">-CM, the following suggestions should be taken into consideration. The most critical factor is using early passage </w:t>
      </w:r>
      <w:proofErr w:type="spellStart"/>
      <w:r>
        <w:t>mESCs</w:t>
      </w:r>
      <w:proofErr w:type="spellEnd"/>
      <w:r>
        <w:t xml:space="preserve"> for the collection of </w:t>
      </w:r>
      <w:proofErr w:type="spellStart"/>
      <w:r>
        <w:t>mESC</w:t>
      </w:r>
      <w:proofErr w:type="spellEnd"/>
      <w:r>
        <w:t xml:space="preserve">-CM. </w:t>
      </w:r>
      <w:proofErr w:type="gramStart"/>
      <w:r>
        <w:t>Previously</w:t>
      </w:r>
      <w:proofErr w:type="gramEnd"/>
      <w:r>
        <w:t xml:space="preserve">, it has been shown that early passage </w:t>
      </w:r>
      <w:proofErr w:type="spellStart"/>
      <w:r>
        <w:t>mESC</w:t>
      </w:r>
      <w:proofErr w:type="spellEnd"/>
      <w:r>
        <w:t xml:space="preserve">-CM has better anti-aging effects compared to late passage </w:t>
      </w:r>
      <w:proofErr w:type="spellStart"/>
      <w:r>
        <w:t>mESCs</w:t>
      </w:r>
      <w:proofErr w:type="spellEnd"/>
      <w:r>
        <w:t xml:space="preserve">. The passage number of </w:t>
      </w:r>
      <w:proofErr w:type="spellStart"/>
      <w:r>
        <w:t>mESCs</w:t>
      </w:r>
      <w:proofErr w:type="spellEnd"/>
      <w:r>
        <w:t xml:space="preserve"> has been reported to affect their developmental potential</w:t>
      </w:r>
      <w:r>
        <w:rPr>
          <w:position w:val="8"/>
          <w:sz w:val="11"/>
        </w:rPr>
        <w:t xml:space="preserve">16 </w:t>
      </w:r>
      <w:r>
        <w:t xml:space="preserve">and </w:t>
      </w:r>
      <w:proofErr w:type="spellStart"/>
      <w:r>
        <w:t>pluripotency</w:t>
      </w:r>
      <w:proofErr w:type="spellEnd"/>
      <w:r>
        <w:rPr>
          <w:position w:val="8"/>
          <w:sz w:val="11"/>
        </w:rPr>
        <w:t>17</w:t>
      </w:r>
      <w:r>
        <w:t>.</w:t>
      </w:r>
    </w:p>
    <w:p w14:paraId="0B5FD443" w14:textId="77777777" w:rsidR="00E55B21" w:rsidRDefault="001E4990">
      <w:pPr>
        <w:pStyle w:val="BodyText"/>
        <w:spacing w:before="163" w:line="249" w:lineRule="auto"/>
        <w:ind w:left="520" w:right="123"/>
      </w:pPr>
      <w:r>
        <w:t xml:space="preserve">While additional research is needed to analyze the specific factors of the </w:t>
      </w:r>
      <w:proofErr w:type="spellStart"/>
      <w:r>
        <w:t>mESC</w:t>
      </w:r>
      <w:proofErr w:type="spellEnd"/>
      <w:r>
        <w:t xml:space="preserve"> </w:t>
      </w:r>
      <w:proofErr w:type="spellStart"/>
      <w:r>
        <w:t>secretome</w:t>
      </w:r>
      <w:proofErr w:type="spellEnd"/>
      <w:r>
        <w:t xml:space="preserve">, which induce anti-senescence effects, we can currently conclude that </w:t>
      </w:r>
      <w:proofErr w:type="spellStart"/>
      <w:r>
        <w:t>mESC</w:t>
      </w:r>
      <w:proofErr w:type="spellEnd"/>
      <w:r>
        <w:t>-CM is sufficient to decrease senescence at the cellular level.</w:t>
      </w:r>
    </w:p>
    <w:p w14:paraId="765EBA9C" w14:textId="77777777" w:rsidR="00E55B21" w:rsidRDefault="001E4990">
      <w:pPr>
        <w:pStyle w:val="BodyText"/>
        <w:spacing w:before="157" w:line="192" w:lineRule="exact"/>
        <w:ind w:left="520" w:right="719"/>
      </w:pPr>
      <w:r>
        <w:t xml:space="preserve">The identification of </w:t>
      </w:r>
      <w:proofErr w:type="spellStart"/>
      <w:r>
        <w:t>mESC</w:t>
      </w:r>
      <w:proofErr w:type="spellEnd"/>
      <w:r>
        <w:t>-specific secretory factors that revert senescent cells back to young cells will be critical for future studies. For high-quality analyses on the secretory molecules, such as antibody array</w:t>
      </w:r>
      <w:r>
        <w:rPr>
          <w:position w:val="8"/>
          <w:sz w:val="11"/>
        </w:rPr>
        <w:t xml:space="preserve">15 </w:t>
      </w:r>
      <w:r>
        <w:t xml:space="preserve">and </w:t>
      </w:r>
      <w:proofErr w:type="spellStart"/>
      <w:r>
        <w:t>secretome</w:t>
      </w:r>
      <w:proofErr w:type="spellEnd"/>
      <w:r>
        <w:t xml:space="preserve"> analysis, the washing step during the medium</w:t>
      </w:r>
    </w:p>
    <w:p w14:paraId="2B29F108" w14:textId="77777777" w:rsidR="00E55B21" w:rsidRDefault="001E4990">
      <w:pPr>
        <w:pStyle w:val="BodyText"/>
        <w:spacing w:line="192" w:lineRule="exact"/>
        <w:ind w:left="520" w:right="151"/>
      </w:pPr>
      <w:proofErr w:type="gramStart"/>
      <w:r>
        <w:t>collection</w:t>
      </w:r>
      <w:proofErr w:type="gramEnd"/>
      <w:r>
        <w:t xml:space="preserve"> process (step 3) is critical. If the washing step is not properly conducted, the secretory molecules will be contaminated by serum (FBS) components</w:t>
      </w:r>
      <w:r>
        <w:rPr>
          <w:position w:val="8"/>
          <w:sz w:val="11"/>
        </w:rPr>
        <w:t>18,19</w:t>
      </w:r>
      <w:r>
        <w:t>.</w:t>
      </w:r>
    </w:p>
    <w:p w14:paraId="03108452" w14:textId="77777777" w:rsidR="00E55B21" w:rsidRDefault="001E4990">
      <w:pPr>
        <w:pStyle w:val="BodyText"/>
        <w:spacing w:before="160" w:line="192" w:lineRule="exact"/>
        <w:ind w:left="520" w:right="249"/>
      </w:pPr>
      <w:r>
        <w:t>The serum- and feeder-free incubation time (24 h) is very important in the medium collection process (step 3), as the longer incubation time (over 24 h) may increase the possibility of cell autolysis or apoptosis by starvation under the serum- and feeder- depleted conditions</w:t>
      </w:r>
      <w:r>
        <w:rPr>
          <w:position w:val="8"/>
          <w:sz w:val="11"/>
        </w:rPr>
        <w:t>18,19</w:t>
      </w:r>
      <w:r>
        <w:t>. The normal ESC culture condition requires a feeder layer for long-term culturing of undifferentiated cells, as the feeder secretes a large number of molecules</w:t>
      </w:r>
      <w:r>
        <w:rPr>
          <w:position w:val="8"/>
          <w:sz w:val="11"/>
        </w:rPr>
        <w:t>22</w:t>
      </w:r>
      <w:r>
        <w:t>. The gelatin-coated plate prevents the possibility of contamination from the feeder cells.</w:t>
      </w:r>
    </w:p>
    <w:p w14:paraId="2BB0EB0C" w14:textId="77777777" w:rsidR="00E55B21" w:rsidRDefault="001E4990">
      <w:pPr>
        <w:pStyle w:val="BodyText"/>
        <w:spacing w:before="163" w:line="249" w:lineRule="auto"/>
        <w:ind w:left="520"/>
      </w:pPr>
      <w:r>
        <w:t xml:space="preserve">The </w:t>
      </w:r>
      <w:proofErr w:type="spellStart"/>
      <w:r>
        <w:t>mESC</w:t>
      </w:r>
      <w:proofErr w:type="spellEnd"/>
      <w:r>
        <w:t xml:space="preserve">-CM, harvested from serum- and feeder-free culture conditions, has an anti-senescence ability in senescent HDFs. Anti-senescence effects of </w:t>
      </w:r>
      <w:proofErr w:type="spellStart"/>
      <w:r>
        <w:t>mESC</w:t>
      </w:r>
      <w:proofErr w:type="spellEnd"/>
      <w:r>
        <w:t>-CM have been demonstrated by senescence-associated multiple readouts, such as SA β-gal activity; an enhanced proliferative potential (cell cycle analysis); and reduced p53, p21, p16, and IL-6 gene expression levels (Figure 3A-C).</w:t>
      </w:r>
    </w:p>
    <w:p w14:paraId="3D35FA1D" w14:textId="77777777" w:rsidR="00E55B21" w:rsidRDefault="001E4990">
      <w:pPr>
        <w:pStyle w:val="BodyText"/>
        <w:spacing w:before="160" w:line="249" w:lineRule="auto"/>
        <w:ind w:left="520" w:right="398"/>
      </w:pPr>
      <w:r>
        <w:t xml:space="preserve">When human primary cells are treated with </w:t>
      </w:r>
      <w:proofErr w:type="spellStart"/>
      <w:r>
        <w:t>mESC</w:t>
      </w:r>
      <w:proofErr w:type="spellEnd"/>
      <w:r>
        <w:t xml:space="preserve">-CM, </w:t>
      </w:r>
      <w:proofErr w:type="spellStart"/>
      <w:r>
        <w:t>xeno</w:t>
      </w:r>
      <w:proofErr w:type="spellEnd"/>
      <w:r>
        <w:t xml:space="preserve">-contamination would be a critical issue for clinical application. Therefore, an investigation of the secretory factors from human ESCs or </w:t>
      </w:r>
      <w:proofErr w:type="spellStart"/>
      <w:r>
        <w:t>iPSCs</w:t>
      </w:r>
      <w:proofErr w:type="spellEnd"/>
      <w:r>
        <w:t xml:space="preserve"> would be an important future study for the clinical application of CM derived from human origins. The convergence of a cell-free approach based on a stem cells and an anti-senescence study is expected to expand the current understanding of senescence-associated diseases, resulting in greater insight into improvements on therapeutic approaches.</w:t>
      </w:r>
    </w:p>
    <w:p w14:paraId="5AC8F157" w14:textId="77777777" w:rsidR="00E55B21" w:rsidRDefault="00E55B21">
      <w:pPr>
        <w:pStyle w:val="BodyText"/>
        <w:spacing w:before="8"/>
        <w:rPr>
          <w:sz w:val="17"/>
        </w:rPr>
      </w:pPr>
    </w:p>
    <w:p w14:paraId="69DF8965" w14:textId="77777777" w:rsidR="00E55B21" w:rsidRDefault="001E4990">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Disclosures</w:t>
      </w:r>
      <w:r>
        <w:rPr>
          <w:b/>
          <w:color w:val="FFFFFF"/>
          <w:sz w:val="20"/>
          <w:shd w:val="clear" w:color="auto" w:fill="2F76CE"/>
        </w:rPr>
        <w:tab/>
      </w:r>
    </w:p>
    <w:p w14:paraId="3FA6CC05" w14:textId="77777777" w:rsidR="00E55B21" w:rsidRDefault="001E4990">
      <w:pPr>
        <w:pStyle w:val="BodyText"/>
        <w:spacing w:before="193"/>
        <w:ind w:left="520"/>
      </w:pPr>
      <w:r>
        <w:t>The authors have nothing to disclose.</w:t>
      </w:r>
    </w:p>
    <w:p w14:paraId="7CEDBDF8" w14:textId="77777777" w:rsidR="00E55B21" w:rsidRDefault="00E55B21">
      <w:pPr>
        <w:sectPr w:rsidR="00E55B21">
          <w:pgSz w:w="11900" w:h="15840"/>
          <w:pgMar w:top="1220" w:right="600" w:bottom="760" w:left="400" w:header="741" w:footer="565" w:gutter="0"/>
          <w:cols w:space="720"/>
        </w:sectPr>
      </w:pPr>
    </w:p>
    <w:p w14:paraId="479DD159" w14:textId="77777777" w:rsidR="00E55B21" w:rsidRDefault="00E55B21">
      <w:pPr>
        <w:pStyle w:val="BodyText"/>
        <w:rPr>
          <w:sz w:val="20"/>
        </w:rPr>
      </w:pPr>
    </w:p>
    <w:p w14:paraId="0C751FB9" w14:textId="77777777" w:rsidR="00E55B21" w:rsidRDefault="00E55B21">
      <w:pPr>
        <w:pStyle w:val="BodyText"/>
        <w:spacing w:before="3"/>
        <w:rPr>
          <w:sz w:val="22"/>
        </w:rPr>
      </w:pPr>
    </w:p>
    <w:p w14:paraId="044EAE43" w14:textId="77777777" w:rsidR="00E55B21" w:rsidRDefault="001E4990">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Acknowledgements</w:t>
      </w:r>
      <w:r>
        <w:rPr>
          <w:color w:val="FFFFFF"/>
          <w:shd w:val="clear" w:color="auto" w:fill="2F76CE"/>
        </w:rPr>
        <w:tab/>
      </w:r>
    </w:p>
    <w:p w14:paraId="598000B4" w14:textId="77777777" w:rsidR="00E55B21" w:rsidRDefault="001E4990">
      <w:pPr>
        <w:pStyle w:val="BodyText"/>
        <w:spacing w:before="192" w:line="249" w:lineRule="auto"/>
        <w:ind w:left="520"/>
      </w:pPr>
      <w:proofErr w:type="gramStart"/>
      <w:r>
        <w:t>This research was supported by the Basic Science Research Program (2013R1A1A2060930) and the Medical Research Center Program (2015R1A5A2009124) through the National Research Foundation of Korea (NRF), funded by the Ministry of Science, ICT, and Future Planning</w:t>
      </w:r>
      <w:proofErr w:type="gramEnd"/>
      <w:r>
        <w:t xml:space="preserve">. </w:t>
      </w:r>
      <w:proofErr w:type="gramStart"/>
      <w:r>
        <w:t xml:space="preserve">This research is </w:t>
      </w:r>
      <w:del w:id="8" w:author="Hoon-Ki Sung" w:date="2016-11-16T13:13:00Z">
        <w:r w:rsidDel="001E4990">
          <w:delText xml:space="preserve">partly </w:delText>
        </w:r>
      </w:del>
      <w:ins w:id="9" w:author="Hoon-Ki Sung" w:date="2016-11-16T13:13:00Z">
        <w:r>
          <w:t xml:space="preserve">also </w:t>
        </w:r>
      </w:ins>
      <w:r>
        <w:t>supported by a Start-up Operating Grant from The Hospital</w:t>
      </w:r>
      <w:proofErr w:type="gramEnd"/>
      <w:r>
        <w:t xml:space="preserve"> for Sick Children (H. K. Sung). We would like to thank Laura </w:t>
      </w:r>
      <w:proofErr w:type="spellStart"/>
      <w:r>
        <w:t>Barwell</w:t>
      </w:r>
      <w:proofErr w:type="spellEnd"/>
      <w:r>
        <w:t xml:space="preserve"> and Sarah J. S. Kim for their excellent help in editing this manuscript and Dr. </w:t>
      </w:r>
      <w:proofErr w:type="spellStart"/>
      <w:r>
        <w:t>Andras</w:t>
      </w:r>
      <w:proofErr w:type="spellEnd"/>
      <w:r>
        <w:t xml:space="preserve"> Nagy for providing the G4 </w:t>
      </w:r>
      <w:proofErr w:type="spellStart"/>
      <w:r>
        <w:t>mESC</w:t>
      </w:r>
      <w:proofErr w:type="spellEnd"/>
      <w:r>
        <w:t xml:space="preserve"> line.</w:t>
      </w:r>
    </w:p>
    <w:p w14:paraId="1EA7D45B" w14:textId="77777777" w:rsidR="00E55B21" w:rsidRDefault="00E55B21">
      <w:pPr>
        <w:pStyle w:val="BodyText"/>
        <w:spacing w:before="8"/>
        <w:rPr>
          <w:sz w:val="17"/>
        </w:rPr>
      </w:pPr>
    </w:p>
    <w:p w14:paraId="278A6E2B" w14:textId="77777777" w:rsidR="00E55B21" w:rsidRDefault="001E4990">
      <w:pPr>
        <w:tabs>
          <w:tab w:val="left" w:pos="10674"/>
        </w:tabs>
        <w:spacing w:before="93"/>
        <w:ind w:right="19"/>
        <w:jc w:val="center"/>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References</w:t>
      </w:r>
      <w:r>
        <w:rPr>
          <w:b/>
          <w:color w:val="FFFFFF"/>
          <w:sz w:val="20"/>
          <w:shd w:val="clear" w:color="auto" w:fill="2F76CE"/>
        </w:rPr>
        <w:tab/>
      </w:r>
    </w:p>
    <w:p w14:paraId="04B12990" w14:textId="77777777" w:rsidR="00E55B21" w:rsidRDefault="00E55B21">
      <w:pPr>
        <w:pStyle w:val="BodyText"/>
        <w:spacing w:before="7"/>
        <w:rPr>
          <w:b/>
          <w:sz w:val="23"/>
        </w:rPr>
      </w:pPr>
    </w:p>
    <w:p w14:paraId="1B9426CC" w14:textId="77777777" w:rsidR="00E55B21" w:rsidRDefault="001E4990">
      <w:pPr>
        <w:pStyle w:val="ListParagraph"/>
        <w:numPr>
          <w:ilvl w:val="0"/>
          <w:numId w:val="1"/>
        </w:numPr>
        <w:tabs>
          <w:tab w:val="left" w:pos="764"/>
        </w:tabs>
        <w:spacing w:before="1" w:line="249" w:lineRule="auto"/>
        <w:ind w:right="337" w:hanging="283"/>
        <w:rPr>
          <w:sz w:val="16"/>
        </w:rPr>
      </w:pPr>
      <w:r>
        <w:rPr>
          <w:sz w:val="16"/>
        </w:rPr>
        <w:t>Thomson,</w:t>
      </w:r>
      <w:r>
        <w:rPr>
          <w:spacing w:val="-2"/>
          <w:sz w:val="16"/>
        </w:rPr>
        <w:t xml:space="preserve"> </w:t>
      </w:r>
      <w:r>
        <w:rPr>
          <w:sz w:val="16"/>
        </w:rPr>
        <w:t>J.</w:t>
      </w:r>
      <w:r>
        <w:rPr>
          <w:spacing w:val="-2"/>
          <w:sz w:val="16"/>
        </w:rPr>
        <w:t xml:space="preserve"> </w:t>
      </w:r>
      <w:r>
        <w:rPr>
          <w:sz w:val="16"/>
        </w:rPr>
        <w:t>A.</w:t>
      </w:r>
      <w:r>
        <w:rPr>
          <w:spacing w:val="-2"/>
          <w:sz w:val="16"/>
        </w:rPr>
        <w:t xml:space="preserve"> </w:t>
      </w:r>
      <w:r>
        <w:rPr>
          <w:i/>
          <w:sz w:val="16"/>
        </w:rPr>
        <w:t>et</w:t>
      </w:r>
      <w:r>
        <w:rPr>
          <w:i/>
          <w:spacing w:val="-2"/>
          <w:sz w:val="16"/>
        </w:rPr>
        <w:t xml:space="preserve"> </w:t>
      </w:r>
      <w:r>
        <w:rPr>
          <w:i/>
          <w:sz w:val="16"/>
        </w:rPr>
        <w:t>al.</w:t>
      </w:r>
      <w:r>
        <w:rPr>
          <w:i/>
          <w:spacing w:val="-2"/>
          <w:sz w:val="16"/>
        </w:rPr>
        <w:t xml:space="preserve"> </w:t>
      </w:r>
      <w:r>
        <w:rPr>
          <w:sz w:val="16"/>
        </w:rPr>
        <w:t>Embryonic</w:t>
      </w:r>
      <w:r>
        <w:rPr>
          <w:spacing w:val="-2"/>
          <w:sz w:val="16"/>
        </w:rPr>
        <w:t xml:space="preserve"> </w:t>
      </w:r>
      <w:r>
        <w:rPr>
          <w:sz w:val="16"/>
        </w:rPr>
        <w:t>stem</w:t>
      </w:r>
      <w:r>
        <w:rPr>
          <w:spacing w:val="-2"/>
          <w:sz w:val="16"/>
        </w:rPr>
        <w:t xml:space="preserve"> </w:t>
      </w:r>
      <w:r>
        <w:rPr>
          <w:sz w:val="16"/>
        </w:rPr>
        <w:t>cell</w:t>
      </w:r>
      <w:r>
        <w:rPr>
          <w:spacing w:val="-2"/>
          <w:sz w:val="16"/>
        </w:rPr>
        <w:t xml:space="preserve"> </w:t>
      </w:r>
      <w:r>
        <w:rPr>
          <w:sz w:val="16"/>
        </w:rPr>
        <w:t>lines</w:t>
      </w:r>
      <w:r>
        <w:rPr>
          <w:spacing w:val="-2"/>
          <w:sz w:val="16"/>
        </w:rPr>
        <w:t xml:space="preserve"> </w:t>
      </w:r>
      <w:r>
        <w:rPr>
          <w:sz w:val="16"/>
        </w:rPr>
        <w:t>derived</w:t>
      </w:r>
      <w:r>
        <w:rPr>
          <w:spacing w:val="-2"/>
          <w:sz w:val="16"/>
        </w:rPr>
        <w:t xml:space="preserve"> </w:t>
      </w:r>
      <w:r>
        <w:rPr>
          <w:sz w:val="16"/>
        </w:rPr>
        <w:t>from</w:t>
      </w:r>
      <w:r>
        <w:rPr>
          <w:spacing w:val="-2"/>
          <w:sz w:val="16"/>
        </w:rPr>
        <w:t xml:space="preserve"> </w:t>
      </w:r>
      <w:r>
        <w:rPr>
          <w:sz w:val="16"/>
        </w:rPr>
        <w:t>human</w:t>
      </w:r>
      <w:r>
        <w:rPr>
          <w:spacing w:val="-2"/>
          <w:sz w:val="16"/>
        </w:rPr>
        <w:t xml:space="preserve"> </w:t>
      </w:r>
      <w:r>
        <w:rPr>
          <w:sz w:val="16"/>
        </w:rPr>
        <w:t>blastocysts.</w:t>
      </w:r>
      <w:r>
        <w:rPr>
          <w:spacing w:val="-2"/>
          <w:sz w:val="16"/>
        </w:rPr>
        <w:t xml:space="preserve"> </w:t>
      </w:r>
      <w:r>
        <w:rPr>
          <w:i/>
          <w:sz w:val="16"/>
        </w:rPr>
        <w:t>Science.</w:t>
      </w:r>
      <w:r>
        <w:rPr>
          <w:i/>
          <w:spacing w:val="-2"/>
          <w:sz w:val="16"/>
        </w:rPr>
        <w:t xml:space="preserve"> </w:t>
      </w:r>
      <w:r>
        <w:rPr>
          <w:b/>
          <w:sz w:val="16"/>
        </w:rPr>
        <w:t>282</w:t>
      </w:r>
      <w:r>
        <w:rPr>
          <w:sz w:val="16"/>
        </w:rPr>
        <w:t>,</w:t>
      </w:r>
      <w:r>
        <w:rPr>
          <w:spacing w:val="-2"/>
          <w:sz w:val="16"/>
        </w:rPr>
        <w:t xml:space="preserve"> </w:t>
      </w:r>
      <w:r>
        <w:rPr>
          <w:sz w:val="16"/>
        </w:rPr>
        <w:t>1145-1147</w:t>
      </w:r>
      <w:r>
        <w:rPr>
          <w:spacing w:val="-2"/>
          <w:sz w:val="16"/>
        </w:rPr>
        <w:t xml:space="preserve"> </w:t>
      </w:r>
      <w:r>
        <w:rPr>
          <w:sz w:val="16"/>
        </w:rPr>
        <w:t>10.1126/science.282.5391.1145 (1998).</w:t>
      </w:r>
    </w:p>
    <w:p w14:paraId="1DA11D67" w14:textId="77777777" w:rsidR="00E55B21" w:rsidRDefault="001E4990">
      <w:pPr>
        <w:pStyle w:val="ListParagraph"/>
        <w:numPr>
          <w:ilvl w:val="0"/>
          <w:numId w:val="1"/>
        </w:numPr>
        <w:tabs>
          <w:tab w:val="left" w:pos="764"/>
        </w:tabs>
        <w:spacing w:before="1"/>
        <w:ind w:hanging="283"/>
        <w:rPr>
          <w:i/>
          <w:sz w:val="16"/>
        </w:rPr>
      </w:pPr>
      <w:proofErr w:type="spellStart"/>
      <w:r>
        <w:rPr>
          <w:sz w:val="16"/>
        </w:rPr>
        <w:t>Lavasani</w:t>
      </w:r>
      <w:proofErr w:type="spellEnd"/>
      <w:r>
        <w:rPr>
          <w:sz w:val="16"/>
        </w:rPr>
        <w:t xml:space="preserve">, M. </w:t>
      </w:r>
      <w:r>
        <w:rPr>
          <w:i/>
          <w:sz w:val="16"/>
        </w:rPr>
        <w:t xml:space="preserve">et al. </w:t>
      </w:r>
      <w:r>
        <w:rPr>
          <w:sz w:val="16"/>
        </w:rPr>
        <w:t xml:space="preserve">Muscle-derived stem/progenitor cell dysfunction limits </w:t>
      </w:r>
      <w:proofErr w:type="spellStart"/>
      <w:r>
        <w:rPr>
          <w:sz w:val="16"/>
        </w:rPr>
        <w:t>healthspan</w:t>
      </w:r>
      <w:proofErr w:type="spellEnd"/>
      <w:r>
        <w:rPr>
          <w:sz w:val="16"/>
        </w:rPr>
        <w:t xml:space="preserve"> and lifespan in a murine </w:t>
      </w:r>
      <w:proofErr w:type="spellStart"/>
      <w:r>
        <w:rPr>
          <w:sz w:val="16"/>
        </w:rPr>
        <w:t>progeria</w:t>
      </w:r>
      <w:proofErr w:type="spellEnd"/>
      <w:r>
        <w:rPr>
          <w:sz w:val="16"/>
        </w:rPr>
        <w:t xml:space="preserve"> model. </w:t>
      </w:r>
      <w:r>
        <w:rPr>
          <w:i/>
          <w:sz w:val="16"/>
        </w:rPr>
        <w:t>Nat</w:t>
      </w:r>
      <w:r>
        <w:rPr>
          <w:i/>
          <w:spacing w:val="-22"/>
          <w:sz w:val="16"/>
        </w:rPr>
        <w:t xml:space="preserve"> </w:t>
      </w:r>
      <w:proofErr w:type="spellStart"/>
      <w:r>
        <w:rPr>
          <w:i/>
          <w:sz w:val="16"/>
        </w:rPr>
        <w:t>Commun</w:t>
      </w:r>
      <w:proofErr w:type="spellEnd"/>
      <w:r>
        <w:rPr>
          <w:i/>
          <w:sz w:val="16"/>
        </w:rPr>
        <w:t>.</w:t>
      </w:r>
    </w:p>
    <w:p w14:paraId="48F1C239" w14:textId="77777777" w:rsidR="00E55B21" w:rsidRDefault="001E4990">
      <w:pPr>
        <w:pStyle w:val="BodyText"/>
        <w:spacing w:before="8"/>
        <w:ind w:left="763"/>
      </w:pPr>
      <w:proofErr w:type="gramStart"/>
      <w:r>
        <w:rPr>
          <w:b/>
        </w:rPr>
        <w:t>3</w:t>
      </w:r>
      <w:r>
        <w:t>, 608 (2012).</w:t>
      </w:r>
      <w:proofErr w:type="gramEnd"/>
    </w:p>
    <w:p w14:paraId="7DB4DB52" w14:textId="77777777" w:rsidR="00E55B21" w:rsidRDefault="001E4990">
      <w:pPr>
        <w:pStyle w:val="ListParagraph"/>
        <w:numPr>
          <w:ilvl w:val="0"/>
          <w:numId w:val="1"/>
        </w:numPr>
        <w:tabs>
          <w:tab w:val="left" w:pos="764"/>
        </w:tabs>
        <w:spacing w:before="8"/>
        <w:ind w:hanging="283"/>
        <w:rPr>
          <w:sz w:val="16"/>
        </w:rPr>
      </w:pPr>
      <w:r>
        <w:rPr>
          <w:sz w:val="16"/>
        </w:rPr>
        <w:t xml:space="preserve">Woo, D. H. </w:t>
      </w:r>
      <w:r>
        <w:rPr>
          <w:i/>
          <w:sz w:val="16"/>
        </w:rPr>
        <w:t xml:space="preserve">et al. </w:t>
      </w:r>
      <w:r>
        <w:rPr>
          <w:sz w:val="16"/>
        </w:rPr>
        <w:t>Direct and indirect contribution of human embryonic stem cell-derived hepatocyte-like cells to liver repair in</w:t>
      </w:r>
      <w:r>
        <w:rPr>
          <w:spacing w:val="-27"/>
          <w:sz w:val="16"/>
        </w:rPr>
        <w:t xml:space="preserve"> </w:t>
      </w:r>
      <w:r>
        <w:rPr>
          <w:sz w:val="16"/>
        </w:rPr>
        <w:t>mice.</w:t>
      </w:r>
    </w:p>
    <w:p w14:paraId="1E4ED818" w14:textId="77777777" w:rsidR="00E55B21" w:rsidRDefault="001E4990">
      <w:pPr>
        <w:spacing w:before="8"/>
        <w:ind w:left="763"/>
        <w:rPr>
          <w:sz w:val="16"/>
        </w:rPr>
      </w:pPr>
      <w:r>
        <w:rPr>
          <w:i/>
          <w:sz w:val="16"/>
        </w:rPr>
        <w:t xml:space="preserve">Gastroenterology. </w:t>
      </w:r>
      <w:proofErr w:type="gramStart"/>
      <w:r>
        <w:rPr>
          <w:b/>
          <w:sz w:val="16"/>
        </w:rPr>
        <w:t>142</w:t>
      </w:r>
      <w:r>
        <w:rPr>
          <w:sz w:val="16"/>
        </w:rPr>
        <w:t>, 602-611 (2012).</w:t>
      </w:r>
      <w:proofErr w:type="gramEnd"/>
    </w:p>
    <w:p w14:paraId="51C4DB92" w14:textId="77777777" w:rsidR="00E55B21" w:rsidRDefault="001E4990">
      <w:pPr>
        <w:pStyle w:val="ListParagraph"/>
        <w:numPr>
          <w:ilvl w:val="0"/>
          <w:numId w:val="1"/>
        </w:numPr>
        <w:tabs>
          <w:tab w:val="left" w:pos="764"/>
        </w:tabs>
        <w:spacing w:before="8"/>
        <w:ind w:hanging="283"/>
        <w:rPr>
          <w:i/>
          <w:sz w:val="16"/>
        </w:rPr>
      </w:pPr>
      <w:r>
        <w:rPr>
          <w:sz w:val="16"/>
        </w:rPr>
        <w:t>Lee,</w:t>
      </w:r>
      <w:r>
        <w:rPr>
          <w:spacing w:val="-2"/>
          <w:sz w:val="16"/>
        </w:rPr>
        <w:t xml:space="preserve"> </w:t>
      </w:r>
      <w:r>
        <w:rPr>
          <w:sz w:val="16"/>
        </w:rPr>
        <w:t>A.</w:t>
      </w:r>
      <w:r>
        <w:rPr>
          <w:spacing w:val="-2"/>
          <w:sz w:val="16"/>
        </w:rPr>
        <w:t xml:space="preserve"> </w:t>
      </w:r>
      <w:r>
        <w:rPr>
          <w:sz w:val="16"/>
        </w:rPr>
        <w:t>S.,</w:t>
      </w:r>
      <w:r>
        <w:rPr>
          <w:spacing w:val="-2"/>
          <w:sz w:val="16"/>
        </w:rPr>
        <w:t xml:space="preserve"> </w:t>
      </w:r>
      <w:r>
        <w:rPr>
          <w:spacing w:val="-4"/>
          <w:sz w:val="16"/>
        </w:rPr>
        <w:t>Tang,</w:t>
      </w:r>
      <w:r>
        <w:rPr>
          <w:spacing w:val="-2"/>
          <w:sz w:val="16"/>
        </w:rPr>
        <w:t xml:space="preserve"> </w:t>
      </w:r>
      <w:r>
        <w:rPr>
          <w:sz w:val="16"/>
        </w:rPr>
        <w:t>C.,</w:t>
      </w:r>
      <w:r>
        <w:rPr>
          <w:spacing w:val="-2"/>
          <w:sz w:val="16"/>
        </w:rPr>
        <w:t xml:space="preserve"> </w:t>
      </w:r>
      <w:proofErr w:type="spellStart"/>
      <w:r>
        <w:rPr>
          <w:sz w:val="16"/>
        </w:rPr>
        <w:t>Rao</w:t>
      </w:r>
      <w:proofErr w:type="spellEnd"/>
      <w:r>
        <w:rPr>
          <w:sz w:val="16"/>
        </w:rPr>
        <w:t>,</w:t>
      </w:r>
      <w:r>
        <w:rPr>
          <w:spacing w:val="-2"/>
          <w:sz w:val="16"/>
        </w:rPr>
        <w:t xml:space="preserve"> </w:t>
      </w:r>
      <w:r>
        <w:rPr>
          <w:sz w:val="16"/>
        </w:rPr>
        <w:t>M.</w:t>
      </w:r>
      <w:r>
        <w:rPr>
          <w:spacing w:val="-2"/>
          <w:sz w:val="16"/>
        </w:rPr>
        <w:t xml:space="preserve"> </w:t>
      </w:r>
      <w:r>
        <w:rPr>
          <w:sz w:val="16"/>
        </w:rPr>
        <w:t>S.,</w:t>
      </w:r>
      <w:r>
        <w:rPr>
          <w:spacing w:val="-2"/>
          <w:sz w:val="16"/>
        </w:rPr>
        <w:t xml:space="preserve"> </w:t>
      </w:r>
      <w:proofErr w:type="spellStart"/>
      <w:r>
        <w:rPr>
          <w:sz w:val="16"/>
        </w:rPr>
        <w:t>Weissman</w:t>
      </w:r>
      <w:proofErr w:type="spellEnd"/>
      <w:r>
        <w:rPr>
          <w:sz w:val="16"/>
        </w:rPr>
        <w:t>,</w:t>
      </w:r>
      <w:r>
        <w:rPr>
          <w:spacing w:val="-2"/>
          <w:sz w:val="16"/>
        </w:rPr>
        <w:t xml:space="preserve"> </w:t>
      </w:r>
      <w:r>
        <w:rPr>
          <w:sz w:val="16"/>
        </w:rPr>
        <w:t>I.</w:t>
      </w:r>
      <w:r>
        <w:rPr>
          <w:spacing w:val="-2"/>
          <w:sz w:val="16"/>
        </w:rPr>
        <w:t xml:space="preserve"> </w:t>
      </w:r>
      <w:r>
        <w:rPr>
          <w:sz w:val="16"/>
        </w:rPr>
        <w:t>L.,</w:t>
      </w:r>
      <w:r>
        <w:rPr>
          <w:spacing w:val="-2"/>
          <w:sz w:val="16"/>
        </w:rPr>
        <w:t xml:space="preserve"> </w:t>
      </w:r>
      <w:r>
        <w:rPr>
          <w:sz w:val="16"/>
        </w:rPr>
        <w:t>&amp;</w:t>
      </w:r>
      <w:r>
        <w:rPr>
          <w:spacing w:val="-2"/>
          <w:sz w:val="16"/>
        </w:rPr>
        <w:t xml:space="preserve"> </w:t>
      </w:r>
      <w:r>
        <w:rPr>
          <w:sz w:val="16"/>
        </w:rPr>
        <w:t>Wu,</w:t>
      </w:r>
      <w:r>
        <w:rPr>
          <w:spacing w:val="-2"/>
          <w:sz w:val="16"/>
        </w:rPr>
        <w:t xml:space="preserve"> </w:t>
      </w:r>
      <w:r>
        <w:rPr>
          <w:sz w:val="16"/>
        </w:rPr>
        <w:t>J.</w:t>
      </w:r>
      <w:r>
        <w:rPr>
          <w:spacing w:val="-2"/>
          <w:sz w:val="16"/>
        </w:rPr>
        <w:t xml:space="preserve"> </w:t>
      </w:r>
      <w:r>
        <w:rPr>
          <w:sz w:val="16"/>
        </w:rPr>
        <w:t>C.</w:t>
      </w:r>
      <w:r>
        <w:rPr>
          <w:spacing w:val="-2"/>
          <w:sz w:val="16"/>
        </w:rPr>
        <w:t xml:space="preserve"> </w:t>
      </w:r>
      <w:proofErr w:type="spellStart"/>
      <w:r>
        <w:rPr>
          <w:sz w:val="16"/>
        </w:rPr>
        <w:t>Tumorigenicity</w:t>
      </w:r>
      <w:proofErr w:type="spellEnd"/>
      <w:r>
        <w:rPr>
          <w:spacing w:val="-2"/>
          <w:sz w:val="16"/>
        </w:rPr>
        <w:t xml:space="preserve"> </w:t>
      </w:r>
      <w:r>
        <w:rPr>
          <w:sz w:val="16"/>
        </w:rPr>
        <w:t>as</w:t>
      </w:r>
      <w:r>
        <w:rPr>
          <w:spacing w:val="-2"/>
          <w:sz w:val="16"/>
        </w:rPr>
        <w:t xml:space="preserve"> </w:t>
      </w:r>
      <w:r>
        <w:rPr>
          <w:sz w:val="16"/>
        </w:rPr>
        <w:t>a</w:t>
      </w:r>
      <w:r>
        <w:rPr>
          <w:spacing w:val="-2"/>
          <w:sz w:val="16"/>
        </w:rPr>
        <w:t xml:space="preserve"> </w:t>
      </w:r>
      <w:r>
        <w:rPr>
          <w:sz w:val="16"/>
        </w:rPr>
        <w:t>clinical</w:t>
      </w:r>
      <w:r>
        <w:rPr>
          <w:spacing w:val="-2"/>
          <w:sz w:val="16"/>
        </w:rPr>
        <w:t xml:space="preserve"> </w:t>
      </w:r>
      <w:r>
        <w:rPr>
          <w:sz w:val="16"/>
        </w:rPr>
        <w:t>hurdle</w:t>
      </w:r>
      <w:r>
        <w:rPr>
          <w:spacing w:val="-2"/>
          <w:sz w:val="16"/>
        </w:rPr>
        <w:t xml:space="preserve"> </w:t>
      </w:r>
      <w:r>
        <w:rPr>
          <w:sz w:val="16"/>
        </w:rPr>
        <w:t>for</w:t>
      </w:r>
      <w:r>
        <w:rPr>
          <w:spacing w:val="-2"/>
          <w:sz w:val="16"/>
        </w:rPr>
        <w:t xml:space="preserve"> </w:t>
      </w:r>
      <w:r>
        <w:rPr>
          <w:sz w:val="16"/>
        </w:rPr>
        <w:t>pluripotent</w:t>
      </w:r>
      <w:r>
        <w:rPr>
          <w:spacing w:val="-2"/>
          <w:sz w:val="16"/>
        </w:rPr>
        <w:t xml:space="preserve"> </w:t>
      </w:r>
      <w:r>
        <w:rPr>
          <w:sz w:val="16"/>
        </w:rPr>
        <w:t>stem</w:t>
      </w:r>
      <w:r>
        <w:rPr>
          <w:spacing w:val="-2"/>
          <w:sz w:val="16"/>
        </w:rPr>
        <w:t xml:space="preserve"> </w:t>
      </w:r>
      <w:r>
        <w:rPr>
          <w:sz w:val="16"/>
        </w:rPr>
        <w:t>cell</w:t>
      </w:r>
      <w:r>
        <w:rPr>
          <w:spacing w:val="-2"/>
          <w:sz w:val="16"/>
        </w:rPr>
        <w:t xml:space="preserve"> </w:t>
      </w:r>
      <w:r>
        <w:rPr>
          <w:sz w:val="16"/>
        </w:rPr>
        <w:t>therapies.</w:t>
      </w:r>
      <w:r>
        <w:rPr>
          <w:spacing w:val="-2"/>
          <w:sz w:val="16"/>
        </w:rPr>
        <w:t xml:space="preserve"> </w:t>
      </w:r>
      <w:r>
        <w:rPr>
          <w:i/>
          <w:sz w:val="16"/>
        </w:rPr>
        <w:t>Nat</w:t>
      </w:r>
      <w:r>
        <w:rPr>
          <w:i/>
          <w:spacing w:val="-2"/>
          <w:sz w:val="16"/>
        </w:rPr>
        <w:t xml:space="preserve"> </w:t>
      </w:r>
      <w:r>
        <w:rPr>
          <w:i/>
          <w:sz w:val="16"/>
        </w:rPr>
        <w:t>Med.</w:t>
      </w:r>
    </w:p>
    <w:p w14:paraId="08285B7D" w14:textId="77777777" w:rsidR="00E55B21" w:rsidRDefault="001E4990">
      <w:pPr>
        <w:pStyle w:val="BodyText"/>
        <w:spacing w:before="8"/>
        <w:ind w:left="763"/>
      </w:pPr>
      <w:proofErr w:type="gramStart"/>
      <w:r>
        <w:rPr>
          <w:b/>
        </w:rPr>
        <w:t>19</w:t>
      </w:r>
      <w:r>
        <w:t>, 998-1004 (2013).</w:t>
      </w:r>
      <w:proofErr w:type="gramEnd"/>
    </w:p>
    <w:p w14:paraId="0F4A9006" w14:textId="77777777" w:rsidR="00E55B21" w:rsidRDefault="001E4990">
      <w:pPr>
        <w:pStyle w:val="ListParagraph"/>
        <w:numPr>
          <w:ilvl w:val="0"/>
          <w:numId w:val="1"/>
        </w:numPr>
        <w:tabs>
          <w:tab w:val="left" w:pos="764"/>
        </w:tabs>
        <w:spacing w:before="8" w:line="249" w:lineRule="auto"/>
        <w:ind w:right="957" w:hanging="283"/>
        <w:rPr>
          <w:sz w:val="16"/>
        </w:rPr>
      </w:pPr>
      <w:r>
        <w:rPr>
          <w:sz w:val="16"/>
        </w:rPr>
        <w:t xml:space="preserve">Moon, S. H. </w:t>
      </w:r>
      <w:r>
        <w:rPr>
          <w:i/>
          <w:sz w:val="16"/>
        </w:rPr>
        <w:t xml:space="preserve">et al. </w:t>
      </w:r>
      <w:r>
        <w:rPr>
          <w:sz w:val="16"/>
        </w:rPr>
        <w:t xml:space="preserve">A system for treating ischemic disease using human embryonic stem cell-derived endothelial cells without direct incorporation. </w:t>
      </w:r>
      <w:r>
        <w:rPr>
          <w:i/>
          <w:sz w:val="16"/>
        </w:rPr>
        <w:t xml:space="preserve">Biomaterials. </w:t>
      </w:r>
      <w:r>
        <w:rPr>
          <w:b/>
          <w:sz w:val="16"/>
        </w:rPr>
        <w:t>32</w:t>
      </w:r>
      <w:r>
        <w:rPr>
          <w:sz w:val="16"/>
        </w:rPr>
        <w:t>, 6445-6455</w:t>
      </w:r>
      <w:r>
        <w:rPr>
          <w:spacing w:val="-6"/>
          <w:sz w:val="16"/>
        </w:rPr>
        <w:t xml:space="preserve"> </w:t>
      </w:r>
      <w:r>
        <w:rPr>
          <w:sz w:val="16"/>
        </w:rPr>
        <w:t>(2011).</w:t>
      </w:r>
    </w:p>
    <w:p w14:paraId="3A83DFD7" w14:textId="77777777" w:rsidR="00E55B21" w:rsidRDefault="001E4990">
      <w:pPr>
        <w:pStyle w:val="ListParagraph"/>
        <w:numPr>
          <w:ilvl w:val="0"/>
          <w:numId w:val="1"/>
        </w:numPr>
        <w:tabs>
          <w:tab w:val="left" w:pos="764"/>
        </w:tabs>
        <w:spacing w:before="1"/>
        <w:ind w:hanging="283"/>
        <w:rPr>
          <w:sz w:val="16"/>
        </w:rPr>
      </w:pPr>
      <w:proofErr w:type="spellStart"/>
      <w:r>
        <w:rPr>
          <w:spacing w:val="-3"/>
          <w:sz w:val="16"/>
        </w:rPr>
        <w:t>Tongers</w:t>
      </w:r>
      <w:proofErr w:type="spellEnd"/>
      <w:r>
        <w:rPr>
          <w:spacing w:val="-3"/>
          <w:sz w:val="16"/>
        </w:rPr>
        <w:t xml:space="preserve">, </w:t>
      </w:r>
      <w:r>
        <w:rPr>
          <w:sz w:val="16"/>
        </w:rPr>
        <w:t xml:space="preserve">J., </w:t>
      </w:r>
      <w:proofErr w:type="spellStart"/>
      <w:r>
        <w:rPr>
          <w:sz w:val="16"/>
        </w:rPr>
        <w:t>Roncalli</w:t>
      </w:r>
      <w:proofErr w:type="spellEnd"/>
      <w:r>
        <w:rPr>
          <w:sz w:val="16"/>
        </w:rPr>
        <w:t xml:space="preserve">, J. G., &amp; </w:t>
      </w:r>
      <w:proofErr w:type="spellStart"/>
      <w:r>
        <w:rPr>
          <w:sz w:val="16"/>
        </w:rPr>
        <w:t>Losordo</w:t>
      </w:r>
      <w:proofErr w:type="spellEnd"/>
      <w:r>
        <w:rPr>
          <w:sz w:val="16"/>
        </w:rPr>
        <w:t xml:space="preserve">, D. </w:t>
      </w:r>
      <w:r>
        <w:rPr>
          <w:spacing w:val="-5"/>
          <w:sz w:val="16"/>
        </w:rPr>
        <w:t xml:space="preserve">W. </w:t>
      </w:r>
      <w:r>
        <w:rPr>
          <w:sz w:val="16"/>
        </w:rPr>
        <w:t xml:space="preserve">Therapeutic angiogenesis for critical limb ischemia: </w:t>
      </w:r>
      <w:proofErr w:type="spellStart"/>
      <w:r>
        <w:rPr>
          <w:sz w:val="16"/>
        </w:rPr>
        <w:t>microvascular</w:t>
      </w:r>
      <w:proofErr w:type="spellEnd"/>
      <w:r>
        <w:rPr>
          <w:sz w:val="16"/>
        </w:rPr>
        <w:t xml:space="preserve"> therapies coming of</w:t>
      </w:r>
      <w:r>
        <w:rPr>
          <w:spacing w:val="-9"/>
          <w:sz w:val="16"/>
        </w:rPr>
        <w:t xml:space="preserve"> </w:t>
      </w:r>
      <w:r>
        <w:rPr>
          <w:sz w:val="16"/>
        </w:rPr>
        <w:t>age.</w:t>
      </w:r>
    </w:p>
    <w:p w14:paraId="702F14A4" w14:textId="77777777" w:rsidR="00E55B21" w:rsidRDefault="001E4990">
      <w:pPr>
        <w:spacing w:before="8"/>
        <w:ind w:left="763"/>
        <w:rPr>
          <w:sz w:val="16"/>
        </w:rPr>
      </w:pPr>
      <w:r>
        <w:rPr>
          <w:i/>
          <w:sz w:val="16"/>
        </w:rPr>
        <w:t xml:space="preserve">Circulation. </w:t>
      </w:r>
      <w:proofErr w:type="gramStart"/>
      <w:r>
        <w:rPr>
          <w:b/>
          <w:sz w:val="16"/>
        </w:rPr>
        <w:t>118</w:t>
      </w:r>
      <w:r>
        <w:rPr>
          <w:sz w:val="16"/>
        </w:rPr>
        <w:t>, 9-16 (2008).</w:t>
      </w:r>
      <w:proofErr w:type="gramEnd"/>
    </w:p>
    <w:p w14:paraId="5937DA1A" w14:textId="77777777" w:rsidR="00E55B21" w:rsidRDefault="001E4990">
      <w:pPr>
        <w:pStyle w:val="ListParagraph"/>
        <w:numPr>
          <w:ilvl w:val="0"/>
          <w:numId w:val="1"/>
        </w:numPr>
        <w:tabs>
          <w:tab w:val="left" w:pos="764"/>
        </w:tabs>
        <w:spacing w:before="8" w:line="249" w:lineRule="auto"/>
        <w:ind w:right="364" w:hanging="283"/>
        <w:rPr>
          <w:sz w:val="16"/>
        </w:rPr>
      </w:pPr>
      <w:proofErr w:type="spellStart"/>
      <w:r>
        <w:rPr>
          <w:sz w:val="16"/>
        </w:rPr>
        <w:t>Lazarous</w:t>
      </w:r>
      <w:proofErr w:type="spellEnd"/>
      <w:r>
        <w:rPr>
          <w:sz w:val="16"/>
        </w:rPr>
        <w:t xml:space="preserve">, D. </w:t>
      </w:r>
      <w:r>
        <w:rPr>
          <w:spacing w:val="-9"/>
          <w:sz w:val="16"/>
        </w:rPr>
        <w:t xml:space="preserve">F. </w:t>
      </w:r>
      <w:r>
        <w:rPr>
          <w:i/>
          <w:sz w:val="16"/>
        </w:rPr>
        <w:t xml:space="preserve">et al. </w:t>
      </w:r>
      <w:r>
        <w:rPr>
          <w:sz w:val="16"/>
        </w:rPr>
        <w:t xml:space="preserve">Basic fibroblast growth factor in patients with intermittent claudication: results of a phase I trial. </w:t>
      </w:r>
      <w:r>
        <w:rPr>
          <w:i/>
          <w:sz w:val="16"/>
        </w:rPr>
        <w:t xml:space="preserve">J Am </w:t>
      </w:r>
      <w:proofErr w:type="spellStart"/>
      <w:r>
        <w:rPr>
          <w:i/>
          <w:sz w:val="16"/>
        </w:rPr>
        <w:t>Coll</w:t>
      </w:r>
      <w:proofErr w:type="spellEnd"/>
      <w:r>
        <w:rPr>
          <w:i/>
          <w:sz w:val="16"/>
        </w:rPr>
        <w:t xml:space="preserve"> </w:t>
      </w:r>
      <w:proofErr w:type="spellStart"/>
      <w:r>
        <w:rPr>
          <w:i/>
          <w:sz w:val="16"/>
        </w:rPr>
        <w:t>Cardiol</w:t>
      </w:r>
      <w:proofErr w:type="spellEnd"/>
      <w:r>
        <w:rPr>
          <w:i/>
          <w:sz w:val="16"/>
        </w:rPr>
        <w:t xml:space="preserve">. </w:t>
      </w:r>
      <w:r>
        <w:rPr>
          <w:b/>
          <w:sz w:val="16"/>
        </w:rPr>
        <w:t>36</w:t>
      </w:r>
      <w:r>
        <w:rPr>
          <w:sz w:val="16"/>
        </w:rPr>
        <w:t>, 1239-1244</w:t>
      </w:r>
      <w:r>
        <w:rPr>
          <w:spacing w:val="-2"/>
          <w:sz w:val="16"/>
        </w:rPr>
        <w:t xml:space="preserve"> </w:t>
      </w:r>
      <w:r>
        <w:rPr>
          <w:sz w:val="16"/>
        </w:rPr>
        <w:t>(2000).</w:t>
      </w:r>
    </w:p>
    <w:p w14:paraId="4EB70178" w14:textId="77777777" w:rsidR="00E55B21" w:rsidRDefault="001E4990">
      <w:pPr>
        <w:pStyle w:val="ListParagraph"/>
        <w:numPr>
          <w:ilvl w:val="0"/>
          <w:numId w:val="1"/>
        </w:numPr>
        <w:tabs>
          <w:tab w:val="left" w:pos="764"/>
        </w:tabs>
        <w:spacing w:before="1"/>
        <w:ind w:hanging="283"/>
        <w:rPr>
          <w:sz w:val="16"/>
        </w:rPr>
      </w:pPr>
      <w:r>
        <w:rPr>
          <w:sz w:val="16"/>
        </w:rPr>
        <w:t xml:space="preserve">Adams, </w:t>
      </w:r>
      <w:r>
        <w:rPr>
          <w:spacing w:val="-11"/>
          <w:sz w:val="16"/>
        </w:rPr>
        <w:t xml:space="preserve">P. </w:t>
      </w:r>
      <w:r>
        <w:rPr>
          <w:sz w:val="16"/>
        </w:rPr>
        <w:t xml:space="preserve">D. Healing and hurting: molecular mechanisms, functions, and pathologies of cellular senescence. </w:t>
      </w:r>
      <w:proofErr w:type="spellStart"/>
      <w:r>
        <w:rPr>
          <w:i/>
          <w:sz w:val="16"/>
        </w:rPr>
        <w:t>Mol</w:t>
      </w:r>
      <w:proofErr w:type="spellEnd"/>
      <w:r>
        <w:rPr>
          <w:i/>
          <w:sz w:val="16"/>
        </w:rPr>
        <w:t xml:space="preserve"> Cell. </w:t>
      </w:r>
      <w:r>
        <w:rPr>
          <w:b/>
          <w:sz w:val="16"/>
        </w:rPr>
        <w:t>36</w:t>
      </w:r>
      <w:r>
        <w:rPr>
          <w:sz w:val="16"/>
        </w:rPr>
        <w:t>, 2-14</w:t>
      </w:r>
      <w:r>
        <w:rPr>
          <w:spacing w:val="-11"/>
          <w:sz w:val="16"/>
        </w:rPr>
        <w:t xml:space="preserve"> </w:t>
      </w:r>
      <w:r>
        <w:rPr>
          <w:sz w:val="16"/>
        </w:rPr>
        <w:t>(2009).</w:t>
      </w:r>
    </w:p>
    <w:p w14:paraId="5DC03341" w14:textId="77777777" w:rsidR="00E55B21" w:rsidRDefault="001E4990">
      <w:pPr>
        <w:pStyle w:val="ListParagraph"/>
        <w:numPr>
          <w:ilvl w:val="0"/>
          <w:numId w:val="1"/>
        </w:numPr>
        <w:tabs>
          <w:tab w:val="left" w:pos="764"/>
        </w:tabs>
        <w:spacing w:before="8"/>
        <w:ind w:hanging="283"/>
        <w:rPr>
          <w:sz w:val="16"/>
        </w:rPr>
      </w:pPr>
      <w:r>
        <w:rPr>
          <w:sz w:val="16"/>
        </w:rPr>
        <w:t xml:space="preserve">Harrison, D. E. </w:t>
      </w:r>
      <w:r>
        <w:rPr>
          <w:i/>
          <w:sz w:val="16"/>
        </w:rPr>
        <w:t xml:space="preserve">et al. </w:t>
      </w:r>
      <w:proofErr w:type="spellStart"/>
      <w:r>
        <w:rPr>
          <w:sz w:val="16"/>
        </w:rPr>
        <w:t>Rapamycin</w:t>
      </w:r>
      <w:proofErr w:type="spellEnd"/>
      <w:r>
        <w:rPr>
          <w:sz w:val="16"/>
        </w:rPr>
        <w:t xml:space="preserve"> fed late in life extends lifespan in genetically heterogeneous mice. </w:t>
      </w:r>
      <w:r>
        <w:rPr>
          <w:i/>
          <w:sz w:val="16"/>
        </w:rPr>
        <w:t xml:space="preserve">Nature. </w:t>
      </w:r>
      <w:r>
        <w:rPr>
          <w:b/>
          <w:sz w:val="16"/>
        </w:rPr>
        <w:t>460</w:t>
      </w:r>
      <w:r>
        <w:rPr>
          <w:sz w:val="16"/>
        </w:rPr>
        <w:t>, 392-395</w:t>
      </w:r>
      <w:r>
        <w:rPr>
          <w:spacing w:val="-24"/>
          <w:sz w:val="16"/>
        </w:rPr>
        <w:t xml:space="preserve"> </w:t>
      </w:r>
      <w:r>
        <w:rPr>
          <w:sz w:val="16"/>
        </w:rPr>
        <w:t>(2009).</w:t>
      </w:r>
    </w:p>
    <w:p w14:paraId="317B3C93" w14:textId="77777777" w:rsidR="00E55B21" w:rsidRDefault="001E4990">
      <w:pPr>
        <w:pStyle w:val="ListParagraph"/>
        <w:numPr>
          <w:ilvl w:val="0"/>
          <w:numId w:val="1"/>
        </w:numPr>
        <w:tabs>
          <w:tab w:val="left" w:pos="764"/>
        </w:tabs>
        <w:spacing w:before="8" w:line="249" w:lineRule="auto"/>
        <w:ind w:right="249" w:hanging="283"/>
        <w:rPr>
          <w:sz w:val="16"/>
        </w:rPr>
      </w:pPr>
      <w:proofErr w:type="spellStart"/>
      <w:r>
        <w:rPr>
          <w:sz w:val="16"/>
        </w:rPr>
        <w:t>Baur</w:t>
      </w:r>
      <w:proofErr w:type="spellEnd"/>
      <w:r>
        <w:rPr>
          <w:sz w:val="16"/>
        </w:rPr>
        <w:t>,</w:t>
      </w:r>
      <w:r>
        <w:rPr>
          <w:spacing w:val="-3"/>
          <w:sz w:val="16"/>
        </w:rPr>
        <w:t xml:space="preserve"> </w:t>
      </w:r>
      <w:r>
        <w:rPr>
          <w:sz w:val="16"/>
        </w:rPr>
        <w:t>J.</w:t>
      </w:r>
      <w:r>
        <w:rPr>
          <w:spacing w:val="-3"/>
          <w:sz w:val="16"/>
        </w:rPr>
        <w:t xml:space="preserve"> </w:t>
      </w:r>
      <w:r>
        <w:rPr>
          <w:sz w:val="16"/>
        </w:rPr>
        <w:t>A.,</w:t>
      </w:r>
      <w:r>
        <w:rPr>
          <w:spacing w:val="-3"/>
          <w:sz w:val="16"/>
        </w:rPr>
        <w:t xml:space="preserve"> </w:t>
      </w:r>
      <w:proofErr w:type="spellStart"/>
      <w:r>
        <w:rPr>
          <w:sz w:val="16"/>
        </w:rPr>
        <w:t>Ungvari</w:t>
      </w:r>
      <w:proofErr w:type="spellEnd"/>
      <w:r>
        <w:rPr>
          <w:sz w:val="16"/>
        </w:rPr>
        <w:t>,</w:t>
      </w:r>
      <w:r>
        <w:rPr>
          <w:spacing w:val="-3"/>
          <w:sz w:val="16"/>
        </w:rPr>
        <w:t xml:space="preserve"> </w:t>
      </w:r>
      <w:r>
        <w:rPr>
          <w:sz w:val="16"/>
        </w:rPr>
        <w:t>Z.,</w:t>
      </w:r>
      <w:r>
        <w:rPr>
          <w:spacing w:val="-3"/>
          <w:sz w:val="16"/>
        </w:rPr>
        <w:t xml:space="preserve"> </w:t>
      </w:r>
      <w:r>
        <w:rPr>
          <w:sz w:val="16"/>
        </w:rPr>
        <w:t>Minor,</w:t>
      </w:r>
      <w:r>
        <w:rPr>
          <w:spacing w:val="-3"/>
          <w:sz w:val="16"/>
        </w:rPr>
        <w:t xml:space="preserve"> </w:t>
      </w:r>
      <w:r>
        <w:rPr>
          <w:sz w:val="16"/>
        </w:rPr>
        <w:t>R.</w:t>
      </w:r>
      <w:r>
        <w:rPr>
          <w:spacing w:val="-3"/>
          <w:sz w:val="16"/>
        </w:rPr>
        <w:t xml:space="preserve"> </w:t>
      </w:r>
      <w:r>
        <w:rPr>
          <w:sz w:val="16"/>
        </w:rPr>
        <w:t>K.,</w:t>
      </w:r>
      <w:r>
        <w:rPr>
          <w:spacing w:val="-3"/>
          <w:sz w:val="16"/>
        </w:rPr>
        <w:t xml:space="preserve"> </w:t>
      </w:r>
      <w:r>
        <w:rPr>
          <w:sz w:val="16"/>
        </w:rPr>
        <w:t>Le</w:t>
      </w:r>
      <w:r>
        <w:rPr>
          <w:spacing w:val="-3"/>
          <w:sz w:val="16"/>
        </w:rPr>
        <w:t xml:space="preserve"> </w:t>
      </w:r>
      <w:proofErr w:type="spellStart"/>
      <w:r>
        <w:rPr>
          <w:sz w:val="16"/>
        </w:rPr>
        <w:t>Couteur</w:t>
      </w:r>
      <w:proofErr w:type="spellEnd"/>
      <w:r>
        <w:rPr>
          <w:sz w:val="16"/>
        </w:rPr>
        <w:t>,</w:t>
      </w:r>
      <w:r>
        <w:rPr>
          <w:spacing w:val="-3"/>
          <w:sz w:val="16"/>
        </w:rPr>
        <w:t xml:space="preserve"> </w:t>
      </w:r>
      <w:r>
        <w:rPr>
          <w:sz w:val="16"/>
        </w:rPr>
        <w:t>D.</w:t>
      </w:r>
      <w:r>
        <w:rPr>
          <w:spacing w:val="-3"/>
          <w:sz w:val="16"/>
        </w:rPr>
        <w:t xml:space="preserve"> </w:t>
      </w:r>
      <w:r>
        <w:rPr>
          <w:sz w:val="16"/>
        </w:rPr>
        <w:t>G.,</w:t>
      </w:r>
      <w:r>
        <w:rPr>
          <w:spacing w:val="-3"/>
          <w:sz w:val="16"/>
        </w:rPr>
        <w:t xml:space="preserve"> </w:t>
      </w:r>
      <w:r>
        <w:rPr>
          <w:sz w:val="16"/>
        </w:rPr>
        <w:t>&amp;</w:t>
      </w:r>
      <w:r>
        <w:rPr>
          <w:spacing w:val="-3"/>
          <w:sz w:val="16"/>
        </w:rPr>
        <w:t xml:space="preserve"> </w:t>
      </w:r>
      <w:r>
        <w:rPr>
          <w:sz w:val="16"/>
        </w:rPr>
        <w:t>de</w:t>
      </w:r>
      <w:r>
        <w:rPr>
          <w:spacing w:val="-3"/>
          <w:sz w:val="16"/>
        </w:rPr>
        <w:t xml:space="preserve"> </w:t>
      </w:r>
      <w:proofErr w:type="spellStart"/>
      <w:r>
        <w:rPr>
          <w:sz w:val="16"/>
        </w:rPr>
        <w:t>Cabo</w:t>
      </w:r>
      <w:proofErr w:type="spellEnd"/>
      <w:r>
        <w:rPr>
          <w:sz w:val="16"/>
        </w:rPr>
        <w:t>,</w:t>
      </w:r>
      <w:r>
        <w:rPr>
          <w:spacing w:val="-3"/>
          <w:sz w:val="16"/>
        </w:rPr>
        <w:t xml:space="preserve"> </w:t>
      </w:r>
      <w:r>
        <w:rPr>
          <w:sz w:val="16"/>
        </w:rPr>
        <w:t>R.</w:t>
      </w:r>
      <w:r>
        <w:rPr>
          <w:spacing w:val="-3"/>
          <w:sz w:val="16"/>
        </w:rPr>
        <w:t xml:space="preserve"> </w:t>
      </w:r>
      <w:r>
        <w:rPr>
          <w:sz w:val="16"/>
        </w:rPr>
        <w:t>Are</w:t>
      </w:r>
      <w:r>
        <w:rPr>
          <w:spacing w:val="-3"/>
          <w:sz w:val="16"/>
        </w:rPr>
        <w:t xml:space="preserve"> </w:t>
      </w:r>
      <w:proofErr w:type="spellStart"/>
      <w:r>
        <w:rPr>
          <w:sz w:val="16"/>
        </w:rPr>
        <w:t>sirtuins</w:t>
      </w:r>
      <w:proofErr w:type="spellEnd"/>
      <w:r>
        <w:rPr>
          <w:spacing w:val="-3"/>
          <w:sz w:val="16"/>
        </w:rPr>
        <w:t xml:space="preserve"> </w:t>
      </w:r>
      <w:r>
        <w:rPr>
          <w:sz w:val="16"/>
        </w:rPr>
        <w:t>viable</w:t>
      </w:r>
      <w:r>
        <w:rPr>
          <w:spacing w:val="-3"/>
          <w:sz w:val="16"/>
        </w:rPr>
        <w:t xml:space="preserve"> </w:t>
      </w:r>
      <w:r>
        <w:rPr>
          <w:sz w:val="16"/>
        </w:rPr>
        <w:t>targets</w:t>
      </w:r>
      <w:r>
        <w:rPr>
          <w:spacing w:val="-3"/>
          <w:sz w:val="16"/>
        </w:rPr>
        <w:t xml:space="preserve"> </w:t>
      </w:r>
      <w:r>
        <w:rPr>
          <w:sz w:val="16"/>
        </w:rPr>
        <w:t>for</w:t>
      </w:r>
      <w:r>
        <w:rPr>
          <w:spacing w:val="-3"/>
          <w:sz w:val="16"/>
        </w:rPr>
        <w:t xml:space="preserve"> </w:t>
      </w:r>
      <w:r>
        <w:rPr>
          <w:sz w:val="16"/>
        </w:rPr>
        <w:t>improving</w:t>
      </w:r>
      <w:r>
        <w:rPr>
          <w:spacing w:val="-3"/>
          <w:sz w:val="16"/>
        </w:rPr>
        <w:t xml:space="preserve"> </w:t>
      </w:r>
      <w:proofErr w:type="spellStart"/>
      <w:r>
        <w:rPr>
          <w:sz w:val="16"/>
        </w:rPr>
        <w:t>healthspan</w:t>
      </w:r>
      <w:proofErr w:type="spellEnd"/>
      <w:r>
        <w:rPr>
          <w:spacing w:val="-3"/>
          <w:sz w:val="16"/>
        </w:rPr>
        <w:t xml:space="preserve"> </w:t>
      </w:r>
      <w:r>
        <w:rPr>
          <w:sz w:val="16"/>
        </w:rPr>
        <w:t>and</w:t>
      </w:r>
      <w:r>
        <w:rPr>
          <w:spacing w:val="-3"/>
          <w:sz w:val="16"/>
        </w:rPr>
        <w:t xml:space="preserve"> </w:t>
      </w:r>
      <w:r>
        <w:rPr>
          <w:sz w:val="16"/>
        </w:rPr>
        <w:t>lifespan?</w:t>
      </w:r>
      <w:r>
        <w:rPr>
          <w:spacing w:val="-3"/>
          <w:sz w:val="16"/>
        </w:rPr>
        <w:t xml:space="preserve"> </w:t>
      </w:r>
      <w:r>
        <w:rPr>
          <w:i/>
          <w:sz w:val="16"/>
        </w:rPr>
        <w:t xml:space="preserve">Nat Rev Drug </w:t>
      </w:r>
      <w:proofErr w:type="spellStart"/>
      <w:r>
        <w:rPr>
          <w:i/>
          <w:sz w:val="16"/>
        </w:rPr>
        <w:t>Discov</w:t>
      </w:r>
      <w:proofErr w:type="spellEnd"/>
      <w:r>
        <w:rPr>
          <w:i/>
          <w:sz w:val="16"/>
        </w:rPr>
        <w:t xml:space="preserve">. </w:t>
      </w:r>
      <w:r>
        <w:rPr>
          <w:b/>
          <w:sz w:val="16"/>
        </w:rPr>
        <w:t>11</w:t>
      </w:r>
      <w:r>
        <w:rPr>
          <w:sz w:val="16"/>
        </w:rPr>
        <w:t>, 443-461</w:t>
      </w:r>
      <w:r>
        <w:rPr>
          <w:spacing w:val="-18"/>
          <w:sz w:val="16"/>
        </w:rPr>
        <w:t xml:space="preserve"> </w:t>
      </w:r>
      <w:r>
        <w:rPr>
          <w:sz w:val="16"/>
        </w:rPr>
        <w:t>(2012).</w:t>
      </w:r>
    </w:p>
    <w:p w14:paraId="5FCFA5D2" w14:textId="77777777" w:rsidR="00E55B21" w:rsidRDefault="001E4990">
      <w:pPr>
        <w:pStyle w:val="ListParagraph"/>
        <w:numPr>
          <w:ilvl w:val="0"/>
          <w:numId w:val="1"/>
        </w:numPr>
        <w:tabs>
          <w:tab w:val="left" w:pos="764"/>
        </w:tabs>
        <w:spacing w:before="1"/>
        <w:ind w:hanging="283"/>
        <w:rPr>
          <w:sz w:val="16"/>
        </w:rPr>
      </w:pPr>
      <w:r>
        <w:rPr>
          <w:sz w:val="16"/>
        </w:rPr>
        <w:t>Martin-</w:t>
      </w:r>
      <w:proofErr w:type="spellStart"/>
      <w:r>
        <w:rPr>
          <w:sz w:val="16"/>
        </w:rPr>
        <w:t>Montalvo</w:t>
      </w:r>
      <w:proofErr w:type="spellEnd"/>
      <w:r>
        <w:rPr>
          <w:sz w:val="16"/>
        </w:rPr>
        <w:t xml:space="preserve">, A. </w:t>
      </w:r>
      <w:r>
        <w:rPr>
          <w:i/>
          <w:sz w:val="16"/>
        </w:rPr>
        <w:t xml:space="preserve">et al. </w:t>
      </w:r>
      <w:r>
        <w:rPr>
          <w:sz w:val="16"/>
        </w:rPr>
        <w:t xml:space="preserve">Metformin improves </w:t>
      </w:r>
      <w:proofErr w:type="spellStart"/>
      <w:r>
        <w:rPr>
          <w:sz w:val="16"/>
        </w:rPr>
        <w:t>healthspan</w:t>
      </w:r>
      <w:proofErr w:type="spellEnd"/>
      <w:r>
        <w:rPr>
          <w:sz w:val="16"/>
        </w:rPr>
        <w:t xml:space="preserve"> and lifespan in mice. </w:t>
      </w:r>
      <w:r>
        <w:rPr>
          <w:i/>
          <w:sz w:val="16"/>
        </w:rPr>
        <w:t xml:space="preserve">Nat </w:t>
      </w:r>
      <w:proofErr w:type="spellStart"/>
      <w:r>
        <w:rPr>
          <w:i/>
          <w:sz w:val="16"/>
        </w:rPr>
        <w:t>Commun</w:t>
      </w:r>
      <w:proofErr w:type="spellEnd"/>
      <w:r>
        <w:rPr>
          <w:i/>
          <w:sz w:val="16"/>
        </w:rPr>
        <w:t xml:space="preserve">. </w:t>
      </w:r>
      <w:r>
        <w:rPr>
          <w:b/>
          <w:sz w:val="16"/>
        </w:rPr>
        <w:t>4</w:t>
      </w:r>
      <w:r>
        <w:rPr>
          <w:sz w:val="16"/>
        </w:rPr>
        <w:t>, 2192</w:t>
      </w:r>
      <w:r>
        <w:rPr>
          <w:spacing w:val="-19"/>
          <w:sz w:val="16"/>
        </w:rPr>
        <w:t xml:space="preserve"> </w:t>
      </w:r>
      <w:r>
        <w:rPr>
          <w:sz w:val="16"/>
        </w:rPr>
        <w:t>(2013).</w:t>
      </w:r>
    </w:p>
    <w:p w14:paraId="3C196200" w14:textId="77777777" w:rsidR="00E55B21" w:rsidRDefault="001E4990">
      <w:pPr>
        <w:pStyle w:val="ListParagraph"/>
        <w:numPr>
          <w:ilvl w:val="0"/>
          <w:numId w:val="1"/>
        </w:numPr>
        <w:tabs>
          <w:tab w:val="left" w:pos="764"/>
        </w:tabs>
        <w:spacing w:before="8" w:line="249" w:lineRule="auto"/>
        <w:ind w:right="362" w:hanging="283"/>
        <w:rPr>
          <w:sz w:val="16"/>
        </w:rPr>
      </w:pPr>
      <w:proofErr w:type="spellStart"/>
      <w:r>
        <w:rPr>
          <w:sz w:val="16"/>
        </w:rPr>
        <w:t>Loffredo</w:t>
      </w:r>
      <w:proofErr w:type="spellEnd"/>
      <w:r>
        <w:rPr>
          <w:sz w:val="16"/>
        </w:rPr>
        <w:t>,</w:t>
      </w:r>
      <w:r>
        <w:rPr>
          <w:spacing w:val="-3"/>
          <w:sz w:val="16"/>
        </w:rPr>
        <w:t xml:space="preserve"> </w:t>
      </w:r>
      <w:r>
        <w:rPr>
          <w:spacing w:val="-9"/>
          <w:sz w:val="16"/>
        </w:rPr>
        <w:t>F.</w:t>
      </w:r>
      <w:r>
        <w:rPr>
          <w:spacing w:val="-3"/>
          <w:sz w:val="16"/>
        </w:rPr>
        <w:t xml:space="preserve"> </w:t>
      </w:r>
      <w:r>
        <w:rPr>
          <w:sz w:val="16"/>
        </w:rPr>
        <w:t>S.</w:t>
      </w:r>
      <w:r>
        <w:rPr>
          <w:spacing w:val="-3"/>
          <w:sz w:val="16"/>
        </w:rPr>
        <w:t xml:space="preserve"> </w:t>
      </w:r>
      <w:r>
        <w:rPr>
          <w:i/>
          <w:sz w:val="16"/>
        </w:rPr>
        <w:t>et</w:t>
      </w:r>
      <w:r>
        <w:rPr>
          <w:i/>
          <w:spacing w:val="-3"/>
          <w:sz w:val="16"/>
        </w:rPr>
        <w:t xml:space="preserve"> </w:t>
      </w:r>
      <w:r>
        <w:rPr>
          <w:i/>
          <w:sz w:val="16"/>
        </w:rPr>
        <w:t>al.</w:t>
      </w:r>
      <w:r>
        <w:rPr>
          <w:i/>
          <w:spacing w:val="-3"/>
          <w:sz w:val="16"/>
        </w:rPr>
        <w:t xml:space="preserve"> </w:t>
      </w:r>
      <w:r>
        <w:rPr>
          <w:sz w:val="16"/>
        </w:rPr>
        <w:t>Growth</w:t>
      </w:r>
      <w:r>
        <w:rPr>
          <w:spacing w:val="-3"/>
          <w:sz w:val="16"/>
        </w:rPr>
        <w:t xml:space="preserve"> </w:t>
      </w:r>
      <w:r>
        <w:rPr>
          <w:sz w:val="16"/>
        </w:rPr>
        <w:t>differentiation</w:t>
      </w:r>
      <w:r>
        <w:rPr>
          <w:spacing w:val="-3"/>
          <w:sz w:val="16"/>
        </w:rPr>
        <w:t xml:space="preserve"> </w:t>
      </w:r>
      <w:r>
        <w:rPr>
          <w:sz w:val="16"/>
        </w:rPr>
        <w:t>factor</w:t>
      </w:r>
      <w:r>
        <w:rPr>
          <w:spacing w:val="-3"/>
          <w:sz w:val="16"/>
        </w:rPr>
        <w:t xml:space="preserve"> </w:t>
      </w:r>
      <w:r>
        <w:rPr>
          <w:sz w:val="16"/>
        </w:rPr>
        <w:t>11</w:t>
      </w:r>
      <w:r>
        <w:rPr>
          <w:spacing w:val="-3"/>
          <w:sz w:val="16"/>
        </w:rPr>
        <w:t xml:space="preserve"> </w:t>
      </w:r>
      <w:r>
        <w:rPr>
          <w:sz w:val="16"/>
        </w:rPr>
        <w:t>is</w:t>
      </w:r>
      <w:r>
        <w:rPr>
          <w:spacing w:val="-3"/>
          <w:sz w:val="16"/>
        </w:rPr>
        <w:t xml:space="preserve"> </w:t>
      </w:r>
      <w:r>
        <w:rPr>
          <w:sz w:val="16"/>
        </w:rPr>
        <w:t>a</w:t>
      </w:r>
      <w:r>
        <w:rPr>
          <w:spacing w:val="-3"/>
          <w:sz w:val="16"/>
        </w:rPr>
        <w:t xml:space="preserve"> </w:t>
      </w:r>
      <w:r>
        <w:rPr>
          <w:sz w:val="16"/>
        </w:rPr>
        <w:t>circulating</w:t>
      </w:r>
      <w:r>
        <w:rPr>
          <w:spacing w:val="-3"/>
          <w:sz w:val="16"/>
        </w:rPr>
        <w:t xml:space="preserve"> </w:t>
      </w:r>
      <w:r>
        <w:rPr>
          <w:sz w:val="16"/>
        </w:rPr>
        <w:t>factor</w:t>
      </w:r>
      <w:r>
        <w:rPr>
          <w:spacing w:val="-3"/>
          <w:sz w:val="16"/>
        </w:rPr>
        <w:t xml:space="preserve"> </w:t>
      </w:r>
      <w:r>
        <w:rPr>
          <w:sz w:val="16"/>
        </w:rPr>
        <w:t>that</w:t>
      </w:r>
      <w:r>
        <w:rPr>
          <w:spacing w:val="-3"/>
          <w:sz w:val="16"/>
        </w:rPr>
        <w:t xml:space="preserve"> </w:t>
      </w:r>
      <w:r>
        <w:rPr>
          <w:sz w:val="16"/>
        </w:rPr>
        <w:t>reverses</w:t>
      </w:r>
      <w:r>
        <w:rPr>
          <w:spacing w:val="-3"/>
          <w:sz w:val="16"/>
        </w:rPr>
        <w:t xml:space="preserve"> </w:t>
      </w:r>
      <w:r>
        <w:rPr>
          <w:sz w:val="16"/>
        </w:rPr>
        <w:t>age-related</w:t>
      </w:r>
      <w:r>
        <w:rPr>
          <w:spacing w:val="-3"/>
          <w:sz w:val="16"/>
        </w:rPr>
        <w:t xml:space="preserve"> </w:t>
      </w:r>
      <w:r>
        <w:rPr>
          <w:sz w:val="16"/>
        </w:rPr>
        <w:t>cardiac</w:t>
      </w:r>
      <w:r>
        <w:rPr>
          <w:spacing w:val="-3"/>
          <w:sz w:val="16"/>
        </w:rPr>
        <w:t xml:space="preserve"> </w:t>
      </w:r>
      <w:r>
        <w:rPr>
          <w:sz w:val="16"/>
        </w:rPr>
        <w:t>hypertrophy.</w:t>
      </w:r>
      <w:r>
        <w:rPr>
          <w:spacing w:val="-3"/>
          <w:sz w:val="16"/>
        </w:rPr>
        <w:t xml:space="preserve"> </w:t>
      </w:r>
      <w:r>
        <w:rPr>
          <w:i/>
          <w:sz w:val="16"/>
        </w:rPr>
        <w:t>Cell.</w:t>
      </w:r>
      <w:r>
        <w:rPr>
          <w:i/>
          <w:spacing w:val="-3"/>
          <w:sz w:val="16"/>
        </w:rPr>
        <w:t xml:space="preserve"> </w:t>
      </w:r>
      <w:r>
        <w:rPr>
          <w:b/>
          <w:sz w:val="16"/>
        </w:rPr>
        <w:t>153</w:t>
      </w:r>
      <w:r>
        <w:rPr>
          <w:sz w:val="16"/>
        </w:rPr>
        <w:t>,</w:t>
      </w:r>
      <w:r>
        <w:rPr>
          <w:spacing w:val="-3"/>
          <w:sz w:val="16"/>
        </w:rPr>
        <w:t xml:space="preserve"> </w:t>
      </w:r>
      <w:r>
        <w:rPr>
          <w:sz w:val="16"/>
        </w:rPr>
        <w:t>828-839 (2013).</w:t>
      </w:r>
    </w:p>
    <w:p w14:paraId="34D16561" w14:textId="77777777" w:rsidR="00E55B21" w:rsidRDefault="001E4990">
      <w:pPr>
        <w:pStyle w:val="ListParagraph"/>
        <w:numPr>
          <w:ilvl w:val="0"/>
          <w:numId w:val="1"/>
        </w:numPr>
        <w:tabs>
          <w:tab w:val="left" w:pos="764"/>
        </w:tabs>
        <w:spacing w:line="249" w:lineRule="auto"/>
        <w:ind w:right="362" w:hanging="283"/>
        <w:rPr>
          <w:sz w:val="16"/>
        </w:rPr>
      </w:pPr>
      <w:proofErr w:type="spellStart"/>
      <w:r>
        <w:rPr>
          <w:sz w:val="16"/>
        </w:rPr>
        <w:t>Jozefczuk</w:t>
      </w:r>
      <w:proofErr w:type="spellEnd"/>
      <w:r>
        <w:rPr>
          <w:sz w:val="16"/>
        </w:rPr>
        <w:t xml:space="preserve">, J., </w:t>
      </w:r>
      <w:proofErr w:type="spellStart"/>
      <w:r>
        <w:rPr>
          <w:sz w:val="16"/>
        </w:rPr>
        <w:t>Drews</w:t>
      </w:r>
      <w:proofErr w:type="spellEnd"/>
      <w:r>
        <w:rPr>
          <w:sz w:val="16"/>
        </w:rPr>
        <w:t xml:space="preserve">, K., &amp; </w:t>
      </w:r>
      <w:proofErr w:type="spellStart"/>
      <w:r>
        <w:rPr>
          <w:sz w:val="16"/>
        </w:rPr>
        <w:t>Adjaye</w:t>
      </w:r>
      <w:proofErr w:type="spellEnd"/>
      <w:r>
        <w:rPr>
          <w:sz w:val="16"/>
        </w:rPr>
        <w:t>, J. Preparation of mouse embryonic fibroblast cells suitable for culturing human embryonic and</w:t>
      </w:r>
      <w:r>
        <w:rPr>
          <w:spacing w:val="-24"/>
          <w:sz w:val="16"/>
        </w:rPr>
        <w:t xml:space="preserve"> </w:t>
      </w:r>
      <w:r>
        <w:rPr>
          <w:sz w:val="16"/>
        </w:rPr>
        <w:t xml:space="preserve">induced pluripotent stem cells. </w:t>
      </w:r>
      <w:r>
        <w:rPr>
          <w:i/>
          <w:sz w:val="16"/>
        </w:rPr>
        <w:t>J Vis Exp.</w:t>
      </w:r>
      <w:r>
        <w:rPr>
          <w:i/>
          <w:spacing w:val="-11"/>
          <w:sz w:val="16"/>
        </w:rPr>
        <w:t xml:space="preserve"> </w:t>
      </w:r>
      <w:r>
        <w:rPr>
          <w:sz w:val="16"/>
        </w:rPr>
        <w:t>(2012).</w:t>
      </w:r>
    </w:p>
    <w:p w14:paraId="602B09BC" w14:textId="77777777" w:rsidR="00E55B21" w:rsidRDefault="001E4990">
      <w:pPr>
        <w:pStyle w:val="ListParagraph"/>
        <w:numPr>
          <w:ilvl w:val="0"/>
          <w:numId w:val="1"/>
        </w:numPr>
        <w:tabs>
          <w:tab w:val="left" w:pos="764"/>
        </w:tabs>
        <w:spacing w:line="249" w:lineRule="auto"/>
        <w:ind w:right="356" w:hanging="283"/>
        <w:rPr>
          <w:sz w:val="16"/>
        </w:rPr>
      </w:pPr>
      <w:proofErr w:type="spellStart"/>
      <w:r>
        <w:rPr>
          <w:sz w:val="16"/>
        </w:rPr>
        <w:t>Debacq-Chainiaux</w:t>
      </w:r>
      <w:proofErr w:type="spellEnd"/>
      <w:r>
        <w:rPr>
          <w:sz w:val="16"/>
        </w:rPr>
        <w:t>,</w:t>
      </w:r>
      <w:r>
        <w:rPr>
          <w:spacing w:val="-4"/>
          <w:sz w:val="16"/>
        </w:rPr>
        <w:t xml:space="preserve"> </w:t>
      </w:r>
      <w:r>
        <w:rPr>
          <w:spacing w:val="-6"/>
          <w:sz w:val="16"/>
        </w:rPr>
        <w:t>F.,</w:t>
      </w:r>
      <w:r>
        <w:rPr>
          <w:spacing w:val="-4"/>
          <w:sz w:val="16"/>
        </w:rPr>
        <w:t xml:space="preserve"> </w:t>
      </w:r>
      <w:proofErr w:type="spellStart"/>
      <w:r>
        <w:rPr>
          <w:sz w:val="16"/>
        </w:rPr>
        <w:t>Erusalimsky</w:t>
      </w:r>
      <w:proofErr w:type="spellEnd"/>
      <w:r>
        <w:rPr>
          <w:sz w:val="16"/>
        </w:rPr>
        <w:t>,</w:t>
      </w:r>
      <w:r>
        <w:rPr>
          <w:spacing w:val="-4"/>
          <w:sz w:val="16"/>
        </w:rPr>
        <w:t xml:space="preserve"> </w:t>
      </w:r>
      <w:r>
        <w:rPr>
          <w:sz w:val="16"/>
        </w:rPr>
        <w:t>J.</w:t>
      </w:r>
      <w:r>
        <w:rPr>
          <w:spacing w:val="-4"/>
          <w:sz w:val="16"/>
        </w:rPr>
        <w:t xml:space="preserve"> </w:t>
      </w:r>
      <w:r>
        <w:rPr>
          <w:sz w:val="16"/>
        </w:rPr>
        <w:t>D.,</w:t>
      </w:r>
      <w:r>
        <w:rPr>
          <w:spacing w:val="-4"/>
          <w:sz w:val="16"/>
        </w:rPr>
        <w:t xml:space="preserve"> </w:t>
      </w:r>
      <w:proofErr w:type="spellStart"/>
      <w:r>
        <w:rPr>
          <w:sz w:val="16"/>
        </w:rPr>
        <w:t>Campisi</w:t>
      </w:r>
      <w:proofErr w:type="spellEnd"/>
      <w:r>
        <w:rPr>
          <w:sz w:val="16"/>
        </w:rPr>
        <w:t>,</w:t>
      </w:r>
      <w:r>
        <w:rPr>
          <w:spacing w:val="-4"/>
          <w:sz w:val="16"/>
        </w:rPr>
        <w:t xml:space="preserve"> </w:t>
      </w:r>
      <w:r>
        <w:rPr>
          <w:sz w:val="16"/>
        </w:rPr>
        <w:t>J.,</w:t>
      </w:r>
      <w:r>
        <w:rPr>
          <w:spacing w:val="-4"/>
          <w:sz w:val="16"/>
        </w:rPr>
        <w:t xml:space="preserve"> </w:t>
      </w:r>
      <w:r>
        <w:rPr>
          <w:sz w:val="16"/>
        </w:rPr>
        <w:t>&amp;</w:t>
      </w:r>
      <w:r>
        <w:rPr>
          <w:spacing w:val="-4"/>
          <w:sz w:val="16"/>
        </w:rPr>
        <w:t xml:space="preserve"> </w:t>
      </w:r>
      <w:r>
        <w:rPr>
          <w:sz w:val="16"/>
        </w:rPr>
        <w:t>Toussaint,</w:t>
      </w:r>
      <w:r>
        <w:rPr>
          <w:spacing w:val="-4"/>
          <w:sz w:val="16"/>
        </w:rPr>
        <w:t xml:space="preserve"> </w:t>
      </w:r>
      <w:r>
        <w:rPr>
          <w:sz w:val="16"/>
        </w:rPr>
        <w:t>O.</w:t>
      </w:r>
      <w:r>
        <w:rPr>
          <w:spacing w:val="-4"/>
          <w:sz w:val="16"/>
        </w:rPr>
        <w:t xml:space="preserve"> </w:t>
      </w:r>
      <w:r>
        <w:rPr>
          <w:sz w:val="16"/>
        </w:rPr>
        <w:t>Protocols</w:t>
      </w:r>
      <w:r>
        <w:rPr>
          <w:spacing w:val="-4"/>
          <w:sz w:val="16"/>
        </w:rPr>
        <w:t xml:space="preserve"> </w:t>
      </w:r>
      <w:r>
        <w:rPr>
          <w:sz w:val="16"/>
        </w:rPr>
        <w:t>to</w:t>
      </w:r>
      <w:r>
        <w:rPr>
          <w:spacing w:val="-4"/>
          <w:sz w:val="16"/>
        </w:rPr>
        <w:t xml:space="preserve"> </w:t>
      </w:r>
      <w:r>
        <w:rPr>
          <w:sz w:val="16"/>
        </w:rPr>
        <w:t>detect</w:t>
      </w:r>
      <w:r>
        <w:rPr>
          <w:spacing w:val="-4"/>
          <w:sz w:val="16"/>
        </w:rPr>
        <w:t xml:space="preserve"> </w:t>
      </w:r>
      <w:r>
        <w:rPr>
          <w:sz w:val="16"/>
        </w:rPr>
        <w:t>senescence-associated</w:t>
      </w:r>
      <w:r>
        <w:rPr>
          <w:spacing w:val="-4"/>
          <w:sz w:val="16"/>
        </w:rPr>
        <w:t xml:space="preserve"> </w:t>
      </w:r>
      <w:r>
        <w:rPr>
          <w:sz w:val="16"/>
        </w:rPr>
        <w:t>beta-</w:t>
      </w:r>
      <w:proofErr w:type="spellStart"/>
      <w:r>
        <w:rPr>
          <w:sz w:val="16"/>
        </w:rPr>
        <w:t>galactosidase</w:t>
      </w:r>
      <w:proofErr w:type="spellEnd"/>
      <w:r>
        <w:rPr>
          <w:spacing w:val="-4"/>
          <w:sz w:val="16"/>
        </w:rPr>
        <w:t xml:space="preserve"> </w:t>
      </w:r>
      <w:r>
        <w:rPr>
          <w:sz w:val="16"/>
        </w:rPr>
        <w:t xml:space="preserve">(SA- </w:t>
      </w:r>
      <w:proofErr w:type="spellStart"/>
      <w:r>
        <w:rPr>
          <w:sz w:val="16"/>
        </w:rPr>
        <w:t>betagal</w:t>
      </w:r>
      <w:proofErr w:type="spellEnd"/>
      <w:r>
        <w:rPr>
          <w:sz w:val="16"/>
        </w:rPr>
        <w:t>)</w:t>
      </w:r>
      <w:r>
        <w:rPr>
          <w:spacing w:val="-2"/>
          <w:sz w:val="16"/>
        </w:rPr>
        <w:t xml:space="preserve"> </w:t>
      </w:r>
      <w:r>
        <w:rPr>
          <w:sz w:val="16"/>
        </w:rPr>
        <w:t>activity,</w:t>
      </w:r>
      <w:r>
        <w:rPr>
          <w:spacing w:val="-2"/>
          <w:sz w:val="16"/>
        </w:rPr>
        <w:t xml:space="preserve"> </w:t>
      </w:r>
      <w:r>
        <w:rPr>
          <w:sz w:val="16"/>
        </w:rPr>
        <w:t>a</w:t>
      </w:r>
      <w:r>
        <w:rPr>
          <w:spacing w:val="-2"/>
          <w:sz w:val="16"/>
        </w:rPr>
        <w:t xml:space="preserve"> </w:t>
      </w:r>
      <w:r>
        <w:rPr>
          <w:sz w:val="16"/>
        </w:rPr>
        <w:t>biomarker</w:t>
      </w:r>
      <w:r>
        <w:rPr>
          <w:spacing w:val="-2"/>
          <w:sz w:val="16"/>
        </w:rPr>
        <w:t xml:space="preserve"> </w:t>
      </w:r>
      <w:r>
        <w:rPr>
          <w:sz w:val="16"/>
        </w:rPr>
        <w:t>of</w:t>
      </w:r>
      <w:r>
        <w:rPr>
          <w:spacing w:val="-2"/>
          <w:sz w:val="16"/>
        </w:rPr>
        <w:t xml:space="preserve"> </w:t>
      </w:r>
      <w:r>
        <w:rPr>
          <w:sz w:val="16"/>
        </w:rPr>
        <w:t>senescent</w:t>
      </w:r>
      <w:r>
        <w:rPr>
          <w:spacing w:val="-2"/>
          <w:sz w:val="16"/>
        </w:rPr>
        <w:t xml:space="preserve"> </w:t>
      </w:r>
      <w:r>
        <w:rPr>
          <w:sz w:val="16"/>
        </w:rPr>
        <w:t>cells</w:t>
      </w:r>
      <w:r>
        <w:rPr>
          <w:spacing w:val="-2"/>
          <w:sz w:val="16"/>
        </w:rPr>
        <w:t xml:space="preserve"> </w:t>
      </w:r>
      <w:r>
        <w:rPr>
          <w:sz w:val="16"/>
        </w:rPr>
        <w:t>in</w:t>
      </w:r>
      <w:r>
        <w:rPr>
          <w:spacing w:val="-2"/>
          <w:sz w:val="16"/>
        </w:rPr>
        <w:t xml:space="preserve"> </w:t>
      </w:r>
      <w:r>
        <w:rPr>
          <w:sz w:val="16"/>
        </w:rPr>
        <w:t>culture</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vivo.</w:t>
      </w:r>
      <w:r>
        <w:rPr>
          <w:spacing w:val="-2"/>
          <w:sz w:val="16"/>
        </w:rPr>
        <w:t xml:space="preserve"> </w:t>
      </w:r>
      <w:r>
        <w:rPr>
          <w:i/>
          <w:sz w:val="16"/>
        </w:rPr>
        <w:t>Nat</w:t>
      </w:r>
      <w:r>
        <w:rPr>
          <w:i/>
          <w:spacing w:val="-2"/>
          <w:sz w:val="16"/>
        </w:rPr>
        <w:t xml:space="preserve"> </w:t>
      </w:r>
      <w:proofErr w:type="spellStart"/>
      <w:r>
        <w:rPr>
          <w:i/>
          <w:sz w:val="16"/>
        </w:rPr>
        <w:t>Protoc</w:t>
      </w:r>
      <w:proofErr w:type="spellEnd"/>
      <w:r>
        <w:rPr>
          <w:i/>
          <w:sz w:val="16"/>
        </w:rPr>
        <w:t>.</w:t>
      </w:r>
      <w:r>
        <w:rPr>
          <w:i/>
          <w:spacing w:val="-2"/>
          <w:sz w:val="16"/>
        </w:rPr>
        <w:t xml:space="preserve"> </w:t>
      </w:r>
      <w:r>
        <w:rPr>
          <w:b/>
          <w:sz w:val="16"/>
        </w:rPr>
        <w:t>4</w:t>
      </w:r>
      <w:r>
        <w:rPr>
          <w:sz w:val="16"/>
        </w:rPr>
        <w:t>,</w:t>
      </w:r>
      <w:r>
        <w:rPr>
          <w:spacing w:val="-2"/>
          <w:sz w:val="16"/>
        </w:rPr>
        <w:t xml:space="preserve"> </w:t>
      </w:r>
      <w:r>
        <w:rPr>
          <w:sz w:val="16"/>
        </w:rPr>
        <w:t>1798-1806</w:t>
      </w:r>
      <w:r>
        <w:rPr>
          <w:spacing w:val="-2"/>
          <w:sz w:val="16"/>
        </w:rPr>
        <w:t xml:space="preserve"> </w:t>
      </w:r>
      <w:r>
        <w:rPr>
          <w:sz w:val="16"/>
        </w:rPr>
        <w:t>(2009).</w:t>
      </w:r>
    </w:p>
    <w:p w14:paraId="6E2166C8" w14:textId="77777777" w:rsidR="00E55B21" w:rsidRDefault="001E4990">
      <w:pPr>
        <w:pStyle w:val="ListParagraph"/>
        <w:numPr>
          <w:ilvl w:val="0"/>
          <w:numId w:val="1"/>
        </w:numPr>
        <w:tabs>
          <w:tab w:val="left" w:pos="764"/>
        </w:tabs>
        <w:spacing w:line="249" w:lineRule="auto"/>
        <w:ind w:right="231" w:hanging="283"/>
        <w:rPr>
          <w:sz w:val="16"/>
        </w:rPr>
      </w:pPr>
      <w:proofErr w:type="spellStart"/>
      <w:r>
        <w:rPr>
          <w:sz w:val="16"/>
        </w:rPr>
        <w:t>Bae</w:t>
      </w:r>
      <w:proofErr w:type="spellEnd"/>
      <w:r>
        <w:rPr>
          <w:sz w:val="16"/>
        </w:rPr>
        <w:t xml:space="preserve">, </w:t>
      </w:r>
      <w:r>
        <w:rPr>
          <w:spacing w:val="-11"/>
          <w:sz w:val="16"/>
        </w:rPr>
        <w:t xml:space="preserve">Y. </w:t>
      </w:r>
      <w:r>
        <w:rPr>
          <w:sz w:val="16"/>
        </w:rPr>
        <w:t xml:space="preserve">U., Choi, J. H., </w:t>
      </w:r>
      <w:r>
        <w:rPr>
          <w:spacing w:val="-3"/>
          <w:sz w:val="16"/>
        </w:rPr>
        <w:t xml:space="preserve">Nagy, </w:t>
      </w:r>
      <w:r>
        <w:rPr>
          <w:sz w:val="16"/>
        </w:rPr>
        <w:t xml:space="preserve">A., Sung, H. K., &amp; Kim, J. R. </w:t>
      </w:r>
      <w:proofErr w:type="spellStart"/>
      <w:r>
        <w:rPr>
          <w:sz w:val="16"/>
        </w:rPr>
        <w:t>Antisenescence</w:t>
      </w:r>
      <w:proofErr w:type="spellEnd"/>
      <w:r>
        <w:rPr>
          <w:sz w:val="16"/>
        </w:rPr>
        <w:t xml:space="preserve"> effect of mouse embryonic stem cell conditioned medium through a PDGF/FGF pathway. </w:t>
      </w:r>
      <w:r>
        <w:rPr>
          <w:i/>
          <w:spacing w:val="-3"/>
          <w:sz w:val="16"/>
        </w:rPr>
        <w:t xml:space="preserve">FASEB </w:t>
      </w:r>
      <w:r>
        <w:rPr>
          <w:i/>
          <w:sz w:val="16"/>
        </w:rPr>
        <w:t xml:space="preserve">J. </w:t>
      </w:r>
      <w:r>
        <w:rPr>
          <w:b/>
          <w:sz w:val="16"/>
        </w:rPr>
        <w:t>30</w:t>
      </w:r>
      <w:r>
        <w:rPr>
          <w:sz w:val="16"/>
        </w:rPr>
        <w:t>, 1276-1286</w:t>
      </w:r>
      <w:r>
        <w:rPr>
          <w:spacing w:val="-16"/>
          <w:sz w:val="16"/>
        </w:rPr>
        <w:t xml:space="preserve"> </w:t>
      </w:r>
      <w:r>
        <w:rPr>
          <w:sz w:val="16"/>
        </w:rPr>
        <w:t>(2016).</w:t>
      </w:r>
    </w:p>
    <w:p w14:paraId="1270FFAB" w14:textId="77777777" w:rsidR="00E55B21" w:rsidRDefault="001E4990">
      <w:pPr>
        <w:pStyle w:val="ListParagraph"/>
        <w:numPr>
          <w:ilvl w:val="0"/>
          <w:numId w:val="1"/>
        </w:numPr>
        <w:tabs>
          <w:tab w:val="left" w:pos="764"/>
        </w:tabs>
        <w:spacing w:line="249" w:lineRule="auto"/>
        <w:ind w:right="266" w:hanging="283"/>
        <w:rPr>
          <w:sz w:val="16"/>
        </w:rPr>
      </w:pPr>
      <w:r>
        <w:rPr>
          <w:spacing w:val="-3"/>
          <w:sz w:val="16"/>
        </w:rPr>
        <w:t xml:space="preserve">Nagy, </w:t>
      </w:r>
      <w:r>
        <w:rPr>
          <w:sz w:val="16"/>
        </w:rPr>
        <w:t xml:space="preserve">A., </w:t>
      </w:r>
      <w:proofErr w:type="spellStart"/>
      <w:r>
        <w:rPr>
          <w:sz w:val="16"/>
        </w:rPr>
        <w:t>Rossant</w:t>
      </w:r>
      <w:proofErr w:type="spellEnd"/>
      <w:r>
        <w:rPr>
          <w:sz w:val="16"/>
        </w:rPr>
        <w:t xml:space="preserve">, J., </w:t>
      </w:r>
      <w:r>
        <w:rPr>
          <w:spacing w:val="-3"/>
          <w:sz w:val="16"/>
        </w:rPr>
        <w:t xml:space="preserve">Nagy, </w:t>
      </w:r>
      <w:r>
        <w:rPr>
          <w:sz w:val="16"/>
        </w:rPr>
        <w:t xml:space="preserve">R., </w:t>
      </w:r>
      <w:proofErr w:type="spellStart"/>
      <w:r>
        <w:rPr>
          <w:sz w:val="16"/>
        </w:rPr>
        <w:t>Abramow-Newerly</w:t>
      </w:r>
      <w:proofErr w:type="spellEnd"/>
      <w:r>
        <w:rPr>
          <w:sz w:val="16"/>
        </w:rPr>
        <w:t xml:space="preserve">, </w:t>
      </w:r>
      <w:r>
        <w:rPr>
          <w:spacing w:val="-3"/>
          <w:sz w:val="16"/>
        </w:rPr>
        <w:t xml:space="preserve">W., </w:t>
      </w:r>
      <w:r>
        <w:rPr>
          <w:sz w:val="16"/>
        </w:rPr>
        <w:t xml:space="preserve">&amp; </w:t>
      </w:r>
      <w:proofErr w:type="spellStart"/>
      <w:r>
        <w:rPr>
          <w:sz w:val="16"/>
        </w:rPr>
        <w:t>Roder</w:t>
      </w:r>
      <w:proofErr w:type="spellEnd"/>
      <w:r>
        <w:rPr>
          <w:sz w:val="16"/>
        </w:rPr>
        <w:t>, J. C. Derivation of completely cell culture-derived mice from</w:t>
      </w:r>
      <w:r>
        <w:rPr>
          <w:spacing w:val="-30"/>
          <w:sz w:val="16"/>
        </w:rPr>
        <w:t xml:space="preserve"> </w:t>
      </w:r>
      <w:r>
        <w:rPr>
          <w:sz w:val="16"/>
        </w:rPr>
        <w:t xml:space="preserve">early-passage embryonic stem cells. </w:t>
      </w:r>
      <w:proofErr w:type="spellStart"/>
      <w:r>
        <w:rPr>
          <w:i/>
          <w:sz w:val="16"/>
        </w:rPr>
        <w:t>Proc</w:t>
      </w:r>
      <w:proofErr w:type="spellEnd"/>
      <w:r>
        <w:rPr>
          <w:i/>
          <w:sz w:val="16"/>
        </w:rPr>
        <w:t xml:space="preserve"> </w:t>
      </w:r>
      <w:proofErr w:type="spellStart"/>
      <w:r>
        <w:rPr>
          <w:i/>
          <w:sz w:val="16"/>
        </w:rPr>
        <w:t>Natl</w:t>
      </w:r>
      <w:proofErr w:type="spellEnd"/>
      <w:r>
        <w:rPr>
          <w:i/>
          <w:sz w:val="16"/>
        </w:rPr>
        <w:t xml:space="preserve"> </w:t>
      </w:r>
      <w:proofErr w:type="spellStart"/>
      <w:r>
        <w:rPr>
          <w:i/>
          <w:sz w:val="16"/>
        </w:rPr>
        <w:t>Acad</w:t>
      </w:r>
      <w:proofErr w:type="spellEnd"/>
      <w:r>
        <w:rPr>
          <w:i/>
          <w:sz w:val="16"/>
        </w:rPr>
        <w:t xml:space="preserve"> </w:t>
      </w:r>
      <w:proofErr w:type="spellStart"/>
      <w:r>
        <w:rPr>
          <w:i/>
          <w:sz w:val="16"/>
        </w:rPr>
        <w:t>Sci</w:t>
      </w:r>
      <w:proofErr w:type="spellEnd"/>
      <w:r>
        <w:rPr>
          <w:i/>
          <w:sz w:val="16"/>
        </w:rPr>
        <w:t xml:space="preserve"> U S A. </w:t>
      </w:r>
      <w:r>
        <w:rPr>
          <w:b/>
          <w:sz w:val="16"/>
        </w:rPr>
        <w:t>90</w:t>
      </w:r>
      <w:r>
        <w:rPr>
          <w:sz w:val="16"/>
        </w:rPr>
        <w:t>, 8424-8428</w:t>
      </w:r>
      <w:r>
        <w:rPr>
          <w:spacing w:val="-15"/>
          <w:sz w:val="16"/>
        </w:rPr>
        <w:t xml:space="preserve"> </w:t>
      </w:r>
      <w:r>
        <w:rPr>
          <w:sz w:val="16"/>
        </w:rPr>
        <w:t>(1993).</w:t>
      </w:r>
    </w:p>
    <w:p w14:paraId="140D0416" w14:textId="77777777" w:rsidR="00E55B21" w:rsidRDefault="001E4990">
      <w:pPr>
        <w:pStyle w:val="ListParagraph"/>
        <w:numPr>
          <w:ilvl w:val="0"/>
          <w:numId w:val="1"/>
        </w:numPr>
        <w:tabs>
          <w:tab w:val="left" w:pos="764"/>
        </w:tabs>
        <w:spacing w:line="249" w:lineRule="auto"/>
        <w:ind w:right="536" w:hanging="283"/>
        <w:rPr>
          <w:sz w:val="16"/>
        </w:rPr>
      </w:pPr>
      <w:r>
        <w:rPr>
          <w:sz w:val="16"/>
        </w:rPr>
        <w:t xml:space="preserve">Li, X. </w:t>
      </w:r>
      <w:r>
        <w:rPr>
          <w:spacing w:val="-11"/>
          <w:sz w:val="16"/>
        </w:rPr>
        <w:t xml:space="preserve">Y. </w:t>
      </w:r>
      <w:r>
        <w:rPr>
          <w:i/>
          <w:sz w:val="16"/>
        </w:rPr>
        <w:t xml:space="preserve">et al. </w:t>
      </w:r>
      <w:r>
        <w:rPr>
          <w:sz w:val="16"/>
        </w:rPr>
        <w:t xml:space="preserve">Passage number affects the </w:t>
      </w:r>
      <w:proofErr w:type="spellStart"/>
      <w:r>
        <w:rPr>
          <w:sz w:val="16"/>
        </w:rPr>
        <w:t>pluripotency</w:t>
      </w:r>
      <w:proofErr w:type="spellEnd"/>
      <w:r>
        <w:rPr>
          <w:sz w:val="16"/>
        </w:rPr>
        <w:t xml:space="preserve"> of mouse embryonic stem cells as judged by </w:t>
      </w:r>
      <w:proofErr w:type="spellStart"/>
      <w:r>
        <w:rPr>
          <w:sz w:val="16"/>
        </w:rPr>
        <w:t>tetraploid</w:t>
      </w:r>
      <w:proofErr w:type="spellEnd"/>
      <w:r>
        <w:rPr>
          <w:sz w:val="16"/>
        </w:rPr>
        <w:t xml:space="preserve"> embryo aggregation. </w:t>
      </w:r>
      <w:r>
        <w:rPr>
          <w:i/>
          <w:sz w:val="16"/>
        </w:rPr>
        <w:t xml:space="preserve">Cell Tissue Res. </w:t>
      </w:r>
      <w:r>
        <w:rPr>
          <w:b/>
          <w:sz w:val="16"/>
        </w:rPr>
        <w:t>327</w:t>
      </w:r>
      <w:r>
        <w:rPr>
          <w:sz w:val="16"/>
        </w:rPr>
        <w:t>, 607-614</w:t>
      </w:r>
      <w:r>
        <w:rPr>
          <w:spacing w:val="-7"/>
          <w:sz w:val="16"/>
        </w:rPr>
        <w:t xml:space="preserve"> </w:t>
      </w:r>
      <w:r>
        <w:rPr>
          <w:sz w:val="16"/>
        </w:rPr>
        <w:t>(2007).</w:t>
      </w:r>
    </w:p>
    <w:p w14:paraId="526285F9" w14:textId="77777777" w:rsidR="00E55B21" w:rsidRDefault="001E4990">
      <w:pPr>
        <w:pStyle w:val="ListParagraph"/>
        <w:numPr>
          <w:ilvl w:val="0"/>
          <w:numId w:val="1"/>
        </w:numPr>
        <w:tabs>
          <w:tab w:val="left" w:pos="764"/>
        </w:tabs>
        <w:spacing w:line="249" w:lineRule="auto"/>
        <w:ind w:right="406" w:hanging="283"/>
        <w:rPr>
          <w:sz w:val="16"/>
        </w:rPr>
      </w:pPr>
      <w:proofErr w:type="spellStart"/>
      <w:r>
        <w:rPr>
          <w:sz w:val="16"/>
        </w:rPr>
        <w:t>Mbeunkui</w:t>
      </w:r>
      <w:proofErr w:type="spellEnd"/>
      <w:r>
        <w:rPr>
          <w:sz w:val="16"/>
        </w:rPr>
        <w:t xml:space="preserve">, </w:t>
      </w:r>
      <w:r>
        <w:rPr>
          <w:spacing w:val="-6"/>
          <w:sz w:val="16"/>
        </w:rPr>
        <w:t xml:space="preserve">F., </w:t>
      </w:r>
      <w:proofErr w:type="spellStart"/>
      <w:r>
        <w:rPr>
          <w:sz w:val="16"/>
        </w:rPr>
        <w:t>Fodstad</w:t>
      </w:r>
      <w:proofErr w:type="spellEnd"/>
      <w:r>
        <w:rPr>
          <w:sz w:val="16"/>
        </w:rPr>
        <w:t xml:space="preserve">, O., &amp; Pannell, L. K. Secretory protein enrichment and analysis: an optimized approach applied on cancer cell lines using 2D LC-MS/MS. </w:t>
      </w:r>
      <w:r>
        <w:rPr>
          <w:i/>
          <w:sz w:val="16"/>
        </w:rPr>
        <w:t xml:space="preserve">J Proteome Res. </w:t>
      </w:r>
      <w:r>
        <w:rPr>
          <w:b/>
          <w:sz w:val="16"/>
        </w:rPr>
        <w:t>5</w:t>
      </w:r>
      <w:r>
        <w:rPr>
          <w:sz w:val="16"/>
        </w:rPr>
        <w:t>, 899-906</w:t>
      </w:r>
      <w:r>
        <w:rPr>
          <w:spacing w:val="-10"/>
          <w:sz w:val="16"/>
        </w:rPr>
        <w:t xml:space="preserve"> </w:t>
      </w:r>
      <w:r>
        <w:rPr>
          <w:sz w:val="16"/>
        </w:rPr>
        <w:t>(2006).</w:t>
      </w:r>
    </w:p>
    <w:p w14:paraId="28BA9453" w14:textId="77777777" w:rsidR="00E55B21" w:rsidRDefault="001E4990">
      <w:pPr>
        <w:pStyle w:val="ListParagraph"/>
        <w:numPr>
          <w:ilvl w:val="0"/>
          <w:numId w:val="1"/>
        </w:numPr>
        <w:tabs>
          <w:tab w:val="left" w:pos="764"/>
        </w:tabs>
        <w:ind w:hanging="283"/>
        <w:rPr>
          <w:sz w:val="16"/>
        </w:rPr>
      </w:pPr>
      <w:proofErr w:type="spellStart"/>
      <w:r>
        <w:rPr>
          <w:sz w:val="16"/>
        </w:rPr>
        <w:t>Makridakis</w:t>
      </w:r>
      <w:proofErr w:type="spellEnd"/>
      <w:r>
        <w:rPr>
          <w:sz w:val="16"/>
        </w:rPr>
        <w:t xml:space="preserve">, M., &amp; </w:t>
      </w:r>
      <w:proofErr w:type="spellStart"/>
      <w:r>
        <w:rPr>
          <w:sz w:val="16"/>
        </w:rPr>
        <w:t>Vlahou</w:t>
      </w:r>
      <w:proofErr w:type="spellEnd"/>
      <w:r>
        <w:rPr>
          <w:sz w:val="16"/>
        </w:rPr>
        <w:t xml:space="preserve">, A. </w:t>
      </w:r>
      <w:proofErr w:type="spellStart"/>
      <w:r>
        <w:rPr>
          <w:sz w:val="16"/>
        </w:rPr>
        <w:t>Secretome</w:t>
      </w:r>
      <w:proofErr w:type="spellEnd"/>
      <w:r>
        <w:rPr>
          <w:sz w:val="16"/>
        </w:rPr>
        <w:t xml:space="preserve"> proteomics for discovery of cancer biomarkers. </w:t>
      </w:r>
      <w:r>
        <w:rPr>
          <w:i/>
          <w:sz w:val="16"/>
        </w:rPr>
        <w:t xml:space="preserve">J Proteomics. </w:t>
      </w:r>
      <w:r>
        <w:rPr>
          <w:b/>
          <w:sz w:val="16"/>
        </w:rPr>
        <w:t>73</w:t>
      </w:r>
      <w:r>
        <w:rPr>
          <w:sz w:val="16"/>
        </w:rPr>
        <w:t>, 2291-2305</w:t>
      </w:r>
      <w:r>
        <w:rPr>
          <w:spacing w:val="-20"/>
          <w:sz w:val="16"/>
        </w:rPr>
        <w:t xml:space="preserve"> </w:t>
      </w:r>
      <w:r>
        <w:rPr>
          <w:sz w:val="16"/>
        </w:rPr>
        <w:t>(2010).</w:t>
      </w:r>
    </w:p>
    <w:p w14:paraId="18D8F917" w14:textId="77777777" w:rsidR="00E55B21" w:rsidRDefault="001E4990">
      <w:pPr>
        <w:pStyle w:val="ListParagraph"/>
        <w:numPr>
          <w:ilvl w:val="0"/>
          <w:numId w:val="1"/>
        </w:numPr>
        <w:tabs>
          <w:tab w:val="left" w:pos="764"/>
        </w:tabs>
        <w:spacing w:before="7"/>
        <w:ind w:hanging="283"/>
        <w:rPr>
          <w:sz w:val="16"/>
        </w:rPr>
      </w:pPr>
      <w:r>
        <w:rPr>
          <w:sz w:val="16"/>
        </w:rPr>
        <w:t xml:space="preserve">Kim, K. S. </w:t>
      </w:r>
      <w:r>
        <w:rPr>
          <w:i/>
          <w:sz w:val="16"/>
        </w:rPr>
        <w:t xml:space="preserve">et al. </w:t>
      </w:r>
      <w:r>
        <w:rPr>
          <w:sz w:val="16"/>
        </w:rPr>
        <w:t>Regulation of replicative senescence by insulin-like growth factor-binding protein 3 in human umbilical vein endothelial</w:t>
      </w:r>
      <w:r>
        <w:rPr>
          <w:spacing w:val="-25"/>
          <w:sz w:val="16"/>
        </w:rPr>
        <w:t xml:space="preserve"> </w:t>
      </w:r>
      <w:r>
        <w:rPr>
          <w:sz w:val="16"/>
        </w:rPr>
        <w:t>cells.</w:t>
      </w:r>
    </w:p>
    <w:p w14:paraId="56D89F07" w14:textId="77777777" w:rsidR="00E55B21" w:rsidRDefault="001E4990">
      <w:pPr>
        <w:spacing w:before="7"/>
        <w:ind w:left="763"/>
        <w:rPr>
          <w:sz w:val="16"/>
        </w:rPr>
      </w:pPr>
      <w:r>
        <w:rPr>
          <w:i/>
          <w:sz w:val="16"/>
        </w:rPr>
        <w:t xml:space="preserve">Aging Cell. </w:t>
      </w:r>
      <w:proofErr w:type="gramStart"/>
      <w:r>
        <w:rPr>
          <w:b/>
          <w:sz w:val="16"/>
        </w:rPr>
        <w:t>6</w:t>
      </w:r>
      <w:r>
        <w:rPr>
          <w:sz w:val="16"/>
        </w:rPr>
        <w:t>, 535-545 (2007).</w:t>
      </w:r>
      <w:proofErr w:type="gramEnd"/>
    </w:p>
    <w:p w14:paraId="4F59A7CF" w14:textId="77777777" w:rsidR="00E55B21" w:rsidRDefault="001E4990">
      <w:pPr>
        <w:pStyle w:val="ListParagraph"/>
        <w:numPr>
          <w:ilvl w:val="0"/>
          <w:numId w:val="1"/>
        </w:numPr>
        <w:tabs>
          <w:tab w:val="left" w:pos="764"/>
        </w:tabs>
        <w:spacing w:before="7" w:line="249" w:lineRule="auto"/>
        <w:ind w:right="139" w:hanging="283"/>
        <w:rPr>
          <w:sz w:val="16"/>
        </w:rPr>
      </w:pPr>
      <w:r>
        <w:rPr>
          <w:sz w:val="16"/>
        </w:rPr>
        <w:t xml:space="preserve">Kim, K. S. </w:t>
      </w:r>
      <w:r>
        <w:rPr>
          <w:i/>
          <w:sz w:val="16"/>
        </w:rPr>
        <w:t xml:space="preserve">et al. </w:t>
      </w:r>
      <w:r>
        <w:rPr>
          <w:sz w:val="16"/>
        </w:rPr>
        <w:t xml:space="preserve">Induction of cellular senescence by insulin-like growth factor binding protein-5 through a p53-dependent mechanism. </w:t>
      </w:r>
      <w:proofErr w:type="spellStart"/>
      <w:r>
        <w:rPr>
          <w:i/>
          <w:sz w:val="16"/>
        </w:rPr>
        <w:t>Mol</w:t>
      </w:r>
      <w:proofErr w:type="spellEnd"/>
      <w:r>
        <w:rPr>
          <w:i/>
          <w:spacing w:val="-25"/>
          <w:sz w:val="16"/>
        </w:rPr>
        <w:t xml:space="preserve"> </w:t>
      </w:r>
      <w:proofErr w:type="spellStart"/>
      <w:r>
        <w:rPr>
          <w:i/>
          <w:sz w:val="16"/>
        </w:rPr>
        <w:t>Biol</w:t>
      </w:r>
      <w:proofErr w:type="spellEnd"/>
      <w:r>
        <w:rPr>
          <w:i/>
          <w:sz w:val="16"/>
        </w:rPr>
        <w:t xml:space="preserve"> Cell. </w:t>
      </w:r>
      <w:r>
        <w:rPr>
          <w:b/>
          <w:sz w:val="16"/>
        </w:rPr>
        <w:t>18</w:t>
      </w:r>
      <w:r>
        <w:rPr>
          <w:sz w:val="16"/>
        </w:rPr>
        <w:t>, 4543-4552</w:t>
      </w:r>
      <w:r>
        <w:rPr>
          <w:spacing w:val="-4"/>
          <w:sz w:val="16"/>
        </w:rPr>
        <w:t xml:space="preserve"> </w:t>
      </w:r>
      <w:r>
        <w:rPr>
          <w:sz w:val="16"/>
        </w:rPr>
        <w:t>(2007).</w:t>
      </w:r>
    </w:p>
    <w:p w14:paraId="3D8788FD" w14:textId="77777777" w:rsidR="00E55B21" w:rsidRDefault="001E4990">
      <w:pPr>
        <w:pStyle w:val="ListParagraph"/>
        <w:numPr>
          <w:ilvl w:val="0"/>
          <w:numId w:val="1"/>
        </w:numPr>
        <w:tabs>
          <w:tab w:val="left" w:pos="764"/>
        </w:tabs>
        <w:ind w:hanging="283"/>
        <w:rPr>
          <w:sz w:val="16"/>
        </w:rPr>
      </w:pPr>
      <w:proofErr w:type="spellStart"/>
      <w:r>
        <w:rPr>
          <w:sz w:val="16"/>
        </w:rPr>
        <w:t>Eiselleova</w:t>
      </w:r>
      <w:proofErr w:type="spellEnd"/>
      <w:r>
        <w:rPr>
          <w:sz w:val="16"/>
        </w:rPr>
        <w:t xml:space="preserve">, L. </w:t>
      </w:r>
      <w:r>
        <w:rPr>
          <w:i/>
          <w:sz w:val="16"/>
        </w:rPr>
        <w:t xml:space="preserve">et al. </w:t>
      </w:r>
      <w:r>
        <w:rPr>
          <w:sz w:val="16"/>
        </w:rPr>
        <w:t xml:space="preserve">Comparative study of mouse and human feeder cells for human embryonic stem cells. </w:t>
      </w:r>
      <w:proofErr w:type="spellStart"/>
      <w:r>
        <w:rPr>
          <w:i/>
          <w:sz w:val="16"/>
        </w:rPr>
        <w:t>Int</w:t>
      </w:r>
      <w:proofErr w:type="spellEnd"/>
      <w:r>
        <w:rPr>
          <w:i/>
          <w:sz w:val="16"/>
        </w:rPr>
        <w:t xml:space="preserve"> J </w:t>
      </w:r>
      <w:proofErr w:type="spellStart"/>
      <w:r>
        <w:rPr>
          <w:i/>
          <w:sz w:val="16"/>
        </w:rPr>
        <w:t>Dev</w:t>
      </w:r>
      <w:proofErr w:type="spellEnd"/>
      <w:r>
        <w:rPr>
          <w:i/>
          <w:sz w:val="16"/>
        </w:rPr>
        <w:t xml:space="preserve"> Biol. </w:t>
      </w:r>
      <w:r>
        <w:rPr>
          <w:b/>
          <w:sz w:val="16"/>
        </w:rPr>
        <w:t>52</w:t>
      </w:r>
      <w:r>
        <w:rPr>
          <w:sz w:val="16"/>
        </w:rPr>
        <w:t>, 353-363</w:t>
      </w:r>
      <w:r>
        <w:rPr>
          <w:spacing w:val="-28"/>
          <w:sz w:val="16"/>
        </w:rPr>
        <w:t xml:space="preserve"> </w:t>
      </w:r>
      <w:r>
        <w:rPr>
          <w:sz w:val="16"/>
        </w:rPr>
        <w:t>(2008).</w:t>
      </w:r>
    </w:p>
    <w:sectPr w:rsidR="00E55B21">
      <w:pgSz w:w="11900" w:h="15840"/>
      <w:pgMar w:top="1220" w:right="600" w:bottom="760" w:left="400" w:header="741" w:footer="56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69D70" w14:textId="77777777" w:rsidR="001E4990" w:rsidRDefault="001E4990">
      <w:r>
        <w:separator/>
      </w:r>
    </w:p>
  </w:endnote>
  <w:endnote w:type="continuationSeparator" w:id="0">
    <w:p w14:paraId="408DCF86" w14:textId="77777777" w:rsidR="001E4990" w:rsidRDefault="001E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DE97" w14:textId="77777777" w:rsidR="001E4990" w:rsidRDefault="001F4E5C">
    <w:pPr>
      <w:pStyle w:val="BodyText"/>
      <w:spacing w:line="14" w:lineRule="auto"/>
      <w:rPr>
        <w:sz w:val="20"/>
      </w:rPr>
    </w:pPr>
    <w:r>
      <w:rPr>
        <w:noProof/>
      </w:rPr>
      <mc:AlternateContent>
        <mc:Choice Requires="wpg">
          <w:drawing>
            <wp:anchor distT="0" distB="0" distL="114300" distR="114300" simplePos="0" relativeHeight="503309624" behindDoc="1" locked="0" layoutInCell="1" allowOverlap="1" wp14:anchorId="3A29C396" wp14:editId="6F41331F">
              <wp:simplePos x="0" y="0"/>
              <wp:positionH relativeFrom="page">
                <wp:posOffset>454025</wp:posOffset>
              </wp:positionH>
              <wp:positionV relativeFrom="page">
                <wp:posOffset>9534525</wp:posOffset>
              </wp:positionV>
              <wp:extent cx="6645275" cy="6350"/>
              <wp:effectExtent l="0" t="0" r="12700" b="952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6350"/>
                        <a:chOff x="715" y="15015"/>
                        <a:chExt cx="10465" cy="10"/>
                      </a:xfrm>
                    </wpg:grpSpPr>
                    <wps:wsp>
                      <wps:cNvPr id="8" name="Line 5"/>
                      <wps:cNvCnPr/>
                      <wps:spPr bwMode="auto">
                        <a:xfrm>
                          <a:off x="720" y="15020"/>
                          <a:ext cx="67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wps:spPr bwMode="auto">
                        <a:xfrm>
                          <a:off x="7515" y="15020"/>
                          <a:ext cx="365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75pt;margin-top:750.75pt;width:523.25pt;height:.5pt;z-index:-6856;mso-position-horizontal-relative:page;mso-position-vertical-relative:page" coordorigin="715,15015" coordsize="1046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">
              <v:line id="Line 5" o:spid="_x0000_s1027" style="position:absolute;visibility:visible;mso-wrap-style:square" from="720,15020" to="7515,150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r3jhsIAAADaAAAADwAAAAAAAAAAAAAA&#10;AAChAgAAZHJzL2Rvd25yZXYueG1sUEsFBgAAAAAEAAQA+QAAAJADAAAAAA==&#10;" strokeweight=".5pt"/>
              <v:line id="Line 4" o:spid="_x0000_s1028" style="position:absolute;visibility:visible;mso-wrap-style:square" from="7515,15020" to="11174,150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FGHcIAAADaAAAADwAAAAAAAAAAAAAA&#10;AAChAgAAZHJzL2Rvd25yZXYueG1sUEsFBgAAAAAEAAQA+QAAAJADAAAAAA==&#10;" strokeweight=".5pt"/>
              <w10:wrap anchorx="page" anchory="page"/>
            </v:group>
          </w:pict>
        </mc:Fallback>
      </mc:AlternateContent>
    </w:r>
    <w:r>
      <w:rPr>
        <w:noProof/>
      </w:rPr>
      <mc:AlternateContent>
        <mc:Choice Requires="wps">
          <w:drawing>
            <wp:anchor distT="0" distB="0" distL="114300" distR="114300" simplePos="0" relativeHeight="503309648" behindDoc="1" locked="0" layoutInCell="1" allowOverlap="1" wp14:anchorId="3353201A" wp14:editId="17035865">
              <wp:simplePos x="0" y="0"/>
              <wp:positionH relativeFrom="page">
                <wp:posOffset>444500</wp:posOffset>
              </wp:positionH>
              <wp:positionV relativeFrom="page">
                <wp:posOffset>9548495</wp:posOffset>
              </wp:positionV>
              <wp:extent cx="2401570" cy="13906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5B22" w14:textId="77777777" w:rsidR="001E4990" w:rsidRDefault="001E4990">
                          <w:pPr>
                            <w:pStyle w:val="BodyText"/>
                            <w:spacing w:before="14"/>
                            <w:ind w:left="20"/>
                          </w:pPr>
                          <w:r>
                            <w:t xml:space="preserve">Copyright © </w:t>
                          </w:r>
                          <w:proofErr w:type="gramStart"/>
                          <w:r>
                            <w:t>2016  Journal</w:t>
                          </w:r>
                          <w:proofErr w:type="gramEnd"/>
                          <w:r>
                            <w:t xml:space="preserve"> of Visualized Experiments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margin-left:35pt;margin-top:751.85pt;width:189.1pt;height:10.9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" filled="f" stroked="f">
              <v:textbox inset="0,0,0,0">
                <w:txbxContent>
                  <w:p w:rsidR="001E4990" w:rsidRDefault="001E4990">
                    <w:pPr>
                      <w:pStyle w:val="BodyText"/>
                      <w:spacing w:before="14"/>
                      <w:ind w:left="20"/>
                    </w:pPr>
                    <w:r>
                      <w:t>Copyright © 2016  Journal of Visualized Experiments</w:t>
                    </w:r>
                  </w:p>
                </w:txbxContent>
              </v:textbox>
              <w10:wrap anchorx="page" anchory="page"/>
            </v:shape>
          </w:pict>
        </mc:Fallback>
      </mc:AlternateContent>
    </w:r>
    <w:r>
      <w:rPr>
        <w:noProof/>
      </w:rPr>
      <mc:AlternateContent>
        <mc:Choice Requires="wps">
          <w:drawing>
            <wp:anchor distT="0" distB="0" distL="114300" distR="114300" simplePos="0" relativeHeight="503309672" behindDoc="1" locked="0" layoutInCell="1" allowOverlap="1" wp14:anchorId="7662D116" wp14:editId="47FC3440">
              <wp:simplePos x="0" y="0"/>
              <wp:positionH relativeFrom="page">
                <wp:posOffset>5198110</wp:posOffset>
              </wp:positionH>
              <wp:positionV relativeFrom="page">
                <wp:posOffset>9548495</wp:posOffset>
              </wp:positionV>
              <wp:extent cx="1910715" cy="139065"/>
              <wp:effectExtent l="3810" t="0" r="317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107E" w14:textId="77777777" w:rsidR="001E4990" w:rsidRDefault="001E4990">
                          <w:pPr>
                            <w:pStyle w:val="BodyText"/>
                            <w:spacing w:before="14"/>
                            <w:ind w:left="20"/>
                          </w:pPr>
                          <w:r>
                            <w:t xml:space="preserve">November 2016 |    | e55035 | Page </w:t>
                          </w:r>
                          <w:r>
                            <w:fldChar w:fldCharType="begin"/>
                          </w:r>
                          <w:r>
                            <w:instrText xml:space="preserve"> PAGE </w:instrText>
                          </w:r>
                          <w:r>
                            <w:fldChar w:fldCharType="separate"/>
                          </w:r>
                          <w:r w:rsidR="00174EDF">
                            <w:rPr>
                              <w:noProof/>
                            </w:rPr>
                            <w:t>1</w:t>
                          </w:r>
                          <w:r>
                            <w:fldChar w:fldCharType="end"/>
                          </w:r>
                          <w: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09.3pt;margin-top:751.85pt;width:150.45pt;height:10.9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" filled="f" stroked="f">
              <v:textbox inset="0,0,0,0">
                <w:txbxContent>
                  <w:p w:rsidR="001E4990" w:rsidRDefault="001E4990">
                    <w:pPr>
                      <w:pStyle w:val="BodyText"/>
                      <w:spacing w:before="14"/>
                      <w:ind w:left="20"/>
                    </w:pPr>
                    <w:r>
                      <w:t xml:space="preserve">November 2016 |    | e55035 | Page </w:t>
                    </w:r>
                    <w:r>
                      <w:fldChar w:fldCharType="begin"/>
                    </w:r>
                    <w:r>
                      <w:instrText xml:space="preserve"> PAGE </w:instrText>
                    </w:r>
                    <w:r>
                      <w:fldChar w:fldCharType="separate"/>
                    </w:r>
                    <w:r w:rsidR="001F4E5C">
                      <w:rPr>
                        <w:noProof/>
                      </w:rPr>
                      <w:t>1</w:t>
                    </w:r>
                    <w:r>
                      <w:fldChar w:fldCharType="end"/>
                    </w:r>
                    <w: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C5445" w14:textId="77777777" w:rsidR="001E4990" w:rsidRDefault="001E4990">
      <w:r>
        <w:separator/>
      </w:r>
    </w:p>
  </w:footnote>
  <w:footnote w:type="continuationSeparator" w:id="0">
    <w:p w14:paraId="589AB282" w14:textId="77777777" w:rsidR="001E4990" w:rsidRDefault="001E4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D5971" w14:textId="77777777" w:rsidR="001E4990" w:rsidRDefault="001E4990">
    <w:pPr>
      <w:pStyle w:val="BodyText"/>
      <w:spacing w:line="14" w:lineRule="auto"/>
      <w:rPr>
        <w:sz w:val="20"/>
      </w:rPr>
    </w:pPr>
    <w:r>
      <w:rPr>
        <w:noProof/>
      </w:rPr>
      <w:drawing>
        <wp:anchor distT="0" distB="0" distL="0" distR="0" simplePos="0" relativeHeight="268428503" behindDoc="1" locked="0" layoutInCell="1" allowOverlap="1" wp14:anchorId="439D3C67" wp14:editId="02231CFB">
          <wp:simplePos x="0" y="0"/>
          <wp:positionH relativeFrom="page">
            <wp:posOffset>457200</wp:posOffset>
          </wp:positionH>
          <wp:positionV relativeFrom="page">
            <wp:posOffset>470509</wp:posOffset>
          </wp:positionV>
          <wp:extent cx="536448" cy="2743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6448" cy="274320"/>
                  </a:xfrm>
                  <a:prstGeom prst="rect">
                    <a:avLst/>
                  </a:prstGeom>
                </pic:spPr>
              </pic:pic>
            </a:graphicData>
          </a:graphic>
        </wp:anchor>
      </w:drawing>
    </w:r>
    <w:r w:rsidR="001F4E5C">
      <w:rPr>
        <w:noProof/>
      </w:rPr>
      <mc:AlternateContent>
        <mc:Choice Requires="wpg">
          <w:drawing>
            <wp:anchor distT="0" distB="0" distL="114300" distR="114300" simplePos="0" relativeHeight="503309552" behindDoc="1" locked="0" layoutInCell="1" allowOverlap="1" wp14:anchorId="181B6955" wp14:editId="6EA4926F">
              <wp:simplePos x="0" y="0"/>
              <wp:positionH relativeFrom="page">
                <wp:posOffset>454025</wp:posOffset>
              </wp:positionH>
              <wp:positionV relativeFrom="page">
                <wp:posOffset>779145</wp:posOffset>
              </wp:positionV>
              <wp:extent cx="6645275" cy="6350"/>
              <wp:effectExtent l="0" t="0" r="12700" b="1460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6350"/>
                        <a:chOff x="715" y="1228"/>
                        <a:chExt cx="10465" cy="10"/>
                      </a:xfrm>
                    </wpg:grpSpPr>
                    <wps:wsp>
                      <wps:cNvPr id="13" name="Line 11"/>
                      <wps:cNvCnPr/>
                      <wps:spPr bwMode="auto">
                        <a:xfrm>
                          <a:off x="720" y="1233"/>
                          <a:ext cx="94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wps:spPr bwMode="auto">
                        <a:xfrm>
                          <a:off x="1661" y="1233"/>
                          <a:ext cx="42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5947" y="1233"/>
                          <a:ext cx="522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5.75pt;margin-top:61.35pt;width:523.25pt;height:.5pt;z-index:-6928;mso-position-horizontal-relative:page;mso-position-vertical-relative:page" coordorigin="715,1228" coordsize="1046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">
              <v:line id="Line 11" o:spid="_x0000_s1027" style="position:absolute;visibility:visible;mso-wrap-style:square" from="720,1233" to="1661,12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G3bMEAAADbAAAADwAAAGRycy9kb3ducmV2LnhtbERPS4vCMBC+L/gfwgje1tQHi1SjqIsg&#10;7EGqXrwNzdhWm0lJslr99Rthwdt8fM+ZLVpTixs5X1lWMOgnIIhzqysuFBwPm88JCB+QNdaWScGD&#10;PCzmnY8ZptreOaPbPhQihrBPUUEZQpNK6fOSDPq+bYgjd7bOYIjQFVI7vMdwU8thknxJgxXHhhIb&#10;WpeUX/e/RsHk0Pjvx/q0sTt3eWY/44zGuFKq122XUxCB2vAW/7u3Os4fweuXeIC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UbdswQAAANsAAAAPAAAAAAAAAAAAAAAA&#10;AKECAABkcnMvZG93bnJldi54bWxQSwUGAAAAAAQABAD5AAAAjwMAAAAA&#10;" strokeweight=".5pt"/>
              <v:line id="Line 10" o:spid="_x0000_s1028" style="position:absolute;visibility:visible;mso-wrap-style:square" from="1661,1233" to="5947,12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bgvGMEAAADbAAAADwAAAGRycy9kb3ducmV2LnhtbERPS4vCMBC+C/6HMII3TV3KItUoPhCE&#10;PSxVL96GZmyrzaQkWa376zcLgrf5+J4zX3amEXdyvrasYDJOQBAXVtdcKjgdd6MpCB+QNTaWScGT&#10;PCwX/d4cM20fnNP9EEoRQ9hnqKAKoc2k9EVFBv3YtsSRu1hnMEToSqkdPmK4aeRHknxKgzXHhgpb&#10;2lRU3A4/RsH02Prtc3Pe2W93/c2/0pxSXCs1HHSrGYhAXXiLX+69jvNT+P8lHiA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xuC8YwQAAANsAAAAPAAAAAAAAAAAAAAAA&#10;AKECAABkcnMvZG93bnJldi54bWxQSwUGAAAAAAQABAD5AAAAjwMAAAAA&#10;" strokeweight=".5pt"/>
              <v:line id="Line 9" o:spid="_x0000_s1029" style="position:absolute;visibility:visible;mso-wrap-style:square" from="5947,1233" to="11174,12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70ioPDAAAA2wAAAA8AAAAAAAAAAAAA&#10;AAAAoQIAAGRycy9kb3ducmV2LnhtbFBLBQYAAAAABAAEAPkAAACRAwAAAAA=&#10;" strokeweight=".5pt"/>
              <w10:wrap anchorx="page" anchory="page"/>
            </v:group>
          </w:pict>
        </mc:Fallback>
      </mc:AlternateContent>
    </w:r>
    <w:r w:rsidR="001F4E5C">
      <w:rPr>
        <w:noProof/>
      </w:rPr>
      <mc:AlternateContent>
        <mc:Choice Requires="wps">
          <w:drawing>
            <wp:anchor distT="0" distB="0" distL="114300" distR="114300" simplePos="0" relativeHeight="503309576" behindDoc="1" locked="0" layoutInCell="1" allowOverlap="1" wp14:anchorId="3A9291C7" wp14:editId="23EF5709">
              <wp:simplePos x="0" y="0"/>
              <wp:positionH relativeFrom="page">
                <wp:posOffset>1041400</wp:posOffset>
              </wp:positionH>
              <wp:positionV relativeFrom="page">
                <wp:posOffset>589280</wp:posOffset>
              </wp:positionV>
              <wp:extent cx="1553210" cy="139065"/>
              <wp:effectExtent l="0" t="508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E85F" w14:textId="77777777" w:rsidR="001E4990" w:rsidRDefault="008040B4">
                          <w:pPr>
                            <w:pStyle w:val="BodyText"/>
                            <w:spacing w:before="14"/>
                            <w:ind w:left="20"/>
                          </w:pPr>
                          <w:r>
                            <w:fldChar w:fldCharType="begin"/>
                          </w:r>
                          <w:r>
                            <w:instrText xml:space="preserve"> HYPERLINK "http://www.jove.com/" \h </w:instrText>
                          </w:r>
                          <w:r>
                            <w:fldChar w:fldCharType="separate"/>
                          </w:r>
                          <w:r w:rsidR="001E4990">
                            <w:t>Journal of Visualized Experiments</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82pt;margin-top:46.4pt;width:122.3pt;height:10.95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MkO6wCAACq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" filled="f" stroked="f">
              <v:textbox inset="0,0,0,0">
                <w:txbxContent>
                  <w:p w:rsidR="001E4990" w:rsidRDefault="001E4990">
                    <w:pPr>
                      <w:pStyle w:val="BodyText"/>
                      <w:spacing w:before="14"/>
                      <w:ind w:left="20"/>
                    </w:pPr>
                    <w:hyperlink r:id="rId3">
                      <w:r>
                        <w:t>Journal of Visualized Experiments</w:t>
                      </w:r>
                    </w:hyperlink>
                  </w:p>
                </w:txbxContent>
              </v:textbox>
              <w10:wrap anchorx="page" anchory="page"/>
            </v:shape>
          </w:pict>
        </mc:Fallback>
      </mc:AlternateContent>
    </w:r>
    <w:r w:rsidR="001F4E5C">
      <w:rPr>
        <w:noProof/>
      </w:rPr>
      <mc:AlternateContent>
        <mc:Choice Requires="wps">
          <w:drawing>
            <wp:anchor distT="0" distB="0" distL="114300" distR="114300" simplePos="0" relativeHeight="503309600" behindDoc="1" locked="0" layoutInCell="1" allowOverlap="1" wp14:anchorId="2FEAC2A5" wp14:editId="5C3A0DA1">
              <wp:simplePos x="0" y="0"/>
              <wp:positionH relativeFrom="page">
                <wp:posOffset>6433820</wp:posOffset>
              </wp:positionH>
              <wp:positionV relativeFrom="page">
                <wp:posOffset>589280</wp:posOffset>
              </wp:positionV>
              <wp:extent cx="675005" cy="139065"/>
              <wp:effectExtent l="0" t="5080" r="317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3F6D7" w14:textId="77777777" w:rsidR="001E4990" w:rsidRDefault="00174EDF">
                          <w:pPr>
                            <w:pStyle w:val="BodyText"/>
                            <w:spacing w:before="14"/>
                            <w:ind w:left="20"/>
                          </w:pPr>
                          <w:hyperlink r:id="rId4">
                            <w:r w:rsidR="001E4990">
                              <w:t>www.jove.com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06.6pt;margin-top:46.4pt;width:53.15pt;height:10.95pt;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" filled="f" stroked="f">
              <v:textbox inset="0,0,0,0">
                <w:txbxContent>
                  <w:p w:rsidR="001E4990" w:rsidRDefault="001E4990">
                    <w:pPr>
                      <w:pStyle w:val="BodyText"/>
                      <w:spacing w:before="14"/>
                      <w:ind w:left="20"/>
                    </w:pPr>
                    <w:hyperlink r:id="rId5">
                      <w:r>
                        <w:t>www.jove.com</w:t>
                      </w:r>
                    </w:hyperlink>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A4560"/>
    <w:multiLevelType w:val="hybridMultilevel"/>
    <w:tmpl w:val="7AC2ED5A"/>
    <w:lvl w:ilvl="0" w:tplc="328ED814">
      <w:start w:val="1"/>
      <w:numFmt w:val="decimal"/>
      <w:lvlText w:val="%1."/>
      <w:lvlJc w:val="left"/>
      <w:pPr>
        <w:ind w:left="763" w:hanging="284"/>
        <w:jc w:val="left"/>
      </w:pPr>
      <w:rPr>
        <w:rFonts w:ascii="Arial" w:eastAsia="Arial" w:hAnsi="Arial" w:cs="Arial" w:hint="default"/>
        <w:w w:val="99"/>
        <w:sz w:val="16"/>
        <w:szCs w:val="16"/>
      </w:rPr>
    </w:lvl>
    <w:lvl w:ilvl="1" w:tplc="177412CE">
      <w:numFmt w:val="bullet"/>
      <w:lvlText w:val="•"/>
      <w:lvlJc w:val="left"/>
      <w:pPr>
        <w:ind w:left="1773" w:hanging="284"/>
      </w:pPr>
      <w:rPr>
        <w:rFonts w:hint="default"/>
      </w:rPr>
    </w:lvl>
    <w:lvl w:ilvl="2" w:tplc="B1303582">
      <w:numFmt w:val="bullet"/>
      <w:lvlText w:val="•"/>
      <w:lvlJc w:val="left"/>
      <w:pPr>
        <w:ind w:left="2786" w:hanging="284"/>
      </w:pPr>
      <w:rPr>
        <w:rFonts w:hint="default"/>
      </w:rPr>
    </w:lvl>
    <w:lvl w:ilvl="3" w:tplc="38429CF6">
      <w:numFmt w:val="bullet"/>
      <w:lvlText w:val="•"/>
      <w:lvlJc w:val="left"/>
      <w:pPr>
        <w:ind w:left="3800" w:hanging="284"/>
      </w:pPr>
      <w:rPr>
        <w:rFonts w:hint="default"/>
      </w:rPr>
    </w:lvl>
    <w:lvl w:ilvl="4" w:tplc="16DA11D6">
      <w:numFmt w:val="bullet"/>
      <w:lvlText w:val="•"/>
      <w:lvlJc w:val="left"/>
      <w:pPr>
        <w:ind w:left="4813" w:hanging="284"/>
      </w:pPr>
      <w:rPr>
        <w:rFonts w:hint="default"/>
      </w:rPr>
    </w:lvl>
    <w:lvl w:ilvl="5" w:tplc="B588C746">
      <w:numFmt w:val="bullet"/>
      <w:lvlText w:val="•"/>
      <w:lvlJc w:val="left"/>
      <w:pPr>
        <w:ind w:left="5827" w:hanging="284"/>
      </w:pPr>
      <w:rPr>
        <w:rFonts w:hint="default"/>
      </w:rPr>
    </w:lvl>
    <w:lvl w:ilvl="6" w:tplc="5ECC2A7C">
      <w:numFmt w:val="bullet"/>
      <w:lvlText w:val="•"/>
      <w:lvlJc w:val="left"/>
      <w:pPr>
        <w:ind w:left="6840" w:hanging="284"/>
      </w:pPr>
      <w:rPr>
        <w:rFonts w:hint="default"/>
      </w:rPr>
    </w:lvl>
    <w:lvl w:ilvl="7" w:tplc="405EBEA0">
      <w:numFmt w:val="bullet"/>
      <w:lvlText w:val="•"/>
      <w:lvlJc w:val="left"/>
      <w:pPr>
        <w:ind w:left="7854" w:hanging="284"/>
      </w:pPr>
      <w:rPr>
        <w:rFonts w:hint="default"/>
      </w:rPr>
    </w:lvl>
    <w:lvl w:ilvl="8" w:tplc="BAE21270">
      <w:numFmt w:val="bullet"/>
      <w:lvlText w:val="•"/>
      <w:lvlJc w:val="left"/>
      <w:pPr>
        <w:ind w:left="8867" w:hanging="284"/>
      </w:pPr>
      <w:rPr>
        <w:rFonts w:hint="default"/>
      </w:rPr>
    </w:lvl>
  </w:abstractNum>
  <w:abstractNum w:abstractNumId="1">
    <w:nsid w:val="53D66FC0"/>
    <w:multiLevelType w:val="hybridMultilevel"/>
    <w:tmpl w:val="F716D1A6"/>
    <w:lvl w:ilvl="0" w:tplc="8AEE3D22">
      <w:start w:val="1"/>
      <w:numFmt w:val="decimal"/>
      <w:lvlText w:val="%1."/>
      <w:lvlJc w:val="left"/>
      <w:pPr>
        <w:ind w:left="386" w:hanging="267"/>
        <w:jc w:val="left"/>
      </w:pPr>
      <w:rPr>
        <w:rFonts w:ascii="Arial" w:eastAsia="Arial" w:hAnsi="Arial" w:cs="Arial" w:hint="default"/>
        <w:b/>
        <w:bCs/>
        <w:w w:val="99"/>
        <w:sz w:val="24"/>
        <w:szCs w:val="24"/>
      </w:rPr>
    </w:lvl>
    <w:lvl w:ilvl="1" w:tplc="C0AC209C">
      <w:start w:val="1"/>
      <w:numFmt w:val="decimal"/>
      <w:lvlText w:val="%2."/>
      <w:lvlJc w:val="left"/>
      <w:pPr>
        <w:ind w:left="563" w:hanging="284"/>
        <w:jc w:val="left"/>
      </w:pPr>
      <w:rPr>
        <w:rFonts w:ascii="Arial" w:eastAsia="Arial" w:hAnsi="Arial" w:cs="Arial" w:hint="default"/>
        <w:w w:val="99"/>
        <w:sz w:val="16"/>
        <w:szCs w:val="16"/>
      </w:rPr>
    </w:lvl>
    <w:lvl w:ilvl="2" w:tplc="63A05240">
      <w:start w:val="1"/>
      <w:numFmt w:val="decimal"/>
      <w:lvlText w:val="%3."/>
      <w:lvlJc w:val="left"/>
      <w:pPr>
        <w:ind w:left="1006" w:hanging="284"/>
        <w:jc w:val="right"/>
      </w:pPr>
      <w:rPr>
        <w:rFonts w:ascii="Arial" w:eastAsia="Arial" w:hAnsi="Arial" w:cs="Arial" w:hint="default"/>
        <w:w w:val="99"/>
        <w:sz w:val="16"/>
        <w:szCs w:val="16"/>
      </w:rPr>
    </w:lvl>
    <w:lvl w:ilvl="3" w:tplc="CD802784">
      <w:numFmt w:val="bullet"/>
      <w:lvlText w:val="•"/>
      <w:lvlJc w:val="left"/>
      <w:pPr>
        <w:ind w:left="1200" w:hanging="284"/>
      </w:pPr>
      <w:rPr>
        <w:rFonts w:hint="default"/>
      </w:rPr>
    </w:lvl>
    <w:lvl w:ilvl="4" w:tplc="6876F386">
      <w:numFmt w:val="bullet"/>
      <w:lvlText w:val="•"/>
      <w:lvlJc w:val="left"/>
      <w:pPr>
        <w:ind w:left="2556" w:hanging="284"/>
      </w:pPr>
      <w:rPr>
        <w:rFonts w:hint="default"/>
      </w:rPr>
    </w:lvl>
    <w:lvl w:ilvl="5" w:tplc="F9283F1E">
      <w:numFmt w:val="bullet"/>
      <w:lvlText w:val="•"/>
      <w:lvlJc w:val="left"/>
      <w:pPr>
        <w:ind w:left="3912" w:hanging="284"/>
      </w:pPr>
      <w:rPr>
        <w:rFonts w:hint="default"/>
      </w:rPr>
    </w:lvl>
    <w:lvl w:ilvl="6" w:tplc="EEB64FAA">
      <w:numFmt w:val="bullet"/>
      <w:lvlText w:val="•"/>
      <w:lvlJc w:val="left"/>
      <w:pPr>
        <w:ind w:left="5269" w:hanging="284"/>
      </w:pPr>
      <w:rPr>
        <w:rFonts w:hint="default"/>
      </w:rPr>
    </w:lvl>
    <w:lvl w:ilvl="7" w:tplc="AADE9BB8">
      <w:numFmt w:val="bullet"/>
      <w:lvlText w:val="•"/>
      <w:lvlJc w:val="left"/>
      <w:pPr>
        <w:ind w:left="6625" w:hanging="284"/>
      </w:pPr>
      <w:rPr>
        <w:rFonts w:hint="default"/>
      </w:rPr>
    </w:lvl>
    <w:lvl w:ilvl="8" w:tplc="62F02EFE">
      <w:numFmt w:val="bullet"/>
      <w:lvlText w:val="•"/>
      <w:lvlJc w:val="left"/>
      <w:pPr>
        <w:ind w:left="7981" w:hanging="2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21"/>
    <w:rsid w:val="00174EDF"/>
    <w:rsid w:val="001E4990"/>
    <w:rsid w:val="001F4E5C"/>
    <w:rsid w:val="008040B4"/>
    <w:rsid w:val="00E55B2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475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4"/>
      <w:ind w:left="386" w:hanging="266"/>
      <w:outlineLvl w:val="0"/>
    </w:pPr>
    <w:rPr>
      <w:b/>
      <w:bCs/>
      <w:sz w:val="24"/>
      <w:szCs w:val="24"/>
    </w:rPr>
  </w:style>
  <w:style w:type="paragraph" w:styleId="Heading2">
    <w:name w:val="heading 2"/>
    <w:basedOn w:val="Normal"/>
    <w:uiPriority w:val="1"/>
    <w:qFormat/>
    <w:pPr>
      <w:ind w:left="100"/>
      <w:outlineLvl w:val="1"/>
    </w:pPr>
    <w:rPr>
      <w:b/>
      <w:bCs/>
      <w:sz w:val="20"/>
      <w:szCs w:val="20"/>
    </w:rPr>
  </w:style>
  <w:style w:type="paragraph" w:styleId="Heading3">
    <w:name w:val="heading 3"/>
    <w:basedOn w:val="Normal"/>
    <w:uiPriority w:val="1"/>
    <w:qFormat/>
    <w:pPr>
      <w:spacing w:before="1"/>
      <w:ind w:left="763" w:hanging="283"/>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63"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49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990"/>
    <w:rPr>
      <w:rFonts w:ascii="Lucida Grande" w:eastAsia="Arial"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4"/>
      <w:ind w:left="386" w:hanging="266"/>
      <w:outlineLvl w:val="0"/>
    </w:pPr>
    <w:rPr>
      <w:b/>
      <w:bCs/>
      <w:sz w:val="24"/>
      <w:szCs w:val="24"/>
    </w:rPr>
  </w:style>
  <w:style w:type="paragraph" w:styleId="Heading2">
    <w:name w:val="heading 2"/>
    <w:basedOn w:val="Normal"/>
    <w:uiPriority w:val="1"/>
    <w:qFormat/>
    <w:pPr>
      <w:ind w:left="100"/>
      <w:outlineLvl w:val="1"/>
    </w:pPr>
    <w:rPr>
      <w:b/>
      <w:bCs/>
      <w:sz w:val="20"/>
      <w:szCs w:val="20"/>
    </w:rPr>
  </w:style>
  <w:style w:type="paragraph" w:styleId="Heading3">
    <w:name w:val="heading 3"/>
    <w:basedOn w:val="Normal"/>
    <w:uiPriority w:val="1"/>
    <w:qFormat/>
    <w:pPr>
      <w:spacing w:before="1"/>
      <w:ind w:left="763" w:hanging="283"/>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63"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49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990"/>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imjr@ynu.ac.kr" TargetMode="External"/><Relationship Id="rId20" Type="http://schemas.openxmlformats.org/officeDocument/2006/relationships/image" Target="media/image4.jpeg"/><Relationship Id="rId21" Type="http://schemas.openxmlformats.org/officeDocument/2006/relationships/hyperlink" Target="http://ecsource.jove.com/files/ftp_upload/55035/55035fig3large.jpg" TargetMode="External"/><Relationship Id="rId22" Type="http://schemas.openxmlformats.org/officeDocument/2006/relationships/hyperlink" Target="http://ecsource.jove.com/files/ftp_upload/55035/55035fig3large.jpg"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jove.com/video/55035" TargetMode="External"/><Relationship Id="rId11" Type="http://schemas.openxmlformats.org/officeDocument/2006/relationships/hyperlink" Target="http://dx.doi.org/10.3791/55035" TargetMode="External"/><Relationship Id="rId12" Type="http://schemas.openxmlformats.org/officeDocument/2006/relationships/hyperlink" Target="http://www.jove.com/video/55035/"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image" Target="media/image2.jpeg"/><Relationship Id="rId16" Type="http://schemas.openxmlformats.org/officeDocument/2006/relationships/hyperlink" Target="http://ecsource.jove.com/files/ftp_upload/55035/55035fig1large.jpg" TargetMode="External"/><Relationship Id="rId17" Type="http://schemas.openxmlformats.org/officeDocument/2006/relationships/hyperlink" Target="http://ecsource.jove.com/files/ftp_upload/55035/55035fig1large.jpg" TargetMode="External"/><Relationship Id="rId18" Type="http://schemas.openxmlformats.org/officeDocument/2006/relationships/image" Target="media/image3.jpeg"/><Relationship Id="rId19" Type="http://schemas.openxmlformats.org/officeDocument/2006/relationships/hyperlink" Target="http://ecsource.jove.com/files/ftp_upload/55035/55035fig2large.jp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oon-ki.sung@sickkids.c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jove.com/" TargetMode="External"/><Relationship Id="rId4" Type="http://schemas.openxmlformats.org/officeDocument/2006/relationships/hyperlink" Target="http://www.jove.com/" TargetMode="External"/><Relationship Id="rId5" Type="http://schemas.openxmlformats.org/officeDocument/2006/relationships/hyperlink" Target="http://www.jo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3446</Words>
  <Characters>19644</Characters>
  <Application>Microsoft Macintosh Word</Application>
  <DocSecurity>0</DocSecurity>
  <Lines>163</Lines>
  <Paragraphs>46</Paragraphs>
  <ScaleCrop>false</ScaleCrop>
  <Company/>
  <LinksUpToDate>false</LinksUpToDate>
  <CharactersWithSpaces>23044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Hoon-Ki Sung</cp:lastModifiedBy>
  <cp:revision>3</cp:revision>
  <dcterms:created xsi:type="dcterms:W3CDTF">2016-11-25T21:11:00Z</dcterms:created>
  <dcterms:modified xsi:type="dcterms:W3CDTF">2016-11-25T21:31:00Z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Apache FOP Version 1.1</vt:lpwstr>
  </property>
  <property fmtid="{D5CDD505-2E9C-101B-9397-08002B2CF9AE}" pid="4" name="LastSaved">
    <vt:filetime>2016-11-16T00:00:00Z</vt:filetime>
  </property>
</Properties>
</file>