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AB" w:rsidRPr="000F3063" w:rsidRDefault="00765672" w:rsidP="00EA7404">
      <w:pPr>
        <w:pStyle w:val="Default"/>
        <w:rPr>
          <w:b/>
          <w:color w:val="auto"/>
          <w:lang w:val="en-US"/>
        </w:rPr>
      </w:pPr>
      <w:r w:rsidRPr="000F3063">
        <w:rPr>
          <w:b/>
          <w:color w:val="auto"/>
          <w:lang w:val="en-US"/>
        </w:rPr>
        <w:t>TITLE:</w:t>
      </w:r>
    </w:p>
    <w:p w:rsidR="005073AB" w:rsidRPr="000F3063" w:rsidRDefault="00765672" w:rsidP="00EA7404">
      <w:pPr>
        <w:pStyle w:val="Default"/>
        <w:rPr>
          <w:color w:val="auto"/>
          <w:lang w:val="en-US"/>
        </w:rPr>
      </w:pPr>
      <w:r w:rsidRPr="000F3063">
        <w:rPr>
          <w:color w:val="auto"/>
          <w:lang w:val="en-US"/>
        </w:rPr>
        <w:t>Scanning Electron Microscopy (SEM) protocols for problematic plant, oomycete and fungal samples</w:t>
      </w:r>
    </w:p>
    <w:p w:rsidR="005073AB" w:rsidRPr="000F3063" w:rsidRDefault="005073AB" w:rsidP="00EA7404">
      <w:pPr>
        <w:pStyle w:val="Default"/>
        <w:rPr>
          <w:color w:val="auto"/>
          <w:lang w:val="en-GB"/>
        </w:rPr>
      </w:pPr>
    </w:p>
    <w:p w:rsidR="005073AB" w:rsidRPr="000F3063" w:rsidRDefault="00765672" w:rsidP="00EA7404">
      <w:pPr>
        <w:pStyle w:val="Default"/>
        <w:rPr>
          <w:color w:val="auto"/>
          <w:lang w:val="en-US"/>
        </w:rPr>
      </w:pPr>
      <w:r w:rsidRPr="000F3063">
        <w:rPr>
          <w:b/>
          <w:color w:val="auto"/>
          <w:lang w:val="en-US"/>
        </w:rPr>
        <w:t xml:space="preserve">AUTHORS: </w:t>
      </w:r>
    </w:p>
    <w:p w:rsidR="005073AB" w:rsidRPr="000F3063" w:rsidRDefault="00765672" w:rsidP="00EA7404">
      <w:pPr>
        <w:pStyle w:val="Default"/>
        <w:rPr>
          <w:color w:val="auto"/>
          <w:lang w:val="en-US"/>
        </w:rPr>
      </w:pPr>
      <w:r w:rsidRPr="000F3063">
        <w:rPr>
          <w:color w:val="auto"/>
          <w:lang w:val="en-US"/>
        </w:rPr>
        <w:t xml:space="preserve">M. </w:t>
      </w:r>
      <w:proofErr w:type="spellStart"/>
      <w:r w:rsidRPr="000F3063">
        <w:rPr>
          <w:color w:val="auto"/>
          <w:lang w:val="en-US"/>
        </w:rPr>
        <w:t>Angélica</w:t>
      </w:r>
      <w:proofErr w:type="spellEnd"/>
      <w:r w:rsidRPr="000F3063">
        <w:rPr>
          <w:color w:val="auto"/>
          <w:lang w:val="en-US"/>
        </w:rPr>
        <w:t xml:space="preserve"> Bello</w:t>
      </w:r>
    </w:p>
    <w:p w:rsidR="005073AB" w:rsidRPr="000F3063" w:rsidRDefault="00765672" w:rsidP="00EA7404">
      <w:pPr>
        <w:pStyle w:val="Default"/>
        <w:rPr>
          <w:color w:val="auto"/>
          <w:lang w:val="en-US"/>
        </w:rPr>
      </w:pPr>
      <w:r w:rsidRPr="000F3063">
        <w:rPr>
          <w:color w:val="auto"/>
          <w:lang w:val="en-US"/>
        </w:rPr>
        <w:t>Biodiversity and Conservation Department</w:t>
      </w:r>
    </w:p>
    <w:p w:rsidR="005073AB" w:rsidRPr="000F3063" w:rsidRDefault="00765672" w:rsidP="00EA7404">
      <w:pPr>
        <w:pStyle w:val="Default"/>
        <w:rPr>
          <w:color w:val="auto"/>
        </w:rPr>
      </w:pPr>
      <w:r w:rsidRPr="000F3063">
        <w:rPr>
          <w:color w:val="auto"/>
        </w:rPr>
        <w:t>Real Jardín Botánico, CSIC</w:t>
      </w:r>
    </w:p>
    <w:p w:rsidR="005073AB" w:rsidRPr="000F3063" w:rsidRDefault="00765672" w:rsidP="00EA7404">
      <w:pPr>
        <w:pStyle w:val="Default"/>
        <w:rPr>
          <w:color w:val="auto"/>
        </w:rPr>
      </w:pPr>
      <w:r w:rsidRPr="000F3063">
        <w:rPr>
          <w:color w:val="auto"/>
        </w:rPr>
        <w:t xml:space="preserve">Madrid, </w:t>
      </w:r>
      <w:proofErr w:type="spellStart"/>
      <w:r w:rsidRPr="000F3063">
        <w:rPr>
          <w:color w:val="auto"/>
        </w:rPr>
        <w:t>Spain</w:t>
      </w:r>
      <w:proofErr w:type="spellEnd"/>
    </w:p>
    <w:p w:rsidR="005073AB" w:rsidRPr="000F3063" w:rsidRDefault="006508D1" w:rsidP="00EA7404">
      <w:pPr>
        <w:pStyle w:val="Default"/>
        <w:rPr>
          <w:color w:val="auto"/>
        </w:rPr>
      </w:pPr>
      <w:hyperlink r:id="rId9" w:history="1">
        <w:r w:rsidR="00765672" w:rsidRPr="000F3063">
          <w:rPr>
            <w:rStyle w:val="Hipervnculo"/>
            <w:color w:val="auto"/>
            <w:u w:val="none"/>
          </w:rPr>
          <w:t>sbr04mab@gmail.com</w:t>
        </w:r>
      </w:hyperlink>
    </w:p>
    <w:p w:rsidR="005073AB" w:rsidRPr="000F3063" w:rsidRDefault="00765672" w:rsidP="00EA7404">
      <w:pPr>
        <w:pStyle w:val="Default"/>
        <w:rPr>
          <w:color w:val="auto"/>
        </w:rPr>
      </w:pPr>
      <w:r w:rsidRPr="000F3063">
        <w:rPr>
          <w:color w:val="auto"/>
        </w:rPr>
        <w:t xml:space="preserve">mabello2@rjb.csic.es </w:t>
      </w:r>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color w:val="auto"/>
          <w:lang w:val="en-US"/>
        </w:rPr>
        <w:t xml:space="preserve">Yolanda Ruiz-León </w:t>
      </w:r>
    </w:p>
    <w:p w:rsidR="005073AB" w:rsidRPr="000F3063" w:rsidRDefault="00765672" w:rsidP="00EA7404">
      <w:pPr>
        <w:pStyle w:val="Default"/>
        <w:rPr>
          <w:color w:val="auto"/>
          <w:lang w:val="en-US"/>
        </w:rPr>
      </w:pPr>
      <w:r w:rsidRPr="000F3063">
        <w:rPr>
          <w:color w:val="auto"/>
          <w:lang w:val="en-US"/>
        </w:rPr>
        <w:t xml:space="preserve">Research Support Unit </w:t>
      </w:r>
    </w:p>
    <w:p w:rsidR="005073AB" w:rsidRPr="000F3063" w:rsidRDefault="00765672" w:rsidP="00EA7404">
      <w:pPr>
        <w:pStyle w:val="Default"/>
        <w:rPr>
          <w:color w:val="auto"/>
        </w:rPr>
      </w:pPr>
      <w:r w:rsidRPr="000F3063">
        <w:rPr>
          <w:color w:val="auto"/>
        </w:rPr>
        <w:t>Real Jardín Botánico, CSIC</w:t>
      </w:r>
    </w:p>
    <w:p w:rsidR="005073AB" w:rsidRPr="000F3063" w:rsidRDefault="00765672" w:rsidP="00EA7404">
      <w:pPr>
        <w:pStyle w:val="Default"/>
        <w:rPr>
          <w:color w:val="auto"/>
        </w:rPr>
      </w:pPr>
      <w:r w:rsidRPr="000F3063">
        <w:rPr>
          <w:color w:val="auto"/>
        </w:rPr>
        <w:t xml:space="preserve">Madrid, </w:t>
      </w:r>
      <w:proofErr w:type="spellStart"/>
      <w:r w:rsidRPr="000F3063">
        <w:rPr>
          <w:color w:val="auto"/>
        </w:rPr>
        <w:t>Spain</w:t>
      </w:r>
      <w:proofErr w:type="spellEnd"/>
    </w:p>
    <w:p w:rsidR="005073AB" w:rsidRPr="000F3063" w:rsidRDefault="006508D1" w:rsidP="00EA7404">
      <w:pPr>
        <w:pStyle w:val="Default"/>
        <w:rPr>
          <w:color w:val="auto"/>
        </w:rPr>
      </w:pPr>
      <w:hyperlink r:id="rId10" w:history="1">
        <w:r w:rsidR="00765672" w:rsidRPr="000F3063">
          <w:rPr>
            <w:rStyle w:val="Hipervnculo"/>
            <w:color w:val="auto"/>
            <w:u w:val="none"/>
          </w:rPr>
          <w:t>yruiz@rjb.csic.es</w:t>
        </w:r>
      </w:hyperlink>
    </w:p>
    <w:p w:rsidR="005073AB" w:rsidRPr="000F3063" w:rsidRDefault="005073AB" w:rsidP="00EA7404">
      <w:pPr>
        <w:pStyle w:val="Default"/>
        <w:rPr>
          <w:color w:val="auto"/>
        </w:rPr>
      </w:pPr>
    </w:p>
    <w:p w:rsidR="005073AB" w:rsidRPr="000F3063" w:rsidRDefault="00765672" w:rsidP="00EA7404">
      <w:pPr>
        <w:pStyle w:val="Default"/>
        <w:rPr>
          <w:color w:val="auto"/>
        </w:rPr>
      </w:pPr>
      <w:r w:rsidRPr="000F3063">
        <w:rPr>
          <w:color w:val="auto"/>
        </w:rPr>
        <w:t xml:space="preserve">J. Vladimir Sandoval-Sierra </w:t>
      </w:r>
    </w:p>
    <w:p w:rsidR="005073AB" w:rsidRPr="000F3063" w:rsidRDefault="00765672" w:rsidP="00EA7404">
      <w:pPr>
        <w:pStyle w:val="Default"/>
        <w:rPr>
          <w:color w:val="auto"/>
          <w:lang w:val="en-US"/>
        </w:rPr>
      </w:pPr>
      <w:r w:rsidRPr="000F3063">
        <w:rPr>
          <w:color w:val="auto"/>
          <w:lang w:val="en-US"/>
        </w:rPr>
        <w:t>Mycology Department</w:t>
      </w:r>
    </w:p>
    <w:p w:rsidR="005073AB" w:rsidRPr="000F3063" w:rsidRDefault="00765672" w:rsidP="00EA7404">
      <w:pPr>
        <w:pStyle w:val="Default"/>
        <w:rPr>
          <w:color w:val="auto"/>
          <w:lang w:val="en-US"/>
        </w:rPr>
      </w:pPr>
      <w:r w:rsidRPr="000F3063">
        <w:rPr>
          <w:color w:val="auto"/>
          <w:lang w:val="en-US"/>
        </w:rPr>
        <w:t xml:space="preserve">Real </w:t>
      </w:r>
      <w:proofErr w:type="spellStart"/>
      <w:r w:rsidRPr="000F3063">
        <w:rPr>
          <w:color w:val="auto"/>
          <w:lang w:val="en-US"/>
        </w:rPr>
        <w:t>Jardín</w:t>
      </w:r>
      <w:proofErr w:type="spellEnd"/>
      <w:r w:rsidRPr="000F3063">
        <w:rPr>
          <w:color w:val="auto"/>
          <w:lang w:val="en-US"/>
        </w:rPr>
        <w:t xml:space="preserve"> </w:t>
      </w:r>
      <w:proofErr w:type="spellStart"/>
      <w:r w:rsidRPr="000F3063">
        <w:rPr>
          <w:color w:val="auto"/>
          <w:lang w:val="en-US"/>
        </w:rPr>
        <w:t>Botánico</w:t>
      </w:r>
      <w:proofErr w:type="spellEnd"/>
      <w:r w:rsidRPr="000F3063">
        <w:rPr>
          <w:color w:val="auto"/>
          <w:lang w:val="en-US"/>
        </w:rPr>
        <w:t>, CSIC</w:t>
      </w:r>
    </w:p>
    <w:p w:rsidR="005073AB" w:rsidRPr="000F3063" w:rsidRDefault="00765672" w:rsidP="00EA7404">
      <w:pPr>
        <w:pStyle w:val="Default"/>
        <w:rPr>
          <w:color w:val="auto"/>
        </w:rPr>
      </w:pPr>
      <w:r w:rsidRPr="000F3063">
        <w:rPr>
          <w:color w:val="auto"/>
        </w:rPr>
        <w:t xml:space="preserve">Madrid, </w:t>
      </w:r>
      <w:proofErr w:type="spellStart"/>
      <w:r w:rsidRPr="000F3063">
        <w:rPr>
          <w:color w:val="auto"/>
        </w:rPr>
        <w:t>Spain</w:t>
      </w:r>
      <w:proofErr w:type="spellEnd"/>
    </w:p>
    <w:p w:rsidR="005073AB" w:rsidRPr="000F3063" w:rsidRDefault="00765672" w:rsidP="00EA7404">
      <w:pPr>
        <w:pStyle w:val="Default"/>
        <w:rPr>
          <w:color w:val="auto"/>
        </w:rPr>
      </w:pPr>
      <w:r w:rsidRPr="000F3063">
        <w:rPr>
          <w:color w:val="auto"/>
        </w:rPr>
        <w:t>jvsandoval@rjb.csic.es</w:t>
      </w:r>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color w:val="auto"/>
          <w:lang w:val="en-US"/>
        </w:rPr>
        <w:t xml:space="preserve">Svetlana </w:t>
      </w:r>
      <w:proofErr w:type="spellStart"/>
      <w:r w:rsidRPr="000F3063">
        <w:rPr>
          <w:color w:val="auto"/>
          <w:lang w:val="en-US"/>
        </w:rPr>
        <w:t>Rezinciuc</w:t>
      </w:r>
      <w:proofErr w:type="spellEnd"/>
      <w:r w:rsidRPr="000F3063">
        <w:rPr>
          <w:color w:val="auto"/>
          <w:lang w:val="en-US"/>
        </w:rPr>
        <w:t xml:space="preserve"> </w:t>
      </w:r>
    </w:p>
    <w:p w:rsidR="005073AB" w:rsidRPr="000F3063" w:rsidRDefault="00765672" w:rsidP="00EA7404">
      <w:pPr>
        <w:rPr>
          <w:rFonts w:ascii="Calibri" w:hAnsi="Calibri" w:cs="Courier New"/>
          <w:sz w:val="24"/>
          <w:szCs w:val="24"/>
          <w:lang w:val="en-US" w:eastAsia="es-ES"/>
        </w:rPr>
      </w:pPr>
      <w:proofErr w:type="spellStart"/>
      <w:r w:rsidRPr="000F3063">
        <w:rPr>
          <w:rFonts w:ascii="Calibri" w:hAnsi="Calibri" w:cs="Courier New"/>
          <w:sz w:val="24"/>
          <w:szCs w:val="24"/>
          <w:lang w:val="en-US" w:eastAsia="es-ES"/>
        </w:rPr>
        <w:t>AlbaNova</w:t>
      </w:r>
      <w:proofErr w:type="spellEnd"/>
      <w:r w:rsidRPr="000F3063">
        <w:rPr>
          <w:rFonts w:ascii="Calibri" w:hAnsi="Calibri" w:cs="Courier New"/>
          <w:sz w:val="24"/>
          <w:szCs w:val="24"/>
          <w:lang w:val="en-US" w:eastAsia="es-ES"/>
        </w:rPr>
        <w:t xml:space="preserve"> University Center</w:t>
      </w:r>
    </w:p>
    <w:p w:rsidR="005073AB" w:rsidRPr="000F3063" w:rsidRDefault="00765672" w:rsidP="00EA7404">
      <w:pPr>
        <w:rPr>
          <w:rFonts w:ascii="Calibri" w:hAnsi="Calibri" w:cs="Courier New"/>
          <w:sz w:val="24"/>
          <w:szCs w:val="24"/>
          <w:lang w:val="en-US" w:eastAsia="es-ES"/>
        </w:rPr>
      </w:pPr>
      <w:r w:rsidRPr="000F3063">
        <w:rPr>
          <w:rFonts w:ascii="Calibri" w:hAnsi="Calibri" w:cs="Courier New"/>
          <w:sz w:val="24"/>
          <w:szCs w:val="24"/>
          <w:lang w:val="en-US" w:eastAsia="es-ES"/>
        </w:rPr>
        <w:t>Royal Institute of Technology (KTH)</w:t>
      </w:r>
    </w:p>
    <w:p w:rsidR="005073AB" w:rsidRPr="000F3063" w:rsidRDefault="00765672" w:rsidP="00EA7404">
      <w:pPr>
        <w:rPr>
          <w:rFonts w:ascii="Calibri" w:hAnsi="Calibri"/>
          <w:sz w:val="24"/>
          <w:szCs w:val="24"/>
        </w:rPr>
      </w:pPr>
      <w:r w:rsidRPr="000F3063">
        <w:rPr>
          <w:rFonts w:ascii="Calibri" w:hAnsi="Calibri"/>
          <w:sz w:val="24"/>
          <w:szCs w:val="24"/>
        </w:rPr>
        <w:t xml:space="preserve">Division of </w:t>
      </w:r>
      <w:proofErr w:type="spellStart"/>
      <w:r w:rsidRPr="000F3063">
        <w:rPr>
          <w:rFonts w:ascii="Calibri" w:hAnsi="Calibri"/>
          <w:sz w:val="24"/>
          <w:szCs w:val="24"/>
        </w:rPr>
        <w:t>Glycoscience</w:t>
      </w:r>
      <w:proofErr w:type="spellEnd"/>
      <w:r w:rsidRPr="000F3063">
        <w:rPr>
          <w:rFonts w:ascii="Calibri" w:hAnsi="Calibri"/>
          <w:sz w:val="24"/>
          <w:szCs w:val="24"/>
        </w:rPr>
        <w:t xml:space="preserve"> </w:t>
      </w:r>
    </w:p>
    <w:p w:rsidR="005073AB" w:rsidRPr="000F3063" w:rsidRDefault="00765672" w:rsidP="00EA7404">
      <w:pPr>
        <w:rPr>
          <w:rFonts w:ascii="Calibri" w:hAnsi="Calibri" w:cs="Courier New"/>
          <w:sz w:val="24"/>
          <w:szCs w:val="24"/>
          <w:lang w:val="en-US" w:eastAsia="es-ES"/>
        </w:rPr>
      </w:pPr>
      <w:r w:rsidRPr="000F3063">
        <w:rPr>
          <w:rFonts w:ascii="Calibri" w:hAnsi="Calibri" w:cs="Courier New"/>
          <w:sz w:val="24"/>
          <w:szCs w:val="24"/>
          <w:lang w:val="en-US" w:eastAsia="es-ES"/>
        </w:rPr>
        <w:t>Stockholm, Sweden</w:t>
      </w:r>
    </w:p>
    <w:p w:rsidR="005073AB" w:rsidRPr="000F3063" w:rsidRDefault="006C0F2A" w:rsidP="00EA7404">
      <w:pPr>
        <w:pStyle w:val="Default"/>
        <w:rPr>
          <w:color w:val="auto"/>
          <w:lang w:val="en-US"/>
        </w:rPr>
      </w:pPr>
      <w:r>
        <w:fldChar w:fldCharType="begin"/>
      </w:r>
      <w:r w:rsidRPr="00384E85">
        <w:rPr>
          <w:lang w:val="en-US"/>
          <w:rPrChange w:id="0" w:author="Autor" w:date="2016-11-21T15:24:00Z">
            <w:rPr/>
          </w:rPrChange>
        </w:rPr>
        <w:instrText xml:space="preserve"> HYPERLINK "http://www.pubfacts.com/author/Svetlana+Rezinciuc" </w:instrText>
      </w:r>
      <w:r>
        <w:fldChar w:fldCharType="separate"/>
      </w:r>
      <w:r w:rsidR="00765672" w:rsidRPr="000F3063">
        <w:rPr>
          <w:rStyle w:val="Hipervnculo"/>
          <w:color w:val="auto"/>
          <w:u w:val="none"/>
          <w:lang w:val="en-US"/>
        </w:rPr>
        <w:t>svetlana.rezinciuc</w:t>
      </w:r>
      <w:r>
        <w:rPr>
          <w:rStyle w:val="Hipervnculo"/>
          <w:color w:val="auto"/>
          <w:u w:val="none"/>
          <w:lang w:val="en-US"/>
        </w:rPr>
        <w:fldChar w:fldCharType="end"/>
      </w:r>
      <w:r w:rsidR="00765672" w:rsidRPr="000F3063">
        <w:rPr>
          <w:color w:val="auto"/>
          <w:lang w:val="en-US"/>
        </w:rPr>
        <w:t xml:space="preserve">@biotech.kth.se </w:t>
      </w:r>
    </w:p>
    <w:p w:rsidR="005073AB" w:rsidRPr="000F3063" w:rsidRDefault="005073AB" w:rsidP="00EA7404">
      <w:pPr>
        <w:pStyle w:val="Default"/>
        <w:rPr>
          <w:color w:val="auto"/>
          <w:lang w:val="en-US"/>
        </w:rPr>
      </w:pPr>
    </w:p>
    <w:p w:rsidR="005073AB" w:rsidRPr="005B23BC" w:rsidRDefault="00A471FD" w:rsidP="00EA7404">
      <w:pPr>
        <w:pStyle w:val="Default"/>
        <w:rPr>
          <w:color w:val="auto"/>
          <w:vertAlign w:val="superscript"/>
        </w:rPr>
      </w:pPr>
      <w:r w:rsidRPr="005B23BC">
        <w:rPr>
          <w:color w:val="auto"/>
        </w:rPr>
        <w:t xml:space="preserve">Javier </w:t>
      </w:r>
      <w:proofErr w:type="spellStart"/>
      <w:r w:rsidRPr="005B23BC">
        <w:rPr>
          <w:color w:val="auto"/>
        </w:rPr>
        <w:t>Dieguez-Uribeondo</w:t>
      </w:r>
      <w:proofErr w:type="spellEnd"/>
      <w:r w:rsidRPr="005B23BC">
        <w:rPr>
          <w:color w:val="auto"/>
        </w:rPr>
        <w:t xml:space="preserve"> </w:t>
      </w:r>
    </w:p>
    <w:p w:rsidR="005073AB" w:rsidRPr="005B23BC" w:rsidRDefault="00A471FD" w:rsidP="00EA7404">
      <w:pPr>
        <w:pStyle w:val="Default"/>
        <w:rPr>
          <w:color w:val="auto"/>
        </w:rPr>
      </w:pPr>
      <w:proofErr w:type="spellStart"/>
      <w:r w:rsidRPr="005B23BC">
        <w:rPr>
          <w:color w:val="auto"/>
        </w:rPr>
        <w:t>Mycology</w:t>
      </w:r>
      <w:proofErr w:type="spellEnd"/>
      <w:r w:rsidRPr="005B23BC">
        <w:rPr>
          <w:color w:val="auto"/>
        </w:rPr>
        <w:t xml:space="preserve"> </w:t>
      </w:r>
      <w:proofErr w:type="spellStart"/>
      <w:r w:rsidRPr="005B23BC">
        <w:rPr>
          <w:color w:val="auto"/>
        </w:rPr>
        <w:t>Department</w:t>
      </w:r>
      <w:proofErr w:type="spellEnd"/>
    </w:p>
    <w:p w:rsidR="005073AB" w:rsidRPr="005B23BC" w:rsidRDefault="00464FFE" w:rsidP="00EA7404">
      <w:pPr>
        <w:pStyle w:val="Default"/>
        <w:rPr>
          <w:color w:val="auto"/>
        </w:rPr>
      </w:pPr>
      <w:r>
        <w:rPr>
          <w:color w:val="auto"/>
        </w:rPr>
        <w:t>Real Jardín Botánico, CSIC</w:t>
      </w:r>
    </w:p>
    <w:p w:rsidR="005073AB" w:rsidRPr="000F3063" w:rsidRDefault="00765672" w:rsidP="00EA7404">
      <w:pPr>
        <w:pStyle w:val="Default"/>
        <w:rPr>
          <w:color w:val="auto"/>
        </w:rPr>
      </w:pPr>
      <w:r w:rsidRPr="000F3063">
        <w:rPr>
          <w:color w:val="auto"/>
        </w:rPr>
        <w:t xml:space="preserve">Madrid, </w:t>
      </w:r>
      <w:proofErr w:type="spellStart"/>
      <w:r w:rsidRPr="000F3063">
        <w:rPr>
          <w:color w:val="auto"/>
        </w:rPr>
        <w:t>Spain</w:t>
      </w:r>
      <w:proofErr w:type="spellEnd"/>
    </w:p>
    <w:p w:rsidR="005073AB" w:rsidRPr="000F3063" w:rsidRDefault="006508D1" w:rsidP="00EA7404">
      <w:pPr>
        <w:pStyle w:val="Default"/>
        <w:rPr>
          <w:color w:val="auto"/>
        </w:rPr>
      </w:pPr>
      <w:hyperlink r:id="rId11" w:history="1">
        <w:r w:rsidR="00765672" w:rsidRPr="000F3063">
          <w:rPr>
            <w:rStyle w:val="Hipervnculo"/>
            <w:color w:val="auto"/>
            <w:u w:val="none"/>
          </w:rPr>
          <w:t>dieguez@rjb.csic.es</w:t>
        </w:r>
      </w:hyperlink>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b/>
          <w:color w:val="auto"/>
          <w:lang w:val="en-US"/>
        </w:rPr>
        <w:t>CORRESPONDING AUTHOR</w:t>
      </w:r>
      <w:r w:rsidR="00B647DF">
        <w:rPr>
          <w:b/>
          <w:color w:val="auto"/>
          <w:lang w:val="en-US"/>
        </w:rPr>
        <w:t>S</w:t>
      </w:r>
      <w:r w:rsidRPr="000F3063">
        <w:rPr>
          <w:b/>
          <w:color w:val="auto"/>
          <w:lang w:val="en-US"/>
        </w:rPr>
        <w:t>:</w:t>
      </w:r>
      <w:r w:rsidRPr="000F3063">
        <w:rPr>
          <w:color w:val="auto"/>
          <w:lang w:val="en-US"/>
        </w:rPr>
        <w:t xml:space="preserve"> </w:t>
      </w:r>
    </w:p>
    <w:p w:rsidR="005073AB" w:rsidRPr="000F3063" w:rsidRDefault="00765672" w:rsidP="00EA7404">
      <w:pPr>
        <w:pStyle w:val="Default"/>
        <w:rPr>
          <w:color w:val="auto"/>
          <w:lang w:val="en-US"/>
        </w:rPr>
      </w:pPr>
      <w:r w:rsidRPr="000F3063">
        <w:rPr>
          <w:color w:val="auto"/>
          <w:lang w:val="en-US"/>
        </w:rPr>
        <w:t xml:space="preserve">M. </w:t>
      </w:r>
      <w:proofErr w:type="spellStart"/>
      <w:r w:rsidRPr="000F3063">
        <w:rPr>
          <w:color w:val="auto"/>
          <w:lang w:val="en-US"/>
        </w:rPr>
        <w:t>Angélica</w:t>
      </w:r>
      <w:proofErr w:type="spellEnd"/>
      <w:r w:rsidRPr="000F3063">
        <w:rPr>
          <w:color w:val="auto"/>
          <w:lang w:val="en-US"/>
        </w:rPr>
        <w:t xml:space="preserve"> Bello </w:t>
      </w:r>
    </w:p>
    <w:p w:rsidR="005073AB" w:rsidRPr="000F3063" w:rsidRDefault="006C0F2A" w:rsidP="00EA7404">
      <w:pPr>
        <w:pStyle w:val="Default"/>
        <w:rPr>
          <w:color w:val="auto"/>
          <w:lang w:val="en-US"/>
        </w:rPr>
      </w:pPr>
      <w:r>
        <w:fldChar w:fldCharType="begin"/>
      </w:r>
      <w:r w:rsidRPr="00384E85">
        <w:rPr>
          <w:lang w:val="en-US"/>
          <w:rPrChange w:id="1" w:author="Autor" w:date="2016-11-21T15:24:00Z">
            <w:rPr/>
          </w:rPrChange>
        </w:rPr>
        <w:instrText xml:space="preserve"> HYPERLINK "mailto:sbr04mab@gmail.com" </w:instrText>
      </w:r>
      <w:r>
        <w:fldChar w:fldCharType="separate"/>
      </w:r>
      <w:r w:rsidR="00765672" w:rsidRPr="000F3063">
        <w:rPr>
          <w:rStyle w:val="Hipervnculo"/>
          <w:color w:val="auto"/>
          <w:u w:val="none"/>
          <w:lang w:val="en-US"/>
        </w:rPr>
        <w:t>sbr04mab@gmail.com</w:t>
      </w:r>
      <w:r>
        <w:rPr>
          <w:rStyle w:val="Hipervnculo"/>
          <w:color w:val="auto"/>
          <w:u w:val="none"/>
          <w:lang w:val="en-US"/>
        </w:rPr>
        <w:fldChar w:fldCharType="end"/>
      </w:r>
    </w:p>
    <w:p w:rsidR="005073AB" w:rsidRPr="000F3063" w:rsidRDefault="00765672" w:rsidP="00EA7404">
      <w:pPr>
        <w:pStyle w:val="Default"/>
        <w:rPr>
          <w:color w:val="auto"/>
          <w:lang w:val="en-US"/>
        </w:rPr>
      </w:pPr>
      <w:r w:rsidRPr="000F3063">
        <w:rPr>
          <w:color w:val="auto"/>
          <w:lang w:val="en-US"/>
        </w:rPr>
        <w:t>mabello2@rjb.csic.es</w:t>
      </w:r>
    </w:p>
    <w:p w:rsidR="005073AB" w:rsidRDefault="00765672" w:rsidP="00EA7404">
      <w:pPr>
        <w:pStyle w:val="Default"/>
        <w:rPr>
          <w:color w:val="auto"/>
          <w:lang w:val="en-US"/>
        </w:rPr>
      </w:pPr>
      <w:r w:rsidRPr="000F3063">
        <w:rPr>
          <w:color w:val="auto"/>
          <w:lang w:val="en-US"/>
        </w:rPr>
        <w:t xml:space="preserve">Phone number: +34-914203017 </w:t>
      </w:r>
    </w:p>
    <w:p w:rsidR="00B647DF" w:rsidRDefault="00B647DF" w:rsidP="00EA7404">
      <w:pPr>
        <w:pStyle w:val="Default"/>
        <w:rPr>
          <w:color w:val="auto"/>
          <w:lang w:val="en-US"/>
        </w:rPr>
      </w:pPr>
    </w:p>
    <w:p w:rsidR="00B647DF" w:rsidRPr="005B23BC" w:rsidRDefault="00B647DF" w:rsidP="00B647DF">
      <w:pPr>
        <w:pStyle w:val="Default"/>
        <w:rPr>
          <w:color w:val="auto"/>
          <w:vertAlign w:val="superscript"/>
        </w:rPr>
      </w:pPr>
      <w:r w:rsidRPr="005B23BC">
        <w:rPr>
          <w:color w:val="auto"/>
        </w:rPr>
        <w:t xml:space="preserve">Javier </w:t>
      </w:r>
      <w:proofErr w:type="spellStart"/>
      <w:r w:rsidRPr="005B23BC">
        <w:rPr>
          <w:color w:val="auto"/>
        </w:rPr>
        <w:t>Dieguez-Uribeondo</w:t>
      </w:r>
      <w:proofErr w:type="spellEnd"/>
      <w:r w:rsidRPr="005B23BC">
        <w:rPr>
          <w:color w:val="auto"/>
        </w:rPr>
        <w:t xml:space="preserve"> </w:t>
      </w:r>
    </w:p>
    <w:p w:rsidR="00B647DF" w:rsidRPr="00384E85" w:rsidRDefault="006C0F2A" w:rsidP="00B647DF">
      <w:pPr>
        <w:pStyle w:val="Default"/>
        <w:rPr>
          <w:color w:val="auto"/>
          <w:rPrChange w:id="2" w:author="Autor" w:date="2016-11-21T15:24:00Z">
            <w:rPr>
              <w:color w:val="auto"/>
              <w:lang w:val="en-GB"/>
            </w:rPr>
          </w:rPrChange>
        </w:rPr>
      </w:pPr>
      <w:r>
        <w:fldChar w:fldCharType="begin"/>
      </w:r>
      <w:r>
        <w:instrText xml:space="preserve"> HYPERLINK "mailto:dieguez@rjb.csic.es" </w:instrText>
      </w:r>
      <w:r>
        <w:fldChar w:fldCharType="separate"/>
      </w:r>
      <w:r w:rsidR="00B647DF" w:rsidRPr="00384E85">
        <w:rPr>
          <w:rStyle w:val="Hipervnculo"/>
          <w:color w:val="auto"/>
          <w:u w:val="none"/>
          <w:rPrChange w:id="3" w:author="Autor" w:date="2016-11-21T15:24:00Z">
            <w:rPr>
              <w:rStyle w:val="Hipervnculo"/>
              <w:color w:val="auto"/>
              <w:u w:val="none"/>
              <w:lang w:val="en-GB"/>
            </w:rPr>
          </w:rPrChange>
        </w:rPr>
        <w:t>dieguez@rjb.csic.es</w:t>
      </w:r>
      <w:r>
        <w:rPr>
          <w:rStyle w:val="Hipervnculo"/>
          <w:color w:val="auto"/>
          <w:u w:val="none"/>
          <w:lang w:val="en-GB"/>
        </w:rPr>
        <w:fldChar w:fldCharType="end"/>
      </w:r>
    </w:p>
    <w:p w:rsidR="00B647DF" w:rsidRPr="00B647DF" w:rsidRDefault="00B647DF" w:rsidP="00EA7404">
      <w:pPr>
        <w:pStyle w:val="Default"/>
        <w:rPr>
          <w:color w:val="auto"/>
          <w:lang w:val="en-GB"/>
        </w:rPr>
      </w:pPr>
      <w:r w:rsidRPr="00B647DF">
        <w:rPr>
          <w:color w:val="auto"/>
          <w:lang w:val="en-GB"/>
        </w:rPr>
        <w:t xml:space="preserve">Phone number: </w:t>
      </w:r>
      <w:r w:rsidR="00770668">
        <w:rPr>
          <w:color w:val="auto"/>
          <w:lang w:val="en-US"/>
        </w:rPr>
        <w:t xml:space="preserve">+34-914203017 </w:t>
      </w:r>
    </w:p>
    <w:p w:rsidR="005073AB" w:rsidRPr="00B647DF" w:rsidRDefault="005073AB" w:rsidP="00EA7404">
      <w:pPr>
        <w:pStyle w:val="Default"/>
        <w:rPr>
          <w:color w:val="auto"/>
          <w:lang w:val="en-GB"/>
        </w:rPr>
      </w:pPr>
    </w:p>
    <w:p w:rsidR="005073AB" w:rsidRPr="000F3063" w:rsidRDefault="00765672" w:rsidP="00EA7404">
      <w:pPr>
        <w:pStyle w:val="Default"/>
        <w:rPr>
          <w:b/>
          <w:color w:val="auto"/>
          <w:lang w:val="en-US"/>
        </w:rPr>
      </w:pPr>
      <w:r w:rsidRPr="000F3063">
        <w:rPr>
          <w:b/>
          <w:color w:val="auto"/>
          <w:lang w:val="en-US"/>
        </w:rPr>
        <w:lastRenderedPageBreak/>
        <w:t xml:space="preserve">KEYWORDS: </w:t>
      </w:r>
    </w:p>
    <w:p w:rsidR="005073AB" w:rsidRPr="000F3063" w:rsidRDefault="00765672" w:rsidP="00EA7404">
      <w:pPr>
        <w:pStyle w:val="Default"/>
        <w:rPr>
          <w:b/>
          <w:color w:val="auto"/>
          <w:lang w:val="en-US"/>
        </w:rPr>
      </w:pPr>
      <w:proofErr w:type="spellStart"/>
      <w:r w:rsidRPr="000F3063">
        <w:rPr>
          <w:color w:val="auto"/>
          <w:lang w:val="en-US"/>
        </w:rPr>
        <w:t>Agaricales</w:t>
      </w:r>
      <w:proofErr w:type="spellEnd"/>
      <w:r w:rsidRPr="000F3063">
        <w:rPr>
          <w:color w:val="auto"/>
          <w:lang w:val="en-US"/>
        </w:rPr>
        <w:t xml:space="preserve">, critical point dryer, cysts, </w:t>
      </w:r>
      <w:r w:rsidR="009B0D02" w:rsidRPr="000F3063">
        <w:rPr>
          <w:color w:val="auto"/>
          <w:lang w:val="en-US"/>
        </w:rPr>
        <w:t>formaldehyde</w:t>
      </w:r>
      <w:r w:rsidRPr="000F3063">
        <w:rPr>
          <w:color w:val="auto"/>
          <w:lang w:val="en-US"/>
        </w:rPr>
        <w:t xml:space="preserve">, </w:t>
      </w:r>
      <w:r w:rsidR="009B0D02" w:rsidRPr="000F3063">
        <w:rPr>
          <w:color w:val="auto"/>
          <w:lang w:val="en-US"/>
        </w:rPr>
        <w:t xml:space="preserve">glutaraldehyde, </w:t>
      </w:r>
      <w:proofErr w:type="spellStart"/>
      <w:r w:rsidRPr="000F3063">
        <w:rPr>
          <w:i/>
          <w:color w:val="auto"/>
          <w:lang w:val="en-US"/>
        </w:rPr>
        <w:t>Phellorinia</w:t>
      </w:r>
      <w:proofErr w:type="spellEnd"/>
      <w:r w:rsidRPr="000F3063">
        <w:rPr>
          <w:i/>
          <w:color w:val="auto"/>
          <w:lang w:val="en-US"/>
        </w:rPr>
        <w:t xml:space="preserve">, </w:t>
      </w:r>
      <w:r w:rsidRPr="000F3063">
        <w:rPr>
          <w:color w:val="auto"/>
          <w:lang w:val="en-US"/>
        </w:rPr>
        <w:t xml:space="preserve">plant development, </w:t>
      </w:r>
      <w:proofErr w:type="spellStart"/>
      <w:r w:rsidRPr="000F3063">
        <w:rPr>
          <w:i/>
          <w:color w:val="auto"/>
          <w:lang w:val="en-US"/>
        </w:rPr>
        <w:t>Saprolegnia</w:t>
      </w:r>
      <w:proofErr w:type="spellEnd"/>
      <w:r w:rsidRPr="000F3063">
        <w:rPr>
          <w:i/>
          <w:color w:val="auto"/>
          <w:lang w:val="en-US"/>
        </w:rPr>
        <w:t xml:space="preserve">, </w:t>
      </w:r>
      <w:r w:rsidRPr="000F3063">
        <w:rPr>
          <w:color w:val="auto"/>
          <w:lang w:val="en-US"/>
        </w:rPr>
        <w:t>sputter coater</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SHORT ABSTRACT:</w:t>
      </w:r>
    </w:p>
    <w:p w:rsidR="005073AB" w:rsidRPr="000F3063" w:rsidRDefault="00765672" w:rsidP="00EA7404">
      <w:pPr>
        <w:pStyle w:val="Default"/>
        <w:rPr>
          <w:color w:val="auto"/>
          <w:lang w:val="en-US"/>
        </w:rPr>
      </w:pPr>
      <w:r w:rsidRPr="000F3063">
        <w:rPr>
          <w:color w:val="auto"/>
          <w:lang w:val="en-US"/>
        </w:rPr>
        <w:t xml:space="preserve">Problems in the processing of biological samples for scanning electron microscopy observation include cell collapse, </w:t>
      </w:r>
      <w:r w:rsidR="009E75D2" w:rsidRPr="000F3063">
        <w:rPr>
          <w:color w:val="auto"/>
          <w:lang w:val="en-US"/>
        </w:rPr>
        <w:t xml:space="preserve">treatment of samples from </w:t>
      </w:r>
      <w:r w:rsidRPr="000F3063">
        <w:rPr>
          <w:color w:val="auto"/>
          <w:lang w:val="en-US"/>
        </w:rPr>
        <w:t xml:space="preserve">wet microenvironments and cell destruction. Low-cost and </w:t>
      </w:r>
      <w:r w:rsidR="009E75D2" w:rsidRPr="000F3063">
        <w:rPr>
          <w:color w:val="auto"/>
          <w:lang w:val="en-US"/>
        </w:rPr>
        <w:t xml:space="preserve">relatively </w:t>
      </w:r>
      <w:r w:rsidRPr="000F3063">
        <w:rPr>
          <w:color w:val="auto"/>
          <w:lang w:val="en-US"/>
        </w:rPr>
        <w:t xml:space="preserve">rapid protocols suited for preparing challenging samples such as floral meristems, oomycete cysts, and fungi </w:t>
      </w:r>
      <w:r w:rsidR="000151D0" w:rsidRPr="000F3063">
        <w:rPr>
          <w:color w:val="auto"/>
          <w:lang w:val="en-US"/>
        </w:rPr>
        <w:t>(</w:t>
      </w:r>
      <w:proofErr w:type="spellStart"/>
      <w:r w:rsidR="000151D0" w:rsidRPr="000F3063">
        <w:rPr>
          <w:color w:val="auto"/>
          <w:lang w:val="en-US"/>
        </w:rPr>
        <w:t>Agaricales</w:t>
      </w:r>
      <w:proofErr w:type="spellEnd"/>
      <w:r w:rsidR="000151D0" w:rsidRPr="000F3063">
        <w:rPr>
          <w:color w:val="auto"/>
          <w:lang w:val="en-US"/>
        </w:rPr>
        <w:t xml:space="preserve">) </w:t>
      </w:r>
      <w:r w:rsidRPr="000F3063">
        <w:rPr>
          <w:color w:val="auto"/>
          <w:lang w:val="en-US"/>
        </w:rPr>
        <w:t xml:space="preserve">are compiled and detailed here.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LONG ABSTRACT</w:t>
      </w:r>
      <w:r w:rsidRPr="000F3063">
        <w:rPr>
          <w:color w:val="auto"/>
          <w:lang w:val="en-US"/>
        </w:rPr>
        <w:t>:</w:t>
      </w:r>
    </w:p>
    <w:p w:rsidR="005073AB" w:rsidRPr="000F3063" w:rsidRDefault="00765672" w:rsidP="00EA7404">
      <w:pPr>
        <w:pStyle w:val="Default"/>
        <w:rPr>
          <w:color w:val="auto"/>
          <w:lang w:val="en-US"/>
        </w:rPr>
      </w:pPr>
      <w:r w:rsidRPr="000F3063">
        <w:rPr>
          <w:color w:val="auto"/>
          <w:lang w:val="en-US"/>
        </w:rPr>
        <w:t xml:space="preserve">Common problems in the processing of biological samples for observations </w:t>
      </w:r>
      <w:r w:rsidR="00264792" w:rsidRPr="000F3063">
        <w:rPr>
          <w:color w:val="auto"/>
          <w:lang w:val="en-US"/>
        </w:rPr>
        <w:t>with the</w:t>
      </w:r>
      <w:r w:rsidRPr="000F3063">
        <w:rPr>
          <w:color w:val="auto"/>
          <w:lang w:val="en-US"/>
        </w:rPr>
        <w:t xml:space="preserve"> scanning electron microscope (SEM) include cell collapse, </w:t>
      </w:r>
      <w:r w:rsidR="009E75D2" w:rsidRPr="000F3063">
        <w:rPr>
          <w:color w:val="auto"/>
          <w:lang w:val="en-US"/>
        </w:rPr>
        <w:t xml:space="preserve">treatment of samples from </w:t>
      </w:r>
      <w:r w:rsidRPr="000F3063">
        <w:rPr>
          <w:color w:val="auto"/>
          <w:lang w:val="en-US"/>
        </w:rPr>
        <w:t>wet microenvironments</w:t>
      </w:r>
      <w:r w:rsidR="009E75D2" w:rsidRPr="000F3063">
        <w:rPr>
          <w:color w:val="auto"/>
          <w:lang w:val="en-US"/>
        </w:rPr>
        <w:t xml:space="preserve"> </w:t>
      </w:r>
      <w:r w:rsidRPr="000F3063">
        <w:rPr>
          <w:color w:val="auto"/>
          <w:lang w:val="en-US"/>
        </w:rPr>
        <w:t xml:space="preserve">and cell destruction. Using young floral tissues, oomycete cysts, and fungi spores </w:t>
      </w:r>
      <w:r w:rsidR="000151D0" w:rsidRPr="000F3063">
        <w:rPr>
          <w:color w:val="auto"/>
          <w:lang w:val="en-US"/>
        </w:rPr>
        <w:t>(</w:t>
      </w:r>
      <w:proofErr w:type="spellStart"/>
      <w:r w:rsidR="000151D0" w:rsidRPr="000F3063">
        <w:rPr>
          <w:color w:val="auto"/>
          <w:lang w:val="en-US"/>
        </w:rPr>
        <w:t>Agaricales</w:t>
      </w:r>
      <w:proofErr w:type="spellEnd"/>
      <w:r w:rsidR="000151D0" w:rsidRPr="000F3063">
        <w:rPr>
          <w:color w:val="auto"/>
          <w:lang w:val="en-US"/>
        </w:rPr>
        <w:t xml:space="preserve">) </w:t>
      </w:r>
      <w:r w:rsidRPr="000F3063">
        <w:rPr>
          <w:color w:val="auto"/>
          <w:lang w:val="en-US"/>
        </w:rPr>
        <w:t xml:space="preserve">as examples, specific protocols </w:t>
      </w:r>
      <w:r w:rsidR="00A02C51" w:rsidRPr="000F3063">
        <w:rPr>
          <w:color w:val="auto"/>
          <w:lang w:val="en-US"/>
        </w:rPr>
        <w:t xml:space="preserve">to process delicate samples </w:t>
      </w:r>
      <w:r w:rsidRPr="000F3063">
        <w:rPr>
          <w:color w:val="auto"/>
          <w:lang w:val="en-US"/>
        </w:rPr>
        <w:t xml:space="preserve">are described here that overcome some of the main challenges in </w:t>
      </w:r>
      <w:r w:rsidR="002334EB" w:rsidRPr="000F3063">
        <w:rPr>
          <w:color w:val="auto"/>
          <w:lang w:val="en-US"/>
        </w:rPr>
        <w:t xml:space="preserve">sample treatment for image capture under the SEM. </w:t>
      </w:r>
    </w:p>
    <w:p w:rsidR="00264792" w:rsidRPr="000F3063" w:rsidRDefault="00264792"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Floral meristems fixed with FAA (Formalin-Acetic-Alcohol) and processed with the Critical Point Dryer (CPD) did not display collapsed cellular walls or distorted organs. These results are crucial for the reconstruction of floral development. A similar CPD-based treatment of samples from wet microenvironments, such as the glutaraldehyde-fixed oomycete cysts, is optimal to test the differential growth of diagnostic characteristics (</w:t>
      </w:r>
      <w:r w:rsidR="00087215" w:rsidRPr="000F3063">
        <w:rPr>
          <w:i/>
          <w:color w:val="auto"/>
          <w:lang w:val="en-US"/>
        </w:rPr>
        <w:t>e.g.</w:t>
      </w:r>
      <w:r w:rsidRPr="000F3063">
        <w:rPr>
          <w:color w:val="auto"/>
          <w:lang w:val="en-US"/>
        </w:rPr>
        <w:t xml:space="preserve"> the cyst spines) on different types of substrates. Destruction of nurse cells attached to fungi spores was avoided after rehydration, dehydration, and the CPD treatment, an important step for further functional studies of these cells.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The protocols detailed here represent low-cost and rapid alternatives for the acquisition of good-quality images to reconstruct growth processes and to </w:t>
      </w:r>
      <w:r w:rsidR="00A82101" w:rsidRPr="000F3063">
        <w:rPr>
          <w:color w:val="auto"/>
          <w:lang w:val="en-US"/>
        </w:rPr>
        <w:t>study</w:t>
      </w:r>
      <w:r w:rsidRPr="000F3063">
        <w:rPr>
          <w:color w:val="auto"/>
          <w:lang w:val="en-US"/>
        </w:rPr>
        <w:t xml:space="preserve"> diagnostic characteristics.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INTRODUCTION:</w:t>
      </w:r>
    </w:p>
    <w:p w:rsidR="00EA433C" w:rsidRPr="000F3063" w:rsidRDefault="00765672" w:rsidP="00EA7404">
      <w:pPr>
        <w:rPr>
          <w:rFonts w:ascii="Calibri" w:hAnsi="Calibri"/>
          <w:sz w:val="24"/>
          <w:szCs w:val="24"/>
          <w:lang w:val="en-US"/>
        </w:rPr>
      </w:pPr>
      <w:r w:rsidRPr="000F3063">
        <w:rPr>
          <w:rFonts w:ascii="Calibri" w:hAnsi="Calibri"/>
          <w:sz w:val="24"/>
          <w:szCs w:val="24"/>
          <w:lang w:val="en-US"/>
        </w:rPr>
        <w:t>In biology, the use of scanning electron microscopy (SEM) has been extended to studies of structural evolution, comparative morphology, organ development, and characterization of populations or species</w:t>
      </w:r>
      <w:r w:rsidRPr="000F3063">
        <w:rPr>
          <w:rFonts w:ascii="Calibri" w:hAnsi="Calibri"/>
          <w:sz w:val="24"/>
          <w:szCs w:val="24"/>
          <w:vertAlign w:val="superscript"/>
          <w:lang w:val="en-US"/>
        </w:rPr>
        <w:t>1</w:t>
      </w:r>
      <w:r w:rsidRPr="000F3063">
        <w:rPr>
          <w:rFonts w:ascii="Calibri" w:hAnsi="Calibri"/>
          <w:sz w:val="24"/>
          <w:szCs w:val="24"/>
          <w:lang w:val="en-US"/>
        </w:rPr>
        <w:t xml:space="preserve">. With its </w:t>
      </w:r>
      <w:r w:rsidR="00264792" w:rsidRPr="000F3063">
        <w:rPr>
          <w:rFonts w:ascii="Calibri" w:hAnsi="Calibri"/>
          <w:sz w:val="24"/>
          <w:szCs w:val="24"/>
          <w:lang w:val="en-US"/>
        </w:rPr>
        <w:t>two-</w:t>
      </w:r>
      <w:r w:rsidR="00A02C51" w:rsidRPr="000F3063">
        <w:rPr>
          <w:rFonts w:ascii="Calibri" w:hAnsi="Calibri"/>
          <w:sz w:val="24"/>
          <w:szCs w:val="24"/>
          <w:lang w:val="en-US"/>
        </w:rPr>
        <w:t xml:space="preserve">dimensional </w:t>
      </w:r>
      <w:r w:rsidRPr="000F3063">
        <w:rPr>
          <w:rFonts w:ascii="Calibri" w:hAnsi="Calibri"/>
          <w:sz w:val="24"/>
          <w:szCs w:val="24"/>
          <w:lang w:val="en-US"/>
        </w:rPr>
        <w:t>view of microscopic structures, areas such as micromorphology and systematics profited from SEM technique advances since the second half of the 20</w:t>
      </w:r>
      <w:r w:rsidRPr="000F3063">
        <w:rPr>
          <w:rFonts w:ascii="Calibri" w:hAnsi="Calibri"/>
          <w:sz w:val="24"/>
          <w:szCs w:val="24"/>
          <w:vertAlign w:val="superscript"/>
          <w:lang w:val="en-US"/>
        </w:rPr>
        <w:t>th</w:t>
      </w:r>
      <w:r w:rsidRPr="000F3063">
        <w:rPr>
          <w:rFonts w:ascii="Calibri" w:hAnsi="Calibri"/>
          <w:sz w:val="24"/>
          <w:szCs w:val="24"/>
          <w:lang w:val="en-US"/>
        </w:rPr>
        <w:t xml:space="preserve"> century. For example, the introduction of the sputter coating methodology in the 1970’s made possible observations of delicate materials such as shoot apices and flowers</w:t>
      </w:r>
      <w:r w:rsidR="00EA433C" w:rsidRPr="000F3063">
        <w:rPr>
          <w:rFonts w:ascii="Calibri" w:hAnsi="Calibri"/>
          <w:sz w:val="24"/>
          <w:szCs w:val="24"/>
          <w:lang w:val="en-US"/>
        </w:rPr>
        <w:t xml:space="preserve"> enhancing the imaging of non-conductive tissues</w:t>
      </w:r>
      <w:r w:rsidRPr="000F3063">
        <w:rPr>
          <w:rFonts w:ascii="Calibri" w:hAnsi="Calibri"/>
          <w:sz w:val="24"/>
          <w:szCs w:val="24"/>
          <w:vertAlign w:val="superscript"/>
          <w:lang w:val="en-US"/>
        </w:rPr>
        <w:t>2-3</w:t>
      </w:r>
      <w:r w:rsidRPr="000F3063">
        <w:rPr>
          <w:rFonts w:ascii="Calibri" w:hAnsi="Calibri"/>
          <w:sz w:val="24"/>
          <w:szCs w:val="24"/>
          <w:lang w:val="en-US"/>
        </w:rPr>
        <w:t>. SEM uses electrons ejected from the surface of the specimen to reproduce the topography in a high-vacuum environment</w:t>
      </w:r>
      <w:r w:rsidRPr="000F3063">
        <w:rPr>
          <w:rFonts w:ascii="Calibri" w:hAnsi="Calibri"/>
          <w:sz w:val="24"/>
          <w:szCs w:val="24"/>
          <w:vertAlign w:val="superscript"/>
          <w:lang w:val="en-US"/>
        </w:rPr>
        <w:t>4</w:t>
      </w:r>
      <w:r w:rsidRPr="000F3063">
        <w:rPr>
          <w:rFonts w:ascii="Calibri" w:hAnsi="Calibri"/>
          <w:sz w:val="24"/>
          <w:szCs w:val="24"/>
          <w:lang w:val="en-US"/>
        </w:rPr>
        <w:t xml:space="preserve">. </w:t>
      </w:r>
    </w:p>
    <w:p w:rsidR="00EA433C" w:rsidRPr="000F3063" w:rsidRDefault="00EA433C"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Studies involving SEM are focused in </w:t>
      </w:r>
      <w:r w:rsidR="00264792" w:rsidRPr="000F3063">
        <w:rPr>
          <w:rFonts w:ascii="Calibri" w:hAnsi="Calibri"/>
          <w:sz w:val="24"/>
          <w:szCs w:val="24"/>
          <w:lang w:val="en-US"/>
        </w:rPr>
        <w:t>both</w:t>
      </w:r>
      <w:r w:rsidRPr="000F3063">
        <w:rPr>
          <w:rFonts w:ascii="Calibri" w:hAnsi="Calibri"/>
          <w:sz w:val="24"/>
          <w:szCs w:val="24"/>
          <w:lang w:val="en-US"/>
        </w:rPr>
        <w:t xml:space="preserve"> the inference of structural characters and the reconstruction of growth processes. New structural characters relevant to the taxonomy and systematics of a wide range of organisms have been discovered from SEM observations. For example, plant traits used for species diagnosis or </w:t>
      </w:r>
      <w:proofErr w:type="spellStart"/>
      <w:r w:rsidRPr="000F3063">
        <w:rPr>
          <w:rFonts w:ascii="Calibri" w:hAnsi="Calibri"/>
          <w:sz w:val="24"/>
          <w:szCs w:val="24"/>
          <w:lang w:val="en-US"/>
        </w:rPr>
        <w:t>supraspecific</w:t>
      </w:r>
      <w:proofErr w:type="spellEnd"/>
      <w:r w:rsidRPr="000F3063">
        <w:rPr>
          <w:rFonts w:ascii="Calibri" w:hAnsi="Calibri"/>
          <w:sz w:val="24"/>
          <w:szCs w:val="24"/>
          <w:lang w:val="en-US"/>
        </w:rPr>
        <w:t xml:space="preserve"> classifications, such as the vestured pits of </w:t>
      </w:r>
      <w:r w:rsidR="00740B26" w:rsidRPr="000F3063">
        <w:rPr>
          <w:rFonts w:ascii="Calibri" w:hAnsi="Calibri"/>
          <w:sz w:val="24"/>
          <w:szCs w:val="24"/>
          <w:lang w:val="en-US"/>
        </w:rPr>
        <w:t>wood</w:t>
      </w:r>
      <w:r w:rsidR="00740B26" w:rsidRPr="000F3063">
        <w:rPr>
          <w:rFonts w:ascii="Calibri" w:hAnsi="Calibri"/>
          <w:sz w:val="24"/>
          <w:szCs w:val="24"/>
          <w:vertAlign w:val="superscript"/>
          <w:lang w:val="en-US"/>
        </w:rPr>
        <w:t>5</w:t>
      </w:r>
      <w:r w:rsidRPr="000F3063">
        <w:rPr>
          <w:rFonts w:ascii="Calibri" w:hAnsi="Calibri"/>
          <w:sz w:val="24"/>
          <w:szCs w:val="24"/>
          <w:vertAlign w:val="subscript"/>
          <w:lang w:val="en-US"/>
        </w:rPr>
        <w:t>,</w:t>
      </w:r>
      <w:r w:rsidRPr="000F3063">
        <w:rPr>
          <w:rFonts w:ascii="Calibri" w:hAnsi="Calibri"/>
          <w:sz w:val="24"/>
          <w:szCs w:val="24"/>
          <w:lang w:val="en-US"/>
        </w:rPr>
        <w:t xml:space="preserve"> stigma </w:t>
      </w:r>
      <w:r w:rsidR="00740B26" w:rsidRPr="000F3063">
        <w:rPr>
          <w:rFonts w:ascii="Calibri" w:hAnsi="Calibri"/>
          <w:sz w:val="24"/>
          <w:szCs w:val="24"/>
          <w:lang w:val="en-US"/>
        </w:rPr>
        <w:t>diversity</w:t>
      </w:r>
      <w:r w:rsidR="00740B26" w:rsidRPr="000F3063">
        <w:rPr>
          <w:rFonts w:ascii="Calibri" w:hAnsi="Calibri"/>
          <w:sz w:val="24"/>
          <w:szCs w:val="24"/>
          <w:vertAlign w:val="superscript"/>
          <w:lang w:val="en-US"/>
        </w:rPr>
        <w:t>6</w:t>
      </w:r>
      <w:r w:rsidRPr="000F3063">
        <w:rPr>
          <w:rFonts w:ascii="Calibri" w:hAnsi="Calibri"/>
          <w:sz w:val="24"/>
          <w:szCs w:val="24"/>
          <w:lang w:val="en-US"/>
        </w:rPr>
        <w:t xml:space="preserve">, nectary and floral </w:t>
      </w:r>
      <w:r w:rsidR="00740B26" w:rsidRPr="000F3063">
        <w:rPr>
          <w:rFonts w:ascii="Calibri" w:hAnsi="Calibri"/>
          <w:sz w:val="24"/>
          <w:szCs w:val="24"/>
          <w:lang w:val="en-US"/>
        </w:rPr>
        <w:t>morphology</w:t>
      </w:r>
      <w:r w:rsidR="00740B26" w:rsidRPr="000F3063">
        <w:rPr>
          <w:rFonts w:ascii="Calibri" w:hAnsi="Calibri"/>
          <w:sz w:val="24"/>
          <w:szCs w:val="24"/>
          <w:vertAlign w:val="superscript"/>
          <w:lang w:val="en-US"/>
        </w:rPr>
        <w:t>7</w:t>
      </w:r>
      <w:r w:rsidRPr="000F3063">
        <w:rPr>
          <w:rFonts w:ascii="Calibri" w:hAnsi="Calibri"/>
          <w:sz w:val="24"/>
          <w:szCs w:val="24"/>
          <w:vertAlign w:val="superscript"/>
          <w:lang w:val="en-US"/>
        </w:rPr>
        <w:t>-</w:t>
      </w:r>
      <w:r w:rsidR="00740B26" w:rsidRPr="000F3063">
        <w:rPr>
          <w:rFonts w:ascii="Calibri" w:hAnsi="Calibri"/>
          <w:sz w:val="24"/>
          <w:szCs w:val="24"/>
          <w:vertAlign w:val="superscript"/>
          <w:lang w:val="en-US"/>
        </w:rPr>
        <w:t>8</w:t>
      </w:r>
      <w:r w:rsidRPr="000F3063">
        <w:rPr>
          <w:rFonts w:ascii="Calibri" w:hAnsi="Calibri"/>
          <w:sz w:val="24"/>
          <w:szCs w:val="24"/>
          <w:lang w:val="en-US"/>
        </w:rPr>
        <w:t xml:space="preserve">, </w:t>
      </w:r>
      <w:proofErr w:type="spellStart"/>
      <w:r w:rsidRPr="000F3063">
        <w:rPr>
          <w:rFonts w:ascii="Calibri" w:hAnsi="Calibri"/>
          <w:sz w:val="24"/>
          <w:szCs w:val="24"/>
          <w:lang w:val="en-US"/>
        </w:rPr>
        <w:t>trichome</w:t>
      </w:r>
      <w:proofErr w:type="spellEnd"/>
      <w:r w:rsidRPr="000F3063">
        <w:rPr>
          <w:rFonts w:ascii="Calibri" w:hAnsi="Calibri"/>
          <w:sz w:val="24"/>
          <w:szCs w:val="24"/>
          <w:lang w:val="en-US"/>
        </w:rPr>
        <w:t xml:space="preserve"> </w:t>
      </w:r>
      <w:r w:rsidR="00D1663E" w:rsidRPr="000F3063">
        <w:rPr>
          <w:rFonts w:ascii="Calibri" w:hAnsi="Calibri"/>
          <w:sz w:val="24"/>
          <w:szCs w:val="24"/>
          <w:lang w:val="en-US"/>
        </w:rPr>
        <w:lastRenderedPageBreak/>
        <w:t>details</w:t>
      </w:r>
      <w:r w:rsidR="00740B26" w:rsidRPr="000F3063">
        <w:rPr>
          <w:rFonts w:ascii="Calibri" w:hAnsi="Calibri"/>
          <w:sz w:val="24"/>
          <w:szCs w:val="24"/>
          <w:vertAlign w:val="superscript"/>
          <w:lang w:val="en-US"/>
        </w:rPr>
        <w:t>9</w:t>
      </w:r>
      <w:r w:rsidRPr="000F3063">
        <w:rPr>
          <w:rFonts w:ascii="Calibri" w:hAnsi="Calibri"/>
          <w:sz w:val="24"/>
          <w:szCs w:val="24"/>
          <w:lang w:val="en-US"/>
        </w:rPr>
        <w:t xml:space="preserve">, and pollen </w:t>
      </w:r>
      <w:r w:rsidR="00D1663E" w:rsidRPr="000F3063">
        <w:rPr>
          <w:rFonts w:ascii="Calibri" w:hAnsi="Calibri"/>
          <w:sz w:val="24"/>
          <w:szCs w:val="24"/>
          <w:lang w:val="en-US"/>
        </w:rPr>
        <w:t>grains</w:t>
      </w:r>
      <w:r w:rsidR="00D1663E" w:rsidRPr="000F3063">
        <w:rPr>
          <w:rFonts w:ascii="Calibri" w:hAnsi="Calibri"/>
          <w:sz w:val="24"/>
          <w:szCs w:val="24"/>
          <w:vertAlign w:val="superscript"/>
          <w:lang w:val="en-US"/>
        </w:rPr>
        <w:t>1</w:t>
      </w:r>
      <w:r w:rsidR="00740B26" w:rsidRPr="000F3063">
        <w:rPr>
          <w:rFonts w:ascii="Calibri" w:hAnsi="Calibri"/>
          <w:sz w:val="24"/>
          <w:szCs w:val="24"/>
          <w:vertAlign w:val="superscript"/>
          <w:lang w:val="en-US"/>
        </w:rPr>
        <w:t>0</w:t>
      </w:r>
      <w:r w:rsidRPr="000F3063">
        <w:rPr>
          <w:rFonts w:ascii="Calibri" w:hAnsi="Calibri"/>
          <w:sz w:val="24"/>
          <w:szCs w:val="24"/>
          <w:vertAlign w:val="superscript"/>
          <w:lang w:val="en-US"/>
        </w:rPr>
        <w:t>-1</w:t>
      </w:r>
      <w:r w:rsidR="00740B26" w:rsidRPr="000F3063">
        <w:rPr>
          <w:rFonts w:ascii="Calibri" w:hAnsi="Calibri"/>
          <w:sz w:val="24"/>
          <w:szCs w:val="24"/>
          <w:vertAlign w:val="superscript"/>
          <w:lang w:val="en-US"/>
        </w:rPr>
        <w:t>1</w:t>
      </w:r>
      <w:r w:rsidRPr="000F3063">
        <w:rPr>
          <w:rFonts w:ascii="Calibri" w:hAnsi="Calibri"/>
          <w:sz w:val="24"/>
          <w:szCs w:val="24"/>
          <w:lang w:val="en-US"/>
        </w:rPr>
        <w:t xml:space="preserve">, cannot be properly visualized without SEM. </w:t>
      </w:r>
      <w:r w:rsidR="004F7AA8" w:rsidRPr="000F3063">
        <w:rPr>
          <w:rFonts w:ascii="Calibri" w:hAnsi="Calibri"/>
          <w:sz w:val="24"/>
          <w:szCs w:val="24"/>
          <w:lang w:val="en-US"/>
        </w:rPr>
        <w:t xml:space="preserve">Successful observations with conventional SEM have been </w:t>
      </w:r>
      <w:r w:rsidR="002E36F0" w:rsidRPr="000F3063">
        <w:rPr>
          <w:rFonts w:ascii="Calibri" w:hAnsi="Calibri"/>
          <w:sz w:val="24"/>
          <w:szCs w:val="24"/>
          <w:lang w:val="en-US"/>
        </w:rPr>
        <w:t xml:space="preserve">also </w:t>
      </w:r>
      <w:r w:rsidR="004F7AA8" w:rsidRPr="000F3063">
        <w:rPr>
          <w:rFonts w:ascii="Calibri" w:hAnsi="Calibri"/>
          <w:sz w:val="24"/>
          <w:szCs w:val="24"/>
          <w:lang w:val="en-US"/>
        </w:rPr>
        <w:t>achieved for long-time formalin-fixed organisms</w:t>
      </w:r>
      <w:r w:rsidR="00740B26" w:rsidRPr="000F3063">
        <w:rPr>
          <w:rFonts w:ascii="Calibri" w:hAnsi="Calibri"/>
          <w:sz w:val="24"/>
          <w:szCs w:val="24"/>
          <w:vertAlign w:val="superscript"/>
          <w:lang w:val="en-US"/>
        </w:rPr>
        <w:t>12</w:t>
      </w:r>
      <w:r w:rsidR="004F7AA8" w:rsidRPr="000F3063">
        <w:rPr>
          <w:rFonts w:ascii="Calibri" w:hAnsi="Calibri"/>
          <w:sz w:val="24"/>
          <w:szCs w:val="24"/>
          <w:lang w:val="en-US"/>
        </w:rPr>
        <w:t xml:space="preserve"> and plant herbarium specimens</w:t>
      </w:r>
      <w:r w:rsidR="00740B26" w:rsidRPr="000F3063">
        <w:rPr>
          <w:rFonts w:ascii="Calibri" w:hAnsi="Calibri"/>
          <w:sz w:val="24"/>
          <w:szCs w:val="24"/>
          <w:vertAlign w:val="superscript"/>
          <w:lang w:val="en-US"/>
        </w:rPr>
        <w:t>13</w:t>
      </w:r>
      <w:r w:rsidR="004F7AA8" w:rsidRPr="000F3063">
        <w:rPr>
          <w:rFonts w:ascii="Calibri" w:hAnsi="Calibri"/>
          <w:sz w:val="24"/>
          <w:szCs w:val="24"/>
          <w:lang w:val="en-US"/>
        </w:rPr>
        <w:t>.</w:t>
      </w:r>
    </w:p>
    <w:p w:rsidR="005073AB" w:rsidRPr="000F3063" w:rsidRDefault="005073AB" w:rsidP="00EA7404">
      <w:pPr>
        <w:rPr>
          <w:rFonts w:ascii="Calibri" w:hAnsi="Calibri"/>
          <w:sz w:val="24"/>
          <w:szCs w:val="24"/>
          <w:lang w:val="en-US"/>
        </w:rPr>
      </w:pPr>
    </w:p>
    <w:p w:rsidR="002E36F0" w:rsidRPr="000F3063" w:rsidRDefault="00765672" w:rsidP="00EA7404">
      <w:pPr>
        <w:autoSpaceDE w:val="0"/>
        <w:autoSpaceDN w:val="0"/>
        <w:adjustRightInd w:val="0"/>
        <w:rPr>
          <w:rFonts w:asciiTheme="minorHAnsi" w:hAnsiTheme="minorHAnsi" w:cs="Adobe Garamond Pro"/>
          <w:sz w:val="24"/>
          <w:szCs w:val="24"/>
          <w:lang w:val="en-US"/>
        </w:rPr>
      </w:pPr>
      <w:r w:rsidRPr="000F3063">
        <w:rPr>
          <w:rFonts w:ascii="Calibri" w:hAnsi="Calibri"/>
          <w:sz w:val="24"/>
          <w:szCs w:val="24"/>
          <w:lang w:val="en-US"/>
        </w:rPr>
        <w:t xml:space="preserve">On the other hand, studies of </w:t>
      </w:r>
      <w:r w:rsidR="002E36F0" w:rsidRPr="000F3063">
        <w:rPr>
          <w:rFonts w:ascii="Calibri" w:hAnsi="Calibri"/>
          <w:sz w:val="24"/>
          <w:szCs w:val="24"/>
          <w:lang w:val="en-US"/>
        </w:rPr>
        <w:t xml:space="preserve">reconstruction of growth </w:t>
      </w:r>
      <w:r w:rsidRPr="000F3063">
        <w:rPr>
          <w:rFonts w:ascii="Calibri" w:hAnsi="Calibri"/>
          <w:sz w:val="24"/>
          <w:szCs w:val="24"/>
          <w:lang w:val="en-US"/>
        </w:rPr>
        <w:t xml:space="preserve">processes </w:t>
      </w:r>
      <w:r w:rsidR="002E36F0" w:rsidRPr="000F3063">
        <w:rPr>
          <w:rFonts w:ascii="Calibri" w:hAnsi="Calibri"/>
          <w:sz w:val="24"/>
          <w:szCs w:val="24"/>
          <w:lang w:val="en-US"/>
        </w:rPr>
        <w:t xml:space="preserve">using SEM </w:t>
      </w:r>
      <w:r w:rsidRPr="000F3063">
        <w:rPr>
          <w:rFonts w:ascii="Calibri" w:hAnsi="Calibri"/>
          <w:sz w:val="24"/>
          <w:szCs w:val="24"/>
          <w:lang w:val="en-US"/>
        </w:rPr>
        <w:t xml:space="preserve">involve a wide range of topics, such as organ </w:t>
      </w:r>
      <w:r w:rsidR="00000D51" w:rsidRPr="000F3063">
        <w:rPr>
          <w:rFonts w:ascii="Calibri" w:hAnsi="Calibri"/>
          <w:sz w:val="24"/>
          <w:szCs w:val="24"/>
          <w:lang w:val="en-US"/>
        </w:rPr>
        <w:t>development</w:t>
      </w:r>
      <w:r w:rsidR="00000D51" w:rsidRPr="000F3063">
        <w:rPr>
          <w:rFonts w:ascii="Calibri" w:hAnsi="Calibri"/>
          <w:sz w:val="24"/>
          <w:szCs w:val="24"/>
          <w:vertAlign w:val="superscript"/>
          <w:lang w:val="en-US"/>
        </w:rPr>
        <w:t>14</w:t>
      </w:r>
      <w:r w:rsidRPr="000F3063">
        <w:rPr>
          <w:rFonts w:ascii="Calibri" w:hAnsi="Calibri"/>
          <w:sz w:val="24"/>
          <w:szCs w:val="24"/>
          <w:lang w:val="en-US"/>
        </w:rPr>
        <w:t xml:space="preserve">, infections induced by </w:t>
      </w:r>
      <w:r w:rsidR="00000D51" w:rsidRPr="000F3063">
        <w:rPr>
          <w:rFonts w:ascii="Calibri" w:hAnsi="Calibri"/>
          <w:sz w:val="24"/>
          <w:szCs w:val="24"/>
          <w:lang w:val="en-US"/>
        </w:rPr>
        <w:t>bacteria</w:t>
      </w:r>
      <w:r w:rsidR="00000D51" w:rsidRPr="000F3063">
        <w:rPr>
          <w:rFonts w:ascii="Calibri" w:hAnsi="Calibri"/>
          <w:sz w:val="24"/>
          <w:szCs w:val="24"/>
          <w:vertAlign w:val="superscript"/>
          <w:lang w:val="en-US"/>
        </w:rPr>
        <w:t>15</w:t>
      </w:r>
      <w:r w:rsidRPr="000F3063">
        <w:rPr>
          <w:rFonts w:ascii="Calibri" w:hAnsi="Calibri"/>
          <w:sz w:val="24"/>
          <w:szCs w:val="24"/>
          <w:lang w:val="en-US"/>
        </w:rPr>
        <w:t>, plant root physiology</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6</w:t>
      </w:r>
      <w:r w:rsidRPr="000F3063">
        <w:rPr>
          <w:rFonts w:ascii="Calibri" w:hAnsi="Calibri"/>
          <w:sz w:val="24"/>
          <w:szCs w:val="24"/>
          <w:lang w:val="en-US"/>
        </w:rPr>
        <w:t>, parasite-host attachment mechanisms</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7</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8</w:t>
      </w:r>
      <w:r w:rsidRPr="000F3063">
        <w:rPr>
          <w:rFonts w:ascii="Calibri" w:hAnsi="Calibri"/>
          <w:sz w:val="24"/>
          <w:szCs w:val="24"/>
          <w:lang w:val="en-US"/>
        </w:rPr>
        <w:t>, drug effects on parasites</w:t>
      </w:r>
      <w:r w:rsidR="00000D51" w:rsidRPr="000F3063">
        <w:rPr>
          <w:rFonts w:ascii="Calibri" w:hAnsi="Calibri"/>
          <w:sz w:val="24"/>
          <w:szCs w:val="24"/>
          <w:vertAlign w:val="superscript"/>
          <w:lang w:val="en-US"/>
        </w:rPr>
        <w:t>19</w:t>
      </w:r>
      <w:r w:rsidRPr="000F3063">
        <w:rPr>
          <w:rFonts w:ascii="Calibri" w:hAnsi="Calibri"/>
          <w:sz w:val="24"/>
          <w:szCs w:val="24"/>
          <w:lang w:val="en-US"/>
        </w:rPr>
        <w:t xml:space="preserve">, </w:t>
      </w:r>
      <w:proofErr w:type="spellStart"/>
      <w:r w:rsidRPr="000F3063">
        <w:rPr>
          <w:rFonts w:ascii="Calibri" w:hAnsi="Calibri"/>
          <w:sz w:val="24"/>
          <w:szCs w:val="24"/>
          <w:lang w:val="en-US"/>
        </w:rPr>
        <w:t>mycoparasitism</w:t>
      </w:r>
      <w:proofErr w:type="spellEnd"/>
      <w:r w:rsidRPr="000F3063">
        <w:rPr>
          <w:rFonts w:ascii="Calibri" w:hAnsi="Calibri"/>
          <w:sz w:val="24"/>
          <w:szCs w:val="24"/>
          <w:lang w:val="en-US"/>
        </w:rPr>
        <w:t xml:space="preserve"> and antibiosis</w:t>
      </w:r>
      <w:r w:rsidRPr="000F3063">
        <w:rPr>
          <w:rFonts w:ascii="Calibri" w:hAnsi="Calibri"/>
          <w:sz w:val="24"/>
          <w:szCs w:val="24"/>
          <w:vertAlign w:val="superscript"/>
          <w:lang w:val="en-US"/>
        </w:rPr>
        <w:t>2</w:t>
      </w:r>
      <w:r w:rsidR="00000D51" w:rsidRPr="000F3063">
        <w:rPr>
          <w:rFonts w:ascii="Calibri" w:hAnsi="Calibri"/>
          <w:sz w:val="24"/>
          <w:szCs w:val="24"/>
          <w:vertAlign w:val="superscript"/>
          <w:lang w:val="en-US"/>
        </w:rPr>
        <w:t>0</w:t>
      </w:r>
      <w:r w:rsidRPr="000F3063">
        <w:rPr>
          <w:rFonts w:ascii="Calibri" w:hAnsi="Calibri"/>
          <w:sz w:val="24"/>
          <w:szCs w:val="24"/>
          <w:vertAlign w:val="superscript"/>
          <w:lang w:val="en-US"/>
        </w:rPr>
        <w:t>-2</w:t>
      </w:r>
      <w:r w:rsidR="00000D51" w:rsidRPr="000F3063">
        <w:rPr>
          <w:rFonts w:ascii="Calibri" w:hAnsi="Calibri"/>
          <w:sz w:val="24"/>
          <w:szCs w:val="24"/>
          <w:vertAlign w:val="superscript"/>
          <w:lang w:val="en-US"/>
        </w:rPr>
        <w:t>1</w:t>
      </w:r>
      <w:r w:rsidRPr="000F3063">
        <w:rPr>
          <w:rFonts w:ascii="Calibri" w:hAnsi="Calibri" w:cs="Georgia,Bold"/>
          <w:sz w:val="24"/>
          <w:szCs w:val="24"/>
          <w:lang w:val="en-US"/>
        </w:rPr>
        <w:t>, growth malformation</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2</w:t>
      </w:r>
      <w:r w:rsidRPr="000F3063">
        <w:rPr>
          <w:rFonts w:ascii="Calibri" w:hAnsi="Calibri" w:cs="Georgia,Bold"/>
          <w:sz w:val="24"/>
          <w:szCs w:val="24"/>
          <w:lang w:val="en-US"/>
        </w:rPr>
        <w:t>, comparative development of wild and mutant individuals</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3</w:t>
      </w:r>
      <w:r w:rsidRPr="000F3063">
        <w:rPr>
          <w:rFonts w:ascii="Calibri" w:hAnsi="Calibri" w:cs="Georgia,Bold"/>
          <w:sz w:val="24"/>
          <w:szCs w:val="24"/>
          <w:lang w:val="en-US"/>
        </w:rPr>
        <w:t>, and entire life cycles</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4</w:t>
      </w:r>
      <w:r w:rsidRPr="000F3063">
        <w:rPr>
          <w:rFonts w:ascii="Calibri" w:hAnsi="Calibri" w:cs="Georgia,Bold"/>
          <w:sz w:val="24"/>
          <w:szCs w:val="24"/>
          <w:lang w:val="en-US"/>
        </w:rPr>
        <w:t xml:space="preserve">. </w:t>
      </w:r>
      <w:r w:rsidR="002E36F0" w:rsidRPr="000F3063">
        <w:rPr>
          <w:rFonts w:ascii="Calibri" w:hAnsi="Calibri"/>
          <w:sz w:val="24"/>
          <w:szCs w:val="24"/>
          <w:lang w:val="en-US"/>
        </w:rPr>
        <w:t>Although environmental scanning electron microscopes (ESEM)</w:t>
      </w:r>
      <w:r w:rsidR="00087215" w:rsidRPr="000F3063">
        <w:rPr>
          <w:rFonts w:ascii="Calibri" w:hAnsi="Calibri"/>
          <w:sz w:val="24"/>
          <w:szCs w:val="24"/>
          <w:vertAlign w:val="superscript"/>
          <w:lang w:val="en-US"/>
        </w:rPr>
        <w:t>2</w:t>
      </w:r>
      <w:r w:rsidR="002E36F0" w:rsidRPr="000F3063">
        <w:rPr>
          <w:rFonts w:ascii="Calibri" w:hAnsi="Calibri"/>
          <w:sz w:val="24"/>
          <w:szCs w:val="24"/>
          <w:vertAlign w:val="superscript"/>
          <w:lang w:val="en-US"/>
        </w:rPr>
        <w:t>5</w:t>
      </w:r>
      <w:r w:rsidR="002E36F0" w:rsidRPr="000F3063">
        <w:rPr>
          <w:rFonts w:ascii="Calibri" w:hAnsi="Calibri"/>
          <w:sz w:val="24"/>
          <w:szCs w:val="24"/>
          <w:lang w:val="en-US"/>
        </w:rPr>
        <w:t xml:space="preserve"> </w:t>
      </w:r>
      <w:r w:rsidR="00F4351F" w:rsidRPr="000F3063">
        <w:rPr>
          <w:rFonts w:ascii="Calibri" w:hAnsi="Calibri"/>
          <w:sz w:val="24"/>
          <w:szCs w:val="24"/>
          <w:lang w:val="en-US"/>
        </w:rPr>
        <w:t xml:space="preserve">may </w:t>
      </w:r>
      <w:r w:rsidR="002E36F0" w:rsidRPr="000F3063">
        <w:rPr>
          <w:rFonts w:ascii="Calibri" w:hAnsi="Calibri"/>
          <w:sz w:val="24"/>
          <w:szCs w:val="24"/>
          <w:lang w:val="en-US"/>
        </w:rPr>
        <w:t>have important advantages for the observation of wet biological samples</w:t>
      </w:r>
      <w:r w:rsidR="00F4351F" w:rsidRPr="000F3063">
        <w:rPr>
          <w:rFonts w:ascii="Calibri" w:hAnsi="Calibri"/>
          <w:sz w:val="24"/>
          <w:szCs w:val="24"/>
          <w:lang w:val="en-US"/>
        </w:rPr>
        <w:t xml:space="preserve"> in growth processes</w:t>
      </w:r>
      <w:r w:rsidR="002E36F0" w:rsidRPr="000F3063">
        <w:rPr>
          <w:rFonts w:ascii="Calibri" w:hAnsi="Calibri"/>
          <w:sz w:val="24"/>
          <w:szCs w:val="24"/>
          <w:lang w:val="en-US"/>
        </w:rPr>
        <w:t xml:space="preserve">, </w:t>
      </w:r>
      <w:r w:rsidR="002E36F0" w:rsidRPr="000F3063">
        <w:rPr>
          <w:rFonts w:asciiTheme="minorHAnsi" w:hAnsiTheme="minorHAnsi" w:cs="Adobe Garamond Pro"/>
          <w:sz w:val="24"/>
          <w:szCs w:val="24"/>
          <w:lang w:val="en-US"/>
        </w:rPr>
        <w:t>delicate material may still be compromised even in the low vacuum condition of the ESEM), and need to be processed adequately to avoid loss of valuable morphological observation.</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In this paper, a review of specific protocols for SEM observation of three different types of samples is presented: floral meristems, oomycetes (</w:t>
      </w:r>
      <w:proofErr w:type="spellStart"/>
      <w:r w:rsidRPr="000F3063">
        <w:rPr>
          <w:rFonts w:ascii="Calibri" w:hAnsi="Calibri"/>
          <w:i/>
          <w:sz w:val="24"/>
          <w:szCs w:val="24"/>
          <w:lang w:val="en-US"/>
        </w:rPr>
        <w:t>Saprolegnia</w:t>
      </w:r>
      <w:proofErr w:type="spellEnd"/>
      <w:r w:rsidRPr="000F3063">
        <w:rPr>
          <w:rFonts w:ascii="Calibri" w:hAnsi="Calibri"/>
          <w:sz w:val="24"/>
          <w:szCs w:val="24"/>
          <w:lang w:val="en-US"/>
        </w:rPr>
        <w:t xml:space="preserve">), and fungal </w:t>
      </w:r>
      <w:r w:rsidR="007835E2" w:rsidRPr="000F3063">
        <w:rPr>
          <w:rFonts w:ascii="Calibri" w:hAnsi="Calibri"/>
          <w:sz w:val="24"/>
          <w:szCs w:val="24"/>
          <w:lang w:val="en-US"/>
        </w:rPr>
        <w:t>material</w:t>
      </w:r>
      <w:r w:rsidRPr="000F3063">
        <w:rPr>
          <w:rFonts w:ascii="Calibri" w:hAnsi="Calibri"/>
          <w:sz w:val="24"/>
          <w:szCs w:val="24"/>
          <w:lang w:val="en-US"/>
        </w:rPr>
        <w:t xml:space="preserve">. </w:t>
      </w:r>
      <w:r w:rsidR="00264792" w:rsidRPr="000F3063">
        <w:rPr>
          <w:rFonts w:ascii="Calibri" w:hAnsi="Calibri"/>
          <w:sz w:val="24"/>
          <w:szCs w:val="24"/>
          <w:lang w:val="en-US"/>
        </w:rPr>
        <w:t>These protocols</w:t>
      </w:r>
      <w:r w:rsidRPr="000F3063">
        <w:rPr>
          <w:rFonts w:ascii="Calibri" w:hAnsi="Calibri"/>
          <w:sz w:val="24"/>
          <w:szCs w:val="24"/>
          <w:lang w:val="en-US"/>
        </w:rPr>
        <w:t xml:space="preserve"> compile the experience of </w:t>
      </w:r>
      <w:r w:rsidR="00D975A2" w:rsidRPr="000F3063">
        <w:rPr>
          <w:rFonts w:ascii="Calibri" w:hAnsi="Calibri"/>
          <w:sz w:val="24"/>
          <w:szCs w:val="24"/>
          <w:lang w:val="en-US"/>
        </w:rPr>
        <w:t xml:space="preserve">our </w:t>
      </w:r>
      <w:r w:rsidRPr="000F3063">
        <w:rPr>
          <w:rFonts w:ascii="Calibri" w:hAnsi="Calibri"/>
          <w:sz w:val="24"/>
          <w:szCs w:val="24"/>
          <w:lang w:val="en-US"/>
        </w:rPr>
        <w:t>previous SEM-based studies</w:t>
      </w:r>
      <w:r w:rsidRPr="000F3063">
        <w:rPr>
          <w:rFonts w:ascii="Calibri" w:hAnsi="Calibri"/>
          <w:sz w:val="24"/>
          <w:szCs w:val="24"/>
          <w:vertAlign w:val="superscript"/>
          <w:lang w:val="en-US"/>
        </w:rPr>
        <w:t>26-33</w:t>
      </w:r>
      <w:r w:rsidRPr="000F3063">
        <w:rPr>
          <w:rFonts w:ascii="Calibri" w:hAnsi="Calibri"/>
          <w:sz w:val="24"/>
          <w:szCs w:val="24"/>
          <w:lang w:val="en-US"/>
        </w:rPr>
        <w:t xml:space="preserve">, where specific difficulties </w:t>
      </w:r>
      <w:r w:rsidR="00D975A2" w:rsidRPr="000F3063">
        <w:rPr>
          <w:rFonts w:ascii="Calibri" w:hAnsi="Calibri"/>
          <w:sz w:val="24"/>
          <w:szCs w:val="24"/>
          <w:lang w:val="en-US"/>
        </w:rPr>
        <w:t xml:space="preserve">and alternative solutions </w:t>
      </w:r>
      <w:r w:rsidR="007835E2" w:rsidRPr="000F3063">
        <w:rPr>
          <w:rFonts w:ascii="Calibri" w:hAnsi="Calibri"/>
          <w:sz w:val="24"/>
          <w:szCs w:val="24"/>
          <w:lang w:val="en-US"/>
        </w:rPr>
        <w:t xml:space="preserve">have been </w:t>
      </w:r>
      <w:r w:rsidRPr="000F3063">
        <w:rPr>
          <w:rFonts w:ascii="Calibri" w:hAnsi="Calibri"/>
          <w:sz w:val="24"/>
          <w:szCs w:val="24"/>
          <w:lang w:val="en-US"/>
        </w:rPr>
        <w:t>found</w:t>
      </w:r>
      <w:r w:rsidR="007835E2" w:rsidRPr="000F3063">
        <w:rPr>
          <w:rFonts w:ascii="Calibri" w:hAnsi="Calibri"/>
          <w:sz w:val="24"/>
          <w:szCs w:val="24"/>
          <w:lang w:val="en-US"/>
        </w:rPr>
        <w:t>.</w:t>
      </w:r>
      <w:r w:rsidR="00D975A2" w:rsidRPr="000F3063">
        <w:rPr>
          <w:rFonts w:ascii="Calibri" w:hAnsi="Calibri"/>
          <w:sz w:val="24"/>
          <w:szCs w:val="24"/>
          <w:lang w:val="en-US"/>
        </w:rPr>
        <w:t xml:space="preserve"> </w:t>
      </w:r>
      <w:r w:rsidR="00087215" w:rsidRPr="000F3063">
        <w:rPr>
          <w:rFonts w:asciiTheme="minorHAnsi" w:hAnsiTheme="minorHAnsi" w:cs="Adobe Garamond Pro"/>
          <w:sz w:val="24"/>
          <w:szCs w:val="24"/>
          <w:lang w:val="en-US"/>
        </w:rPr>
        <w:t xml:space="preserve">In the case of plant comparative developmental and structural studies, the use of </w:t>
      </w:r>
      <w:r w:rsidR="00087215" w:rsidRPr="000F3063">
        <w:rPr>
          <w:rFonts w:asciiTheme="minorHAnsi" w:hAnsiTheme="minorHAnsi"/>
          <w:sz w:val="24"/>
          <w:szCs w:val="24"/>
          <w:lang w:val="en-US"/>
        </w:rPr>
        <w:t>SEM</w:t>
      </w:r>
      <w:r w:rsidRPr="000F3063">
        <w:rPr>
          <w:rFonts w:ascii="Calibri" w:hAnsi="Calibri"/>
          <w:sz w:val="24"/>
          <w:szCs w:val="24"/>
          <w:lang w:val="en-US"/>
        </w:rPr>
        <w:t xml:space="preserve"> started in the 1970s</w:t>
      </w:r>
      <w:r w:rsidRPr="000F3063">
        <w:rPr>
          <w:rFonts w:ascii="Calibri" w:hAnsi="Calibri"/>
          <w:sz w:val="24"/>
          <w:szCs w:val="24"/>
          <w:vertAlign w:val="superscript"/>
          <w:lang w:val="en-US"/>
        </w:rPr>
        <w:t>34-35</w:t>
      </w:r>
      <w:r w:rsidRPr="000F3063">
        <w:rPr>
          <w:rFonts w:ascii="Calibri" w:hAnsi="Calibri"/>
          <w:sz w:val="24"/>
          <w:szCs w:val="24"/>
          <w:lang w:val="en-US"/>
        </w:rPr>
        <w:t>, and since then, researchers discovered that certain floral features are more labile than previously thought</w:t>
      </w:r>
      <w:r w:rsidRPr="000F3063">
        <w:rPr>
          <w:rFonts w:ascii="Calibri" w:hAnsi="Calibri"/>
          <w:sz w:val="24"/>
          <w:szCs w:val="24"/>
          <w:vertAlign w:val="superscript"/>
          <w:lang w:val="en-US"/>
        </w:rPr>
        <w:t>36</w:t>
      </w:r>
      <w:r w:rsidRPr="000F3063">
        <w:rPr>
          <w:rFonts w:ascii="Calibri" w:hAnsi="Calibri"/>
          <w:sz w:val="24"/>
          <w:szCs w:val="24"/>
          <w:lang w:val="en-US"/>
        </w:rPr>
        <w:t>. Reconstruction of floral development involves the capture of all stages between young floral meristems and anthesis. To reach this aim, it is essential that the sample topography and the cell wall integrity are not compromised after the fixation and subsequent dehydration. Young floral meristems are particularly vulnerable to cell wall collapse (</w:t>
      </w:r>
      <w:r w:rsidR="00264792" w:rsidRPr="000F3063">
        <w:rPr>
          <w:rFonts w:ascii="Calibri" w:hAnsi="Calibri"/>
          <w:sz w:val="24"/>
          <w:szCs w:val="24"/>
          <w:lang w:val="en-US"/>
        </w:rPr>
        <w:t>Figures</w:t>
      </w:r>
      <w:r w:rsidRPr="000F3063">
        <w:rPr>
          <w:rFonts w:ascii="Calibri" w:hAnsi="Calibri"/>
          <w:sz w:val="24"/>
          <w:szCs w:val="24"/>
          <w:lang w:val="en-US"/>
        </w:rPr>
        <w:t xml:space="preserve"> 1a, </w:t>
      </w:r>
      <w:r w:rsidR="00264792" w:rsidRPr="000F3063">
        <w:rPr>
          <w:rFonts w:ascii="Calibri" w:hAnsi="Calibri"/>
          <w:sz w:val="24"/>
          <w:szCs w:val="24"/>
          <w:lang w:val="en-US"/>
        </w:rPr>
        <w:t>1</w:t>
      </w:r>
      <w:r w:rsidRPr="000F3063">
        <w:rPr>
          <w:rFonts w:ascii="Calibri" w:hAnsi="Calibri"/>
          <w:sz w:val="24"/>
          <w:szCs w:val="24"/>
          <w:lang w:val="en-US"/>
        </w:rPr>
        <w:t xml:space="preserve">b). Similarly, delicate structures such as </w:t>
      </w:r>
      <w:r w:rsidR="00FA6D5D" w:rsidRPr="000F3063">
        <w:rPr>
          <w:rFonts w:ascii="Calibri" w:hAnsi="Calibri"/>
          <w:sz w:val="24"/>
          <w:szCs w:val="24"/>
          <w:lang w:val="en-US"/>
        </w:rPr>
        <w:t xml:space="preserve">nectaries, </w:t>
      </w:r>
      <w:r w:rsidRPr="000F3063">
        <w:rPr>
          <w:rFonts w:ascii="Calibri" w:hAnsi="Calibri"/>
          <w:sz w:val="24"/>
          <w:szCs w:val="24"/>
          <w:lang w:val="en-US"/>
        </w:rPr>
        <w:t xml:space="preserve">petals, </w:t>
      </w:r>
      <w:r w:rsidR="00AF1CDA" w:rsidRPr="000F3063">
        <w:rPr>
          <w:rFonts w:ascii="Calibri" w:hAnsi="Calibri"/>
          <w:sz w:val="24"/>
          <w:szCs w:val="24"/>
          <w:lang w:val="en-US"/>
        </w:rPr>
        <w:t xml:space="preserve">stigmas </w:t>
      </w:r>
      <w:r w:rsidR="00FA6D5D" w:rsidRPr="000F3063">
        <w:rPr>
          <w:rFonts w:ascii="Calibri" w:hAnsi="Calibri"/>
          <w:sz w:val="24"/>
          <w:szCs w:val="24"/>
          <w:lang w:val="en-US"/>
        </w:rPr>
        <w:t xml:space="preserve">and sporangia </w:t>
      </w:r>
      <w:r w:rsidRPr="000F3063">
        <w:rPr>
          <w:rFonts w:ascii="Calibri" w:hAnsi="Calibri"/>
          <w:sz w:val="24"/>
          <w:szCs w:val="24"/>
          <w:lang w:val="en-US"/>
        </w:rPr>
        <w:t xml:space="preserve">require effective and undamaging protocols. This review summarizes an optimal protocol to keep young and delicate tissues intact for SEM imaging. </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In the case of the oomycetes (</w:t>
      </w:r>
      <w:proofErr w:type="spellStart"/>
      <w:r w:rsidRPr="000F3063">
        <w:rPr>
          <w:rFonts w:ascii="Calibri" w:hAnsi="Calibri"/>
          <w:sz w:val="24"/>
          <w:szCs w:val="24"/>
          <w:lang w:val="en-US"/>
        </w:rPr>
        <w:t>Straminopiles</w:t>
      </w:r>
      <w:proofErr w:type="spellEnd"/>
      <w:r w:rsidRPr="000F3063">
        <w:rPr>
          <w:rFonts w:ascii="Calibri" w:hAnsi="Calibri"/>
          <w:sz w:val="24"/>
          <w:szCs w:val="24"/>
          <w:lang w:val="en-US"/>
        </w:rPr>
        <w:t>)―one of the most diverse and widespread groups of parasites, with hosts ranging from microbes and plants to invertebrates and vertebrates</w:t>
      </w:r>
      <w:r w:rsidRPr="000F3063">
        <w:rPr>
          <w:rFonts w:ascii="Calibri" w:hAnsi="Calibri"/>
          <w:sz w:val="24"/>
          <w:szCs w:val="24"/>
          <w:vertAlign w:val="superscript"/>
          <w:lang w:val="en-US"/>
        </w:rPr>
        <w:t>37</w:t>
      </w:r>
      <w:r w:rsidRPr="000F3063">
        <w:rPr>
          <w:rFonts w:ascii="Calibri" w:hAnsi="Calibri"/>
          <w:sz w:val="24"/>
          <w:szCs w:val="24"/>
          <w:lang w:val="en-US"/>
        </w:rPr>
        <w:t xml:space="preserve">― there are spores that grow and develop in a </w:t>
      </w:r>
      <w:r w:rsidR="006A72B7" w:rsidRPr="000F3063">
        <w:rPr>
          <w:rFonts w:ascii="Calibri" w:hAnsi="Calibri"/>
          <w:sz w:val="24"/>
          <w:szCs w:val="24"/>
          <w:lang w:val="en-US"/>
        </w:rPr>
        <w:t xml:space="preserve">wet </w:t>
      </w:r>
      <w:r w:rsidRPr="000F3063">
        <w:rPr>
          <w:rFonts w:ascii="Calibri" w:hAnsi="Calibri"/>
          <w:sz w:val="24"/>
          <w:szCs w:val="24"/>
          <w:lang w:val="en-US"/>
        </w:rPr>
        <w:t xml:space="preserve">environment. This condition represents a challenge for SEM observation because the spores need an adequate substrate not suitable for standard SEM protocols. Among the oomycetes, species of </w:t>
      </w:r>
      <w:proofErr w:type="spellStart"/>
      <w:r w:rsidRPr="000F3063">
        <w:rPr>
          <w:rFonts w:ascii="Calibri" w:hAnsi="Calibri"/>
          <w:i/>
          <w:sz w:val="24"/>
          <w:szCs w:val="24"/>
          <w:lang w:val="en-US"/>
        </w:rPr>
        <w:t>Saprolegnia</w:t>
      </w:r>
      <w:proofErr w:type="spellEnd"/>
      <w:r w:rsidRPr="000F3063">
        <w:rPr>
          <w:rFonts w:ascii="Calibri" w:hAnsi="Calibri"/>
          <w:i/>
          <w:sz w:val="24"/>
          <w:szCs w:val="24"/>
          <w:lang w:val="en-US"/>
        </w:rPr>
        <w:t xml:space="preserve"> </w:t>
      </w:r>
      <w:r w:rsidRPr="000F3063">
        <w:rPr>
          <w:rFonts w:ascii="Calibri" w:hAnsi="Calibri"/>
          <w:sz w:val="24"/>
          <w:szCs w:val="24"/>
          <w:lang w:val="en-US"/>
        </w:rPr>
        <w:t>are of particular interest because they can cause severe reductions in aquacultures, fisheries, and amphibian populations</w:t>
      </w:r>
      <w:r w:rsidRPr="000F3063">
        <w:rPr>
          <w:rFonts w:ascii="Calibri" w:hAnsi="Calibri"/>
          <w:sz w:val="24"/>
          <w:szCs w:val="24"/>
          <w:vertAlign w:val="superscript"/>
          <w:lang w:val="en-US"/>
        </w:rPr>
        <w:t>38</w:t>
      </w:r>
      <w:r w:rsidRPr="000F3063">
        <w:rPr>
          <w:rFonts w:ascii="Calibri" w:hAnsi="Calibri"/>
          <w:sz w:val="24"/>
          <w:szCs w:val="24"/>
          <w:lang w:val="en-US"/>
        </w:rPr>
        <w:t xml:space="preserve">. </w:t>
      </w:r>
      <w:proofErr w:type="spellStart"/>
      <w:r w:rsidRPr="000F3063">
        <w:rPr>
          <w:rFonts w:ascii="Calibri" w:hAnsi="Calibri"/>
          <w:sz w:val="24"/>
          <w:szCs w:val="24"/>
          <w:lang w:val="en-US"/>
        </w:rPr>
        <w:t>Micromorphological</w:t>
      </w:r>
      <w:proofErr w:type="spellEnd"/>
      <w:r w:rsidRPr="000F3063">
        <w:rPr>
          <w:rFonts w:ascii="Calibri" w:hAnsi="Calibri"/>
          <w:sz w:val="24"/>
          <w:szCs w:val="24"/>
          <w:lang w:val="en-US"/>
        </w:rPr>
        <w:t xml:space="preserve"> characteristics, such as the hooked spines of cysts, have been found to be useful to identify species of </w:t>
      </w:r>
      <w:proofErr w:type="spellStart"/>
      <w:r w:rsidRPr="000F3063">
        <w:rPr>
          <w:rFonts w:ascii="Calibri" w:hAnsi="Calibri"/>
          <w:i/>
          <w:sz w:val="24"/>
          <w:szCs w:val="24"/>
          <w:lang w:val="en-US"/>
        </w:rPr>
        <w:t>Saprolegnia</w:t>
      </w:r>
      <w:proofErr w:type="spellEnd"/>
      <w:r w:rsidRPr="000F3063">
        <w:rPr>
          <w:rFonts w:ascii="Calibri" w:hAnsi="Calibri"/>
          <w:i/>
          <w:sz w:val="24"/>
          <w:szCs w:val="24"/>
          <w:lang w:val="en-US"/>
        </w:rPr>
        <w:t xml:space="preserve">, </w:t>
      </w:r>
      <w:r w:rsidRPr="000F3063">
        <w:rPr>
          <w:rFonts w:ascii="Calibri" w:hAnsi="Calibri"/>
          <w:sz w:val="24"/>
          <w:szCs w:val="24"/>
          <w:lang w:val="en-US"/>
        </w:rPr>
        <w:t>which is fundamental to establish infection controls and potential treatments</w:t>
      </w:r>
      <w:r w:rsidRPr="000F3063">
        <w:rPr>
          <w:rFonts w:ascii="Calibri" w:hAnsi="Calibri"/>
          <w:sz w:val="24"/>
          <w:szCs w:val="24"/>
          <w:vertAlign w:val="superscript"/>
          <w:lang w:val="en-US"/>
        </w:rPr>
        <w:t>39</w:t>
      </w:r>
      <w:r w:rsidRPr="000F3063">
        <w:rPr>
          <w:rFonts w:ascii="Calibri" w:hAnsi="Calibri"/>
          <w:i/>
          <w:sz w:val="24"/>
          <w:szCs w:val="24"/>
          <w:lang w:val="en-US"/>
        </w:rPr>
        <w:t>.</w:t>
      </w:r>
      <w:r w:rsidRPr="000F3063">
        <w:rPr>
          <w:rFonts w:ascii="Calibri" w:hAnsi="Calibri"/>
          <w:sz w:val="24"/>
          <w:szCs w:val="24"/>
          <w:lang w:val="en-US"/>
        </w:rPr>
        <w:t xml:space="preserve"> Here, there is an experimental protocol to compare the patterns of the spine growth of cysts on different substrates and to manipulate the sample for critical point dryer (CPD) preparation and subsequent SEM observation. </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In a third case, there are interesting findings that came up after an inspection of the spores of the fungi </w:t>
      </w:r>
      <w:proofErr w:type="spellStart"/>
      <w:r w:rsidRPr="000F3063">
        <w:rPr>
          <w:rFonts w:ascii="Calibri" w:hAnsi="Calibri"/>
          <w:i/>
          <w:sz w:val="24"/>
          <w:szCs w:val="24"/>
          <w:lang w:val="en-US"/>
        </w:rPr>
        <w:t>Phellorinia</w:t>
      </w:r>
      <w:proofErr w:type="spellEnd"/>
      <w:r w:rsidRPr="000F3063">
        <w:rPr>
          <w:rFonts w:ascii="Calibri" w:hAnsi="Calibri"/>
          <w:i/>
          <w:sz w:val="24"/>
          <w:szCs w:val="24"/>
          <w:lang w:val="en-US"/>
        </w:rPr>
        <w:t xml:space="preserve"> </w:t>
      </w:r>
      <w:proofErr w:type="spellStart"/>
      <w:r w:rsidRPr="000F3063">
        <w:rPr>
          <w:rFonts w:ascii="Calibri" w:hAnsi="Calibri"/>
          <w:i/>
          <w:sz w:val="24"/>
          <w:szCs w:val="24"/>
          <w:lang w:val="en-US"/>
        </w:rPr>
        <w:t>herculanea</w:t>
      </w:r>
      <w:proofErr w:type="spellEnd"/>
      <w:r w:rsidRPr="000F3063">
        <w:rPr>
          <w:rFonts w:ascii="Calibri" w:hAnsi="Calibri"/>
          <w:sz w:val="24"/>
          <w:szCs w:val="24"/>
          <w:lang w:val="en-US"/>
        </w:rPr>
        <w:t xml:space="preserve"> f. </w:t>
      </w:r>
      <w:proofErr w:type="spellStart"/>
      <w:r w:rsidR="00087215" w:rsidRPr="000F3063">
        <w:rPr>
          <w:rFonts w:ascii="Calibri" w:hAnsi="Calibri"/>
          <w:i/>
          <w:sz w:val="24"/>
          <w:szCs w:val="24"/>
          <w:lang w:val="en-US"/>
        </w:rPr>
        <w:t>stellata</w:t>
      </w:r>
      <w:proofErr w:type="spellEnd"/>
      <w:r w:rsidRPr="000F3063">
        <w:rPr>
          <w:rFonts w:ascii="Calibri" w:hAnsi="Calibri"/>
          <w:sz w:val="24"/>
          <w:szCs w:val="24"/>
          <w:lang w:val="en-US"/>
        </w:rPr>
        <w:t xml:space="preserve"> f. nova</w:t>
      </w:r>
      <w:r w:rsidR="00E206F2" w:rsidRPr="000F3063">
        <w:rPr>
          <w:rFonts w:ascii="Calibri" w:hAnsi="Calibri"/>
          <w:sz w:val="24"/>
          <w:szCs w:val="24"/>
          <w:lang w:val="en-US"/>
        </w:rPr>
        <w:t xml:space="preserve"> (</w:t>
      </w:r>
      <w:proofErr w:type="spellStart"/>
      <w:r w:rsidR="00E206F2" w:rsidRPr="000F3063">
        <w:rPr>
          <w:rFonts w:ascii="Calibri" w:hAnsi="Calibri"/>
          <w:sz w:val="24"/>
          <w:szCs w:val="24"/>
          <w:lang w:val="en-US"/>
        </w:rPr>
        <w:t>Agaricales</w:t>
      </w:r>
      <w:proofErr w:type="spellEnd"/>
      <w:proofErr w:type="gramStart"/>
      <w:r w:rsidR="00E206F2" w:rsidRPr="000F3063">
        <w:rPr>
          <w:rFonts w:ascii="Calibri" w:hAnsi="Calibri"/>
          <w:sz w:val="24"/>
          <w:szCs w:val="24"/>
          <w:lang w:val="en-US"/>
        </w:rPr>
        <w:t>)</w:t>
      </w:r>
      <w:r w:rsidR="00EF554E" w:rsidRPr="000F3063">
        <w:rPr>
          <w:rFonts w:ascii="Calibri" w:hAnsi="Calibri"/>
          <w:sz w:val="24"/>
          <w:szCs w:val="24"/>
          <w:vertAlign w:val="superscript"/>
          <w:lang w:val="en-US"/>
        </w:rPr>
        <w:t>31</w:t>
      </w:r>
      <w:proofErr w:type="gramEnd"/>
      <w:r w:rsidRPr="000F3063">
        <w:rPr>
          <w:rFonts w:ascii="Calibri" w:hAnsi="Calibri"/>
          <w:sz w:val="24"/>
          <w:szCs w:val="24"/>
          <w:lang w:val="en-US"/>
        </w:rPr>
        <w:t>. Together with the spores, a group of unexpected nursery cells was identified under the SEM. With previous traditional protocols and untreated material, the nurse cells came out completely collapsed (</w:t>
      </w:r>
      <w:r w:rsidR="00EA7404" w:rsidRPr="000F3063">
        <w:rPr>
          <w:rFonts w:ascii="Calibri" w:hAnsi="Calibri"/>
          <w:sz w:val="24"/>
          <w:szCs w:val="24"/>
          <w:lang w:val="en-US"/>
        </w:rPr>
        <w:t>Figure</w:t>
      </w:r>
      <w:r w:rsidRPr="000F3063">
        <w:rPr>
          <w:rFonts w:ascii="Calibri" w:hAnsi="Calibri"/>
          <w:sz w:val="24"/>
          <w:szCs w:val="24"/>
          <w:lang w:val="en-US"/>
        </w:rPr>
        <w:t xml:space="preserve"> 1c). Further inferences about particular tissues associated to the spores can be made with the simple but crucial modifications to the standard approaches described here</w:t>
      </w:r>
      <w:r w:rsidR="00D975A2" w:rsidRPr="000F3063">
        <w:rPr>
          <w:rFonts w:ascii="Calibri" w:hAnsi="Calibri"/>
          <w:sz w:val="24"/>
          <w:szCs w:val="24"/>
          <w:lang w:val="en-US"/>
        </w:rPr>
        <w:t xml:space="preserve"> (</w:t>
      </w:r>
      <w:r w:rsidR="00EA7404" w:rsidRPr="000F3063">
        <w:rPr>
          <w:rFonts w:ascii="Calibri" w:hAnsi="Calibri"/>
          <w:sz w:val="24"/>
          <w:szCs w:val="24"/>
          <w:lang w:val="en-US"/>
        </w:rPr>
        <w:t>Figure</w:t>
      </w:r>
      <w:r w:rsidR="00D975A2" w:rsidRPr="000F3063">
        <w:rPr>
          <w:rFonts w:ascii="Calibri" w:hAnsi="Calibri"/>
          <w:sz w:val="24"/>
          <w:szCs w:val="24"/>
          <w:lang w:val="en-US"/>
        </w:rPr>
        <w:t xml:space="preserve"> 1d)</w:t>
      </w:r>
      <w:r w:rsidRPr="000F3063">
        <w:rPr>
          <w:rFonts w:ascii="Calibri" w:hAnsi="Calibri"/>
          <w:sz w:val="24"/>
          <w:szCs w:val="24"/>
          <w:lang w:val="en-US"/>
        </w:rPr>
        <w: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In this review, there are detailed SEM protocols that can be used to deal with different problems associated with SEM observation in angiosperms, oomycetes, and </w:t>
      </w:r>
      <w:proofErr w:type="spellStart"/>
      <w:r w:rsidR="00F96027" w:rsidRPr="000F3063">
        <w:rPr>
          <w:color w:val="auto"/>
          <w:lang w:val="en-US"/>
        </w:rPr>
        <w:t>A</w:t>
      </w:r>
      <w:r w:rsidRPr="000F3063">
        <w:rPr>
          <w:color w:val="auto"/>
          <w:lang w:val="en-US"/>
        </w:rPr>
        <w:t>garicales</w:t>
      </w:r>
      <w:proofErr w:type="spellEnd"/>
      <w:r w:rsidRPr="000F3063">
        <w:rPr>
          <w:color w:val="auto"/>
          <w:lang w:val="en-US"/>
        </w:rPr>
        <w:t xml:space="preserve">, such as cell collapse and meristematic tissue shrinking, non-optimal growth of cyst spines, and destruction of ephemeral tissues, respectively.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w:t>
      </w:r>
      <w:proofErr w:type="gramStart"/>
      <w:r w:rsidRPr="000F3063">
        <w:rPr>
          <w:color w:val="auto"/>
          <w:lang w:val="en-US"/>
        </w:rPr>
        <w:t>place</w:t>
      </w:r>
      <w:proofErr w:type="gramEnd"/>
      <w:r w:rsidRPr="000F3063">
        <w:rPr>
          <w:color w:val="auto"/>
          <w:lang w:val="en-US"/>
        </w:rPr>
        <w:t xml:space="preserve"> Figure 1 here]</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PROTOCOL</w:t>
      </w:r>
      <w:r w:rsidRPr="000F3063">
        <w:rPr>
          <w:color w:val="auto"/>
          <w:lang w:val="en-US"/>
        </w:rPr>
        <w: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Note: This protocol includes six main sections, three devoted to specific organisms (sections 1–3), and three describing the procedures common to all (4–6).</w:t>
      </w:r>
      <w:r w:rsidR="007526BE" w:rsidRPr="000F3063">
        <w:rPr>
          <w:color w:val="auto"/>
          <w:lang w:val="en-US"/>
        </w:rPr>
        <w:t xml:space="preserve"> Asterisks </w:t>
      </w:r>
      <w:r w:rsidR="00BB58D2" w:rsidRPr="000F3063">
        <w:rPr>
          <w:color w:val="auto"/>
          <w:lang w:val="en-US"/>
        </w:rPr>
        <w:t xml:space="preserve">(*) </w:t>
      </w:r>
      <w:r w:rsidR="007526BE" w:rsidRPr="000F3063">
        <w:rPr>
          <w:color w:val="auto"/>
          <w:lang w:val="en-US"/>
        </w:rPr>
        <w:t xml:space="preserve">indicate </w:t>
      </w:r>
      <w:r w:rsidR="000D247D" w:rsidRPr="000F3063">
        <w:rPr>
          <w:color w:val="auto"/>
          <w:lang w:val="en-US"/>
        </w:rPr>
        <w:t xml:space="preserve">steps </w:t>
      </w:r>
      <w:r w:rsidR="00E84C33" w:rsidRPr="000F3063">
        <w:rPr>
          <w:color w:val="auto"/>
          <w:lang w:val="en-US"/>
        </w:rPr>
        <w:t>modified</w:t>
      </w:r>
      <w:r w:rsidR="000D247D" w:rsidRPr="000F3063">
        <w:rPr>
          <w:color w:val="auto"/>
          <w:lang w:val="en-US"/>
        </w:rPr>
        <w:t xml:space="preserve"> by </w:t>
      </w:r>
      <w:r w:rsidR="00E84C33" w:rsidRPr="000F3063">
        <w:rPr>
          <w:color w:val="auto"/>
          <w:lang w:val="en-US"/>
        </w:rPr>
        <w:t>the experimenters</w:t>
      </w:r>
      <w:r w:rsidR="000D247D" w:rsidRPr="000F3063">
        <w:rPr>
          <w:color w:val="auto"/>
          <w:lang w:val="en-US"/>
        </w:rPr>
        <w:t xml:space="preserve">. </w:t>
      </w:r>
    </w:p>
    <w:p w:rsidR="005073AB" w:rsidRPr="000F3063" w:rsidRDefault="005073AB" w:rsidP="00EA7404">
      <w:pPr>
        <w:pStyle w:val="Default"/>
        <w:rPr>
          <w:color w:val="auto"/>
          <w:lang w:val="en-US"/>
        </w:rPr>
      </w:pPr>
    </w:p>
    <w:p w:rsidR="005073AB" w:rsidRPr="000F3063" w:rsidRDefault="00087215" w:rsidP="00EA7404">
      <w:pPr>
        <w:pStyle w:val="Default"/>
        <w:rPr>
          <w:color w:val="auto"/>
          <w:lang w:val="en-US"/>
        </w:rPr>
      </w:pPr>
      <w:r w:rsidRPr="000F3063">
        <w:rPr>
          <w:b/>
          <w:color w:val="auto"/>
          <w:lang w:val="en-US"/>
        </w:rPr>
        <w:t>1. Studies of developing and fully formed plant structures</w:t>
      </w:r>
      <w:r w:rsidR="00765672" w:rsidRPr="000F3063">
        <w:rPr>
          <w:b/>
          <w:color w:val="auto"/>
          <w:lang w:val="en-US"/>
        </w:rPr>
        <w:t xml:space="preserve"> </w:t>
      </w:r>
    </w:p>
    <w:p w:rsidR="005073AB" w:rsidRPr="000F3063" w:rsidRDefault="00765672" w:rsidP="00EA7404">
      <w:pPr>
        <w:pStyle w:val="Default"/>
        <w:rPr>
          <w:b/>
          <w:color w:val="auto"/>
          <w:lang w:val="en-US"/>
        </w:rPr>
      </w:pPr>
      <w:r w:rsidRPr="000F3063">
        <w:rPr>
          <w:b/>
          <w:color w:val="auto"/>
          <w:lang w:val="en-US"/>
        </w:rPr>
        <w:t xml:space="preserve">1.1) Collection and fixation </w:t>
      </w:r>
    </w:p>
    <w:p w:rsidR="005073AB" w:rsidRPr="000F3063" w:rsidRDefault="00087215" w:rsidP="00EA7404">
      <w:pPr>
        <w:pStyle w:val="Default"/>
        <w:rPr>
          <w:color w:val="auto"/>
          <w:lang w:val="en-US"/>
        </w:rPr>
      </w:pPr>
      <w:r w:rsidRPr="000F3063">
        <w:rPr>
          <w:color w:val="auto"/>
          <w:lang w:val="en-US"/>
        </w:rPr>
        <w:t xml:space="preserve">1.1.1) </w:t>
      </w:r>
      <w:proofErr w:type="gramStart"/>
      <w:r w:rsidRPr="000F3063">
        <w:rPr>
          <w:color w:val="auto"/>
          <w:lang w:val="en-US"/>
        </w:rPr>
        <w:t>If</w:t>
      </w:r>
      <w:proofErr w:type="gramEnd"/>
      <w:r w:rsidRPr="000F3063">
        <w:rPr>
          <w:color w:val="auto"/>
          <w:lang w:val="en-US"/>
        </w:rPr>
        <w:t xml:space="preserve"> the plant material is collected in a place with no access to a fume cupboard, introduce </w:t>
      </w:r>
      <w:r w:rsidR="00765672" w:rsidRPr="000F3063">
        <w:rPr>
          <w:color w:val="auto"/>
          <w:lang w:val="en-US"/>
        </w:rPr>
        <w:t xml:space="preserve">and immerse </w:t>
      </w:r>
      <w:r w:rsidRPr="000F3063">
        <w:rPr>
          <w:color w:val="auto"/>
          <w:lang w:val="en-US"/>
        </w:rPr>
        <w:t>the material in 70% ethanol</w:t>
      </w:r>
      <w:r w:rsidR="00765672" w:rsidRPr="000F3063">
        <w:rPr>
          <w:color w:val="auto"/>
          <w:lang w:val="en-US"/>
        </w:rPr>
        <w:t xml:space="preserve"> in </w:t>
      </w:r>
      <w:r w:rsidR="00E84C33" w:rsidRPr="000F3063">
        <w:rPr>
          <w:color w:val="auto"/>
          <w:lang w:val="en-US"/>
        </w:rPr>
        <w:t>centrifuge</w:t>
      </w:r>
      <w:r w:rsidR="00765672" w:rsidRPr="000F3063">
        <w:rPr>
          <w:color w:val="auto"/>
          <w:lang w:val="en-US"/>
        </w:rPr>
        <w:t xml:space="preserve"> tubes.</w:t>
      </w:r>
      <w:r w:rsidR="00EA7404" w:rsidRPr="000F3063">
        <w:rPr>
          <w:color w:val="auto"/>
          <w:lang w:val="en-US"/>
        </w:rPr>
        <w:t xml:space="preserve"> </w:t>
      </w:r>
      <w:r w:rsidR="00765672" w:rsidRPr="000F3063">
        <w:rPr>
          <w:color w:val="auto"/>
          <w:lang w:val="en-US"/>
        </w:rPr>
        <w:t xml:space="preserve">Ideally, </w:t>
      </w:r>
      <w:r w:rsidR="00E84C33" w:rsidRPr="000F3063">
        <w:rPr>
          <w:color w:val="auto"/>
          <w:lang w:val="en-US"/>
        </w:rPr>
        <w:t xml:space="preserve">immerse </w:t>
      </w:r>
      <w:r w:rsidR="00765672" w:rsidRPr="000F3063">
        <w:rPr>
          <w:color w:val="auto"/>
          <w:lang w:val="en-US"/>
        </w:rPr>
        <w:t xml:space="preserve">the material after 48 h in FAA (steps 1.1.1-1.1.3) to avoid excessive </w:t>
      </w:r>
      <w:r w:rsidR="00B4393C" w:rsidRPr="000F3063">
        <w:rPr>
          <w:color w:val="auto"/>
          <w:lang w:val="en-US"/>
        </w:rPr>
        <w:t>dehydration</w:t>
      </w:r>
      <w:r w:rsidR="00765672" w:rsidRPr="000F3063">
        <w:rPr>
          <w:color w:val="auto"/>
          <w:lang w:val="en-US"/>
        </w:rPr>
        <w:t xml:space="preserve"> </w:t>
      </w:r>
      <w:r w:rsidR="00E84C33" w:rsidRPr="000F3063">
        <w:rPr>
          <w:color w:val="auto"/>
          <w:lang w:val="en-US"/>
        </w:rPr>
        <w:t>in</w:t>
      </w:r>
      <w:r w:rsidR="00765672" w:rsidRPr="000F3063">
        <w:rPr>
          <w:color w:val="auto"/>
          <w:lang w:val="en-US"/>
        </w:rPr>
        <w:t xml:space="preserve"> the ethanol. If a fume cupboard is accessible to the plant material, ignore this step and continue with 1.1.1.</w:t>
      </w:r>
    </w:p>
    <w:p w:rsidR="005073AB" w:rsidRPr="000F3063" w:rsidRDefault="00EA7404" w:rsidP="00EA7404">
      <w:pPr>
        <w:pStyle w:val="Default"/>
        <w:rPr>
          <w:color w:val="auto"/>
          <w:lang w:val="en-US"/>
        </w:rPr>
      </w:pPr>
      <w:r w:rsidRPr="000F3063">
        <w:rPr>
          <w:color w:val="auto"/>
          <w:lang w:val="en-US"/>
        </w:rPr>
        <w:t xml:space="preserve">  </w:t>
      </w:r>
    </w:p>
    <w:p w:rsidR="005073AB" w:rsidRPr="000F3063" w:rsidRDefault="00087215" w:rsidP="00EA7404">
      <w:pPr>
        <w:pStyle w:val="Default"/>
        <w:rPr>
          <w:color w:val="auto"/>
          <w:highlight w:val="yellow"/>
          <w:lang w:val="en-US"/>
        </w:rPr>
      </w:pPr>
      <w:r w:rsidRPr="000F3063">
        <w:rPr>
          <w:color w:val="auto"/>
          <w:highlight w:val="yellow"/>
          <w:lang w:val="en-US"/>
        </w:rPr>
        <w:t xml:space="preserve">1.1.2) Prepare the formalin-acetic-alcohol (FAA) fixative in a fume cupboard fitted with an aldehyde filter. Add 85 parts of 70% denatured ethanol, 10 parts of 60% formaldehyde solution, and 5 parts of glacial acetic acid. Prepare the FAA just before fixing the material, </w:t>
      </w:r>
      <w:r w:rsidR="00E84C33" w:rsidRPr="000F3063">
        <w:rPr>
          <w:color w:val="auto"/>
          <w:highlight w:val="yellow"/>
          <w:lang w:val="en-US"/>
        </w:rPr>
        <w:t>as</w:t>
      </w:r>
      <w:r w:rsidRPr="000F3063">
        <w:rPr>
          <w:color w:val="auto"/>
          <w:highlight w:val="yellow"/>
          <w:lang w:val="en-US"/>
        </w:rPr>
        <w:t xml:space="preserve"> its long term storage is not recommended</w:t>
      </w:r>
      <w:r w:rsidRPr="000F3063">
        <w:rPr>
          <w:color w:val="auto"/>
          <w:highlight w:val="yellow"/>
          <w:vertAlign w:val="superscript"/>
          <w:lang w:val="en-US"/>
        </w:rPr>
        <w:t>40</w:t>
      </w:r>
      <w:r w:rsidRPr="000F3063">
        <w:rPr>
          <w:color w:val="auto"/>
          <w:highlight w:val="yellow"/>
          <w:lang w:val="en-US"/>
        </w:rPr>
        <w:t xml:space="preserve">. </w:t>
      </w:r>
    </w:p>
    <w:p w:rsidR="005073AB" w:rsidRPr="000F3063" w:rsidRDefault="005073AB" w:rsidP="00EA7404">
      <w:pPr>
        <w:pStyle w:val="Default"/>
        <w:rPr>
          <w:color w:val="auto"/>
          <w:highlight w:val="yellow"/>
          <w:lang w:val="en-US"/>
        </w:rPr>
      </w:pPr>
    </w:p>
    <w:p w:rsidR="005073AB" w:rsidRPr="000F3063" w:rsidRDefault="00087215" w:rsidP="00EA7404">
      <w:pPr>
        <w:pStyle w:val="Default"/>
        <w:rPr>
          <w:b/>
          <w:color w:val="auto"/>
          <w:lang w:val="en-US"/>
        </w:rPr>
      </w:pPr>
      <w:r w:rsidRPr="000F3063">
        <w:rPr>
          <w:color w:val="auto"/>
          <w:highlight w:val="yellow"/>
          <w:lang w:val="en-US"/>
        </w:rPr>
        <w:t xml:space="preserve">1.1.3) </w:t>
      </w:r>
      <w:proofErr w:type="gramStart"/>
      <w:r w:rsidRPr="000F3063">
        <w:rPr>
          <w:color w:val="auto"/>
          <w:highlight w:val="yellow"/>
          <w:lang w:val="en-US"/>
        </w:rPr>
        <w:t>Under</w:t>
      </w:r>
      <w:proofErr w:type="gramEnd"/>
      <w:r w:rsidRPr="000F3063">
        <w:rPr>
          <w:color w:val="auto"/>
          <w:highlight w:val="yellow"/>
          <w:lang w:val="en-US"/>
        </w:rPr>
        <w:t xml:space="preserve"> the fume cupboard, pour the stock of FAA into individual wide-mouth and leak-proof plastic bottles. </w:t>
      </w:r>
      <w:r w:rsidR="00765672" w:rsidRPr="000F3063">
        <w:rPr>
          <w:color w:val="auto"/>
          <w:lang w:val="en-US"/>
        </w:rPr>
        <w:t xml:space="preserve">Use as many bottles as there are samples available, and create labels for sample identification. </w:t>
      </w:r>
    </w:p>
    <w:p w:rsidR="005073AB" w:rsidRPr="000F3063" w:rsidRDefault="005073AB" w:rsidP="00EA7404">
      <w:pPr>
        <w:pStyle w:val="Default"/>
        <w:rPr>
          <w:b/>
          <w:color w:val="auto"/>
          <w:lang w:val="en-US"/>
        </w:rPr>
      </w:pPr>
    </w:p>
    <w:p w:rsidR="005073AB" w:rsidRPr="000F3063" w:rsidRDefault="00765672" w:rsidP="00EA7404">
      <w:pPr>
        <w:pStyle w:val="Default"/>
        <w:rPr>
          <w:color w:val="auto"/>
          <w:lang w:val="en-US"/>
        </w:rPr>
      </w:pPr>
      <w:r w:rsidRPr="000F3063">
        <w:rPr>
          <w:color w:val="auto"/>
          <w:highlight w:val="yellow"/>
          <w:lang w:val="en-US"/>
        </w:rPr>
        <w:t>1.1.</w:t>
      </w:r>
      <w:r w:rsidR="00FF56F6" w:rsidRPr="000F3063">
        <w:rPr>
          <w:color w:val="auto"/>
          <w:highlight w:val="yellow"/>
          <w:lang w:val="en-US"/>
        </w:rPr>
        <w:t>4</w:t>
      </w:r>
      <w:r w:rsidRPr="000F3063">
        <w:rPr>
          <w:color w:val="auto"/>
          <w:highlight w:val="yellow"/>
          <w:lang w:val="en-US"/>
        </w:rPr>
        <w:t>)</w:t>
      </w:r>
      <w:r w:rsidR="00E84C33" w:rsidRPr="000F3063">
        <w:rPr>
          <w:color w:val="auto"/>
          <w:highlight w:val="yellow"/>
          <w:lang w:val="en-US"/>
        </w:rPr>
        <w:t xml:space="preserve"> </w:t>
      </w:r>
      <w:r w:rsidRPr="000F3063">
        <w:rPr>
          <w:color w:val="auto"/>
          <w:highlight w:val="yellow"/>
          <w:lang w:val="en-US"/>
        </w:rPr>
        <w:t xml:space="preserve">Select the floral or vegetative meristems to fix, ensuring that they are not damaged by insects, fungi, or extreme weather conditions. Cut the branches, removing unwanted material, and deposit the sample </w:t>
      </w:r>
      <w:r w:rsidRPr="000F3063">
        <w:rPr>
          <w:b/>
          <w:color w:val="auto"/>
          <w:highlight w:val="yellow"/>
          <w:lang w:val="en-US"/>
        </w:rPr>
        <w:t>immediately</w:t>
      </w:r>
      <w:r w:rsidRPr="000F3063">
        <w:rPr>
          <w:color w:val="auto"/>
          <w:highlight w:val="yellow"/>
          <w:lang w:val="en-US"/>
        </w:rPr>
        <w:t xml:space="preserve"> </w:t>
      </w:r>
      <w:r w:rsidR="00E84C33" w:rsidRPr="000F3063">
        <w:rPr>
          <w:color w:val="auto"/>
          <w:highlight w:val="yellow"/>
          <w:lang w:val="en-US"/>
        </w:rPr>
        <w:t>in</w:t>
      </w:r>
      <w:r w:rsidRPr="000F3063">
        <w:rPr>
          <w:color w:val="auto"/>
          <w:highlight w:val="yellow"/>
          <w:lang w:val="en-US"/>
        </w:rPr>
        <w:t xml:space="preserve"> the FAA solution. </w:t>
      </w:r>
    </w:p>
    <w:p w:rsidR="005073AB" w:rsidRPr="000F3063" w:rsidRDefault="005073AB" w:rsidP="00EA7404">
      <w:pPr>
        <w:pStyle w:val="Default"/>
        <w:rPr>
          <w:color w:val="auto"/>
          <w:lang w:val="en-US"/>
        </w:rPr>
      </w:pPr>
    </w:p>
    <w:p w:rsidR="005073AB" w:rsidRPr="000F3063" w:rsidRDefault="00087215" w:rsidP="00EA7404">
      <w:pPr>
        <w:rPr>
          <w:rFonts w:ascii="Calibri" w:hAnsi="Calibri"/>
          <w:sz w:val="24"/>
          <w:szCs w:val="24"/>
          <w:highlight w:val="yellow"/>
        </w:rPr>
      </w:pPr>
      <w:r w:rsidRPr="000F3063">
        <w:rPr>
          <w:rFonts w:ascii="Calibri" w:hAnsi="Calibri"/>
          <w:sz w:val="24"/>
          <w:szCs w:val="24"/>
          <w:highlight w:val="yellow"/>
        </w:rPr>
        <w:t xml:space="preserve">1.1.5) </w:t>
      </w:r>
      <w:proofErr w:type="gramStart"/>
      <w:r w:rsidRPr="000F3063">
        <w:rPr>
          <w:rFonts w:ascii="Calibri" w:hAnsi="Calibri"/>
          <w:sz w:val="24"/>
          <w:szCs w:val="24"/>
          <w:highlight w:val="yellow"/>
        </w:rPr>
        <w:t>After</w:t>
      </w:r>
      <w:proofErr w:type="gramEnd"/>
      <w:r w:rsidRPr="000F3063">
        <w:rPr>
          <w:rFonts w:ascii="Calibri" w:hAnsi="Calibri"/>
          <w:sz w:val="24"/>
          <w:szCs w:val="24"/>
          <w:highlight w:val="yellow"/>
        </w:rPr>
        <w:t xml:space="preserve"> 72–96 h, pour the FAA into a plastic container for chemical disposal. </w:t>
      </w:r>
      <w:r w:rsidR="00E84C33" w:rsidRPr="000F3063">
        <w:rPr>
          <w:rFonts w:ascii="Calibri" w:hAnsi="Calibri"/>
          <w:sz w:val="24"/>
          <w:szCs w:val="24"/>
          <w:highlight w:val="yellow"/>
        </w:rPr>
        <w:t>Immediately, wash</w:t>
      </w:r>
      <w:r w:rsidRPr="000F3063">
        <w:rPr>
          <w:rFonts w:ascii="Calibri" w:hAnsi="Calibri"/>
          <w:sz w:val="24"/>
          <w:szCs w:val="24"/>
          <w:highlight w:val="yellow"/>
        </w:rPr>
        <w:t xml:space="preserve"> the samples three times with fresh 70% ethanol to remove any residual FAA. Fixed material can be stored indefinitely in 70% ethanol.</w:t>
      </w:r>
    </w:p>
    <w:p w:rsidR="005073AB" w:rsidRPr="000F3063" w:rsidRDefault="005073AB" w:rsidP="00EA7404">
      <w:pPr>
        <w:pStyle w:val="Prrafodelista"/>
        <w:ind w:left="0"/>
        <w:rPr>
          <w:rFonts w:ascii="Calibri" w:hAnsi="Calibri"/>
          <w:sz w:val="24"/>
          <w:szCs w:val="24"/>
          <w:highlight w:val="yellow"/>
        </w:rPr>
      </w:pPr>
    </w:p>
    <w:p w:rsidR="005073AB" w:rsidRPr="000F3063" w:rsidRDefault="00087215" w:rsidP="00EA7404">
      <w:pPr>
        <w:rPr>
          <w:rFonts w:ascii="Calibri" w:hAnsi="Calibri"/>
          <w:sz w:val="24"/>
          <w:szCs w:val="24"/>
          <w:highlight w:val="yellow"/>
        </w:rPr>
      </w:pPr>
      <w:r w:rsidRPr="000F3063">
        <w:rPr>
          <w:rFonts w:ascii="Calibri" w:hAnsi="Calibri"/>
          <w:b/>
          <w:sz w:val="24"/>
          <w:szCs w:val="24"/>
          <w:highlight w:val="yellow"/>
        </w:rPr>
        <w:t>1.2) Dissection and dehydration</w:t>
      </w:r>
    </w:p>
    <w:p w:rsidR="005073AB" w:rsidRPr="000F3063" w:rsidRDefault="00087215" w:rsidP="00EA7404">
      <w:pPr>
        <w:pStyle w:val="Prrafodelista"/>
        <w:ind w:left="0"/>
        <w:rPr>
          <w:rFonts w:ascii="Calibri" w:hAnsi="Calibri"/>
          <w:sz w:val="24"/>
          <w:szCs w:val="24"/>
          <w:highlight w:val="yellow"/>
        </w:rPr>
      </w:pPr>
      <w:r w:rsidRPr="000F3063">
        <w:rPr>
          <w:rFonts w:ascii="Calibri" w:hAnsi="Calibri"/>
          <w:sz w:val="24"/>
          <w:szCs w:val="24"/>
          <w:highlight w:val="yellow"/>
        </w:rPr>
        <w:t>1.2.1) Dissect the fixed material in 70% ethanol under the stereomicroscope using ultra fine tweezers, needles, forceps, brushes, and micro-scalpels (the maximum size of the tissue should be around 1 cm</w:t>
      </w:r>
      <w:r w:rsidRPr="000F3063">
        <w:rPr>
          <w:rFonts w:ascii="Calibri" w:hAnsi="Calibri"/>
          <w:sz w:val="24"/>
          <w:szCs w:val="24"/>
          <w:highlight w:val="yellow"/>
          <w:vertAlign w:val="superscript"/>
        </w:rPr>
        <w:t>3</w:t>
      </w:r>
      <w:r w:rsidRPr="000F3063">
        <w:rPr>
          <w:rFonts w:ascii="Calibri" w:hAnsi="Calibri"/>
          <w:sz w:val="24"/>
          <w:szCs w:val="24"/>
          <w:highlight w:val="yellow"/>
        </w:rPr>
        <w:t xml:space="preserve">, or 2 cm for flat material). Dissect the samples into a Petri dish covered with ethanol to prevent the tissues from drying. Use a Petri dish with the base covered with dry black silicon to better see the contrasting white tissues. </w:t>
      </w:r>
    </w:p>
    <w:p w:rsidR="005073AB" w:rsidRPr="000F3063" w:rsidRDefault="005073AB" w:rsidP="00EA7404">
      <w:pPr>
        <w:pStyle w:val="Prrafodelista"/>
        <w:ind w:left="0"/>
        <w:rPr>
          <w:rFonts w:ascii="Calibri" w:hAnsi="Calibri"/>
          <w:sz w:val="24"/>
          <w:szCs w:val="24"/>
          <w:highlight w:val="yellow"/>
        </w:rPr>
      </w:pPr>
    </w:p>
    <w:p w:rsidR="005073AB" w:rsidRPr="000F3063" w:rsidRDefault="00087215" w:rsidP="00EA7404">
      <w:pPr>
        <w:pStyle w:val="Prrafodelista"/>
        <w:ind w:left="0"/>
        <w:rPr>
          <w:rFonts w:ascii="Calibri" w:hAnsi="Calibri"/>
          <w:sz w:val="24"/>
          <w:szCs w:val="24"/>
          <w:highlight w:val="yellow"/>
        </w:rPr>
      </w:pPr>
      <w:r w:rsidRPr="000F3063">
        <w:rPr>
          <w:rFonts w:ascii="Calibri" w:hAnsi="Calibri"/>
          <w:sz w:val="24"/>
          <w:szCs w:val="24"/>
          <w:highlight w:val="yellow"/>
        </w:rPr>
        <w:lastRenderedPageBreak/>
        <w:t>1.2.2) Put the dissected material in specimen containers for the critical point dryer (CPD, Figure 2a). At this point, immerse the containers into the Petri dish with 70% ethanol, and include the sample identification labels (made with paper and pencil). For more effective drying for further manipulation, avoid mixing the young and mature samples in the same container.*</w:t>
      </w:r>
    </w:p>
    <w:p w:rsidR="005073AB" w:rsidRPr="000F3063" w:rsidRDefault="005073AB" w:rsidP="00EA7404">
      <w:pPr>
        <w:rPr>
          <w:rFonts w:ascii="Calibri" w:hAnsi="Calibri"/>
          <w:sz w:val="24"/>
          <w:szCs w:val="24"/>
          <w:highlight w:val="yellow"/>
        </w:rPr>
      </w:pPr>
    </w:p>
    <w:p w:rsidR="005073AB" w:rsidRPr="000F3063" w:rsidRDefault="00087215" w:rsidP="00EA7404">
      <w:pPr>
        <w:rPr>
          <w:rFonts w:ascii="Calibri" w:hAnsi="Calibri"/>
          <w:sz w:val="24"/>
          <w:szCs w:val="24"/>
        </w:rPr>
      </w:pPr>
      <w:r w:rsidRPr="000F3063">
        <w:rPr>
          <w:rFonts w:ascii="Calibri" w:hAnsi="Calibri"/>
          <w:sz w:val="24"/>
          <w:szCs w:val="24"/>
          <w:highlight w:val="yellow"/>
        </w:rPr>
        <w:t xml:space="preserve">1.2.3) Put the lids on the containers and </w:t>
      </w:r>
      <w:proofErr w:type="gramStart"/>
      <w:r w:rsidRPr="000F3063">
        <w:rPr>
          <w:rFonts w:ascii="Calibri" w:hAnsi="Calibri"/>
          <w:sz w:val="24"/>
          <w:szCs w:val="24"/>
          <w:highlight w:val="yellow"/>
        </w:rPr>
        <w:t>deposit</w:t>
      </w:r>
      <w:proofErr w:type="gramEnd"/>
      <w:r w:rsidRPr="000F3063">
        <w:rPr>
          <w:rFonts w:ascii="Calibri" w:hAnsi="Calibri"/>
          <w:sz w:val="24"/>
          <w:szCs w:val="24"/>
          <w:highlight w:val="yellow"/>
        </w:rPr>
        <w:t xml:space="preserve"> them in plastic centrifuge tubes with plenty of 70% ethanol. </w:t>
      </w:r>
      <w:r w:rsidR="00765672" w:rsidRPr="000F3063">
        <w:rPr>
          <w:rFonts w:ascii="Calibri" w:hAnsi="Calibri"/>
          <w:sz w:val="24"/>
          <w:szCs w:val="24"/>
        </w:rPr>
        <w:t xml:space="preserve">Store the tubes overnight if the material is not processed immediately. </w:t>
      </w:r>
    </w:p>
    <w:p w:rsidR="005073AB" w:rsidRPr="000F3063" w:rsidRDefault="005073AB" w:rsidP="00EA7404">
      <w:pPr>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highlight w:val="yellow"/>
        </w:rPr>
        <w:t>1.2.4) Transfer the dissected material through the following ethanol series in hermetic jars or centrifuge tubes: 70%, 90%, 100%, and 100%. Leave the samples in each solution for 1 h at least. Keep the samples overnight in a 100% ethanol solution.</w:t>
      </w:r>
      <w:r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rPr>
      </w:pP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rPr>
        <w:t>1.2.5) Transfer the containers with the material to the CPD (section 4).</w:t>
      </w:r>
      <w:r w:rsidR="00765672" w:rsidRPr="000F3063">
        <w:rPr>
          <w:rFonts w:ascii="Calibri" w:hAnsi="Calibri"/>
          <w:sz w:val="24"/>
          <w:szCs w:val="24"/>
        </w:rPr>
        <w:t xml:space="preserve">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highlight w:val="yellow"/>
        </w:rPr>
      </w:pPr>
      <w:r w:rsidRPr="000F3063">
        <w:rPr>
          <w:rFonts w:ascii="Calibri" w:hAnsi="Calibri"/>
          <w:b/>
          <w:sz w:val="24"/>
          <w:szCs w:val="24"/>
          <w:highlight w:val="yellow"/>
        </w:rPr>
        <w:t>1.3. Mounting and preparing plant tissues for SEM observation</w:t>
      </w: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rPr>
        <w:t>1.3.1) Write the sample identification number underneath the SEM sample holders (</w:t>
      </w:r>
      <w:r w:rsidRPr="000F3063">
        <w:rPr>
          <w:rFonts w:ascii="Calibri" w:hAnsi="Calibri"/>
          <w:i/>
          <w:sz w:val="24"/>
          <w:szCs w:val="24"/>
          <w:highlight w:val="yellow"/>
        </w:rPr>
        <w:t>i.e.,</w:t>
      </w:r>
      <w:r w:rsidRPr="000F3063">
        <w:rPr>
          <w:rFonts w:ascii="Calibri" w:hAnsi="Calibri"/>
          <w:sz w:val="24"/>
          <w:szCs w:val="24"/>
          <w:highlight w:val="yellow"/>
        </w:rPr>
        <w:t xml:space="preserve"> aluminium stubs). Cover the top of the stubs with double-sided tape. Place the stubs into a specimen holder (</w:t>
      </w:r>
      <w:r w:rsidR="00EA7404" w:rsidRPr="000F3063">
        <w:rPr>
          <w:rFonts w:ascii="Calibri" w:hAnsi="Calibri"/>
          <w:sz w:val="24"/>
          <w:szCs w:val="24"/>
          <w:highlight w:val="yellow"/>
        </w:rPr>
        <w:t>Figure</w:t>
      </w:r>
      <w:r w:rsidRPr="000F3063">
        <w:rPr>
          <w:rFonts w:ascii="Calibri" w:hAnsi="Calibri"/>
          <w:sz w:val="24"/>
          <w:szCs w:val="24"/>
          <w:highlight w:val="yellow"/>
        </w:rPr>
        <w:t xml:space="preserve"> 2b).</w:t>
      </w:r>
      <w:r w:rsidR="00765672"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rPr>
      </w:pP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rPr>
        <w:t>1.3.2) Under a stereomicroscope, carefully open the containers carrying the young and delicate samples already dried in the CPD. Bear in mind that after the CPD treatment, the samples become lighter and sensitive to electrostatics. Close the containers once the samples have been taken out to avoid dust or impurities.</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highlight w:val="yellow"/>
        </w:rPr>
        <w:t>1.3.3) Put the samples on the sticky surface of the stubs, planning ahead the desired position (once the samples touch the surface, it is very difficult to remove them). Do not try to carry a major dissection at</w:t>
      </w:r>
      <w:r w:rsidR="00E84C33" w:rsidRPr="000F3063">
        <w:rPr>
          <w:rFonts w:ascii="Calibri" w:hAnsi="Calibri"/>
          <w:sz w:val="24"/>
          <w:szCs w:val="24"/>
          <w:highlight w:val="yellow"/>
        </w:rPr>
        <w:t xml:space="preserve"> this point; j</w:t>
      </w:r>
      <w:r w:rsidRPr="000F3063">
        <w:rPr>
          <w:rFonts w:ascii="Calibri" w:hAnsi="Calibri"/>
          <w:sz w:val="24"/>
          <w:szCs w:val="24"/>
          <w:highlight w:val="yellow"/>
        </w:rPr>
        <w:t xml:space="preserve">ust remove unwanted tissue that is easy to pick up. For </w:t>
      </w:r>
      <w:proofErr w:type="spellStart"/>
      <w:r w:rsidRPr="000F3063">
        <w:rPr>
          <w:rFonts w:ascii="Calibri" w:hAnsi="Calibri"/>
          <w:sz w:val="24"/>
          <w:szCs w:val="24"/>
          <w:highlight w:val="yellow"/>
        </w:rPr>
        <w:t>palynological</w:t>
      </w:r>
      <w:proofErr w:type="spellEnd"/>
      <w:r w:rsidRPr="000F3063">
        <w:rPr>
          <w:rFonts w:ascii="Calibri" w:hAnsi="Calibri"/>
          <w:sz w:val="24"/>
          <w:szCs w:val="24"/>
          <w:highlight w:val="yellow"/>
        </w:rPr>
        <w:t xml:space="preserve"> studies, dissect the anthers and open them to expose the pollen on the stubs.</w:t>
      </w:r>
      <w:r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1.3.4) Put long samples (</w:t>
      </w:r>
      <w:r w:rsidRPr="000F3063">
        <w:rPr>
          <w:rFonts w:ascii="Calibri" w:hAnsi="Calibri"/>
          <w:i/>
          <w:sz w:val="24"/>
          <w:szCs w:val="24"/>
        </w:rPr>
        <w:t>e.g.,</w:t>
      </w:r>
      <w:r w:rsidRPr="000F3063">
        <w:rPr>
          <w:rFonts w:ascii="Calibri" w:hAnsi="Calibri"/>
          <w:sz w:val="24"/>
          <w:szCs w:val="24"/>
        </w:rPr>
        <w:t xml:space="preserve"> 2 cm long) such as inflorescences in the horizontal position. When possible, orient samples of the same structure for polar, side, and bottom views. Leave enough space between samples on the stub.</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 xml:space="preserve">1.3.5) If the samples cannot be processed immediately, </w:t>
      </w:r>
      <w:r w:rsidR="00087215" w:rsidRPr="000F3063">
        <w:rPr>
          <w:rFonts w:ascii="Calibri" w:hAnsi="Calibri"/>
          <w:sz w:val="24"/>
          <w:szCs w:val="24"/>
          <w:highlight w:val="yellow"/>
        </w:rPr>
        <w:t>keep them protected overnight in a hermetic container with silica gel to avoid rehydration (</w:t>
      </w:r>
      <w:r w:rsidR="00EA7404" w:rsidRPr="000F3063">
        <w:rPr>
          <w:rFonts w:ascii="Calibri" w:hAnsi="Calibri"/>
          <w:sz w:val="24"/>
          <w:szCs w:val="24"/>
          <w:highlight w:val="yellow"/>
        </w:rPr>
        <w:t>Figure</w:t>
      </w:r>
      <w:r w:rsidR="00087215" w:rsidRPr="000F3063">
        <w:rPr>
          <w:rFonts w:ascii="Calibri" w:hAnsi="Calibri"/>
          <w:sz w:val="24"/>
          <w:szCs w:val="24"/>
          <w:highlight w:val="yellow"/>
        </w:rPr>
        <w:t xml:space="preserve"> 2c)*.</w:t>
      </w:r>
      <w:r w:rsidRPr="000F3063">
        <w:rPr>
          <w:rFonts w:ascii="Calibri" w:hAnsi="Calibri"/>
          <w:sz w:val="24"/>
          <w:szCs w:val="24"/>
        </w:rPr>
        <w:t xml:space="preserve"> Coat the samples using the sputter coater and transfer them to the SEM (sections 5 and 6).</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pPr>
      <w:r w:rsidRPr="000F3063">
        <w:rPr>
          <w:rFonts w:ascii="Calibri" w:hAnsi="Calibri"/>
          <w:sz w:val="24"/>
          <w:szCs w:val="24"/>
        </w:rPr>
        <w:t>[</w:t>
      </w:r>
      <w:proofErr w:type="gramStart"/>
      <w:r w:rsidRPr="000F3063">
        <w:rPr>
          <w:rFonts w:ascii="Calibri" w:hAnsi="Calibri"/>
          <w:sz w:val="24"/>
          <w:szCs w:val="24"/>
        </w:rPr>
        <w:t>place</w:t>
      </w:r>
      <w:proofErr w:type="gramEnd"/>
      <w:r w:rsidRPr="000F3063">
        <w:rPr>
          <w:rFonts w:ascii="Calibri" w:hAnsi="Calibri"/>
          <w:sz w:val="24"/>
          <w:szCs w:val="24"/>
        </w:rPr>
        <w:t xml:space="preserve"> </w:t>
      </w:r>
      <w:r w:rsidR="00EA7404" w:rsidRPr="000F3063">
        <w:rPr>
          <w:rFonts w:ascii="Calibri" w:hAnsi="Calibri"/>
          <w:sz w:val="24"/>
          <w:szCs w:val="24"/>
        </w:rPr>
        <w:t>Figure</w:t>
      </w:r>
      <w:r w:rsidRPr="000F3063">
        <w:rPr>
          <w:rFonts w:ascii="Calibri" w:hAnsi="Calibri"/>
          <w:sz w:val="24"/>
          <w:szCs w:val="24"/>
        </w:rPr>
        <w:t xml:space="preserve"> 2 here]</w:t>
      </w:r>
    </w:p>
    <w:p w:rsidR="005073AB" w:rsidRPr="000F3063" w:rsidRDefault="005073AB" w:rsidP="00EA7404">
      <w:pPr>
        <w:rPr>
          <w:rFonts w:ascii="Calibri" w:hAnsi="Calibri"/>
          <w:sz w:val="24"/>
          <w:szCs w:val="24"/>
        </w:rPr>
      </w:pPr>
    </w:p>
    <w:p w:rsidR="005073AB" w:rsidRPr="000F3063" w:rsidRDefault="00087215" w:rsidP="00EA7404">
      <w:pPr>
        <w:pStyle w:val="Prrafodelista"/>
        <w:ind w:left="0"/>
        <w:rPr>
          <w:rFonts w:ascii="Calibri" w:hAnsi="Calibri"/>
          <w:b/>
          <w:sz w:val="24"/>
          <w:szCs w:val="24"/>
        </w:rPr>
      </w:pPr>
      <w:r w:rsidRPr="000F3063">
        <w:rPr>
          <w:rFonts w:ascii="Calibri" w:hAnsi="Calibri"/>
          <w:b/>
          <w:sz w:val="24"/>
          <w:szCs w:val="24"/>
        </w:rPr>
        <w:t xml:space="preserve">2. Study of cyst behaviour of </w:t>
      </w:r>
      <w:proofErr w:type="spellStart"/>
      <w:r w:rsidRPr="000F3063">
        <w:rPr>
          <w:rFonts w:ascii="Calibri" w:hAnsi="Calibri"/>
          <w:b/>
          <w:i/>
          <w:sz w:val="24"/>
          <w:szCs w:val="24"/>
        </w:rPr>
        <w:t>Saprolegnia</w:t>
      </w:r>
      <w:proofErr w:type="spellEnd"/>
      <w:r w:rsidRPr="000F3063">
        <w:rPr>
          <w:rFonts w:ascii="Calibri" w:hAnsi="Calibri"/>
          <w:b/>
          <w:sz w:val="24"/>
          <w:szCs w:val="24"/>
        </w:rPr>
        <w:t xml:space="preserve"> (Oomycetes) on different surfaces </w:t>
      </w:r>
    </w:p>
    <w:p w:rsidR="005073AB" w:rsidRPr="000F3063" w:rsidRDefault="00765672" w:rsidP="00EA7404">
      <w:pPr>
        <w:pStyle w:val="Prrafodelista"/>
        <w:ind w:left="0"/>
        <w:rPr>
          <w:rFonts w:ascii="Calibri" w:hAnsi="Calibri"/>
          <w:b/>
          <w:sz w:val="24"/>
          <w:szCs w:val="24"/>
        </w:rPr>
      </w:pPr>
      <w:r w:rsidRPr="000F3063">
        <w:rPr>
          <w:rFonts w:ascii="Calibri" w:hAnsi="Calibri"/>
          <w:b/>
          <w:sz w:val="24"/>
          <w:szCs w:val="24"/>
        </w:rPr>
        <w:t xml:space="preserve">2.1) Growing and fixing the cysts </w:t>
      </w:r>
    </w:p>
    <w:p w:rsidR="005073AB" w:rsidRPr="000F3063" w:rsidRDefault="00087215" w:rsidP="00EA7404">
      <w:pPr>
        <w:pStyle w:val="Prrafodelista"/>
        <w:ind w:left="0"/>
        <w:rPr>
          <w:rFonts w:ascii="Calibri" w:hAnsi="Calibri"/>
          <w:sz w:val="24"/>
          <w:szCs w:val="24"/>
          <w:lang w:val="en-US"/>
        </w:rPr>
      </w:pPr>
      <w:r w:rsidRPr="000F3063">
        <w:rPr>
          <w:rFonts w:ascii="Calibri" w:hAnsi="Calibri"/>
          <w:sz w:val="24"/>
          <w:szCs w:val="24"/>
          <w:lang w:val="en-US"/>
        </w:rPr>
        <w:t xml:space="preserve">2.1.1. Prepare peptone </w:t>
      </w:r>
      <w:r w:rsidR="003A33C9" w:rsidRPr="000F3063">
        <w:rPr>
          <w:rFonts w:ascii="Calibri" w:hAnsi="Calibri"/>
          <w:sz w:val="24"/>
          <w:szCs w:val="24"/>
          <w:lang w:val="en-US"/>
        </w:rPr>
        <w:t xml:space="preserve">and </w:t>
      </w:r>
      <w:r w:rsidRPr="000F3063">
        <w:rPr>
          <w:rFonts w:ascii="Calibri" w:hAnsi="Calibri"/>
          <w:sz w:val="24"/>
          <w:szCs w:val="24"/>
          <w:lang w:val="en-US"/>
        </w:rPr>
        <w:t>glucose (PG</w:t>
      </w:r>
      <w:r w:rsidR="003A33C9" w:rsidRPr="000F3063">
        <w:rPr>
          <w:rFonts w:ascii="Calibri" w:hAnsi="Calibri"/>
          <w:sz w:val="24"/>
          <w:szCs w:val="24"/>
          <w:lang w:val="en-US"/>
        </w:rPr>
        <w:t>-l</w:t>
      </w:r>
      <w:r w:rsidRPr="000F3063">
        <w:rPr>
          <w:rFonts w:ascii="Calibri" w:hAnsi="Calibri"/>
          <w:sz w:val="24"/>
          <w:szCs w:val="24"/>
          <w:lang w:val="en-US"/>
        </w:rPr>
        <w:t>) media</w:t>
      </w:r>
      <w:r w:rsidR="000D247D" w:rsidRPr="000F3063">
        <w:rPr>
          <w:rFonts w:ascii="Calibri" w:hAnsi="Calibri"/>
          <w:sz w:val="24"/>
          <w:szCs w:val="24"/>
          <w:vertAlign w:val="superscript"/>
          <w:lang w:val="en-US"/>
        </w:rPr>
        <w:t>41</w:t>
      </w:r>
      <w:r w:rsidRPr="000F3063">
        <w:rPr>
          <w:rFonts w:ascii="Calibri" w:hAnsi="Calibri"/>
          <w:sz w:val="24"/>
          <w:szCs w:val="24"/>
          <w:lang w:val="en-US"/>
        </w:rPr>
        <w:t xml:space="preserve"> using D (+) </w:t>
      </w:r>
      <w:r w:rsidR="00765672" w:rsidRPr="000F3063">
        <w:rPr>
          <w:rFonts w:ascii="Calibri" w:hAnsi="Calibri"/>
          <w:sz w:val="24"/>
          <w:szCs w:val="24"/>
          <w:lang w:val="en-US"/>
        </w:rPr>
        <w:t>g</w:t>
      </w:r>
      <w:r w:rsidRPr="000F3063">
        <w:rPr>
          <w:rFonts w:ascii="Calibri" w:hAnsi="Calibri"/>
          <w:sz w:val="24"/>
          <w:szCs w:val="24"/>
          <w:lang w:val="en-US"/>
        </w:rPr>
        <w:t xml:space="preserve">lucose (6 g) </w:t>
      </w:r>
      <w:r w:rsidR="00765672" w:rsidRPr="000F3063">
        <w:rPr>
          <w:rFonts w:ascii="Calibri" w:hAnsi="Calibri"/>
          <w:sz w:val="24"/>
          <w:szCs w:val="24"/>
          <w:lang w:val="en-US"/>
        </w:rPr>
        <w:t>and m</w:t>
      </w:r>
      <w:r w:rsidRPr="000F3063">
        <w:rPr>
          <w:rFonts w:ascii="Calibri" w:hAnsi="Calibri"/>
          <w:sz w:val="24"/>
          <w:szCs w:val="24"/>
          <w:lang w:val="en-US"/>
        </w:rPr>
        <w:t>ycological peptone (3 g)</w:t>
      </w:r>
      <w:r w:rsidR="00BB58D2" w:rsidRPr="000F3063">
        <w:rPr>
          <w:rFonts w:ascii="Calibri" w:hAnsi="Calibri"/>
          <w:sz w:val="24"/>
          <w:szCs w:val="24"/>
          <w:lang w:val="en-US"/>
        </w:rPr>
        <w:t>*</w:t>
      </w:r>
      <w:r w:rsidRPr="000F3063">
        <w:rPr>
          <w:rFonts w:ascii="Calibri" w:hAnsi="Calibri"/>
          <w:sz w:val="24"/>
          <w:szCs w:val="24"/>
          <w:lang w:val="en-US"/>
        </w:rPr>
        <w:t>. Add up to 900</w:t>
      </w:r>
      <w:r w:rsidR="00EA7404" w:rsidRPr="000F3063">
        <w:rPr>
          <w:rFonts w:ascii="Calibri" w:hAnsi="Calibri"/>
          <w:sz w:val="24"/>
          <w:szCs w:val="24"/>
          <w:lang w:val="en-US"/>
        </w:rPr>
        <w:t xml:space="preserve"> mL</w:t>
      </w:r>
      <w:r w:rsidRPr="000F3063">
        <w:rPr>
          <w:rFonts w:ascii="Calibri" w:hAnsi="Calibri"/>
          <w:sz w:val="24"/>
          <w:szCs w:val="24"/>
          <w:lang w:val="en-US"/>
        </w:rPr>
        <w:t xml:space="preserve"> of tap water and autoclave 40 min at 121 </w:t>
      </w:r>
      <w:r w:rsidR="00765672" w:rsidRPr="000F3063">
        <w:rPr>
          <w:rFonts w:ascii="Calibri" w:hAnsi="Calibri"/>
          <w:sz w:val="24"/>
          <w:szCs w:val="24"/>
        </w:rPr>
        <w:t>°C</w:t>
      </w:r>
      <w:r w:rsidRPr="000F3063">
        <w:rPr>
          <w:rFonts w:ascii="Calibri" w:hAnsi="Calibri"/>
          <w:sz w:val="24"/>
          <w:szCs w:val="24"/>
          <w:lang w:val="en-US"/>
        </w:rPr>
        <w:t>.</w:t>
      </w:r>
      <w:r w:rsidR="00765672" w:rsidRPr="000F3063">
        <w:rPr>
          <w:rFonts w:ascii="Calibri" w:hAnsi="Calibri"/>
          <w:sz w:val="24"/>
          <w:szCs w:val="24"/>
          <w:lang w:val="en-US"/>
        </w:rPr>
        <w:t xml:space="preserve"> Pour 50</w:t>
      </w:r>
      <w:r w:rsidR="00EA7404" w:rsidRPr="000F3063">
        <w:rPr>
          <w:rFonts w:ascii="Calibri" w:hAnsi="Calibri"/>
          <w:sz w:val="24"/>
          <w:szCs w:val="24"/>
          <w:lang w:val="en-US"/>
        </w:rPr>
        <w:t xml:space="preserve"> mL</w:t>
      </w:r>
      <w:r w:rsidR="00765672" w:rsidRPr="000F3063">
        <w:rPr>
          <w:rFonts w:ascii="Calibri" w:hAnsi="Calibri"/>
          <w:sz w:val="24"/>
          <w:szCs w:val="24"/>
          <w:lang w:val="en-US"/>
        </w:rPr>
        <w:t xml:space="preserve"> of the previously autoclaved solution A </w:t>
      </w:r>
      <w:r w:rsidRPr="000F3063">
        <w:rPr>
          <w:rFonts w:ascii="Calibri" w:hAnsi="Calibri"/>
          <w:sz w:val="24"/>
          <w:szCs w:val="24"/>
          <w:lang w:val="en-US"/>
        </w:rPr>
        <w:t>(</w:t>
      </w:r>
      <w:r w:rsidR="00765672" w:rsidRPr="000F3063">
        <w:rPr>
          <w:rFonts w:ascii="Calibri" w:hAnsi="Calibri"/>
          <w:sz w:val="24"/>
          <w:szCs w:val="24"/>
          <w:lang w:val="en-US"/>
        </w:rPr>
        <w:t>NaH</w:t>
      </w:r>
      <w:r w:rsidRPr="000F3063">
        <w:rPr>
          <w:rFonts w:ascii="Calibri" w:hAnsi="Calibri"/>
          <w:sz w:val="24"/>
          <w:szCs w:val="24"/>
          <w:vertAlign w:val="subscript"/>
          <w:lang w:val="en-US"/>
        </w:rPr>
        <w:t>2</w:t>
      </w:r>
      <w:r w:rsidR="00765672" w:rsidRPr="000F3063">
        <w:rPr>
          <w:rFonts w:ascii="Calibri" w:hAnsi="Calibri"/>
          <w:sz w:val="24"/>
          <w:szCs w:val="24"/>
          <w:lang w:val="en-US"/>
        </w:rPr>
        <w:t>PO</w:t>
      </w:r>
      <w:r w:rsidRPr="000F3063">
        <w:rPr>
          <w:rFonts w:ascii="Calibri" w:hAnsi="Calibri"/>
          <w:sz w:val="24"/>
          <w:szCs w:val="24"/>
          <w:vertAlign w:val="subscript"/>
          <w:lang w:val="en-US"/>
        </w:rPr>
        <w:t>4</w:t>
      </w:r>
      <w:r w:rsidR="00765672" w:rsidRPr="000F3063">
        <w:rPr>
          <w:rFonts w:ascii="Calibri" w:hAnsi="Calibri"/>
          <w:sz w:val="24"/>
          <w:szCs w:val="24"/>
          <w:lang w:val="en-US"/>
        </w:rPr>
        <w:t xml:space="preserve">, </w:t>
      </w:r>
      <w:r w:rsidRPr="000F3063">
        <w:rPr>
          <w:rFonts w:ascii="Calibri" w:hAnsi="Calibri"/>
          <w:sz w:val="24"/>
          <w:szCs w:val="24"/>
          <w:lang w:val="en-US"/>
        </w:rPr>
        <w:t>0.13M)</w:t>
      </w:r>
      <w:r w:rsidR="00765672" w:rsidRPr="000F3063">
        <w:rPr>
          <w:rFonts w:ascii="Calibri" w:hAnsi="Calibri"/>
          <w:sz w:val="24"/>
          <w:szCs w:val="24"/>
          <w:lang w:val="en-US"/>
        </w:rPr>
        <w:t xml:space="preserve"> and 50</w:t>
      </w:r>
      <w:r w:rsidR="00EA7404" w:rsidRPr="000F3063">
        <w:rPr>
          <w:rFonts w:ascii="Calibri" w:hAnsi="Calibri"/>
          <w:sz w:val="24"/>
          <w:szCs w:val="24"/>
          <w:lang w:val="en-US"/>
        </w:rPr>
        <w:t xml:space="preserve"> mL</w:t>
      </w:r>
      <w:r w:rsidR="00765672" w:rsidRPr="000F3063">
        <w:rPr>
          <w:rFonts w:ascii="Calibri" w:hAnsi="Calibri"/>
          <w:sz w:val="24"/>
          <w:szCs w:val="24"/>
          <w:lang w:val="en-US"/>
        </w:rPr>
        <w:t xml:space="preserve"> of solution </w:t>
      </w:r>
      <w:r w:rsidRPr="000F3063">
        <w:rPr>
          <w:rFonts w:ascii="Calibri" w:hAnsi="Calibri"/>
          <w:sz w:val="24"/>
          <w:szCs w:val="24"/>
          <w:lang w:val="en-US"/>
        </w:rPr>
        <w:t>B (</w:t>
      </w:r>
      <w:r w:rsidR="00765672" w:rsidRPr="000F3063">
        <w:rPr>
          <w:rFonts w:ascii="Calibri" w:hAnsi="Calibri"/>
          <w:sz w:val="24"/>
          <w:szCs w:val="24"/>
          <w:lang w:val="en-US"/>
        </w:rPr>
        <w:t>Na</w:t>
      </w:r>
      <w:r w:rsidR="00765672" w:rsidRPr="000F3063">
        <w:rPr>
          <w:rFonts w:ascii="Calibri" w:hAnsi="Calibri"/>
          <w:sz w:val="24"/>
          <w:szCs w:val="24"/>
          <w:vertAlign w:val="subscript"/>
          <w:lang w:val="en-US"/>
        </w:rPr>
        <w:t>2</w:t>
      </w:r>
      <w:r w:rsidR="00765672" w:rsidRPr="000F3063">
        <w:rPr>
          <w:rFonts w:ascii="Calibri" w:hAnsi="Calibri"/>
          <w:sz w:val="24"/>
          <w:szCs w:val="24"/>
          <w:lang w:val="en-US"/>
        </w:rPr>
        <w:t>HPO</w:t>
      </w:r>
      <w:r w:rsidR="00765672" w:rsidRPr="000F3063">
        <w:rPr>
          <w:rFonts w:ascii="Calibri" w:hAnsi="Calibri"/>
          <w:sz w:val="24"/>
          <w:szCs w:val="24"/>
          <w:vertAlign w:val="subscript"/>
          <w:lang w:val="en-US"/>
        </w:rPr>
        <w:t>4</w:t>
      </w:r>
      <w:r w:rsidR="00765672" w:rsidRPr="000F3063">
        <w:rPr>
          <w:rFonts w:ascii="Calibri" w:hAnsi="Calibri"/>
          <w:sz w:val="24"/>
          <w:szCs w:val="24"/>
          <w:lang w:val="en-US"/>
        </w:rPr>
        <w:t>, 0.13M).</w:t>
      </w:r>
      <w:r w:rsidR="00EA7404" w:rsidRPr="000F3063">
        <w:rPr>
          <w:rFonts w:ascii="Calibri" w:hAnsi="Calibri"/>
          <w:sz w:val="24"/>
          <w:szCs w:val="24"/>
          <w:lang w:val="en-US"/>
        </w:rPr>
        <w:t xml:space="preserve"> </w:t>
      </w:r>
      <w:r w:rsidR="00EA7404" w:rsidRPr="000F3063">
        <w:rPr>
          <w:rFonts w:ascii="Calibri" w:hAnsi="Calibri"/>
          <w:sz w:val="24"/>
          <w:szCs w:val="24"/>
          <w:vertAlign w:val="superscript"/>
          <w:lang w:val="en-US"/>
        </w:rPr>
        <w:t xml:space="preserve"> </w:t>
      </w:r>
    </w:p>
    <w:p w:rsidR="005073AB" w:rsidRPr="000F3063" w:rsidRDefault="005073AB" w:rsidP="00EA7404">
      <w:pPr>
        <w:pStyle w:val="Prrafodelista"/>
        <w:ind w:left="0"/>
        <w:rPr>
          <w:rFonts w:ascii="Calibri" w:hAnsi="Calibri"/>
          <w:sz w:val="24"/>
          <w:szCs w:val="24"/>
          <w:lang w:val="en-US"/>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2.1.</w:t>
      </w:r>
      <w:r w:rsidR="00045559" w:rsidRPr="000F3063">
        <w:rPr>
          <w:rFonts w:ascii="Calibri" w:hAnsi="Calibri"/>
          <w:sz w:val="24"/>
          <w:szCs w:val="24"/>
        </w:rPr>
        <w:t>2</w:t>
      </w:r>
      <w:r w:rsidRPr="000F3063">
        <w:rPr>
          <w:rFonts w:ascii="Calibri" w:hAnsi="Calibri"/>
          <w:sz w:val="24"/>
          <w:szCs w:val="24"/>
        </w:rPr>
        <w:t>) From stock cultures of strains of</w:t>
      </w:r>
      <w:r w:rsidR="00EA7404" w:rsidRPr="000F3063">
        <w:rPr>
          <w:rFonts w:ascii="Calibri" w:hAnsi="Calibri"/>
          <w:sz w:val="24"/>
          <w:szCs w:val="24"/>
        </w:rPr>
        <w:t xml:space="preserve"> </w:t>
      </w:r>
      <w:proofErr w:type="spellStart"/>
      <w:r w:rsidRPr="000F3063">
        <w:rPr>
          <w:rFonts w:ascii="Calibri" w:hAnsi="Calibri"/>
          <w:i/>
          <w:sz w:val="24"/>
          <w:szCs w:val="24"/>
        </w:rPr>
        <w:t>Saprolegnia</w:t>
      </w:r>
      <w:proofErr w:type="spellEnd"/>
      <w:r w:rsidRPr="000F3063">
        <w:rPr>
          <w:rFonts w:ascii="Calibri" w:hAnsi="Calibri"/>
          <w:i/>
          <w:sz w:val="24"/>
          <w:szCs w:val="24"/>
        </w:rPr>
        <w:t xml:space="preserve"> </w:t>
      </w:r>
      <w:proofErr w:type="spellStart"/>
      <w:r w:rsidRPr="000F3063">
        <w:rPr>
          <w:rFonts w:ascii="Calibri" w:hAnsi="Calibri"/>
          <w:i/>
          <w:sz w:val="24"/>
          <w:szCs w:val="24"/>
        </w:rPr>
        <w:t>parasitica</w:t>
      </w:r>
      <w:proofErr w:type="spellEnd"/>
      <w:r w:rsidRPr="000F3063">
        <w:rPr>
          <w:rFonts w:ascii="Calibri" w:hAnsi="Calibri"/>
          <w:i/>
          <w:sz w:val="24"/>
          <w:szCs w:val="24"/>
        </w:rPr>
        <w:t xml:space="preserve"> </w:t>
      </w:r>
      <w:r w:rsidRPr="000F3063">
        <w:rPr>
          <w:rFonts w:ascii="Calibri" w:hAnsi="Calibri"/>
          <w:sz w:val="24"/>
          <w:szCs w:val="24"/>
        </w:rPr>
        <w:t xml:space="preserve">maintained on </w:t>
      </w:r>
      <w:r w:rsidR="003A33C9" w:rsidRPr="000F3063">
        <w:rPr>
          <w:rFonts w:ascii="Calibri" w:hAnsi="Calibri"/>
          <w:sz w:val="24"/>
          <w:szCs w:val="24"/>
        </w:rPr>
        <w:t xml:space="preserve">peptone, glucose, agar </w:t>
      </w:r>
      <w:r w:rsidRPr="000F3063">
        <w:rPr>
          <w:rFonts w:ascii="Calibri" w:hAnsi="Calibri"/>
          <w:sz w:val="24"/>
          <w:szCs w:val="24"/>
        </w:rPr>
        <w:t>media</w:t>
      </w:r>
      <w:r w:rsidR="008C508F" w:rsidRPr="000F3063">
        <w:rPr>
          <w:rFonts w:ascii="Calibri" w:hAnsi="Calibri"/>
          <w:sz w:val="24"/>
          <w:szCs w:val="24"/>
        </w:rPr>
        <w:t xml:space="preserve"> (</w:t>
      </w:r>
      <w:r w:rsidR="00A109C1" w:rsidRPr="000F3063">
        <w:rPr>
          <w:rFonts w:ascii="Calibri" w:hAnsi="Calibri"/>
          <w:sz w:val="24"/>
          <w:szCs w:val="24"/>
        </w:rPr>
        <w:t xml:space="preserve">PGA, </w:t>
      </w:r>
      <w:r w:rsidR="008C508F" w:rsidRPr="000F3063">
        <w:rPr>
          <w:rFonts w:ascii="Calibri" w:hAnsi="Calibri"/>
          <w:sz w:val="24"/>
          <w:szCs w:val="24"/>
        </w:rPr>
        <w:t>which is prepared as PG-l</w:t>
      </w:r>
      <w:r w:rsidR="00A109C1" w:rsidRPr="000F3063">
        <w:rPr>
          <w:rFonts w:ascii="Calibri" w:hAnsi="Calibri"/>
          <w:sz w:val="24"/>
          <w:szCs w:val="24"/>
        </w:rPr>
        <w:t xml:space="preserve"> but</w:t>
      </w:r>
      <w:r w:rsidR="008C508F" w:rsidRPr="000F3063">
        <w:rPr>
          <w:rFonts w:ascii="Calibri" w:hAnsi="Calibri"/>
          <w:sz w:val="24"/>
          <w:szCs w:val="24"/>
        </w:rPr>
        <w:t xml:space="preserve"> adding 10 g of European bacteriological agar</w:t>
      </w:r>
      <w:r w:rsidR="00A109C1" w:rsidRPr="000F3063">
        <w:rPr>
          <w:rFonts w:ascii="Calibri" w:hAnsi="Calibri"/>
          <w:sz w:val="24"/>
          <w:szCs w:val="24"/>
        </w:rPr>
        <w:t xml:space="preserve"> to the glucose and the peptone before autoclave)</w:t>
      </w:r>
      <w:r w:rsidRPr="000F3063">
        <w:rPr>
          <w:rFonts w:ascii="Calibri" w:hAnsi="Calibri"/>
          <w:sz w:val="24"/>
          <w:szCs w:val="24"/>
        </w:rPr>
        <w:t>, grow mycelia colonies in 0.5</w:t>
      </w:r>
      <w:r w:rsidR="00EA7404" w:rsidRPr="000F3063">
        <w:rPr>
          <w:rFonts w:ascii="Calibri" w:hAnsi="Calibri"/>
          <w:sz w:val="24"/>
          <w:szCs w:val="24"/>
        </w:rPr>
        <w:t xml:space="preserve"> mL</w:t>
      </w:r>
      <w:r w:rsidRPr="000F3063">
        <w:rPr>
          <w:rFonts w:ascii="Calibri" w:hAnsi="Calibri"/>
          <w:sz w:val="24"/>
          <w:szCs w:val="24"/>
        </w:rPr>
        <w:t xml:space="preserve"> of PG-</w:t>
      </w:r>
      <w:r w:rsidR="003A33C9" w:rsidRPr="000F3063">
        <w:rPr>
          <w:rFonts w:ascii="Calibri" w:hAnsi="Calibri"/>
          <w:sz w:val="24"/>
          <w:szCs w:val="24"/>
        </w:rPr>
        <w:t>l</w:t>
      </w:r>
      <w:r w:rsidRPr="000F3063">
        <w:rPr>
          <w:rFonts w:ascii="Calibri" w:hAnsi="Calibri"/>
          <w:sz w:val="24"/>
          <w:szCs w:val="24"/>
        </w:rPr>
        <w:t xml:space="preserve"> droplets for 24–48 h at 20 °C in Petri dishes. Induce sporulation by washing the mycelia with autoclaved tap water three times and incubating them for 15 h at </w:t>
      </w:r>
      <w:r w:rsidR="00770221" w:rsidRPr="000F3063">
        <w:rPr>
          <w:rFonts w:ascii="Calibri" w:hAnsi="Calibri"/>
          <w:sz w:val="24"/>
          <w:szCs w:val="24"/>
        </w:rPr>
        <w:t xml:space="preserve">20 </w:t>
      </w:r>
      <w:r w:rsidRPr="000F3063">
        <w:rPr>
          <w:rFonts w:ascii="Calibri" w:hAnsi="Calibri"/>
          <w:sz w:val="24"/>
          <w:szCs w:val="24"/>
        </w:rPr>
        <w:t>°</w:t>
      </w:r>
      <w:r w:rsidR="000D247D" w:rsidRPr="000F3063">
        <w:rPr>
          <w:rFonts w:ascii="Calibri" w:hAnsi="Calibri"/>
          <w:sz w:val="24"/>
          <w:szCs w:val="24"/>
        </w:rPr>
        <w:t>C</w:t>
      </w:r>
      <w:r w:rsidR="000D247D" w:rsidRPr="000F3063">
        <w:rPr>
          <w:rFonts w:ascii="Calibri" w:hAnsi="Calibri"/>
          <w:sz w:val="24"/>
          <w:szCs w:val="24"/>
          <w:vertAlign w:val="superscript"/>
        </w:rPr>
        <w:t>42</w:t>
      </w:r>
      <w:r w:rsidRPr="000F3063">
        <w:rPr>
          <w:rFonts w:ascii="Calibri" w:hAnsi="Calibri"/>
          <w:sz w:val="24"/>
          <w:szCs w:val="24"/>
          <w:vertAlign w:val="superscript"/>
        </w:rPr>
        <w:t>-</w:t>
      </w:r>
      <w:r w:rsidR="000D247D" w:rsidRPr="000F3063">
        <w:rPr>
          <w:rFonts w:ascii="Calibri" w:hAnsi="Calibri"/>
          <w:sz w:val="24"/>
          <w:szCs w:val="24"/>
          <w:vertAlign w:val="superscript"/>
        </w:rPr>
        <w:t>43</w:t>
      </w:r>
      <w:r w:rsidRPr="000F3063">
        <w:rPr>
          <w:rFonts w:ascii="Calibri" w:hAnsi="Calibri"/>
          <w:sz w:val="24"/>
          <w:szCs w:val="24"/>
        </w:rPr>
        <w:t>.</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2.1.</w:t>
      </w:r>
      <w:r w:rsidR="00045559" w:rsidRPr="000F3063">
        <w:rPr>
          <w:rFonts w:ascii="Calibri" w:hAnsi="Calibri"/>
          <w:sz w:val="24"/>
          <w:szCs w:val="24"/>
        </w:rPr>
        <w:t>3</w:t>
      </w:r>
      <w:r w:rsidRPr="000F3063">
        <w:rPr>
          <w:rFonts w:ascii="Calibri" w:hAnsi="Calibri"/>
          <w:sz w:val="24"/>
          <w:szCs w:val="24"/>
        </w:rPr>
        <w:t>) Collect the released secondary zoospores by gently pipetting the upper part of the suspension and pool them in 1</w:t>
      </w:r>
      <w:r w:rsidR="00EA7404" w:rsidRPr="000F3063">
        <w:rPr>
          <w:rFonts w:ascii="Calibri" w:hAnsi="Calibri"/>
          <w:sz w:val="24"/>
          <w:szCs w:val="24"/>
        </w:rPr>
        <w:t xml:space="preserve"> mL</w:t>
      </w:r>
      <w:r w:rsidRPr="000F3063">
        <w:rPr>
          <w:rFonts w:ascii="Calibri" w:hAnsi="Calibri"/>
          <w:sz w:val="24"/>
          <w:szCs w:val="24"/>
        </w:rPr>
        <w:t xml:space="preserve"> portions. Agitate vigorously the zoospores for 30 s by </w:t>
      </w:r>
      <w:proofErr w:type="spellStart"/>
      <w:r w:rsidRPr="000F3063">
        <w:rPr>
          <w:rFonts w:ascii="Calibri" w:hAnsi="Calibri"/>
          <w:sz w:val="24"/>
          <w:szCs w:val="24"/>
        </w:rPr>
        <w:t>vortexing</w:t>
      </w:r>
      <w:proofErr w:type="spellEnd"/>
      <w:r w:rsidRPr="000F3063">
        <w:rPr>
          <w:rFonts w:ascii="Calibri" w:hAnsi="Calibri"/>
          <w:sz w:val="24"/>
          <w:szCs w:val="24"/>
        </w:rPr>
        <w:t xml:space="preserve"> to produce secondary </w:t>
      </w:r>
      <w:r w:rsidR="006E68A1" w:rsidRPr="000F3063">
        <w:rPr>
          <w:rFonts w:ascii="Calibri" w:hAnsi="Calibri"/>
          <w:sz w:val="24"/>
          <w:szCs w:val="24"/>
        </w:rPr>
        <w:t>cysts</w:t>
      </w:r>
      <w:r w:rsidR="006E68A1" w:rsidRPr="000F3063">
        <w:rPr>
          <w:rFonts w:ascii="Calibri" w:hAnsi="Calibri"/>
          <w:sz w:val="24"/>
          <w:szCs w:val="24"/>
          <w:vertAlign w:val="superscript"/>
        </w:rPr>
        <w:t>44</w:t>
      </w:r>
      <w:r w:rsidRPr="000F3063">
        <w:rPr>
          <w:rFonts w:ascii="Calibri" w:hAnsi="Calibri"/>
          <w:sz w:val="24"/>
          <w:szCs w:val="24"/>
        </w:rPr>
        <w:t>.</w:t>
      </w:r>
      <w:r w:rsidR="00EA7404" w:rsidRPr="000F3063">
        <w:rPr>
          <w:rFonts w:ascii="Calibri" w:hAnsi="Calibri"/>
          <w:sz w:val="24"/>
          <w:szCs w:val="24"/>
        </w:rPr>
        <w:t xml:space="preserve"> </w:t>
      </w: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 xml:space="preserve"> </w:t>
      </w:r>
    </w:p>
    <w:p w:rsidR="005073AB" w:rsidRPr="000F3063" w:rsidRDefault="00765672" w:rsidP="00EA7404">
      <w:pPr>
        <w:pStyle w:val="Prrafodelista"/>
        <w:ind w:left="0"/>
        <w:rPr>
          <w:rFonts w:ascii="Calibri" w:hAnsi="Calibri"/>
          <w:sz w:val="24"/>
          <w:szCs w:val="24"/>
          <w:highlight w:val="yellow"/>
        </w:rPr>
      </w:pPr>
      <w:r w:rsidRPr="000F3063">
        <w:rPr>
          <w:rFonts w:ascii="Calibri" w:hAnsi="Calibri"/>
          <w:sz w:val="24"/>
          <w:szCs w:val="24"/>
          <w:highlight w:val="yellow"/>
        </w:rPr>
        <w:t>2.1.</w:t>
      </w:r>
      <w:r w:rsidR="00045559" w:rsidRPr="000F3063">
        <w:rPr>
          <w:rFonts w:ascii="Calibri" w:hAnsi="Calibri"/>
          <w:sz w:val="24"/>
          <w:szCs w:val="24"/>
          <w:highlight w:val="yellow"/>
        </w:rPr>
        <w:t>4</w:t>
      </w:r>
      <w:r w:rsidRPr="000F3063">
        <w:rPr>
          <w:rFonts w:ascii="Calibri" w:hAnsi="Calibri"/>
          <w:sz w:val="24"/>
          <w:szCs w:val="24"/>
          <w:highlight w:val="yellow"/>
        </w:rPr>
        <w:t xml:space="preserve">) </w:t>
      </w:r>
      <w:r w:rsidR="006F7714" w:rsidRPr="000F3063">
        <w:rPr>
          <w:rFonts w:ascii="Calibri" w:hAnsi="Calibri"/>
          <w:sz w:val="24"/>
          <w:szCs w:val="24"/>
          <w:highlight w:val="yellow"/>
        </w:rPr>
        <w:t>To test the differential growth of the spines of the cysts, o</w:t>
      </w:r>
      <w:r w:rsidRPr="000F3063">
        <w:rPr>
          <w:rFonts w:ascii="Calibri" w:hAnsi="Calibri"/>
          <w:sz w:val="24"/>
          <w:szCs w:val="24"/>
          <w:highlight w:val="yellow"/>
        </w:rPr>
        <w:t>n separate Petri dishes (p60), put 0.5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the secondary cyst suspension onto different surfaces (</w:t>
      </w:r>
      <w:r w:rsidRPr="000F3063">
        <w:rPr>
          <w:rFonts w:ascii="Calibri" w:hAnsi="Calibri"/>
          <w:i/>
          <w:sz w:val="24"/>
          <w:szCs w:val="24"/>
          <w:highlight w:val="yellow"/>
        </w:rPr>
        <w:t>i.e.,</w:t>
      </w:r>
      <w:r w:rsidRPr="000F3063">
        <w:rPr>
          <w:rFonts w:ascii="Calibri" w:hAnsi="Calibri"/>
          <w:sz w:val="24"/>
          <w:szCs w:val="24"/>
          <w:highlight w:val="yellow"/>
        </w:rPr>
        <w:t xml:space="preserve"> carbon, gold, and copper TEM grids; salmon and hake fish scales (previously bleached); and glass cover slips)</w:t>
      </w:r>
      <w:r w:rsidR="00777161" w:rsidRPr="000F3063">
        <w:rPr>
          <w:rFonts w:ascii="Calibri" w:hAnsi="Calibri"/>
          <w:sz w:val="24"/>
          <w:szCs w:val="24"/>
          <w:highlight w:val="yellow"/>
        </w:rPr>
        <w:t>*</w:t>
      </w:r>
      <w:r w:rsidRPr="000F3063">
        <w:rPr>
          <w:rFonts w:ascii="Calibri" w:hAnsi="Calibri"/>
          <w:sz w:val="24"/>
          <w:szCs w:val="24"/>
          <w:highlight w:val="yellow"/>
        </w:rPr>
        <w:t xml:space="preserve">. Incubate the cysts at </w:t>
      </w:r>
      <w:r w:rsidR="008C508F" w:rsidRPr="000F3063">
        <w:rPr>
          <w:rFonts w:ascii="Calibri" w:hAnsi="Calibri"/>
          <w:sz w:val="24"/>
          <w:szCs w:val="24"/>
          <w:highlight w:val="yellow"/>
        </w:rPr>
        <w:t xml:space="preserve">20 </w:t>
      </w:r>
      <w:r w:rsidRPr="000F3063">
        <w:rPr>
          <w:rFonts w:ascii="Calibri" w:hAnsi="Calibri"/>
          <w:sz w:val="24"/>
          <w:szCs w:val="24"/>
          <w:highlight w:val="yellow"/>
        </w:rPr>
        <w:t xml:space="preserve">°C for 70 min, which </w:t>
      </w:r>
      <w:proofErr w:type="spellStart"/>
      <w:r w:rsidRPr="000F3063">
        <w:rPr>
          <w:rFonts w:ascii="Calibri" w:hAnsi="Calibri"/>
          <w:sz w:val="24"/>
          <w:szCs w:val="24"/>
          <w:highlight w:val="yellow"/>
        </w:rPr>
        <w:t>favors</w:t>
      </w:r>
      <w:proofErr w:type="spellEnd"/>
      <w:r w:rsidRPr="000F3063">
        <w:rPr>
          <w:rFonts w:ascii="Calibri" w:hAnsi="Calibri"/>
          <w:sz w:val="24"/>
          <w:szCs w:val="24"/>
          <w:highlight w:val="yellow"/>
        </w:rPr>
        <w:t xml:space="preserve"> the attachment of the cysts to the surface. </w:t>
      </w:r>
    </w:p>
    <w:p w:rsidR="005073AB" w:rsidRPr="000F3063" w:rsidRDefault="005073AB" w:rsidP="00EA7404">
      <w:pPr>
        <w:pStyle w:val="Prrafodelista"/>
        <w:ind w:left="0"/>
        <w:rPr>
          <w:rFonts w:ascii="Calibri" w:hAnsi="Calibri"/>
          <w:sz w:val="24"/>
          <w:szCs w:val="24"/>
          <w:highlight w:val="yellow"/>
        </w:rPr>
      </w:pPr>
    </w:p>
    <w:p w:rsidR="005073AB" w:rsidRPr="000F3063" w:rsidRDefault="00765672" w:rsidP="00EA7404">
      <w:pPr>
        <w:pStyle w:val="Prrafodelista"/>
        <w:ind w:left="0"/>
        <w:rPr>
          <w:rFonts w:ascii="Calibri" w:hAnsi="Calibri"/>
          <w:sz w:val="24"/>
          <w:szCs w:val="24"/>
          <w:highlight w:val="yellow"/>
        </w:rPr>
      </w:pPr>
      <w:r w:rsidRPr="000F3063">
        <w:rPr>
          <w:rFonts w:ascii="Calibri" w:hAnsi="Calibri"/>
          <w:sz w:val="24"/>
          <w:szCs w:val="24"/>
          <w:highlight w:val="yellow"/>
        </w:rPr>
        <w:t>2.1.</w:t>
      </w:r>
      <w:r w:rsidR="00045559" w:rsidRPr="000F3063">
        <w:rPr>
          <w:rFonts w:ascii="Calibri" w:hAnsi="Calibri"/>
          <w:sz w:val="24"/>
          <w:szCs w:val="24"/>
          <w:highlight w:val="yellow"/>
        </w:rPr>
        <w:t>5</w:t>
      </w:r>
      <w:r w:rsidRPr="000F3063">
        <w:rPr>
          <w:rFonts w:ascii="Calibri" w:hAnsi="Calibri"/>
          <w:sz w:val="24"/>
          <w:szCs w:val="24"/>
          <w:highlight w:val="yellow"/>
        </w:rPr>
        <w:t>) Remove the liquid and add 0.5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2% glutaraldehyde to each surface for the fixation of the cysts. Keep the samples at room temperature under a fume cupboard for 1 h. </w:t>
      </w:r>
    </w:p>
    <w:p w:rsidR="005073AB" w:rsidRPr="000F3063" w:rsidRDefault="005073AB" w:rsidP="00EA7404">
      <w:pPr>
        <w:pStyle w:val="Prrafodelista"/>
        <w:ind w:left="0"/>
        <w:rPr>
          <w:rFonts w:ascii="Calibri" w:hAnsi="Calibri"/>
          <w:sz w:val="24"/>
          <w:szCs w:val="24"/>
          <w:highlight w:val="yellow"/>
        </w:rPr>
      </w:pPr>
    </w:p>
    <w:p w:rsidR="005073AB" w:rsidRPr="000F3063" w:rsidRDefault="00765672" w:rsidP="00EA7404">
      <w:pPr>
        <w:pStyle w:val="Prrafodelista"/>
        <w:ind w:left="0"/>
        <w:rPr>
          <w:rFonts w:ascii="Calibri" w:hAnsi="Calibri"/>
          <w:sz w:val="24"/>
          <w:szCs w:val="24"/>
          <w:highlight w:val="yellow"/>
        </w:rPr>
      </w:pPr>
      <w:r w:rsidRPr="000F3063">
        <w:rPr>
          <w:rFonts w:ascii="Calibri" w:hAnsi="Calibri"/>
          <w:sz w:val="24"/>
          <w:szCs w:val="24"/>
          <w:highlight w:val="yellow"/>
        </w:rPr>
        <w:t>2.1.</w:t>
      </w:r>
      <w:r w:rsidR="00881BC1" w:rsidRPr="000F3063">
        <w:rPr>
          <w:rFonts w:ascii="Calibri" w:hAnsi="Calibri"/>
          <w:sz w:val="24"/>
          <w:szCs w:val="24"/>
          <w:highlight w:val="yellow"/>
        </w:rPr>
        <w:t>6</w:t>
      </w:r>
      <w:r w:rsidRPr="000F3063">
        <w:rPr>
          <w:rFonts w:ascii="Calibri" w:hAnsi="Calibri"/>
          <w:sz w:val="24"/>
          <w:szCs w:val="24"/>
          <w:highlight w:val="yellow"/>
        </w:rPr>
        <w:t>) Remove the glutaraldehyde and dehydrate the sample through an ethanol series (30%, 40%, 50%, 60%, 70%, 80%, 90%, 100%, and 100%), adding 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each ethanol solution for 15 min. Once in the last 100% ethanol solution, the sample can be stored for up to a month in a sealed Petri dish. At this stage, the samples are ready to be dried in the CPD. </w:t>
      </w:r>
    </w:p>
    <w:p w:rsidR="005073AB" w:rsidRPr="000F3063" w:rsidRDefault="005073AB" w:rsidP="00EA7404">
      <w:pPr>
        <w:pStyle w:val="Prrafodelista"/>
        <w:ind w:left="0"/>
        <w:rPr>
          <w:rFonts w:ascii="Calibri" w:hAnsi="Calibri"/>
          <w:sz w:val="24"/>
          <w:szCs w:val="24"/>
          <w:highlight w:val="yellow"/>
        </w:rPr>
      </w:pP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rPr>
        <w:t>2.1.</w:t>
      </w:r>
      <w:r w:rsidR="00881BC1" w:rsidRPr="000F3063">
        <w:rPr>
          <w:rFonts w:ascii="Calibri" w:hAnsi="Calibri"/>
          <w:sz w:val="24"/>
          <w:szCs w:val="24"/>
          <w:highlight w:val="yellow"/>
        </w:rPr>
        <w:t>7</w:t>
      </w:r>
      <w:r w:rsidRPr="000F3063">
        <w:rPr>
          <w:rFonts w:ascii="Calibri" w:hAnsi="Calibri"/>
          <w:sz w:val="24"/>
          <w:szCs w:val="24"/>
          <w:highlight w:val="yellow"/>
        </w:rPr>
        <w:t xml:space="preserve">) </w:t>
      </w:r>
      <w:proofErr w:type="gramStart"/>
      <w:r w:rsidRPr="000F3063">
        <w:rPr>
          <w:rFonts w:ascii="Calibri" w:hAnsi="Calibri"/>
          <w:sz w:val="24"/>
          <w:szCs w:val="24"/>
          <w:highlight w:val="yellow"/>
        </w:rPr>
        <w:t>Carefully</w:t>
      </w:r>
      <w:proofErr w:type="gramEnd"/>
      <w:r w:rsidRPr="000F3063">
        <w:rPr>
          <w:rFonts w:ascii="Calibri" w:hAnsi="Calibri"/>
          <w:sz w:val="24"/>
          <w:szCs w:val="24"/>
          <w:highlight w:val="yellow"/>
        </w:rPr>
        <w:t xml:space="preserve"> transfer the grids and the scales from the Petri dish to a holder suitable for the CPD (Section 4). For this step, use a CPD grid holder or a stacking specimen holder, which keep samples separated from each other. Take the grids and scales with tweezers, keeping in mind that the cysts should be facing up on the grids all the time.*</w:t>
      </w:r>
      <w:r w:rsidR="00765672" w:rsidRPr="000F3063">
        <w:rPr>
          <w:rFonts w:ascii="Calibri" w:hAnsi="Calibri"/>
          <w:sz w:val="24"/>
          <w:szCs w:val="24"/>
        </w:rPr>
        <w:t xml:space="preserve"> </w:t>
      </w:r>
    </w:p>
    <w:p w:rsidR="005073AB" w:rsidRPr="000F3063" w:rsidRDefault="005073AB" w:rsidP="00EA7404">
      <w:pPr>
        <w:pStyle w:val="Prrafodelista"/>
        <w:ind w:left="0"/>
        <w:rPr>
          <w:rFonts w:ascii="Calibri" w:hAnsi="Calibri"/>
          <w:b/>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b/>
          <w:sz w:val="24"/>
          <w:szCs w:val="24"/>
        </w:rPr>
        <w:t>2.2)</w:t>
      </w:r>
      <w:r w:rsidRPr="000F3063">
        <w:rPr>
          <w:rFonts w:ascii="Calibri" w:hAnsi="Calibri"/>
          <w:sz w:val="24"/>
          <w:szCs w:val="24"/>
        </w:rPr>
        <w:t xml:space="preserve"> </w:t>
      </w:r>
      <w:r w:rsidRPr="000F3063">
        <w:rPr>
          <w:rFonts w:ascii="Calibri" w:hAnsi="Calibri"/>
          <w:b/>
          <w:sz w:val="24"/>
          <w:szCs w:val="24"/>
        </w:rPr>
        <w:t>Mounting and preparing cyst samples for SEM observation</w:t>
      </w: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rPr>
        <w:t>2.2.1) Mount the grids and the scales on the aluminium stubs that were previously covered with double-sided carbon tape and labelled underneath.</w:t>
      </w:r>
      <w:r w:rsidR="00765672"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proofErr w:type="gramStart"/>
      <w:r w:rsidRPr="000F3063">
        <w:rPr>
          <w:rFonts w:ascii="Calibri" w:hAnsi="Calibri"/>
          <w:sz w:val="24"/>
          <w:szCs w:val="24"/>
        </w:rPr>
        <w:t>2.2.2) Transfer the samples to the sputter coater (section 5).</w:t>
      </w:r>
      <w:proofErr w:type="gramEnd"/>
    </w:p>
    <w:p w:rsidR="005073AB" w:rsidRPr="000F3063" w:rsidRDefault="005073AB" w:rsidP="00EA7404">
      <w:pPr>
        <w:pStyle w:val="Prrafodelista"/>
        <w:ind w:left="0"/>
        <w:rPr>
          <w:rFonts w:ascii="Calibri" w:hAnsi="Calibri"/>
          <w:sz w:val="24"/>
          <w:szCs w:val="24"/>
        </w:rPr>
      </w:pPr>
    </w:p>
    <w:p w:rsidR="005073AB" w:rsidRPr="000F3063" w:rsidRDefault="00765672" w:rsidP="00EA7404">
      <w:pPr>
        <w:rPr>
          <w:rFonts w:ascii="Calibri" w:hAnsi="Calibri"/>
          <w:sz w:val="24"/>
          <w:szCs w:val="24"/>
        </w:rPr>
      </w:pPr>
      <w:r w:rsidRPr="000F3063">
        <w:rPr>
          <w:rFonts w:ascii="Calibri" w:hAnsi="Calibri"/>
          <w:sz w:val="24"/>
          <w:szCs w:val="24"/>
        </w:rPr>
        <w:t>2.2.</w:t>
      </w:r>
      <w:r w:rsidR="009B39B7" w:rsidRPr="000F3063">
        <w:rPr>
          <w:rFonts w:ascii="Calibri" w:hAnsi="Calibri"/>
          <w:sz w:val="24"/>
          <w:szCs w:val="24"/>
        </w:rPr>
        <w:t>3</w:t>
      </w:r>
      <w:r w:rsidRPr="000F3063">
        <w:rPr>
          <w:rFonts w:ascii="Calibri" w:hAnsi="Calibri"/>
          <w:sz w:val="24"/>
          <w:szCs w:val="24"/>
        </w:rPr>
        <w:t xml:space="preserve">) Observe the samples under the SEM (section 6).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b/>
          <w:sz w:val="24"/>
          <w:szCs w:val="24"/>
        </w:rPr>
      </w:pPr>
      <w:r w:rsidRPr="000F3063">
        <w:rPr>
          <w:rFonts w:ascii="Calibri" w:hAnsi="Calibri"/>
          <w:b/>
          <w:sz w:val="24"/>
          <w:szCs w:val="24"/>
        </w:rPr>
        <w:t xml:space="preserve">3) Study of herbarium fungal spores of </w:t>
      </w:r>
      <w:proofErr w:type="spellStart"/>
      <w:r w:rsidRPr="000F3063">
        <w:rPr>
          <w:rFonts w:ascii="Calibri" w:hAnsi="Calibri"/>
          <w:b/>
          <w:i/>
          <w:sz w:val="24"/>
          <w:szCs w:val="24"/>
        </w:rPr>
        <w:t>Phellorinia</w:t>
      </w:r>
      <w:proofErr w:type="spellEnd"/>
      <w:r w:rsidRPr="000F3063">
        <w:rPr>
          <w:rFonts w:ascii="Calibri" w:hAnsi="Calibri"/>
          <w:b/>
          <w:i/>
          <w:sz w:val="24"/>
          <w:szCs w:val="24"/>
        </w:rPr>
        <w:t xml:space="preserve"> </w:t>
      </w:r>
      <w:proofErr w:type="spellStart"/>
      <w:r w:rsidRPr="000F3063">
        <w:rPr>
          <w:rFonts w:ascii="Calibri" w:hAnsi="Calibri"/>
          <w:b/>
          <w:i/>
          <w:sz w:val="24"/>
          <w:szCs w:val="24"/>
        </w:rPr>
        <w:t>herculanea</w:t>
      </w:r>
      <w:proofErr w:type="spellEnd"/>
      <w:r w:rsidRPr="000F3063">
        <w:rPr>
          <w:rFonts w:ascii="Calibri" w:hAnsi="Calibri"/>
          <w:b/>
          <w:i/>
          <w:sz w:val="24"/>
          <w:szCs w:val="24"/>
        </w:rPr>
        <w:t xml:space="preserve"> </w:t>
      </w:r>
      <w:r w:rsidRPr="000F3063">
        <w:rPr>
          <w:rFonts w:ascii="Calibri" w:hAnsi="Calibri"/>
          <w:b/>
          <w:sz w:val="24"/>
          <w:szCs w:val="24"/>
        </w:rPr>
        <w:t xml:space="preserve">under SEM </w:t>
      </w:r>
    </w:p>
    <w:p w:rsidR="005073AB" w:rsidRPr="000F3063" w:rsidRDefault="00765672" w:rsidP="00EA7404">
      <w:pPr>
        <w:rPr>
          <w:rFonts w:ascii="Calibri" w:hAnsi="Calibri"/>
          <w:b/>
          <w:sz w:val="24"/>
          <w:szCs w:val="24"/>
        </w:rPr>
      </w:pPr>
      <w:r w:rsidRPr="000F3063">
        <w:rPr>
          <w:rFonts w:ascii="Calibri" w:hAnsi="Calibri"/>
          <w:b/>
          <w:sz w:val="24"/>
          <w:szCs w:val="24"/>
        </w:rPr>
        <w:t>3.1) Rehydration and dehydration of spores</w:t>
      </w:r>
    </w:p>
    <w:p w:rsidR="005073AB" w:rsidRPr="000F3063" w:rsidRDefault="00765672" w:rsidP="00EA7404">
      <w:pPr>
        <w:rPr>
          <w:rFonts w:ascii="Calibri" w:hAnsi="Calibri"/>
          <w:sz w:val="24"/>
          <w:szCs w:val="24"/>
          <w:highlight w:val="yellow"/>
          <w:lang w:val="en-US"/>
        </w:rPr>
      </w:pPr>
      <w:proofErr w:type="gramStart"/>
      <w:r w:rsidRPr="000F3063">
        <w:rPr>
          <w:rFonts w:ascii="Calibri" w:hAnsi="Calibri"/>
          <w:sz w:val="24"/>
          <w:szCs w:val="24"/>
          <w:highlight w:val="yellow"/>
          <w:lang w:val="en-US"/>
        </w:rPr>
        <w:t>3.1.1) Wrap each sample carefully with filter paper, forming pencil-labeled envelopes ~0.5-1 cm</w:t>
      </w:r>
      <w:r w:rsidRPr="000F3063">
        <w:rPr>
          <w:rFonts w:ascii="Calibri" w:hAnsi="Calibri"/>
          <w:sz w:val="24"/>
          <w:szCs w:val="24"/>
          <w:highlight w:val="yellow"/>
          <w:vertAlign w:val="superscript"/>
          <w:lang w:val="en-US"/>
        </w:rPr>
        <w:t>2</w:t>
      </w:r>
      <w:r w:rsidRPr="000F3063">
        <w:rPr>
          <w:rFonts w:ascii="Calibri" w:hAnsi="Calibri"/>
          <w:sz w:val="24"/>
          <w:szCs w:val="24"/>
          <w:highlight w:val="yellow"/>
          <w:lang w:val="en-US"/>
        </w:rPr>
        <w:t>, taking care not to crush them.</w:t>
      </w:r>
      <w:proofErr w:type="gramEnd"/>
      <w:r w:rsidRPr="000F3063">
        <w:rPr>
          <w:rFonts w:ascii="Calibri" w:hAnsi="Calibri"/>
          <w:sz w:val="24"/>
          <w:szCs w:val="24"/>
          <w:highlight w:val="yellow"/>
          <w:lang w:val="en-US"/>
        </w:rPr>
        <w:t xml:space="preserve"> Seal the filter paper with paper clips. Transfer the </w:t>
      </w:r>
      <w:r w:rsidR="00E84C33" w:rsidRPr="000F3063">
        <w:rPr>
          <w:rFonts w:ascii="Calibri" w:hAnsi="Calibri"/>
          <w:sz w:val="24"/>
          <w:szCs w:val="24"/>
          <w:highlight w:val="yellow"/>
          <w:lang w:val="en-US"/>
        </w:rPr>
        <w:t xml:space="preserve">packed samples to a Petri dish </w:t>
      </w:r>
      <w:r w:rsidRPr="000F3063">
        <w:rPr>
          <w:rFonts w:ascii="Calibri" w:hAnsi="Calibri"/>
          <w:sz w:val="24"/>
          <w:szCs w:val="24"/>
          <w:highlight w:val="yellow"/>
          <w:lang w:val="en-US"/>
        </w:rPr>
        <w:t>and immerse them in 10</w:t>
      </w:r>
      <w:r w:rsidR="00EA7404" w:rsidRPr="000F3063">
        <w:rPr>
          <w:rFonts w:ascii="Calibri" w:hAnsi="Calibri"/>
          <w:sz w:val="24"/>
          <w:szCs w:val="24"/>
          <w:highlight w:val="yellow"/>
          <w:lang w:val="en-US"/>
        </w:rPr>
        <w:t xml:space="preserve"> mL</w:t>
      </w:r>
      <w:r w:rsidRPr="000F3063">
        <w:rPr>
          <w:rFonts w:ascii="Calibri" w:hAnsi="Calibri"/>
          <w:sz w:val="24"/>
          <w:szCs w:val="24"/>
          <w:highlight w:val="yellow"/>
          <w:lang w:val="en-US"/>
        </w:rPr>
        <w:t xml:space="preserve"> of water</w:t>
      </w:r>
      <w:r w:rsidR="00D42A85" w:rsidRPr="000F3063">
        <w:rPr>
          <w:rFonts w:ascii="Calibri" w:hAnsi="Calibri"/>
          <w:sz w:val="24"/>
          <w:szCs w:val="24"/>
          <w:highlight w:val="yellow"/>
          <w:lang w:val="en-US"/>
        </w:rPr>
        <w:t xml:space="preserve"> to rehydrate tissues around the spores</w:t>
      </w:r>
      <w:r w:rsidRPr="000F3063">
        <w:rPr>
          <w:rFonts w:ascii="Calibri" w:hAnsi="Calibri"/>
          <w:sz w:val="24"/>
          <w:szCs w:val="24"/>
          <w:highlight w:val="yellow"/>
          <w:lang w:val="en-US"/>
        </w:rPr>
        <w:t>.</w:t>
      </w:r>
    </w:p>
    <w:p w:rsidR="005073AB" w:rsidRPr="000F3063" w:rsidRDefault="005073AB" w:rsidP="00EA7404">
      <w:pPr>
        <w:rPr>
          <w:rFonts w:ascii="Calibri" w:hAnsi="Calibri"/>
          <w:sz w:val="24"/>
          <w:szCs w:val="24"/>
          <w:highlight w:val="yellow"/>
          <w:lang w:val="en-US"/>
        </w:rPr>
      </w:pPr>
    </w:p>
    <w:p w:rsidR="005073AB" w:rsidRPr="000F3063" w:rsidRDefault="00765672" w:rsidP="00EA7404">
      <w:pPr>
        <w:rPr>
          <w:rFonts w:ascii="Calibri" w:hAnsi="Calibri"/>
          <w:sz w:val="24"/>
          <w:szCs w:val="24"/>
          <w:highlight w:val="yellow"/>
          <w:lang w:val="en-US"/>
        </w:rPr>
      </w:pPr>
      <w:r w:rsidRPr="000F3063">
        <w:rPr>
          <w:rFonts w:ascii="Calibri" w:hAnsi="Calibri"/>
          <w:sz w:val="24"/>
          <w:szCs w:val="24"/>
          <w:highlight w:val="yellow"/>
          <w:lang w:val="en-US"/>
        </w:rPr>
        <w:lastRenderedPageBreak/>
        <w:t xml:space="preserve">3.1.2) </w:t>
      </w:r>
      <w:proofErr w:type="gramStart"/>
      <w:r w:rsidRPr="000F3063">
        <w:rPr>
          <w:rFonts w:ascii="Calibri" w:hAnsi="Calibri"/>
          <w:sz w:val="24"/>
          <w:szCs w:val="24"/>
          <w:highlight w:val="yellow"/>
          <w:lang w:val="en-US"/>
        </w:rPr>
        <w:t>Immediately</w:t>
      </w:r>
      <w:proofErr w:type="gramEnd"/>
      <w:r w:rsidRPr="000F3063">
        <w:rPr>
          <w:rFonts w:ascii="Calibri" w:hAnsi="Calibri"/>
          <w:sz w:val="24"/>
          <w:szCs w:val="24"/>
          <w:highlight w:val="yellow"/>
          <w:lang w:val="en-US"/>
        </w:rPr>
        <w:t xml:space="preserve"> put the samples in a microwave (600 W for approximately 20 s). Remove the material once the water starts to evaporate, and allow it to cool down at room temperature. </w:t>
      </w:r>
    </w:p>
    <w:p w:rsidR="005073AB" w:rsidRPr="000F3063" w:rsidRDefault="005073AB" w:rsidP="00EA7404">
      <w:pPr>
        <w:rPr>
          <w:rFonts w:ascii="Calibri" w:hAnsi="Calibri"/>
          <w:sz w:val="24"/>
          <w:szCs w:val="24"/>
          <w:highlight w:val="yellow"/>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highlight w:val="yellow"/>
          <w:lang w:val="en-US"/>
        </w:rPr>
        <w:t xml:space="preserve">3.1.3) </w:t>
      </w:r>
      <w:proofErr w:type="gramStart"/>
      <w:r w:rsidRPr="000F3063">
        <w:rPr>
          <w:rFonts w:ascii="Calibri" w:hAnsi="Calibri"/>
          <w:sz w:val="24"/>
          <w:szCs w:val="24"/>
          <w:highlight w:val="yellow"/>
          <w:lang w:val="en-US"/>
        </w:rPr>
        <w:t>Pass</w:t>
      </w:r>
      <w:proofErr w:type="gramEnd"/>
      <w:r w:rsidRPr="000F3063">
        <w:rPr>
          <w:rFonts w:ascii="Calibri" w:hAnsi="Calibri"/>
          <w:sz w:val="24"/>
          <w:szCs w:val="24"/>
          <w:highlight w:val="yellow"/>
          <w:lang w:val="en-US"/>
        </w:rPr>
        <w:t xml:space="preserve"> the samples through the following ethanol series: 30%, 50%, 70%, 80%, 90%, 95%, 100%, and 100%. Depending on the amount of samples, use a beaker or centrifuge tubes for this step. Leave the samples for 15 min in each solution.</w:t>
      </w:r>
      <w:r w:rsidRPr="000F3063">
        <w:rPr>
          <w:rFonts w:ascii="Calibri" w:hAnsi="Calibri"/>
          <w:sz w:val="24"/>
          <w:szCs w:val="24"/>
          <w:lang w:val="en-US"/>
        </w:rPr>
        <w:t xml:space="preserve"> </w:t>
      </w:r>
    </w:p>
    <w:p w:rsidR="005073AB" w:rsidRPr="000F3063" w:rsidRDefault="005073AB" w:rsidP="00EA7404">
      <w:pPr>
        <w:pStyle w:val="Prrafodelista"/>
        <w:ind w:left="0"/>
        <w:rPr>
          <w:rFonts w:ascii="Calibri" w:hAnsi="Calibri"/>
          <w:sz w:val="24"/>
          <w:szCs w:val="24"/>
          <w:lang w:val="en-US"/>
        </w:rPr>
      </w:pP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lang w:val="en-US"/>
        </w:rPr>
        <w:t>3.1.4) Place the samples to the CPD (section 4).</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lang w:val="en-US"/>
        </w:rPr>
      </w:pPr>
      <w:r w:rsidRPr="000F3063">
        <w:rPr>
          <w:rFonts w:ascii="Calibri" w:hAnsi="Calibri"/>
          <w:b/>
          <w:sz w:val="24"/>
          <w:szCs w:val="24"/>
          <w:lang w:val="en-US"/>
        </w:rPr>
        <w:t>3.2) Mounting and preparing spores for SEM</w:t>
      </w:r>
      <w:r w:rsidRPr="000F3063">
        <w:rPr>
          <w:rFonts w:ascii="Calibri" w:hAnsi="Calibri"/>
          <w:sz w:val="24"/>
          <w:szCs w:val="24"/>
        </w:rPr>
        <w:t xml:space="preserve"> </w:t>
      </w:r>
      <w:r w:rsidRPr="000F3063">
        <w:rPr>
          <w:rFonts w:ascii="Calibri" w:hAnsi="Calibri"/>
          <w:b/>
          <w:sz w:val="24"/>
          <w:szCs w:val="24"/>
        </w:rPr>
        <w:t>observation</w:t>
      </w:r>
      <w:r w:rsidRPr="000F3063">
        <w:rPr>
          <w:rFonts w:ascii="Calibri" w:hAnsi="Calibri"/>
          <w:sz w:val="24"/>
          <w:szCs w:val="24"/>
          <w:lang w:val="en-US"/>
        </w:rPr>
        <w:t xml:space="preserve"> </w:t>
      </w:r>
    </w:p>
    <w:p w:rsidR="005073AB" w:rsidRPr="000F3063" w:rsidRDefault="00087215" w:rsidP="00EA7404">
      <w:pPr>
        <w:pStyle w:val="Prrafodelista"/>
        <w:ind w:left="0"/>
        <w:rPr>
          <w:rFonts w:ascii="Calibri" w:hAnsi="Calibri"/>
          <w:sz w:val="24"/>
          <w:szCs w:val="24"/>
        </w:rPr>
      </w:pPr>
      <w:r w:rsidRPr="000F3063">
        <w:rPr>
          <w:rFonts w:ascii="Calibri" w:hAnsi="Calibri"/>
          <w:sz w:val="24"/>
          <w:szCs w:val="24"/>
          <w:highlight w:val="yellow"/>
        </w:rPr>
        <w:t>3.2.1) Open the envelopes. Pour the spores on a previously-prepared stub with double-sided tape. Alternatively, collect the spores with the sticky surface of the stubs, taking care not to crush them*.</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3.2.2) If the samples contain few spores, in addition to the previous step, cut a small piece of the envelope (~1 mm</w:t>
      </w:r>
      <w:r w:rsidRPr="000F3063">
        <w:rPr>
          <w:rFonts w:ascii="Calibri" w:hAnsi="Calibri"/>
          <w:sz w:val="24"/>
          <w:szCs w:val="24"/>
          <w:vertAlign w:val="superscript"/>
        </w:rPr>
        <w:t>2</w:t>
      </w:r>
      <w:r w:rsidRPr="000F3063">
        <w:rPr>
          <w:rFonts w:ascii="Calibri" w:hAnsi="Calibri"/>
          <w:sz w:val="24"/>
          <w:szCs w:val="24"/>
        </w:rPr>
        <w:t>) and place it on a new stub</w:t>
      </w:r>
      <w:r w:rsidR="00777161" w:rsidRPr="000F3063">
        <w:rPr>
          <w:rFonts w:ascii="Calibri" w:hAnsi="Calibri"/>
          <w:sz w:val="24"/>
          <w:szCs w:val="24"/>
        </w:rPr>
        <w:t>*</w:t>
      </w:r>
      <w:r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lang w:val="en-US"/>
        </w:rPr>
      </w:pPr>
    </w:p>
    <w:p w:rsidR="005073AB" w:rsidRPr="000F3063" w:rsidRDefault="00765672" w:rsidP="00EA7404">
      <w:pPr>
        <w:pStyle w:val="Prrafodelista"/>
        <w:ind w:left="0"/>
        <w:rPr>
          <w:rFonts w:ascii="Calibri" w:hAnsi="Calibri"/>
          <w:sz w:val="24"/>
          <w:szCs w:val="24"/>
        </w:rPr>
      </w:pPr>
      <w:proofErr w:type="gramStart"/>
      <w:r w:rsidRPr="000F3063">
        <w:rPr>
          <w:rFonts w:ascii="Calibri" w:hAnsi="Calibri"/>
          <w:sz w:val="24"/>
          <w:szCs w:val="24"/>
          <w:lang w:val="en-US"/>
        </w:rPr>
        <w:t>3.2.3) Place the tissues into the sputter coater (section 5).</w:t>
      </w:r>
      <w:proofErr w:type="gramEnd"/>
      <w:r w:rsidRPr="000F3063">
        <w:rPr>
          <w:rFonts w:ascii="Calibri" w:hAnsi="Calibri"/>
          <w:sz w:val="24"/>
          <w:szCs w:val="24"/>
          <w:lang w:val="en-US"/>
        </w:rPr>
        <w:t xml:space="preserve"> </w:t>
      </w:r>
    </w:p>
    <w:p w:rsidR="005073AB" w:rsidRPr="000F3063" w:rsidRDefault="005073AB" w:rsidP="00EA7404">
      <w:pPr>
        <w:pStyle w:val="Prrafodelista"/>
        <w:ind w:left="0"/>
        <w:rPr>
          <w:rFonts w:ascii="Calibri" w:hAnsi="Calibri"/>
          <w:sz w:val="24"/>
          <w:szCs w:val="24"/>
        </w:rPr>
      </w:pPr>
    </w:p>
    <w:p w:rsidR="005073AB" w:rsidRPr="000F3063" w:rsidRDefault="00765672" w:rsidP="00EA7404">
      <w:pPr>
        <w:pStyle w:val="Prrafodelista"/>
        <w:ind w:left="0"/>
        <w:rPr>
          <w:rFonts w:ascii="Calibri" w:hAnsi="Calibri"/>
          <w:sz w:val="24"/>
          <w:szCs w:val="24"/>
        </w:rPr>
      </w:pPr>
      <w:proofErr w:type="gramStart"/>
      <w:r w:rsidRPr="000F3063">
        <w:rPr>
          <w:rFonts w:ascii="Calibri" w:hAnsi="Calibri"/>
          <w:sz w:val="24"/>
          <w:szCs w:val="24"/>
        </w:rPr>
        <w:t>3.2.4) Observe under the SEM (section 6).</w:t>
      </w:r>
      <w:proofErr w:type="gramEnd"/>
      <w:r w:rsidRPr="000F3063">
        <w:rPr>
          <w:rFonts w:ascii="Calibri" w:hAnsi="Calibri"/>
          <w:sz w:val="24"/>
          <w:szCs w:val="24"/>
        </w:rPr>
        <w:t xml:space="preserve">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rPr>
      </w:pPr>
      <w:r w:rsidRPr="000F3063">
        <w:rPr>
          <w:rFonts w:ascii="Calibri" w:hAnsi="Calibri"/>
          <w:b/>
          <w:sz w:val="24"/>
          <w:szCs w:val="24"/>
        </w:rPr>
        <w:t xml:space="preserve">4. Drying of material using a critical point dryer (CPD, </w:t>
      </w:r>
      <w:r w:rsidR="00EA7404" w:rsidRPr="000F3063">
        <w:rPr>
          <w:rFonts w:ascii="Calibri" w:hAnsi="Calibri"/>
          <w:b/>
          <w:sz w:val="24"/>
          <w:szCs w:val="24"/>
        </w:rPr>
        <w:t>Figure</w:t>
      </w:r>
      <w:r w:rsidRPr="000F3063">
        <w:rPr>
          <w:rFonts w:ascii="Calibri" w:hAnsi="Calibri"/>
          <w:b/>
          <w:sz w:val="24"/>
          <w:szCs w:val="24"/>
        </w:rPr>
        <w:t xml:space="preserve"> 2d)</w:t>
      </w:r>
    </w:p>
    <w:p w:rsidR="005073AB" w:rsidRPr="000F3063" w:rsidRDefault="00765672" w:rsidP="00EA7404">
      <w:pPr>
        <w:rPr>
          <w:rFonts w:ascii="Calibri" w:hAnsi="Calibri"/>
          <w:sz w:val="24"/>
          <w:szCs w:val="24"/>
        </w:rPr>
      </w:pPr>
      <w:r w:rsidRPr="000F3063">
        <w:rPr>
          <w:rFonts w:ascii="Calibri" w:hAnsi="Calibri"/>
          <w:sz w:val="24"/>
          <w:szCs w:val="24"/>
        </w:rPr>
        <w:t xml:space="preserve">4.1) Use the CPD in a ventilated area and verify that all the valves of the machine are closed. Check if the sample chamber is empty and clean. </w:t>
      </w:r>
    </w:p>
    <w:p w:rsidR="005073AB" w:rsidRPr="000F3063" w:rsidRDefault="005073AB" w:rsidP="00EA7404">
      <w:pPr>
        <w:rPr>
          <w:rFonts w:ascii="Calibri" w:hAnsi="Calibri"/>
          <w:sz w:val="24"/>
          <w:szCs w:val="24"/>
        </w:rPr>
      </w:pPr>
    </w:p>
    <w:p w:rsidR="005073AB" w:rsidRPr="000F3063" w:rsidRDefault="00765672" w:rsidP="00EA7404">
      <w:pPr>
        <w:rPr>
          <w:rFonts w:ascii="Calibri" w:hAnsi="Calibri"/>
          <w:sz w:val="24"/>
          <w:szCs w:val="24"/>
        </w:rPr>
      </w:pPr>
      <w:r w:rsidRPr="000F3063">
        <w:rPr>
          <w:rFonts w:ascii="Calibri" w:hAnsi="Calibri"/>
          <w:sz w:val="24"/>
          <w:szCs w:val="24"/>
        </w:rPr>
        <w:t>4.2) Switch on the machine and verify that the temperature control system test takes place automatically. If the CPD has an external refrigeration bath system, check the water levels before switching it on.</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lang w:val="en-US" w:eastAsia="es-ES"/>
        </w:rPr>
      </w:pPr>
      <w:r w:rsidRPr="000F3063">
        <w:rPr>
          <w:rFonts w:ascii="Calibri" w:hAnsi="Calibri"/>
          <w:sz w:val="24"/>
          <w:szCs w:val="24"/>
        </w:rPr>
        <w:t xml:space="preserve">4.3) </w:t>
      </w:r>
      <w:proofErr w:type="gramStart"/>
      <w:r w:rsidR="00E50900" w:rsidRPr="000F3063">
        <w:rPr>
          <w:rFonts w:ascii="Calibri" w:hAnsi="Calibri"/>
          <w:sz w:val="24"/>
          <w:szCs w:val="24"/>
        </w:rPr>
        <w:t>Follow</w:t>
      </w:r>
      <w:proofErr w:type="gramEnd"/>
      <w:r w:rsidR="00E50900" w:rsidRPr="000F3063">
        <w:rPr>
          <w:rFonts w:ascii="Calibri" w:hAnsi="Calibri"/>
          <w:sz w:val="24"/>
          <w:szCs w:val="24"/>
        </w:rPr>
        <w:t xml:space="preserve"> the </w:t>
      </w:r>
      <w:r w:rsidR="00EA7404" w:rsidRPr="000F3063">
        <w:rPr>
          <w:rFonts w:ascii="Calibri" w:hAnsi="Calibri"/>
          <w:sz w:val="24"/>
          <w:szCs w:val="24"/>
        </w:rPr>
        <w:t>manufacturer’s</w:t>
      </w:r>
      <w:r w:rsidR="00E50900" w:rsidRPr="000F3063">
        <w:rPr>
          <w:rFonts w:ascii="Calibri" w:hAnsi="Calibri"/>
          <w:sz w:val="24"/>
          <w:szCs w:val="24"/>
        </w:rPr>
        <w:t xml:space="preserve"> instructions of the specific CPD used for the ethanol and CO</w:t>
      </w:r>
      <w:r w:rsidR="00E50900" w:rsidRPr="000F3063">
        <w:rPr>
          <w:rFonts w:ascii="Calibri" w:hAnsi="Calibri"/>
          <w:sz w:val="24"/>
          <w:szCs w:val="24"/>
          <w:vertAlign w:val="subscript"/>
        </w:rPr>
        <w:t xml:space="preserve">2 </w:t>
      </w:r>
      <w:r w:rsidR="00E50900" w:rsidRPr="000F3063">
        <w:rPr>
          <w:rFonts w:ascii="Calibri" w:hAnsi="Calibri"/>
          <w:sz w:val="24"/>
          <w:szCs w:val="24"/>
        </w:rPr>
        <w:t xml:space="preserve">interchange. For safety, carry on this step under the supervision of someone trained for the use of the machine. Remember that it is exposed to rapid pressure changes, it could blow out violently. </w:t>
      </w:r>
    </w:p>
    <w:p w:rsidR="005073AB" w:rsidRPr="000F3063" w:rsidRDefault="005073AB" w:rsidP="00EA7404">
      <w:pPr>
        <w:rPr>
          <w:rFonts w:ascii="Calibri" w:hAnsi="Calibri"/>
          <w:sz w:val="24"/>
          <w:szCs w:val="24"/>
          <w:lang w:val="en-US" w:eastAsia="es-ES"/>
        </w:rPr>
      </w:pPr>
    </w:p>
    <w:p w:rsidR="005073AB" w:rsidRPr="000F3063" w:rsidRDefault="0023421A" w:rsidP="00EA7404">
      <w:pPr>
        <w:rPr>
          <w:rFonts w:ascii="Calibri" w:hAnsi="Calibri"/>
          <w:sz w:val="24"/>
          <w:szCs w:val="24"/>
          <w:lang w:val="en-US" w:eastAsia="es-ES"/>
        </w:rPr>
      </w:pPr>
      <w:r w:rsidRPr="000F3063">
        <w:rPr>
          <w:rFonts w:ascii="Calibri" w:hAnsi="Calibri"/>
          <w:sz w:val="24"/>
          <w:szCs w:val="24"/>
          <w:lang w:val="en-US" w:eastAsia="es-ES"/>
        </w:rPr>
        <w:t xml:space="preserve">4.4) </w:t>
      </w:r>
      <w:r w:rsidR="00765672" w:rsidRPr="000F3063">
        <w:rPr>
          <w:rFonts w:ascii="Calibri" w:hAnsi="Calibri"/>
          <w:sz w:val="24"/>
          <w:szCs w:val="24"/>
          <w:lang w:val="en-US" w:eastAsia="es-ES"/>
        </w:rPr>
        <w:t xml:space="preserve">Take out the samples and continue with the step 1.3 if working with plant tissues, step 2.2 if working with oomycetes cysts, and steps 3.2 if working with fungi spores. </w:t>
      </w:r>
    </w:p>
    <w:p w:rsidR="005073AB" w:rsidRPr="000F3063" w:rsidRDefault="005073AB" w:rsidP="00EA7404">
      <w:pPr>
        <w:rPr>
          <w:rFonts w:ascii="Calibri" w:hAnsi="Calibri"/>
          <w:b/>
          <w:sz w:val="24"/>
          <w:szCs w:val="24"/>
          <w:lang w:val="en-US"/>
        </w:rPr>
      </w:pPr>
    </w:p>
    <w:p w:rsidR="005073AB" w:rsidRPr="000F3063" w:rsidRDefault="00087215" w:rsidP="00EA7404">
      <w:pPr>
        <w:pStyle w:val="Prrafodelista"/>
        <w:ind w:left="0"/>
        <w:rPr>
          <w:rFonts w:ascii="Calibri" w:hAnsi="Calibri"/>
          <w:sz w:val="24"/>
          <w:szCs w:val="24"/>
          <w:vertAlign w:val="superscript"/>
        </w:rPr>
      </w:pPr>
      <w:r w:rsidRPr="000F3063">
        <w:rPr>
          <w:rFonts w:ascii="Calibri" w:hAnsi="Calibri"/>
          <w:b/>
          <w:sz w:val="24"/>
          <w:szCs w:val="24"/>
        </w:rPr>
        <w:t>5. Coating the samples with gold using the sputter coater (</w:t>
      </w:r>
      <w:r w:rsidR="00EA7404" w:rsidRPr="000F3063">
        <w:rPr>
          <w:rFonts w:ascii="Calibri" w:hAnsi="Calibri"/>
          <w:b/>
          <w:sz w:val="24"/>
          <w:szCs w:val="24"/>
        </w:rPr>
        <w:t>Figure</w:t>
      </w:r>
      <w:r w:rsidRPr="000F3063">
        <w:rPr>
          <w:rFonts w:ascii="Calibri" w:hAnsi="Calibri"/>
          <w:b/>
          <w:sz w:val="24"/>
          <w:szCs w:val="24"/>
        </w:rPr>
        <w:t xml:space="preserve"> 3a)</w:t>
      </w:r>
      <w:r w:rsidR="00765672" w:rsidRPr="000F3063">
        <w:rPr>
          <w:rFonts w:ascii="Calibri" w:hAnsi="Calibri"/>
          <w:b/>
          <w:sz w:val="24"/>
          <w:szCs w:val="24"/>
          <w:vertAlign w:val="superscript"/>
        </w:rPr>
        <w:t xml:space="preserve"> </w:t>
      </w:r>
    </w:p>
    <w:p w:rsidR="005073AB" w:rsidRPr="000F3063" w:rsidRDefault="00765672" w:rsidP="00EA7404">
      <w:pPr>
        <w:contextualSpacing/>
        <w:rPr>
          <w:rFonts w:ascii="Calibri" w:hAnsi="Calibri"/>
          <w:sz w:val="24"/>
          <w:szCs w:val="24"/>
        </w:rPr>
      </w:pPr>
      <w:r w:rsidRPr="000F3063">
        <w:rPr>
          <w:rFonts w:ascii="Calibri" w:hAnsi="Calibri"/>
          <w:sz w:val="24"/>
          <w:szCs w:val="24"/>
        </w:rPr>
        <w:t xml:space="preserve">5.1) </w:t>
      </w:r>
      <w:proofErr w:type="gramStart"/>
      <w:r w:rsidRPr="000F3063">
        <w:rPr>
          <w:rFonts w:ascii="Calibri" w:hAnsi="Calibri"/>
          <w:sz w:val="24"/>
          <w:szCs w:val="24"/>
        </w:rPr>
        <w:t>Check</w:t>
      </w:r>
      <w:proofErr w:type="gramEnd"/>
      <w:r w:rsidRPr="000F3063">
        <w:rPr>
          <w:rFonts w:ascii="Calibri" w:hAnsi="Calibri"/>
          <w:sz w:val="24"/>
          <w:szCs w:val="24"/>
        </w:rPr>
        <w:t xml:space="preserve"> the sputter coater. Verify that the gold cathode target is in good condition. Use a lint-free cloth drenched with 90% ethanol to clean the walls of the vacuum chamber and the chamber lid if necessary. </w:t>
      </w:r>
    </w:p>
    <w:p w:rsidR="005073AB" w:rsidRPr="000F3063" w:rsidRDefault="005073AB" w:rsidP="00EA7404">
      <w:pPr>
        <w:pStyle w:val="Prrafodelista"/>
        <w:ind w:left="0"/>
        <w:rPr>
          <w:rFonts w:ascii="Calibri" w:hAnsi="Calibri"/>
          <w:sz w:val="24"/>
          <w:szCs w:val="24"/>
          <w:highlight w:val="yellow"/>
        </w:rPr>
      </w:pPr>
    </w:p>
    <w:p w:rsidR="005073AB" w:rsidRPr="000F3063" w:rsidRDefault="00765672" w:rsidP="00EA7404">
      <w:pPr>
        <w:pStyle w:val="Prrafodelista"/>
        <w:ind w:left="0"/>
        <w:rPr>
          <w:rFonts w:ascii="Calibri" w:hAnsi="Calibri"/>
          <w:sz w:val="24"/>
          <w:szCs w:val="24"/>
        </w:rPr>
      </w:pPr>
      <w:r w:rsidRPr="000F3063">
        <w:rPr>
          <w:rFonts w:ascii="Calibri" w:hAnsi="Calibri"/>
          <w:sz w:val="24"/>
          <w:szCs w:val="24"/>
        </w:rPr>
        <w:t xml:space="preserve">5.2) Mark the sputter holder with numbers beside each stub hole for further identification of the samples under the microscope. Carefully, place the stubs loaded with the samples and secure them. </w:t>
      </w:r>
      <w:r w:rsidR="00EA7404" w:rsidRPr="000F3063">
        <w:rPr>
          <w:rFonts w:ascii="Calibri" w:hAnsi="Calibri"/>
          <w:sz w:val="24"/>
          <w:szCs w:val="24"/>
        </w:rPr>
        <w:t xml:space="preserve">Use a </w:t>
      </w:r>
      <w:r w:rsidRPr="000F3063">
        <w:rPr>
          <w:rFonts w:ascii="Calibri" w:hAnsi="Calibri"/>
          <w:sz w:val="24"/>
          <w:szCs w:val="24"/>
        </w:rPr>
        <w:t>rotary planetary specimen stage to ensure a uniform coating on specimens with irregular surfaces.</w:t>
      </w:r>
    </w:p>
    <w:p w:rsidR="005073AB" w:rsidRPr="000F3063" w:rsidRDefault="005073AB" w:rsidP="00EA7404">
      <w:pPr>
        <w:pStyle w:val="Prrafodelista"/>
        <w:ind w:left="0"/>
        <w:rPr>
          <w:rFonts w:ascii="Calibri" w:hAnsi="Calibri"/>
          <w:sz w:val="24"/>
          <w:szCs w:val="24"/>
        </w:rPr>
      </w:pPr>
    </w:p>
    <w:p w:rsidR="008C508F" w:rsidRPr="000F3063" w:rsidRDefault="00087215" w:rsidP="000014A2">
      <w:pPr>
        <w:pStyle w:val="Prrafodelista"/>
        <w:ind w:left="0"/>
        <w:rPr>
          <w:rFonts w:ascii="Calibri" w:hAnsi="Calibri"/>
          <w:sz w:val="24"/>
          <w:szCs w:val="24"/>
        </w:rPr>
      </w:pPr>
      <w:r w:rsidRPr="000F3063">
        <w:rPr>
          <w:rFonts w:ascii="Calibri" w:hAnsi="Calibri"/>
          <w:sz w:val="24"/>
          <w:szCs w:val="24"/>
        </w:rPr>
        <w:t xml:space="preserve">5.3) </w:t>
      </w:r>
      <w:r w:rsidR="00282A76" w:rsidRPr="000F3063">
        <w:rPr>
          <w:rFonts w:ascii="Calibri" w:hAnsi="Calibri"/>
          <w:sz w:val="24"/>
          <w:szCs w:val="24"/>
        </w:rPr>
        <w:t xml:space="preserve">Follow the </w:t>
      </w:r>
      <w:r w:rsidR="00EA7404" w:rsidRPr="000F3063">
        <w:rPr>
          <w:rFonts w:ascii="Calibri" w:hAnsi="Calibri"/>
          <w:sz w:val="24"/>
          <w:szCs w:val="24"/>
        </w:rPr>
        <w:t>manufacturer’s</w:t>
      </w:r>
      <w:r w:rsidR="00282A76" w:rsidRPr="000F3063">
        <w:rPr>
          <w:rFonts w:ascii="Calibri" w:hAnsi="Calibri"/>
          <w:sz w:val="24"/>
          <w:szCs w:val="24"/>
        </w:rPr>
        <w:t xml:space="preserve"> instructions to adjust settings such as the working distance (</w:t>
      </w:r>
      <w:r w:rsidRPr="000F3063">
        <w:rPr>
          <w:rFonts w:ascii="Calibri" w:hAnsi="Calibri"/>
          <w:i/>
          <w:sz w:val="24"/>
          <w:szCs w:val="24"/>
        </w:rPr>
        <w:t>e.g</w:t>
      </w:r>
      <w:r w:rsidR="007E242F" w:rsidRPr="000F3063">
        <w:rPr>
          <w:rFonts w:ascii="Calibri" w:hAnsi="Calibri"/>
          <w:sz w:val="24"/>
          <w:szCs w:val="24"/>
        </w:rPr>
        <w:t>.</w:t>
      </w:r>
      <w:r w:rsidR="00282A76" w:rsidRPr="000F3063">
        <w:rPr>
          <w:rFonts w:ascii="Calibri" w:hAnsi="Calibri"/>
          <w:sz w:val="24"/>
          <w:szCs w:val="24"/>
        </w:rPr>
        <w:t xml:space="preserve"> 30 mm), operation gas pressure (</w:t>
      </w:r>
      <w:r w:rsidRPr="000F3063">
        <w:rPr>
          <w:rFonts w:ascii="Calibri" w:hAnsi="Calibri"/>
          <w:i/>
          <w:sz w:val="24"/>
          <w:szCs w:val="24"/>
        </w:rPr>
        <w:t>e.g.</w:t>
      </w:r>
      <w:r w:rsidR="0055447E" w:rsidRPr="000F3063">
        <w:rPr>
          <w:rFonts w:ascii="Calibri" w:hAnsi="Calibri"/>
          <w:sz w:val="24"/>
          <w:szCs w:val="24"/>
        </w:rPr>
        <w:t xml:space="preserve"> </w:t>
      </w:r>
      <w:r w:rsidR="00282A76" w:rsidRPr="000F3063">
        <w:rPr>
          <w:rFonts w:ascii="Calibri" w:hAnsi="Calibri"/>
          <w:sz w:val="24"/>
          <w:szCs w:val="24"/>
        </w:rPr>
        <w:t>5 x 10</w:t>
      </w:r>
      <w:r w:rsidR="00282A76" w:rsidRPr="000F3063">
        <w:rPr>
          <w:rFonts w:ascii="Calibri" w:hAnsi="Calibri"/>
          <w:sz w:val="24"/>
          <w:szCs w:val="24"/>
          <w:vertAlign w:val="superscript"/>
        </w:rPr>
        <w:t>-1</w:t>
      </w:r>
      <w:r w:rsidR="00282A76" w:rsidRPr="000F3063">
        <w:rPr>
          <w:rFonts w:ascii="Calibri" w:hAnsi="Calibri"/>
          <w:sz w:val="24"/>
          <w:szCs w:val="24"/>
        </w:rPr>
        <w:t xml:space="preserve"> – 7 x 10</w:t>
      </w:r>
      <w:r w:rsidR="00282A76" w:rsidRPr="000F3063">
        <w:rPr>
          <w:rFonts w:ascii="Calibri" w:hAnsi="Calibri"/>
          <w:sz w:val="24"/>
          <w:szCs w:val="24"/>
          <w:vertAlign w:val="superscript"/>
        </w:rPr>
        <w:t>-1</w:t>
      </w:r>
      <w:r w:rsidR="00282A76" w:rsidRPr="000F3063">
        <w:rPr>
          <w:rFonts w:ascii="Calibri" w:hAnsi="Calibri"/>
          <w:sz w:val="24"/>
          <w:szCs w:val="24"/>
        </w:rPr>
        <w:t xml:space="preserve"> mbar), the sputtering time (</w:t>
      </w:r>
      <w:r w:rsidRPr="000F3063">
        <w:rPr>
          <w:rFonts w:ascii="Calibri" w:hAnsi="Calibri"/>
          <w:i/>
          <w:sz w:val="24"/>
          <w:szCs w:val="24"/>
        </w:rPr>
        <w:t>e.g.</w:t>
      </w:r>
      <w:r w:rsidR="007E242F" w:rsidRPr="000F3063">
        <w:rPr>
          <w:rFonts w:ascii="Calibri" w:hAnsi="Calibri"/>
          <w:sz w:val="24"/>
          <w:szCs w:val="24"/>
        </w:rPr>
        <w:t xml:space="preserve"> </w:t>
      </w:r>
      <w:r w:rsidR="00282A76" w:rsidRPr="000F3063">
        <w:rPr>
          <w:rFonts w:ascii="Calibri" w:hAnsi="Calibri"/>
          <w:sz w:val="24"/>
          <w:szCs w:val="24"/>
        </w:rPr>
        <w:t xml:space="preserve">50 s), </w:t>
      </w:r>
      <w:r w:rsidRPr="000F3063">
        <w:rPr>
          <w:rFonts w:ascii="Calibri" w:hAnsi="Calibri"/>
          <w:sz w:val="24"/>
          <w:szCs w:val="24"/>
        </w:rPr>
        <w:t>thickness of the gold layer (</w:t>
      </w:r>
      <w:r w:rsidRPr="000F3063">
        <w:rPr>
          <w:rFonts w:ascii="Calibri" w:hAnsi="Calibri"/>
          <w:i/>
          <w:sz w:val="24"/>
          <w:szCs w:val="24"/>
        </w:rPr>
        <w:t>e.g.</w:t>
      </w:r>
      <w:r w:rsidRPr="000F3063">
        <w:rPr>
          <w:rFonts w:ascii="Calibri" w:hAnsi="Calibri"/>
          <w:sz w:val="24"/>
          <w:szCs w:val="24"/>
        </w:rPr>
        <w:t xml:space="preserve"> 12 nm) the current (</w:t>
      </w:r>
      <w:r w:rsidRPr="000F3063">
        <w:rPr>
          <w:rFonts w:ascii="Calibri" w:hAnsi="Calibri"/>
          <w:i/>
          <w:sz w:val="24"/>
          <w:szCs w:val="24"/>
        </w:rPr>
        <w:t>e.g.</w:t>
      </w:r>
      <w:r w:rsidRPr="000F3063">
        <w:rPr>
          <w:rFonts w:ascii="Calibri" w:hAnsi="Calibri"/>
          <w:sz w:val="24"/>
          <w:szCs w:val="24"/>
        </w:rPr>
        <w:t xml:space="preserve"> 15 mA) and the voltage supply (</w:t>
      </w:r>
      <w:r w:rsidRPr="000F3063">
        <w:rPr>
          <w:rFonts w:ascii="Calibri" w:hAnsi="Calibri"/>
          <w:i/>
          <w:sz w:val="24"/>
          <w:szCs w:val="24"/>
        </w:rPr>
        <w:t>e.g.</w:t>
      </w:r>
      <w:r w:rsidRPr="000F3063">
        <w:rPr>
          <w:rFonts w:ascii="Calibri" w:hAnsi="Calibri"/>
          <w:sz w:val="24"/>
          <w:szCs w:val="24"/>
        </w:rPr>
        <w:t xml:space="preserve"> 600 V</w:t>
      </w:r>
      <w:proofErr w:type="gramStart"/>
      <w:r w:rsidRPr="000F3063">
        <w:rPr>
          <w:rFonts w:ascii="Calibri" w:hAnsi="Calibri"/>
          <w:sz w:val="24"/>
          <w:szCs w:val="24"/>
        </w:rPr>
        <w:t>)</w:t>
      </w:r>
      <w:r w:rsidRPr="000F3063">
        <w:rPr>
          <w:rFonts w:ascii="Calibri" w:hAnsi="Calibri"/>
          <w:sz w:val="24"/>
          <w:szCs w:val="24"/>
          <w:vertAlign w:val="superscript"/>
        </w:rPr>
        <w:t>45</w:t>
      </w:r>
      <w:proofErr w:type="gramEnd"/>
      <w:r w:rsidRPr="000F3063">
        <w:rPr>
          <w:rFonts w:ascii="Calibri" w:hAnsi="Calibri"/>
          <w:sz w:val="24"/>
          <w:szCs w:val="24"/>
        </w:rPr>
        <w:t>.</w:t>
      </w:r>
      <w:r w:rsidR="00EA7404" w:rsidRPr="000F3063">
        <w:rPr>
          <w:rFonts w:ascii="Calibri" w:hAnsi="Calibri"/>
          <w:sz w:val="24"/>
          <w:szCs w:val="24"/>
        </w:rPr>
        <w:t xml:space="preserve"> </w:t>
      </w:r>
    </w:p>
    <w:p w:rsidR="005073AB" w:rsidRPr="000F3063" w:rsidRDefault="005073AB" w:rsidP="00EA7404">
      <w:pPr>
        <w:pStyle w:val="Prrafodelista"/>
        <w:ind w:left="0"/>
        <w:rPr>
          <w:rFonts w:ascii="Calibri" w:hAnsi="Calibri"/>
          <w:sz w:val="24"/>
          <w:szCs w:val="24"/>
          <w:highlight w:val="yellow"/>
        </w:rPr>
      </w:pPr>
    </w:p>
    <w:p w:rsidR="005073AB" w:rsidRPr="000F3063" w:rsidRDefault="00765672" w:rsidP="00EA7404">
      <w:pPr>
        <w:contextualSpacing/>
        <w:rPr>
          <w:rFonts w:ascii="Calibri" w:hAnsi="Calibri"/>
          <w:sz w:val="24"/>
          <w:szCs w:val="24"/>
        </w:rPr>
      </w:pPr>
      <w:r w:rsidRPr="000F3063">
        <w:rPr>
          <w:rFonts w:ascii="Calibri" w:hAnsi="Calibri"/>
          <w:sz w:val="24"/>
          <w:szCs w:val="24"/>
        </w:rPr>
        <w:t>5.</w:t>
      </w:r>
      <w:r w:rsidR="00220EC3" w:rsidRPr="000F3063">
        <w:rPr>
          <w:rFonts w:ascii="Calibri" w:hAnsi="Calibri"/>
          <w:sz w:val="24"/>
          <w:szCs w:val="24"/>
        </w:rPr>
        <w:t>4</w:t>
      </w:r>
      <w:r w:rsidRPr="000F3063">
        <w:rPr>
          <w:rFonts w:ascii="Calibri" w:hAnsi="Calibri"/>
          <w:sz w:val="24"/>
          <w:szCs w:val="24"/>
        </w:rPr>
        <w:t>) Remove the stubs and take them to the SEM (section 6). Alternatively,</w:t>
      </w:r>
      <w:r w:rsidR="00E84C33" w:rsidRPr="000F3063">
        <w:rPr>
          <w:rFonts w:ascii="Calibri" w:hAnsi="Calibri"/>
          <w:sz w:val="24"/>
          <w:szCs w:val="24"/>
        </w:rPr>
        <w:t xml:space="preserve"> place</w:t>
      </w:r>
      <w:r w:rsidRPr="000F3063">
        <w:rPr>
          <w:rFonts w:ascii="Calibri" w:hAnsi="Calibri"/>
          <w:sz w:val="24"/>
          <w:szCs w:val="24"/>
        </w:rPr>
        <w:t xml:space="preserve"> the stubs into a sealed container with silica gel (</w:t>
      </w:r>
      <w:r w:rsidR="00EA7404" w:rsidRPr="000F3063">
        <w:rPr>
          <w:rFonts w:ascii="Calibri" w:hAnsi="Calibri"/>
          <w:sz w:val="24"/>
          <w:szCs w:val="24"/>
        </w:rPr>
        <w:t>Figure</w:t>
      </w:r>
      <w:r w:rsidRPr="000F3063">
        <w:rPr>
          <w:rFonts w:ascii="Calibri" w:hAnsi="Calibri"/>
          <w:sz w:val="24"/>
          <w:szCs w:val="24"/>
        </w:rPr>
        <w:t xml:space="preserve"> 2c).</w:t>
      </w:r>
    </w:p>
    <w:p w:rsidR="005073AB" w:rsidRPr="000F3063" w:rsidRDefault="005073AB" w:rsidP="00EA7404">
      <w:pPr>
        <w:contextualSpacing/>
        <w:rPr>
          <w:rFonts w:ascii="Calibri" w:hAnsi="Calibri"/>
          <w:sz w:val="24"/>
          <w:szCs w:val="24"/>
        </w:rPr>
      </w:pPr>
    </w:p>
    <w:p w:rsidR="005073AB" w:rsidRPr="000F3063" w:rsidRDefault="00765672" w:rsidP="00EA7404">
      <w:pPr>
        <w:contextualSpacing/>
        <w:rPr>
          <w:rFonts w:ascii="Calibri" w:hAnsi="Calibri"/>
          <w:sz w:val="24"/>
          <w:szCs w:val="24"/>
        </w:rPr>
      </w:pPr>
      <w:r w:rsidRPr="000F3063">
        <w:rPr>
          <w:rFonts w:ascii="Calibri" w:hAnsi="Calibri"/>
          <w:sz w:val="24"/>
          <w:szCs w:val="24"/>
        </w:rPr>
        <w:t>[</w:t>
      </w:r>
      <w:proofErr w:type="gramStart"/>
      <w:r w:rsidRPr="000F3063">
        <w:rPr>
          <w:rFonts w:ascii="Calibri" w:hAnsi="Calibri"/>
          <w:sz w:val="24"/>
          <w:szCs w:val="24"/>
        </w:rPr>
        <w:t>place</w:t>
      </w:r>
      <w:proofErr w:type="gramEnd"/>
      <w:r w:rsidRPr="000F3063">
        <w:rPr>
          <w:rFonts w:ascii="Calibri" w:hAnsi="Calibri"/>
          <w:sz w:val="24"/>
          <w:szCs w:val="24"/>
        </w:rPr>
        <w:t xml:space="preserve"> </w:t>
      </w:r>
      <w:r w:rsidR="00EA7404" w:rsidRPr="000F3063">
        <w:rPr>
          <w:rFonts w:ascii="Calibri" w:hAnsi="Calibri"/>
          <w:sz w:val="24"/>
          <w:szCs w:val="24"/>
        </w:rPr>
        <w:t>Figure</w:t>
      </w:r>
      <w:r w:rsidRPr="000F3063">
        <w:rPr>
          <w:rFonts w:ascii="Calibri" w:hAnsi="Calibri"/>
          <w:sz w:val="24"/>
          <w:szCs w:val="24"/>
        </w:rPr>
        <w:t xml:space="preserve"> 3 here]</w:t>
      </w:r>
    </w:p>
    <w:p w:rsidR="005073AB" w:rsidRPr="000F3063" w:rsidRDefault="005073AB" w:rsidP="00EA7404">
      <w:pPr>
        <w:pStyle w:val="Prrafodelista"/>
        <w:ind w:left="0"/>
        <w:rPr>
          <w:rFonts w:ascii="Calibri" w:hAnsi="Calibri"/>
          <w:sz w:val="24"/>
          <w:szCs w:val="24"/>
        </w:rPr>
      </w:pPr>
    </w:p>
    <w:p w:rsidR="005073AB" w:rsidRPr="000F3063" w:rsidRDefault="00087215" w:rsidP="00EA7404">
      <w:pPr>
        <w:pStyle w:val="Prrafodelista"/>
        <w:ind w:left="0"/>
        <w:rPr>
          <w:rFonts w:ascii="Calibri" w:hAnsi="Calibri"/>
          <w:b/>
          <w:sz w:val="24"/>
          <w:szCs w:val="24"/>
        </w:rPr>
      </w:pPr>
      <w:r w:rsidRPr="000F3063">
        <w:rPr>
          <w:rFonts w:ascii="Calibri" w:hAnsi="Calibri"/>
          <w:b/>
          <w:sz w:val="24"/>
          <w:szCs w:val="24"/>
        </w:rPr>
        <w:t xml:space="preserve">6. Observation under the scanning electron microscope (SEM, </w:t>
      </w:r>
      <w:r w:rsidR="00EA7404" w:rsidRPr="000F3063">
        <w:rPr>
          <w:rFonts w:ascii="Calibri" w:hAnsi="Calibri"/>
          <w:b/>
          <w:sz w:val="24"/>
          <w:szCs w:val="24"/>
        </w:rPr>
        <w:t>Figure</w:t>
      </w:r>
      <w:r w:rsidRPr="000F3063">
        <w:rPr>
          <w:rFonts w:ascii="Calibri" w:hAnsi="Calibri"/>
          <w:b/>
          <w:sz w:val="24"/>
          <w:szCs w:val="24"/>
        </w:rPr>
        <w:t xml:space="preserve"> 3b)</w:t>
      </w:r>
    </w:p>
    <w:p w:rsidR="005073AB" w:rsidRPr="000F3063" w:rsidRDefault="00765672" w:rsidP="000014A2">
      <w:pPr>
        <w:pStyle w:val="Prrafodelista"/>
        <w:ind w:left="0"/>
        <w:rPr>
          <w:rFonts w:ascii="Calibri" w:hAnsi="Calibri"/>
          <w:b/>
          <w:sz w:val="24"/>
          <w:szCs w:val="24"/>
        </w:rPr>
      </w:pPr>
      <w:r w:rsidRPr="000F3063">
        <w:rPr>
          <w:rFonts w:ascii="Calibri" w:hAnsi="Calibri"/>
          <w:b/>
          <w:sz w:val="24"/>
          <w:szCs w:val="24"/>
        </w:rPr>
        <w:t xml:space="preserve">6.1 SEM </w:t>
      </w:r>
      <w:r w:rsidR="00EA7404" w:rsidRPr="000F3063">
        <w:rPr>
          <w:rFonts w:ascii="Calibri" w:hAnsi="Calibri"/>
          <w:b/>
          <w:sz w:val="24"/>
          <w:szCs w:val="24"/>
        </w:rPr>
        <w:t>start up</w:t>
      </w:r>
    </w:p>
    <w:p w:rsidR="005073AB" w:rsidRPr="000F3063" w:rsidRDefault="00087215" w:rsidP="00EA7404">
      <w:pPr>
        <w:rPr>
          <w:rFonts w:ascii="Calibri" w:eastAsia="Calibri" w:hAnsi="Calibri"/>
          <w:sz w:val="24"/>
          <w:szCs w:val="24"/>
          <w:lang w:val="en-US"/>
        </w:rPr>
      </w:pPr>
      <w:r w:rsidRPr="000F3063">
        <w:rPr>
          <w:rFonts w:ascii="Calibri" w:eastAsia="Calibri" w:hAnsi="Calibri"/>
          <w:sz w:val="24"/>
          <w:szCs w:val="24"/>
          <w:lang w:val="en-US"/>
        </w:rPr>
        <w:t xml:space="preserve">6.1.1) </w:t>
      </w:r>
      <w:r w:rsidR="00D2764C" w:rsidRPr="000F3063">
        <w:rPr>
          <w:rFonts w:ascii="Calibri" w:hAnsi="Calibri"/>
          <w:sz w:val="24"/>
          <w:szCs w:val="24"/>
        </w:rPr>
        <w:t xml:space="preserve">Follow the </w:t>
      </w:r>
      <w:r w:rsidR="00EA7404" w:rsidRPr="000F3063">
        <w:rPr>
          <w:rFonts w:ascii="Calibri" w:hAnsi="Calibri"/>
          <w:sz w:val="24"/>
          <w:szCs w:val="24"/>
        </w:rPr>
        <w:t>manufacturer’s</w:t>
      </w:r>
      <w:r w:rsidR="00D2764C" w:rsidRPr="000F3063">
        <w:rPr>
          <w:rFonts w:ascii="Calibri" w:hAnsi="Calibri"/>
          <w:sz w:val="24"/>
          <w:szCs w:val="24"/>
        </w:rPr>
        <w:t xml:space="preserve"> instructions to start and set the SEM, adjusting </w:t>
      </w:r>
      <w:r w:rsidRPr="000F3063">
        <w:rPr>
          <w:rFonts w:ascii="Calibri" w:eastAsia="Calibri" w:hAnsi="Calibri"/>
          <w:sz w:val="24"/>
          <w:szCs w:val="24"/>
          <w:lang w:val="en-US"/>
        </w:rPr>
        <w:t>the sample height the objective aperture diameter (</w:t>
      </w:r>
      <w:r w:rsidRPr="000F3063">
        <w:rPr>
          <w:rFonts w:ascii="Calibri" w:eastAsia="Calibri" w:hAnsi="Calibri"/>
          <w:i/>
          <w:sz w:val="24"/>
          <w:szCs w:val="24"/>
          <w:lang w:val="en-US"/>
        </w:rPr>
        <w:t>e.g.</w:t>
      </w:r>
      <w:r w:rsidRPr="000F3063">
        <w:rPr>
          <w:rFonts w:ascii="Calibri" w:eastAsia="Calibri" w:hAnsi="Calibri"/>
          <w:sz w:val="24"/>
          <w:szCs w:val="24"/>
          <w:lang w:val="en-US"/>
        </w:rPr>
        <w:t xml:space="preserve"> for plants 2 µm and for fungi and oomycetes 4 µm)</w:t>
      </w:r>
      <w:r w:rsidR="00BA76B5" w:rsidRPr="000F3063">
        <w:rPr>
          <w:rFonts w:ascii="Calibri" w:eastAsia="Calibri" w:hAnsi="Calibri"/>
          <w:sz w:val="24"/>
          <w:szCs w:val="24"/>
          <w:lang w:val="en-US"/>
        </w:rPr>
        <w:t>,</w:t>
      </w:r>
      <w:r w:rsidRPr="000F3063">
        <w:rPr>
          <w:rFonts w:ascii="Calibri" w:eastAsia="Calibri" w:hAnsi="Calibri"/>
          <w:sz w:val="24"/>
          <w:szCs w:val="24"/>
          <w:lang w:val="en-US"/>
        </w:rPr>
        <w:t xml:space="preserve"> the operating voltage (</w:t>
      </w:r>
      <w:r w:rsidRPr="000F3063">
        <w:rPr>
          <w:rFonts w:ascii="Calibri" w:eastAsia="Calibri" w:hAnsi="Calibri"/>
          <w:i/>
          <w:sz w:val="24"/>
          <w:szCs w:val="24"/>
          <w:lang w:val="en-US"/>
        </w:rPr>
        <w:t>e.g.</w:t>
      </w:r>
      <w:r w:rsidRPr="000F3063">
        <w:rPr>
          <w:rFonts w:ascii="Calibri" w:eastAsia="Calibri" w:hAnsi="Calibri"/>
          <w:sz w:val="24"/>
          <w:szCs w:val="24"/>
          <w:lang w:val="en-US"/>
        </w:rPr>
        <w:t xml:space="preserve"> 15 kV).</w:t>
      </w:r>
    </w:p>
    <w:p w:rsidR="005073AB" w:rsidRPr="000F3063" w:rsidRDefault="005073AB" w:rsidP="00EA7404">
      <w:pPr>
        <w:rPr>
          <w:rFonts w:ascii="Calibri" w:eastAsia="Calibri" w:hAnsi="Calibri"/>
          <w:sz w:val="24"/>
          <w:szCs w:val="24"/>
          <w:lang w:val="en-US"/>
        </w:rPr>
      </w:pPr>
    </w:p>
    <w:p w:rsidR="005073AB" w:rsidRPr="000F3063" w:rsidRDefault="00087215" w:rsidP="00EA7404">
      <w:pPr>
        <w:contextualSpacing/>
        <w:rPr>
          <w:rFonts w:ascii="Calibri" w:eastAsia="Calibri" w:hAnsi="Calibri"/>
          <w:sz w:val="24"/>
          <w:szCs w:val="24"/>
          <w:lang w:val="en-US"/>
        </w:rPr>
      </w:pPr>
      <w:r w:rsidRPr="000F3063">
        <w:rPr>
          <w:rFonts w:ascii="Calibri" w:eastAsia="Calibri" w:hAnsi="Calibri"/>
          <w:sz w:val="24"/>
          <w:szCs w:val="24"/>
          <w:lang w:val="en-US"/>
        </w:rPr>
        <w:t>6.1.</w:t>
      </w:r>
      <w:r w:rsidR="00220EC3" w:rsidRPr="000F3063">
        <w:rPr>
          <w:rFonts w:ascii="Calibri" w:eastAsia="Calibri" w:hAnsi="Calibri"/>
          <w:sz w:val="24"/>
          <w:szCs w:val="24"/>
          <w:lang w:val="en-US"/>
        </w:rPr>
        <w:t>2</w:t>
      </w:r>
      <w:r w:rsidRPr="000F3063">
        <w:rPr>
          <w:rFonts w:ascii="Calibri" w:eastAsia="Calibri" w:hAnsi="Calibri"/>
          <w:sz w:val="24"/>
          <w:szCs w:val="24"/>
          <w:lang w:val="en-US"/>
        </w:rPr>
        <w:t xml:space="preserve">) Check the correct alignment of the electron beam system and </w:t>
      </w:r>
      <w:r w:rsidR="00BA76B5" w:rsidRPr="000F3063">
        <w:rPr>
          <w:rFonts w:ascii="Calibri" w:eastAsia="Calibri" w:hAnsi="Calibri"/>
          <w:sz w:val="24"/>
          <w:szCs w:val="24"/>
          <w:lang w:val="en-US"/>
        </w:rPr>
        <w:t>s</w:t>
      </w:r>
      <w:r w:rsidR="00765672" w:rsidRPr="000F3063">
        <w:rPr>
          <w:rFonts w:ascii="Calibri" w:eastAsia="Calibri" w:hAnsi="Calibri"/>
          <w:sz w:val="24"/>
          <w:szCs w:val="24"/>
          <w:lang w:val="en-US"/>
        </w:rPr>
        <w:t xml:space="preserve">et the axial alignment and the </w:t>
      </w:r>
      <w:proofErr w:type="spellStart"/>
      <w:r w:rsidR="00765672" w:rsidRPr="000F3063">
        <w:rPr>
          <w:rFonts w:ascii="Calibri" w:eastAsia="Calibri" w:hAnsi="Calibri"/>
          <w:sz w:val="24"/>
          <w:szCs w:val="24"/>
          <w:lang w:val="en-US"/>
        </w:rPr>
        <w:t>stigmators</w:t>
      </w:r>
      <w:proofErr w:type="spellEnd"/>
      <w:r w:rsidR="00765672" w:rsidRPr="000F3063">
        <w:rPr>
          <w:rFonts w:ascii="Calibri" w:eastAsia="Calibri" w:hAnsi="Calibri"/>
          <w:sz w:val="24"/>
          <w:szCs w:val="24"/>
          <w:lang w:val="en-US"/>
        </w:rPr>
        <w:t xml:space="preserve"> </w:t>
      </w:r>
      <w:r w:rsidR="00BA76B5" w:rsidRPr="000F3063">
        <w:rPr>
          <w:rFonts w:ascii="Calibri" w:eastAsia="Calibri" w:hAnsi="Calibri"/>
          <w:sz w:val="24"/>
          <w:szCs w:val="24"/>
          <w:lang w:val="en-US"/>
        </w:rPr>
        <w:t>according to the manuf</w:t>
      </w:r>
      <w:bookmarkStart w:id="4" w:name="_GoBack"/>
      <w:bookmarkEnd w:id="4"/>
      <w:r w:rsidR="00BA76B5" w:rsidRPr="000F3063">
        <w:rPr>
          <w:rFonts w:ascii="Calibri" w:eastAsia="Calibri" w:hAnsi="Calibri"/>
          <w:sz w:val="24"/>
          <w:szCs w:val="24"/>
          <w:lang w:val="en-US"/>
        </w:rPr>
        <w:t xml:space="preserve">acturers indications. </w:t>
      </w:r>
      <w:r w:rsidR="00765672" w:rsidRPr="000F3063">
        <w:rPr>
          <w:rFonts w:ascii="Calibri" w:eastAsia="Calibri" w:hAnsi="Calibri"/>
          <w:sz w:val="24"/>
          <w:szCs w:val="24"/>
          <w:lang w:val="en-US"/>
        </w:rPr>
        <w:t xml:space="preserve">Adjust the working distance in order to obtain an adequate depth of field. </w:t>
      </w:r>
    </w:p>
    <w:p w:rsidR="005073AB" w:rsidRPr="000F3063" w:rsidRDefault="005073AB" w:rsidP="00EA7404">
      <w:pPr>
        <w:contextualSpacing/>
        <w:rPr>
          <w:rFonts w:ascii="Calibri" w:eastAsia="Calibri" w:hAnsi="Calibri"/>
          <w:b/>
          <w:sz w:val="24"/>
          <w:szCs w:val="24"/>
          <w:lang w:val="en-US"/>
        </w:rPr>
      </w:pPr>
    </w:p>
    <w:p w:rsidR="005073AB" w:rsidRPr="000F3063" w:rsidRDefault="00765672" w:rsidP="00EA7404">
      <w:pPr>
        <w:contextualSpacing/>
        <w:rPr>
          <w:rFonts w:ascii="Calibri" w:eastAsia="Calibri" w:hAnsi="Calibri"/>
          <w:b/>
          <w:sz w:val="24"/>
          <w:szCs w:val="24"/>
          <w:lang w:val="en-US"/>
        </w:rPr>
      </w:pPr>
      <w:r w:rsidRPr="000F3063">
        <w:rPr>
          <w:rFonts w:ascii="Calibri" w:eastAsia="Calibri" w:hAnsi="Calibri"/>
          <w:b/>
          <w:sz w:val="24"/>
          <w:szCs w:val="24"/>
          <w:lang w:val="en-US"/>
        </w:rPr>
        <w:t xml:space="preserve">6.2. Image capture </w:t>
      </w:r>
    </w:p>
    <w:p w:rsidR="005073AB" w:rsidRPr="000F3063" w:rsidRDefault="00765672" w:rsidP="00EA7404">
      <w:pPr>
        <w:contextualSpacing/>
        <w:rPr>
          <w:rFonts w:ascii="Calibri" w:eastAsia="Calibri" w:hAnsi="Calibri"/>
          <w:sz w:val="24"/>
          <w:szCs w:val="24"/>
          <w:lang w:val="en-US"/>
        </w:rPr>
      </w:pPr>
      <w:r w:rsidRPr="000F3063">
        <w:rPr>
          <w:rFonts w:ascii="Calibri" w:eastAsia="Calibri" w:hAnsi="Calibri"/>
          <w:sz w:val="24"/>
          <w:szCs w:val="24"/>
          <w:lang w:val="en-US"/>
        </w:rPr>
        <w:t xml:space="preserve">6.2.1) </w:t>
      </w:r>
      <w:r w:rsidR="002B1B69" w:rsidRPr="000F3063">
        <w:rPr>
          <w:rFonts w:ascii="Calibri" w:eastAsia="Calibri" w:hAnsi="Calibri"/>
          <w:sz w:val="24"/>
          <w:szCs w:val="24"/>
          <w:lang w:val="en-US"/>
        </w:rPr>
        <w:t xml:space="preserve">Get </w:t>
      </w:r>
      <w:r w:rsidRPr="000F3063">
        <w:rPr>
          <w:rFonts w:ascii="Calibri" w:eastAsia="Calibri" w:hAnsi="Calibri"/>
          <w:sz w:val="24"/>
          <w:szCs w:val="24"/>
          <w:lang w:val="en-US"/>
        </w:rPr>
        <w:t>a focused image of the sample and use it as a starting point.</w:t>
      </w:r>
      <w:r w:rsidR="002B1B69" w:rsidRPr="000F3063">
        <w:rPr>
          <w:rFonts w:ascii="Calibri" w:eastAsia="Calibri" w:hAnsi="Calibri"/>
          <w:sz w:val="24"/>
          <w:szCs w:val="24"/>
          <w:lang w:val="en-US"/>
        </w:rPr>
        <w:t xml:space="preserve"> </w:t>
      </w:r>
      <w:r w:rsidR="00087215" w:rsidRPr="000F3063">
        <w:rPr>
          <w:rFonts w:ascii="Calibri" w:eastAsia="Calibri" w:hAnsi="Calibri"/>
          <w:sz w:val="24"/>
          <w:szCs w:val="24"/>
          <w:lang w:val="en-US"/>
        </w:rPr>
        <w:t>Increase the magnification close to the maximum level and focus the image again. Choose areas with surface irregularities such as holes.</w:t>
      </w:r>
      <w:r w:rsidR="002B1B69" w:rsidRPr="000F3063">
        <w:rPr>
          <w:rFonts w:ascii="Calibri" w:eastAsia="Calibri" w:hAnsi="Calibri"/>
          <w:sz w:val="24"/>
          <w:szCs w:val="24"/>
          <w:lang w:val="en-US"/>
        </w:rPr>
        <w:t xml:space="preserve"> </w:t>
      </w:r>
      <w:r w:rsidR="00087215" w:rsidRPr="000F3063">
        <w:rPr>
          <w:rFonts w:ascii="Calibri" w:eastAsia="Calibri" w:hAnsi="Calibri"/>
          <w:sz w:val="24"/>
          <w:szCs w:val="24"/>
          <w:lang w:val="en-US"/>
        </w:rPr>
        <w:t>Correct astigmatism and adjust the optimum contrast and brightness.</w:t>
      </w:r>
    </w:p>
    <w:p w:rsidR="005073AB" w:rsidRPr="000F3063" w:rsidRDefault="005073AB" w:rsidP="00EA7404">
      <w:pPr>
        <w:contextualSpacing/>
        <w:rPr>
          <w:rFonts w:ascii="Calibri" w:hAnsi="Calibri"/>
          <w:sz w:val="24"/>
          <w:szCs w:val="24"/>
          <w:lang w:val="en-US"/>
        </w:rPr>
      </w:pPr>
    </w:p>
    <w:p w:rsidR="005073AB" w:rsidRPr="000F3063" w:rsidRDefault="00087215" w:rsidP="00EA7404">
      <w:pPr>
        <w:contextualSpacing/>
        <w:rPr>
          <w:rFonts w:ascii="Calibri" w:hAnsi="Calibri"/>
          <w:sz w:val="24"/>
          <w:szCs w:val="24"/>
          <w:lang w:val="en-US"/>
        </w:rPr>
      </w:pPr>
      <w:r w:rsidRPr="000F3063">
        <w:rPr>
          <w:rFonts w:ascii="Calibri" w:eastAsia="Calibri" w:hAnsi="Calibri"/>
          <w:sz w:val="24"/>
          <w:szCs w:val="24"/>
          <w:lang w:val="en-US"/>
        </w:rPr>
        <w:t>6.2.2)</w:t>
      </w:r>
      <w:r w:rsidR="00765672" w:rsidRPr="000F3063">
        <w:rPr>
          <w:rFonts w:ascii="Calibri" w:eastAsia="Calibri" w:hAnsi="Calibri"/>
          <w:sz w:val="24"/>
          <w:szCs w:val="24"/>
          <w:lang w:val="en-US"/>
        </w:rPr>
        <w:t xml:space="preserve"> </w:t>
      </w:r>
      <w:r w:rsidRPr="000F3063">
        <w:rPr>
          <w:rFonts w:ascii="Calibri" w:eastAsia="Calibri" w:hAnsi="Calibri"/>
          <w:sz w:val="24"/>
          <w:szCs w:val="24"/>
          <w:lang w:val="en-US"/>
        </w:rPr>
        <w:t>Capture the SEM Image with the high-resolution.</w:t>
      </w:r>
      <w:r w:rsidR="00220EC3" w:rsidRPr="000F3063">
        <w:rPr>
          <w:rFonts w:ascii="Calibri" w:eastAsia="Calibri" w:hAnsi="Calibri"/>
          <w:sz w:val="24"/>
          <w:szCs w:val="24"/>
          <w:lang w:val="en-US"/>
        </w:rPr>
        <w:t xml:space="preserve"> </w:t>
      </w:r>
      <w:r w:rsidR="00765672" w:rsidRPr="000F3063">
        <w:rPr>
          <w:rFonts w:ascii="Calibri" w:hAnsi="Calibri"/>
          <w:sz w:val="24"/>
          <w:szCs w:val="24"/>
          <w:lang w:val="en-US"/>
        </w:rPr>
        <w:t xml:space="preserve">Use the BSE detector if the image shows that the samples are charged. Otherwise, set the SE detector. Change the detectors following the </w:t>
      </w:r>
      <w:r w:rsidR="00EA7404" w:rsidRPr="000F3063">
        <w:rPr>
          <w:rFonts w:ascii="Calibri" w:hAnsi="Calibri"/>
          <w:sz w:val="24"/>
          <w:szCs w:val="24"/>
          <w:lang w:val="en-US"/>
        </w:rPr>
        <w:t>manufacturer’s</w:t>
      </w:r>
      <w:r w:rsidR="00765672" w:rsidRPr="000F3063">
        <w:rPr>
          <w:rFonts w:ascii="Calibri" w:hAnsi="Calibri"/>
          <w:sz w:val="24"/>
          <w:szCs w:val="24"/>
          <w:lang w:val="en-US"/>
        </w:rPr>
        <w:t xml:space="preserve"> instructions.</w:t>
      </w:r>
    </w:p>
    <w:p w:rsidR="005073AB" w:rsidRPr="000F3063" w:rsidRDefault="00765672" w:rsidP="00EA7404">
      <w:pPr>
        <w:pStyle w:val="Prrafodelista"/>
        <w:ind w:left="0"/>
        <w:rPr>
          <w:rFonts w:ascii="Calibri" w:hAnsi="Calibri"/>
          <w:sz w:val="24"/>
          <w:szCs w:val="24"/>
          <w:lang w:val="en-US"/>
        </w:rPr>
      </w:pPr>
      <w:r w:rsidRPr="000F3063">
        <w:rPr>
          <w:rFonts w:ascii="Calibri" w:hAnsi="Calibri"/>
          <w:sz w:val="24"/>
          <w:szCs w:val="24"/>
          <w:lang w:val="en-US"/>
        </w:rPr>
        <w:t xml:space="preserve"> </w:t>
      </w:r>
    </w:p>
    <w:p w:rsidR="005073AB" w:rsidRPr="000F3063" w:rsidRDefault="00765672" w:rsidP="00EA7404">
      <w:pPr>
        <w:pStyle w:val="Default"/>
        <w:rPr>
          <w:rFonts w:cs="Courier New"/>
          <w:color w:val="auto"/>
          <w:lang w:val="en-US"/>
        </w:rPr>
      </w:pPr>
      <w:r w:rsidRPr="000F3063">
        <w:rPr>
          <w:rFonts w:cs="Courier New"/>
          <w:b/>
          <w:color w:val="auto"/>
          <w:lang w:val="en-US"/>
        </w:rPr>
        <w:t xml:space="preserve">REPRESENTATIVE RESULTS: </w:t>
      </w:r>
    </w:p>
    <w:p w:rsidR="005073AB" w:rsidRPr="000F3063" w:rsidRDefault="00765672" w:rsidP="00EA7404">
      <w:pPr>
        <w:pStyle w:val="Prrafodelista"/>
        <w:ind w:left="0"/>
        <w:rPr>
          <w:rFonts w:ascii="Calibri" w:hAnsi="Calibri"/>
          <w:b/>
          <w:sz w:val="24"/>
          <w:szCs w:val="24"/>
          <w:lang w:val="en-US"/>
        </w:rPr>
      </w:pPr>
      <w:r w:rsidRPr="000F3063">
        <w:rPr>
          <w:rFonts w:ascii="Calibri" w:hAnsi="Calibri"/>
          <w:b/>
          <w:sz w:val="24"/>
          <w:szCs w:val="24"/>
          <w:lang w:val="en-US"/>
        </w:rPr>
        <w:t xml:space="preserve">Floral development and fixation of </w:t>
      </w:r>
      <w:r w:rsidR="001E57B2" w:rsidRPr="000F3063">
        <w:rPr>
          <w:rFonts w:ascii="Calibri" w:hAnsi="Calibri"/>
          <w:b/>
          <w:sz w:val="24"/>
          <w:szCs w:val="24"/>
          <w:lang w:val="en-US"/>
        </w:rPr>
        <w:t xml:space="preserve">developing and fully formed plant </w:t>
      </w:r>
      <w:r w:rsidRPr="000F3063">
        <w:rPr>
          <w:rFonts w:ascii="Calibri" w:hAnsi="Calibri"/>
          <w:b/>
          <w:sz w:val="24"/>
          <w:szCs w:val="24"/>
          <w:lang w:val="en-US"/>
        </w:rPr>
        <w:t>structures</w:t>
      </w: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Using the FAA-CPD protocol described here, young and mature </w:t>
      </w:r>
      <w:r w:rsidR="008E63FF" w:rsidRPr="000F3063">
        <w:rPr>
          <w:rFonts w:ascii="Calibri" w:hAnsi="Calibri"/>
          <w:sz w:val="24"/>
          <w:szCs w:val="24"/>
          <w:lang w:val="en-US"/>
        </w:rPr>
        <w:t xml:space="preserve">plant </w:t>
      </w:r>
      <w:r w:rsidRPr="000F3063">
        <w:rPr>
          <w:rFonts w:ascii="Calibri" w:hAnsi="Calibri"/>
          <w:sz w:val="24"/>
          <w:szCs w:val="24"/>
          <w:lang w:val="en-US"/>
        </w:rPr>
        <w:t xml:space="preserve">tissues </w:t>
      </w:r>
      <w:r w:rsidR="00DC4E34" w:rsidRPr="000F3063">
        <w:rPr>
          <w:rFonts w:ascii="Calibri" w:hAnsi="Calibri"/>
          <w:sz w:val="24"/>
          <w:szCs w:val="24"/>
          <w:lang w:val="en-US"/>
        </w:rPr>
        <w:t xml:space="preserve">are </w:t>
      </w:r>
      <w:r w:rsidR="00586FD7" w:rsidRPr="000F3063">
        <w:rPr>
          <w:rFonts w:ascii="Calibri" w:hAnsi="Calibri"/>
          <w:sz w:val="24"/>
          <w:szCs w:val="24"/>
          <w:lang w:val="en-US"/>
        </w:rPr>
        <w:t xml:space="preserve">optimally </w:t>
      </w:r>
      <w:r w:rsidR="00DC4E34" w:rsidRPr="000F3063">
        <w:rPr>
          <w:rFonts w:ascii="Calibri" w:hAnsi="Calibri"/>
          <w:sz w:val="24"/>
          <w:szCs w:val="24"/>
          <w:lang w:val="en-US"/>
        </w:rPr>
        <w:t xml:space="preserve">fixed and dehydrated </w:t>
      </w:r>
      <w:r w:rsidRPr="000F3063">
        <w:rPr>
          <w:rFonts w:ascii="Calibri" w:hAnsi="Calibri"/>
          <w:sz w:val="24"/>
          <w:szCs w:val="24"/>
          <w:lang w:val="en-US"/>
        </w:rPr>
        <w:t>for SEM imaging. Processes such as floral development can be reconstructed because the topography and shape of the buds is not distorted by cell shrinking (</w:t>
      </w:r>
      <w:r w:rsidR="00264792" w:rsidRPr="000F3063">
        <w:rPr>
          <w:rFonts w:ascii="Calibri" w:hAnsi="Calibri"/>
          <w:sz w:val="24"/>
          <w:szCs w:val="24"/>
          <w:lang w:val="en-US"/>
        </w:rPr>
        <w:t>Figures</w:t>
      </w:r>
      <w:r w:rsidRPr="000F3063">
        <w:rPr>
          <w:rFonts w:ascii="Calibri" w:hAnsi="Calibri"/>
          <w:sz w:val="24"/>
          <w:szCs w:val="24"/>
          <w:lang w:val="en-US"/>
        </w:rPr>
        <w:t xml:space="preserve"> </w:t>
      </w:r>
      <w:r w:rsidR="001659C8" w:rsidRPr="000F3063">
        <w:rPr>
          <w:rFonts w:ascii="Calibri" w:hAnsi="Calibri"/>
          <w:sz w:val="24"/>
          <w:szCs w:val="24"/>
          <w:lang w:val="en-US"/>
        </w:rPr>
        <w:t xml:space="preserve">1b, </w:t>
      </w:r>
      <w:r w:rsidR="00E84C33" w:rsidRPr="000F3063">
        <w:rPr>
          <w:rFonts w:ascii="Calibri" w:hAnsi="Calibri"/>
          <w:sz w:val="24"/>
          <w:szCs w:val="24"/>
          <w:lang w:val="en-US"/>
        </w:rPr>
        <w:t>1</w:t>
      </w:r>
      <w:r w:rsidR="001659C8" w:rsidRPr="000F3063">
        <w:rPr>
          <w:rFonts w:ascii="Calibri" w:hAnsi="Calibri"/>
          <w:sz w:val="24"/>
          <w:szCs w:val="24"/>
          <w:lang w:val="en-US"/>
        </w:rPr>
        <w:t xml:space="preserve">d, </w:t>
      </w:r>
      <w:r w:rsidRPr="000F3063">
        <w:rPr>
          <w:rFonts w:ascii="Calibri" w:hAnsi="Calibri"/>
          <w:sz w:val="24"/>
          <w:szCs w:val="24"/>
          <w:lang w:val="en-US"/>
        </w:rPr>
        <w:t xml:space="preserve">4a–f). Structures with complex shapes can be successfully covered with a uniform layer of </w:t>
      </w:r>
      <w:r w:rsidR="00963C49" w:rsidRPr="000F3063">
        <w:rPr>
          <w:rFonts w:ascii="Calibri" w:hAnsi="Calibri"/>
          <w:sz w:val="24"/>
          <w:szCs w:val="24"/>
          <w:lang w:val="en-US"/>
        </w:rPr>
        <w:t xml:space="preserve">conductive material </w:t>
      </w:r>
      <w:r w:rsidRPr="000F3063">
        <w:rPr>
          <w:rFonts w:ascii="Calibri" w:hAnsi="Calibri"/>
          <w:sz w:val="24"/>
          <w:szCs w:val="24"/>
          <w:lang w:val="en-US"/>
        </w:rPr>
        <w:t>(</w:t>
      </w:r>
      <w:r w:rsidR="00963C49" w:rsidRPr="000F3063">
        <w:rPr>
          <w:rFonts w:ascii="Calibri" w:hAnsi="Calibri"/>
          <w:sz w:val="24"/>
          <w:szCs w:val="24"/>
          <w:lang w:val="en-US"/>
        </w:rPr>
        <w:t xml:space="preserve">the metal </w:t>
      </w:r>
      <w:r w:rsidRPr="000F3063">
        <w:rPr>
          <w:rFonts w:ascii="Calibri" w:hAnsi="Calibri"/>
          <w:sz w:val="24"/>
          <w:szCs w:val="24"/>
          <w:lang w:val="en-US"/>
        </w:rPr>
        <w:t>from the sputter coater), allowing the recovery of otherwise unreachable details (</w:t>
      </w:r>
      <w:r w:rsidR="00264792" w:rsidRPr="000F3063">
        <w:rPr>
          <w:rFonts w:ascii="Calibri" w:hAnsi="Calibri"/>
          <w:sz w:val="24"/>
          <w:szCs w:val="24"/>
          <w:lang w:val="en-US"/>
        </w:rPr>
        <w:t>Figures</w:t>
      </w:r>
      <w:r w:rsidRPr="000F3063">
        <w:rPr>
          <w:rFonts w:ascii="Calibri" w:hAnsi="Calibri"/>
          <w:sz w:val="24"/>
          <w:szCs w:val="24"/>
          <w:lang w:val="en-US"/>
        </w:rPr>
        <w:t xml:space="preserve"> 4g–I, 5e). Good quality images of </w:t>
      </w:r>
      <w:r w:rsidR="00963C49" w:rsidRPr="000F3063">
        <w:rPr>
          <w:rFonts w:ascii="Calibri" w:hAnsi="Calibri"/>
          <w:sz w:val="24"/>
          <w:szCs w:val="24"/>
          <w:lang w:val="en-US"/>
        </w:rPr>
        <w:t>samples coming from</w:t>
      </w:r>
      <w:r w:rsidR="00EA7404" w:rsidRPr="000F3063">
        <w:rPr>
          <w:rFonts w:ascii="Calibri" w:hAnsi="Calibri"/>
          <w:sz w:val="24"/>
          <w:szCs w:val="24"/>
          <w:lang w:val="en-US"/>
        </w:rPr>
        <w:t xml:space="preserve"> </w:t>
      </w:r>
      <w:r w:rsidRPr="000F3063">
        <w:rPr>
          <w:rFonts w:ascii="Calibri" w:hAnsi="Calibri"/>
          <w:sz w:val="24"/>
          <w:szCs w:val="24"/>
          <w:lang w:val="en-US"/>
        </w:rPr>
        <w:t xml:space="preserve">wet </w:t>
      </w:r>
      <w:r w:rsidR="00963C49" w:rsidRPr="000F3063">
        <w:rPr>
          <w:rFonts w:ascii="Calibri" w:hAnsi="Calibri"/>
          <w:sz w:val="24"/>
          <w:szCs w:val="24"/>
          <w:lang w:val="en-US"/>
        </w:rPr>
        <w:t>microenvironments</w:t>
      </w:r>
      <w:r w:rsidRPr="000F3063">
        <w:rPr>
          <w:rFonts w:ascii="Calibri" w:hAnsi="Calibri"/>
          <w:sz w:val="24"/>
          <w:szCs w:val="24"/>
          <w:lang w:val="en-US"/>
        </w:rPr>
        <w:t xml:space="preserve">, which used to be overcharged with the electron current if badly dehydrated and coated, can be </w:t>
      </w:r>
      <w:r w:rsidR="00963C49" w:rsidRPr="000F3063">
        <w:rPr>
          <w:rFonts w:ascii="Calibri" w:hAnsi="Calibri"/>
          <w:sz w:val="24"/>
          <w:szCs w:val="24"/>
          <w:lang w:val="en-US"/>
        </w:rPr>
        <w:t>achieved</w:t>
      </w:r>
      <w:r w:rsidRPr="000F3063">
        <w:rPr>
          <w:rFonts w:ascii="Calibri" w:hAnsi="Calibri"/>
          <w:sz w:val="24"/>
          <w:szCs w:val="24"/>
          <w:lang w:val="en-US"/>
        </w:rPr>
        <w:t xml:space="preserve"> (</w:t>
      </w:r>
      <w:r w:rsidR="00264792" w:rsidRPr="000F3063">
        <w:rPr>
          <w:rFonts w:ascii="Calibri" w:hAnsi="Calibri"/>
          <w:sz w:val="24"/>
          <w:szCs w:val="24"/>
          <w:lang w:val="en-US"/>
        </w:rPr>
        <w:t>Figures</w:t>
      </w:r>
      <w:r w:rsidR="00E84C33" w:rsidRPr="000F3063">
        <w:rPr>
          <w:rFonts w:ascii="Calibri" w:hAnsi="Calibri"/>
          <w:sz w:val="24"/>
          <w:szCs w:val="24"/>
          <w:lang w:val="en-US"/>
        </w:rPr>
        <w:t xml:space="preserve"> 4f, 5</w:t>
      </w:r>
      <w:r w:rsidRPr="000F3063">
        <w:rPr>
          <w:rFonts w:ascii="Calibri" w:hAnsi="Calibri"/>
          <w:sz w:val="24"/>
          <w:szCs w:val="24"/>
          <w:lang w:val="en-US"/>
        </w:rPr>
        <w:t>a,</w:t>
      </w:r>
      <w:r w:rsidR="00E84C33" w:rsidRPr="000F3063">
        <w:rPr>
          <w:rFonts w:ascii="Calibri" w:hAnsi="Calibri"/>
          <w:sz w:val="24"/>
          <w:szCs w:val="24"/>
          <w:lang w:val="en-US"/>
        </w:rPr>
        <w:t xml:space="preserve"> 5</w:t>
      </w:r>
      <w:r w:rsidRPr="000F3063">
        <w:rPr>
          <w:rFonts w:ascii="Calibri" w:hAnsi="Calibri"/>
          <w:sz w:val="24"/>
          <w:szCs w:val="24"/>
          <w:lang w:val="en-US"/>
        </w:rPr>
        <w:t>b). Important details such as the pollen wall surface (</w:t>
      </w:r>
      <w:r w:rsidR="00EA7404" w:rsidRPr="000F3063">
        <w:rPr>
          <w:rFonts w:ascii="Calibri" w:hAnsi="Calibri"/>
          <w:sz w:val="24"/>
          <w:szCs w:val="24"/>
          <w:lang w:val="en-US"/>
        </w:rPr>
        <w:t>Figure</w:t>
      </w:r>
      <w:r w:rsidRPr="000F3063">
        <w:rPr>
          <w:rFonts w:ascii="Calibri" w:hAnsi="Calibri"/>
          <w:sz w:val="24"/>
          <w:szCs w:val="24"/>
          <w:lang w:val="en-US"/>
        </w:rPr>
        <w:t xml:space="preserve"> 5b, </w:t>
      </w:r>
      <w:r w:rsidR="00E84C33" w:rsidRPr="000F3063">
        <w:rPr>
          <w:rFonts w:ascii="Calibri" w:hAnsi="Calibri"/>
          <w:sz w:val="24"/>
          <w:szCs w:val="24"/>
          <w:lang w:val="en-US"/>
        </w:rPr>
        <w:t>5</w:t>
      </w:r>
      <w:r w:rsidRPr="000F3063">
        <w:rPr>
          <w:rFonts w:ascii="Calibri" w:hAnsi="Calibri"/>
          <w:sz w:val="24"/>
          <w:szCs w:val="24"/>
          <w:lang w:val="en-US"/>
        </w:rPr>
        <w:t>c) and different types of indumenta (</w:t>
      </w:r>
      <w:r w:rsidR="00EA7404" w:rsidRPr="000F3063">
        <w:rPr>
          <w:rFonts w:ascii="Calibri" w:hAnsi="Calibri"/>
          <w:sz w:val="24"/>
          <w:szCs w:val="24"/>
          <w:lang w:val="en-US"/>
        </w:rPr>
        <w:t>Figure</w:t>
      </w:r>
      <w:r w:rsidR="00E84C33" w:rsidRPr="000F3063">
        <w:rPr>
          <w:rFonts w:ascii="Calibri" w:hAnsi="Calibri"/>
          <w:sz w:val="24"/>
          <w:szCs w:val="24"/>
          <w:lang w:val="en-US"/>
        </w:rPr>
        <w:t>s 5d–g</w:t>
      </w:r>
      <w:r w:rsidRPr="000F3063">
        <w:rPr>
          <w:rFonts w:ascii="Calibri" w:hAnsi="Calibri"/>
          <w:sz w:val="24"/>
          <w:szCs w:val="24"/>
          <w:lang w:val="en-US"/>
        </w:rPr>
        <w:t>) can be studied in depth without artificial or undesirable particles or distorted shapes.</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w:t>
      </w:r>
      <w:proofErr w:type="gramStart"/>
      <w:r w:rsidRPr="000F3063">
        <w:rPr>
          <w:rFonts w:ascii="Calibri" w:hAnsi="Calibri"/>
          <w:sz w:val="24"/>
          <w:szCs w:val="24"/>
          <w:lang w:val="en-US"/>
        </w:rPr>
        <w:t>place</w:t>
      </w:r>
      <w:proofErr w:type="gramEnd"/>
      <w:r w:rsidRPr="000F3063">
        <w:rPr>
          <w:rFonts w:ascii="Calibri" w:hAnsi="Calibri"/>
          <w:sz w:val="24"/>
          <w:szCs w:val="24"/>
          <w:lang w:val="en-US"/>
        </w:rPr>
        <w:t xml:space="preserve"> </w:t>
      </w:r>
      <w:r w:rsidR="00264792" w:rsidRPr="000F3063">
        <w:rPr>
          <w:rFonts w:ascii="Calibri" w:hAnsi="Calibri"/>
          <w:sz w:val="24"/>
          <w:szCs w:val="24"/>
          <w:lang w:val="en-US"/>
        </w:rPr>
        <w:t>Figures</w:t>
      </w:r>
      <w:r w:rsidRPr="000F3063">
        <w:rPr>
          <w:rFonts w:ascii="Calibri" w:hAnsi="Calibri"/>
          <w:sz w:val="24"/>
          <w:szCs w:val="24"/>
          <w:lang w:val="en-US"/>
        </w:rPr>
        <w:t xml:space="preserve"> 4 and 5 here]</w:t>
      </w: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 </w:t>
      </w:r>
    </w:p>
    <w:p w:rsidR="005073AB" w:rsidRPr="000F3063" w:rsidRDefault="00765672" w:rsidP="00EA7404">
      <w:pPr>
        <w:rPr>
          <w:rFonts w:ascii="Calibri" w:hAnsi="Calibri"/>
          <w:b/>
          <w:i/>
          <w:sz w:val="24"/>
          <w:szCs w:val="24"/>
          <w:lang w:val="en-US"/>
        </w:rPr>
      </w:pPr>
      <w:r w:rsidRPr="000F3063">
        <w:rPr>
          <w:rFonts w:ascii="Calibri" w:hAnsi="Calibri"/>
          <w:b/>
          <w:sz w:val="24"/>
          <w:szCs w:val="24"/>
          <w:lang w:val="en-US"/>
        </w:rPr>
        <w:lastRenderedPageBreak/>
        <w:t xml:space="preserve">Effect of different substrates on the spine growth of secondary cysts </w:t>
      </w:r>
      <w:proofErr w:type="spellStart"/>
      <w:r w:rsidRPr="000F3063">
        <w:rPr>
          <w:rFonts w:ascii="Calibri" w:hAnsi="Calibri"/>
          <w:b/>
          <w:i/>
          <w:sz w:val="24"/>
          <w:szCs w:val="24"/>
          <w:lang w:val="en-US"/>
        </w:rPr>
        <w:t>Saprolegnia</w:t>
      </w:r>
      <w:proofErr w:type="spellEnd"/>
      <w:r w:rsidRPr="000F3063">
        <w:rPr>
          <w:rFonts w:ascii="Calibri" w:hAnsi="Calibri"/>
          <w:b/>
          <w:i/>
          <w:sz w:val="24"/>
          <w:szCs w:val="24"/>
          <w:lang w:val="en-US"/>
        </w:rPr>
        <w:t xml:space="preserve"> </w:t>
      </w:r>
      <w:proofErr w:type="spellStart"/>
      <w:r w:rsidRPr="000F3063">
        <w:rPr>
          <w:rFonts w:ascii="Calibri" w:hAnsi="Calibri"/>
          <w:b/>
          <w:i/>
          <w:sz w:val="24"/>
          <w:szCs w:val="24"/>
          <w:lang w:val="en-US"/>
        </w:rPr>
        <w:t>parasitica</w:t>
      </w:r>
      <w:proofErr w:type="spellEnd"/>
      <w:r w:rsidRPr="000F3063">
        <w:rPr>
          <w:rFonts w:ascii="Calibri" w:hAnsi="Calibri"/>
          <w:b/>
          <w:i/>
          <w:sz w:val="24"/>
          <w:szCs w:val="24"/>
          <w:lang w:val="en-US"/>
        </w:rPr>
        <w:t xml:space="preserve"> </w:t>
      </w:r>
    </w:p>
    <w:p w:rsidR="00963C49" w:rsidRPr="000F3063" w:rsidRDefault="00963C49" w:rsidP="00EA7404">
      <w:pPr>
        <w:rPr>
          <w:rFonts w:ascii="Calibri" w:hAnsi="Calibri"/>
          <w:sz w:val="24"/>
          <w:szCs w:val="24"/>
          <w:lang w:val="en-US"/>
        </w:rPr>
      </w:pPr>
      <w:r w:rsidRPr="000F3063">
        <w:rPr>
          <w:rFonts w:ascii="Calibri" w:hAnsi="Calibri"/>
          <w:sz w:val="24"/>
          <w:szCs w:val="24"/>
          <w:lang w:val="en-US"/>
        </w:rPr>
        <w:t xml:space="preserve">The spine growth pattern was different on different substrates. On glass, the spines were elongated and showed loops at their tips (Table 1, </w:t>
      </w:r>
      <w:r w:rsidR="00EA7404" w:rsidRPr="000F3063">
        <w:rPr>
          <w:rFonts w:ascii="Calibri" w:hAnsi="Calibri"/>
          <w:sz w:val="24"/>
          <w:szCs w:val="24"/>
          <w:lang w:val="en-US"/>
        </w:rPr>
        <w:t>Figure</w:t>
      </w:r>
      <w:r w:rsidRPr="000F3063">
        <w:rPr>
          <w:rFonts w:ascii="Calibri" w:hAnsi="Calibri"/>
          <w:sz w:val="24"/>
          <w:szCs w:val="24"/>
          <w:lang w:val="en-US"/>
        </w:rPr>
        <w:t xml:space="preserve"> 6a). On the carbon and gold grids the spines are shorter, curled and grow more abundantly around the cysts without forming loops (</w:t>
      </w:r>
      <w:r w:rsidR="00EA7404" w:rsidRPr="000F3063">
        <w:rPr>
          <w:rFonts w:ascii="Calibri" w:hAnsi="Calibri"/>
          <w:sz w:val="24"/>
          <w:szCs w:val="24"/>
          <w:lang w:val="en-US"/>
        </w:rPr>
        <w:t>Figure</w:t>
      </w:r>
      <w:r w:rsidR="00E84C33" w:rsidRPr="000F3063">
        <w:rPr>
          <w:rFonts w:ascii="Calibri" w:hAnsi="Calibri"/>
          <w:sz w:val="24"/>
          <w:szCs w:val="24"/>
          <w:lang w:val="en-US"/>
        </w:rPr>
        <w:t>s</w:t>
      </w:r>
      <w:r w:rsidRPr="000F3063">
        <w:rPr>
          <w:rFonts w:ascii="Calibri" w:hAnsi="Calibri"/>
          <w:sz w:val="24"/>
          <w:szCs w:val="24"/>
          <w:lang w:val="en-US"/>
        </w:rPr>
        <w:t xml:space="preserve"> 6b, </w:t>
      </w:r>
      <w:r w:rsidR="00E84C33" w:rsidRPr="000F3063">
        <w:rPr>
          <w:rFonts w:ascii="Calibri" w:hAnsi="Calibri"/>
          <w:sz w:val="24"/>
          <w:szCs w:val="24"/>
          <w:lang w:val="en-US"/>
        </w:rPr>
        <w:t>6</w:t>
      </w:r>
      <w:r w:rsidRPr="000F3063">
        <w:rPr>
          <w:rFonts w:ascii="Calibri" w:hAnsi="Calibri"/>
          <w:sz w:val="24"/>
          <w:szCs w:val="24"/>
          <w:lang w:val="en-US"/>
        </w:rPr>
        <w:t>d). Although on copper grids</w:t>
      </w:r>
      <w:r w:rsidR="00E84C33" w:rsidRPr="000F3063">
        <w:rPr>
          <w:rFonts w:ascii="Calibri" w:hAnsi="Calibri"/>
          <w:sz w:val="24"/>
          <w:szCs w:val="24"/>
          <w:lang w:val="en-US"/>
        </w:rPr>
        <w:t>,</w:t>
      </w:r>
      <w:r w:rsidRPr="000F3063">
        <w:rPr>
          <w:rFonts w:ascii="Calibri" w:hAnsi="Calibri"/>
          <w:sz w:val="24"/>
          <w:szCs w:val="24"/>
          <w:lang w:val="en-US"/>
        </w:rPr>
        <w:t xml:space="preserve"> the spines tended to curl without loop</w:t>
      </w:r>
      <w:r w:rsidR="00E84C33" w:rsidRPr="000F3063">
        <w:rPr>
          <w:rFonts w:ascii="Calibri" w:hAnsi="Calibri"/>
          <w:sz w:val="24"/>
          <w:szCs w:val="24"/>
          <w:lang w:val="en-US"/>
        </w:rPr>
        <w:t>ing</w:t>
      </w:r>
      <w:r w:rsidRPr="000F3063">
        <w:rPr>
          <w:rFonts w:ascii="Calibri" w:hAnsi="Calibri"/>
          <w:sz w:val="24"/>
          <w:szCs w:val="24"/>
          <w:lang w:val="en-US"/>
        </w:rPr>
        <w:t>, some of them elongated (</w:t>
      </w:r>
      <w:r w:rsidR="00EA7404" w:rsidRPr="000F3063">
        <w:rPr>
          <w:rFonts w:ascii="Calibri" w:hAnsi="Calibri"/>
          <w:sz w:val="24"/>
          <w:szCs w:val="24"/>
          <w:lang w:val="en-US"/>
        </w:rPr>
        <w:t>Figure</w:t>
      </w:r>
      <w:r w:rsidRPr="000F3063">
        <w:rPr>
          <w:rFonts w:ascii="Calibri" w:hAnsi="Calibri"/>
          <w:sz w:val="24"/>
          <w:szCs w:val="24"/>
          <w:lang w:val="en-US"/>
        </w:rPr>
        <w:t xml:space="preserve"> 6c). On fish scales, the spines were curly, abundant around the surface and sometimes formed looped ends (</w:t>
      </w:r>
      <w:r w:rsidR="00EA7404" w:rsidRPr="000F3063">
        <w:rPr>
          <w:rFonts w:ascii="Calibri" w:hAnsi="Calibri"/>
          <w:sz w:val="24"/>
          <w:szCs w:val="24"/>
          <w:lang w:val="en-US"/>
        </w:rPr>
        <w:t>Figure</w:t>
      </w:r>
      <w:r w:rsidRPr="000F3063">
        <w:rPr>
          <w:rFonts w:ascii="Calibri" w:hAnsi="Calibri"/>
          <w:sz w:val="24"/>
          <w:szCs w:val="24"/>
          <w:lang w:val="en-US"/>
        </w:rPr>
        <w:t xml:space="preserve"> 6e–f).</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w:t>
      </w:r>
      <w:proofErr w:type="gramStart"/>
      <w:r w:rsidRPr="000F3063">
        <w:rPr>
          <w:rFonts w:ascii="Calibri" w:hAnsi="Calibri"/>
          <w:sz w:val="24"/>
          <w:szCs w:val="24"/>
          <w:lang w:val="en-US"/>
        </w:rPr>
        <w:t>place</w:t>
      </w:r>
      <w:proofErr w:type="gramEnd"/>
      <w:r w:rsidRPr="000F3063">
        <w:rPr>
          <w:rFonts w:ascii="Calibri" w:hAnsi="Calibri"/>
          <w:sz w:val="24"/>
          <w:szCs w:val="24"/>
          <w:lang w:val="en-US"/>
        </w:rPr>
        <w:t xml:space="preserve"> Table 1 and </w:t>
      </w:r>
      <w:r w:rsidR="00EA7404" w:rsidRPr="000F3063">
        <w:rPr>
          <w:rFonts w:ascii="Calibri" w:hAnsi="Calibri"/>
          <w:sz w:val="24"/>
          <w:szCs w:val="24"/>
          <w:lang w:val="en-US"/>
        </w:rPr>
        <w:t>Figure</w:t>
      </w:r>
      <w:r w:rsidRPr="000F3063">
        <w:rPr>
          <w:rFonts w:ascii="Calibri" w:hAnsi="Calibri"/>
          <w:sz w:val="24"/>
          <w:szCs w:val="24"/>
          <w:lang w:val="en-US"/>
        </w:rPr>
        <w:t xml:space="preserve"> 6 here]</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b/>
          <w:sz w:val="24"/>
          <w:szCs w:val="24"/>
          <w:lang w:val="en-US"/>
        </w:rPr>
        <w:t xml:space="preserve">Unexpected observations in </w:t>
      </w:r>
      <w:proofErr w:type="spellStart"/>
      <w:r w:rsidRPr="000F3063">
        <w:rPr>
          <w:rFonts w:ascii="Calibri" w:hAnsi="Calibri"/>
          <w:b/>
          <w:i/>
          <w:sz w:val="24"/>
          <w:szCs w:val="24"/>
          <w:lang w:val="en-US"/>
        </w:rPr>
        <w:t>Phellorinia</w:t>
      </w:r>
      <w:proofErr w:type="spellEnd"/>
      <w:r w:rsidRPr="000F3063">
        <w:rPr>
          <w:rFonts w:ascii="Calibri" w:hAnsi="Calibri"/>
          <w:b/>
          <w:i/>
          <w:sz w:val="24"/>
          <w:szCs w:val="24"/>
          <w:lang w:val="en-US"/>
        </w:rPr>
        <w:t xml:space="preserve"> </w:t>
      </w:r>
      <w:proofErr w:type="spellStart"/>
      <w:r w:rsidRPr="000F3063">
        <w:rPr>
          <w:rFonts w:ascii="Calibri" w:hAnsi="Calibri"/>
          <w:b/>
          <w:i/>
          <w:sz w:val="24"/>
          <w:szCs w:val="24"/>
          <w:lang w:val="en-US"/>
        </w:rPr>
        <w:t>herculanea</w:t>
      </w:r>
      <w:proofErr w:type="spellEnd"/>
      <w:r w:rsidRPr="000F3063">
        <w:rPr>
          <w:rFonts w:ascii="Calibri" w:hAnsi="Calibri"/>
          <w:b/>
          <w:i/>
          <w:sz w:val="24"/>
          <w:szCs w:val="24"/>
          <w:lang w:val="en-US"/>
        </w:rPr>
        <w:t xml:space="preserve"> </w:t>
      </w:r>
      <w:r w:rsidRPr="000F3063">
        <w:rPr>
          <w:rFonts w:ascii="Calibri" w:hAnsi="Calibri"/>
          <w:b/>
          <w:sz w:val="24"/>
          <w:szCs w:val="24"/>
          <w:lang w:val="en-US"/>
        </w:rPr>
        <w:t xml:space="preserve">f. </w:t>
      </w:r>
      <w:proofErr w:type="spellStart"/>
      <w:r w:rsidRPr="000F3063">
        <w:rPr>
          <w:rFonts w:ascii="Calibri" w:hAnsi="Calibri"/>
          <w:b/>
          <w:i/>
          <w:sz w:val="24"/>
          <w:szCs w:val="24"/>
          <w:lang w:val="en-US"/>
        </w:rPr>
        <w:t>stellata</w:t>
      </w:r>
      <w:proofErr w:type="spellEnd"/>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Apart from the unexpected finding of </w:t>
      </w:r>
      <w:proofErr w:type="spellStart"/>
      <w:r w:rsidRPr="000F3063">
        <w:rPr>
          <w:rFonts w:ascii="Calibri" w:hAnsi="Calibri"/>
          <w:sz w:val="24"/>
          <w:szCs w:val="24"/>
          <w:lang w:val="en-US"/>
        </w:rPr>
        <w:t>laticiferous</w:t>
      </w:r>
      <w:proofErr w:type="spellEnd"/>
      <w:r w:rsidRPr="000F3063">
        <w:rPr>
          <w:rFonts w:ascii="Calibri" w:hAnsi="Calibri"/>
          <w:sz w:val="24"/>
          <w:szCs w:val="24"/>
          <w:lang w:val="en-US"/>
        </w:rPr>
        <w:t xml:space="preserve"> hyphae on the exoperidium of </w:t>
      </w:r>
      <w:r w:rsidRPr="000F3063">
        <w:rPr>
          <w:rFonts w:ascii="Calibri" w:hAnsi="Calibri"/>
          <w:i/>
          <w:sz w:val="24"/>
          <w:szCs w:val="24"/>
          <w:lang w:val="en-US"/>
        </w:rPr>
        <w:t xml:space="preserve">P. </w:t>
      </w:r>
      <w:proofErr w:type="spellStart"/>
      <w:r w:rsidRPr="000F3063">
        <w:rPr>
          <w:rFonts w:ascii="Calibri" w:hAnsi="Calibri"/>
          <w:i/>
          <w:sz w:val="24"/>
          <w:szCs w:val="24"/>
          <w:lang w:val="en-US"/>
        </w:rPr>
        <w:t>herculanea</w:t>
      </w:r>
      <w:proofErr w:type="spellEnd"/>
      <w:r w:rsidRPr="000F3063">
        <w:rPr>
          <w:rFonts w:ascii="Calibri" w:hAnsi="Calibri"/>
          <w:sz w:val="24"/>
          <w:szCs w:val="24"/>
          <w:lang w:val="en-US"/>
        </w:rPr>
        <w:t xml:space="preserve">, </w:t>
      </w:r>
      <w:proofErr w:type="spellStart"/>
      <w:r w:rsidRPr="000F3063">
        <w:rPr>
          <w:rFonts w:ascii="Calibri" w:hAnsi="Calibri"/>
          <w:sz w:val="24"/>
          <w:szCs w:val="24"/>
          <w:lang w:val="en-US"/>
        </w:rPr>
        <w:t>Calonge</w:t>
      </w:r>
      <w:proofErr w:type="spellEnd"/>
      <w:r w:rsidRPr="000F3063">
        <w:rPr>
          <w:rFonts w:ascii="Calibri" w:hAnsi="Calibri"/>
          <w:sz w:val="24"/>
          <w:szCs w:val="24"/>
          <w:lang w:val="en-US"/>
        </w:rPr>
        <w:t xml:space="preserve"> </w:t>
      </w:r>
      <w:r w:rsidRPr="000F3063">
        <w:rPr>
          <w:rFonts w:ascii="Calibri" w:hAnsi="Calibri"/>
          <w:i/>
          <w:sz w:val="24"/>
          <w:szCs w:val="24"/>
          <w:lang w:val="en-US"/>
        </w:rPr>
        <w:t>et al.</w:t>
      </w:r>
      <w:r w:rsidRPr="000F3063">
        <w:rPr>
          <w:rFonts w:ascii="Calibri" w:hAnsi="Calibri"/>
          <w:sz w:val="24"/>
          <w:szCs w:val="24"/>
          <w:lang w:val="en-US"/>
        </w:rPr>
        <w:t xml:space="preserve"> </w:t>
      </w:r>
      <w:r w:rsidRPr="000F3063">
        <w:rPr>
          <w:rFonts w:ascii="Calibri" w:hAnsi="Calibri"/>
          <w:sz w:val="24"/>
          <w:szCs w:val="24"/>
          <w:vertAlign w:val="superscript"/>
          <w:lang w:val="en-US"/>
        </w:rPr>
        <w:t>31</w:t>
      </w:r>
      <w:r w:rsidRPr="000F3063">
        <w:rPr>
          <w:rFonts w:ascii="Calibri" w:hAnsi="Calibri"/>
          <w:sz w:val="24"/>
          <w:szCs w:val="24"/>
          <w:lang w:val="en-US"/>
        </w:rPr>
        <w:t xml:space="preserve"> found globose and smooth nurse cells (8-13 µm) mixed with spores in the material dehydrated with CPD</w:t>
      </w:r>
      <w:r w:rsidR="00596455" w:rsidRPr="000F3063">
        <w:rPr>
          <w:rFonts w:ascii="Calibri" w:hAnsi="Calibri"/>
          <w:sz w:val="24"/>
          <w:szCs w:val="24"/>
          <w:lang w:val="en-US"/>
        </w:rPr>
        <w:t xml:space="preserve"> thanks to the rehydration step performed in the microwave. </w:t>
      </w:r>
      <w:r w:rsidRPr="000F3063">
        <w:rPr>
          <w:rFonts w:ascii="Calibri" w:hAnsi="Calibri"/>
          <w:sz w:val="24"/>
          <w:szCs w:val="24"/>
          <w:lang w:val="en-US"/>
        </w:rPr>
        <w:t>(</w:t>
      </w:r>
      <w:r w:rsidR="00EA7404" w:rsidRPr="000F3063">
        <w:rPr>
          <w:rFonts w:ascii="Calibri" w:hAnsi="Calibri"/>
          <w:sz w:val="24"/>
          <w:szCs w:val="24"/>
          <w:lang w:val="en-US"/>
        </w:rPr>
        <w:t>Figure</w:t>
      </w:r>
      <w:r w:rsidRPr="000F3063">
        <w:rPr>
          <w:rFonts w:ascii="Calibri" w:hAnsi="Calibri"/>
          <w:sz w:val="24"/>
          <w:szCs w:val="24"/>
          <w:lang w:val="en-US"/>
        </w:rPr>
        <w:t xml:space="preserve"> 1d). The structure and details of the walls of the nurse cells and the spores are well preserved despite their differential composition</w:t>
      </w:r>
      <w:r w:rsidR="00514DCA" w:rsidRPr="000F3063">
        <w:rPr>
          <w:rFonts w:ascii="Calibri" w:hAnsi="Calibri"/>
          <w:sz w:val="24"/>
          <w:szCs w:val="24"/>
          <w:lang w:val="en-US"/>
        </w:rPr>
        <w:t xml:space="preserve"> (</w:t>
      </w:r>
      <w:r w:rsidR="00EA7404" w:rsidRPr="000F3063">
        <w:rPr>
          <w:rFonts w:ascii="Calibri" w:hAnsi="Calibri"/>
          <w:sz w:val="24"/>
          <w:szCs w:val="24"/>
          <w:lang w:val="en-US"/>
        </w:rPr>
        <w:t>Figure</w:t>
      </w:r>
      <w:r w:rsidR="00E84C33" w:rsidRPr="000F3063">
        <w:rPr>
          <w:rFonts w:ascii="Calibri" w:hAnsi="Calibri"/>
          <w:sz w:val="24"/>
          <w:szCs w:val="24"/>
          <w:lang w:val="en-US"/>
        </w:rPr>
        <w:t>s</w:t>
      </w:r>
      <w:r w:rsidR="00514DCA" w:rsidRPr="000F3063">
        <w:rPr>
          <w:rFonts w:ascii="Calibri" w:hAnsi="Calibri"/>
          <w:sz w:val="24"/>
          <w:szCs w:val="24"/>
          <w:lang w:val="en-US"/>
        </w:rPr>
        <w:t xml:space="preserve"> 1c</w:t>
      </w:r>
      <w:r w:rsidR="0084080F" w:rsidRPr="000F3063">
        <w:rPr>
          <w:rFonts w:ascii="Calibri" w:hAnsi="Calibri"/>
          <w:sz w:val="24"/>
          <w:szCs w:val="24"/>
          <w:lang w:val="en-US"/>
        </w:rPr>
        <w:t>–</w:t>
      </w:r>
      <w:r w:rsidR="00514DCA" w:rsidRPr="000F3063">
        <w:rPr>
          <w:rFonts w:ascii="Calibri" w:hAnsi="Calibri"/>
          <w:sz w:val="24"/>
          <w:szCs w:val="24"/>
          <w:lang w:val="en-US"/>
        </w:rPr>
        <w:t>d)</w:t>
      </w:r>
      <w:r w:rsidRPr="000F3063">
        <w:rPr>
          <w:rFonts w:ascii="Calibri" w:hAnsi="Calibri"/>
          <w:sz w:val="24"/>
          <w:szCs w:val="24"/>
          <w:lang w:val="en-US"/>
        </w:rPr>
        <w:t xml:space="preserve">. </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Figure 1: Comparison of samples treated without (a, c) and with (b, d) the protocol FAA-ethanol-CPD.</w:t>
      </w:r>
      <w:r w:rsidRPr="000F3063">
        <w:rPr>
          <w:rFonts w:cs="Courier New"/>
          <w:color w:val="auto"/>
          <w:lang w:val="en-US"/>
        </w:rPr>
        <w:t xml:space="preserve"> </w:t>
      </w:r>
    </w:p>
    <w:p w:rsidR="005073AB" w:rsidRPr="000F3063" w:rsidRDefault="00765672" w:rsidP="00EA7404">
      <w:pPr>
        <w:pStyle w:val="Default"/>
        <w:rPr>
          <w:rFonts w:cs="Times New Roman"/>
          <w:color w:val="auto"/>
          <w:lang w:val="en-US"/>
        </w:rPr>
      </w:pPr>
      <w:r w:rsidRPr="000F3063">
        <w:rPr>
          <w:rFonts w:cs="Courier New"/>
          <w:color w:val="auto"/>
          <w:lang w:val="en-US"/>
        </w:rPr>
        <w:t>(</w:t>
      </w:r>
      <w:proofErr w:type="gramStart"/>
      <w:r w:rsidRPr="000F3063">
        <w:rPr>
          <w:rFonts w:cs="Courier New"/>
          <w:color w:val="auto"/>
          <w:lang w:val="en-US"/>
        </w:rPr>
        <w:t>a–b</w:t>
      </w:r>
      <w:proofErr w:type="gramEnd"/>
      <w:r w:rsidRPr="000F3063">
        <w:rPr>
          <w:rFonts w:cs="Courier New"/>
          <w:color w:val="auto"/>
          <w:lang w:val="en-US"/>
        </w:rPr>
        <w:t xml:space="preserve">) Floral buds of </w:t>
      </w:r>
      <w:r w:rsidRPr="000F3063">
        <w:rPr>
          <w:rFonts w:cs="Times New Roman"/>
          <w:i/>
          <w:color w:val="auto"/>
          <w:lang w:val="en-US"/>
        </w:rPr>
        <w:t xml:space="preserve">Anacyclus </w:t>
      </w:r>
      <w:proofErr w:type="spellStart"/>
      <w:r w:rsidRPr="000F3063">
        <w:rPr>
          <w:rFonts w:cs="Times New Roman"/>
          <w:i/>
          <w:color w:val="auto"/>
          <w:lang w:val="en-US"/>
        </w:rPr>
        <w:t>clavatus</w:t>
      </w:r>
      <w:proofErr w:type="spellEnd"/>
      <w:r w:rsidRPr="000F3063">
        <w:rPr>
          <w:rFonts w:cs="Times New Roman"/>
          <w:i/>
          <w:color w:val="auto"/>
          <w:lang w:val="en-US"/>
        </w:rPr>
        <w:t xml:space="preserve">, </w:t>
      </w:r>
      <w:r w:rsidRPr="000F3063">
        <w:rPr>
          <w:rFonts w:cs="Times New Roman"/>
          <w:color w:val="auto"/>
          <w:lang w:val="en-US"/>
        </w:rPr>
        <w:t>mid-development. Bud treated with osmium tetroxide</w:t>
      </w:r>
      <w:r w:rsidR="008B1688" w:rsidRPr="000F3063">
        <w:rPr>
          <w:rFonts w:cs="Times New Roman"/>
          <w:color w:val="auto"/>
          <w:vertAlign w:val="superscript"/>
          <w:lang w:val="en-US"/>
        </w:rPr>
        <w:t>46</w:t>
      </w:r>
      <w:r w:rsidRPr="000F3063">
        <w:rPr>
          <w:rFonts w:cs="Times New Roman"/>
          <w:color w:val="auto"/>
          <w:lang w:val="en-US"/>
        </w:rPr>
        <w:t xml:space="preserve"> (a) and bud treated with the FAA-CPD protocol (b). (</w:t>
      </w:r>
      <w:proofErr w:type="gramStart"/>
      <w:r w:rsidRPr="000F3063">
        <w:rPr>
          <w:rFonts w:cs="Times New Roman"/>
          <w:color w:val="auto"/>
          <w:lang w:val="en-US"/>
        </w:rPr>
        <w:t>c–d</w:t>
      </w:r>
      <w:proofErr w:type="gramEnd"/>
      <w:r w:rsidRPr="000F3063">
        <w:rPr>
          <w:rFonts w:cs="Times New Roman"/>
          <w:color w:val="auto"/>
          <w:lang w:val="en-US"/>
        </w:rPr>
        <w:t xml:space="preserve">) Nurse cells with spores of </w:t>
      </w:r>
      <w:proofErr w:type="spellStart"/>
      <w:r w:rsidRPr="000F3063">
        <w:rPr>
          <w:rFonts w:cs="Times New Roman"/>
          <w:i/>
          <w:color w:val="auto"/>
          <w:lang w:val="en-US"/>
        </w:rPr>
        <w:t>Phellorinia</w:t>
      </w:r>
      <w:proofErr w:type="spellEnd"/>
      <w:r w:rsidRPr="000F3063">
        <w:rPr>
          <w:rFonts w:cs="Times New Roman"/>
          <w:i/>
          <w:color w:val="auto"/>
          <w:lang w:val="en-US"/>
        </w:rPr>
        <w:t xml:space="preserve"> </w:t>
      </w:r>
      <w:proofErr w:type="spellStart"/>
      <w:r w:rsidRPr="000F3063">
        <w:rPr>
          <w:rFonts w:cs="Times New Roman"/>
          <w:i/>
          <w:color w:val="auto"/>
          <w:lang w:val="en-US"/>
        </w:rPr>
        <w:t>herculanea</w:t>
      </w:r>
      <w:proofErr w:type="spellEnd"/>
      <w:r w:rsidRPr="000F3063">
        <w:rPr>
          <w:rFonts w:cs="Times New Roman"/>
          <w:i/>
          <w:color w:val="auto"/>
          <w:lang w:val="en-US"/>
        </w:rPr>
        <w:t xml:space="preserve"> </w:t>
      </w:r>
      <w:r w:rsidRPr="000F3063">
        <w:rPr>
          <w:color w:val="auto"/>
          <w:lang w:val="en-US"/>
        </w:rPr>
        <w:t xml:space="preserve">f. </w:t>
      </w:r>
      <w:proofErr w:type="spellStart"/>
      <w:r w:rsidRPr="000F3063">
        <w:rPr>
          <w:i/>
          <w:color w:val="auto"/>
          <w:lang w:val="en-US"/>
        </w:rPr>
        <w:t>stellata</w:t>
      </w:r>
      <w:proofErr w:type="spellEnd"/>
      <w:r w:rsidRPr="000F3063">
        <w:rPr>
          <w:i/>
          <w:color w:val="auto"/>
          <w:lang w:val="en-US"/>
        </w:rPr>
        <w:t xml:space="preserve">. </w:t>
      </w:r>
      <w:r w:rsidRPr="000F3063">
        <w:rPr>
          <w:rFonts w:cs="Times New Roman"/>
          <w:color w:val="auto"/>
          <w:lang w:val="en-US"/>
        </w:rPr>
        <w:t xml:space="preserve">Dried samples without </w:t>
      </w:r>
      <w:r w:rsidR="00206D93" w:rsidRPr="000F3063">
        <w:rPr>
          <w:rFonts w:cs="Times New Roman"/>
          <w:color w:val="auto"/>
          <w:lang w:val="en-US"/>
        </w:rPr>
        <w:t xml:space="preserve">any </w:t>
      </w:r>
      <w:r w:rsidRPr="000F3063">
        <w:rPr>
          <w:rFonts w:cs="Times New Roman"/>
          <w:color w:val="auto"/>
          <w:lang w:val="en-US"/>
        </w:rPr>
        <w:t xml:space="preserve">treatment (c) and with the </w:t>
      </w:r>
      <w:r w:rsidR="00206D93" w:rsidRPr="000F3063">
        <w:rPr>
          <w:rFonts w:cs="Times New Roman"/>
          <w:color w:val="auto"/>
          <w:lang w:val="en-US"/>
        </w:rPr>
        <w:t xml:space="preserve">protocol </w:t>
      </w:r>
      <w:r w:rsidRPr="000F3063">
        <w:rPr>
          <w:rFonts w:cs="Times New Roman"/>
          <w:color w:val="auto"/>
          <w:lang w:val="en-US"/>
        </w:rPr>
        <w:t xml:space="preserve">here described for </w:t>
      </w:r>
      <w:proofErr w:type="spellStart"/>
      <w:r w:rsidRPr="000F3063">
        <w:rPr>
          <w:rFonts w:cs="Times New Roman"/>
          <w:color w:val="auto"/>
          <w:lang w:val="en-US"/>
        </w:rPr>
        <w:t>Agaricales</w:t>
      </w:r>
      <w:proofErr w:type="spellEnd"/>
      <w:r w:rsidRPr="000F3063">
        <w:rPr>
          <w:rFonts w:cs="Times New Roman"/>
          <w:color w:val="auto"/>
          <w:lang w:val="en-US"/>
        </w:rPr>
        <w:t xml:space="preserve"> (d). </w:t>
      </w:r>
      <w:proofErr w:type="gramStart"/>
      <w:r w:rsidRPr="000F3063">
        <w:rPr>
          <w:rFonts w:cs="Times New Roman"/>
          <w:color w:val="auto"/>
          <w:lang w:val="en-US"/>
        </w:rPr>
        <w:t>Spores in orange.</w:t>
      </w:r>
      <w:proofErr w:type="gramEnd"/>
      <w:r w:rsidRPr="000F3063">
        <w:rPr>
          <w:rFonts w:cs="Times New Roman"/>
          <w:color w:val="auto"/>
          <w:lang w:val="en-US"/>
        </w:rPr>
        <w:t xml:space="preserve"> Scales: (a–b) 100 µm, (c–d) 50 µm. Photos were taken by Y. Ruiz-León.</w:t>
      </w:r>
    </w:p>
    <w:p w:rsidR="005073AB" w:rsidRPr="000F3063" w:rsidRDefault="005073AB" w:rsidP="00EA7404">
      <w:pPr>
        <w:pStyle w:val="Default"/>
        <w:rPr>
          <w:rFonts w:cs="Times New Roman"/>
          <w:color w:val="auto"/>
          <w:lang w:val="en-US"/>
        </w:rPr>
      </w:pPr>
    </w:p>
    <w:p w:rsidR="005073AB" w:rsidRPr="000F3063" w:rsidRDefault="00765672" w:rsidP="00EA7404">
      <w:pPr>
        <w:pStyle w:val="Default"/>
        <w:rPr>
          <w:rFonts w:cs="Times New Roman"/>
          <w:b/>
          <w:color w:val="auto"/>
          <w:lang w:val="en-US"/>
        </w:rPr>
      </w:pPr>
      <w:r w:rsidRPr="000F3063">
        <w:rPr>
          <w:rFonts w:cs="Times New Roman"/>
          <w:b/>
          <w:color w:val="auto"/>
          <w:lang w:val="en-US"/>
        </w:rPr>
        <w:t xml:space="preserve">Figure 2: Tools for sample manipulation and processing before SEM observation. </w:t>
      </w:r>
    </w:p>
    <w:p w:rsidR="005073AB" w:rsidRPr="000F3063" w:rsidRDefault="00765672" w:rsidP="00EA7404">
      <w:pPr>
        <w:pStyle w:val="Default"/>
        <w:rPr>
          <w:rFonts w:cs="Courier New"/>
          <w:color w:val="auto"/>
          <w:lang w:val="en-US"/>
        </w:rPr>
      </w:pPr>
      <w:r w:rsidRPr="000F3063">
        <w:rPr>
          <w:rFonts w:cs="Times New Roman"/>
          <w:color w:val="auto"/>
          <w:lang w:val="en-US"/>
        </w:rPr>
        <w:t>(a) Steel-made specimen container with holed walls for the ethanol/CO</w:t>
      </w:r>
      <w:r w:rsidRPr="000F3063">
        <w:rPr>
          <w:rFonts w:cs="Times New Roman"/>
          <w:color w:val="auto"/>
          <w:vertAlign w:val="subscript"/>
          <w:lang w:val="en-US"/>
        </w:rPr>
        <w:t xml:space="preserve">2 </w:t>
      </w:r>
      <w:proofErr w:type="gramStart"/>
      <w:r w:rsidRPr="000F3063">
        <w:rPr>
          <w:rFonts w:cs="Times New Roman"/>
          <w:color w:val="auto"/>
          <w:lang w:val="en-US"/>
        </w:rPr>
        <w:t>interchange</w:t>
      </w:r>
      <w:proofErr w:type="gramEnd"/>
      <w:r w:rsidRPr="000F3063">
        <w:rPr>
          <w:rFonts w:cs="Times New Roman"/>
          <w:color w:val="auto"/>
          <w:lang w:val="en-US"/>
        </w:rPr>
        <w:t xml:space="preserve"> in the CPD chamber.</w:t>
      </w:r>
      <w:r w:rsidRPr="000F3063">
        <w:rPr>
          <w:rFonts w:cs="Times New Roman"/>
          <w:b/>
          <w:color w:val="auto"/>
          <w:lang w:val="en-US"/>
        </w:rPr>
        <w:t xml:space="preserve"> </w:t>
      </w:r>
      <w:r w:rsidRPr="000F3063">
        <w:rPr>
          <w:rFonts w:cs="Times New Roman"/>
          <w:color w:val="auto"/>
          <w:lang w:val="en-US"/>
        </w:rPr>
        <w:t>(b)</w:t>
      </w:r>
      <w:r w:rsidRPr="000F3063">
        <w:rPr>
          <w:rFonts w:cs="Times New Roman"/>
          <w:b/>
          <w:color w:val="auto"/>
          <w:lang w:val="en-US"/>
        </w:rPr>
        <w:t xml:space="preserve"> </w:t>
      </w:r>
      <w:r w:rsidRPr="000F3063">
        <w:rPr>
          <w:rFonts w:cs="Courier New"/>
          <w:color w:val="auto"/>
          <w:lang w:val="en-US"/>
        </w:rPr>
        <w:t>Steel stubs within a plastic specimen holder. (c) Glass container used to keep the samples protected from humidity and dust. At the base, there is a compartment for silica gel.</w:t>
      </w:r>
      <w:r w:rsidRPr="000F3063">
        <w:rPr>
          <w:rFonts w:cs="Courier New"/>
          <w:b/>
          <w:color w:val="auto"/>
          <w:lang w:val="en-US"/>
        </w:rPr>
        <w:t xml:space="preserve"> </w:t>
      </w:r>
      <w:r w:rsidRPr="000F3063">
        <w:rPr>
          <w:rFonts w:cs="Courier New"/>
          <w:color w:val="auto"/>
          <w:lang w:val="en-US"/>
        </w:rPr>
        <w:t>(</w:t>
      </w:r>
      <w:proofErr w:type="gramStart"/>
      <w:r w:rsidRPr="000F3063">
        <w:rPr>
          <w:rFonts w:cs="Courier New"/>
          <w:color w:val="auto"/>
          <w:lang w:val="en-US"/>
        </w:rPr>
        <w:t>d</w:t>
      </w:r>
      <w:proofErr w:type="gramEnd"/>
      <w:r w:rsidRPr="000F3063">
        <w:rPr>
          <w:rFonts w:cs="Courier New"/>
          <w:color w:val="auto"/>
          <w:lang w:val="en-US"/>
        </w:rPr>
        <w:t>)</w:t>
      </w:r>
      <w:r w:rsidRPr="000F3063">
        <w:rPr>
          <w:rFonts w:cs="Courier New"/>
          <w:b/>
          <w:color w:val="auto"/>
          <w:lang w:val="en-US"/>
        </w:rPr>
        <w:t xml:space="preserve"> </w:t>
      </w:r>
      <w:r w:rsidRPr="000F3063">
        <w:rPr>
          <w:rFonts w:cs="Courier New"/>
          <w:color w:val="auto"/>
          <w:lang w:val="en-US"/>
        </w:rPr>
        <w:t xml:space="preserve">Critical Point Dryer. In the front, there are (from left to right) the manometer, the power switch, the temperature control system, and the temperature display. </w:t>
      </w:r>
      <w:r w:rsidR="00983677" w:rsidRPr="000F3063">
        <w:rPr>
          <w:rFonts w:cs="Courier New"/>
          <w:color w:val="auto"/>
          <w:lang w:val="en-US"/>
        </w:rPr>
        <w:t>Usual working pressure for CO</w:t>
      </w:r>
      <w:r w:rsidR="00983677" w:rsidRPr="000F3063">
        <w:rPr>
          <w:rFonts w:cs="Courier New"/>
          <w:color w:val="auto"/>
          <w:vertAlign w:val="subscript"/>
          <w:lang w:val="en-US"/>
        </w:rPr>
        <w:t>2</w:t>
      </w:r>
      <w:r w:rsidR="00983677" w:rsidRPr="000F3063">
        <w:rPr>
          <w:rFonts w:cs="Courier New"/>
          <w:color w:val="auto"/>
          <w:lang w:val="en-US"/>
        </w:rPr>
        <w:t xml:space="preserve"> – ethanol interchange is 60 bars (800 psi). </w:t>
      </w:r>
      <w:r w:rsidRPr="000F3063">
        <w:rPr>
          <w:rFonts w:cs="Courier New"/>
          <w:color w:val="auto"/>
          <w:lang w:val="en-US"/>
        </w:rPr>
        <w:t xml:space="preserve">In the top, there are four valves (inlet, drain, ventilation, and exhaust controls) flanking the central sample chamber. </w:t>
      </w:r>
      <w:r w:rsidRPr="000F3063">
        <w:rPr>
          <w:rFonts w:cs="Times New Roman"/>
          <w:color w:val="auto"/>
          <w:lang w:val="en-US"/>
        </w:rPr>
        <w:t>Photos were taken by Y. Ruiz-León and M.A. Bello.</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Figure</w:t>
      </w:r>
      <w:r w:rsidRPr="000F3063">
        <w:rPr>
          <w:rFonts w:cs="Courier New"/>
          <w:color w:val="auto"/>
          <w:lang w:val="en-US"/>
        </w:rPr>
        <w:t xml:space="preserve"> </w:t>
      </w:r>
      <w:r w:rsidRPr="000F3063">
        <w:rPr>
          <w:rFonts w:cs="Courier New"/>
          <w:b/>
          <w:color w:val="auto"/>
          <w:lang w:val="en-US"/>
        </w:rPr>
        <w:t>3:</w:t>
      </w:r>
      <w:r w:rsidRPr="000F3063">
        <w:rPr>
          <w:rFonts w:cs="Courier New"/>
          <w:color w:val="auto"/>
          <w:lang w:val="en-US"/>
        </w:rPr>
        <w:t xml:space="preserve"> </w:t>
      </w:r>
      <w:r w:rsidRPr="000F3063">
        <w:rPr>
          <w:rFonts w:cs="Courier New"/>
          <w:b/>
          <w:color w:val="auto"/>
          <w:lang w:val="en-US"/>
        </w:rPr>
        <w:t xml:space="preserve">Sputter coater (a) and scanning electron microscope (b). </w:t>
      </w:r>
    </w:p>
    <w:p w:rsidR="005073AB" w:rsidRPr="000F3063" w:rsidRDefault="00765672" w:rsidP="00EA7404">
      <w:pPr>
        <w:pStyle w:val="Default"/>
        <w:rPr>
          <w:rFonts w:cs="Courier New"/>
          <w:color w:val="auto"/>
          <w:lang w:val="en-US"/>
        </w:rPr>
      </w:pPr>
      <w:r w:rsidRPr="000F3063">
        <w:rPr>
          <w:rFonts w:cs="Courier New"/>
          <w:color w:val="auto"/>
          <w:lang w:val="en-US"/>
        </w:rPr>
        <w:t xml:space="preserve">(a) Front view of the vacuum chamber (left), gas valve, timer, vacuum, and current controls. (b) Side view of the SEM main components (from left to right): the vacuum column with the sample chamber, the computer screen with the controls, and the chamber’s monitor. </w:t>
      </w:r>
      <w:r w:rsidRPr="000F3063">
        <w:rPr>
          <w:rFonts w:cs="Times New Roman"/>
          <w:color w:val="auto"/>
          <w:lang w:val="en-US"/>
        </w:rPr>
        <w:t>Photos were taken by Y. Ruiz-León.</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 xml:space="preserve">Figure 4: Early (a, b), mid (c–e), and late floral </w:t>
      </w:r>
      <w:ins w:id="5" w:author="Autor" w:date="2016-11-21T15:24:00Z">
        <w:r w:rsidR="00384E85">
          <w:rPr>
            <w:rFonts w:cs="Courier New"/>
            <w:b/>
            <w:color w:val="auto"/>
            <w:lang w:val="en-US"/>
          </w:rPr>
          <w:t>(f-</w:t>
        </w:r>
        <w:proofErr w:type="spellStart"/>
        <w:r w:rsidR="00384E85">
          <w:rPr>
            <w:rFonts w:cs="Courier New"/>
            <w:b/>
            <w:color w:val="auto"/>
            <w:lang w:val="en-US"/>
          </w:rPr>
          <w:t>i</w:t>
        </w:r>
        <w:proofErr w:type="spellEnd"/>
        <w:r w:rsidR="00384E85">
          <w:rPr>
            <w:rFonts w:cs="Courier New"/>
            <w:b/>
            <w:color w:val="auto"/>
            <w:lang w:val="en-US"/>
          </w:rPr>
          <w:t xml:space="preserve">) </w:t>
        </w:r>
      </w:ins>
      <w:r w:rsidRPr="000F3063">
        <w:rPr>
          <w:rFonts w:cs="Courier New"/>
          <w:b/>
          <w:color w:val="auto"/>
          <w:lang w:val="en-US"/>
        </w:rPr>
        <w:t xml:space="preserve">development captured under the SEM. </w:t>
      </w:r>
    </w:p>
    <w:p w:rsidR="005073AB" w:rsidRPr="000F3063" w:rsidRDefault="00765672" w:rsidP="00EA7404">
      <w:pPr>
        <w:pStyle w:val="Default"/>
        <w:rPr>
          <w:rFonts w:cs="Courier New"/>
          <w:color w:val="auto"/>
          <w:lang w:val="en-US"/>
        </w:rPr>
      </w:pPr>
      <w:r w:rsidRPr="000F3063">
        <w:rPr>
          <w:rFonts w:cs="Courier New"/>
          <w:color w:val="auto"/>
          <w:lang w:val="en-US"/>
        </w:rPr>
        <w:t xml:space="preserve">(a) Raceme of </w:t>
      </w:r>
      <w:proofErr w:type="spellStart"/>
      <w:r w:rsidRPr="000F3063">
        <w:rPr>
          <w:rFonts w:cs="Courier New"/>
          <w:i/>
          <w:color w:val="auto"/>
          <w:lang w:val="en-US"/>
        </w:rPr>
        <w:t>Caesalpinia</w:t>
      </w:r>
      <w:proofErr w:type="spellEnd"/>
      <w:r w:rsidRPr="000F3063">
        <w:rPr>
          <w:rFonts w:cs="Courier New"/>
          <w:i/>
          <w:color w:val="auto"/>
          <w:lang w:val="en-US"/>
        </w:rPr>
        <w:t xml:space="preserve"> </w:t>
      </w:r>
      <w:proofErr w:type="spellStart"/>
      <w:r w:rsidRPr="000F3063">
        <w:rPr>
          <w:rFonts w:cs="Courier New"/>
          <w:i/>
          <w:color w:val="auto"/>
          <w:lang w:val="en-US"/>
        </w:rPr>
        <w:t>spinosa</w:t>
      </w:r>
      <w:proofErr w:type="spellEnd"/>
      <w:r w:rsidRPr="000F3063">
        <w:rPr>
          <w:rFonts w:cs="Courier New"/>
          <w:i/>
          <w:color w:val="auto"/>
          <w:lang w:val="en-US"/>
        </w:rPr>
        <w:t xml:space="preserve"> </w:t>
      </w:r>
      <w:r w:rsidRPr="000F3063">
        <w:rPr>
          <w:rFonts w:cs="Courier New"/>
          <w:color w:val="auto"/>
          <w:lang w:val="en-US"/>
        </w:rPr>
        <w:t xml:space="preserve">(Molina) </w:t>
      </w:r>
      <w:proofErr w:type="spellStart"/>
      <w:r w:rsidRPr="000F3063">
        <w:rPr>
          <w:rFonts w:cs="Courier New"/>
          <w:color w:val="auto"/>
          <w:lang w:val="en-US"/>
        </w:rPr>
        <w:t>Kuntze</w:t>
      </w:r>
      <w:proofErr w:type="spellEnd"/>
      <w:r w:rsidRPr="000F3063">
        <w:rPr>
          <w:rFonts w:cs="Courier New"/>
          <w:color w:val="auto"/>
          <w:lang w:val="en-US"/>
        </w:rPr>
        <w:t xml:space="preserve"> with several floral meristems. (b) Top view of a young raceme </w:t>
      </w:r>
      <w:r w:rsidRPr="000F3063">
        <w:rPr>
          <w:rFonts w:cs="Courier New"/>
          <w:i/>
          <w:color w:val="auto"/>
          <w:lang w:val="en-US"/>
        </w:rPr>
        <w:t xml:space="preserve">Polygala </w:t>
      </w:r>
      <w:proofErr w:type="spellStart"/>
      <w:r w:rsidRPr="000F3063">
        <w:rPr>
          <w:rFonts w:cs="Courier New"/>
          <w:i/>
          <w:color w:val="auto"/>
          <w:lang w:val="en-US"/>
        </w:rPr>
        <w:t>violacea</w:t>
      </w:r>
      <w:proofErr w:type="spellEnd"/>
      <w:r w:rsidRPr="000F3063">
        <w:rPr>
          <w:rFonts w:cs="Courier New"/>
          <w:color w:val="auto"/>
          <w:lang w:val="en-US"/>
        </w:rPr>
        <w:t xml:space="preserve"> </w:t>
      </w:r>
      <w:proofErr w:type="spellStart"/>
      <w:r w:rsidRPr="000F3063">
        <w:rPr>
          <w:rFonts w:cs="Courier New"/>
          <w:color w:val="auto"/>
          <w:lang w:val="en-US"/>
        </w:rPr>
        <w:t>Aubl</w:t>
      </w:r>
      <w:proofErr w:type="spellEnd"/>
      <w:r w:rsidRPr="000F3063">
        <w:rPr>
          <w:rFonts w:cs="Courier New"/>
          <w:color w:val="auto"/>
          <w:lang w:val="en-US"/>
        </w:rPr>
        <w:t xml:space="preserve">. (c) Floral bud of </w:t>
      </w:r>
      <w:proofErr w:type="spellStart"/>
      <w:r w:rsidRPr="000F3063">
        <w:rPr>
          <w:rFonts w:cs="Courier New"/>
          <w:i/>
          <w:color w:val="auto"/>
          <w:lang w:val="en-US"/>
        </w:rPr>
        <w:t>Krameria</w:t>
      </w:r>
      <w:proofErr w:type="spellEnd"/>
      <w:r w:rsidRPr="000F3063">
        <w:rPr>
          <w:rFonts w:cs="Courier New"/>
          <w:i/>
          <w:color w:val="auto"/>
          <w:lang w:val="en-US"/>
        </w:rPr>
        <w:t xml:space="preserve"> </w:t>
      </w:r>
      <w:proofErr w:type="spellStart"/>
      <w:r w:rsidRPr="000F3063">
        <w:rPr>
          <w:rFonts w:cs="Courier New"/>
          <w:i/>
          <w:color w:val="auto"/>
          <w:lang w:val="en-US"/>
        </w:rPr>
        <w:t>ixine</w:t>
      </w:r>
      <w:proofErr w:type="spellEnd"/>
      <w:r w:rsidRPr="000F3063">
        <w:rPr>
          <w:rFonts w:cs="Courier New"/>
          <w:color w:val="auto"/>
          <w:lang w:val="en-US"/>
        </w:rPr>
        <w:t xml:space="preserve"> </w:t>
      </w:r>
      <w:proofErr w:type="spellStart"/>
      <w:r w:rsidRPr="000F3063">
        <w:rPr>
          <w:rFonts w:cs="Courier New"/>
          <w:color w:val="auto"/>
          <w:lang w:val="en-US"/>
        </w:rPr>
        <w:t>Loefl</w:t>
      </w:r>
      <w:proofErr w:type="spellEnd"/>
      <w:r w:rsidRPr="000F3063">
        <w:rPr>
          <w:rFonts w:cs="Courier New"/>
          <w:color w:val="auto"/>
          <w:lang w:val="en-US"/>
        </w:rPr>
        <w:t xml:space="preserve">. </w:t>
      </w:r>
      <w:proofErr w:type="gramStart"/>
      <w:r w:rsidRPr="000F3063">
        <w:rPr>
          <w:rFonts w:cs="Courier New"/>
          <w:color w:val="auto"/>
          <w:lang w:val="en-US"/>
        </w:rPr>
        <w:t>during</w:t>
      </w:r>
      <w:proofErr w:type="gramEnd"/>
      <w:r w:rsidRPr="000F3063">
        <w:rPr>
          <w:rFonts w:cs="Courier New"/>
          <w:color w:val="auto"/>
          <w:lang w:val="en-US"/>
        </w:rPr>
        <w:t xml:space="preserve"> gynoecium differentiation. (</w:t>
      </w:r>
      <w:proofErr w:type="gramStart"/>
      <w:r w:rsidRPr="000F3063">
        <w:rPr>
          <w:rFonts w:cs="Courier New"/>
          <w:color w:val="auto"/>
          <w:lang w:val="en-US"/>
        </w:rPr>
        <w:t>d–e</w:t>
      </w:r>
      <w:proofErr w:type="gramEnd"/>
      <w:r w:rsidRPr="000F3063">
        <w:rPr>
          <w:rFonts w:cs="Courier New"/>
          <w:color w:val="auto"/>
          <w:lang w:val="en-US"/>
        </w:rPr>
        <w:t xml:space="preserve">) </w:t>
      </w:r>
      <w:proofErr w:type="gramStart"/>
      <w:r w:rsidRPr="000F3063">
        <w:rPr>
          <w:rFonts w:cs="Courier New"/>
          <w:color w:val="auto"/>
          <w:lang w:val="en-US"/>
        </w:rPr>
        <w:t xml:space="preserve">Buds of </w:t>
      </w:r>
      <w:proofErr w:type="spellStart"/>
      <w:r w:rsidRPr="000F3063">
        <w:rPr>
          <w:rFonts w:cs="Courier New"/>
          <w:i/>
          <w:color w:val="auto"/>
          <w:lang w:val="en-US"/>
        </w:rPr>
        <w:t>Erythrina</w:t>
      </w:r>
      <w:proofErr w:type="spellEnd"/>
      <w:r w:rsidRPr="000F3063">
        <w:rPr>
          <w:rFonts w:cs="Courier New"/>
          <w:color w:val="auto"/>
          <w:lang w:val="en-US"/>
        </w:rPr>
        <w:t xml:space="preserve"> sp. (f) Side view of a flower of </w:t>
      </w:r>
      <w:proofErr w:type="spellStart"/>
      <w:r w:rsidRPr="000F3063">
        <w:rPr>
          <w:rFonts w:cs="Courier New"/>
          <w:i/>
          <w:color w:val="auto"/>
          <w:lang w:val="en-US"/>
        </w:rPr>
        <w:t>Krameria</w:t>
      </w:r>
      <w:proofErr w:type="spellEnd"/>
      <w:r w:rsidRPr="000F3063">
        <w:rPr>
          <w:rFonts w:cs="Courier New"/>
          <w:color w:val="auto"/>
          <w:lang w:val="en-US"/>
        </w:rPr>
        <w:t xml:space="preserve"> </w:t>
      </w:r>
      <w:proofErr w:type="spellStart"/>
      <w:r w:rsidRPr="000F3063">
        <w:rPr>
          <w:rFonts w:cs="Courier New"/>
          <w:i/>
          <w:color w:val="auto"/>
          <w:lang w:val="en-US"/>
        </w:rPr>
        <w:t>ixine</w:t>
      </w:r>
      <w:proofErr w:type="spellEnd"/>
      <w:r w:rsidRPr="000F3063">
        <w:rPr>
          <w:rFonts w:cs="Courier New"/>
          <w:color w:val="auto"/>
          <w:lang w:val="en-US"/>
        </w:rPr>
        <w:t>.</w:t>
      </w:r>
      <w:proofErr w:type="gramEnd"/>
      <w:r w:rsidRPr="000F3063">
        <w:rPr>
          <w:rFonts w:cs="Courier New"/>
          <w:color w:val="auto"/>
          <w:lang w:val="en-US"/>
        </w:rPr>
        <w:t xml:space="preserve"> The anthers and style protrude. (</w:t>
      </w:r>
      <w:proofErr w:type="gramStart"/>
      <w:r w:rsidRPr="000F3063">
        <w:rPr>
          <w:rFonts w:cs="Courier New"/>
          <w:color w:val="auto"/>
          <w:lang w:val="en-US"/>
        </w:rPr>
        <w:t>g–</w:t>
      </w:r>
      <w:proofErr w:type="spellStart"/>
      <w:r w:rsidRPr="000F3063">
        <w:rPr>
          <w:rFonts w:cs="Courier New"/>
          <w:color w:val="auto"/>
          <w:lang w:val="en-US"/>
        </w:rPr>
        <w:t>i</w:t>
      </w:r>
      <w:proofErr w:type="spellEnd"/>
      <w:proofErr w:type="gramEnd"/>
      <w:r w:rsidRPr="000F3063">
        <w:rPr>
          <w:rFonts w:cs="Courier New"/>
          <w:color w:val="auto"/>
          <w:lang w:val="en-US"/>
        </w:rPr>
        <w:t xml:space="preserve">) </w:t>
      </w:r>
      <w:proofErr w:type="gramStart"/>
      <w:r w:rsidRPr="000F3063">
        <w:rPr>
          <w:rFonts w:cs="Courier New"/>
          <w:i/>
          <w:color w:val="auto"/>
          <w:lang w:val="en-US"/>
        </w:rPr>
        <w:t xml:space="preserve">Hoya </w:t>
      </w:r>
      <w:proofErr w:type="spellStart"/>
      <w:r w:rsidRPr="000F3063">
        <w:rPr>
          <w:rFonts w:cs="Courier New"/>
          <w:i/>
          <w:color w:val="auto"/>
          <w:lang w:val="en-US"/>
        </w:rPr>
        <w:t>carnosa</w:t>
      </w:r>
      <w:proofErr w:type="spellEnd"/>
      <w:r w:rsidRPr="000F3063">
        <w:rPr>
          <w:rFonts w:cs="Courier New"/>
          <w:color w:val="auto"/>
          <w:lang w:val="en-US"/>
        </w:rPr>
        <w:t xml:space="preserve"> (L.)</w:t>
      </w:r>
      <w:proofErr w:type="gramEnd"/>
      <w:r w:rsidRPr="000F3063">
        <w:rPr>
          <w:rFonts w:cs="Courier New"/>
          <w:color w:val="auto"/>
          <w:lang w:val="en-US"/>
        </w:rPr>
        <w:t xml:space="preserve"> R. Brown. (g) Flower </w:t>
      </w:r>
      <w:r w:rsidR="00F96027" w:rsidRPr="000F3063">
        <w:rPr>
          <w:rFonts w:cs="Courier New"/>
          <w:color w:val="auto"/>
          <w:lang w:val="en-US"/>
        </w:rPr>
        <w:t xml:space="preserve">at </w:t>
      </w:r>
      <w:r w:rsidRPr="000F3063">
        <w:rPr>
          <w:rFonts w:cs="Courier New"/>
          <w:color w:val="auto"/>
          <w:lang w:val="en-US"/>
        </w:rPr>
        <w:t xml:space="preserve">anthesis </w:t>
      </w:r>
      <w:r w:rsidRPr="000F3063">
        <w:rPr>
          <w:rFonts w:cs="Courier New"/>
          <w:color w:val="auto"/>
          <w:lang w:val="en-US"/>
        </w:rPr>
        <w:lastRenderedPageBreak/>
        <w:t xml:space="preserve">(digital image taken with </w:t>
      </w:r>
      <w:proofErr w:type="gramStart"/>
      <w:r w:rsidRPr="000F3063">
        <w:rPr>
          <w:rFonts w:cs="Courier New"/>
          <w:color w:val="auto"/>
          <w:lang w:val="en-US"/>
        </w:rPr>
        <w:t>a</w:t>
      </w:r>
      <w:proofErr w:type="gramEnd"/>
      <w:r w:rsidRPr="000F3063">
        <w:rPr>
          <w:rFonts w:cs="Courier New"/>
          <w:color w:val="auto"/>
          <w:lang w:val="en-US"/>
        </w:rPr>
        <w:t xml:space="preserve"> </w:t>
      </w:r>
      <w:r w:rsidR="00087215" w:rsidRPr="000F3063">
        <w:rPr>
          <w:color w:val="auto"/>
          <w:lang w:val="en-US"/>
        </w:rPr>
        <w:t>Olympus SP-590UZ 26X</w:t>
      </w:r>
      <w:r w:rsidRPr="000F3063">
        <w:rPr>
          <w:rFonts w:cs="Courier New"/>
          <w:color w:val="auto"/>
          <w:lang w:val="en-US"/>
        </w:rPr>
        <w:t xml:space="preserve">). (h) Top view of the stamens and </w:t>
      </w:r>
      <w:proofErr w:type="spellStart"/>
      <w:r w:rsidRPr="000F3063">
        <w:rPr>
          <w:rFonts w:cs="Courier New"/>
          <w:color w:val="auto"/>
          <w:lang w:val="en-US"/>
        </w:rPr>
        <w:t>splitted</w:t>
      </w:r>
      <w:proofErr w:type="spellEnd"/>
      <w:r w:rsidRPr="000F3063">
        <w:rPr>
          <w:rFonts w:cs="Courier New"/>
          <w:color w:val="auto"/>
          <w:lang w:val="en-US"/>
        </w:rPr>
        <w:t xml:space="preserve"> </w:t>
      </w:r>
      <w:proofErr w:type="gramStart"/>
      <w:r w:rsidRPr="000F3063">
        <w:rPr>
          <w:rFonts w:cs="Courier New"/>
          <w:color w:val="auto"/>
          <w:lang w:val="en-US"/>
        </w:rPr>
        <w:t xml:space="preserve">carpels </w:t>
      </w:r>
      <w:proofErr w:type="gramEnd"/>
      <w:del w:id="6" w:author="Autor" w:date="2016-11-21T15:28:00Z">
        <w:r w:rsidRPr="000F3063" w:rsidDel="00384E85">
          <w:rPr>
            <w:rFonts w:cs="Courier New"/>
            <w:color w:val="auto"/>
            <w:lang w:val="en-US"/>
          </w:rPr>
          <w:delText>(yellow)</w:delText>
        </w:r>
      </w:del>
      <w:r w:rsidRPr="000F3063">
        <w:rPr>
          <w:rFonts w:cs="Courier New"/>
          <w:color w:val="auto"/>
          <w:lang w:val="en-US"/>
        </w:rPr>
        <w:t>. (</w:t>
      </w:r>
      <w:proofErr w:type="spellStart"/>
      <w:r w:rsidRPr="000F3063">
        <w:rPr>
          <w:rFonts w:cs="Courier New"/>
          <w:color w:val="auto"/>
          <w:lang w:val="en-US"/>
        </w:rPr>
        <w:t>i</w:t>
      </w:r>
      <w:proofErr w:type="spellEnd"/>
      <w:r w:rsidRPr="000F3063">
        <w:rPr>
          <w:rFonts w:cs="Courier New"/>
          <w:color w:val="auto"/>
          <w:lang w:val="en-US"/>
        </w:rPr>
        <w:t xml:space="preserve">) Side view of a pair of stamens </w:t>
      </w:r>
      <w:del w:id="7" w:author="Autor" w:date="2016-11-21T15:28:00Z">
        <w:r w:rsidRPr="000F3063" w:rsidDel="00384E85">
          <w:rPr>
            <w:rFonts w:cs="Courier New"/>
            <w:color w:val="auto"/>
            <w:lang w:val="en-US"/>
          </w:rPr>
          <w:delText xml:space="preserve">(yellow and red) </w:delText>
        </w:r>
      </w:del>
      <w:r w:rsidRPr="000F3063">
        <w:rPr>
          <w:rFonts w:cs="Courier New"/>
          <w:color w:val="auto"/>
          <w:lang w:val="en-US"/>
        </w:rPr>
        <w:t>flanking two yellow carpels. Asterisks indicate stamens. g = gynoecium. Scales: (</w:t>
      </w:r>
      <w:proofErr w:type="spellStart"/>
      <w:r w:rsidRPr="000F3063">
        <w:rPr>
          <w:rFonts w:cs="Courier New"/>
          <w:color w:val="auto"/>
          <w:lang w:val="en-US"/>
        </w:rPr>
        <w:t>a</w:t>
      </w:r>
      <w:proofErr w:type="gramStart"/>
      <w:r w:rsidRPr="000F3063">
        <w:rPr>
          <w:rFonts w:cs="Courier New"/>
          <w:color w:val="auto"/>
          <w:lang w:val="en-US"/>
        </w:rPr>
        <w:t>,i</w:t>
      </w:r>
      <w:proofErr w:type="spellEnd"/>
      <w:proofErr w:type="gramEnd"/>
      <w:r w:rsidRPr="000F3063">
        <w:rPr>
          <w:rFonts w:cs="Courier New"/>
          <w:color w:val="auto"/>
          <w:lang w:val="en-US"/>
        </w:rPr>
        <w:t>) 1 mm, (b, d) 400 µm, (c) 200 µm, (e) 500 µm, (f, h) 2 mm, (g) 0.25 cm. Photos were taken by M.A. Bello.</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 xml:space="preserve">Figure 5: SEM micrographs of </w:t>
      </w:r>
      <w:r w:rsidR="00653CE4" w:rsidRPr="000F3063">
        <w:rPr>
          <w:rFonts w:cs="Courier New"/>
          <w:b/>
          <w:color w:val="auto"/>
          <w:lang w:val="en-US"/>
        </w:rPr>
        <w:t>sporangia and pollen</w:t>
      </w:r>
      <w:r w:rsidRPr="000F3063">
        <w:rPr>
          <w:rFonts w:cs="Courier New"/>
          <w:b/>
          <w:color w:val="auto"/>
          <w:lang w:val="en-US"/>
        </w:rPr>
        <w:t xml:space="preserve"> (a, b), detailed surfaces (c–e), and indumenta (f–g).</w:t>
      </w:r>
      <w:r w:rsidRPr="000F3063">
        <w:rPr>
          <w:rFonts w:cs="Courier New"/>
          <w:color w:val="auto"/>
          <w:lang w:val="en-US"/>
        </w:rPr>
        <w:t xml:space="preserve"> </w:t>
      </w:r>
    </w:p>
    <w:p w:rsidR="005073AB" w:rsidRPr="000F3063" w:rsidRDefault="00765672" w:rsidP="00EA7404">
      <w:pPr>
        <w:pStyle w:val="Default"/>
        <w:rPr>
          <w:rFonts w:cs="Courier New"/>
          <w:color w:val="auto"/>
          <w:lang w:val="en-US"/>
        </w:rPr>
      </w:pPr>
      <w:proofErr w:type="gramStart"/>
      <w:r w:rsidRPr="000F3063">
        <w:rPr>
          <w:rFonts w:cs="Courier New"/>
          <w:color w:val="auto"/>
          <w:lang w:val="en-US"/>
        </w:rPr>
        <w:t xml:space="preserve">(a) Sporangia of </w:t>
      </w:r>
      <w:proofErr w:type="spellStart"/>
      <w:r w:rsidRPr="000F3063">
        <w:rPr>
          <w:rFonts w:cs="Courier New"/>
          <w:i/>
          <w:color w:val="auto"/>
          <w:lang w:val="en-US"/>
        </w:rPr>
        <w:t>Dryopteris</w:t>
      </w:r>
      <w:proofErr w:type="spellEnd"/>
      <w:r w:rsidRPr="000F3063">
        <w:rPr>
          <w:rFonts w:cs="Courier New"/>
          <w:color w:val="auto"/>
          <w:lang w:val="en-US"/>
        </w:rPr>
        <w:t xml:space="preserve"> sp. (b) Pollen of </w:t>
      </w:r>
      <w:proofErr w:type="spellStart"/>
      <w:r w:rsidRPr="000F3063">
        <w:rPr>
          <w:rFonts w:cs="Courier New"/>
          <w:i/>
          <w:color w:val="auto"/>
          <w:lang w:val="en-US"/>
        </w:rPr>
        <w:t>Prunus</w:t>
      </w:r>
      <w:proofErr w:type="spellEnd"/>
      <w:r w:rsidRPr="000F3063">
        <w:rPr>
          <w:rFonts w:cs="Courier New"/>
          <w:i/>
          <w:color w:val="auto"/>
          <w:lang w:val="en-US"/>
        </w:rPr>
        <w:t xml:space="preserve"> </w:t>
      </w:r>
      <w:proofErr w:type="spellStart"/>
      <w:r w:rsidRPr="000F3063">
        <w:rPr>
          <w:rFonts w:cs="Courier New"/>
          <w:i/>
          <w:color w:val="auto"/>
          <w:lang w:val="en-US"/>
        </w:rPr>
        <w:t>dulcis</w:t>
      </w:r>
      <w:proofErr w:type="spellEnd"/>
      <w:r w:rsidRPr="000F3063">
        <w:rPr>
          <w:rFonts w:cs="Courier New"/>
          <w:color w:val="auto"/>
          <w:lang w:val="en-US"/>
        </w:rPr>
        <w:t xml:space="preserve"> D. A. Webb landing on stigma.</w:t>
      </w:r>
      <w:proofErr w:type="gramEnd"/>
      <w:r w:rsidRPr="000F3063">
        <w:rPr>
          <w:rFonts w:cs="Courier New"/>
          <w:color w:val="auto"/>
          <w:lang w:val="en-US"/>
        </w:rPr>
        <w:t xml:space="preserve"> (c) Pollen of </w:t>
      </w:r>
      <w:r w:rsidRPr="000F3063">
        <w:rPr>
          <w:rFonts w:cs="Courier New"/>
          <w:i/>
          <w:color w:val="auto"/>
          <w:lang w:val="en-US"/>
        </w:rPr>
        <w:t xml:space="preserve">Nepenthes </w:t>
      </w:r>
      <w:proofErr w:type="spellStart"/>
      <w:r w:rsidRPr="000F3063">
        <w:rPr>
          <w:rFonts w:cs="Courier New"/>
          <w:i/>
          <w:color w:val="auto"/>
          <w:lang w:val="en-US"/>
        </w:rPr>
        <w:t>alata</w:t>
      </w:r>
      <w:proofErr w:type="spellEnd"/>
      <w:r w:rsidRPr="000F3063">
        <w:rPr>
          <w:rFonts w:cs="Courier New"/>
          <w:i/>
          <w:color w:val="auto"/>
          <w:lang w:val="en-US"/>
        </w:rPr>
        <w:t xml:space="preserve"> </w:t>
      </w:r>
      <w:r w:rsidRPr="000F3063">
        <w:rPr>
          <w:rFonts w:cs="Courier New"/>
          <w:color w:val="auto"/>
          <w:lang w:val="en-US"/>
        </w:rPr>
        <w:t xml:space="preserve">Blanco. (d) Side view of an inflorescence of </w:t>
      </w:r>
      <w:r w:rsidRPr="000F3063">
        <w:rPr>
          <w:rFonts w:cs="Courier New"/>
          <w:i/>
          <w:color w:val="auto"/>
          <w:lang w:val="en-US"/>
        </w:rPr>
        <w:t xml:space="preserve">Erigeron </w:t>
      </w:r>
      <w:proofErr w:type="spellStart"/>
      <w:r w:rsidRPr="000F3063">
        <w:rPr>
          <w:rFonts w:cs="Courier New"/>
          <w:i/>
          <w:color w:val="auto"/>
          <w:lang w:val="en-US"/>
        </w:rPr>
        <w:t>karvinskianus</w:t>
      </w:r>
      <w:proofErr w:type="spellEnd"/>
      <w:r w:rsidRPr="000F3063">
        <w:rPr>
          <w:rFonts w:cs="Courier New"/>
          <w:color w:val="auto"/>
          <w:lang w:val="en-US"/>
        </w:rPr>
        <w:t xml:space="preserve"> DC. </w:t>
      </w:r>
      <w:proofErr w:type="gramStart"/>
      <w:r w:rsidRPr="000F3063">
        <w:rPr>
          <w:rFonts w:cs="Courier New"/>
          <w:color w:val="auto"/>
          <w:lang w:val="en-US"/>
        </w:rPr>
        <w:t>Image taken with BSE detector option.</w:t>
      </w:r>
      <w:proofErr w:type="gramEnd"/>
      <w:r w:rsidRPr="000F3063">
        <w:rPr>
          <w:rFonts w:cs="Courier New"/>
          <w:color w:val="auto"/>
          <w:lang w:val="en-US"/>
        </w:rPr>
        <w:t xml:space="preserve"> (e) Side view of the bryophyte </w:t>
      </w:r>
      <w:proofErr w:type="spellStart"/>
      <w:r w:rsidRPr="000F3063">
        <w:rPr>
          <w:rFonts w:cs="Courier New"/>
          <w:i/>
          <w:color w:val="auto"/>
          <w:lang w:val="en-US"/>
        </w:rPr>
        <w:t>Peristoma</w:t>
      </w:r>
      <w:proofErr w:type="spellEnd"/>
      <w:r w:rsidRPr="000F3063">
        <w:rPr>
          <w:rFonts w:cs="Courier New"/>
          <w:i/>
          <w:color w:val="auto"/>
          <w:lang w:val="en-US"/>
        </w:rPr>
        <w:t xml:space="preserve"> </w:t>
      </w:r>
      <w:r w:rsidRPr="000F3063">
        <w:rPr>
          <w:rFonts w:cs="Courier New"/>
          <w:color w:val="auto"/>
          <w:lang w:val="en-US"/>
        </w:rPr>
        <w:t xml:space="preserve">sp. (f) Glandular and no-glandular trichomes on the abaxial surface of a leaf of </w:t>
      </w:r>
      <w:r w:rsidRPr="000F3063">
        <w:rPr>
          <w:rFonts w:cs="Courier New"/>
          <w:i/>
          <w:color w:val="auto"/>
          <w:lang w:val="en-US"/>
        </w:rPr>
        <w:t xml:space="preserve">Rosmarinus officinalis </w:t>
      </w:r>
      <w:r w:rsidRPr="000F3063">
        <w:rPr>
          <w:rFonts w:cs="Courier New"/>
          <w:color w:val="auto"/>
          <w:lang w:val="en-US"/>
        </w:rPr>
        <w:t>L</w:t>
      </w:r>
      <w:r w:rsidRPr="000F3063">
        <w:rPr>
          <w:rFonts w:cs="Courier New"/>
          <w:i/>
          <w:color w:val="auto"/>
          <w:lang w:val="en-US"/>
        </w:rPr>
        <w:t xml:space="preserve">. </w:t>
      </w:r>
      <w:r w:rsidRPr="000F3063">
        <w:rPr>
          <w:rFonts w:cs="Courier New"/>
          <w:color w:val="auto"/>
          <w:lang w:val="en-US"/>
        </w:rPr>
        <w:t xml:space="preserve">(g) Top view of the leaf flat scales of </w:t>
      </w:r>
      <w:r w:rsidRPr="000F3063">
        <w:rPr>
          <w:rFonts w:cs="Courier New"/>
          <w:i/>
          <w:color w:val="auto"/>
          <w:lang w:val="en-US"/>
        </w:rPr>
        <w:t xml:space="preserve">Olea </w:t>
      </w:r>
      <w:proofErr w:type="spellStart"/>
      <w:r w:rsidRPr="000F3063">
        <w:rPr>
          <w:rFonts w:cs="Courier New"/>
          <w:i/>
          <w:color w:val="auto"/>
          <w:lang w:val="en-US"/>
        </w:rPr>
        <w:t>europaea</w:t>
      </w:r>
      <w:proofErr w:type="spellEnd"/>
      <w:r w:rsidRPr="000F3063">
        <w:rPr>
          <w:rFonts w:cs="Courier New"/>
          <w:i/>
          <w:color w:val="auto"/>
          <w:lang w:val="en-US"/>
        </w:rPr>
        <w:t xml:space="preserve"> </w:t>
      </w:r>
      <w:r w:rsidRPr="000F3063">
        <w:rPr>
          <w:rFonts w:cs="Courier New"/>
          <w:color w:val="auto"/>
          <w:lang w:val="en-US"/>
        </w:rPr>
        <w:t>L</w:t>
      </w:r>
      <w:r w:rsidRPr="000F3063">
        <w:rPr>
          <w:rFonts w:cs="Courier New"/>
          <w:i/>
          <w:color w:val="auto"/>
          <w:lang w:val="en-US"/>
        </w:rPr>
        <w:t>.</w:t>
      </w:r>
      <w:r w:rsidRPr="000F3063">
        <w:rPr>
          <w:rFonts w:cs="Courier New"/>
          <w:color w:val="auto"/>
          <w:lang w:val="en-US"/>
        </w:rPr>
        <w:t xml:space="preserve"> Scales: (a) 400 µm, (b) 60 µm, (c) 5 µm, (d) 4 mm, (e) 600 µm, (f) 200 µm, (g) 600 µm. Photos were taken by Y. Ruiz-León.</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 xml:space="preserve">Figure 6: </w:t>
      </w:r>
      <w:r w:rsidR="00B93298" w:rsidRPr="000F3063">
        <w:rPr>
          <w:rFonts w:cs="Courier New"/>
          <w:b/>
          <w:color w:val="auto"/>
          <w:lang w:val="en-US"/>
        </w:rPr>
        <w:t>Differential g</w:t>
      </w:r>
      <w:r w:rsidRPr="000F3063">
        <w:rPr>
          <w:rFonts w:cs="Courier New"/>
          <w:b/>
          <w:color w:val="auto"/>
          <w:lang w:val="en-US"/>
        </w:rPr>
        <w:t xml:space="preserve">rowth patterns of the spines of </w:t>
      </w:r>
      <w:proofErr w:type="spellStart"/>
      <w:r w:rsidRPr="000F3063">
        <w:rPr>
          <w:rFonts w:cs="Courier New"/>
          <w:b/>
          <w:i/>
          <w:color w:val="auto"/>
          <w:lang w:val="en-US"/>
        </w:rPr>
        <w:t>Saprolegnia</w:t>
      </w:r>
      <w:proofErr w:type="spellEnd"/>
      <w:r w:rsidRPr="000F3063">
        <w:rPr>
          <w:rFonts w:cs="Courier New"/>
          <w:b/>
          <w:i/>
          <w:color w:val="auto"/>
          <w:lang w:val="en-US"/>
        </w:rPr>
        <w:t xml:space="preserve"> </w:t>
      </w:r>
      <w:proofErr w:type="spellStart"/>
      <w:r w:rsidRPr="000F3063">
        <w:rPr>
          <w:rFonts w:cs="Courier New"/>
          <w:b/>
          <w:i/>
          <w:color w:val="auto"/>
          <w:lang w:val="en-US"/>
        </w:rPr>
        <w:t>parasitica</w:t>
      </w:r>
      <w:proofErr w:type="spellEnd"/>
      <w:r w:rsidRPr="000F3063">
        <w:rPr>
          <w:rFonts w:cs="Courier New"/>
          <w:b/>
          <w:color w:val="auto"/>
          <w:lang w:val="en-US"/>
        </w:rPr>
        <w:t xml:space="preserve"> in cysts </w:t>
      </w:r>
      <w:r w:rsidR="00B93298" w:rsidRPr="000F3063">
        <w:rPr>
          <w:rFonts w:cs="Courier New"/>
          <w:b/>
          <w:color w:val="auto"/>
          <w:lang w:val="en-US"/>
        </w:rPr>
        <w:t>immersed in liquid media</w:t>
      </w:r>
      <w:r w:rsidRPr="000F3063">
        <w:rPr>
          <w:rFonts w:cs="Courier New"/>
          <w:b/>
          <w:color w:val="auto"/>
          <w:lang w:val="en-US"/>
        </w:rPr>
        <w:t xml:space="preserve">. </w:t>
      </w:r>
    </w:p>
    <w:p w:rsidR="005073AB" w:rsidRPr="000F3063" w:rsidRDefault="00765672" w:rsidP="000014A2">
      <w:pPr>
        <w:pStyle w:val="Default"/>
        <w:numPr>
          <w:ilvl w:val="0"/>
          <w:numId w:val="13"/>
        </w:numPr>
        <w:ind w:left="0" w:firstLine="0"/>
        <w:rPr>
          <w:rFonts w:cs="Courier New"/>
          <w:color w:val="auto"/>
          <w:lang w:val="en-US"/>
        </w:rPr>
      </w:pPr>
      <w:r w:rsidRPr="000F3063">
        <w:rPr>
          <w:rFonts w:cs="Courier New"/>
          <w:color w:val="auto"/>
          <w:lang w:val="en-US"/>
        </w:rPr>
        <w:t xml:space="preserve">Glass. (b) Carbon. (c) Copper. (d) Gold. (e) Hake scale. (f) Salmon scale. Straight spines were developed on glass and copper, whereas curled spines were formed on carbon, gold, and fish scales. The hooked tips (white arrows) of the spines are observable in all spines growing on glass and in few spines on fish scales. The cyst walls are in yellow. Scale: 20 µm. Photos were taken by Y. Ruiz-León and S. </w:t>
      </w:r>
      <w:proofErr w:type="spellStart"/>
      <w:r w:rsidRPr="000F3063">
        <w:rPr>
          <w:rFonts w:cs="Courier New"/>
          <w:color w:val="auto"/>
          <w:lang w:val="en-US"/>
        </w:rPr>
        <w:t>Rezinciuc</w:t>
      </w:r>
      <w:proofErr w:type="spellEnd"/>
      <w:r w:rsidRPr="000F3063">
        <w:rPr>
          <w:rFonts w:cs="Courier New"/>
          <w:color w:val="auto"/>
          <w:lang w:val="en-US"/>
        </w:rPr>
        <w:t>.</w:t>
      </w:r>
    </w:p>
    <w:p w:rsidR="00EA7404" w:rsidRPr="00EB10FB" w:rsidRDefault="00EA7404" w:rsidP="000014A2">
      <w:pPr>
        <w:pStyle w:val="Default"/>
        <w:rPr>
          <w:color w:val="auto"/>
          <w:lang w:val="en-GB"/>
        </w:rPr>
      </w:pPr>
    </w:p>
    <w:p w:rsidR="00EA7404" w:rsidRPr="00EB10FB" w:rsidRDefault="00EA7404" w:rsidP="000014A2">
      <w:pPr>
        <w:pStyle w:val="Default"/>
        <w:rPr>
          <w:b/>
          <w:color w:val="auto"/>
          <w:lang w:val="en-GB"/>
        </w:rPr>
      </w:pPr>
      <w:r w:rsidRPr="00EB10FB">
        <w:rPr>
          <w:b/>
          <w:color w:val="auto"/>
          <w:lang w:val="en-GB"/>
        </w:rPr>
        <w:t>Table 1</w:t>
      </w:r>
      <w:r w:rsidR="00E84C33" w:rsidRPr="00EB10FB">
        <w:rPr>
          <w:b/>
          <w:color w:val="auto"/>
          <w:lang w:val="en-GB"/>
        </w:rPr>
        <w:t>:</w:t>
      </w:r>
      <w:r w:rsidRPr="00EB10FB">
        <w:rPr>
          <w:b/>
          <w:color w:val="auto"/>
          <w:lang w:val="en-GB"/>
        </w:rPr>
        <w:t xml:space="preserve"> Spine morphology using different types of substrate</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DISCUSSION</w:t>
      </w:r>
      <w:r w:rsidRPr="000F3063">
        <w:rPr>
          <w:rFonts w:cs="Courier New"/>
          <w:color w:val="auto"/>
          <w:lang w:val="en-US"/>
        </w:rPr>
        <w:t>:</w:t>
      </w:r>
    </w:p>
    <w:p w:rsidR="00972377" w:rsidRPr="000F3063" w:rsidRDefault="00765672" w:rsidP="00EA7404">
      <w:pPr>
        <w:pStyle w:val="Default"/>
        <w:rPr>
          <w:color w:val="auto"/>
          <w:lang w:val="en-US"/>
        </w:rPr>
      </w:pPr>
      <w:r w:rsidRPr="000F3063">
        <w:rPr>
          <w:color w:val="auto"/>
          <w:lang w:val="en-US"/>
        </w:rPr>
        <w:t xml:space="preserve">With respect to standard SEM protocols, the procedures presented here include relatively rapid, easy to follow, and low-cost methodologies. Depending on the amount of samples and on the ease of processing, it takes four to five days to acquire good quality images. </w:t>
      </w:r>
      <w:r w:rsidR="00C33462" w:rsidRPr="000F3063">
        <w:rPr>
          <w:color w:val="auto"/>
          <w:lang w:val="en-US"/>
        </w:rPr>
        <w:t>Including</w:t>
      </w:r>
      <w:r w:rsidRPr="000F3063">
        <w:rPr>
          <w:color w:val="auto"/>
          <w:lang w:val="en-US"/>
        </w:rPr>
        <w:t xml:space="preserve"> adequate safety precautions for the CPD and SEM operation, the procedures are easy to handle.</w:t>
      </w:r>
      <w:r w:rsidR="00995C44" w:rsidRPr="000F3063">
        <w:rPr>
          <w:color w:val="auto"/>
          <w:lang w:val="en-US"/>
        </w:rPr>
        <w:t xml:space="preserve"> Particular c</w:t>
      </w:r>
      <w:r w:rsidRPr="000F3063">
        <w:rPr>
          <w:color w:val="auto"/>
          <w:lang w:val="en-US"/>
        </w:rPr>
        <w:t>aution should be taken with formalin</w:t>
      </w:r>
      <w:r w:rsidR="00995C44" w:rsidRPr="000F3063">
        <w:rPr>
          <w:color w:val="auto"/>
          <w:lang w:val="en-US"/>
        </w:rPr>
        <w:t xml:space="preserve"> and the glutaraldehyde</w:t>
      </w:r>
      <w:r w:rsidRPr="000F3063">
        <w:rPr>
          <w:color w:val="auto"/>
          <w:lang w:val="en-US"/>
        </w:rPr>
        <w:t xml:space="preserve"> (see steps 1.1.1 to 1.1.3</w:t>
      </w:r>
      <w:r w:rsidR="00DA57FB" w:rsidRPr="000F3063">
        <w:rPr>
          <w:color w:val="auto"/>
          <w:lang w:val="en-US"/>
        </w:rPr>
        <w:t xml:space="preserve"> and 2.1.5</w:t>
      </w:r>
      <w:r w:rsidRPr="000F3063">
        <w:rPr>
          <w:color w:val="auto"/>
          <w:lang w:val="en-US"/>
        </w:rPr>
        <w:t xml:space="preserve"> of the protocol). There are certain steps where, if necessary, the process can be stopped for a long time without damaging the samples or ruining previous steps (</w:t>
      </w:r>
      <w:r w:rsidRPr="000F3063">
        <w:rPr>
          <w:i/>
          <w:color w:val="auto"/>
          <w:lang w:val="en-US"/>
        </w:rPr>
        <w:t>e.g.,</w:t>
      </w:r>
      <w:r w:rsidRPr="000F3063">
        <w:rPr>
          <w:color w:val="auto"/>
          <w:lang w:val="en-US"/>
        </w:rPr>
        <w:t xml:space="preserve"> steps 1.1.</w:t>
      </w:r>
      <w:r w:rsidR="00F46F3C" w:rsidRPr="000F3063">
        <w:rPr>
          <w:color w:val="auto"/>
          <w:lang w:val="en-US"/>
        </w:rPr>
        <w:t>5</w:t>
      </w:r>
      <w:r w:rsidRPr="000F3063">
        <w:rPr>
          <w:color w:val="auto"/>
          <w:lang w:val="en-US"/>
        </w:rPr>
        <w:t>, 1.2.3, and 1.3.5). In terms of cost, much of the equipment can be reused for several preparations (</w:t>
      </w:r>
      <w:r w:rsidRPr="000F3063">
        <w:rPr>
          <w:i/>
          <w:color w:val="auto"/>
          <w:lang w:val="en-US"/>
        </w:rPr>
        <w:t>e.g.,</w:t>
      </w:r>
      <w:r w:rsidRPr="000F3063">
        <w:rPr>
          <w:color w:val="auto"/>
          <w:lang w:val="en-US"/>
        </w:rPr>
        <w:t xml:space="preserve"> CPD aluminum containers and stub holders), and the reagents are non-expensive chemicals available from all commercial suppliers.</w:t>
      </w:r>
      <w:r w:rsidR="00BA33B1" w:rsidRPr="000F3063">
        <w:rPr>
          <w:color w:val="auto"/>
          <w:lang w:val="en-US"/>
        </w:rPr>
        <w:t xml:space="preserve"> </w:t>
      </w:r>
    </w:p>
    <w:p w:rsidR="00972377" w:rsidRPr="000F3063" w:rsidRDefault="00972377" w:rsidP="00EA7404">
      <w:pPr>
        <w:pStyle w:val="Default"/>
        <w:rPr>
          <w:color w:val="auto"/>
          <w:lang w:val="en-US"/>
        </w:rPr>
      </w:pPr>
    </w:p>
    <w:p w:rsidR="005073AB" w:rsidRPr="000F3063" w:rsidRDefault="00087215" w:rsidP="00EA7404">
      <w:pPr>
        <w:pStyle w:val="Default"/>
        <w:rPr>
          <w:color w:val="auto"/>
          <w:lang w:val="en-US"/>
        </w:rPr>
      </w:pPr>
      <w:r w:rsidRPr="000F3063">
        <w:rPr>
          <w:rFonts w:asciiTheme="minorHAnsi" w:hAnsiTheme="minorHAnsi"/>
          <w:color w:val="auto"/>
          <w:lang w:val="en-US"/>
        </w:rPr>
        <w:t xml:space="preserve">Disadvantages of these procedures are the need for </w:t>
      </w:r>
      <w:r w:rsidRPr="000F3063">
        <w:rPr>
          <w:rFonts w:asciiTheme="minorHAnsi" w:hAnsiTheme="minorHAnsi" w:cs="Adobe Garamond Pro"/>
          <w:color w:val="auto"/>
          <w:lang w:val="en-US"/>
        </w:rPr>
        <w:t xml:space="preserve">proper chemical waste disposal for the aldehydes and the ethanol and the </w:t>
      </w:r>
      <w:r w:rsidRPr="000F3063">
        <w:rPr>
          <w:rFonts w:asciiTheme="minorHAnsi" w:hAnsiTheme="minorHAnsi"/>
          <w:color w:val="auto"/>
          <w:lang w:val="en-US"/>
        </w:rPr>
        <w:t>lack of key supplies and the limitations of the technique. Materials such as the gold disk for the sputter coater and the CO</w:t>
      </w:r>
      <w:r w:rsidRPr="000F3063">
        <w:rPr>
          <w:rFonts w:asciiTheme="minorHAnsi" w:hAnsiTheme="minorHAnsi"/>
          <w:color w:val="auto"/>
          <w:vertAlign w:val="subscript"/>
          <w:lang w:val="en-US"/>
        </w:rPr>
        <w:t>2</w:t>
      </w:r>
      <w:r w:rsidRPr="000F3063">
        <w:rPr>
          <w:rFonts w:asciiTheme="minorHAnsi" w:hAnsiTheme="minorHAnsi"/>
          <w:color w:val="auto"/>
          <w:lang w:val="en-US"/>
        </w:rPr>
        <w:t xml:space="preserve"> cylinder for the CPD should be checked well in advance</w:t>
      </w:r>
      <w:r w:rsidR="00765672" w:rsidRPr="000F3063">
        <w:rPr>
          <w:color w:val="auto"/>
          <w:lang w:val="en-US"/>
        </w:rPr>
        <w:t xml:space="preserve">. If they are in continuous use, the laboratory will require multiple stocks of them, which eventually elevates the costs. Because individual researchers often cannot justify the expenses derived from the maintenance of these types of supplies, or they simply do not need to use the SEM continuously, these procedures nowadays tend to be performed in laboratories with external electron microscopy services.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lastRenderedPageBreak/>
        <w:t xml:space="preserve">The observation technique of the SEM is limited to a </w:t>
      </w:r>
      <w:r w:rsidR="009951B2" w:rsidRPr="000F3063">
        <w:rPr>
          <w:color w:val="auto"/>
          <w:lang w:val="en-US"/>
        </w:rPr>
        <w:t>high</w:t>
      </w:r>
      <w:r w:rsidR="00F97440" w:rsidRPr="000F3063">
        <w:rPr>
          <w:color w:val="auto"/>
          <w:lang w:val="en-US"/>
        </w:rPr>
        <w:t xml:space="preserve"> </w:t>
      </w:r>
      <w:r w:rsidR="009951B2" w:rsidRPr="000F3063">
        <w:rPr>
          <w:color w:val="auto"/>
          <w:lang w:val="en-US"/>
        </w:rPr>
        <w:t xml:space="preserve">magnification </w:t>
      </w:r>
      <w:r w:rsidRPr="000F3063">
        <w:rPr>
          <w:color w:val="auto"/>
          <w:lang w:val="en-US"/>
        </w:rPr>
        <w:t xml:space="preserve">study of surfaces. If internal tissues need to be observed, the samples should be cut in the proper way to explore the external appearance of the internal tissues. To explore internal aspects of the cells at high magnification, a transmission electron microscope (TEM) is required. </w:t>
      </w:r>
      <w:r w:rsidR="00913676" w:rsidRPr="000F3063">
        <w:rPr>
          <w:color w:val="auto"/>
          <w:lang w:val="en-US"/>
        </w:rPr>
        <w:t>Critical steps within the protocol are the proper fixation and dehydration of the samples before CPD treatment, where it is crucial to keep the tissues safe from shocking changes and direct contact with the air. Also, careful management of the pressure change in the CPD sample chamber and the amount of coating deposited on different types of samples is important.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Despite these limitations</w:t>
      </w:r>
      <w:r w:rsidR="00913676" w:rsidRPr="000F3063">
        <w:rPr>
          <w:color w:val="auto"/>
          <w:lang w:val="en-US"/>
        </w:rPr>
        <w:t xml:space="preserve"> and </w:t>
      </w:r>
      <w:r w:rsidR="00C9044B" w:rsidRPr="000F3063">
        <w:rPr>
          <w:color w:val="auto"/>
          <w:lang w:val="en-US"/>
        </w:rPr>
        <w:t xml:space="preserve">special </w:t>
      </w:r>
      <w:r w:rsidR="00913676" w:rsidRPr="000F3063">
        <w:rPr>
          <w:color w:val="auto"/>
          <w:lang w:val="en-US"/>
        </w:rPr>
        <w:t>manipulations</w:t>
      </w:r>
      <w:r w:rsidRPr="000F3063">
        <w:rPr>
          <w:color w:val="auto"/>
          <w:lang w:val="en-US"/>
        </w:rPr>
        <w:t>, the study of biological samples with SEM following the protocols described here allows for the resolution of some common problems, such as the cell wall and organ distortion (</w:t>
      </w:r>
      <w:r w:rsidR="00264792" w:rsidRPr="000F3063">
        <w:rPr>
          <w:color w:val="auto"/>
          <w:lang w:val="en-US"/>
        </w:rPr>
        <w:t>Figures</w:t>
      </w:r>
      <w:r w:rsidRPr="000F3063">
        <w:rPr>
          <w:color w:val="auto"/>
          <w:lang w:val="en-US"/>
        </w:rPr>
        <w:t xml:space="preserve"> 1, 4, 5), the restrictions on the observation and growth of structures coming from </w:t>
      </w:r>
      <w:r w:rsidR="00A36D22" w:rsidRPr="000F3063">
        <w:rPr>
          <w:color w:val="auto"/>
          <w:lang w:val="en-US"/>
        </w:rPr>
        <w:t xml:space="preserve">wet and </w:t>
      </w:r>
      <w:r w:rsidRPr="000F3063">
        <w:rPr>
          <w:color w:val="auto"/>
          <w:lang w:val="en-US"/>
        </w:rPr>
        <w:t>liquid environments (</w:t>
      </w:r>
      <w:r w:rsidR="00264792" w:rsidRPr="000F3063">
        <w:rPr>
          <w:color w:val="auto"/>
          <w:lang w:val="en-US"/>
        </w:rPr>
        <w:t>Figures</w:t>
      </w:r>
      <w:r w:rsidRPr="000F3063">
        <w:rPr>
          <w:color w:val="auto"/>
          <w:lang w:val="en-US"/>
        </w:rPr>
        <w:t xml:space="preserve"> 5, 6), and the destruction of sensitive cells (Figure</w:t>
      </w:r>
      <w:r w:rsidR="00C33462" w:rsidRPr="000F3063">
        <w:rPr>
          <w:color w:val="auto"/>
          <w:lang w:val="en-US"/>
        </w:rPr>
        <w:t>s</w:t>
      </w:r>
      <w:r w:rsidRPr="000F3063">
        <w:rPr>
          <w:color w:val="auto"/>
          <w:lang w:val="en-US"/>
        </w:rPr>
        <w:t xml:space="preserve"> 1c, </w:t>
      </w:r>
      <w:r w:rsidR="00C33462" w:rsidRPr="000F3063">
        <w:rPr>
          <w:color w:val="auto"/>
          <w:lang w:val="en-US"/>
        </w:rPr>
        <w:t>1</w:t>
      </w:r>
      <w:r w:rsidRPr="000F3063">
        <w:rPr>
          <w:color w:val="auto"/>
          <w:lang w:val="en-US"/>
        </w:rPr>
        <w:t xml:space="preserve">d).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The protocols presented here have allowed the reinterpretation and questioning of traditional taxonomic characteristics, such as the spine structure in cysts of </w:t>
      </w:r>
      <w:r w:rsidRPr="000F3063">
        <w:rPr>
          <w:i/>
          <w:color w:val="auto"/>
          <w:lang w:val="en-US"/>
        </w:rPr>
        <w:t>Saprolegnia</w:t>
      </w:r>
      <w:r w:rsidR="008B1688" w:rsidRPr="000F3063">
        <w:rPr>
          <w:color w:val="auto"/>
          <w:vertAlign w:val="superscript"/>
          <w:lang w:val="en-US"/>
        </w:rPr>
        <w:t>47</w:t>
      </w:r>
      <w:r w:rsidRPr="000F3063">
        <w:rPr>
          <w:color w:val="auto"/>
          <w:lang w:val="en-US"/>
        </w:rPr>
        <w:t xml:space="preserve">. The differential growth pattern of the </w:t>
      </w:r>
      <w:proofErr w:type="spellStart"/>
      <w:r w:rsidRPr="000F3063">
        <w:rPr>
          <w:i/>
          <w:color w:val="auto"/>
          <w:lang w:val="en-US"/>
        </w:rPr>
        <w:t>Saprolegnia</w:t>
      </w:r>
      <w:proofErr w:type="spellEnd"/>
      <w:r w:rsidRPr="000F3063">
        <w:rPr>
          <w:color w:val="auto"/>
          <w:lang w:val="en-US"/>
        </w:rPr>
        <w:t xml:space="preserve"> spines on different surfaces demonstrates the lability of this feature and its limitations for species diagnosis. In addition to the capture of relevant characteristics fo</w:t>
      </w:r>
      <w:r w:rsidR="00C33462" w:rsidRPr="000F3063">
        <w:rPr>
          <w:color w:val="auto"/>
          <w:lang w:val="en-US"/>
        </w:rPr>
        <w:t xml:space="preserve">r taxonomic studies, stages </w:t>
      </w:r>
      <w:r w:rsidRPr="000F3063">
        <w:rPr>
          <w:color w:val="auto"/>
          <w:lang w:val="en-US"/>
        </w:rPr>
        <w:t xml:space="preserve">of organ development, and infectious </w:t>
      </w:r>
      <w:r w:rsidR="00C33462" w:rsidRPr="000F3063">
        <w:rPr>
          <w:color w:val="auto"/>
          <w:lang w:val="en-US"/>
        </w:rPr>
        <w:t>diseases, functions</w:t>
      </w:r>
      <w:r w:rsidRPr="000F3063">
        <w:rPr>
          <w:color w:val="auto"/>
          <w:lang w:val="en-US"/>
        </w:rPr>
        <w:t xml:space="preserve"> of tissues never observed before have been explored thanks to these techniques. Now, this protocol can be extended to thousands of case studies waiting to be examined</w:t>
      </w:r>
      <w:r w:rsidR="00CA15DC" w:rsidRPr="000F3063">
        <w:rPr>
          <w:color w:val="auto"/>
          <w:vertAlign w:val="superscript"/>
          <w:lang w:val="en-US"/>
        </w:rPr>
        <w:t>33</w:t>
      </w:r>
      <w:r w:rsidRPr="000F3063">
        <w:rPr>
          <w:color w:val="auto"/>
          <w:lang w:val="en-US"/>
        </w:rPr>
        <w:t xml:space="preserve">. </w:t>
      </w:r>
      <w:r w:rsidR="00C9044B" w:rsidRPr="000F3063">
        <w:rPr>
          <w:color w:val="auto"/>
          <w:lang w:val="en-US"/>
        </w:rPr>
        <w:t>According to the peer-reviewed literature database Scopus, in the last the last five years there have been 7425 publications of papers dealing with SEM imaging of plants (4914), oomycetes (21) and fungi (2490). This fact suggests that research in oomycetes using the SEM imaging is still very scarce in comparison with plants and fungi. With ESEM</w:t>
      </w:r>
      <w:r w:rsidR="000F3063" w:rsidRPr="000F3063">
        <w:rPr>
          <w:color w:val="auto"/>
          <w:lang w:val="en-US"/>
        </w:rPr>
        <w:t>,</w:t>
      </w:r>
      <w:r w:rsidR="00C9044B" w:rsidRPr="000F3063">
        <w:rPr>
          <w:color w:val="auto"/>
          <w:lang w:val="en-US"/>
        </w:rPr>
        <w:t xml:space="preserve"> the </w:t>
      </w:r>
      <w:r w:rsidR="000F3063" w:rsidRPr="000F3063">
        <w:rPr>
          <w:color w:val="auto"/>
          <w:lang w:val="en-US"/>
        </w:rPr>
        <w:t>numbers</w:t>
      </w:r>
      <w:r w:rsidR="00C9044B" w:rsidRPr="000F3063">
        <w:rPr>
          <w:color w:val="auto"/>
          <w:lang w:val="en-US"/>
        </w:rPr>
        <w:t xml:space="preserve"> are even lower. There are </w:t>
      </w:r>
      <w:r w:rsidR="006B3EB0" w:rsidRPr="000F3063">
        <w:rPr>
          <w:color w:val="auto"/>
          <w:lang w:val="en-US"/>
        </w:rPr>
        <w:t xml:space="preserve">588 manuscripts in the same time </w:t>
      </w:r>
      <w:r w:rsidR="000F3063" w:rsidRPr="000F3063">
        <w:rPr>
          <w:color w:val="auto"/>
          <w:lang w:val="en-US"/>
        </w:rPr>
        <w:t>span:</w:t>
      </w:r>
      <w:r w:rsidR="00C9044B" w:rsidRPr="000F3063">
        <w:rPr>
          <w:color w:val="auto"/>
          <w:lang w:val="en-US"/>
        </w:rPr>
        <w:t xml:space="preserve"> </w:t>
      </w:r>
      <w:r w:rsidR="006B3EB0" w:rsidRPr="000F3063">
        <w:rPr>
          <w:color w:val="auto"/>
          <w:lang w:val="en-US"/>
        </w:rPr>
        <w:t xml:space="preserve">337 in plants, 1 </w:t>
      </w:r>
      <w:r w:rsidR="00C33462" w:rsidRPr="000F3063">
        <w:rPr>
          <w:color w:val="auto"/>
          <w:lang w:val="en-US"/>
        </w:rPr>
        <w:t xml:space="preserve">in oomycetes and 250 in fungi. </w:t>
      </w:r>
    </w:p>
    <w:p w:rsidR="005073AB" w:rsidRPr="000F3063" w:rsidRDefault="005073AB" w:rsidP="00EA7404">
      <w:pPr>
        <w:pStyle w:val="Default"/>
        <w:rPr>
          <w:rFonts w:cs="Courier New"/>
          <w:b/>
          <w:color w:val="auto"/>
          <w:lang w:val="en-US"/>
        </w:rPr>
      </w:pPr>
    </w:p>
    <w:p w:rsidR="005073AB" w:rsidRDefault="00765672" w:rsidP="00EA7404">
      <w:pPr>
        <w:pStyle w:val="Default"/>
        <w:rPr>
          <w:ins w:id="8" w:author="Autor" w:date="2016-10-28T16:13:00Z"/>
          <w:rFonts w:cs="Courier New"/>
          <w:b/>
          <w:color w:val="auto"/>
          <w:lang w:val="en-US"/>
        </w:rPr>
      </w:pPr>
      <w:r w:rsidRPr="000F3063">
        <w:rPr>
          <w:rFonts w:cs="Courier New"/>
          <w:b/>
          <w:color w:val="auto"/>
          <w:lang w:val="en-US"/>
        </w:rPr>
        <w:t>ACKNOWLEDGMENTS:</w:t>
      </w:r>
    </w:p>
    <w:p w:rsidR="00770668" w:rsidRPr="000F3063" w:rsidRDefault="00770668" w:rsidP="00EA7404">
      <w:pPr>
        <w:pStyle w:val="Default"/>
        <w:rPr>
          <w:rFonts w:cs="Courier New"/>
          <w:color w:val="auto"/>
          <w:lang w:val="en-US"/>
        </w:rPr>
      </w:pPr>
    </w:p>
    <w:p w:rsidR="005073AB" w:rsidRPr="00770668" w:rsidRDefault="00770668" w:rsidP="00EA7404">
      <w:pPr>
        <w:rPr>
          <w:rFonts w:asciiTheme="minorHAnsi" w:hAnsiTheme="minorHAnsi" w:cstheme="minorHAnsi"/>
          <w:sz w:val="24"/>
          <w:szCs w:val="24"/>
          <w:lang w:val="en-US"/>
          <w:rPrChange w:id="9" w:author="Autor" w:date="2016-10-28T16:13:00Z">
            <w:rPr>
              <w:rFonts w:ascii="Calibri" w:hAnsi="Calibri" w:cs="Courier New"/>
              <w:sz w:val="24"/>
              <w:szCs w:val="24"/>
              <w:lang w:val="en-US"/>
            </w:rPr>
          </w:rPrChange>
        </w:rPr>
      </w:pPr>
      <w:ins w:id="10" w:author="Autor" w:date="2016-10-28T16:12:00Z">
        <w:r w:rsidRPr="00770668">
          <w:rPr>
            <w:rFonts w:asciiTheme="minorHAnsi" w:hAnsiTheme="minorHAnsi" w:cstheme="minorHAnsi"/>
            <w:sz w:val="24"/>
            <w:szCs w:val="24"/>
            <w:rPrChange w:id="11" w:author="Autor" w:date="2016-10-28T16:13:00Z">
              <w:rPr/>
            </w:rPrChange>
          </w:rPr>
          <w:t>This project has received funding from the European Union's Horizon 2020 research and innovation programme under grant agreement No. 634429. This publication reflects the views only of the author, and the European Commission cannot be held responsible for any use which may be made of the information contained therein</w:t>
        </w:r>
      </w:ins>
      <w:ins w:id="12" w:author="Autor" w:date="2016-10-28T16:13:00Z">
        <w:r w:rsidRPr="00770668">
          <w:rPr>
            <w:rFonts w:asciiTheme="minorHAnsi" w:hAnsiTheme="minorHAnsi" w:cstheme="minorHAnsi"/>
            <w:sz w:val="24"/>
            <w:szCs w:val="24"/>
            <w:rPrChange w:id="13" w:author="Autor" w:date="2016-10-28T16:13:00Z">
              <w:rPr/>
            </w:rPrChange>
          </w:rPr>
          <w:t xml:space="preserve">. </w:t>
        </w:r>
      </w:ins>
      <w:del w:id="14" w:author="Autor" w:date="2016-10-28T16:12:00Z">
        <w:r w:rsidR="00765672" w:rsidRPr="00770668" w:rsidDel="00770668">
          <w:rPr>
            <w:rFonts w:asciiTheme="minorHAnsi" w:hAnsiTheme="minorHAnsi" w:cstheme="minorHAnsi"/>
            <w:sz w:val="24"/>
            <w:szCs w:val="24"/>
            <w:lang w:val="en-US"/>
            <w:rPrChange w:id="15" w:author="Autor" w:date="2016-10-28T16:13:00Z">
              <w:rPr>
                <w:rFonts w:ascii="Calibri" w:hAnsi="Calibri" w:cs="Courier New"/>
                <w:sz w:val="24"/>
                <w:szCs w:val="24"/>
                <w:lang w:val="en-US"/>
              </w:rPr>
            </w:rPrChange>
          </w:rPr>
          <w:delText>MAB would like to acknowledge the grants from the Spanish government (CGL2010-16138 and JCI- 2010-07374) and from the Juan de la Cierva Programme for funding her recent research at the Real Jardín Botánico, CSIC</w:delText>
        </w:r>
      </w:del>
      <w:del w:id="16" w:author="Autor" w:date="2016-10-28T16:13:00Z">
        <w:r w:rsidR="00765672" w:rsidRPr="00770668" w:rsidDel="00770668">
          <w:rPr>
            <w:rFonts w:asciiTheme="minorHAnsi" w:hAnsiTheme="minorHAnsi" w:cstheme="minorHAnsi"/>
            <w:sz w:val="24"/>
            <w:szCs w:val="24"/>
            <w:lang w:val="en-US"/>
            <w:rPrChange w:id="17" w:author="Autor" w:date="2016-10-28T16:13:00Z">
              <w:rPr>
                <w:rFonts w:ascii="Calibri" w:hAnsi="Calibri" w:cs="Courier New"/>
                <w:sz w:val="24"/>
                <w:szCs w:val="24"/>
                <w:lang w:val="en-US"/>
              </w:rPr>
            </w:rPrChange>
          </w:rPr>
          <w:delText>.</w:delText>
        </w:r>
      </w:del>
      <w:r w:rsidR="00765672" w:rsidRPr="00770668">
        <w:rPr>
          <w:rFonts w:asciiTheme="minorHAnsi" w:hAnsiTheme="minorHAnsi" w:cstheme="minorHAnsi"/>
          <w:sz w:val="24"/>
          <w:szCs w:val="24"/>
          <w:lang w:val="en-US"/>
          <w:rPrChange w:id="18" w:author="Autor" w:date="2016-10-28T16:13:00Z">
            <w:rPr>
              <w:rFonts w:ascii="Calibri" w:hAnsi="Calibri" w:cs="Courier New"/>
              <w:sz w:val="24"/>
              <w:szCs w:val="24"/>
              <w:lang w:val="en-US"/>
            </w:rPr>
          </w:rPrChange>
        </w:rPr>
        <w:t xml:space="preserve"> </w:t>
      </w:r>
      <w:ins w:id="19" w:author="Autor" w:date="2016-10-28T16:13:00Z">
        <w:r>
          <w:rPr>
            <w:rFonts w:asciiTheme="minorHAnsi" w:hAnsiTheme="minorHAnsi" w:cstheme="minorHAnsi"/>
            <w:sz w:val="24"/>
            <w:szCs w:val="24"/>
            <w:lang w:val="en-US"/>
          </w:rPr>
          <w:t>We also acknowledge the</w:t>
        </w:r>
      </w:ins>
      <w:ins w:id="20" w:author="Autor" w:date="2016-10-28T16:14:00Z">
        <w:r>
          <w:rPr>
            <w:rFonts w:asciiTheme="minorHAnsi" w:hAnsiTheme="minorHAnsi" w:cstheme="minorHAnsi"/>
            <w:sz w:val="24"/>
            <w:szCs w:val="24"/>
            <w:lang w:val="en-US"/>
          </w:rPr>
          <w:t xml:space="preserve"> </w:t>
        </w:r>
      </w:ins>
      <w:ins w:id="21" w:author="Autor" w:date="2016-10-28T16:15:00Z">
        <w:r>
          <w:rPr>
            <w:rFonts w:asciiTheme="minorHAnsi" w:hAnsiTheme="minorHAnsi" w:cstheme="minorHAnsi"/>
            <w:sz w:val="24"/>
            <w:szCs w:val="24"/>
            <w:lang w:val="en-US"/>
          </w:rPr>
          <w:t xml:space="preserve">financial </w:t>
        </w:r>
      </w:ins>
      <w:ins w:id="22" w:author="Autor" w:date="2016-10-28T16:13:00Z">
        <w:r>
          <w:rPr>
            <w:rFonts w:asciiTheme="minorHAnsi" w:hAnsiTheme="minorHAnsi" w:cstheme="minorHAnsi"/>
            <w:sz w:val="24"/>
            <w:szCs w:val="24"/>
            <w:lang w:val="en-US"/>
          </w:rPr>
          <w:t xml:space="preserve">contribution made by the Real </w:t>
        </w:r>
      </w:ins>
      <w:proofErr w:type="spellStart"/>
      <w:ins w:id="23" w:author="Autor" w:date="2016-10-28T16:14:00Z">
        <w:r>
          <w:rPr>
            <w:rFonts w:asciiTheme="minorHAnsi" w:hAnsiTheme="minorHAnsi" w:cstheme="minorHAnsi"/>
            <w:sz w:val="24"/>
            <w:szCs w:val="24"/>
            <w:lang w:val="en-US"/>
          </w:rPr>
          <w:t>Jardín</w:t>
        </w:r>
        <w:proofErr w:type="spellEnd"/>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Botánico</w:t>
        </w:r>
      </w:ins>
      <w:proofErr w:type="spellEnd"/>
      <w:ins w:id="24" w:author="Autor" w:date="2016-10-28T16:15:00Z">
        <w:r>
          <w:rPr>
            <w:rFonts w:asciiTheme="minorHAnsi" w:hAnsiTheme="minorHAnsi" w:cstheme="minorHAnsi"/>
            <w:sz w:val="24"/>
            <w:szCs w:val="24"/>
            <w:lang w:val="en-US"/>
          </w:rPr>
          <w:t>, CSIC.</w:t>
        </w:r>
      </w:ins>
      <w:ins w:id="25" w:author="Autor" w:date="2016-10-28T16:14:00Z">
        <w:r>
          <w:rPr>
            <w:rFonts w:asciiTheme="minorHAnsi" w:hAnsiTheme="minorHAnsi" w:cstheme="minorHAnsi"/>
            <w:sz w:val="24"/>
            <w:szCs w:val="24"/>
            <w:lang w:val="en-US"/>
          </w:rPr>
          <w:t xml:space="preserve"> </w:t>
        </w:r>
      </w:ins>
      <w:ins w:id="26" w:author="Autor" w:date="2016-08-10T15:05:00Z">
        <w:del w:id="27" w:author="Autor" w:date="2016-08-10T15:15:00Z">
          <w:r w:rsidR="00464FFE" w:rsidRPr="00770668">
            <w:rPr>
              <w:rFonts w:asciiTheme="minorHAnsi" w:hAnsiTheme="minorHAnsi" w:cstheme="minorHAnsi"/>
              <w:sz w:val="24"/>
              <w:szCs w:val="24"/>
              <w:lang w:val="en-US"/>
              <w:rPrChange w:id="28" w:author="Autor" w:date="2016-10-28T16:13:00Z">
                <w:rPr>
                  <w:rFonts w:ascii="Calibri" w:hAnsi="Calibri" w:cs="Courier New"/>
                  <w:sz w:val="24"/>
                  <w:szCs w:val="24"/>
                  <w:lang w:val="en-US"/>
                </w:rPr>
              </w:rPrChange>
            </w:rPr>
            <w:delText>L</w:delText>
          </w:r>
        </w:del>
        <w:r w:rsidR="00464FFE" w:rsidRPr="00770668">
          <w:rPr>
            <w:rFonts w:asciiTheme="minorHAnsi" w:hAnsiTheme="minorHAnsi" w:cstheme="minorHAnsi"/>
            <w:sz w:val="24"/>
            <w:szCs w:val="24"/>
            <w:lang w:val="en-US"/>
            <w:rPrChange w:id="29" w:author="Autor" w:date="2016-10-28T16:13:00Z">
              <w:rPr>
                <w:rFonts w:ascii="Calibri" w:hAnsi="Calibri" w:cs="Courier New"/>
                <w:sz w:val="24"/>
                <w:szCs w:val="24"/>
                <w:lang w:val="en-US"/>
              </w:rPr>
            </w:rPrChange>
          </w:rPr>
          <w:t>S</w:t>
        </w:r>
      </w:ins>
      <w:ins w:id="30" w:author="Autor" w:date="2016-08-10T15:15:00Z">
        <w:r w:rsidR="005B23BC" w:rsidRPr="00770668">
          <w:rPr>
            <w:rFonts w:asciiTheme="minorHAnsi" w:hAnsiTheme="minorHAnsi" w:cstheme="minorHAnsi"/>
            <w:sz w:val="24"/>
            <w:szCs w:val="24"/>
            <w:lang w:val="en-US"/>
          </w:rPr>
          <w:t>R</w:t>
        </w:r>
      </w:ins>
      <w:ins w:id="31" w:author="Autor" w:date="2016-08-10T15:05:00Z">
        <w:r w:rsidR="00464FFE" w:rsidRPr="00770668">
          <w:rPr>
            <w:rFonts w:asciiTheme="minorHAnsi" w:hAnsiTheme="minorHAnsi" w:cstheme="minorHAnsi"/>
            <w:sz w:val="24"/>
            <w:szCs w:val="24"/>
            <w:lang w:val="en-US"/>
            <w:rPrChange w:id="32" w:author="Autor" w:date="2016-10-28T16:13:00Z">
              <w:rPr>
                <w:rFonts w:ascii="Calibri" w:hAnsi="Calibri" w:cs="Courier New"/>
                <w:sz w:val="24"/>
                <w:szCs w:val="24"/>
                <w:lang w:val="en-US"/>
              </w:rPr>
            </w:rPrChange>
          </w:rPr>
          <w:t xml:space="preserve"> i</w:t>
        </w:r>
      </w:ins>
      <w:ins w:id="33" w:author="Autor" w:date="2016-08-10T15:04:00Z">
        <w:r w:rsidR="00464FFE" w:rsidRPr="00770668">
          <w:rPr>
            <w:rFonts w:asciiTheme="minorHAnsi" w:hAnsiTheme="minorHAnsi" w:cstheme="minorHAnsi"/>
            <w:sz w:val="24"/>
            <w:szCs w:val="24"/>
            <w:lang w:val="en-US"/>
            <w:rPrChange w:id="34" w:author="Autor" w:date="2016-10-28T16:13:00Z">
              <w:rPr>
                <w:rFonts w:ascii="Calibri" w:hAnsi="Calibri" w:cs="Courier New"/>
                <w:sz w:val="24"/>
                <w:szCs w:val="24"/>
                <w:lang w:val="en-US"/>
              </w:rPr>
            </w:rPrChange>
          </w:rPr>
          <w:t xml:space="preserve">s grateful </w:t>
        </w:r>
      </w:ins>
      <w:ins w:id="35" w:author="Autor" w:date="2016-08-10T15:05:00Z">
        <w:r w:rsidR="00464FFE" w:rsidRPr="00770668">
          <w:rPr>
            <w:rFonts w:asciiTheme="minorHAnsi" w:hAnsiTheme="minorHAnsi" w:cstheme="minorHAnsi"/>
            <w:sz w:val="24"/>
            <w:szCs w:val="24"/>
            <w:lang w:val="en-US"/>
            <w:rPrChange w:id="36" w:author="Autor" w:date="2016-10-28T16:13:00Z">
              <w:rPr>
                <w:rFonts w:ascii="Calibri" w:hAnsi="Calibri" w:cs="Courier New"/>
                <w:sz w:val="24"/>
                <w:szCs w:val="24"/>
                <w:lang w:val="en-US"/>
              </w:rPr>
            </w:rPrChange>
          </w:rPr>
          <w:t xml:space="preserve">to the European Union </w:t>
        </w:r>
      </w:ins>
      <w:ins w:id="37" w:author="Autor" w:date="2016-08-10T15:06:00Z">
        <w:r w:rsidR="00464FFE" w:rsidRPr="00770668">
          <w:rPr>
            <w:rFonts w:asciiTheme="minorHAnsi" w:hAnsiTheme="minorHAnsi" w:cstheme="minorHAnsi"/>
            <w:sz w:val="24"/>
            <w:szCs w:val="24"/>
            <w:rPrChange w:id="38" w:author="Autor" w:date="2016-10-28T16:13:00Z">
              <w:rPr/>
            </w:rPrChange>
          </w:rPr>
          <w:t xml:space="preserve">[ITN-SAPRO-238550] </w:t>
        </w:r>
        <w:r w:rsidR="005008F2" w:rsidRPr="00770668">
          <w:rPr>
            <w:rFonts w:asciiTheme="minorHAnsi" w:hAnsiTheme="minorHAnsi" w:cstheme="minorHAnsi"/>
            <w:sz w:val="24"/>
            <w:szCs w:val="24"/>
          </w:rPr>
          <w:t xml:space="preserve">for the support of her </w:t>
        </w:r>
      </w:ins>
      <w:ins w:id="39" w:author="Autor" w:date="2016-08-10T15:07:00Z">
        <w:r w:rsidR="005008F2" w:rsidRPr="00770668">
          <w:rPr>
            <w:rFonts w:asciiTheme="minorHAnsi" w:hAnsiTheme="minorHAnsi" w:cstheme="minorHAnsi"/>
            <w:sz w:val="24"/>
            <w:szCs w:val="24"/>
          </w:rPr>
          <w:t xml:space="preserve">research </w:t>
        </w:r>
      </w:ins>
      <w:ins w:id="40" w:author="Autor" w:date="2016-08-10T15:06:00Z">
        <w:r w:rsidR="005008F2" w:rsidRPr="00770668">
          <w:rPr>
            <w:rFonts w:asciiTheme="minorHAnsi" w:hAnsiTheme="minorHAnsi" w:cstheme="minorHAnsi"/>
            <w:sz w:val="24"/>
            <w:szCs w:val="24"/>
          </w:rPr>
          <w:t xml:space="preserve">in </w:t>
        </w:r>
        <w:proofErr w:type="spellStart"/>
        <w:r w:rsidR="00464FFE" w:rsidRPr="00770668">
          <w:rPr>
            <w:rFonts w:asciiTheme="minorHAnsi" w:hAnsiTheme="minorHAnsi" w:cstheme="minorHAnsi"/>
            <w:i/>
            <w:sz w:val="24"/>
            <w:szCs w:val="24"/>
            <w:rPrChange w:id="41" w:author="Autor" w:date="2016-10-28T16:13:00Z">
              <w:rPr>
                <w:rFonts w:asciiTheme="minorHAnsi" w:hAnsiTheme="minorHAnsi"/>
                <w:sz w:val="24"/>
                <w:szCs w:val="24"/>
              </w:rPr>
            </w:rPrChange>
          </w:rPr>
          <w:t>Saprolegnia</w:t>
        </w:r>
        <w:proofErr w:type="spellEnd"/>
        <w:r w:rsidR="005008F2" w:rsidRPr="00770668">
          <w:rPr>
            <w:rFonts w:asciiTheme="minorHAnsi" w:hAnsiTheme="minorHAnsi" w:cstheme="minorHAnsi"/>
            <w:sz w:val="24"/>
            <w:szCs w:val="24"/>
          </w:rPr>
          <w:t xml:space="preserve">. </w:t>
        </w:r>
      </w:ins>
      <w:r w:rsidR="00464FFE" w:rsidRPr="00770668">
        <w:rPr>
          <w:rFonts w:asciiTheme="minorHAnsi" w:hAnsiTheme="minorHAnsi" w:cstheme="minorHAnsi"/>
          <w:sz w:val="24"/>
          <w:szCs w:val="24"/>
          <w:lang w:val="en-US"/>
          <w:rPrChange w:id="42" w:author="Autor" w:date="2016-10-28T16:13:00Z">
            <w:rPr>
              <w:rFonts w:ascii="Calibri" w:hAnsi="Calibri" w:cs="Courier New"/>
              <w:sz w:val="24"/>
              <w:szCs w:val="24"/>
              <w:lang w:val="en-US"/>
            </w:rPr>
          </w:rPrChange>
        </w:rPr>
        <w:t>W</w:t>
      </w:r>
      <w:r w:rsidR="00765672" w:rsidRPr="00770668">
        <w:rPr>
          <w:rFonts w:asciiTheme="minorHAnsi" w:hAnsiTheme="minorHAnsi" w:cstheme="minorHAnsi"/>
          <w:sz w:val="24"/>
          <w:szCs w:val="24"/>
          <w:lang w:val="en-US"/>
          <w:rPrChange w:id="43" w:author="Autor" w:date="2016-10-28T16:13:00Z">
            <w:rPr>
              <w:rFonts w:ascii="Calibri" w:hAnsi="Calibri" w:cs="Courier New"/>
              <w:sz w:val="24"/>
              <w:szCs w:val="24"/>
              <w:lang w:val="en-US"/>
            </w:rPr>
          </w:rPrChange>
        </w:rPr>
        <w:t xml:space="preserve">e also want to thank Francisco </w:t>
      </w:r>
      <w:proofErr w:type="spellStart"/>
      <w:r w:rsidR="00765672" w:rsidRPr="00770668">
        <w:rPr>
          <w:rFonts w:asciiTheme="minorHAnsi" w:hAnsiTheme="minorHAnsi" w:cstheme="minorHAnsi"/>
          <w:sz w:val="24"/>
          <w:szCs w:val="24"/>
          <w:lang w:val="en-US"/>
          <w:rPrChange w:id="44" w:author="Autor" w:date="2016-10-28T16:13:00Z">
            <w:rPr>
              <w:rFonts w:ascii="Calibri" w:hAnsi="Calibri" w:cs="Courier New"/>
              <w:sz w:val="24"/>
              <w:szCs w:val="24"/>
              <w:lang w:val="en-US"/>
            </w:rPr>
          </w:rPrChange>
        </w:rPr>
        <w:t>Calonge</w:t>
      </w:r>
      <w:proofErr w:type="spellEnd"/>
      <w:r w:rsidR="00765672" w:rsidRPr="00770668">
        <w:rPr>
          <w:rFonts w:asciiTheme="minorHAnsi" w:hAnsiTheme="minorHAnsi" w:cstheme="minorHAnsi"/>
          <w:sz w:val="24"/>
          <w:szCs w:val="24"/>
          <w:lang w:val="en-US"/>
          <w:rPrChange w:id="45" w:author="Autor" w:date="2016-10-28T16:13:00Z">
            <w:rPr>
              <w:rFonts w:ascii="Calibri" w:hAnsi="Calibri" w:cs="Courier New"/>
              <w:sz w:val="24"/>
              <w:szCs w:val="24"/>
              <w:lang w:val="en-US"/>
            </w:rPr>
          </w:rPrChange>
        </w:rPr>
        <w:t xml:space="preserve"> for kindly provide the </w:t>
      </w:r>
      <w:proofErr w:type="spellStart"/>
      <w:r w:rsidR="00765672" w:rsidRPr="00770668">
        <w:rPr>
          <w:rFonts w:asciiTheme="minorHAnsi" w:hAnsiTheme="minorHAnsi" w:cstheme="minorHAnsi"/>
          <w:i/>
          <w:sz w:val="24"/>
          <w:szCs w:val="24"/>
          <w:lang w:val="en-US"/>
          <w:rPrChange w:id="46" w:author="Autor" w:date="2016-10-28T16:13:00Z">
            <w:rPr>
              <w:rFonts w:ascii="Calibri" w:hAnsi="Calibri" w:cs="AdvPSNCS-R"/>
              <w:i/>
              <w:sz w:val="24"/>
              <w:szCs w:val="24"/>
              <w:lang w:val="en-US"/>
            </w:rPr>
          </w:rPrChange>
        </w:rPr>
        <w:t>Phellorinia</w:t>
      </w:r>
      <w:proofErr w:type="spellEnd"/>
      <w:r w:rsidR="00765672" w:rsidRPr="00770668">
        <w:rPr>
          <w:rFonts w:asciiTheme="minorHAnsi" w:hAnsiTheme="minorHAnsi" w:cstheme="minorHAnsi"/>
          <w:i/>
          <w:sz w:val="24"/>
          <w:szCs w:val="24"/>
          <w:lang w:val="en-US"/>
          <w:rPrChange w:id="47" w:author="Autor" w:date="2016-10-28T16:13:00Z">
            <w:rPr>
              <w:rFonts w:ascii="Calibri" w:hAnsi="Calibri" w:cs="AdvPSNCS-R"/>
              <w:i/>
              <w:sz w:val="24"/>
              <w:szCs w:val="24"/>
              <w:lang w:val="en-US"/>
            </w:rPr>
          </w:rPrChange>
        </w:rPr>
        <w:t xml:space="preserve"> </w:t>
      </w:r>
      <w:proofErr w:type="spellStart"/>
      <w:r w:rsidR="00765672" w:rsidRPr="00770668">
        <w:rPr>
          <w:rFonts w:asciiTheme="minorHAnsi" w:hAnsiTheme="minorHAnsi" w:cstheme="minorHAnsi"/>
          <w:i/>
          <w:sz w:val="24"/>
          <w:szCs w:val="24"/>
          <w:lang w:val="en-US"/>
          <w:rPrChange w:id="48" w:author="Autor" w:date="2016-10-28T16:13:00Z">
            <w:rPr>
              <w:rFonts w:ascii="Calibri" w:hAnsi="Calibri" w:cs="AdvPSNCS-R"/>
              <w:i/>
              <w:sz w:val="24"/>
              <w:szCs w:val="24"/>
              <w:lang w:val="en-US"/>
            </w:rPr>
          </w:rPrChange>
        </w:rPr>
        <w:t>herculanea</w:t>
      </w:r>
      <w:proofErr w:type="spellEnd"/>
      <w:r w:rsidR="00765672" w:rsidRPr="00770668">
        <w:rPr>
          <w:rFonts w:asciiTheme="minorHAnsi" w:hAnsiTheme="minorHAnsi" w:cstheme="minorHAnsi"/>
          <w:sz w:val="24"/>
          <w:szCs w:val="24"/>
          <w:lang w:val="en-US"/>
          <w:rPrChange w:id="49" w:author="Autor" w:date="2016-10-28T16:13:00Z">
            <w:rPr>
              <w:rFonts w:ascii="Calibri" w:hAnsi="Calibri" w:cs="AdvPSNCS-R"/>
              <w:sz w:val="24"/>
              <w:szCs w:val="24"/>
              <w:lang w:val="en-US"/>
            </w:rPr>
          </w:rPrChange>
        </w:rPr>
        <w:t xml:space="preserve"> images and B. </w:t>
      </w:r>
      <w:proofErr w:type="spellStart"/>
      <w:r w:rsidR="00765672" w:rsidRPr="00770668">
        <w:rPr>
          <w:rFonts w:asciiTheme="minorHAnsi" w:hAnsiTheme="minorHAnsi" w:cstheme="minorHAnsi"/>
          <w:sz w:val="24"/>
          <w:szCs w:val="24"/>
          <w:lang w:val="en-US"/>
          <w:rPrChange w:id="50" w:author="Autor" w:date="2016-10-28T16:13:00Z">
            <w:rPr>
              <w:rFonts w:ascii="Calibri" w:hAnsi="Calibri" w:cs="AdvPSNCS-R"/>
              <w:sz w:val="24"/>
              <w:szCs w:val="24"/>
              <w:lang w:val="en-US"/>
            </w:rPr>
          </w:rPrChange>
        </w:rPr>
        <w:t>Pueyo</w:t>
      </w:r>
      <w:proofErr w:type="spellEnd"/>
      <w:r w:rsidR="00765672" w:rsidRPr="00770668">
        <w:rPr>
          <w:rFonts w:asciiTheme="minorHAnsi" w:hAnsiTheme="minorHAnsi" w:cstheme="minorHAnsi"/>
          <w:sz w:val="24"/>
          <w:szCs w:val="24"/>
          <w:lang w:val="en-US"/>
          <w:rPrChange w:id="51" w:author="Autor" w:date="2016-10-28T16:13:00Z">
            <w:rPr>
              <w:rFonts w:ascii="Calibri" w:hAnsi="Calibri" w:cs="AdvPSNCS-R"/>
              <w:sz w:val="24"/>
              <w:szCs w:val="24"/>
              <w:lang w:val="en-US"/>
            </w:rPr>
          </w:rPrChange>
        </w:rPr>
        <w:t xml:space="preserve"> for processing samples (Figure 5). All images were taken by the SEM service at the Real </w:t>
      </w:r>
      <w:proofErr w:type="spellStart"/>
      <w:r w:rsidR="00765672" w:rsidRPr="00770668">
        <w:rPr>
          <w:rFonts w:asciiTheme="minorHAnsi" w:hAnsiTheme="minorHAnsi" w:cstheme="minorHAnsi"/>
          <w:sz w:val="24"/>
          <w:szCs w:val="24"/>
          <w:lang w:val="en-US"/>
          <w:rPrChange w:id="52" w:author="Autor" w:date="2016-10-28T16:13:00Z">
            <w:rPr>
              <w:rFonts w:ascii="Calibri" w:hAnsi="Calibri" w:cs="AdvPSNCS-R"/>
              <w:sz w:val="24"/>
              <w:szCs w:val="24"/>
              <w:lang w:val="en-US"/>
            </w:rPr>
          </w:rPrChange>
        </w:rPr>
        <w:t>Jardín</w:t>
      </w:r>
      <w:proofErr w:type="spellEnd"/>
      <w:r w:rsidR="00765672" w:rsidRPr="00770668">
        <w:rPr>
          <w:rFonts w:asciiTheme="minorHAnsi" w:hAnsiTheme="minorHAnsi" w:cstheme="minorHAnsi"/>
          <w:sz w:val="24"/>
          <w:szCs w:val="24"/>
          <w:lang w:val="en-US"/>
          <w:rPrChange w:id="53" w:author="Autor" w:date="2016-10-28T16:13:00Z">
            <w:rPr>
              <w:rFonts w:ascii="Calibri" w:hAnsi="Calibri" w:cs="AdvPSNCS-R"/>
              <w:sz w:val="24"/>
              <w:szCs w:val="24"/>
              <w:lang w:val="en-US"/>
            </w:rPr>
          </w:rPrChange>
        </w:rPr>
        <w:t xml:space="preserve"> </w:t>
      </w:r>
      <w:proofErr w:type="spellStart"/>
      <w:r w:rsidR="00765672" w:rsidRPr="00770668">
        <w:rPr>
          <w:rFonts w:asciiTheme="minorHAnsi" w:hAnsiTheme="minorHAnsi" w:cstheme="minorHAnsi"/>
          <w:sz w:val="24"/>
          <w:szCs w:val="24"/>
          <w:lang w:val="en-US"/>
          <w:rPrChange w:id="54" w:author="Autor" w:date="2016-10-28T16:13:00Z">
            <w:rPr>
              <w:rFonts w:ascii="Calibri" w:hAnsi="Calibri" w:cs="AdvPSNCS-R"/>
              <w:sz w:val="24"/>
              <w:szCs w:val="24"/>
              <w:lang w:val="en-US"/>
            </w:rPr>
          </w:rPrChange>
        </w:rPr>
        <w:t>Botánico</w:t>
      </w:r>
      <w:proofErr w:type="spellEnd"/>
      <w:r w:rsidR="00765672" w:rsidRPr="00770668">
        <w:rPr>
          <w:rFonts w:asciiTheme="minorHAnsi" w:hAnsiTheme="minorHAnsi" w:cstheme="minorHAnsi"/>
          <w:sz w:val="24"/>
          <w:szCs w:val="24"/>
          <w:lang w:val="en-US"/>
          <w:rPrChange w:id="55" w:author="Autor" w:date="2016-10-28T16:13:00Z">
            <w:rPr>
              <w:rFonts w:ascii="Calibri" w:hAnsi="Calibri" w:cs="AdvPSNCS-R"/>
              <w:sz w:val="24"/>
              <w:szCs w:val="24"/>
              <w:lang w:val="en-US"/>
            </w:rPr>
          </w:rPrChange>
        </w:rPr>
        <w:t xml:space="preserve">-CSIC in Madrid. </w:t>
      </w:r>
    </w:p>
    <w:p w:rsidR="005073AB" w:rsidRPr="000F3063" w:rsidRDefault="005073AB" w:rsidP="00EA7404">
      <w:pPr>
        <w:pStyle w:val="Default"/>
        <w:rPr>
          <w:rFonts w:cs="Courier New"/>
          <w:b/>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DISCLOSURES</w:t>
      </w:r>
      <w:r w:rsidRPr="000F3063">
        <w:rPr>
          <w:rFonts w:cs="Courier New"/>
          <w:color w:val="auto"/>
          <w:lang w:val="en-US"/>
        </w:rPr>
        <w:t>:</w:t>
      </w:r>
    </w:p>
    <w:p w:rsidR="005073AB" w:rsidRPr="000F3063" w:rsidRDefault="00765672" w:rsidP="00EA7404">
      <w:pPr>
        <w:pStyle w:val="Default"/>
        <w:rPr>
          <w:rFonts w:cs="Courier New"/>
          <w:color w:val="auto"/>
          <w:lang w:val="en-US"/>
        </w:rPr>
      </w:pPr>
      <w:r w:rsidRPr="000F3063">
        <w:rPr>
          <w:rFonts w:cs="Courier New"/>
          <w:color w:val="auto"/>
          <w:lang w:val="en-US"/>
        </w:rPr>
        <w:t>The authors have nothing to disclose.</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REFERENCES:</w:t>
      </w:r>
    </w:p>
    <w:p w:rsidR="005073AB" w:rsidRPr="000F3063" w:rsidRDefault="00765672" w:rsidP="00EA7404">
      <w:pPr>
        <w:pStyle w:val="Default"/>
        <w:rPr>
          <w:rFonts w:cs="Courier New"/>
          <w:color w:val="auto"/>
          <w:lang w:val="en-US"/>
        </w:rPr>
      </w:pPr>
      <w:r w:rsidRPr="000F3063">
        <w:rPr>
          <w:rFonts w:cs="Courier New"/>
          <w:color w:val="auto"/>
          <w:lang w:val="en-US"/>
        </w:rPr>
        <w:lastRenderedPageBreak/>
        <w:t>1.</w:t>
      </w:r>
      <w:r w:rsidRPr="000F3063">
        <w:rPr>
          <w:rFonts w:cs="Courier New"/>
          <w:color w:val="auto"/>
          <w:lang w:val="en-US"/>
        </w:rPr>
        <w:tab/>
      </w:r>
      <w:proofErr w:type="spellStart"/>
      <w:r w:rsidRPr="000F3063">
        <w:rPr>
          <w:rFonts w:cs="Courier New"/>
          <w:color w:val="auto"/>
          <w:lang w:val="en-US"/>
        </w:rPr>
        <w:t>Endress</w:t>
      </w:r>
      <w:proofErr w:type="spellEnd"/>
      <w:r w:rsidRPr="000F3063">
        <w:rPr>
          <w:rFonts w:cs="Courier New"/>
          <w:color w:val="auto"/>
          <w:lang w:val="en-US"/>
        </w:rPr>
        <w:t xml:space="preserve">, P.K., Baas, P. &amp; Gregory, M. Systematic plant morphology and anatomy: 50 years of progress. </w:t>
      </w:r>
      <w:r w:rsidRPr="000F3063">
        <w:rPr>
          <w:rFonts w:cs="Courier New"/>
          <w:i/>
          <w:color w:val="auto"/>
          <w:lang w:val="en-US"/>
        </w:rPr>
        <w:t>Taxon</w:t>
      </w:r>
      <w:r w:rsidRPr="000F3063">
        <w:rPr>
          <w:rFonts w:cs="Courier New"/>
          <w:color w:val="auto"/>
          <w:lang w:val="en-US"/>
        </w:rPr>
        <w:t xml:space="preserve"> </w:t>
      </w:r>
      <w:r w:rsidRPr="000F3063">
        <w:rPr>
          <w:rFonts w:cs="Courier New"/>
          <w:b/>
          <w:color w:val="auto"/>
          <w:lang w:val="en-US"/>
        </w:rPr>
        <w:t>49</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 xml:space="preserve">401–434, </w:t>
      </w:r>
      <w:r w:rsidRPr="000F3063">
        <w:rPr>
          <w:color w:val="auto"/>
          <w:lang w:val="en-US"/>
        </w:rPr>
        <w:t>DOI: 10.2307/1224342</w:t>
      </w:r>
      <w:r w:rsidRPr="000F3063">
        <w:rPr>
          <w:rFonts w:cs="Courier New"/>
          <w:color w:val="auto"/>
          <w:lang w:val="en-US"/>
        </w:rPr>
        <w:t xml:space="preserve"> (2000). </w:t>
      </w:r>
    </w:p>
    <w:p w:rsidR="005073AB" w:rsidRPr="000F3063" w:rsidRDefault="00765672" w:rsidP="00EA7404">
      <w:pPr>
        <w:pStyle w:val="Default"/>
        <w:rPr>
          <w:rFonts w:cs="Courier New"/>
          <w:color w:val="auto"/>
          <w:lang w:val="en-US"/>
        </w:rPr>
      </w:pPr>
      <w:r w:rsidRPr="000F3063">
        <w:rPr>
          <w:rFonts w:cs="Courier New"/>
          <w:color w:val="auto"/>
          <w:lang w:val="en-US"/>
        </w:rPr>
        <w:t>2.</w:t>
      </w:r>
      <w:r w:rsidRPr="000F3063">
        <w:rPr>
          <w:rFonts w:cs="Courier New"/>
          <w:color w:val="auto"/>
          <w:lang w:val="en-US"/>
        </w:rPr>
        <w:tab/>
        <w:t xml:space="preserve">Falk, R.H., Gifford, E.M. &amp; Cutter, E.G. Scanning electron microscopy of developing plant organs. </w:t>
      </w:r>
      <w:r w:rsidRPr="000F3063">
        <w:rPr>
          <w:rFonts w:cs="Courier New"/>
          <w:i/>
          <w:color w:val="auto"/>
          <w:lang w:val="en-US"/>
        </w:rPr>
        <w:t xml:space="preserve">Science </w:t>
      </w:r>
      <w:r w:rsidRPr="000F3063">
        <w:rPr>
          <w:rFonts w:cs="Courier New"/>
          <w:b/>
          <w:color w:val="auto"/>
          <w:lang w:val="en-US"/>
        </w:rPr>
        <w:t>168</w:t>
      </w:r>
      <w:r w:rsidR="000F3063" w:rsidRPr="000F3063">
        <w:rPr>
          <w:rFonts w:cs="Courier New"/>
          <w:b/>
          <w:color w:val="auto"/>
          <w:lang w:val="en-US"/>
        </w:rPr>
        <w:t xml:space="preserve"> </w:t>
      </w:r>
      <w:r w:rsidRPr="000F3063">
        <w:rPr>
          <w:rFonts w:cs="Courier New"/>
          <w:color w:val="auto"/>
          <w:lang w:val="en-US"/>
        </w:rPr>
        <w:t>(3938), 1471–1474, DOI: 10.1126/science.168.3938.1471 (1970).</w:t>
      </w:r>
    </w:p>
    <w:p w:rsidR="005073AB" w:rsidRPr="000F3063" w:rsidRDefault="00765672" w:rsidP="00EA7404">
      <w:pPr>
        <w:pStyle w:val="Default"/>
        <w:rPr>
          <w:rFonts w:cs="Courier New"/>
          <w:color w:val="auto"/>
          <w:lang w:val="en-US"/>
        </w:rPr>
      </w:pPr>
      <w:r w:rsidRPr="000F3063">
        <w:rPr>
          <w:rFonts w:cs="Courier New"/>
          <w:color w:val="auto"/>
          <w:lang w:val="en-US"/>
        </w:rPr>
        <w:t>3.</w:t>
      </w:r>
      <w:r w:rsidRPr="000F3063">
        <w:rPr>
          <w:rFonts w:cs="Courier New"/>
          <w:color w:val="auto"/>
          <w:lang w:val="en-US"/>
        </w:rPr>
        <w:tab/>
      </w:r>
      <w:proofErr w:type="spellStart"/>
      <w:r w:rsidRPr="000F3063">
        <w:rPr>
          <w:rFonts w:cs="Courier New"/>
          <w:color w:val="auto"/>
          <w:lang w:val="en-US"/>
        </w:rPr>
        <w:t>Damblon</w:t>
      </w:r>
      <w:proofErr w:type="spellEnd"/>
      <w:r w:rsidRPr="000F3063">
        <w:rPr>
          <w:rFonts w:cs="Courier New"/>
          <w:color w:val="auto"/>
          <w:lang w:val="en-US"/>
        </w:rPr>
        <w:t xml:space="preserve">, F. Sputtering, a new method of coating pollen grains in scanning electron microscopy. </w:t>
      </w:r>
      <w:r w:rsidRPr="000F3063">
        <w:rPr>
          <w:rFonts w:cs="Courier New"/>
          <w:i/>
          <w:color w:val="auto"/>
          <w:lang w:val="en-US"/>
        </w:rPr>
        <w:t xml:space="preserve">Grana </w:t>
      </w:r>
      <w:r w:rsidRPr="000F3063">
        <w:rPr>
          <w:rFonts w:cs="Courier New"/>
          <w:b/>
          <w:color w:val="auto"/>
          <w:lang w:val="en-US"/>
        </w:rPr>
        <w:t>15</w:t>
      </w:r>
      <w:r w:rsidR="000F3063" w:rsidRPr="000F3063">
        <w:rPr>
          <w:rFonts w:cs="Courier New"/>
          <w:b/>
          <w:color w:val="auto"/>
          <w:lang w:val="en-US"/>
        </w:rPr>
        <w:t xml:space="preserve"> </w:t>
      </w:r>
      <w:r w:rsidR="00087215" w:rsidRPr="000F3063">
        <w:rPr>
          <w:rFonts w:cs="Courier New"/>
          <w:color w:val="auto"/>
          <w:lang w:val="en-US"/>
        </w:rPr>
        <w:t>(3)</w:t>
      </w:r>
      <w:r w:rsidRPr="000F3063">
        <w:rPr>
          <w:rFonts w:cs="Courier New"/>
          <w:color w:val="auto"/>
          <w:lang w:val="en-US"/>
        </w:rPr>
        <w:t>, 137–144, DOI: 10.1080/00173138709429945 (1975).</w:t>
      </w:r>
    </w:p>
    <w:p w:rsidR="005073AB" w:rsidRPr="000F3063" w:rsidRDefault="00765672" w:rsidP="00EA7404">
      <w:pPr>
        <w:pStyle w:val="Default"/>
        <w:rPr>
          <w:rFonts w:cs="Courier New"/>
          <w:color w:val="auto"/>
          <w:lang w:val="en-US"/>
        </w:rPr>
      </w:pPr>
      <w:r w:rsidRPr="000F3063">
        <w:rPr>
          <w:rFonts w:cs="Courier New"/>
          <w:color w:val="auto"/>
          <w:lang w:val="en-US"/>
        </w:rPr>
        <w:t>4.</w:t>
      </w:r>
      <w:r w:rsidRPr="000F3063">
        <w:rPr>
          <w:rFonts w:cs="Courier New"/>
          <w:color w:val="auto"/>
          <w:lang w:val="en-US"/>
        </w:rPr>
        <w:tab/>
        <w:t xml:space="preserve">Everhart, T.E. &amp; </w:t>
      </w:r>
      <w:proofErr w:type="spellStart"/>
      <w:r w:rsidRPr="000F3063">
        <w:rPr>
          <w:rFonts w:cs="Courier New"/>
          <w:color w:val="auto"/>
          <w:lang w:val="en-US"/>
        </w:rPr>
        <w:t>Thornley</w:t>
      </w:r>
      <w:proofErr w:type="spellEnd"/>
      <w:r w:rsidRPr="000F3063">
        <w:rPr>
          <w:rFonts w:cs="Courier New"/>
          <w:color w:val="auto"/>
          <w:lang w:val="en-US"/>
        </w:rPr>
        <w:t xml:space="preserve">, R.F.M. Wide-band detector for micro-microampere low-energy electron currents. </w:t>
      </w:r>
      <w:r w:rsidRPr="000F3063">
        <w:rPr>
          <w:rFonts w:cs="Courier New"/>
          <w:i/>
          <w:color w:val="auto"/>
          <w:lang w:val="en-US"/>
        </w:rPr>
        <w:t xml:space="preserve">J. Sci. </w:t>
      </w:r>
      <w:proofErr w:type="spellStart"/>
      <w:r w:rsidRPr="000F3063">
        <w:rPr>
          <w:rFonts w:cs="Courier New"/>
          <w:i/>
          <w:color w:val="auto"/>
          <w:lang w:val="en-US"/>
        </w:rPr>
        <w:t>Instrum</w:t>
      </w:r>
      <w:proofErr w:type="spellEnd"/>
      <w:r w:rsidRPr="000F3063">
        <w:rPr>
          <w:rFonts w:cs="Courier New"/>
          <w:i/>
          <w:color w:val="auto"/>
          <w:lang w:val="en-US"/>
        </w:rPr>
        <w:t xml:space="preserve">. </w:t>
      </w:r>
      <w:proofErr w:type="gramStart"/>
      <w:r w:rsidRPr="000F3063">
        <w:rPr>
          <w:rFonts w:cs="Courier New"/>
          <w:b/>
          <w:color w:val="auto"/>
          <w:lang w:val="en-US"/>
        </w:rPr>
        <w:t>37</w:t>
      </w:r>
      <w:r w:rsidR="000F3063" w:rsidRPr="000F3063">
        <w:rPr>
          <w:rFonts w:cs="Courier New"/>
          <w:b/>
          <w:color w:val="auto"/>
          <w:lang w:val="en-US"/>
        </w:rPr>
        <w:t xml:space="preserve"> </w:t>
      </w:r>
      <w:r w:rsidRPr="000F3063">
        <w:rPr>
          <w:rFonts w:cs="Courier New"/>
          <w:color w:val="auto"/>
          <w:lang w:val="en-US"/>
        </w:rPr>
        <w:t>(7), 37246–37248 (1960).</w:t>
      </w:r>
      <w:proofErr w:type="gramEnd"/>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5.</w:t>
      </w:r>
      <w:r w:rsidRPr="000F3063">
        <w:rPr>
          <w:rFonts w:ascii="Calibri" w:cs="Courier New"/>
          <w:sz w:val="24"/>
          <w:szCs w:val="24"/>
          <w:lang w:val="en-US"/>
        </w:rPr>
        <w:tab/>
        <w:t xml:space="preserve">Collins, S.P., </w:t>
      </w:r>
      <w:r w:rsidR="000F3063" w:rsidRPr="000F3063">
        <w:rPr>
          <w:rFonts w:ascii="Calibri" w:cs="Courier New"/>
          <w:sz w:val="24"/>
          <w:szCs w:val="24"/>
          <w:lang w:val="en-US"/>
        </w:rPr>
        <w:t>et al.</w:t>
      </w:r>
      <w:r w:rsidRPr="000F3063">
        <w:rPr>
          <w:rFonts w:ascii="Calibri" w:cs="Courier New"/>
          <w:sz w:val="24"/>
          <w:szCs w:val="24"/>
          <w:lang w:val="en-US"/>
        </w:rPr>
        <w:t xml:space="preserve"> Advantages of environmental scanning electron microscopy in studies of microorganisms. </w:t>
      </w:r>
      <w:proofErr w:type="spellStart"/>
      <w:proofErr w:type="gramStart"/>
      <w:r w:rsidRPr="000F3063">
        <w:rPr>
          <w:rFonts w:ascii="Calibri" w:cs="Courier New"/>
          <w:i/>
          <w:sz w:val="24"/>
          <w:szCs w:val="24"/>
          <w:lang w:val="en-US"/>
        </w:rPr>
        <w:t>Microsc</w:t>
      </w:r>
      <w:proofErr w:type="spellEnd"/>
      <w:r w:rsidRPr="000F3063">
        <w:rPr>
          <w:rFonts w:ascii="Calibri" w:cs="Courier New"/>
          <w:i/>
          <w:sz w:val="24"/>
          <w:szCs w:val="24"/>
          <w:lang w:val="en-US"/>
        </w:rPr>
        <w:t>.</w:t>
      </w:r>
      <w:proofErr w:type="gramEnd"/>
      <w:r w:rsidRPr="000F3063">
        <w:rPr>
          <w:rFonts w:ascii="Calibri" w:cs="Courier New"/>
          <w:i/>
          <w:sz w:val="24"/>
          <w:szCs w:val="24"/>
          <w:lang w:val="en-US"/>
        </w:rPr>
        <w:t xml:space="preserve"> Res. </w:t>
      </w:r>
      <w:proofErr w:type="spellStart"/>
      <w:r w:rsidRPr="000F3063">
        <w:rPr>
          <w:rFonts w:ascii="Calibri" w:cs="Courier New"/>
          <w:i/>
          <w:sz w:val="24"/>
          <w:szCs w:val="24"/>
          <w:lang w:val="en-US"/>
        </w:rPr>
        <w:t>Techniq</w:t>
      </w:r>
      <w:proofErr w:type="spellEnd"/>
      <w:r w:rsidRPr="000F3063">
        <w:rPr>
          <w:rFonts w:ascii="Calibri" w:cs="Courier New"/>
          <w:i/>
          <w:sz w:val="24"/>
          <w:szCs w:val="24"/>
          <w:lang w:val="en-US"/>
        </w:rPr>
        <w:t>.</w:t>
      </w:r>
      <w:r w:rsidRPr="000F3063">
        <w:rPr>
          <w:rFonts w:ascii="Calibri" w:cs="Courier New"/>
          <w:sz w:val="24"/>
          <w:szCs w:val="24"/>
          <w:lang w:val="en-US"/>
        </w:rPr>
        <w:t xml:space="preserve"> </w:t>
      </w:r>
      <w:r w:rsidRPr="000F3063">
        <w:rPr>
          <w:rFonts w:ascii="Calibri" w:cs="Courier New"/>
          <w:b/>
          <w:sz w:val="24"/>
          <w:szCs w:val="24"/>
          <w:lang w:val="en-US"/>
        </w:rPr>
        <w:t>25</w:t>
      </w:r>
      <w:r w:rsidR="000F3063" w:rsidRPr="000F3063">
        <w:rPr>
          <w:rFonts w:ascii="Calibri" w:cs="Courier New"/>
          <w:b/>
          <w:sz w:val="24"/>
          <w:szCs w:val="24"/>
          <w:lang w:val="en-US"/>
        </w:rPr>
        <w:t xml:space="preserve"> </w:t>
      </w:r>
      <w:r w:rsidRPr="000F3063">
        <w:rPr>
          <w:rFonts w:ascii="Calibri" w:cs="Courier New"/>
          <w:sz w:val="24"/>
          <w:szCs w:val="24"/>
          <w:lang w:val="en-US"/>
        </w:rPr>
        <w:t>(5</w:t>
      </w:r>
      <w:r w:rsidRPr="000F3063">
        <w:rPr>
          <w:rFonts w:ascii="Calibri" w:cs="Courier New"/>
          <w:sz w:val="24"/>
          <w:szCs w:val="24"/>
          <w:lang w:val="en-US"/>
        </w:rPr>
        <w:t>–</w:t>
      </w:r>
      <w:r w:rsidRPr="000F3063">
        <w:rPr>
          <w:rFonts w:ascii="Calibri" w:cs="Courier New"/>
          <w:sz w:val="24"/>
          <w:szCs w:val="24"/>
          <w:lang w:val="en-US"/>
        </w:rPr>
        <w:t>6),</w:t>
      </w:r>
      <w:r w:rsidRPr="000F3063">
        <w:rPr>
          <w:rFonts w:ascii="Calibri" w:cs="Courier New"/>
          <w:b/>
          <w:sz w:val="24"/>
          <w:szCs w:val="24"/>
          <w:lang w:val="en-US"/>
        </w:rPr>
        <w:t xml:space="preserve"> </w:t>
      </w:r>
      <w:r w:rsidRPr="000F3063">
        <w:rPr>
          <w:rFonts w:ascii="Calibri" w:cs="Courier New"/>
          <w:sz w:val="24"/>
          <w:szCs w:val="24"/>
          <w:lang w:val="en-US"/>
        </w:rPr>
        <w:t>398</w:t>
      </w:r>
      <w:r w:rsidRPr="000F3063">
        <w:rPr>
          <w:rFonts w:ascii="Calibri" w:cs="Courier New"/>
          <w:sz w:val="24"/>
          <w:szCs w:val="24"/>
          <w:lang w:val="en-US"/>
        </w:rPr>
        <w:t>–</w:t>
      </w:r>
      <w:r w:rsidRPr="000F3063">
        <w:rPr>
          <w:rFonts w:ascii="Calibri" w:cs="Courier New"/>
          <w:sz w:val="24"/>
          <w:szCs w:val="24"/>
          <w:lang w:val="en-US"/>
        </w:rPr>
        <w:t>405, DOI: 10.1002/jemt.1070250508 (1993).</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6.</w:t>
      </w:r>
      <w:r w:rsidRPr="000F3063">
        <w:rPr>
          <w:rFonts w:ascii="Calibri" w:cs="Courier New"/>
          <w:sz w:val="24"/>
          <w:szCs w:val="24"/>
          <w:lang w:val="en-US"/>
        </w:rPr>
        <w:tab/>
      </w:r>
      <w:proofErr w:type="spellStart"/>
      <w:r w:rsidRPr="000F3063">
        <w:rPr>
          <w:rFonts w:ascii="Calibri" w:cs="Courier New"/>
          <w:sz w:val="24"/>
          <w:szCs w:val="24"/>
          <w:lang w:val="en-US"/>
        </w:rPr>
        <w:t>Fannes</w:t>
      </w:r>
      <w:proofErr w:type="spellEnd"/>
      <w:r w:rsidRPr="000F3063">
        <w:rPr>
          <w:rFonts w:ascii="Calibri" w:cs="Courier New"/>
          <w:sz w:val="24"/>
          <w:szCs w:val="24"/>
          <w:lang w:val="en-US"/>
        </w:rPr>
        <w:t xml:space="preserve">, W., </w:t>
      </w:r>
      <w:proofErr w:type="spellStart"/>
      <w:r w:rsidRPr="000F3063">
        <w:rPr>
          <w:rFonts w:ascii="Calibri" w:cs="Courier New"/>
          <w:sz w:val="24"/>
          <w:szCs w:val="24"/>
          <w:lang w:val="en-US"/>
        </w:rPr>
        <w:t>Vanhove</w:t>
      </w:r>
      <w:proofErr w:type="spellEnd"/>
      <w:r w:rsidRPr="000F3063">
        <w:rPr>
          <w:rFonts w:ascii="Calibri" w:cs="Courier New"/>
          <w:sz w:val="24"/>
          <w:szCs w:val="24"/>
          <w:lang w:val="en-US"/>
        </w:rPr>
        <w:t xml:space="preserve">, M.P.M., </w:t>
      </w:r>
      <w:proofErr w:type="spellStart"/>
      <w:r w:rsidRPr="000F3063">
        <w:rPr>
          <w:rFonts w:ascii="Calibri" w:cs="Courier New"/>
          <w:sz w:val="24"/>
          <w:szCs w:val="24"/>
          <w:lang w:val="en-US"/>
        </w:rPr>
        <w:t>Huyse</w:t>
      </w:r>
      <w:proofErr w:type="spellEnd"/>
      <w:r w:rsidRPr="000F3063">
        <w:rPr>
          <w:rFonts w:ascii="Calibri" w:cs="Courier New"/>
          <w:sz w:val="24"/>
          <w:szCs w:val="24"/>
          <w:lang w:val="en-US"/>
        </w:rPr>
        <w:t xml:space="preserve">, T. &amp; </w:t>
      </w:r>
      <w:proofErr w:type="spellStart"/>
      <w:r w:rsidRPr="000F3063">
        <w:rPr>
          <w:rFonts w:ascii="Calibri" w:cs="Courier New"/>
          <w:sz w:val="24"/>
          <w:szCs w:val="24"/>
          <w:lang w:val="en-US"/>
        </w:rPr>
        <w:t>Paladini</w:t>
      </w:r>
      <w:proofErr w:type="spellEnd"/>
      <w:r w:rsidRPr="000F3063">
        <w:rPr>
          <w:rFonts w:ascii="Calibri" w:cs="Courier New"/>
          <w:sz w:val="24"/>
          <w:szCs w:val="24"/>
          <w:lang w:val="en-US"/>
        </w:rPr>
        <w:t xml:space="preserve">, G. </w:t>
      </w:r>
      <w:proofErr w:type="gramStart"/>
      <w:r w:rsidRPr="000F3063">
        <w:rPr>
          <w:rFonts w:ascii="Calibri" w:cs="Courier New"/>
          <w:sz w:val="24"/>
          <w:szCs w:val="24"/>
          <w:lang w:val="en-US"/>
        </w:rPr>
        <w:t xml:space="preserve">A scanning electron microscope technique for studying the </w:t>
      </w:r>
      <w:proofErr w:type="spellStart"/>
      <w:r w:rsidRPr="000F3063">
        <w:rPr>
          <w:rFonts w:ascii="Calibri" w:cs="Courier New"/>
          <w:sz w:val="24"/>
          <w:szCs w:val="24"/>
          <w:lang w:val="en-US"/>
        </w:rPr>
        <w:t>sclerites</w:t>
      </w:r>
      <w:proofErr w:type="spellEnd"/>
      <w:r w:rsidRPr="000F3063">
        <w:rPr>
          <w:rFonts w:ascii="Calibri" w:cs="Courier New"/>
          <w:sz w:val="24"/>
          <w:szCs w:val="24"/>
          <w:lang w:val="en-US"/>
        </w:rPr>
        <w:t xml:space="preserve"> of </w:t>
      </w:r>
      <w:proofErr w:type="spellStart"/>
      <w:r w:rsidRPr="000F3063">
        <w:rPr>
          <w:rFonts w:ascii="Calibri" w:cs="Courier New"/>
          <w:i/>
          <w:sz w:val="24"/>
          <w:szCs w:val="24"/>
          <w:lang w:val="en-US"/>
        </w:rPr>
        <w:t>Cichlidogyrus</w:t>
      </w:r>
      <w:proofErr w:type="spellEnd"/>
      <w:r w:rsidRPr="000F3063">
        <w:rPr>
          <w:rFonts w:ascii="Calibri" w:cs="Courier New"/>
          <w:sz w:val="24"/>
          <w:szCs w:val="24"/>
          <w:lang w:val="en-US"/>
        </w:rPr>
        <w:t>.</w:t>
      </w:r>
      <w:proofErr w:type="gramEnd"/>
      <w:r w:rsidRPr="000F3063">
        <w:rPr>
          <w:rFonts w:ascii="Calibri" w:cs="Courier New"/>
          <w:sz w:val="24"/>
          <w:szCs w:val="24"/>
          <w:lang w:val="en-US"/>
        </w:rPr>
        <w:t xml:space="preserve"> </w:t>
      </w:r>
      <w:proofErr w:type="spellStart"/>
      <w:proofErr w:type="gramStart"/>
      <w:r w:rsidRPr="000F3063">
        <w:rPr>
          <w:rFonts w:ascii="Calibri" w:cs="Courier New"/>
          <w:i/>
          <w:sz w:val="24"/>
          <w:szCs w:val="24"/>
          <w:lang w:val="en-US"/>
        </w:rPr>
        <w:t>Parasitol</w:t>
      </w:r>
      <w:proofErr w:type="spellEnd"/>
      <w:r w:rsidRPr="000F3063">
        <w:rPr>
          <w:rFonts w:ascii="Calibri" w:cs="Courier New"/>
          <w:i/>
          <w:sz w:val="24"/>
          <w:szCs w:val="24"/>
          <w:lang w:val="en-US"/>
        </w:rPr>
        <w:t>.</w:t>
      </w:r>
      <w:proofErr w:type="gramEnd"/>
      <w:r w:rsidRPr="000F3063">
        <w:rPr>
          <w:rFonts w:ascii="Calibri" w:cs="Courier New"/>
          <w:i/>
          <w:sz w:val="24"/>
          <w:szCs w:val="24"/>
          <w:lang w:val="en-US"/>
        </w:rPr>
        <w:t xml:space="preserve"> Res</w:t>
      </w:r>
      <w:r w:rsidRPr="000F3063">
        <w:rPr>
          <w:rFonts w:ascii="Calibri" w:cs="Courier New"/>
          <w:sz w:val="24"/>
          <w:szCs w:val="24"/>
          <w:lang w:val="en-US"/>
        </w:rPr>
        <w:t xml:space="preserve">. </w:t>
      </w:r>
      <w:r w:rsidRPr="000F3063">
        <w:rPr>
          <w:rFonts w:ascii="Calibri" w:cs="Courier New"/>
          <w:b/>
          <w:sz w:val="24"/>
          <w:szCs w:val="24"/>
          <w:lang w:val="en-US"/>
        </w:rPr>
        <w:t>114</w:t>
      </w:r>
      <w:r w:rsidR="000F3063" w:rsidRPr="000F3063">
        <w:rPr>
          <w:rFonts w:ascii="Calibri" w:cs="Courier New"/>
          <w:b/>
          <w:sz w:val="24"/>
          <w:szCs w:val="24"/>
          <w:lang w:val="en-US"/>
        </w:rPr>
        <w:t xml:space="preserve"> </w:t>
      </w:r>
      <w:r w:rsidRPr="000F3063">
        <w:rPr>
          <w:rFonts w:ascii="Calibri" w:cs="Courier New"/>
          <w:sz w:val="24"/>
          <w:szCs w:val="24"/>
          <w:lang w:val="en-US"/>
        </w:rPr>
        <w:t>(5), 2031</w:t>
      </w:r>
      <w:r w:rsidRPr="000F3063">
        <w:rPr>
          <w:rFonts w:ascii="Calibri" w:cs="Courier New"/>
          <w:sz w:val="24"/>
          <w:szCs w:val="24"/>
          <w:lang w:val="en-US"/>
        </w:rPr>
        <w:t>–</w:t>
      </w:r>
      <w:r w:rsidRPr="000F3063">
        <w:rPr>
          <w:rFonts w:ascii="Calibri" w:cs="Courier New"/>
          <w:sz w:val="24"/>
          <w:szCs w:val="24"/>
          <w:lang w:val="en-US"/>
        </w:rPr>
        <w:t xml:space="preserve">2034, </w:t>
      </w:r>
      <w:r w:rsidRPr="000F3063">
        <w:rPr>
          <w:rFonts w:ascii="Calibri"/>
          <w:sz w:val="24"/>
          <w:szCs w:val="24"/>
        </w:rPr>
        <w:t>DOI: 10.1007/s00436-015-4446-7</w:t>
      </w:r>
      <w:r w:rsidRPr="000F3063">
        <w:rPr>
          <w:rFonts w:ascii="Calibri" w:cs="Courier New"/>
          <w:sz w:val="24"/>
          <w:szCs w:val="24"/>
          <w:lang w:val="en-US"/>
        </w:rPr>
        <w:t xml:space="preserve"> (2015). </w:t>
      </w:r>
    </w:p>
    <w:p w:rsidR="005073AB" w:rsidRPr="000F3063" w:rsidRDefault="00765672" w:rsidP="00EA7404">
      <w:pPr>
        <w:pStyle w:val="Default"/>
        <w:rPr>
          <w:rFonts w:cs="Courier New"/>
          <w:color w:val="auto"/>
          <w:lang w:val="en-US"/>
        </w:rPr>
      </w:pPr>
      <w:r w:rsidRPr="000F3063">
        <w:rPr>
          <w:rFonts w:cs="Courier New"/>
          <w:color w:val="auto"/>
          <w:lang w:val="en-US"/>
        </w:rPr>
        <w:t>7.</w:t>
      </w:r>
      <w:r w:rsidRPr="000F3063">
        <w:rPr>
          <w:rFonts w:cs="Courier New"/>
          <w:color w:val="auto"/>
          <w:lang w:val="en-US"/>
        </w:rPr>
        <w:tab/>
      </w:r>
      <w:proofErr w:type="spellStart"/>
      <w:r w:rsidRPr="000F3063">
        <w:rPr>
          <w:rFonts w:cs="Courier New"/>
          <w:color w:val="auto"/>
          <w:lang w:val="en-US"/>
        </w:rPr>
        <w:t>Erbar</w:t>
      </w:r>
      <w:proofErr w:type="spellEnd"/>
      <w:r w:rsidRPr="000F3063">
        <w:rPr>
          <w:rFonts w:cs="Courier New"/>
          <w:color w:val="auto"/>
          <w:lang w:val="en-US"/>
        </w:rPr>
        <w:t xml:space="preserve">, C. &amp; </w:t>
      </w:r>
      <w:proofErr w:type="spellStart"/>
      <w:r w:rsidRPr="000F3063">
        <w:rPr>
          <w:rFonts w:cs="Courier New"/>
          <w:color w:val="auto"/>
          <w:lang w:val="en-US"/>
        </w:rPr>
        <w:t>Leins</w:t>
      </w:r>
      <w:proofErr w:type="spellEnd"/>
      <w:r w:rsidRPr="000F3063">
        <w:rPr>
          <w:rFonts w:cs="Courier New"/>
          <w:color w:val="auto"/>
          <w:lang w:val="en-US"/>
        </w:rPr>
        <w:t xml:space="preserve">, P. Portioned pollen release and the syndromes of secondary pollen presentation in the </w:t>
      </w:r>
      <w:proofErr w:type="spellStart"/>
      <w:r w:rsidRPr="000F3063">
        <w:rPr>
          <w:rFonts w:cs="Courier New"/>
          <w:color w:val="auto"/>
          <w:lang w:val="en-US"/>
        </w:rPr>
        <w:t>Campanulales-Asterales</w:t>
      </w:r>
      <w:proofErr w:type="spellEnd"/>
      <w:r w:rsidRPr="000F3063">
        <w:rPr>
          <w:rFonts w:cs="Courier New"/>
          <w:color w:val="auto"/>
          <w:lang w:val="en-US"/>
        </w:rPr>
        <w:t xml:space="preserve"> complex. </w:t>
      </w:r>
      <w:proofErr w:type="gramStart"/>
      <w:r w:rsidRPr="000F3063">
        <w:rPr>
          <w:rFonts w:cs="Courier New"/>
          <w:i/>
          <w:color w:val="auto"/>
          <w:lang w:val="en-US"/>
        </w:rPr>
        <w:t>Flora</w:t>
      </w:r>
      <w:r w:rsidRPr="000F3063">
        <w:rPr>
          <w:rFonts w:cs="Courier New"/>
          <w:color w:val="auto"/>
          <w:lang w:val="en-US"/>
        </w:rPr>
        <w:t xml:space="preserve"> </w:t>
      </w:r>
      <w:r w:rsidRPr="000F3063">
        <w:rPr>
          <w:rFonts w:cs="Courier New"/>
          <w:b/>
          <w:color w:val="auto"/>
          <w:lang w:val="en-US"/>
        </w:rPr>
        <w:t>190</w:t>
      </w:r>
      <w:r w:rsidR="000F3063" w:rsidRPr="000F3063">
        <w:rPr>
          <w:rFonts w:cs="Courier New"/>
          <w:b/>
          <w:color w:val="auto"/>
          <w:lang w:val="en-US"/>
        </w:rPr>
        <w:t xml:space="preserve"> </w:t>
      </w:r>
      <w:r w:rsidRPr="000F3063">
        <w:rPr>
          <w:rFonts w:cs="Courier New"/>
          <w:color w:val="auto"/>
          <w:lang w:val="en-US"/>
        </w:rPr>
        <w:t>(4),</w:t>
      </w:r>
      <w:r w:rsidRPr="000F3063">
        <w:rPr>
          <w:rFonts w:cs="Courier New"/>
          <w:b/>
          <w:color w:val="auto"/>
          <w:lang w:val="en-US"/>
        </w:rPr>
        <w:t xml:space="preserve"> </w:t>
      </w:r>
      <w:r w:rsidRPr="000F3063">
        <w:rPr>
          <w:rFonts w:cs="Courier New"/>
          <w:color w:val="auto"/>
          <w:lang w:val="en-US"/>
        </w:rPr>
        <w:t>323–338 (1995).</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8.</w:t>
      </w:r>
      <w:r w:rsidRPr="000F3063">
        <w:rPr>
          <w:rFonts w:cs="Courier New"/>
          <w:color w:val="auto"/>
          <w:lang w:val="en-US"/>
        </w:rPr>
        <w:tab/>
        <w:t xml:space="preserve">Jansen, S., </w:t>
      </w:r>
      <w:proofErr w:type="spellStart"/>
      <w:r w:rsidRPr="000F3063">
        <w:rPr>
          <w:rFonts w:cs="Courier New"/>
          <w:color w:val="auto"/>
          <w:lang w:val="en-US"/>
        </w:rPr>
        <w:t>Smets</w:t>
      </w:r>
      <w:proofErr w:type="spellEnd"/>
      <w:r w:rsidRPr="000F3063">
        <w:rPr>
          <w:rFonts w:cs="Courier New"/>
          <w:color w:val="auto"/>
          <w:lang w:val="en-US"/>
        </w:rPr>
        <w:t xml:space="preserve">, E. &amp; Baas, P. Vestures in woody plants: a review. IAWA Journal </w:t>
      </w:r>
      <w:r w:rsidRPr="000F3063">
        <w:rPr>
          <w:rFonts w:cs="Courier New"/>
          <w:b/>
          <w:color w:val="auto"/>
          <w:lang w:val="en-US"/>
        </w:rPr>
        <w:t>19</w:t>
      </w:r>
      <w:r w:rsidR="000F3063" w:rsidRPr="000F3063">
        <w:rPr>
          <w:rFonts w:cs="Courier New"/>
          <w:b/>
          <w:color w:val="auto"/>
          <w:lang w:val="en-US"/>
        </w:rPr>
        <w:t xml:space="preserve"> </w:t>
      </w:r>
      <w:r w:rsidRPr="000F3063">
        <w:rPr>
          <w:rFonts w:cs="Courier New"/>
          <w:color w:val="auto"/>
          <w:lang w:val="en-US"/>
        </w:rPr>
        <w:t>(4), 347–382, DOI: 10.1163/22941932-90000658 (1998).</w:t>
      </w:r>
    </w:p>
    <w:p w:rsidR="005073AB" w:rsidRPr="000F3063" w:rsidRDefault="00765672" w:rsidP="00EA7404">
      <w:pPr>
        <w:pStyle w:val="Default"/>
        <w:rPr>
          <w:rFonts w:cs="Courier New"/>
          <w:color w:val="auto"/>
          <w:lang w:val="en-US"/>
        </w:rPr>
      </w:pPr>
      <w:r w:rsidRPr="000F3063">
        <w:rPr>
          <w:rFonts w:cs="Courier New"/>
          <w:color w:val="auto"/>
          <w:lang w:val="en-US"/>
        </w:rPr>
        <w:t xml:space="preserve">9. </w:t>
      </w:r>
      <w:proofErr w:type="spellStart"/>
      <w:r w:rsidRPr="000F3063">
        <w:rPr>
          <w:rFonts w:cs="Courier New"/>
          <w:color w:val="auto"/>
          <w:lang w:val="en-US"/>
        </w:rPr>
        <w:t>Bortolin</w:t>
      </w:r>
      <w:proofErr w:type="spellEnd"/>
      <w:r w:rsidRPr="000F3063">
        <w:rPr>
          <w:rFonts w:cs="Courier New"/>
          <w:color w:val="auto"/>
          <w:lang w:val="en-US"/>
        </w:rPr>
        <w:t xml:space="preserve"> Costa, M.F</w:t>
      </w:r>
      <w:r w:rsidR="000F3063" w:rsidRPr="000F3063">
        <w:rPr>
          <w:rFonts w:cs="Courier New"/>
          <w:color w:val="auto"/>
          <w:lang w:val="en-US"/>
        </w:rPr>
        <w:t xml:space="preserve">., et al. </w:t>
      </w:r>
      <w:r w:rsidRPr="000F3063">
        <w:rPr>
          <w:rFonts w:cs="Courier New"/>
          <w:color w:val="auto"/>
          <w:lang w:val="en-US"/>
        </w:rPr>
        <w:t xml:space="preserve">Stigma diversity in tropical legumes with considerations on stigma classification. </w:t>
      </w:r>
      <w:r w:rsidRPr="000F3063">
        <w:rPr>
          <w:rFonts w:cs="Courier New"/>
          <w:i/>
          <w:color w:val="auto"/>
          <w:lang w:val="en-US"/>
        </w:rPr>
        <w:t>Bot. Rev.</w:t>
      </w:r>
      <w:r w:rsidRPr="000F3063">
        <w:rPr>
          <w:rFonts w:cs="Courier New"/>
          <w:color w:val="auto"/>
          <w:lang w:val="en-US"/>
        </w:rPr>
        <w:t xml:space="preserve"> </w:t>
      </w:r>
      <w:r w:rsidRPr="000F3063">
        <w:rPr>
          <w:rFonts w:cs="Courier New"/>
          <w:b/>
          <w:color w:val="auto"/>
          <w:lang w:val="en-US"/>
        </w:rPr>
        <w:t>80</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 xml:space="preserve">1–29, </w:t>
      </w:r>
      <w:r w:rsidRPr="000F3063">
        <w:rPr>
          <w:color w:val="auto"/>
          <w:lang w:val="en-GB"/>
        </w:rPr>
        <w:t>DOI: 10.1007/s12229-014-9131-5</w:t>
      </w:r>
      <w:r w:rsidRPr="000F3063">
        <w:rPr>
          <w:rFonts w:cs="Courier New"/>
          <w:color w:val="auto"/>
          <w:lang w:val="en-US"/>
        </w:rPr>
        <w:t xml:space="preserve"> (2014).</w:t>
      </w:r>
    </w:p>
    <w:p w:rsidR="005073AB" w:rsidRPr="000F3063" w:rsidRDefault="00765672" w:rsidP="00EA7404">
      <w:pPr>
        <w:pStyle w:val="Default"/>
        <w:rPr>
          <w:rFonts w:cs="Courier New"/>
          <w:color w:val="auto"/>
          <w:lang w:val="en-US"/>
        </w:rPr>
      </w:pPr>
      <w:r w:rsidRPr="000F3063">
        <w:rPr>
          <w:rFonts w:cs="Courier New"/>
          <w:color w:val="auto"/>
          <w:lang w:val="en-US"/>
        </w:rPr>
        <w:t>10.</w:t>
      </w:r>
      <w:r w:rsidRPr="000F3063">
        <w:rPr>
          <w:rFonts w:cs="Courier New"/>
          <w:color w:val="auto"/>
          <w:lang w:val="en-US"/>
        </w:rPr>
        <w:tab/>
        <w:t xml:space="preserve">Almeida, O.J.G., Cota-Sánchez, J.H. &amp; Paoli, A.A.S. </w:t>
      </w:r>
      <w:proofErr w:type="gramStart"/>
      <w:r w:rsidRPr="000F3063">
        <w:rPr>
          <w:rFonts w:cs="Courier New"/>
          <w:color w:val="auto"/>
          <w:lang w:val="en-US"/>
        </w:rPr>
        <w:t xml:space="preserve">The systematic significance of floral morphology, nectaries, and nectar concentration in epiphytic cacti of tribes </w:t>
      </w:r>
      <w:proofErr w:type="spellStart"/>
      <w:r w:rsidRPr="000F3063">
        <w:rPr>
          <w:rFonts w:cs="Courier New"/>
          <w:color w:val="auto"/>
          <w:lang w:val="en-US"/>
        </w:rPr>
        <w:t>Hylocereeae</w:t>
      </w:r>
      <w:proofErr w:type="spellEnd"/>
      <w:r w:rsidRPr="000F3063">
        <w:rPr>
          <w:rFonts w:cs="Courier New"/>
          <w:color w:val="auto"/>
          <w:lang w:val="en-US"/>
        </w:rPr>
        <w:t xml:space="preserve"> and </w:t>
      </w:r>
      <w:proofErr w:type="spellStart"/>
      <w:r w:rsidRPr="000F3063">
        <w:rPr>
          <w:rFonts w:cs="Courier New"/>
          <w:color w:val="auto"/>
          <w:lang w:val="en-US"/>
        </w:rPr>
        <w:t>Rhipsalideae</w:t>
      </w:r>
      <w:proofErr w:type="spellEnd"/>
      <w:r w:rsidRPr="000F3063">
        <w:rPr>
          <w:rFonts w:cs="Courier New"/>
          <w:color w:val="auto"/>
          <w:lang w:val="en-US"/>
        </w:rPr>
        <w:t xml:space="preserve"> (</w:t>
      </w:r>
      <w:proofErr w:type="spellStart"/>
      <w:r w:rsidRPr="000F3063">
        <w:rPr>
          <w:rFonts w:cs="Courier New"/>
          <w:color w:val="auto"/>
          <w:lang w:val="en-US"/>
        </w:rPr>
        <w:t>Cactaceae</w:t>
      </w:r>
      <w:proofErr w:type="spellEnd"/>
      <w:r w:rsidRPr="000F3063">
        <w:rPr>
          <w:rFonts w:cs="Courier New"/>
          <w:color w:val="auto"/>
          <w:lang w:val="en-US"/>
        </w:rPr>
        <w:t>).</w:t>
      </w:r>
      <w:proofErr w:type="gramEnd"/>
      <w:r w:rsidRPr="000F3063">
        <w:rPr>
          <w:rFonts w:cs="Courier New"/>
          <w:color w:val="auto"/>
          <w:lang w:val="en-US"/>
        </w:rPr>
        <w:t xml:space="preserve"> </w:t>
      </w:r>
      <w:proofErr w:type="spellStart"/>
      <w:proofErr w:type="gramStart"/>
      <w:r w:rsidRPr="000F3063">
        <w:rPr>
          <w:rFonts w:cs="Courier New"/>
          <w:i/>
          <w:color w:val="auto"/>
          <w:lang w:val="en-US"/>
        </w:rPr>
        <w:t>Perspect</w:t>
      </w:r>
      <w:proofErr w:type="spellEnd"/>
      <w:r w:rsidRPr="000F3063">
        <w:rPr>
          <w:rFonts w:cs="Courier New"/>
          <w:i/>
          <w:color w:val="auto"/>
          <w:lang w:val="en-US"/>
        </w:rPr>
        <w:t>.</w:t>
      </w:r>
      <w:proofErr w:type="gramEnd"/>
      <w:r w:rsidRPr="000F3063">
        <w:rPr>
          <w:rFonts w:cs="Courier New"/>
          <w:i/>
          <w:color w:val="auto"/>
          <w:lang w:val="en-US"/>
        </w:rPr>
        <w:t xml:space="preserve"> Plant Ecol. </w:t>
      </w:r>
      <w:r w:rsidRPr="000F3063">
        <w:rPr>
          <w:rFonts w:cs="Courier New"/>
          <w:b/>
          <w:color w:val="auto"/>
          <w:lang w:val="en-US"/>
        </w:rPr>
        <w:t>15</w:t>
      </w:r>
      <w:r w:rsidR="000F3063" w:rsidRPr="000F3063">
        <w:rPr>
          <w:rFonts w:cs="Courier New"/>
          <w:b/>
          <w:color w:val="auto"/>
          <w:lang w:val="en-US"/>
        </w:rPr>
        <w:t xml:space="preserve"> </w:t>
      </w:r>
      <w:r w:rsidRPr="000F3063">
        <w:rPr>
          <w:rFonts w:cs="Courier New"/>
          <w:color w:val="auto"/>
          <w:lang w:val="en-US"/>
        </w:rPr>
        <w:t xml:space="preserve">(5), 255–268, </w:t>
      </w:r>
      <w:r w:rsidR="00464FFE">
        <w:fldChar w:fldCharType="begin"/>
      </w:r>
      <w:r w:rsidR="00464FFE" w:rsidRPr="00464FFE">
        <w:rPr>
          <w:lang w:val="en-GB"/>
          <w:rPrChange w:id="56" w:author="Autor" w:date="2016-08-10T15:11:00Z">
            <w:rPr/>
          </w:rPrChange>
        </w:rPr>
        <w:instrText>HYPERLINK "http://dx.doi.org/10.1016/j.ppees.2013.08.001" \t "doilink"</w:instrText>
      </w:r>
      <w:r w:rsidR="00464FFE">
        <w:fldChar w:fldCharType="separate"/>
      </w:r>
      <w:r w:rsidRPr="000F3063">
        <w:rPr>
          <w:rStyle w:val="Hipervnculo"/>
          <w:color w:val="auto"/>
          <w:u w:val="none"/>
          <w:lang w:val="en-US"/>
        </w:rPr>
        <w:t>DOI:10.1016/j.ppees.2013.08.001</w:t>
      </w:r>
      <w:r w:rsidR="00464FFE">
        <w:fldChar w:fldCharType="end"/>
      </w:r>
      <w:r w:rsidRPr="000F3063">
        <w:rPr>
          <w:color w:val="auto"/>
          <w:lang w:val="en-US"/>
        </w:rPr>
        <w:t>,</w:t>
      </w:r>
      <w:r w:rsidRPr="000F3063">
        <w:rPr>
          <w:rFonts w:cs="Courier New"/>
          <w:color w:val="auto"/>
          <w:lang w:val="en-US"/>
        </w:rPr>
        <w:t xml:space="preserve"> (2013).</w:t>
      </w:r>
    </w:p>
    <w:p w:rsidR="005073AB" w:rsidRPr="000F3063" w:rsidRDefault="00765672" w:rsidP="00EA7404">
      <w:pPr>
        <w:pStyle w:val="Default"/>
        <w:rPr>
          <w:rFonts w:cs="Courier New"/>
          <w:color w:val="auto"/>
          <w:lang w:val="en-US"/>
        </w:rPr>
      </w:pPr>
      <w:r w:rsidRPr="000F3063">
        <w:rPr>
          <w:rFonts w:cs="Courier New"/>
          <w:color w:val="auto"/>
          <w:lang w:val="en-US"/>
        </w:rPr>
        <w:t>11.</w:t>
      </w:r>
      <w:r w:rsidRPr="000F3063">
        <w:rPr>
          <w:rFonts w:cs="Courier New"/>
          <w:color w:val="auto"/>
          <w:lang w:val="en-US"/>
        </w:rPr>
        <w:tab/>
      </w:r>
      <w:proofErr w:type="spellStart"/>
      <w:r w:rsidRPr="000F3063">
        <w:rPr>
          <w:rFonts w:cs="Courier New"/>
          <w:color w:val="auto"/>
          <w:lang w:val="en-US"/>
        </w:rPr>
        <w:t>Konarska</w:t>
      </w:r>
      <w:proofErr w:type="spellEnd"/>
      <w:r w:rsidRPr="000F3063">
        <w:rPr>
          <w:rFonts w:cs="Courier New"/>
          <w:color w:val="auto"/>
          <w:lang w:val="en-US"/>
        </w:rPr>
        <w:t>, A. Comparison of the structure of floral nectaries in two Euonymus L. species (</w:t>
      </w:r>
      <w:proofErr w:type="spellStart"/>
      <w:r w:rsidRPr="000F3063">
        <w:rPr>
          <w:rFonts w:cs="Courier New"/>
          <w:color w:val="auto"/>
          <w:lang w:val="en-US"/>
        </w:rPr>
        <w:t>Celastraceae</w:t>
      </w:r>
      <w:proofErr w:type="spellEnd"/>
      <w:r w:rsidRPr="000F3063">
        <w:rPr>
          <w:rFonts w:cs="Courier New"/>
          <w:color w:val="auto"/>
          <w:lang w:val="en-US"/>
        </w:rPr>
        <w:t xml:space="preserve">). </w:t>
      </w:r>
      <w:proofErr w:type="spellStart"/>
      <w:r w:rsidRPr="000F3063">
        <w:rPr>
          <w:rFonts w:cs="Courier New"/>
          <w:i/>
          <w:color w:val="auto"/>
          <w:lang w:val="en-US"/>
        </w:rPr>
        <w:t>Protoplasma</w:t>
      </w:r>
      <w:proofErr w:type="spellEnd"/>
      <w:r w:rsidRPr="000F3063">
        <w:rPr>
          <w:rFonts w:cs="Courier New"/>
          <w:color w:val="auto"/>
          <w:lang w:val="en-US"/>
        </w:rPr>
        <w:t xml:space="preserve"> </w:t>
      </w:r>
      <w:r w:rsidRPr="000F3063">
        <w:rPr>
          <w:rFonts w:cs="Courier New"/>
          <w:b/>
          <w:color w:val="auto"/>
          <w:lang w:val="en-US"/>
        </w:rPr>
        <w:t>252</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 xml:space="preserve">901–910, </w:t>
      </w:r>
      <w:r w:rsidRPr="000F3063">
        <w:rPr>
          <w:color w:val="auto"/>
          <w:lang w:val="en-US"/>
        </w:rPr>
        <w:t>DOI: 10.1007/s00709-014-0729-6</w:t>
      </w:r>
      <w:r w:rsidRPr="000F3063">
        <w:rPr>
          <w:rFonts w:cs="Courier New"/>
          <w:color w:val="auto"/>
          <w:lang w:val="en-US"/>
        </w:rPr>
        <w:t xml:space="preserve"> (2015).</w:t>
      </w:r>
    </w:p>
    <w:p w:rsidR="005073AB" w:rsidRPr="000F3063" w:rsidRDefault="00765672" w:rsidP="00EA7404">
      <w:pPr>
        <w:pStyle w:val="Default"/>
        <w:rPr>
          <w:rFonts w:cs="Courier New"/>
          <w:color w:val="auto"/>
          <w:lang w:val="en-US"/>
        </w:rPr>
      </w:pPr>
      <w:r w:rsidRPr="000F3063">
        <w:rPr>
          <w:rFonts w:cs="Courier New"/>
          <w:color w:val="auto"/>
          <w:lang w:val="en-US"/>
        </w:rPr>
        <w:t>12.</w:t>
      </w:r>
      <w:r w:rsidRPr="000F3063">
        <w:rPr>
          <w:rFonts w:cs="Courier New"/>
          <w:color w:val="auto"/>
          <w:lang w:val="en-US"/>
        </w:rPr>
        <w:tab/>
        <w:t xml:space="preserve">Giuliani, C. &amp; </w:t>
      </w:r>
      <w:proofErr w:type="spellStart"/>
      <w:r w:rsidRPr="000F3063">
        <w:rPr>
          <w:rFonts w:cs="Courier New"/>
          <w:color w:val="auto"/>
          <w:lang w:val="en-US"/>
        </w:rPr>
        <w:t>Maleci</w:t>
      </w:r>
      <w:proofErr w:type="spellEnd"/>
      <w:r w:rsidRPr="000F3063">
        <w:rPr>
          <w:rFonts w:cs="Courier New"/>
          <w:color w:val="auto"/>
          <w:lang w:val="en-US"/>
        </w:rPr>
        <w:t xml:space="preserve"> Bini, L. Insight into the structure and chemistry of glandular trichomes of </w:t>
      </w:r>
      <w:proofErr w:type="spellStart"/>
      <w:r w:rsidRPr="000F3063">
        <w:rPr>
          <w:rFonts w:cs="Courier New"/>
          <w:color w:val="auto"/>
          <w:lang w:val="en-US"/>
        </w:rPr>
        <w:t>Labiatae</w:t>
      </w:r>
      <w:proofErr w:type="spellEnd"/>
      <w:r w:rsidRPr="000F3063">
        <w:rPr>
          <w:rFonts w:cs="Courier New"/>
          <w:color w:val="auto"/>
          <w:lang w:val="en-US"/>
        </w:rPr>
        <w:t xml:space="preserve">, with emphasis on subfamily </w:t>
      </w:r>
      <w:proofErr w:type="spellStart"/>
      <w:r w:rsidRPr="000F3063">
        <w:rPr>
          <w:rFonts w:cs="Courier New"/>
          <w:color w:val="auto"/>
          <w:lang w:val="en-US"/>
        </w:rPr>
        <w:t>Lamioideae</w:t>
      </w:r>
      <w:proofErr w:type="spellEnd"/>
      <w:r w:rsidRPr="000F3063">
        <w:rPr>
          <w:rFonts w:cs="Courier New"/>
          <w:color w:val="auto"/>
          <w:lang w:val="en-US"/>
        </w:rPr>
        <w:t xml:space="preserve">. </w:t>
      </w:r>
      <w:r w:rsidRPr="000F3063">
        <w:rPr>
          <w:rFonts w:cs="Courier New"/>
          <w:i/>
          <w:color w:val="auto"/>
          <w:lang w:val="en-US"/>
        </w:rPr>
        <w:t xml:space="preserve">Plant Syst. </w:t>
      </w:r>
      <w:proofErr w:type="spellStart"/>
      <w:r w:rsidRPr="000F3063">
        <w:rPr>
          <w:rFonts w:cs="Courier New"/>
          <w:i/>
          <w:color w:val="auto"/>
          <w:lang w:val="en-US"/>
        </w:rPr>
        <w:t>Evol</w:t>
      </w:r>
      <w:proofErr w:type="spellEnd"/>
      <w:r w:rsidRPr="000F3063">
        <w:rPr>
          <w:rFonts w:cs="Courier New"/>
          <w:i/>
          <w:color w:val="auto"/>
          <w:lang w:val="en-US"/>
        </w:rPr>
        <w:t>.</w:t>
      </w:r>
      <w:r w:rsidRPr="000F3063">
        <w:rPr>
          <w:rFonts w:cs="Courier New"/>
          <w:color w:val="auto"/>
          <w:lang w:val="en-US"/>
        </w:rPr>
        <w:t xml:space="preserve"> </w:t>
      </w:r>
      <w:r w:rsidRPr="000F3063">
        <w:rPr>
          <w:rFonts w:cs="Courier New"/>
          <w:b/>
          <w:color w:val="auto"/>
          <w:lang w:val="en-US"/>
        </w:rPr>
        <w:t xml:space="preserve">276 </w:t>
      </w:r>
      <w:r w:rsidRPr="000F3063">
        <w:rPr>
          <w:rFonts w:cs="Courier New"/>
          <w:color w:val="auto"/>
          <w:lang w:val="en-US"/>
        </w:rPr>
        <w:t xml:space="preserve">(3-4), 199–208, </w:t>
      </w:r>
      <w:r w:rsidR="00087215" w:rsidRPr="000F3063">
        <w:rPr>
          <w:color w:val="auto"/>
          <w:lang w:val="en-US"/>
        </w:rPr>
        <w:t>DOI: 10.1007/s00606-008-0085-0</w:t>
      </w:r>
      <w:r w:rsidRPr="000F3063">
        <w:rPr>
          <w:rFonts w:cs="Courier New"/>
          <w:color w:val="auto"/>
          <w:lang w:val="en-US"/>
        </w:rPr>
        <w:t xml:space="preserve"> (2008).</w:t>
      </w:r>
    </w:p>
    <w:p w:rsidR="005073AB" w:rsidRPr="000F3063" w:rsidRDefault="00765672" w:rsidP="00EA7404">
      <w:pPr>
        <w:pStyle w:val="Default"/>
        <w:rPr>
          <w:rFonts w:cs="Courier New"/>
          <w:color w:val="auto"/>
        </w:rPr>
      </w:pPr>
      <w:r w:rsidRPr="000F3063">
        <w:rPr>
          <w:rFonts w:cs="Courier New"/>
          <w:color w:val="auto"/>
          <w:lang w:val="en-US"/>
        </w:rPr>
        <w:t>13.</w:t>
      </w:r>
      <w:r w:rsidRPr="000F3063">
        <w:rPr>
          <w:rFonts w:cs="Courier New"/>
          <w:color w:val="auto"/>
          <w:lang w:val="en-US"/>
        </w:rPr>
        <w:tab/>
        <w:t>Li, K., Zheng, B., Wang, Y. &amp; Zhou, L.</w:t>
      </w:r>
      <w:r w:rsidRPr="000F3063">
        <w:rPr>
          <w:rFonts w:cs="Courier New"/>
          <w:i/>
          <w:color w:val="auto"/>
          <w:lang w:val="en-US"/>
        </w:rPr>
        <w:t xml:space="preserve"> </w:t>
      </w:r>
      <w:r w:rsidRPr="000F3063">
        <w:rPr>
          <w:rFonts w:cs="Courier New"/>
          <w:color w:val="auto"/>
          <w:lang w:val="en-US"/>
        </w:rPr>
        <w:t xml:space="preserve">Breeding system and pollination biology of </w:t>
      </w:r>
      <w:proofErr w:type="spellStart"/>
      <w:r w:rsidR="00087215" w:rsidRPr="000F3063">
        <w:rPr>
          <w:rFonts w:cs="Courier New"/>
          <w:i/>
          <w:color w:val="auto"/>
          <w:lang w:val="en-US"/>
        </w:rPr>
        <w:t>Paeonia</w:t>
      </w:r>
      <w:proofErr w:type="spellEnd"/>
      <w:r w:rsidR="00087215" w:rsidRPr="000F3063">
        <w:rPr>
          <w:rFonts w:cs="Courier New"/>
          <w:i/>
          <w:color w:val="auto"/>
          <w:lang w:val="en-US"/>
        </w:rPr>
        <w:t xml:space="preserve"> </w:t>
      </w:r>
      <w:proofErr w:type="spellStart"/>
      <w:r w:rsidR="00087215" w:rsidRPr="000F3063">
        <w:rPr>
          <w:rFonts w:cs="Courier New"/>
          <w:i/>
          <w:color w:val="auto"/>
          <w:lang w:val="en-US"/>
        </w:rPr>
        <w:t>delavayi</w:t>
      </w:r>
      <w:proofErr w:type="spellEnd"/>
      <w:r w:rsidRPr="000F3063">
        <w:rPr>
          <w:rFonts w:cs="Courier New"/>
          <w:color w:val="auto"/>
          <w:lang w:val="en-US"/>
        </w:rPr>
        <w:t xml:space="preserve"> (</w:t>
      </w:r>
      <w:proofErr w:type="spellStart"/>
      <w:r w:rsidRPr="000F3063">
        <w:rPr>
          <w:rFonts w:cs="Courier New"/>
          <w:color w:val="auto"/>
          <w:lang w:val="en-US"/>
        </w:rPr>
        <w:t>Paeoniaceae</w:t>
      </w:r>
      <w:proofErr w:type="spellEnd"/>
      <w:r w:rsidRPr="000F3063">
        <w:rPr>
          <w:rFonts w:cs="Courier New"/>
          <w:color w:val="auto"/>
          <w:lang w:val="en-US"/>
        </w:rPr>
        <w:t xml:space="preserve">), an endangered plant in the Southwest of China. </w:t>
      </w:r>
      <w:proofErr w:type="spellStart"/>
      <w:r w:rsidRPr="000F3063">
        <w:rPr>
          <w:rFonts w:cs="Courier New"/>
          <w:i/>
          <w:color w:val="auto"/>
        </w:rPr>
        <w:t>Pak</w:t>
      </w:r>
      <w:proofErr w:type="spellEnd"/>
      <w:r w:rsidRPr="000F3063">
        <w:rPr>
          <w:rFonts w:cs="Courier New"/>
          <w:i/>
          <w:color w:val="auto"/>
        </w:rPr>
        <w:t xml:space="preserve">. J. </w:t>
      </w:r>
      <w:proofErr w:type="spellStart"/>
      <w:r w:rsidRPr="000F3063">
        <w:rPr>
          <w:rFonts w:cs="Courier New"/>
          <w:i/>
          <w:color w:val="auto"/>
        </w:rPr>
        <w:t>Bot</w:t>
      </w:r>
      <w:proofErr w:type="spellEnd"/>
      <w:r w:rsidRPr="000F3063">
        <w:rPr>
          <w:rFonts w:cs="Courier New"/>
          <w:i/>
          <w:color w:val="auto"/>
        </w:rPr>
        <w:t xml:space="preserve">. </w:t>
      </w:r>
      <w:r w:rsidRPr="000F3063">
        <w:rPr>
          <w:rFonts w:cs="Courier New"/>
          <w:b/>
          <w:color w:val="auto"/>
        </w:rPr>
        <w:t>46</w:t>
      </w:r>
      <w:r w:rsidR="000F3063" w:rsidRPr="000F3063">
        <w:rPr>
          <w:rFonts w:cs="Courier New"/>
          <w:b/>
          <w:color w:val="auto"/>
        </w:rPr>
        <w:t xml:space="preserve"> </w:t>
      </w:r>
      <w:r w:rsidRPr="000F3063">
        <w:rPr>
          <w:rFonts w:cs="Courier New"/>
          <w:color w:val="auto"/>
        </w:rPr>
        <w:t>(5), 1631–1642 (2014).</w:t>
      </w:r>
    </w:p>
    <w:p w:rsidR="005073AB" w:rsidRPr="000F3063" w:rsidRDefault="00765672" w:rsidP="00EA7404">
      <w:pPr>
        <w:pStyle w:val="Default"/>
        <w:rPr>
          <w:rFonts w:cs="Courier New"/>
          <w:color w:val="auto"/>
          <w:lang w:val="en-US"/>
        </w:rPr>
      </w:pPr>
      <w:r w:rsidRPr="000F3063">
        <w:rPr>
          <w:rFonts w:cs="Courier New"/>
          <w:color w:val="auto"/>
        </w:rPr>
        <w:t>14.</w:t>
      </w:r>
      <w:r w:rsidRPr="000F3063">
        <w:rPr>
          <w:rFonts w:cs="Courier New"/>
          <w:color w:val="auto"/>
        </w:rPr>
        <w:tab/>
        <w:t xml:space="preserve">García, L., Rivero, M. &amp; </w:t>
      </w:r>
      <w:proofErr w:type="spellStart"/>
      <w:r w:rsidRPr="000F3063">
        <w:rPr>
          <w:rFonts w:cs="Courier New"/>
          <w:color w:val="auto"/>
        </w:rPr>
        <w:t>Droppelmann</w:t>
      </w:r>
      <w:proofErr w:type="spellEnd"/>
      <w:r w:rsidRPr="000F3063">
        <w:rPr>
          <w:rFonts w:cs="Courier New"/>
          <w:color w:val="auto"/>
        </w:rPr>
        <w:t xml:space="preserve"> F. Descripción morfológica y viabilidad del polen de </w:t>
      </w:r>
      <w:proofErr w:type="spellStart"/>
      <w:r w:rsidRPr="000F3063">
        <w:rPr>
          <w:rFonts w:cs="Courier New"/>
          <w:color w:val="auto"/>
        </w:rPr>
        <w:t>Nothofagus</w:t>
      </w:r>
      <w:proofErr w:type="spellEnd"/>
      <w:r w:rsidRPr="000F3063">
        <w:rPr>
          <w:rFonts w:cs="Courier New"/>
          <w:color w:val="auto"/>
        </w:rPr>
        <w:t xml:space="preserve"> nervosa (</w:t>
      </w:r>
      <w:proofErr w:type="spellStart"/>
      <w:r w:rsidRPr="000F3063">
        <w:rPr>
          <w:rFonts w:cs="Courier New"/>
          <w:color w:val="auto"/>
        </w:rPr>
        <w:t>Nothofagaceae</w:t>
      </w:r>
      <w:proofErr w:type="spellEnd"/>
      <w:r w:rsidRPr="000F3063">
        <w:rPr>
          <w:rFonts w:cs="Courier New"/>
          <w:color w:val="auto"/>
        </w:rPr>
        <w:t xml:space="preserve">). </w:t>
      </w:r>
      <w:r w:rsidRPr="000F3063">
        <w:rPr>
          <w:rFonts w:cs="Courier New"/>
          <w:i/>
          <w:color w:val="auto"/>
          <w:lang w:val="en-US"/>
        </w:rPr>
        <w:t xml:space="preserve">Bosque </w:t>
      </w:r>
      <w:r w:rsidRPr="000F3063">
        <w:rPr>
          <w:rFonts w:cs="Courier New"/>
          <w:b/>
          <w:color w:val="auto"/>
          <w:lang w:val="en-US"/>
        </w:rPr>
        <w:t>36</w:t>
      </w:r>
      <w:r w:rsidR="000F3063" w:rsidRPr="000F3063">
        <w:rPr>
          <w:rFonts w:cs="Courier New"/>
          <w:b/>
          <w:color w:val="auto"/>
          <w:lang w:val="en-US"/>
        </w:rPr>
        <w:t xml:space="preserve"> </w:t>
      </w:r>
      <w:r w:rsidRPr="000F3063">
        <w:rPr>
          <w:rFonts w:cs="Courier New"/>
          <w:color w:val="auto"/>
          <w:lang w:val="en-US"/>
        </w:rPr>
        <w:t>(3), 487–496, DOI: 10.4067/S0717-92002015000300015 (2015).</w:t>
      </w:r>
    </w:p>
    <w:p w:rsidR="005073AB" w:rsidRPr="000F3063" w:rsidRDefault="00765672" w:rsidP="00EA7404">
      <w:pPr>
        <w:pStyle w:val="Default"/>
        <w:rPr>
          <w:rFonts w:cs="Courier New"/>
          <w:color w:val="auto"/>
          <w:lang w:val="en-US"/>
        </w:rPr>
      </w:pPr>
      <w:r w:rsidRPr="000F3063">
        <w:rPr>
          <w:rFonts w:cs="Courier New"/>
          <w:color w:val="auto"/>
          <w:lang w:val="en-US"/>
        </w:rPr>
        <w:t>15.</w:t>
      </w:r>
      <w:r w:rsidRPr="000F3063">
        <w:rPr>
          <w:rFonts w:cs="Courier New"/>
          <w:color w:val="auto"/>
          <w:lang w:val="en-US"/>
        </w:rPr>
        <w:tab/>
      </w:r>
      <w:proofErr w:type="spellStart"/>
      <w:r w:rsidRPr="000F3063">
        <w:rPr>
          <w:rFonts w:cs="Courier New"/>
          <w:color w:val="auto"/>
          <w:lang w:val="en-US"/>
        </w:rPr>
        <w:t>Prenner</w:t>
      </w:r>
      <w:proofErr w:type="spellEnd"/>
      <w:r w:rsidRPr="000F3063">
        <w:rPr>
          <w:rFonts w:cs="Courier New"/>
          <w:color w:val="auto"/>
          <w:lang w:val="en-US"/>
        </w:rPr>
        <w:t xml:space="preserve">, G. &amp; </w:t>
      </w:r>
      <w:proofErr w:type="spellStart"/>
      <w:r w:rsidRPr="000F3063">
        <w:rPr>
          <w:rFonts w:cs="Courier New"/>
          <w:color w:val="auto"/>
          <w:lang w:val="en-US"/>
        </w:rPr>
        <w:t>Klitgaard</w:t>
      </w:r>
      <w:proofErr w:type="spellEnd"/>
      <w:r w:rsidRPr="000F3063">
        <w:rPr>
          <w:rFonts w:cs="Courier New"/>
          <w:color w:val="auto"/>
          <w:lang w:val="en-US"/>
        </w:rPr>
        <w:t xml:space="preserve"> B.B. </w:t>
      </w:r>
      <w:proofErr w:type="gramStart"/>
      <w:r w:rsidRPr="000F3063">
        <w:rPr>
          <w:rFonts w:cs="Courier New"/>
          <w:color w:val="auto"/>
          <w:lang w:val="en-US"/>
        </w:rPr>
        <w:t>Towards</w:t>
      </w:r>
      <w:proofErr w:type="gramEnd"/>
      <w:r w:rsidRPr="000F3063">
        <w:rPr>
          <w:rFonts w:cs="Courier New"/>
          <w:color w:val="auto"/>
          <w:lang w:val="en-US"/>
        </w:rPr>
        <w:t xml:space="preserve"> unlocking the deep nodes of Leguminosae: floral development and morphology of the enigmatic </w:t>
      </w:r>
      <w:proofErr w:type="spellStart"/>
      <w:r w:rsidRPr="000F3063">
        <w:rPr>
          <w:rFonts w:cs="Courier New"/>
          <w:i/>
          <w:color w:val="auto"/>
          <w:lang w:val="en-US"/>
        </w:rPr>
        <w:t>Duparquetia</w:t>
      </w:r>
      <w:proofErr w:type="spellEnd"/>
      <w:r w:rsidRPr="000F3063">
        <w:rPr>
          <w:rFonts w:cs="Courier New"/>
          <w:i/>
          <w:color w:val="auto"/>
          <w:lang w:val="en-US"/>
        </w:rPr>
        <w:t xml:space="preserve"> </w:t>
      </w:r>
      <w:proofErr w:type="spellStart"/>
      <w:r w:rsidRPr="000F3063">
        <w:rPr>
          <w:rFonts w:cs="Courier New"/>
          <w:i/>
          <w:color w:val="auto"/>
          <w:lang w:val="en-US"/>
        </w:rPr>
        <w:t>orchidacea</w:t>
      </w:r>
      <w:proofErr w:type="spellEnd"/>
      <w:r w:rsidRPr="000F3063">
        <w:rPr>
          <w:rFonts w:cs="Courier New"/>
          <w:color w:val="auto"/>
          <w:lang w:val="en-US"/>
        </w:rPr>
        <w:t xml:space="preserve"> (Leguminosae, </w:t>
      </w:r>
      <w:proofErr w:type="spellStart"/>
      <w:r w:rsidRPr="000F3063">
        <w:rPr>
          <w:rFonts w:cs="Courier New"/>
          <w:color w:val="auto"/>
          <w:lang w:val="en-US"/>
        </w:rPr>
        <w:t>Caesalpinioideae</w:t>
      </w:r>
      <w:proofErr w:type="spellEnd"/>
      <w:r w:rsidRPr="000F3063">
        <w:rPr>
          <w:rFonts w:cs="Courier New"/>
          <w:color w:val="auto"/>
          <w:lang w:val="en-US"/>
        </w:rPr>
        <w:t xml:space="preserve">). </w:t>
      </w:r>
      <w:r w:rsidRPr="000F3063">
        <w:rPr>
          <w:rFonts w:cs="Courier New"/>
          <w:i/>
          <w:color w:val="auto"/>
          <w:lang w:val="en-US"/>
        </w:rPr>
        <w:t>Am. J. Bot</w:t>
      </w:r>
      <w:r w:rsidRPr="000F3063">
        <w:rPr>
          <w:rFonts w:cs="Courier New"/>
          <w:color w:val="auto"/>
          <w:lang w:val="en-US"/>
        </w:rPr>
        <w:t xml:space="preserve">. </w:t>
      </w:r>
      <w:r w:rsidRPr="000F3063">
        <w:rPr>
          <w:rFonts w:cs="Courier New"/>
          <w:b/>
          <w:color w:val="auto"/>
          <w:lang w:val="en-US"/>
        </w:rPr>
        <w:t>95</w:t>
      </w:r>
      <w:r w:rsidR="000F3063" w:rsidRPr="000F3063">
        <w:rPr>
          <w:rFonts w:cs="Courier New"/>
          <w:b/>
          <w:color w:val="auto"/>
          <w:lang w:val="en-US"/>
        </w:rPr>
        <w:t xml:space="preserve"> </w:t>
      </w:r>
      <w:r w:rsidRPr="000F3063">
        <w:rPr>
          <w:rFonts w:cs="Courier New"/>
          <w:color w:val="auto"/>
          <w:lang w:val="en-US"/>
        </w:rPr>
        <w:t>(11), 1349–1365, DOI: 10.3732/ajb.0800199 (2008).</w:t>
      </w:r>
    </w:p>
    <w:p w:rsidR="005073AB" w:rsidRPr="000F3063" w:rsidRDefault="00765672" w:rsidP="00EA7404">
      <w:pPr>
        <w:pStyle w:val="Default"/>
        <w:rPr>
          <w:rFonts w:cs="Courier New"/>
          <w:color w:val="auto"/>
          <w:lang w:val="en-US"/>
        </w:rPr>
      </w:pPr>
      <w:r w:rsidRPr="000F3063">
        <w:rPr>
          <w:rFonts w:cs="Courier New"/>
          <w:color w:val="auto"/>
          <w:lang w:val="en-US"/>
        </w:rPr>
        <w:t>16.</w:t>
      </w:r>
      <w:r w:rsidRPr="000F3063">
        <w:rPr>
          <w:rFonts w:cs="Courier New"/>
          <w:color w:val="auto"/>
          <w:lang w:val="en-US"/>
        </w:rPr>
        <w:tab/>
      </w:r>
      <w:proofErr w:type="spellStart"/>
      <w:r w:rsidRPr="000F3063">
        <w:rPr>
          <w:rFonts w:cs="Courier New"/>
          <w:color w:val="auto"/>
          <w:lang w:val="en-US"/>
        </w:rPr>
        <w:t>Ratnayake</w:t>
      </w:r>
      <w:proofErr w:type="spellEnd"/>
      <w:r w:rsidRPr="000F3063">
        <w:rPr>
          <w:rFonts w:cs="Courier New"/>
          <w:color w:val="auto"/>
          <w:lang w:val="en-US"/>
        </w:rPr>
        <w:t xml:space="preserve">, K., Joyce D.C. &amp; Webb, R.I. </w:t>
      </w:r>
      <w:proofErr w:type="gramStart"/>
      <w:r w:rsidRPr="000F3063">
        <w:rPr>
          <w:rFonts w:cs="Courier New"/>
          <w:color w:val="auto"/>
          <w:lang w:val="en-US"/>
        </w:rPr>
        <w:t>A convenient sample preparation protocol for scanning electron microscope examination of xylem-occluding bacterial biofilm on cut flowers and foliage.</w:t>
      </w:r>
      <w:proofErr w:type="gramEnd"/>
      <w:r w:rsidRPr="000F3063">
        <w:rPr>
          <w:rFonts w:cs="Courier New"/>
          <w:color w:val="auto"/>
          <w:lang w:val="en-US"/>
        </w:rPr>
        <w:t xml:space="preserve"> </w:t>
      </w:r>
      <w:r w:rsidRPr="000F3063">
        <w:rPr>
          <w:rFonts w:cs="Courier New"/>
          <w:i/>
          <w:color w:val="auto"/>
          <w:lang w:val="en-US"/>
        </w:rPr>
        <w:t>Sci</w:t>
      </w:r>
      <w:r w:rsidR="00423B6D" w:rsidRPr="000F3063">
        <w:rPr>
          <w:rFonts w:cs="Courier New"/>
          <w:i/>
          <w:color w:val="auto"/>
          <w:lang w:val="en-US"/>
        </w:rPr>
        <w:t>.</w:t>
      </w:r>
      <w:r w:rsidRPr="000F3063">
        <w:rPr>
          <w:rFonts w:cs="Courier New"/>
          <w:i/>
          <w:color w:val="auto"/>
          <w:lang w:val="en-US"/>
        </w:rPr>
        <w:t xml:space="preserve"> </w:t>
      </w:r>
      <w:proofErr w:type="spellStart"/>
      <w:r w:rsidRPr="000F3063">
        <w:rPr>
          <w:rFonts w:cs="Courier New"/>
          <w:i/>
          <w:color w:val="auto"/>
          <w:lang w:val="en-US"/>
        </w:rPr>
        <w:t>Hortic</w:t>
      </w:r>
      <w:proofErr w:type="spellEnd"/>
      <w:r w:rsidRPr="000F3063">
        <w:rPr>
          <w:rFonts w:cs="Courier New"/>
          <w:i/>
          <w:color w:val="auto"/>
          <w:lang w:val="en-US"/>
        </w:rPr>
        <w:t>-Amsterdam</w:t>
      </w:r>
      <w:r w:rsidRPr="000F3063">
        <w:rPr>
          <w:rFonts w:cs="Courier New"/>
          <w:color w:val="auto"/>
          <w:lang w:val="en-US"/>
        </w:rPr>
        <w:t xml:space="preserve"> </w:t>
      </w:r>
      <w:r w:rsidRPr="000F3063">
        <w:rPr>
          <w:rFonts w:cs="Courier New"/>
          <w:b/>
          <w:color w:val="auto"/>
          <w:lang w:val="en-US"/>
        </w:rPr>
        <w:t>140</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12–18, DOI: 10.1016/j.scienta.2012.03.012 (2012).</w:t>
      </w:r>
    </w:p>
    <w:p w:rsidR="005073AB" w:rsidRPr="000F3063" w:rsidRDefault="00765672" w:rsidP="00EA7404">
      <w:pPr>
        <w:pStyle w:val="Default"/>
        <w:rPr>
          <w:rFonts w:cs="Courier New"/>
          <w:color w:val="auto"/>
          <w:lang w:val="en-US"/>
        </w:rPr>
      </w:pPr>
      <w:r w:rsidRPr="000F3063">
        <w:rPr>
          <w:rFonts w:cs="Courier New"/>
          <w:color w:val="auto"/>
          <w:lang w:val="en-US"/>
        </w:rPr>
        <w:t>17.</w:t>
      </w:r>
      <w:r w:rsidRPr="000F3063">
        <w:rPr>
          <w:rFonts w:cs="Courier New"/>
          <w:color w:val="auto"/>
          <w:lang w:val="en-US"/>
        </w:rPr>
        <w:tab/>
      </w:r>
      <w:proofErr w:type="spellStart"/>
      <w:r w:rsidRPr="000F3063">
        <w:rPr>
          <w:rFonts w:cs="Courier New"/>
          <w:color w:val="auto"/>
          <w:lang w:val="en-US"/>
        </w:rPr>
        <w:t>Çolak</w:t>
      </w:r>
      <w:proofErr w:type="spellEnd"/>
      <w:r w:rsidRPr="000F3063">
        <w:rPr>
          <w:rFonts w:cs="Courier New"/>
          <w:color w:val="auto"/>
          <w:lang w:val="en-US"/>
        </w:rPr>
        <w:t xml:space="preserve">, G., </w:t>
      </w:r>
      <w:proofErr w:type="spellStart"/>
      <w:r w:rsidRPr="000F3063">
        <w:rPr>
          <w:rFonts w:cs="Courier New"/>
          <w:color w:val="auto"/>
          <w:lang w:val="en-US"/>
        </w:rPr>
        <w:t>Celalettin</w:t>
      </w:r>
      <w:proofErr w:type="spellEnd"/>
      <w:r w:rsidRPr="000F3063">
        <w:rPr>
          <w:rFonts w:cs="Courier New"/>
          <w:color w:val="auto"/>
          <w:lang w:val="en-US"/>
        </w:rPr>
        <w:t xml:space="preserve"> </w:t>
      </w:r>
      <w:proofErr w:type="spellStart"/>
      <w:r w:rsidRPr="000F3063">
        <w:rPr>
          <w:rFonts w:cs="Courier New"/>
          <w:color w:val="auto"/>
          <w:lang w:val="en-US"/>
        </w:rPr>
        <w:t>Baykul</w:t>
      </w:r>
      <w:proofErr w:type="spellEnd"/>
      <w:r w:rsidRPr="000F3063">
        <w:rPr>
          <w:rFonts w:cs="Courier New"/>
          <w:color w:val="auto"/>
          <w:lang w:val="en-US"/>
        </w:rPr>
        <w:t xml:space="preserve">, M., </w:t>
      </w:r>
      <w:proofErr w:type="spellStart"/>
      <w:r w:rsidRPr="000F3063">
        <w:rPr>
          <w:rFonts w:cs="Courier New"/>
          <w:color w:val="auto"/>
          <w:lang w:val="en-US"/>
        </w:rPr>
        <w:t>Gürler</w:t>
      </w:r>
      <w:proofErr w:type="spellEnd"/>
      <w:r w:rsidRPr="000F3063">
        <w:rPr>
          <w:rFonts w:cs="Courier New"/>
          <w:color w:val="auto"/>
          <w:lang w:val="en-US"/>
        </w:rPr>
        <w:t xml:space="preserve">, R., </w:t>
      </w:r>
      <w:proofErr w:type="spellStart"/>
      <w:r w:rsidRPr="000F3063">
        <w:rPr>
          <w:rFonts w:cs="Courier New"/>
          <w:color w:val="auto"/>
          <w:lang w:val="en-US"/>
        </w:rPr>
        <w:t>Çatak</w:t>
      </w:r>
      <w:proofErr w:type="spellEnd"/>
      <w:r w:rsidRPr="000F3063">
        <w:rPr>
          <w:rFonts w:cs="Courier New"/>
          <w:color w:val="auto"/>
          <w:lang w:val="en-US"/>
        </w:rPr>
        <w:t xml:space="preserve">, E. &amp; Caner, N. Investigation of the effects of </w:t>
      </w:r>
      <w:proofErr w:type="spellStart"/>
      <w:r w:rsidRPr="000F3063">
        <w:rPr>
          <w:rFonts w:cs="Courier New"/>
          <w:color w:val="auto"/>
          <w:lang w:val="en-US"/>
        </w:rPr>
        <w:t>aluminium</w:t>
      </w:r>
      <w:proofErr w:type="spellEnd"/>
      <w:r w:rsidRPr="000F3063">
        <w:rPr>
          <w:rFonts w:cs="Courier New"/>
          <w:color w:val="auto"/>
          <w:lang w:val="en-US"/>
        </w:rPr>
        <w:t xml:space="preserve"> stress on some macro and micro-nutrient contents of the seedlings of </w:t>
      </w:r>
      <w:proofErr w:type="spellStart"/>
      <w:r w:rsidRPr="000F3063">
        <w:rPr>
          <w:rFonts w:cs="Courier New"/>
          <w:i/>
          <w:color w:val="auto"/>
          <w:lang w:val="en-US"/>
        </w:rPr>
        <w:t>Lycopersicon</w:t>
      </w:r>
      <w:proofErr w:type="spellEnd"/>
      <w:r w:rsidRPr="000F3063">
        <w:rPr>
          <w:rFonts w:cs="Courier New"/>
          <w:i/>
          <w:color w:val="auto"/>
          <w:lang w:val="en-US"/>
        </w:rPr>
        <w:t xml:space="preserve"> </w:t>
      </w:r>
      <w:proofErr w:type="spellStart"/>
      <w:r w:rsidRPr="000F3063">
        <w:rPr>
          <w:rFonts w:cs="Courier New"/>
          <w:i/>
          <w:color w:val="auto"/>
          <w:lang w:val="en-US"/>
        </w:rPr>
        <w:t>esculentum</w:t>
      </w:r>
      <w:proofErr w:type="spellEnd"/>
      <w:r w:rsidRPr="000F3063">
        <w:rPr>
          <w:rFonts w:cs="Courier New"/>
          <w:color w:val="auto"/>
          <w:lang w:val="en-US"/>
        </w:rPr>
        <w:t xml:space="preserve"> Mill. </w:t>
      </w:r>
      <w:proofErr w:type="gramStart"/>
      <w:r w:rsidRPr="000F3063">
        <w:rPr>
          <w:rFonts w:cs="Courier New"/>
          <w:color w:val="auto"/>
          <w:lang w:val="en-US"/>
        </w:rPr>
        <w:t>by</w:t>
      </w:r>
      <w:proofErr w:type="gramEnd"/>
      <w:r w:rsidRPr="000F3063">
        <w:rPr>
          <w:rFonts w:cs="Courier New"/>
          <w:color w:val="auto"/>
          <w:lang w:val="en-US"/>
        </w:rPr>
        <w:t xml:space="preserve"> using scanning electron microscope</w:t>
      </w:r>
      <w:r w:rsidRPr="000F3063">
        <w:rPr>
          <w:rFonts w:cs="Courier New"/>
          <w:i/>
          <w:color w:val="auto"/>
          <w:lang w:val="en-US"/>
        </w:rPr>
        <w:t xml:space="preserve">. </w:t>
      </w:r>
      <w:proofErr w:type="gramStart"/>
      <w:r w:rsidRPr="000F3063">
        <w:rPr>
          <w:rFonts w:cs="Courier New"/>
          <w:i/>
          <w:color w:val="auto"/>
          <w:lang w:val="en-US"/>
        </w:rPr>
        <w:t xml:space="preserve">Pak. J. Bot. </w:t>
      </w:r>
      <w:r w:rsidRPr="000F3063">
        <w:rPr>
          <w:rFonts w:cs="Courier New"/>
          <w:b/>
          <w:color w:val="auto"/>
          <w:lang w:val="en-US"/>
        </w:rPr>
        <w:t>46</w:t>
      </w:r>
      <w:r w:rsidR="000F3063" w:rsidRPr="000F3063">
        <w:rPr>
          <w:rFonts w:cs="Courier New"/>
          <w:b/>
          <w:color w:val="auto"/>
          <w:lang w:val="en-US"/>
        </w:rPr>
        <w:t xml:space="preserve"> </w:t>
      </w:r>
      <w:r w:rsidRPr="000F3063">
        <w:rPr>
          <w:rFonts w:cs="Courier New"/>
          <w:color w:val="auto"/>
          <w:lang w:val="en-US"/>
        </w:rPr>
        <w:t>(1), 147–160 (2014).</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lastRenderedPageBreak/>
        <w:t>18.</w:t>
      </w:r>
      <w:r w:rsidRPr="000F3063">
        <w:rPr>
          <w:rFonts w:cs="Courier New"/>
          <w:color w:val="auto"/>
          <w:lang w:val="en-US"/>
        </w:rPr>
        <w:tab/>
      </w:r>
      <w:proofErr w:type="spellStart"/>
      <w:r w:rsidRPr="000F3063">
        <w:rPr>
          <w:rFonts w:cs="Courier New"/>
          <w:color w:val="auto"/>
          <w:lang w:val="en-US"/>
        </w:rPr>
        <w:t>Arafa</w:t>
      </w:r>
      <w:proofErr w:type="spellEnd"/>
      <w:r w:rsidRPr="000F3063">
        <w:rPr>
          <w:rFonts w:cs="Courier New"/>
          <w:color w:val="auto"/>
          <w:lang w:val="en-US"/>
        </w:rPr>
        <w:t xml:space="preserve">, S.Z. Scanning electron microscope observations on the monogenean parasite </w:t>
      </w:r>
      <w:proofErr w:type="spellStart"/>
      <w:r w:rsidRPr="000F3063">
        <w:rPr>
          <w:rFonts w:cs="Courier New"/>
          <w:i/>
          <w:color w:val="auto"/>
          <w:lang w:val="en-US"/>
        </w:rPr>
        <w:t>Paraquadriacanthus</w:t>
      </w:r>
      <w:proofErr w:type="spellEnd"/>
      <w:r w:rsidRPr="000F3063">
        <w:rPr>
          <w:rFonts w:cs="Courier New"/>
          <w:i/>
          <w:color w:val="auto"/>
          <w:lang w:val="en-US"/>
        </w:rPr>
        <w:t xml:space="preserve"> </w:t>
      </w:r>
      <w:proofErr w:type="spellStart"/>
      <w:r w:rsidRPr="000F3063">
        <w:rPr>
          <w:rFonts w:cs="Courier New"/>
          <w:i/>
          <w:color w:val="auto"/>
          <w:lang w:val="en-US"/>
        </w:rPr>
        <w:t>nasalis</w:t>
      </w:r>
      <w:proofErr w:type="spellEnd"/>
      <w:r w:rsidRPr="000F3063">
        <w:rPr>
          <w:rFonts w:cs="Courier New"/>
          <w:color w:val="auto"/>
          <w:lang w:val="en-US"/>
        </w:rPr>
        <w:t xml:space="preserve"> from the nasal cavities of the freshwater fish </w:t>
      </w:r>
      <w:proofErr w:type="spellStart"/>
      <w:r w:rsidRPr="000F3063">
        <w:rPr>
          <w:rFonts w:cs="Courier New"/>
          <w:i/>
          <w:color w:val="auto"/>
          <w:lang w:val="en-US"/>
        </w:rPr>
        <w:t>Clarias</w:t>
      </w:r>
      <w:proofErr w:type="spellEnd"/>
      <w:r w:rsidRPr="000F3063">
        <w:rPr>
          <w:rFonts w:cs="Courier New"/>
          <w:i/>
          <w:color w:val="auto"/>
          <w:lang w:val="en-US"/>
        </w:rPr>
        <w:t xml:space="preserve"> </w:t>
      </w:r>
      <w:proofErr w:type="spellStart"/>
      <w:r w:rsidRPr="000F3063">
        <w:rPr>
          <w:rFonts w:cs="Courier New"/>
          <w:i/>
          <w:color w:val="auto"/>
          <w:lang w:val="en-US"/>
        </w:rPr>
        <w:t>gariepinus</w:t>
      </w:r>
      <w:proofErr w:type="spellEnd"/>
      <w:r w:rsidRPr="000F3063">
        <w:rPr>
          <w:rFonts w:cs="Courier New"/>
          <w:color w:val="auto"/>
          <w:lang w:val="en-US"/>
        </w:rPr>
        <w:t xml:space="preserve"> in Egypt with a note on some surface features of its microhabitat. </w:t>
      </w:r>
      <w:proofErr w:type="spellStart"/>
      <w:proofErr w:type="gramStart"/>
      <w:r w:rsidRPr="000F3063">
        <w:rPr>
          <w:rFonts w:cs="Courier New"/>
          <w:i/>
          <w:color w:val="auto"/>
          <w:lang w:val="en-US"/>
        </w:rPr>
        <w:t>Parasitol</w:t>
      </w:r>
      <w:proofErr w:type="spellEnd"/>
      <w:r w:rsidRPr="000F3063">
        <w:rPr>
          <w:rFonts w:cs="Courier New"/>
          <w:i/>
          <w:color w:val="auto"/>
          <w:lang w:val="en-US"/>
        </w:rPr>
        <w:t>.</w:t>
      </w:r>
      <w:proofErr w:type="gramEnd"/>
      <w:r w:rsidRPr="000F3063">
        <w:rPr>
          <w:rFonts w:cs="Courier New"/>
          <w:i/>
          <w:color w:val="auto"/>
          <w:lang w:val="en-US"/>
        </w:rPr>
        <w:t xml:space="preserve"> Res</w:t>
      </w:r>
      <w:r w:rsidRPr="000F3063">
        <w:rPr>
          <w:rFonts w:cs="Courier New"/>
          <w:color w:val="auto"/>
          <w:lang w:val="en-US"/>
        </w:rPr>
        <w:t xml:space="preserve">. </w:t>
      </w:r>
      <w:r w:rsidRPr="000F3063">
        <w:rPr>
          <w:rFonts w:cs="Courier New"/>
          <w:b/>
          <w:color w:val="auto"/>
          <w:lang w:val="en-US"/>
        </w:rPr>
        <w:t>110</w:t>
      </w:r>
      <w:r w:rsidR="000F3063" w:rsidRPr="000F3063">
        <w:rPr>
          <w:rFonts w:cs="Courier New"/>
          <w:b/>
          <w:color w:val="auto"/>
          <w:lang w:val="en-US"/>
        </w:rPr>
        <w:t xml:space="preserve"> </w:t>
      </w:r>
      <w:r w:rsidRPr="000F3063">
        <w:rPr>
          <w:rFonts w:cs="Courier New"/>
          <w:color w:val="auto"/>
          <w:lang w:val="en-US"/>
        </w:rPr>
        <w:t>(5),</w:t>
      </w:r>
      <w:r w:rsidRPr="000F3063">
        <w:rPr>
          <w:rFonts w:cs="Courier New"/>
          <w:b/>
          <w:color w:val="auto"/>
          <w:lang w:val="en-US"/>
        </w:rPr>
        <w:t xml:space="preserve"> </w:t>
      </w:r>
      <w:r w:rsidRPr="000F3063">
        <w:rPr>
          <w:rFonts w:cs="Courier New"/>
          <w:color w:val="auto"/>
          <w:lang w:val="en-US"/>
        </w:rPr>
        <w:t>1687–1693, DOI: 10.1007/s00436-011-2686-8 (2012).</w:t>
      </w:r>
    </w:p>
    <w:p w:rsidR="005073AB" w:rsidRPr="000F3063" w:rsidRDefault="00765672" w:rsidP="00EA7404">
      <w:pPr>
        <w:pStyle w:val="Default"/>
        <w:rPr>
          <w:rFonts w:cs="Courier New"/>
          <w:color w:val="auto"/>
          <w:lang w:val="en-US"/>
        </w:rPr>
      </w:pPr>
      <w:r w:rsidRPr="000F3063">
        <w:rPr>
          <w:rFonts w:cs="Courier New"/>
          <w:color w:val="auto"/>
          <w:lang w:val="en-US"/>
        </w:rPr>
        <w:t>19.</w:t>
      </w:r>
      <w:r w:rsidRPr="000F3063">
        <w:rPr>
          <w:rFonts w:cs="Courier New"/>
          <w:color w:val="auto"/>
          <w:lang w:val="en-US"/>
        </w:rPr>
        <w:tab/>
      </w:r>
      <w:proofErr w:type="spellStart"/>
      <w:r w:rsidRPr="000F3063">
        <w:rPr>
          <w:rFonts w:cs="Courier New"/>
          <w:color w:val="auto"/>
          <w:lang w:val="en-US"/>
        </w:rPr>
        <w:t>Uppalapatia</w:t>
      </w:r>
      <w:proofErr w:type="spellEnd"/>
      <w:r w:rsidRPr="000F3063">
        <w:rPr>
          <w:rFonts w:cs="Courier New"/>
          <w:color w:val="auto"/>
          <w:lang w:val="en-US"/>
        </w:rPr>
        <w:t xml:space="preserve">, S.R., </w:t>
      </w:r>
      <w:proofErr w:type="spellStart"/>
      <w:r w:rsidRPr="000F3063">
        <w:rPr>
          <w:rFonts w:cs="Courier New"/>
          <w:color w:val="auto"/>
          <w:lang w:val="en-US"/>
        </w:rPr>
        <w:t>Kerwinb</w:t>
      </w:r>
      <w:proofErr w:type="spellEnd"/>
      <w:r w:rsidRPr="000F3063">
        <w:rPr>
          <w:rFonts w:cs="Courier New"/>
          <w:color w:val="auto"/>
          <w:lang w:val="en-US"/>
        </w:rPr>
        <w:t xml:space="preserve"> J.L. &amp; </w:t>
      </w:r>
      <w:proofErr w:type="spellStart"/>
      <w:r w:rsidRPr="000F3063">
        <w:rPr>
          <w:rFonts w:cs="Courier New"/>
          <w:color w:val="auto"/>
          <w:lang w:val="en-US"/>
        </w:rPr>
        <w:t>Fujitac</w:t>
      </w:r>
      <w:proofErr w:type="spellEnd"/>
      <w:r w:rsidRPr="000F3063">
        <w:rPr>
          <w:rFonts w:cs="Courier New"/>
          <w:color w:val="auto"/>
          <w:lang w:val="en-US"/>
        </w:rPr>
        <w:t xml:space="preserve"> Y. Epifluorescence and scanning electron microscopy of host-pathogen interactions between</w:t>
      </w:r>
      <w:r w:rsidRPr="000F3063">
        <w:rPr>
          <w:rFonts w:cs="Courier New"/>
          <w:i/>
          <w:color w:val="auto"/>
          <w:lang w:val="en-US"/>
        </w:rPr>
        <w:t xml:space="preserve"> Pythium </w:t>
      </w:r>
      <w:proofErr w:type="spellStart"/>
      <w:r w:rsidRPr="000F3063">
        <w:rPr>
          <w:rFonts w:cs="Courier New"/>
          <w:i/>
          <w:color w:val="auto"/>
          <w:lang w:val="en-US"/>
        </w:rPr>
        <w:t>porphyrae</w:t>
      </w:r>
      <w:proofErr w:type="spellEnd"/>
      <w:r w:rsidRPr="000F3063">
        <w:rPr>
          <w:rFonts w:cs="Courier New"/>
          <w:i/>
          <w:color w:val="auto"/>
          <w:lang w:val="en-US"/>
        </w:rPr>
        <w:t xml:space="preserve"> </w:t>
      </w:r>
      <w:r w:rsidRPr="000F3063">
        <w:rPr>
          <w:rFonts w:cs="Courier New"/>
          <w:color w:val="auto"/>
          <w:lang w:val="en-US"/>
        </w:rPr>
        <w:t>(</w:t>
      </w:r>
      <w:proofErr w:type="spellStart"/>
      <w:r w:rsidRPr="000F3063">
        <w:rPr>
          <w:rFonts w:cs="Courier New"/>
          <w:color w:val="auto"/>
          <w:lang w:val="en-US"/>
        </w:rPr>
        <w:t>Peronosporales</w:t>
      </w:r>
      <w:proofErr w:type="spellEnd"/>
      <w:r w:rsidRPr="000F3063">
        <w:rPr>
          <w:rFonts w:cs="Courier New"/>
          <w:color w:val="auto"/>
          <w:lang w:val="en-US"/>
        </w:rPr>
        <w:t xml:space="preserve">, </w:t>
      </w:r>
      <w:proofErr w:type="spellStart"/>
      <w:r w:rsidRPr="000F3063">
        <w:rPr>
          <w:rFonts w:cs="Courier New"/>
          <w:color w:val="auto"/>
          <w:lang w:val="en-US"/>
        </w:rPr>
        <w:t>Oomycota</w:t>
      </w:r>
      <w:proofErr w:type="spellEnd"/>
      <w:r w:rsidRPr="000F3063">
        <w:rPr>
          <w:rFonts w:cs="Courier New"/>
          <w:color w:val="auto"/>
          <w:lang w:val="en-US"/>
        </w:rPr>
        <w:t>)</w:t>
      </w:r>
      <w:r w:rsidRPr="000F3063">
        <w:rPr>
          <w:rFonts w:cs="Courier New"/>
          <w:i/>
          <w:color w:val="auto"/>
          <w:lang w:val="en-US"/>
        </w:rPr>
        <w:t xml:space="preserve"> </w:t>
      </w:r>
      <w:r w:rsidRPr="000F3063">
        <w:rPr>
          <w:rFonts w:cs="Courier New"/>
          <w:color w:val="auto"/>
          <w:lang w:val="en-US"/>
        </w:rPr>
        <w:t>and</w:t>
      </w:r>
      <w:r w:rsidRPr="000F3063">
        <w:rPr>
          <w:rFonts w:cs="Courier New"/>
          <w:i/>
          <w:color w:val="auto"/>
          <w:lang w:val="en-US"/>
        </w:rPr>
        <w:t xml:space="preserve"> </w:t>
      </w:r>
      <w:proofErr w:type="spellStart"/>
      <w:r w:rsidRPr="000F3063">
        <w:rPr>
          <w:rFonts w:cs="Courier New"/>
          <w:i/>
          <w:color w:val="auto"/>
          <w:lang w:val="en-US"/>
        </w:rPr>
        <w:t>Porphyra</w:t>
      </w:r>
      <w:proofErr w:type="spellEnd"/>
      <w:r w:rsidRPr="000F3063">
        <w:rPr>
          <w:rFonts w:cs="Courier New"/>
          <w:i/>
          <w:color w:val="auto"/>
          <w:lang w:val="en-US"/>
        </w:rPr>
        <w:t xml:space="preserve"> </w:t>
      </w:r>
      <w:proofErr w:type="spellStart"/>
      <w:r w:rsidRPr="000F3063">
        <w:rPr>
          <w:rFonts w:cs="Courier New"/>
          <w:i/>
          <w:color w:val="auto"/>
          <w:lang w:val="en-US"/>
        </w:rPr>
        <w:t>yezoensis</w:t>
      </w:r>
      <w:proofErr w:type="spellEnd"/>
      <w:r w:rsidRPr="000F3063">
        <w:rPr>
          <w:rFonts w:cs="Courier New"/>
          <w:i/>
          <w:color w:val="auto"/>
          <w:lang w:val="en-US"/>
        </w:rPr>
        <w:t xml:space="preserve"> </w:t>
      </w:r>
      <w:r w:rsidRPr="000F3063">
        <w:rPr>
          <w:rFonts w:cs="Courier New"/>
          <w:color w:val="auto"/>
          <w:lang w:val="en-US"/>
        </w:rPr>
        <w:t>(</w:t>
      </w:r>
      <w:proofErr w:type="spellStart"/>
      <w:r w:rsidRPr="000F3063">
        <w:rPr>
          <w:rFonts w:cs="Courier New"/>
          <w:color w:val="auto"/>
          <w:lang w:val="en-US"/>
        </w:rPr>
        <w:t>Bangiales</w:t>
      </w:r>
      <w:proofErr w:type="spellEnd"/>
      <w:r w:rsidRPr="000F3063">
        <w:rPr>
          <w:rFonts w:cs="Courier New"/>
          <w:color w:val="auto"/>
          <w:lang w:val="en-US"/>
        </w:rPr>
        <w:t xml:space="preserve">, Rhodophyta). </w:t>
      </w:r>
      <w:r w:rsidRPr="000F3063">
        <w:rPr>
          <w:rFonts w:cs="Courier New"/>
          <w:i/>
          <w:color w:val="auto"/>
          <w:lang w:val="en-US"/>
        </w:rPr>
        <w:t>Bot. Mar</w:t>
      </w:r>
      <w:r w:rsidRPr="000F3063">
        <w:rPr>
          <w:rFonts w:cs="Courier New"/>
          <w:color w:val="auto"/>
          <w:lang w:val="en-US"/>
        </w:rPr>
        <w:t xml:space="preserve">. </w:t>
      </w:r>
      <w:r w:rsidRPr="000F3063">
        <w:rPr>
          <w:rFonts w:cs="Courier New"/>
          <w:b/>
          <w:color w:val="auto"/>
          <w:lang w:val="en-US"/>
        </w:rPr>
        <w:t>44</w:t>
      </w:r>
      <w:r w:rsidR="000F3063" w:rsidRPr="000F3063">
        <w:rPr>
          <w:rFonts w:cs="Courier New"/>
          <w:b/>
          <w:color w:val="auto"/>
          <w:lang w:val="en-US"/>
        </w:rPr>
        <w:t xml:space="preserve"> </w:t>
      </w:r>
      <w:r w:rsidRPr="000F3063">
        <w:rPr>
          <w:rFonts w:cs="Courier New"/>
          <w:color w:val="auto"/>
          <w:lang w:val="en-US"/>
        </w:rPr>
        <w:t>(2), 139–145, DOI: 10.1515/BOT.2001.019 (2001).</w:t>
      </w:r>
    </w:p>
    <w:p w:rsidR="005073AB" w:rsidRPr="000F3063" w:rsidRDefault="00765672" w:rsidP="00EA7404">
      <w:pPr>
        <w:pStyle w:val="Default"/>
        <w:rPr>
          <w:rFonts w:cs="Courier New"/>
          <w:color w:val="auto"/>
          <w:lang w:val="en-US"/>
        </w:rPr>
      </w:pPr>
      <w:r w:rsidRPr="000F3063">
        <w:rPr>
          <w:rFonts w:cs="Courier New"/>
          <w:color w:val="auto"/>
          <w:lang w:val="en-US"/>
        </w:rPr>
        <w:t>20.</w:t>
      </w:r>
      <w:r w:rsidRPr="000F3063">
        <w:rPr>
          <w:rFonts w:cs="Courier New"/>
          <w:color w:val="auto"/>
          <w:lang w:val="en-US"/>
        </w:rPr>
        <w:tab/>
      </w:r>
      <w:proofErr w:type="spellStart"/>
      <w:r w:rsidRPr="000F3063">
        <w:rPr>
          <w:rFonts w:cs="Courier New"/>
          <w:color w:val="auto"/>
          <w:lang w:val="en-US"/>
        </w:rPr>
        <w:t>Meaney</w:t>
      </w:r>
      <w:proofErr w:type="spellEnd"/>
      <w:r w:rsidRPr="000F3063">
        <w:rPr>
          <w:rFonts w:cs="Courier New"/>
          <w:color w:val="auto"/>
          <w:lang w:val="en-US"/>
        </w:rPr>
        <w:t xml:space="preserve">, M., </w:t>
      </w:r>
      <w:proofErr w:type="spellStart"/>
      <w:r w:rsidRPr="000F3063">
        <w:rPr>
          <w:rFonts w:cs="Courier New"/>
          <w:color w:val="auto"/>
          <w:lang w:val="en-US"/>
        </w:rPr>
        <w:t>Haughey</w:t>
      </w:r>
      <w:proofErr w:type="spellEnd"/>
      <w:r w:rsidRPr="000F3063">
        <w:rPr>
          <w:rFonts w:cs="Courier New"/>
          <w:color w:val="auto"/>
          <w:lang w:val="en-US"/>
        </w:rPr>
        <w:t xml:space="preserve">, S., Brennan, G.P. &amp; </w:t>
      </w:r>
      <w:proofErr w:type="spellStart"/>
      <w:r w:rsidRPr="000F3063">
        <w:rPr>
          <w:rFonts w:cs="Courier New"/>
          <w:color w:val="auto"/>
          <w:lang w:val="en-US"/>
        </w:rPr>
        <w:t>Fairweather</w:t>
      </w:r>
      <w:proofErr w:type="spellEnd"/>
      <w:r w:rsidRPr="000F3063">
        <w:rPr>
          <w:rFonts w:cs="Courier New"/>
          <w:color w:val="auto"/>
          <w:lang w:val="en-US"/>
        </w:rPr>
        <w:t xml:space="preserve">, I. </w:t>
      </w:r>
      <w:proofErr w:type="gramStart"/>
      <w:r w:rsidRPr="000F3063">
        <w:rPr>
          <w:rFonts w:cs="Courier New"/>
          <w:color w:val="auto"/>
          <w:lang w:val="en-US"/>
        </w:rPr>
        <w:t xml:space="preserve">A scanning electron microscope study on the route of entry of </w:t>
      </w:r>
      <w:proofErr w:type="spellStart"/>
      <w:r w:rsidRPr="000F3063">
        <w:rPr>
          <w:rFonts w:cs="Courier New"/>
          <w:color w:val="auto"/>
          <w:lang w:val="en-US"/>
        </w:rPr>
        <w:t>clorsulon</w:t>
      </w:r>
      <w:proofErr w:type="spellEnd"/>
      <w:r w:rsidRPr="000F3063">
        <w:rPr>
          <w:rFonts w:cs="Courier New"/>
          <w:color w:val="auto"/>
          <w:lang w:val="en-US"/>
        </w:rPr>
        <w:t xml:space="preserve"> into the liver fluke, </w:t>
      </w:r>
      <w:proofErr w:type="spellStart"/>
      <w:r w:rsidRPr="000F3063">
        <w:rPr>
          <w:rFonts w:cs="Courier New"/>
          <w:i/>
          <w:color w:val="auto"/>
          <w:lang w:val="en-US"/>
        </w:rPr>
        <w:t>Fasciola</w:t>
      </w:r>
      <w:proofErr w:type="spellEnd"/>
      <w:r w:rsidRPr="000F3063">
        <w:rPr>
          <w:rFonts w:cs="Courier New"/>
          <w:i/>
          <w:color w:val="auto"/>
          <w:lang w:val="en-US"/>
        </w:rPr>
        <w:t xml:space="preserve"> hepatica.</w:t>
      </w:r>
      <w:proofErr w:type="gramEnd"/>
      <w:r w:rsidRPr="000F3063">
        <w:rPr>
          <w:rFonts w:cs="Courier New"/>
          <w:color w:val="auto"/>
          <w:lang w:val="en-US"/>
        </w:rPr>
        <w:t xml:space="preserve"> </w:t>
      </w:r>
      <w:proofErr w:type="spellStart"/>
      <w:proofErr w:type="gramStart"/>
      <w:r w:rsidRPr="000F3063">
        <w:rPr>
          <w:rFonts w:cs="Courier New"/>
          <w:i/>
          <w:color w:val="auto"/>
          <w:lang w:val="en-US"/>
        </w:rPr>
        <w:t>Parasitol</w:t>
      </w:r>
      <w:proofErr w:type="spellEnd"/>
      <w:r w:rsidRPr="000F3063">
        <w:rPr>
          <w:rFonts w:cs="Courier New"/>
          <w:i/>
          <w:color w:val="auto"/>
          <w:lang w:val="en-US"/>
        </w:rPr>
        <w:t>.</w:t>
      </w:r>
      <w:proofErr w:type="gramEnd"/>
      <w:r w:rsidRPr="000F3063">
        <w:rPr>
          <w:rFonts w:cs="Courier New"/>
          <w:i/>
          <w:color w:val="auto"/>
          <w:lang w:val="en-US"/>
        </w:rPr>
        <w:t xml:space="preserve"> Res.</w:t>
      </w:r>
      <w:r w:rsidRPr="000F3063">
        <w:rPr>
          <w:rFonts w:cs="Courier New"/>
          <w:color w:val="auto"/>
          <w:lang w:val="en-US"/>
        </w:rPr>
        <w:t xml:space="preserve"> </w:t>
      </w:r>
      <w:r w:rsidRPr="000F3063">
        <w:rPr>
          <w:rFonts w:cs="Courier New"/>
          <w:b/>
          <w:color w:val="auto"/>
          <w:lang w:val="en-US"/>
        </w:rPr>
        <w:t>95</w:t>
      </w:r>
      <w:r w:rsidR="000F3063" w:rsidRPr="000F3063">
        <w:rPr>
          <w:rFonts w:cs="Courier New"/>
          <w:b/>
          <w:color w:val="auto"/>
          <w:lang w:val="en-US"/>
        </w:rPr>
        <w:t xml:space="preserve"> </w:t>
      </w:r>
      <w:r w:rsidRPr="000F3063">
        <w:rPr>
          <w:rFonts w:cs="Courier New"/>
          <w:color w:val="auto"/>
          <w:lang w:val="en-US"/>
        </w:rPr>
        <w:t>(2),</w:t>
      </w:r>
      <w:r w:rsidRPr="000F3063">
        <w:rPr>
          <w:rFonts w:cs="Courier New"/>
          <w:b/>
          <w:color w:val="auto"/>
          <w:lang w:val="en-US"/>
        </w:rPr>
        <w:t xml:space="preserve"> </w:t>
      </w:r>
      <w:r w:rsidRPr="000F3063">
        <w:rPr>
          <w:rFonts w:cs="Courier New"/>
          <w:color w:val="auto"/>
          <w:lang w:val="en-US"/>
        </w:rPr>
        <w:t>117–128, DOI: 10.1007/s00436-004-1259-5 (2005).</w:t>
      </w:r>
    </w:p>
    <w:p w:rsidR="005073AB" w:rsidRPr="000F3063" w:rsidRDefault="00765672" w:rsidP="00EA7404">
      <w:pPr>
        <w:pStyle w:val="Default"/>
        <w:rPr>
          <w:rFonts w:cs="Courier New"/>
          <w:color w:val="auto"/>
          <w:lang w:val="en-US"/>
        </w:rPr>
      </w:pPr>
      <w:r w:rsidRPr="000F3063">
        <w:rPr>
          <w:rFonts w:cs="Courier New"/>
          <w:color w:val="auto"/>
          <w:lang w:val="en-US"/>
        </w:rPr>
        <w:t>21.</w:t>
      </w:r>
      <w:r w:rsidRPr="000F3063">
        <w:rPr>
          <w:rFonts w:cs="Courier New"/>
          <w:color w:val="auto"/>
          <w:lang w:val="en-US"/>
        </w:rPr>
        <w:tab/>
      </w:r>
      <w:proofErr w:type="spellStart"/>
      <w:r w:rsidRPr="000F3063">
        <w:rPr>
          <w:rFonts w:cs="Courier New"/>
          <w:color w:val="auto"/>
          <w:lang w:val="en-US"/>
        </w:rPr>
        <w:t>Sundarasekar</w:t>
      </w:r>
      <w:proofErr w:type="spellEnd"/>
      <w:r w:rsidRPr="000F3063">
        <w:rPr>
          <w:rFonts w:cs="Courier New"/>
          <w:color w:val="auto"/>
          <w:lang w:val="en-US"/>
        </w:rPr>
        <w:t xml:space="preserve">, J., </w:t>
      </w:r>
      <w:proofErr w:type="spellStart"/>
      <w:r w:rsidRPr="000F3063">
        <w:rPr>
          <w:rFonts w:cs="Courier New"/>
          <w:color w:val="auto"/>
          <w:lang w:val="en-US"/>
        </w:rPr>
        <w:t>Sahgal</w:t>
      </w:r>
      <w:proofErr w:type="spellEnd"/>
      <w:r w:rsidRPr="000F3063">
        <w:rPr>
          <w:rFonts w:cs="Courier New"/>
          <w:color w:val="auto"/>
          <w:lang w:val="en-US"/>
        </w:rPr>
        <w:t xml:space="preserve">, G. &amp; </w:t>
      </w:r>
      <w:proofErr w:type="spellStart"/>
      <w:r w:rsidRPr="000F3063">
        <w:rPr>
          <w:rFonts w:cs="Courier New"/>
          <w:color w:val="auto"/>
          <w:lang w:val="en-US"/>
        </w:rPr>
        <w:t>Subramaniam</w:t>
      </w:r>
      <w:proofErr w:type="spellEnd"/>
      <w:r w:rsidRPr="000F3063">
        <w:rPr>
          <w:rFonts w:cs="Courier New"/>
          <w:color w:val="auto"/>
          <w:lang w:val="en-US"/>
        </w:rPr>
        <w:t>, S. Anti-candida activity by</w:t>
      </w:r>
      <w:r w:rsidRPr="000F3063">
        <w:rPr>
          <w:rFonts w:cs="Courier New"/>
          <w:i/>
          <w:color w:val="auto"/>
          <w:lang w:val="en-US"/>
        </w:rPr>
        <w:t xml:space="preserve"> </w:t>
      </w:r>
      <w:proofErr w:type="spellStart"/>
      <w:r w:rsidRPr="000F3063">
        <w:rPr>
          <w:rFonts w:cs="Courier New"/>
          <w:i/>
          <w:color w:val="auto"/>
          <w:lang w:val="en-US"/>
        </w:rPr>
        <w:t>Hymenocallis</w:t>
      </w:r>
      <w:proofErr w:type="spellEnd"/>
      <w:r w:rsidRPr="000F3063">
        <w:rPr>
          <w:rFonts w:cs="Courier New"/>
          <w:i/>
          <w:color w:val="auto"/>
          <w:lang w:val="en-US"/>
        </w:rPr>
        <w:t xml:space="preserve"> </w:t>
      </w:r>
      <w:proofErr w:type="spellStart"/>
      <w:r w:rsidRPr="000F3063">
        <w:rPr>
          <w:rFonts w:cs="Courier New"/>
          <w:i/>
          <w:color w:val="auto"/>
          <w:lang w:val="en-US"/>
        </w:rPr>
        <w:t>littoralis</w:t>
      </w:r>
      <w:proofErr w:type="spellEnd"/>
      <w:r w:rsidRPr="000F3063">
        <w:rPr>
          <w:rFonts w:cs="Courier New"/>
          <w:i/>
          <w:color w:val="auto"/>
          <w:lang w:val="en-US"/>
        </w:rPr>
        <w:t xml:space="preserve"> </w:t>
      </w:r>
      <w:r w:rsidRPr="000F3063">
        <w:rPr>
          <w:rFonts w:cs="Courier New"/>
          <w:color w:val="auto"/>
          <w:lang w:val="en-US"/>
        </w:rPr>
        <w:t xml:space="preserve">extracts for opportunistic oral and genital infection </w:t>
      </w:r>
      <w:r w:rsidRPr="000F3063">
        <w:rPr>
          <w:rFonts w:cs="Courier New"/>
          <w:i/>
          <w:color w:val="auto"/>
          <w:lang w:val="en-US"/>
        </w:rPr>
        <w:t xml:space="preserve">Candida </w:t>
      </w:r>
      <w:proofErr w:type="spellStart"/>
      <w:r w:rsidRPr="000F3063">
        <w:rPr>
          <w:rFonts w:cs="Courier New"/>
          <w:i/>
          <w:color w:val="auto"/>
          <w:lang w:val="en-US"/>
        </w:rPr>
        <w:t>albicans</w:t>
      </w:r>
      <w:proofErr w:type="spellEnd"/>
      <w:r w:rsidRPr="000F3063">
        <w:rPr>
          <w:rFonts w:cs="Courier New"/>
          <w:i/>
          <w:color w:val="auto"/>
          <w:lang w:val="en-US"/>
        </w:rPr>
        <w:t>.</w:t>
      </w:r>
      <w:r w:rsidRPr="000F3063">
        <w:rPr>
          <w:rFonts w:cs="Courier New"/>
          <w:color w:val="auto"/>
          <w:lang w:val="en-US"/>
        </w:rPr>
        <w:t xml:space="preserve"> </w:t>
      </w:r>
      <w:proofErr w:type="gramStart"/>
      <w:r w:rsidRPr="000F3063">
        <w:rPr>
          <w:rFonts w:cs="Courier New"/>
          <w:i/>
          <w:color w:val="auto"/>
          <w:lang w:val="en-US"/>
        </w:rPr>
        <w:t xml:space="preserve">Bangladesh J. </w:t>
      </w:r>
      <w:proofErr w:type="spellStart"/>
      <w:r w:rsidRPr="000F3063">
        <w:rPr>
          <w:rFonts w:cs="Courier New"/>
          <w:i/>
          <w:color w:val="auto"/>
          <w:lang w:val="en-US"/>
        </w:rPr>
        <w:t>Pharmacol</w:t>
      </w:r>
      <w:proofErr w:type="spellEnd"/>
      <w:r w:rsidRPr="000F3063">
        <w:rPr>
          <w:rFonts w:cs="Courier New"/>
          <w:i/>
          <w:color w:val="auto"/>
          <w:lang w:val="en-US"/>
        </w:rPr>
        <w:t>.</w:t>
      </w:r>
      <w:proofErr w:type="gramEnd"/>
      <w:r w:rsidRPr="000F3063">
        <w:rPr>
          <w:rFonts w:cs="Courier New"/>
          <w:i/>
          <w:color w:val="auto"/>
          <w:lang w:val="en-US"/>
        </w:rPr>
        <w:t xml:space="preserve"> </w:t>
      </w:r>
      <w:r w:rsidRPr="000F3063">
        <w:rPr>
          <w:rFonts w:cs="Courier New"/>
          <w:b/>
          <w:color w:val="auto"/>
          <w:lang w:val="en-US"/>
        </w:rPr>
        <w:t>7</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211–216, DOI: 10.3329/bjp.v7i3.11625 (2012).</w:t>
      </w:r>
    </w:p>
    <w:p w:rsidR="005073AB" w:rsidRPr="000F3063" w:rsidRDefault="00765672" w:rsidP="00EA7404">
      <w:pPr>
        <w:pStyle w:val="Default"/>
        <w:rPr>
          <w:rFonts w:cs="Courier New"/>
          <w:color w:val="auto"/>
          <w:lang w:val="en-US"/>
        </w:rPr>
      </w:pPr>
      <w:r w:rsidRPr="000F3063">
        <w:rPr>
          <w:rFonts w:cs="Courier New"/>
          <w:color w:val="auto"/>
          <w:lang w:val="en-US"/>
        </w:rPr>
        <w:t>22.</w:t>
      </w:r>
      <w:r w:rsidRPr="000F3063">
        <w:rPr>
          <w:rFonts w:cs="Courier New"/>
          <w:color w:val="auto"/>
          <w:lang w:val="en-US"/>
        </w:rPr>
        <w:tab/>
      </w:r>
      <w:proofErr w:type="spellStart"/>
      <w:r w:rsidRPr="000F3063">
        <w:rPr>
          <w:rFonts w:cs="Courier New"/>
          <w:color w:val="auto"/>
          <w:lang w:val="en-US"/>
        </w:rPr>
        <w:t>Benhamou</w:t>
      </w:r>
      <w:proofErr w:type="spellEnd"/>
      <w:r w:rsidRPr="000F3063">
        <w:rPr>
          <w:rFonts w:cs="Courier New"/>
          <w:color w:val="auto"/>
          <w:lang w:val="en-US"/>
        </w:rPr>
        <w:t xml:space="preserve">, N., </w:t>
      </w:r>
      <w:r w:rsidR="00464FFE">
        <w:fldChar w:fldCharType="begin"/>
      </w:r>
      <w:r w:rsidR="00464FFE" w:rsidRPr="00464FFE">
        <w:rPr>
          <w:lang w:val="en-GB"/>
          <w:rPrChange w:id="57" w:author="Autor" w:date="2016-08-10T15:04:00Z">
            <w:rPr/>
          </w:rPrChange>
        </w:rPr>
        <w:instrText>HYPERLINK "https://www.scopus.com/authid/detail.uri?origin=resultslist&amp;authorId=35980002800&amp;zone=" \o "Show author details"</w:instrText>
      </w:r>
      <w:r w:rsidR="00464FFE">
        <w:fldChar w:fldCharType="separate"/>
      </w:r>
      <w:r w:rsidRPr="000F3063">
        <w:rPr>
          <w:rStyle w:val="Hipervnculo"/>
          <w:color w:val="auto"/>
          <w:u w:val="none"/>
          <w:lang w:val="en-US"/>
        </w:rPr>
        <w:t>Rey, P.</w:t>
      </w:r>
      <w:r w:rsidR="00464FFE">
        <w:fldChar w:fldCharType="end"/>
      </w:r>
      <w:r w:rsidRPr="000F3063">
        <w:rPr>
          <w:color w:val="auto"/>
          <w:lang w:val="en-US"/>
        </w:rPr>
        <w:t xml:space="preserve">, </w:t>
      </w:r>
      <w:r w:rsidR="00464FFE">
        <w:fldChar w:fldCharType="begin"/>
      </w:r>
      <w:r w:rsidR="00464FFE" w:rsidRPr="00464FFE">
        <w:rPr>
          <w:lang w:val="en-GB"/>
          <w:rPrChange w:id="58" w:author="Autor" w:date="2016-08-10T15:04:00Z">
            <w:rPr/>
          </w:rPrChange>
        </w:rPr>
        <w:instrText>HYPERLINK "https://www.scopus.com/authid/detail.uri?origin=resultslist&amp;authorId=36842907500&amp;zone=" \o "Show author details"</w:instrText>
      </w:r>
      <w:r w:rsidR="00464FFE">
        <w:fldChar w:fldCharType="separate"/>
      </w:r>
      <w:r w:rsidRPr="000F3063">
        <w:rPr>
          <w:rStyle w:val="Hipervnculo"/>
          <w:color w:val="auto"/>
          <w:u w:val="none"/>
          <w:lang w:val="en-US"/>
        </w:rPr>
        <w:t>Picard, K.</w:t>
      </w:r>
      <w:r w:rsidR="00464FFE">
        <w:fldChar w:fldCharType="end"/>
      </w:r>
      <w:r w:rsidRPr="000F3063">
        <w:rPr>
          <w:color w:val="auto"/>
          <w:lang w:val="en-US"/>
        </w:rPr>
        <w:t xml:space="preserve"> &amp; </w:t>
      </w:r>
      <w:r w:rsidR="00464FFE">
        <w:fldChar w:fldCharType="begin"/>
      </w:r>
      <w:r w:rsidR="00464FFE" w:rsidRPr="00464FFE">
        <w:rPr>
          <w:lang w:val="en-GB"/>
          <w:rPrChange w:id="59" w:author="Autor" w:date="2016-08-10T15:04:00Z">
            <w:rPr/>
          </w:rPrChange>
        </w:rPr>
        <w:instrText>HYPERLINK "https://www.scopus.com/authid/detail.uri?origin=resultslist&amp;authorId=6603899504&amp;zone=" \o "Show author details"</w:instrText>
      </w:r>
      <w:r w:rsidR="00464FFE">
        <w:fldChar w:fldCharType="separate"/>
      </w:r>
      <w:proofErr w:type="spellStart"/>
      <w:r w:rsidRPr="000F3063">
        <w:rPr>
          <w:rStyle w:val="Hipervnculo"/>
          <w:color w:val="auto"/>
          <w:u w:val="none"/>
          <w:lang w:val="en-US"/>
        </w:rPr>
        <w:t>Tirilly</w:t>
      </w:r>
      <w:proofErr w:type="spellEnd"/>
      <w:r w:rsidRPr="000F3063">
        <w:rPr>
          <w:rStyle w:val="Hipervnculo"/>
          <w:color w:val="auto"/>
          <w:u w:val="none"/>
          <w:lang w:val="en-US"/>
        </w:rPr>
        <w:t>, Y.</w:t>
      </w:r>
      <w:r w:rsidR="00464FFE">
        <w:fldChar w:fldCharType="end"/>
      </w:r>
      <w:r w:rsidRPr="000F3063">
        <w:rPr>
          <w:rFonts w:cs="Courier New"/>
          <w:color w:val="auto"/>
          <w:lang w:val="en-US"/>
        </w:rPr>
        <w:t xml:space="preserve"> Ultrastructural and </w:t>
      </w:r>
      <w:proofErr w:type="spellStart"/>
      <w:r w:rsidRPr="000F3063">
        <w:rPr>
          <w:rFonts w:cs="Courier New"/>
          <w:color w:val="auto"/>
          <w:lang w:val="en-US"/>
        </w:rPr>
        <w:t>cytochemical</w:t>
      </w:r>
      <w:proofErr w:type="spellEnd"/>
      <w:r w:rsidRPr="000F3063">
        <w:rPr>
          <w:rFonts w:cs="Courier New"/>
          <w:color w:val="auto"/>
          <w:lang w:val="en-US"/>
        </w:rPr>
        <w:t xml:space="preserve"> aspects of the interaction between the </w:t>
      </w:r>
      <w:proofErr w:type="spellStart"/>
      <w:r w:rsidRPr="000F3063">
        <w:rPr>
          <w:rFonts w:cs="Courier New"/>
          <w:color w:val="auto"/>
          <w:lang w:val="en-US"/>
        </w:rPr>
        <w:t>mycoparasite</w:t>
      </w:r>
      <w:proofErr w:type="spellEnd"/>
      <w:r w:rsidRPr="000F3063">
        <w:rPr>
          <w:rFonts w:cs="Courier New"/>
          <w:i/>
          <w:color w:val="auto"/>
          <w:lang w:val="en-US"/>
        </w:rPr>
        <w:t xml:space="preserve"> Pythium </w:t>
      </w:r>
      <w:proofErr w:type="spellStart"/>
      <w:r w:rsidRPr="000F3063">
        <w:rPr>
          <w:rFonts w:cs="Courier New"/>
          <w:i/>
          <w:color w:val="auto"/>
          <w:lang w:val="en-US"/>
        </w:rPr>
        <w:t>oligandrum</w:t>
      </w:r>
      <w:proofErr w:type="spellEnd"/>
      <w:r w:rsidRPr="000F3063">
        <w:rPr>
          <w:rFonts w:cs="Courier New"/>
          <w:i/>
          <w:color w:val="auto"/>
          <w:lang w:val="en-US"/>
        </w:rPr>
        <w:t xml:space="preserve"> </w:t>
      </w:r>
      <w:r w:rsidRPr="000F3063">
        <w:rPr>
          <w:rFonts w:cs="Courier New"/>
          <w:color w:val="auto"/>
          <w:lang w:val="en-US"/>
        </w:rPr>
        <w:t xml:space="preserve">and </w:t>
      </w:r>
      <w:proofErr w:type="spellStart"/>
      <w:r w:rsidRPr="000F3063">
        <w:rPr>
          <w:rFonts w:cs="Courier New"/>
          <w:color w:val="auto"/>
          <w:lang w:val="en-US"/>
        </w:rPr>
        <w:t>soilborne</w:t>
      </w:r>
      <w:proofErr w:type="spellEnd"/>
      <w:r w:rsidRPr="000F3063">
        <w:rPr>
          <w:rFonts w:cs="Courier New"/>
          <w:color w:val="auto"/>
          <w:lang w:val="en-US"/>
        </w:rPr>
        <w:t xml:space="preserve"> plant pathogens</w:t>
      </w:r>
      <w:r w:rsidRPr="000F3063">
        <w:rPr>
          <w:rFonts w:cs="Courier New"/>
          <w:i/>
          <w:color w:val="auto"/>
          <w:lang w:val="en-US"/>
        </w:rPr>
        <w:t>.</w:t>
      </w:r>
      <w:r w:rsidRPr="000F3063">
        <w:rPr>
          <w:rFonts w:cs="Courier New"/>
          <w:color w:val="auto"/>
          <w:lang w:val="en-US"/>
        </w:rPr>
        <w:t xml:space="preserve"> </w:t>
      </w:r>
      <w:r w:rsidR="00087215" w:rsidRPr="000F3063">
        <w:rPr>
          <w:rFonts w:cs="Courier New"/>
          <w:i/>
          <w:color w:val="auto"/>
          <w:lang w:val="en-US"/>
        </w:rPr>
        <w:t>Phytopathology</w:t>
      </w:r>
      <w:r w:rsidRPr="000F3063">
        <w:rPr>
          <w:rFonts w:cs="Courier New"/>
          <w:color w:val="auto"/>
          <w:lang w:val="en-US"/>
        </w:rPr>
        <w:t xml:space="preserve"> </w:t>
      </w:r>
      <w:r w:rsidRPr="000F3063">
        <w:rPr>
          <w:rFonts w:cs="Courier New"/>
          <w:b/>
          <w:color w:val="auto"/>
          <w:lang w:val="en-US"/>
        </w:rPr>
        <w:t>89</w:t>
      </w:r>
      <w:r w:rsidRPr="000F3063">
        <w:rPr>
          <w:rFonts w:cs="Courier New"/>
          <w:color w:val="auto"/>
          <w:lang w:val="en-US"/>
        </w:rPr>
        <w:t>(6), 506–517, DOI: 10.1094/PHYTO.1999.89.6.506 (1999).</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23.</w:t>
      </w:r>
      <w:r w:rsidRPr="000F3063">
        <w:rPr>
          <w:rFonts w:ascii="Calibri" w:cs="Courier New"/>
          <w:sz w:val="24"/>
          <w:szCs w:val="24"/>
          <w:lang w:val="en-US"/>
        </w:rPr>
        <w:tab/>
        <w:t>Singh, A</w:t>
      </w:r>
      <w:r w:rsidR="000F3063" w:rsidRPr="000F3063">
        <w:rPr>
          <w:rFonts w:ascii="Calibri" w:cs="Courier New"/>
          <w:sz w:val="24"/>
          <w:szCs w:val="24"/>
          <w:lang w:val="en-US"/>
        </w:rPr>
        <w:t xml:space="preserve">., et al. </w:t>
      </w:r>
      <w:r w:rsidRPr="000F3063">
        <w:rPr>
          <w:rFonts w:ascii="Calibri" w:cs="Courier New"/>
          <w:sz w:val="24"/>
          <w:szCs w:val="24"/>
          <w:lang w:val="en-US"/>
        </w:rPr>
        <w:t xml:space="preserve">First evidence of putrescine involvement in mitigating the floral malformation in mangoes: A scanning electron microscope study. </w:t>
      </w:r>
      <w:proofErr w:type="spellStart"/>
      <w:r w:rsidRPr="000F3063">
        <w:rPr>
          <w:rFonts w:ascii="Calibri" w:cs="Courier New"/>
          <w:i/>
          <w:sz w:val="24"/>
          <w:szCs w:val="24"/>
          <w:lang w:val="en-US"/>
        </w:rPr>
        <w:t>Protoplasma</w:t>
      </w:r>
      <w:proofErr w:type="spellEnd"/>
      <w:r w:rsidRPr="000F3063">
        <w:rPr>
          <w:rFonts w:ascii="Calibri" w:cs="Courier New"/>
          <w:sz w:val="24"/>
          <w:szCs w:val="24"/>
          <w:lang w:val="en-US"/>
        </w:rPr>
        <w:t xml:space="preserve"> </w:t>
      </w:r>
      <w:r w:rsidRPr="000F3063">
        <w:rPr>
          <w:rFonts w:ascii="Calibri" w:cs="Courier New"/>
          <w:b/>
          <w:sz w:val="24"/>
          <w:szCs w:val="24"/>
          <w:lang w:val="en-US"/>
        </w:rPr>
        <w:t>251</w:t>
      </w:r>
      <w:r w:rsidR="000F3063" w:rsidRPr="000F3063">
        <w:rPr>
          <w:rFonts w:ascii="Calibri" w:cs="Courier New"/>
          <w:b/>
          <w:sz w:val="24"/>
          <w:szCs w:val="24"/>
          <w:lang w:val="en-US"/>
        </w:rPr>
        <w:t xml:space="preserve"> </w:t>
      </w:r>
      <w:r w:rsidRPr="000F3063">
        <w:rPr>
          <w:rFonts w:ascii="Calibri" w:cs="Courier New"/>
          <w:sz w:val="24"/>
          <w:szCs w:val="24"/>
          <w:lang w:val="en-US"/>
        </w:rPr>
        <w:t>(5), 1255</w:t>
      </w:r>
      <w:r w:rsidRPr="000F3063">
        <w:rPr>
          <w:rFonts w:ascii="Calibri" w:cs="Courier New"/>
          <w:sz w:val="24"/>
          <w:szCs w:val="24"/>
          <w:lang w:val="en-US"/>
        </w:rPr>
        <w:t>–</w:t>
      </w:r>
      <w:r w:rsidRPr="000F3063">
        <w:rPr>
          <w:rFonts w:ascii="Calibri" w:cs="Courier New"/>
          <w:sz w:val="24"/>
          <w:szCs w:val="24"/>
          <w:lang w:val="en-US"/>
        </w:rPr>
        <w:t>1261, DOI</w:t>
      </w:r>
      <w:proofErr w:type="gramStart"/>
      <w:r w:rsidRPr="000F3063">
        <w:rPr>
          <w:rFonts w:ascii="Calibri" w:cs="Courier New"/>
          <w:sz w:val="24"/>
          <w:szCs w:val="24"/>
          <w:lang w:val="en-US"/>
        </w:rPr>
        <w:t>:10.1007</w:t>
      </w:r>
      <w:proofErr w:type="gramEnd"/>
      <w:r w:rsidRPr="000F3063">
        <w:rPr>
          <w:rFonts w:ascii="Calibri" w:cs="Courier New"/>
          <w:sz w:val="24"/>
          <w:szCs w:val="24"/>
          <w:lang w:val="en-US"/>
        </w:rPr>
        <w:t>/s00709-014-0611-6 (2014).</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24.</w:t>
      </w:r>
      <w:r w:rsidRPr="000F3063">
        <w:rPr>
          <w:rFonts w:ascii="Calibri" w:cs="Courier New"/>
          <w:sz w:val="24"/>
          <w:szCs w:val="24"/>
          <w:lang w:val="en-US"/>
        </w:rPr>
        <w:tab/>
        <w:t>Xiang, C</w:t>
      </w:r>
      <w:r w:rsidR="000F3063" w:rsidRPr="000F3063">
        <w:rPr>
          <w:rFonts w:ascii="Calibri" w:cs="Courier New"/>
          <w:sz w:val="24"/>
          <w:szCs w:val="24"/>
          <w:lang w:val="en-US"/>
        </w:rPr>
        <w:t xml:space="preserve">., et al. </w:t>
      </w:r>
      <w:r w:rsidRPr="000F3063">
        <w:rPr>
          <w:rFonts w:ascii="Calibri" w:cs="Courier New"/>
          <w:sz w:val="24"/>
          <w:szCs w:val="24"/>
          <w:lang w:val="en-US"/>
        </w:rPr>
        <w:t xml:space="preserve">Fine mapping of a </w:t>
      </w:r>
      <w:proofErr w:type="spellStart"/>
      <w:r w:rsidRPr="000F3063">
        <w:rPr>
          <w:rFonts w:ascii="Calibri" w:cs="Courier New"/>
          <w:i/>
          <w:sz w:val="24"/>
          <w:szCs w:val="24"/>
          <w:lang w:val="en-US"/>
        </w:rPr>
        <w:t>palea</w:t>
      </w:r>
      <w:proofErr w:type="spellEnd"/>
      <w:r w:rsidRPr="000F3063">
        <w:rPr>
          <w:rFonts w:ascii="Calibri" w:cs="Courier New"/>
          <w:i/>
          <w:sz w:val="24"/>
          <w:szCs w:val="24"/>
          <w:lang w:val="en-US"/>
        </w:rPr>
        <w:t xml:space="preserve"> defective 1 (pd1)</w:t>
      </w:r>
      <w:r w:rsidRPr="000F3063">
        <w:rPr>
          <w:rFonts w:ascii="Calibri" w:cs="Courier New"/>
          <w:sz w:val="24"/>
          <w:szCs w:val="24"/>
          <w:lang w:val="en-US"/>
        </w:rPr>
        <w:t xml:space="preserve">, a locus associated with </w:t>
      </w:r>
      <w:proofErr w:type="spellStart"/>
      <w:r w:rsidRPr="000F3063">
        <w:rPr>
          <w:rFonts w:ascii="Calibri" w:cs="Courier New"/>
          <w:sz w:val="24"/>
          <w:szCs w:val="24"/>
          <w:lang w:val="en-US"/>
        </w:rPr>
        <w:t>palea</w:t>
      </w:r>
      <w:proofErr w:type="spellEnd"/>
      <w:r w:rsidRPr="000F3063">
        <w:rPr>
          <w:rFonts w:ascii="Calibri" w:cs="Courier New"/>
          <w:sz w:val="24"/>
          <w:szCs w:val="24"/>
          <w:lang w:val="en-US"/>
        </w:rPr>
        <w:t xml:space="preserve"> and stamen development in rice. </w:t>
      </w:r>
      <w:r w:rsidRPr="000F3063">
        <w:rPr>
          <w:rFonts w:ascii="Calibri" w:cs="Courier New"/>
          <w:i/>
          <w:sz w:val="24"/>
          <w:szCs w:val="24"/>
          <w:lang w:val="en-US"/>
        </w:rPr>
        <w:t>Plant Cell Rep</w:t>
      </w:r>
      <w:r w:rsidRPr="000F3063">
        <w:rPr>
          <w:rFonts w:ascii="Calibri" w:cs="Courier New"/>
          <w:sz w:val="24"/>
          <w:szCs w:val="24"/>
          <w:lang w:val="en-US"/>
        </w:rPr>
        <w:t xml:space="preserve">. </w:t>
      </w:r>
      <w:r w:rsidRPr="000F3063">
        <w:rPr>
          <w:rFonts w:ascii="Calibri" w:cs="Courier New"/>
          <w:b/>
          <w:sz w:val="24"/>
          <w:szCs w:val="24"/>
          <w:lang w:val="en-US"/>
        </w:rPr>
        <w:t>34</w:t>
      </w:r>
      <w:r w:rsidR="000F3063" w:rsidRPr="000F3063">
        <w:rPr>
          <w:rFonts w:ascii="Calibri" w:cs="Courier New"/>
          <w:b/>
          <w:sz w:val="24"/>
          <w:szCs w:val="24"/>
          <w:lang w:val="en-US"/>
        </w:rPr>
        <w:t xml:space="preserve"> </w:t>
      </w:r>
      <w:r w:rsidRPr="000F3063">
        <w:rPr>
          <w:rFonts w:ascii="Calibri" w:cs="Courier New"/>
          <w:sz w:val="24"/>
          <w:szCs w:val="24"/>
          <w:lang w:val="en-US"/>
        </w:rPr>
        <w:t>(12),</w:t>
      </w:r>
      <w:r w:rsidRPr="000F3063">
        <w:rPr>
          <w:rFonts w:ascii="Calibri" w:cs="Courier New"/>
          <w:b/>
          <w:sz w:val="24"/>
          <w:szCs w:val="24"/>
          <w:lang w:val="en-US"/>
        </w:rPr>
        <w:t xml:space="preserve"> </w:t>
      </w:r>
      <w:r w:rsidRPr="000F3063">
        <w:rPr>
          <w:rFonts w:ascii="Calibri" w:cs="Courier New"/>
          <w:sz w:val="24"/>
          <w:szCs w:val="24"/>
          <w:lang w:val="en-US"/>
        </w:rPr>
        <w:t>2151</w:t>
      </w:r>
      <w:r w:rsidRPr="000F3063">
        <w:rPr>
          <w:rFonts w:ascii="Calibri" w:cs="Courier New"/>
          <w:sz w:val="24"/>
          <w:szCs w:val="24"/>
          <w:lang w:val="en-US"/>
        </w:rPr>
        <w:t>–</w:t>
      </w:r>
      <w:r w:rsidRPr="000F3063">
        <w:rPr>
          <w:rFonts w:ascii="Calibri" w:cs="Courier New"/>
          <w:sz w:val="24"/>
          <w:szCs w:val="24"/>
          <w:lang w:val="en-US"/>
        </w:rPr>
        <w:t>2159, DOI:</w:t>
      </w:r>
      <w:r w:rsidR="00EA7404" w:rsidRPr="000F3063">
        <w:rPr>
          <w:rFonts w:ascii="Calibri" w:cs="Courier New"/>
          <w:sz w:val="24"/>
          <w:szCs w:val="24"/>
          <w:lang w:val="en-US"/>
        </w:rPr>
        <w:t xml:space="preserve"> </w:t>
      </w:r>
      <w:r w:rsidRPr="000F3063">
        <w:rPr>
          <w:rFonts w:ascii="Calibri" w:cs="Courier New"/>
          <w:sz w:val="24"/>
          <w:szCs w:val="24"/>
          <w:lang w:val="en-US"/>
        </w:rPr>
        <w:t>10.1007/s00299-015-1858-x (2015).</w:t>
      </w:r>
    </w:p>
    <w:p w:rsidR="005073AB" w:rsidRPr="000F3063" w:rsidRDefault="00765672" w:rsidP="00EA7404">
      <w:pPr>
        <w:pStyle w:val="Default"/>
        <w:rPr>
          <w:rFonts w:cs="Courier New"/>
          <w:color w:val="auto"/>
          <w:lang w:val="en-US"/>
        </w:rPr>
      </w:pPr>
      <w:r w:rsidRPr="000F3063">
        <w:rPr>
          <w:rFonts w:cs="Courier New"/>
          <w:color w:val="auto"/>
          <w:lang w:val="en-US"/>
        </w:rPr>
        <w:t>25.</w:t>
      </w:r>
      <w:r w:rsidRPr="000F3063">
        <w:rPr>
          <w:rFonts w:cs="Courier New"/>
          <w:color w:val="auto"/>
          <w:lang w:val="en-US"/>
        </w:rPr>
        <w:tab/>
        <w:t xml:space="preserve">Mendoza, L., Hernandez F. &amp; </w:t>
      </w:r>
      <w:proofErr w:type="spellStart"/>
      <w:r w:rsidRPr="000F3063">
        <w:rPr>
          <w:rFonts w:cs="Courier New"/>
          <w:color w:val="auto"/>
          <w:lang w:val="en-US"/>
        </w:rPr>
        <w:t>Ajello</w:t>
      </w:r>
      <w:proofErr w:type="spellEnd"/>
      <w:r w:rsidRPr="000F3063">
        <w:rPr>
          <w:rFonts w:cs="Courier New"/>
          <w:color w:val="auto"/>
          <w:lang w:val="en-US"/>
        </w:rPr>
        <w:t xml:space="preserve"> L. Life cycle of the human and animal oomycete pathogen </w:t>
      </w:r>
      <w:r w:rsidRPr="000F3063">
        <w:rPr>
          <w:rFonts w:cs="Courier New"/>
          <w:i/>
          <w:color w:val="auto"/>
          <w:lang w:val="en-US"/>
        </w:rPr>
        <w:t xml:space="preserve">Pythium </w:t>
      </w:r>
      <w:proofErr w:type="spellStart"/>
      <w:r w:rsidRPr="000F3063">
        <w:rPr>
          <w:rFonts w:cs="Courier New"/>
          <w:i/>
          <w:color w:val="auto"/>
          <w:lang w:val="en-US"/>
        </w:rPr>
        <w:t>insidiosum</w:t>
      </w:r>
      <w:proofErr w:type="spellEnd"/>
      <w:r w:rsidRPr="000F3063">
        <w:rPr>
          <w:rFonts w:cs="Courier New"/>
          <w:i/>
          <w:color w:val="auto"/>
          <w:lang w:val="en-US"/>
        </w:rPr>
        <w:t>.</w:t>
      </w:r>
      <w:r w:rsidRPr="000F3063">
        <w:rPr>
          <w:rFonts w:cs="Courier New"/>
          <w:color w:val="auto"/>
          <w:lang w:val="en-US"/>
        </w:rPr>
        <w:t xml:space="preserve"> </w:t>
      </w:r>
      <w:r w:rsidRPr="000F3063">
        <w:rPr>
          <w:rFonts w:cs="Courier New"/>
          <w:i/>
          <w:color w:val="auto"/>
          <w:lang w:val="en-US"/>
        </w:rPr>
        <w:t xml:space="preserve">J. </w:t>
      </w:r>
      <w:proofErr w:type="spellStart"/>
      <w:r w:rsidRPr="000F3063">
        <w:rPr>
          <w:rFonts w:cs="Courier New"/>
          <w:i/>
          <w:color w:val="auto"/>
          <w:lang w:val="en-US"/>
        </w:rPr>
        <w:t>Clin</w:t>
      </w:r>
      <w:proofErr w:type="spellEnd"/>
      <w:r w:rsidRPr="000F3063">
        <w:rPr>
          <w:rFonts w:cs="Courier New"/>
          <w:i/>
          <w:color w:val="auto"/>
          <w:lang w:val="en-US"/>
        </w:rPr>
        <w:t xml:space="preserve">. </w:t>
      </w:r>
      <w:proofErr w:type="spellStart"/>
      <w:proofErr w:type="gramStart"/>
      <w:r w:rsidRPr="000F3063">
        <w:rPr>
          <w:rFonts w:cs="Courier New"/>
          <w:i/>
          <w:color w:val="auto"/>
          <w:lang w:val="en-US"/>
        </w:rPr>
        <w:t>Microbiol</w:t>
      </w:r>
      <w:proofErr w:type="spellEnd"/>
      <w:r w:rsidRPr="000F3063">
        <w:rPr>
          <w:rFonts w:cs="Courier New"/>
          <w:i/>
          <w:color w:val="auto"/>
          <w:lang w:val="en-US"/>
        </w:rPr>
        <w:t>.</w:t>
      </w:r>
      <w:proofErr w:type="gramEnd"/>
      <w:r w:rsidRPr="000F3063">
        <w:rPr>
          <w:rFonts w:cs="Courier New"/>
          <w:color w:val="auto"/>
          <w:lang w:val="en-US"/>
        </w:rPr>
        <w:t xml:space="preserve"> </w:t>
      </w:r>
      <w:proofErr w:type="gramStart"/>
      <w:r w:rsidRPr="000F3063">
        <w:rPr>
          <w:rFonts w:cs="Courier New"/>
          <w:b/>
          <w:color w:val="auto"/>
          <w:lang w:val="en-US"/>
        </w:rPr>
        <w:t>31</w:t>
      </w:r>
      <w:r w:rsidR="000F3063" w:rsidRPr="000F3063">
        <w:rPr>
          <w:rFonts w:cs="Courier New"/>
          <w:b/>
          <w:color w:val="auto"/>
          <w:lang w:val="en-US"/>
        </w:rPr>
        <w:t xml:space="preserve"> </w:t>
      </w:r>
      <w:r w:rsidRPr="000F3063">
        <w:rPr>
          <w:rFonts w:cs="Courier New"/>
          <w:color w:val="auto"/>
          <w:lang w:val="en-US"/>
        </w:rPr>
        <w:t>(11), 2967–2973 (1993).</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26.</w:t>
      </w:r>
      <w:r w:rsidRPr="000F3063">
        <w:rPr>
          <w:rFonts w:cs="Courier New"/>
          <w:color w:val="auto"/>
          <w:lang w:val="en-US"/>
        </w:rPr>
        <w:tab/>
        <w:t xml:space="preserve">Bello, M.A., </w:t>
      </w:r>
      <w:proofErr w:type="spellStart"/>
      <w:r w:rsidRPr="000F3063">
        <w:rPr>
          <w:rFonts w:cs="Courier New"/>
          <w:color w:val="auto"/>
          <w:lang w:val="en-US"/>
        </w:rPr>
        <w:t>Rudall</w:t>
      </w:r>
      <w:proofErr w:type="spellEnd"/>
      <w:r w:rsidRPr="000F3063">
        <w:rPr>
          <w:rFonts w:cs="Courier New"/>
          <w:color w:val="auto"/>
          <w:lang w:val="en-US"/>
        </w:rPr>
        <w:t xml:space="preserve">, P.J., González, F. &amp; </w:t>
      </w:r>
      <w:proofErr w:type="spellStart"/>
      <w:r w:rsidRPr="000F3063">
        <w:rPr>
          <w:rFonts w:cs="Courier New"/>
          <w:color w:val="auto"/>
          <w:lang w:val="en-US"/>
        </w:rPr>
        <w:t>Fernández</w:t>
      </w:r>
      <w:proofErr w:type="spellEnd"/>
      <w:r w:rsidRPr="000F3063">
        <w:rPr>
          <w:rFonts w:cs="Courier New"/>
          <w:color w:val="auto"/>
          <w:lang w:val="en-US"/>
        </w:rPr>
        <w:t>, J.L. Floral morphology and development in</w:t>
      </w:r>
      <w:r w:rsidRPr="000F3063">
        <w:rPr>
          <w:rFonts w:cs="Courier New"/>
          <w:i/>
          <w:color w:val="auto"/>
          <w:lang w:val="en-US"/>
        </w:rPr>
        <w:t xml:space="preserve"> </w:t>
      </w:r>
      <w:proofErr w:type="spellStart"/>
      <w:r w:rsidRPr="000F3063">
        <w:rPr>
          <w:rFonts w:cs="Courier New"/>
          <w:i/>
          <w:color w:val="auto"/>
          <w:lang w:val="en-US"/>
        </w:rPr>
        <w:t>Aragoa</w:t>
      </w:r>
      <w:proofErr w:type="spellEnd"/>
      <w:r w:rsidRPr="000F3063">
        <w:rPr>
          <w:rFonts w:cs="Courier New"/>
          <w:i/>
          <w:color w:val="auto"/>
          <w:lang w:val="en-US"/>
        </w:rPr>
        <w:t xml:space="preserve"> (Plantaginaceae) </w:t>
      </w:r>
      <w:r w:rsidRPr="000F3063">
        <w:rPr>
          <w:rFonts w:cs="Courier New"/>
          <w:color w:val="auto"/>
          <w:lang w:val="en-US"/>
        </w:rPr>
        <w:t>and</w:t>
      </w:r>
      <w:r w:rsidRPr="000F3063">
        <w:rPr>
          <w:rFonts w:cs="Courier New"/>
          <w:i/>
          <w:color w:val="auto"/>
          <w:lang w:val="en-US"/>
        </w:rPr>
        <w:t xml:space="preserve"> </w:t>
      </w:r>
      <w:r w:rsidRPr="000F3063">
        <w:rPr>
          <w:rFonts w:cs="Courier New"/>
          <w:color w:val="auto"/>
          <w:lang w:val="en-US"/>
        </w:rPr>
        <w:t xml:space="preserve">related members of the order </w:t>
      </w:r>
      <w:proofErr w:type="spellStart"/>
      <w:r w:rsidRPr="000F3063">
        <w:rPr>
          <w:rFonts w:cs="Courier New"/>
          <w:color w:val="auto"/>
          <w:lang w:val="en-US"/>
        </w:rPr>
        <w:t>Lamiales</w:t>
      </w:r>
      <w:proofErr w:type="spellEnd"/>
      <w:r w:rsidRPr="000F3063">
        <w:rPr>
          <w:rFonts w:cs="Courier New"/>
          <w:i/>
          <w:color w:val="auto"/>
          <w:lang w:val="en-US"/>
        </w:rPr>
        <w:t>. Int. J. Plant Sci.</w:t>
      </w:r>
      <w:r w:rsidRPr="000F3063">
        <w:rPr>
          <w:rFonts w:cs="Courier New"/>
          <w:color w:val="auto"/>
          <w:lang w:val="en-US"/>
        </w:rPr>
        <w:t xml:space="preserve"> </w:t>
      </w:r>
      <w:r w:rsidRPr="000F3063">
        <w:rPr>
          <w:rFonts w:cs="Courier New"/>
          <w:b/>
          <w:color w:val="auto"/>
          <w:lang w:val="en-US"/>
        </w:rPr>
        <w:t>165</w:t>
      </w:r>
      <w:r w:rsidR="000F3063" w:rsidRPr="000F3063">
        <w:rPr>
          <w:rFonts w:cs="Courier New"/>
          <w:b/>
          <w:color w:val="auto"/>
          <w:lang w:val="en-US"/>
        </w:rPr>
        <w:t xml:space="preserve"> </w:t>
      </w:r>
      <w:r w:rsidRPr="000F3063">
        <w:rPr>
          <w:rFonts w:cs="Courier New"/>
          <w:color w:val="auto"/>
          <w:lang w:val="en-US"/>
        </w:rPr>
        <w:t>(5),</w:t>
      </w:r>
      <w:r w:rsidRPr="000F3063">
        <w:rPr>
          <w:rFonts w:cs="Courier New"/>
          <w:b/>
          <w:color w:val="auto"/>
          <w:lang w:val="en-US"/>
        </w:rPr>
        <w:t xml:space="preserve"> </w:t>
      </w:r>
      <w:r w:rsidRPr="000F3063">
        <w:rPr>
          <w:rFonts w:cs="Courier New"/>
          <w:color w:val="auto"/>
          <w:lang w:val="en-US"/>
        </w:rPr>
        <w:t xml:space="preserve">723–738, </w:t>
      </w:r>
      <w:r w:rsidR="00087215" w:rsidRPr="000F3063">
        <w:rPr>
          <w:color w:val="auto"/>
          <w:lang w:val="en-US"/>
        </w:rPr>
        <w:t>DOI: 10.1086/422046</w:t>
      </w:r>
      <w:r w:rsidRPr="000F3063">
        <w:rPr>
          <w:rFonts w:cs="Courier New"/>
          <w:color w:val="auto"/>
          <w:lang w:val="en-US"/>
        </w:rPr>
        <w:t xml:space="preserve"> (2004).</w:t>
      </w:r>
    </w:p>
    <w:p w:rsidR="005073AB" w:rsidRPr="000F3063" w:rsidRDefault="00765672" w:rsidP="00EA7404">
      <w:pPr>
        <w:pStyle w:val="Default"/>
        <w:rPr>
          <w:rFonts w:cs="Courier New"/>
          <w:color w:val="auto"/>
          <w:lang w:val="en-US"/>
        </w:rPr>
      </w:pPr>
      <w:r w:rsidRPr="000F3063">
        <w:rPr>
          <w:rFonts w:cs="Courier New"/>
          <w:color w:val="auto"/>
          <w:lang w:val="en-US"/>
        </w:rPr>
        <w:t>27.</w:t>
      </w:r>
      <w:r w:rsidRPr="000F3063">
        <w:rPr>
          <w:rFonts w:cs="Courier New"/>
          <w:color w:val="auto"/>
          <w:lang w:val="en-US"/>
        </w:rPr>
        <w:tab/>
        <w:t xml:space="preserve">Bello, M.A., Hawkins J.A., &amp; P.J. </w:t>
      </w:r>
      <w:proofErr w:type="spellStart"/>
      <w:r w:rsidRPr="000F3063">
        <w:rPr>
          <w:rFonts w:cs="Courier New"/>
          <w:color w:val="auto"/>
          <w:lang w:val="en-US"/>
        </w:rPr>
        <w:t>Rudall</w:t>
      </w:r>
      <w:proofErr w:type="spellEnd"/>
      <w:r w:rsidRPr="000F3063">
        <w:rPr>
          <w:rFonts w:cs="Courier New"/>
          <w:color w:val="auto"/>
          <w:lang w:val="en-US"/>
        </w:rPr>
        <w:t xml:space="preserve">. </w:t>
      </w:r>
      <w:proofErr w:type="gramStart"/>
      <w:r w:rsidRPr="000F3063">
        <w:rPr>
          <w:rFonts w:cs="Courier New"/>
          <w:color w:val="auto"/>
          <w:lang w:val="en-US"/>
        </w:rPr>
        <w:t xml:space="preserve">Floral morphology and development in </w:t>
      </w:r>
      <w:proofErr w:type="spellStart"/>
      <w:r w:rsidRPr="000F3063">
        <w:rPr>
          <w:rFonts w:cs="Courier New"/>
          <w:color w:val="auto"/>
          <w:lang w:val="en-US"/>
        </w:rPr>
        <w:t>Quillajaceae</w:t>
      </w:r>
      <w:proofErr w:type="spellEnd"/>
      <w:r w:rsidRPr="000F3063">
        <w:rPr>
          <w:rFonts w:cs="Courier New"/>
          <w:color w:val="auto"/>
          <w:lang w:val="en-US"/>
        </w:rPr>
        <w:t xml:space="preserve"> and </w:t>
      </w:r>
      <w:proofErr w:type="spellStart"/>
      <w:r w:rsidRPr="000F3063">
        <w:rPr>
          <w:rFonts w:cs="Courier New"/>
          <w:color w:val="auto"/>
          <w:lang w:val="en-US"/>
        </w:rPr>
        <w:t>Surianaceae</w:t>
      </w:r>
      <w:proofErr w:type="spellEnd"/>
      <w:r w:rsidRPr="000F3063">
        <w:rPr>
          <w:rFonts w:cs="Courier New"/>
          <w:color w:val="auto"/>
          <w:lang w:val="en-US"/>
        </w:rPr>
        <w:t xml:space="preserve"> (Fabales), the species-poor relatives of Leguminosae and Polygalaceae.</w:t>
      </w:r>
      <w:proofErr w:type="gramEnd"/>
      <w:r w:rsidRPr="000F3063">
        <w:rPr>
          <w:rFonts w:cs="Courier New"/>
          <w:color w:val="auto"/>
          <w:lang w:val="en-US"/>
        </w:rPr>
        <w:t xml:space="preserve"> </w:t>
      </w:r>
      <w:r w:rsidRPr="000F3063">
        <w:rPr>
          <w:rFonts w:cs="Courier New"/>
          <w:i/>
          <w:color w:val="auto"/>
          <w:lang w:val="en-US"/>
        </w:rPr>
        <w:t xml:space="preserve">Ann. Bot. </w:t>
      </w:r>
      <w:r w:rsidRPr="000F3063">
        <w:rPr>
          <w:rFonts w:cs="Courier New"/>
          <w:b/>
          <w:color w:val="auto"/>
          <w:lang w:val="en-US"/>
        </w:rPr>
        <w:t>100</w:t>
      </w:r>
      <w:r w:rsidR="000F3063" w:rsidRPr="000F3063">
        <w:rPr>
          <w:rFonts w:cs="Courier New"/>
          <w:b/>
          <w:color w:val="auto"/>
          <w:lang w:val="en-US"/>
        </w:rPr>
        <w:t xml:space="preserve"> </w:t>
      </w:r>
      <w:r w:rsidRPr="000F3063">
        <w:rPr>
          <w:rFonts w:cs="Courier New"/>
          <w:color w:val="auto"/>
          <w:lang w:val="en-US"/>
        </w:rPr>
        <w:t>(4), 1491–1505, DOI</w:t>
      </w:r>
      <w:r w:rsidR="00087215" w:rsidRPr="000F3063">
        <w:rPr>
          <w:rStyle w:val="slug-doi-wrapper"/>
          <w:color w:val="auto"/>
          <w:lang w:val="en-US"/>
        </w:rPr>
        <w:t xml:space="preserve">: </w:t>
      </w:r>
      <w:r w:rsidR="00087215" w:rsidRPr="000F3063">
        <w:rPr>
          <w:rStyle w:val="slug-doi"/>
          <w:color w:val="auto"/>
          <w:lang w:val="en-US"/>
        </w:rPr>
        <w:t>10.1093/</w:t>
      </w:r>
      <w:proofErr w:type="spellStart"/>
      <w:r w:rsidR="00087215" w:rsidRPr="000F3063">
        <w:rPr>
          <w:rStyle w:val="slug-doi"/>
          <w:color w:val="auto"/>
          <w:lang w:val="en-US"/>
        </w:rPr>
        <w:t>aob</w:t>
      </w:r>
      <w:proofErr w:type="spellEnd"/>
      <w:r w:rsidR="00087215" w:rsidRPr="000F3063">
        <w:rPr>
          <w:rStyle w:val="slug-doi"/>
          <w:color w:val="auto"/>
          <w:lang w:val="en-US"/>
        </w:rPr>
        <w:t>/mcm228</w:t>
      </w:r>
      <w:r w:rsidRPr="000F3063">
        <w:rPr>
          <w:rFonts w:cs="Courier New"/>
          <w:color w:val="auto"/>
          <w:lang w:val="en-US"/>
        </w:rPr>
        <w:t xml:space="preserve"> (2007).</w:t>
      </w:r>
    </w:p>
    <w:p w:rsidR="005073AB" w:rsidRPr="000F3063" w:rsidRDefault="00765672" w:rsidP="00EA7404">
      <w:pPr>
        <w:pStyle w:val="Default"/>
        <w:rPr>
          <w:rFonts w:cs="Courier New"/>
          <w:color w:val="auto"/>
          <w:lang w:val="en-US"/>
        </w:rPr>
      </w:pPr>
      <w:r w:rsidRPr="000F3063">
        <w:rPr>
          <w:rFonts w:cs="Courier New"/>
          <w:color w:val="auto"/>
          <w:lang w:val="en-US"/>
        </w:rPr>
        <w:t>28.</w:t>
      </w:r>
      <w:r w:rsidRPr="000F3063">
        <w:rPr>
          <w:rFonts w:cs="Courier New"/>
          <w:color w:val="auto"/>
          <w:lang w:val="en-US"/>
        </w:rPr>
        <w:tab/>
        <w:t xml:space="preserve">Bello, M.A., Hawkins, J.A. &amp; </w:t>
      </w:r>
      <w:proofErr w:type="spellStart"/>
      <w:r w:rsidRPr="000F3063">
        <w:rPr>
          <w:rFonts w:cs="Courier New"/>
          <w:color w:val="auto"/>
          <w:lang w:val="en-US"/>
        </w:rPr>
        <w:t>Rudall</w:t>
      </w:r>
      <w:proofErr w:type="spellEnd"/>
      <w:r w:rsidRPr="000F3063">
        <w:rPr>
          <w:rFonts w:cs="Courier New"/>
          <w:color w:val="auto"/>
          <w:lang w:val="en-US"/>
        </w:rPr>
        <w:t xml:space="preserve">, P.J. Floral ontogeny in Polygalaceae and its bearing on the homologies of keeled flowers in Fabales. </w:t>
      </w:r>
      <w:r w:rsidRPr="000F3063">
        <w:rPr>
          <w:rFonts w:cs="Courier New"/>
          <w:i/>
          <w:color w:val="auto"/>
          <w:lang w:val="en-US"/>
        </w:rPr>
        <w:t xml:space="preserve">Int. J. Plant Sci. </w:t>
      </w:r>
      <w:r w:rsidRPr="000F3063">
        <w:rPr>
          <w:rFonts w:cs="Courier New"/>
          <w:b/>
          <w:color w:val="auto"/>
          <w:lang w:val="en-US"/>
        </w:rPr>
        <w:t>171</w:t>
      </w:r>
      <w:r w:rsidR="000F3063" w:rsidRPr="000F3063">
        <w:rPr>
          <w:rFonts w:cs="Courier New"/>
          <w:b/>
          <w:color w:val="auto"/>
          <w:lang w:val="en-US"/>
        </w:rPr>
        <w:t xml:space="preserve"> </w:t>
      </w:r>
      <w:r w:rsidRPr="000F3063">
        <w:rPr>
          <w:rFonts w:cs="Courier New"/>
          <w:color w:val="auto"/>
          <w:lang w:val="en-US"/>
        </w:rPr>
        <w:t>(5), 482–498</w:t>
      </w:r>
      <w:r w:rsidR="000F3063" w:rsidRPr="000F3063">
        <w:rPr>
          <w:rFonts w:cs="Courier New"/>
          <w:color w:val="auto"/>
          <w:lang w:val="en-US"/>
        </w:rPr>
        <w:t>,</w:t>
      </w:r>
      <w:r w:rsidRPr="000F3063">
        <w:rPr>
          <w:rFonts w:cs="Courier New"/>
          <w:color w:val="auto"/>
          <w:lang w:val="en-US"/>
        </w:rPr>
        <w:t xml:space="preserve"> </w:t>
      </w:r>
      <w:r w:rsidR="000F3063" w:rsidRPr="000F3063">
        <w:rPr>
          <w:color w:val="auto"/>
          <w:lang w:val="en-US"/>
        </w:rPr>
        <w:t xml:space="preserve">DOI: 10.1086/651945 </w:t>
      </w:r>
      <w:r w:rsidRPr="000F3063">
        <w:rPr>
          <w:rFonts w:cs="Courier New"/>
          <w:color w:val="auto"/>
          <w:lang w:val="en-US"/>
        </w:rPr>
        <w:t xml:space="preserve">(2010). </w:t>
      </w:r>
    </w:p>
    <w:p w:rsidR="005073AB" w:rsidRPr="000F3063" w:rsidRDefault="00765672" w:rsidP="00EA7404">
      <w:pPr>
        <w:pStyle w:val="Default"/>
        <w:rPr>
          <w:rFonts w:cs="Courier New"/>
          <w:color w:val="auto"/>
          <w:lang w:val="en-US"/>
        </w:rPr>
      </w:pPr>
      <w:r w:rsidRPr="000F3063">
        <w:rPr>
          <w:rFonts w:cs="Courier New"/>
          <w:color w:val="auto"/>
          <w:lang w:val="en-US"/>
        </w:rPr>
        <w:t>29.</w:t>
      </w:r>
      <w:r w:rsidRPr="000F3063">
        <w:rPr>
          <w:rFonts w:cs="Courier New"/>
          <w:color w:val="auto"/>
          <w:lang w:val="en-US"/>
        </w:rPr>
        <w:tab/>
        <w:t xml:space="preserve">Bello, M.A., Alvarez, I., </w:t>
      </w:r>
      <w:proofErr w:type="spellStart"/>
      <w:r w:rsidRPr="000F3063">
        <w:rPr>
          <w:rFonts w:cs="Courier New"/>
          <w:color w:val="auto"/>
          <w:lang w:val="en-US"/>
        </w:rPr>
        <w:t>Torices</w:t>
      </w:r>
      <w:proofErr w:type="spellEnd"/>
      <w:r w:rsidRPr="000F3063">
        <w:rPr>
          <w:rFonts w:cs="Courier New"/>
          <w:color w:val="auto"/>
          <w:lang w:val="en-US"/>
        </w:rPr>
        <w:t xml:space="preserve">, R. &amp; Fuertes-Aguilar, J. Floral development and evolution of </w:t>
      </w:r>
      <w:proofErr w:type="spellStart"/>
      <w:r w:rsidRPr="000F3063">
        <w:rPr>
          <w:rFonts w:cs="Courier New"/>
          <w:color w:val="auto"/>
          <w:lang w:val="en-US"/>
        </w:rPr>
        <w:t>capitulum</w:t>
      </w:r>
      <w:proofErr w:type="spellEnd"/>
      <w:r w:rsidRPr="000F3063">
        <w:rPr>
          <w:rFonts w:cs="Courier New"/>
          <w:color w:val="auto"/>
          <w:lang w:val="en-US"/>
        </w:rPr>
        <w:t xml:space="preserve"> structure in </w:t>
      </w:r>
      <w:r w:rsidRPr="000F3063">
        <w:rPr>
          <w:rFonts w:cs="Courier New"/>
          <w:i/>
          <w:color w:val="auto"/>
          <w:lang w:val="en-US"/>
        </w:rPr>
        <w:t>Anacyclus</w:t>
      </w:r>
      <w:r w:rsidRPr="000F3063">
        <w:rPr>
          <w:rFonts w:cs="Courier New"/>
          <w:color w:val="auto"/>
          <w:lang w:val="en-US"/>
        </w:rPr>
        <w:t xml:space="preserve"> (</w:t>
      </w:r>
      <w:proofErr w:type="spellStart"/>
      <w:r w:rsidRPr="000F3063">
        <w:rPr>
          <w:rFonts w:cs="Courier New"/>
          <w:color w:val="auto"/>
          <w:lang w:val="en-US"/>
        </w:rPr>
        <w:t>Anthemideae</w:t>
      </w:r>
      <w:proofErr w:type="spellEnd"/>
      <w:r w:rsidRPr="000F3063">
        <w:rPr>
          <w:rFonts w:cs="Courier New"/>
          <w:color w:val="auto"/>
          <w:lang w:val="en-US"/>
        </w:rPr>
        <w:t xml:space="preserve">, Asteraceae). </w:t>
      </w:r>
      <w:r w:rsidRPr="000F3063">
        <w:rPr>
          <w:rFonts w:cs="Courier New"/>
          <w:i/>
          <w:color w:val="auto"/>
          <w:lang w:val="en-US"/>
        </w:rPr>
        <w:t>Ann. Bot.</w:t>
      </w:r>
      <w:r w:rsidRPr="000F3063">
        <w:rPr>
          <w:rFonts w:cs="Courier New"/>
          <w:color w:val="auto"/>
          <w:lang w:val="en-US"/>
        </w:rPr>
        <w:t xml:space="preserve"> </w:t>
      </w:r>
      <w:r w:rsidRPr="000F3063">
        <w:rPr>
          <w:rFonts w:cs="Courier New"/>
          <w:b/>
          <w:color w:val="auto"/>
          <w:lang w:val="en-US"/>
        </w:rPr>
        <w:t>112</w:t>
      </w:r>
      <w:r w:rsidR="000F3063" w:rsidRPr="000F3063">
        <w:rPr>
          <w:rFonts w:cs="Courier New"/>
          <w:b/>
          <w:color w:val="auto"/>
          <w:lang w:val="en-US"/>
        </w:rPr>
        <w:t xml:space="preserve"> </w:t>
      </w:r>
      <w:r w:rsidR="00087215" w:rsidRPr="000F3063">
        <w:rPr>
          <w:rFonts w:cs="Courier New"/>
          <w:color w:val="auto"/>
          <w:lang w:val="en-US"/>
        </w:rPr>
        <w:t>(8)</w:t>
      </w:r>
      <w:r w:rsidRPr="000F3063">
        <w:rPr>
          <w:rFonts w:cs="Courier New"/>
          <w:b/>
          <w:color w:val="auto"/>
          <w:lang w:val="en-US"/>
        </w:rPr>
        <w:t xml:space="preserve">, </w:t>
      </w:r>
      <w:r w:rsidRPr="000F3063">
        <w:rPr>
          <w:rFonts w:cs="Courier New"/>
          <w:color w:val="auto"/>
          <w:lang w:val="en-US"/>
        </w:rPr>
        <w:t xml:space="preserve">1597-1612, </w:t>
      </w:r>
      <w:r w:rsidR="00DC7269" w:rsidRPr="000F3063">
        <w:rPr>
          <w:rFonts w:cs="Courier New"/>
          <w:color w:val="auto"/>
          <w:lang w:val="en-US"/>
        </w:rPr>
        <w:t>DOI</w:t>
      </w:r>
      <w:r w:rsidR="00087215" w:rsidRPr="000F3063">
        <w:rPr>
          <w:rStyle w:val="slug-doi-wrapper"/>
          <w:iCs/>
          <w:color w:val="auto"/>
          <w:lang w:val="en-GB"/>
        </w:rPr>
        <w:t xml:space="preserve">: </w:t>
      </w:r>
      <w:r w:rsidR="00087215" w:rsidRPr="000F3063">
        <w:rPr>
          <w:rStyle w:val="slug-doi"/>
          <w:iCs/>
          <w:color w:val="auto"/>
          <w:lang w:val="en-GB"/>
        </w:rPr>
        <w:t>10.1093/</w:t>
      </w:r>
      <w:proofErr w:type="spellStart"/>
      <w:r w:rsidR="00087215" w:rsidRPr="000F3063">
        <w:rPr>
          <w:rStyle w:val="slug-doi"/>
          <w:iCs/>
          <w:color w:val="auto"/>
          <w:lang w:val="en-GB"/>
        </w:rPr>
        <w:t>aob</w:t>
      </w:r>
      <w:proofErr w:type="spellEnd"/>
      <w:r w:rsidR="00087215" w:rsidRPr="000F3063">
        <w:rPr>
          <w:rStyle w:val="slug-doi"/>
          <w:iCs/>
          <w:color w:val="auto"/>
          <w:lang w:val="en-GB"/>
        </w:rPr>
        <w:t>/mcs301</w:t>
      </w:r>
      <w:r w:rsidR="00DC7269" w:rsidRPr="000F3063" w:rsidDel="00DC7269">
        <w:rPr>
          <w:color w:val="auto"/>
          <w:lang w:val="en-US"/>
        </w:rPr>
        <w:t xml:space="preserve"> </w:t>
      </w:r>
      <w:r w:rsidRPr="000F3063">
        <w:rPr>
          <w:rFonts w:cs="Courier New"/>
          <w:color w:val="auto"/>
          <w:lang w:val="en-US"/>
        </w:rPr>
        <w:t>(2013).</w:t>
      </w:r>
    </w:p>
    <w:p w:rsidR="005073AB" w:rsidRPr="000F3063" w:rsidRDefault="00765672" w:rsidP="00EA7404">
      <w:pPr>
        <w:pStyle w:val="Default"/>
        <w:rPr>
          <w:rFonts w:cs="Courier New"/>
          <w:color w:val="auto"/>
        </w:rPr>
      </w:pPr>
      <w:r w:rsidRPr="000F3063">
        <w:rPr>
          <w:rFonts w:cs="Courier New"/>
          <w:color w:val="auto"/>
          <w:lang w:val="en-US"/>
        </w:rPr>
        <w:t>30.</w:t>
      </w:r>
      <w:r w:rsidRPr="000F3063">
        <w:rPr>
          <w:rFonts w:cs="Courier New"/>
          <w:color w:val="auto"/>
          <w:lang w:val="en-US"/>
        </w:rPr>
        <w:tab/>
        <w:t xml:space="preserve">Bello, M.A., </w:t>
      </w:r>
      <w:proofErr w:type="spellStart"/>
      <w:r w:rsidRPr="000F3063">
        <w:rPr>
          <w:rFonts w:cs="Courier New"/>
          <w:color w:val="auto"/>
          <w:lang w:val="en-US"/>
        </w:rPr>
        <w:t>Martínez-Asperilla</w:t>
      </w:r>
      <w:proofErr w:type="spellEnd"/>
      <w:r w:rsidRPr="000F3063">
        <w:rPr>
          <w:rFonts w:cs="Courier New"/>
          <w:color w:val="auto"/>
          <w:lang w:val="en-US"/>
        </w:rPr>
        <w:t>, A. &amp; Fuertes-Aguilar, J. Floral development of</w:t>
      </w:r>
      <w:r w:rsidRPr="000F3063">
        <w:rPr>
          <w:rFonts w:cs="Courier New"/>
          <w:i/>
          <w:color w:val="auto"/>
          <w:lang w:val="en-US"/>
        </w:rPr>
        <w:t xml:space="preserve"> </w:t>
      </w:r>
      <w:proofErr w:type="spellStart"/>
      <w:r w:rsidRPr="000F3063">
        <w:rPr>
          <w:rFonts w:cs="Courier New"/>
          <w:i/>
          <w:color w:val="auto"/>
          <w:lang w:val="en-US"/>
        </w:rPr>
        <w:t>Lavatera</w:t>
      </w:r>
      <w:proofErr w:type="spellEnd"/>
      <w:r w:rsidRPr="000F3063">
        <w:rPr>
          <w:rFonts w:cs="Courier New"/>
          <w:i/>
          <w:color w:val="auto"/>
          <w:lang w:val="en-US"/>
        </w:rPr>
        <w:t xml:space="preserve"> </w:t>
      </w:r>
      <w:proofErr w:type="spellStart"/>
      <w:r w:rsidRPr="000F3063">
        <w:rPr>
          <w:rFonts w:cs="Courier New"/>
          <w:i/>
          <w:color w:val="auto"/>
          <w:lang w:val="en-US"/>
        </w:rPr>
        <w:t>trimestris</w:t>
      </w:r>
      <w:proofErr w:type="spellEnd"/>
      <w:r w:rsidRPr="000F3063">
        <w:rPr>
          <w:rFonts w:cs="Courier New"/>
          <w:i/>
          <w:color w:val="auto"/>
          <w:lang w:val="en-US"/>
        </w:rPr>
        <w:t xml:space="preserve"> </w:t>
      </w:r>
      <w:r w:rsidRPr="000F3063">
        <w:rPr>
          <w:rFonts w:cs="Courier New"/>
          <w:color w:val="auto"/>
          <w:lang w:val="en-US"/>
        </w:rPr>
        <w:t>and</w:t>
      </w:r>
      <w:r w:rsidRPr="000F3063">
        <w:rPr>
          <w:rFonts w:cs="Courier New"/>
          <w:i/>
          <w:color w:val="auto"/>
          <w:lang w:val="en-US"/>
        </w:rPr>
        <w:t xml:space="preserve"> </w:t>
      </w:r>
      <w:proofErr w:type="spellStart"/>
      <w:r w:rsidRPr="000F3063">
        <w:rPr>
          <w:rFonts w:cs="Courier New"/>
          <w:i/>
          <w:color w:val="auto"/>
          <w:lang w:val="en-US"/>
        </w:rPr>
        <w:t>Malva</w:t>
      </w:r>
      <w:proofErr w:type="spellEnd"/>
      <w:r w:rsidRPr="000F3063">
        <w:rPr>
          <w:rFonts w:cs="Courier New"/>
          <w:i/>
          <w:color w:val="auto"/>
          <w:lang w:val="en-US"/>
        </w:rPr>
        <w:t xml:space="preserve"> </w:t>
      </w:r>
      <w:proofErr w:type="spellStart"/>
      <w:r w:rsidRPr="000F3063">
        <w:rPr>
          <w:rFonts w:cs="Courier New"/>
          <w:i/>
          <w:color w:val="auto"/>
          <w:lang w:val="en-US"/>
        </w:rPr>
        <w:t>hispanica</w:t>
      </w:r>
      <w:proofErr w:type="spellEnd"/>
      <w:r w:rsidRPr="000F3063">
        <w:rPr>
          <w:rFonts w:cs="Courier New"/>
          <w:i/>
          <w:color w:val="auto"/>
          <w:lang w:val="en-US"/>
        </w:rPr>
        <w:t xml:space="preserve"> </w:t>
      </w:r>
      <w:r w:rsidRPr="000F3063">
        <w:rPr>
          <w:rFonts w:cs="Courier New"/>
          <w:color w:val="auto"/>
          <w:lang w:val="en-US"/>
        </w:rPr>
        <w:t>reveals the nature of the epicalyx in the</w:t>
      </w:r>
      <w:r w:rsidRPr="000F3063">
        <w:rPr>
          <w:rFonts w:cs="Courier New"/>
          <w:i/>
          <w:color w:val="auto"/>
          <w:lang w:val="en-US"/>
        </w:rPr>
        <w:t xml:space="preserve"> </w:t>
      </w:r>
      <w:proofErr w:type="spellStart"/>
      <w:r w:rsidRPr="000F3063">
        <w:rPr>
          <w:rFonts w:cs="Courier New"/>
          <w:i/>
          <w:color w:val="auto"/>
          <w:lang w:val="en-US"/>
        </w:rPr>
        <w:t>Malva</w:t>
      </w:r>
      <w:proofErr w:type="spellEnd"/>
      <w:r w:rsidRPr="000F3063">
        <w:rPr>
          <w:rFonts w:cs="Courier New"/>
          <w:i/>
          <w:color w:val="auto"/>
          <w:lang w:val="en-US"/>
        </w:rPr>
        <w:t xml:space="preserve"> </w:t>
      </w:r>
      <w:r w:rsidRPr="000F3063">
        <w:rPr>
          <w:rFonts w:cs="Courier New"/>
          <w:color w:val="auto"/>
          <w:lang w:val="en-US"/>
        </w:rPr>
        <w:t>generic alliance</w:t>
      </w:r>
      <w:r w:rsidRPr="000F3063">
        <w:rPr>
          <w:rFonts w:cs="Courier New"/>
          <w:i/>
          <w:color w:val="auto"/>
          <w:lang w:val="en-US"/>
        </w:rPr>
        <w:t>.</w:t>
      </w:r>
      <w:r w:rsidRPr="000F3063">
        <w:rPr>
          <w:rFonts w:cs="Courier New"/>
          <w:color w:val="auto"/>
          <w:lang w:val="en-US"/>
        </w:rPr>
        <w:t xml:space="preserve"> </w:t>
      </w:r>
      <w:proofErr w:type="spellStart"/>
      <w:r w:rsidRPr="000F3063">
        <w:rPr>
          <w:rFonts w:cs="Courier New"/>
          <w:i/>
          <w:color w:val="auto"/>
        </w:rPr>
        <w:t>Bot</w:t>
      </w:r>
      <w:proofErr w:type="spellEnd"/>
      <w:r w:rsidRPr="000F3063">
        <w:rPr>
          <w:rFonts w:cs="Courier New"/>
          <w:i/>
          <w:color w:val="auto"/>
        </w:rPr>
        <w:t xml:space="preserve">. J. </w:t>
      </w:r>
      <w:proofErr w:type="spellStart"/>
      <w:r w:rsidRPr="000F3063">
        <w:rPr>
          <w:rFonts w:cs="Courier New"/>
          <w:i/>
          <w:color w:val="auto"/>
        </w:rPr>
        <w:t>Linn</w:t>
      </w:r>
      <w:proofErr w:type="spellEnd"/>
      <w:r w:rsidRPr="000F3063">
        <w:rPr>
          <w:rFonts w:cs="Courier New"/>
          <w:i/>
          <w:color w:val="auto"/>
        </w:rPr>
        <w:t>. Soc.</w:t>
      </w:r>
      <w:r w:rsidRPr="000F3063">
        <w:rPr>
          <w:rFonts w:cs="Courier New"/>
          <w:color w:val="auto"/>
        </w:rPr>
        <w:t xml:space="preserve"> </w:t>
      </w:r>
      <w:r w:rsidRPr="000F3063">
        <w:rPr>
          <w:rFonts w:cs="Courier New"/>
          <w:b/>
          <w:color w:val="auto"/>
        </w:rPr>
        <w:t>181</w:t>
      </w:r>
      <w:r w:rsidR="000F3063" w:rsidRPr="000F3063">
        <w:rPr>
          <w:rFonts w:cs="Courier New"/>
          <w:b/>
          <w:color w:val="auto"/>
        </w:rPr>
        <w:t xml:space="preserve"> </w:t>
      </w:r>
      <w:r w:rsidRPr="000F3063">
        <w:rPr>
          <w:rFonts w:cs="Courier New"/>
          <w:color w:val="auto"/>
        </w:rPr>
        <w:t>(1),</w:t>
      </w:r>
      <w:r w:rsidRPr="000F3063">
        <w:rPr>
          <w:rFonts w:cs="Courier New"/>
          <w:b/>
          <w:color w:val="auto"/>
        </w:rPr>
        <w:t xml:space="preserve"> </w:t>
      </w:r>
      <w:r w:rsidRPr="000F3063">
        <w:rPr>
          <w:rFonts w:cs="Courier New"/>
          <w:color w:val="auto"/>
        </w:rPr>
        <w:t>84–98 DOI: 10.1111/boj.12391 (2016).</w:t>
      </w:r>
    </w:p>
    <w:p w:rsidR="005073AB" w:rsidRPr="00EB10FB" w:rsidRDefault="00765672" w:rsidP="00EA7404">
      <w:pPr>
        <w:pStyle w:val="Default"/>
        <w:rPr>
          <w:rFonts w:cs="Courier New"/>
          <w:color w:val="auto"/>
          <w:lang w:val="en-GB"/>
        </w:rPr>
      </w:pPr>
      <w:r w:rsidRPr="000F3063">
        <w:rPr>
          <w:rFonts w:cs="Courier New"/>
          <w:color w:val="auto"/>
        </w:rPr>
        <w:t>31.</w:t>
      </w:r>
      <w:r w:rsidRPr="000F3063">
        <w:rPr>
          <w:rFonts w:cs="Courier New"/>
          <w:color w:val="auto"/>
        </w:rPr>
        <w:tab/>
      </w:r>
      <w:proofErr w:type="spellStart"/>
      <w:r w:rsidRPr="000F3063">
        <w:rPr>
          <w:rFonts w:cs="Courier New"/>
          <w:color w:val="auto"/>
        </w:rPr>
        <w:t>Calonge</w:t>
      </w:r>
      <w:proofErr w:type="spellEnd"/>
      <w:r w:rsidRPr="000F3063">
        <w:rPr>
          <w:rFonts w:cs="Courier New"/>
          <w:color w:val="auto"/>
        </w:rPr>
        <w:t xml:space="preserve">, F.D., Martínez, A.J., Falcó, I. &amp; Samper, L.E. </w:t>
      </w:r>
      <w:proofErr w:type="spellStart"/>
      <w:r w:rsidRPr="000F3063">
        <w:rPr>
          <w:rFonts w:cs="Courier New"/>
          <w:i/>
          <w:color w:val="auto"/>
        </w:rPr>
        <w:t>Phellorinia</w:t>
      </w:r>
      <w:proofErr w:type="spellEnd"/>
      <w:r w:rsidRPr="000F3063">
        <w:rPr>
          <w:rFonts w:cs="Courier New"/>
          <w:i/>
          <w:color w:val="auto"/>
        </w:rPr>
        <w:t xml:space="preserve"> </w:t>
      </w:r>
      <w:proofErr w:type="spellStart"/>
      <w:r w:rsidRPr="000F3063">
        <w:rPr>
          <w:rFonts w:cs="Courier New"/>
          <w:i/>
          <w:color w:val="auto"/>
        </w:rPr>
        <w:t>herculanea</w:t>
      </w:r>
      <w:proofErr w:type="spellEnd"/>
      <w:r w:rsidRPr="000F3063">
        <w:rPr>
          <w:rFonts w:cs="Courier New"/>
          <w:i/>
          <w:color w:val="auto"/>
        </w:rPr>
        <w:t xml:space="preserve"> f. </w:t>
      </w:r>
      <w:proofErr w:type="spellStart"/>
      <w:r w:rsidRPr="000F3063">
        <w:rPr>
          <w:rFonts w:cs="Courier New"/>
          <w:i/>
          <w:color w:val="auto"/>
        </w:rPr>
        <w:t>stellata</w:t>
      </w:r>
      <w:proofErr w:type="spellEnd"/>
      <w:r w:rsidRPr="000F3063">
        <w:rPr>
          <w:rFonts w:cs="Courier New"/>
          <w:i/>
          <w:color w:val="auto"/>
        </w:rPr>
        <w:t xml:space="preserve"> f. nova </w:t>
      </w:r>
      <w:r w:rsidRPr="000F3063">
        <w:rPr>
          <w:rFonts w:cs="Courier New"/>
          <w:color w:val="auto"/>
        </w:rPr>
        <w:t>encontrada en España</w:t>
      </w:r>
      <w:r w:rsidRPr="000F3063">
        <w:rPr>
          <w:rFonts w:cs="Courier New"/>
          <w:i/>
          <w:color w:val="auto"/>
        </w:rPr>
        <w:t>.</w:t>
      </w:r>
      <w:r w:rsidRPr="000F3063">
        <w:rPr>
          <w:rFonts w:cs="Courier New"/>
          <w:color w:val="auto"/>
        </w:rPr>
        <w:t xml:space="preserve"> </w:t>
      </w:r>
      <w:r w:rsidRPr="00EB10FB">
        <w:rPr>
          <w:rFonts w:cs="Courier New"/>
          <w:i/>
          <w:color w:val="auto"/>
          <w:lang w:val="en-GB"/>
        </w:rPr>
        <w:t xml:space="preserve">Bol. Soc. </w:t>
      </w:r>
      <w:proofErr w:type="spellStart"/>
      <w:r w:rsidRPr="00EB10FB">
        <w:rPr>
          <w:rFonts w:cs="Courier New"/>
          <w:i/>
          <w:color w:val="auto"/>
          <w:lang w:val="en-GB"/>
        </w:rPr>
        <w:t>Micol</w:t>
      </w:r>
      <w:proofErr w:type="spellEnd"/>
      <w:r w:rsidRPr="00EB10FB">
        <w:rPr>
          <w:rFonts w:cs="Courier New"/>
          <w:i/>
          <w:color w:val="auto"/>
          <w:lang w:val="en-GB"/>
        </w:rPr>
        <w:t>.</w:t>
      </w:r>
      <w:r w:rsidRPr="00EB10FB">
        <w:rPr>
          <w:rFonts w:cs="Courier New"/>
          <w:color w:val="auto"/>
          <w:lang w:val="en-GB"/>
        </w:rPr>
        <w:t xml:space="preserve"> </w:t>
      </w:r>
      <w:proofErr w:type="gramStart"/>
      <w:r w:rsidRPr="00EB10FB">
        <w:rPr>
          <w:rFonts w:cs="Courier New"/>
          <w:i/>
          <w:color w:val="auto"/>
          <w:lang w:val="en-GB"/>
        </w:rPr>
        <w:t xml:space="preserve">Madrid </w:t>
      </w:r>
      <w:r w:rsidRPr="00EB10FB">
        <w:rPr>
          <w:rFonts w:cs="Courier New"/>
          <w:b/>
          <w:color w:val="auto"/>
          <w:lang w:val="en-GB"/>
        </w:rPr>
        <w:t>35</w:t>
      </w:r>
      <w:r w:rsidR="000F3063" w:rsidRPr="00EB10FB">
        <w:rPr>
          <w:rFonts w:cs="Courier New"/>
          <w:b/>
          <w:color w:val="auto"/>
          <w:lang w:val="en-GB"/>
        </w:rPr>
        <w:t xml:space="preserve"> </w:t>
      </w:r>
      <w:r w:rsidRPr="00EB10FB">
        <w:rPr>
          <w:rFonts w:cs="Courier New"/>
          <w:color w:val="auto"/>
          <w:lang w:val="en-GB"/>
        </w:rPr>
        <w:t>(1),</w:t>
      </w:r>
      <w:r w:rsidRPr="00EB10FB">
        <w:rPr>
          <w:rFonts w:cs="Courier New"/>
          <w:b/>
          <w:color w:val="auto"/>
          <w:lang w:val="en-GB"/>
        </w:rPr>
        <w:t xml:space="preserve"> </w:t>
      </w:r>
      <w:r w:rsidRPr="00EB10FB">
        <w:rPr>
          <w:rFonts w:cs="Courier New"/>
          <w:color w:val="auto"/>
          <w:lang w:val="en-GB"/>
        </w:rPr>
        <w:t>65–70 (2011).</w:t>
      </w:r>
      <w:proofErr w:type="gramEnd"/>
    </w:p>
    <w:p w:rsidR="000F3063" w:rsidRPr="000F3063" w:rsidRDefault="00765672" w:rsidP="00EA7404">
      <w:pPr>
        <w:pStyle w:val="Default"/>
        <w:rPr>
          <w:rFonts w:cs="Courier New"/>
          <w:color w:val="auto"/>
          <w:lang w:val="en-US"/>
        </w:rPr>
      </w:pPr>
      <w:r w:rsidRPr="00EB10FB">
        <w:rPr>
          <w:rFonts w:cs="Courier New"/>
          <w:color w:val="auto"/>
          <w:lang w:val="en-GB"/>
        </w:rPr>
        <w:t>32.</w:t>
      </w:r>
      <w:r w:rsidRPr="00EB10FB">
        <w:rPr>
          <w:rFonts w:cs="Courier New"/>
          <w:color w:val="auto"/>
          <w:lang w:val="en-GB"/>
        </w:rPr>
        <w:tab/>
        <w:t>Liu, Y</w:t>
      </w:r>
      <w:r w:rsidR="000F3063" w:rsidRPr="000F3063">
        <w:rPr>
          <w:rFonts w:cs="Courier New"/>
          <w:color w:val="auto"/>
          <w:lang w:val="en-US"/>
        </w:rPr>
        <w:t xml:space="preserve">., et al. </w:t>
      </w:r>
      <w:r w:rsidR="00087215" w:rsidRPr="000F3063">
        <w:rPr>
          <w:color w:val="auto"/>
          <w:lang w:val="en-US"/>
        </w:rPr>
        <w:t xml:space="preserve">Deciphering microbial landscapes of fish eggs to mitigate emerging diseases. </w:t>
      </w:r>
      <w:proofErr w:type="gramStart"/>
      <w:r w:rsidRPr="000F3063">
        <w:rPr>
          <w:rFonts w:cs="Courier New"/>
          <w:i/>
          <w:color w:val="auto"/>
          <w:lang w:val="en-US"/>
        </w:rPr>
        <w:t>ISME J.</w:t>
      </w:r>
      <w:r w:rsidRPr="000F3063">
        <w:rPr>
          <w:rFonts w:cs="Courier New"/>
          <w:color w:val="auto"/>
          <w:lang w:val="en-US"/>
        </w:rPr>
        <w:t xml:space="preserve"> </w:t>
      </w:r>
      <w:r w:rsidRPr="000F3063">
        <w:rPr>
          <w:rFonts w:cs="Courier New"/>
          <w:b/>
          <w:color w:val="auto"/>
          <w:lang w:val="en-US"/>
        </w:rPr>
        <w:t>8</w:t>
      </w:r>
      <w:r w:rsidR="000F3063" w:rsidRPr="000F3063">
        <w:rPr>
          <w:rFonts w:cs="Courier New"/>
          <w:b/>
          <w:color w:val="auto"/>
          <w:lang w:val="en-US"/>
        </w:rPr>
        <w:t xml:space="preserve"> </w:t>
      </w:r>
      <w:r w:rsidRPr="000F3063">
        <w:rPr>
          <w:rFonts w:cs="Courier New"/>
          <w:color w:val="auto"/>
          <w:lang w:val="en-US"/>
        </w:rPr>
        <w:t>(10),</w:t>
      </w:r>
      <w:r w:rsidRPr="000F3063">
        <w:rPr>
          <w:rFonts w:cs="Courier New"/>
          <w:b/>
          <w:color w:val="auto"/>
          <w:lang w:val="en-US"/>
        </w:rPr>
        <w:t xml:space="preserve"> </w:t>
      </w:r>
      <w:r w:rsidRPr="000F3063">
        <w:rPr>
          <w:rFonts w:cs="Courier New"/>
          <w:color w:val="auto"/>
          <w:lang w:val="en-US"/>
        </w:rPr>
        <w:t>2002–2014, DOI:10.1038/ismej.2014.44 (2014).</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33.</w:t>
      </w:r>
      <w:r w:rsidRPr="000F3063">
        <w:rPr>
          <w:rFonts w:cs="Courier New"/>
          <w:color w:val="auto"/>
          <w:lang w:val="en-US"/>
        </w:rPr>
        <w:tab/>
        <w:t xml:space="preserve">Sandoval-Sierra, J.V. &amp; </w:t>
      </w:r>
      <w:proofErr w:type="spellStart"/>
      <w:r w:rsidRPr="000F3063">
        <w:rPr>
          <w:rFonts w:cs="Courier New"/>
          <w:color w:val="auto"/>
          <w:lang w:val="en-US"/>
        </w:rPr>
        <w:t>Diéguez-Uribeondo</w:t>
      </w:r>
      <w:proofErr w:type="spellEnd"/>
      <w:r w:rsidRPr="000F3063">
        <w:rPr>
          <w:rFonts w:cs="Courier New"/>
          <w:color w:val="auto"/>
          <w:lang w:val="en-US"/>
        </w:rPr>
        <w:t xml:space="preserve">, J. A comprehensive protocol for improving the description of </w:t>
      </w:r>
      <w:proofErr w:type="spellStart"/>
      <w:r w:rsidRPr="000F3063">
        <w:rPr>
          <w:rFonts w:cs="Courier New"/>
          <w:color w:val="auto"/>
          <w:lang w:val="en-US"/>
        </w:rPr>
        <w:t>Saprolegniales</w:t>
      </w:r>
      <w:proofErr w:type="spellEnd"/>
      <w:r w:rsidRPr="000F3063">
        <w:rPr>
          <w:rFonts w:cs="Courier New"/>
          <w:color w:val="auto"/>
          <w:lang w:val="en-US"/>
        </w:rPr>
        <w:t xml:space="preserve"> (</w:t>
      </w:r>
      <w:proofErr w:type="spellStart"/>
      <w:r w:rsidRPr="000F3063">
        <w:rPr>
          <w:rFonts w:cs="Courier New"/>
          <w:color w:val="auto"/>
          <w:lang w:val="en-US"/>
        </w:rPr>
        <w:t>Oomycota</w:t>
      </w:r>
      <w:proofErr w:type="spellEnd"/>
      <w:r w:rsidRPr="000F3063">
        <w:rPr>
          <w:rFonts w:cs="Courier New"/>
          <w:color w:val="auto"/>
          <w:lang w:val="en-US"/>
        </w:rPr>
        <w:t>): two practical examples</w:t>
      </w:r>
      <w:r w:rsidRPr="000F3063">
        <w:rPr>
          <w:rFonts w:cs="Courier New"/>
          <w:i/>
          <w:color w:val="auto"/>
          <w:lang w:val="en-US"/>
        </w:rPr>
        <w:t xml:space="preserve"> (</w:t>
      </w:r>
      <w:proofErr w:type="spellStart"/>
      <w:r w:rsidRPr="000F3063">
        <w:rPr>
          <w:rFonts w:cs="Courier New"/>
          <w:i/>
          <w:color w:val="auto"/>
          <w:lang w:val="en-US"/>
        </w:rPr>
        <w:t>Saprolegnia</w:t>
      </w:r>
      <w:proofErr w:type="spellEnd"/>
      <w:r w:rsidRPr="000F3063">
        <w:rPr>
          <w:rFonts w:cs="Courier New"/>
          <w:i/>
          <w:color w:val="auto"/>
          <w:lang w:val="en-US"/>
        </w:rPr>
        <w:t xml:space="preserve"> </w:t>
      </w:r>
      <w:proofErr w:type="spellStart"/>
      <w:r w:rsidRPr="000F3063">
        <w:rPr>
          <w:rFonts w:cs="Courier New"/>
          <w:i/>
          <w:color w:val="auto"/>
          <w:lang w:val="en-US"/>
        </w:rPr>
        <w:lastRenderedPageBreak/>
        <w:t>aenigmatica</w:t>
      </w:r>
      <w:proofErr w:type="spellEnd"/>
      <w:r w:rsidRPr="000F3063">
        <w:rPr>
          <w:rFonts w:cs="Courier New"/>
          <w:i/>
          <w:color w:val="auto"/>
          <w:lang w:val="en-US"/>
        </w:rPr>
        <w:t xml:space="preserve"> sp. </w:t>
      </w:r>
      <w:proofErr w:type="spellStart"/>
      <w:proofErr w:type="gramStart"/>
      <w:r w:rsidRPr="000F3063">
        <w:rPr>
          <w:rFonts w:cs="Courier New"/>
          <w:i/>
          <w:color w:val="auto"/>
          <w:lang w:val="en-US"/>
        </w:rPr>
        <w:t>nov</w:t>
      </w:r>
      <w:proofErr w:type="gramEnd"/>
      <w:r w:rsidRPr="000F3063">
        <w:rPr>
          <w:rFonts w:cs="Courier New"/>
          <w:i/>
          <w:color w:val="auto"/>
          <w:lang w:val="en-US"/>
        </w:rPr>
        <w:t>.</w:t>
      </w:r>
      <w:proofErr w:type="spellEnd"/>
      <w:r w:rsidRPr="000F3063">
        <w:rPr>
          <w:rFonts w:cs="Courier New"/>
          <w:i/>
          <w:color w:val="auto"/>
          <w:lang w:val="en-US"/>
        </w:rPr>
        <w:t xml:space="preserve"> </w:t>
      </w:r>
      <w:r w:rsidRPr="000F3063">
        <w:rPr>
          <w:rFonts w:cs="Courier New"/>
          <w:color w:val="auto"/>
          <w:lang w:val="en-US"/>
        </w:rPr>
        <w:t>and</w:t>
      </w:r>
      <w:r w:rsidRPr="000F3063">
        <w:rPr>
          <w:rFonts w:cs="Courier New"/>
          <w:i/>
          <w:color w:val="auto"/>
          <w:lang w:val="en-US"/>
        </w:rPr>
        <w:t xml:space="preserve"> </w:t>
      </w:r>
      <w:proofErr w:type="spellStart"/>
      <w:r w:rsidRPr="000F3063">
        <w:rPr>
          <w:rFonts w:cs="Courier New"/>
          <w:i/>
          <w:color w:val="auto"/>
          <w:lang w:val="en-US"/>
        </w:rPr>
        <w:t>Saprolegnia</w:t>
      </w:r>
      <w:proofErr w:type="spellEnd"/>
      <w:r w:rsidRPr="000F3063">
        <w:rPr>
          <w:rFonts w:cs="Courier New"/>
          <w:i/>
          <w:color w:val="auto"/>
          <w:lang w:val="en-US"/>
        </w:rPr>
        <w:t xml:space="preserve"> </w:t>
      </w:r>
      <w:proofErr w:type="spellStart"/>
      <w:r w:rsidRPr="000F3063">
        <w:rPr>
          <w:rFonts w:cs="Courier New"/>
          <w:i/>
          <w:color w:val="auto"/>
          <w:lang w:val="en-US"/>
        </w:rPr>
        <w:t>racemosa</w:t>
      </w:r>
      <w:proofErr w:type="spellEnd"/>
      <w:r w:rsidRPr="000F3063">
        <w:rPr>
          <w:rFonts w:cs="Courier New"/>
          <w:i/>
          <w:color w:val="auto"/>
          <w:lang w:val="en-US"/>
        </w:rPr>
        <w:t xml:space="preserve"> sp. </w:t>
      </w:r>
      <w:proofErr w:type="spellStart"/>
      <w:r w:rsidRPr="000F3063">
        <w:rPr>
          <w:rFonts w:cs="Courier New"/>
          <w:i/>
          <w:color w:val="auto"/>
          <w:lang w:val="en-US"/>
        </w:rPr>
        <w:t>nov.</w:t>
      </w:r>
      <w:proofErr w:type="spellEnd"/>
      <w:r w:rsidRPr="000F3063">
        <w:rPr>
          <w:rFonts w:cs="Courier New"/>
          <w:i/>
          <w:color w:val="auto"/>
          <w:lang w:val="en-US"/>
        </w:rPr>
        <w:t>).</w:t>
      </w:r>
      <w:r w:rsidRPr="000F3063">
        <w:rPr>
          <w:rFonts w:cs="Courier New"/>
          <w:color w:val="auto"/>
          <w:lang w:val="en-US"/>
        </w:rPr>
        <w:t xml:space="preserve"> </w:t>
      </w:r>
      <w:proofErr w:type="gramStart"/>
      <w:r w:rsidRPr="000F3063">
        <w:rPr>
          <w:rFonts w:cs="Courier New"/>
          <w:i/>
          <w:color w:val="auto"/>
          <w:lang w:val="en-US"/>
        </w:rPr>
        <w:t>PLOS one</w:t>
      </w:r>
      <w:r w:rsidRPr="000F3063">
        <w:rPr>
          <w:rFonts w:cs="Courier New"/>
          <w:color w:val="auto"/>
          <w:lang w:val="en-US"/>
        </w:rPr>
        <w:t>, DOI:10.1371/journal.pone.0132999 (2015).</w:t>
      </w:r>
      <w:proofErr w:type="gramEnd"/>
      <w:r w:rsidRPr="000F3063">
        <w:rPr>
          <w:rFonts w:cs="Courier New"/>
          <w:color w:val="auto"/>
          <w:lang w:val="en-US"/>
        </w:rPr>
        <w:t xml:space="preserve"> </w:t>
      </w:r>
    </w:p>
    <w:p w:rsidR="005073AB" w:rsidRPr="000F3063" w:rsidRDefault="00765672" w:rsidP="00EA7404">
      <w:pPr>
        <w:pStyle w:val="Default"/>
        <w:rPr>
          <w:rFonts w:cs="Courier New"/>
          <w:color w:val="auto"/>
          <w:lang w:val="en-US"/>
        </w:rPr>
      </w:pPr>
      <w:r w:rsidRPr="000F3063">
        <w:rPr>
          <w:rFonts w:cs="Courier New"/>
          <w:color w:val="auto"/>
          <w:lang w:val="en-US"/>
        </w:rPr>
        <w:t>34.</w:t>
      </w:r>
      <w:r w:rsidRPr="000F3063">
        <w:rPr>
          <w:rFonts w:cs="Courier New"/>
          <w:color w:val="auto"/>
          <w:lang w:val="en-US"/>
        </w:rPr>
        <w:tab/>
      </w:r>
      <w:proofErr w:type="spellStart"/>
      <w:r w:rsidRPr="000F3063">
        <w:rPr>
          <w:rFonts w:cs="Courier New"/>
          <w:color w:val="auto"/>
          <w:lang w:val="en-US"/>
        </w:rPr>
        <w:t>Endress</w:t>
      </w:r>
      <w:proofErr w:type="spellEnd"/>
      <w:r w:rsidRPr="000F3063">
        <w:rPr>
          <w:rFonts w:cs="Courier New"/>
          <w:color w:val="auto"/>
          <w:lang w:val="en-US"/>
        </w:rPr>
        <w:t xml:space="preserve">, P.K. </w:t>
      </w:r>
      <w:proofErr w:type="spellStart"/>
      <w:r w:rsidRPr="000F3063">
        <w:rPr>
          <w:rFonts w:cs="Courier New"/>
          <w:color w:val="auto"/>
          <w:lang w:val="en-US"/>
        </w:rPr>
        <w:t>Zur</w:t>
      </w:r>
      <w:proofErr w:type="spellEnd"/>
      <w:r w:rsidRPr="000F3063">
        <w:rPr>
          <w:rFonts w:cs="Courier New"/>
          <w:color w:val="auto"/>
          <w:lang w:val="en-US"/>
        </w:rPr>
        <w:t xml:space="preserve"> </w:t>
      </w:r>
      <w:proofErr w:type="spellStart"/>
      <w:r w:rsidRPr="000F3063">
        <w:rPr>
          <w:rFonts w:cs="Courier New"/>
          <w:color w:val="auto"/>
          <w:lang w:val="en-US"/>
        </w:rPr>
        <w:t>vergleichenden</w:t>
      </w:r>
      <w:proofErr w:type="spellEnd"/>
      <w:r w:rsidRPr="000F3063">
        <w:rPr>
          <w:rFonts w:cs="Courier New"/>
          <w:color w:val="auto"/>
          <w:lang w:val="en-US"/>
        </w:rPr>
        <w:t xml:space="preserve"> </w:t>
      </w:r>
      <w:proofErr w:type="spellStart"/>
      <w:r w:rsidRPr="000F3063">
        <w:rPr>
          <w:rFonts w:cs="Courier New"/>
          <w:color w:val="auto"/>
          <w:lang w:val="en-US"/>
        </w:rPr>
        <w:t>Entwicklungsmorphologie</w:t>
      </w:r>
      <w:proofErr w:type="spellEnd"/>
      <w:r w:rsidRPr="000F3063">
        <w:rPr>
          <w:rFonts w:cs="Courier New"/>
          <w:color w:val="auto"/>
          <w:lang w:val="en-US"/>
        </w:rPr>
        <w:t xml:space="preserve">, </w:t>
      </w:r>
      <w:proofErr w:type="spellStart"/>
      <w:r w:rsidRPr="000F3063">
        <w:rPr>
          <w:rFonts w:cs="Courier New"/>
          <w:color w:val="auto"/>
          <w:lang w:val="en-US"/>
        </w:rPr>
        <w:t>Embryologie</w:t>
      </w:r>
      <w:proofErr w:type="spellEnd"/>
      <w:r w:rsidRPr="000F3063">
        <w:rPr>
          <w:rFonts w:cs="Courier New"/>
          <w:color w:val="auto"/>
          <w:lang w:val="en-US"/>
        </w:rPr>
        <w:t xml:space="preserve"> und </w:t>
      </w:r>
      <w:proofErr w:type="spellStart"/>
      <w:r w:rsidRPr="000F3063">
        <w:rPr>
          <w:rFonts w:cs="Courier New"/>
          <w:color w:val="auto"/>
          <w:lang w:val="en-US"/>
        </w:rPr>
        <w:t>Systematik</w:t>
      </w:r>
      <w:proofErr w:type="spellEnd"/>
      <w:r w:rsidRPr="000F3063">
        <w:rPr>
          <w:rFonts w:cs="Courier New"/>
          <w:color w:val="auto"/>
          <w:lang w:val="en-US"/>
        </w:rPr>
        <w:t xml:space="preserve"> </w:t>
      </w:r>
      <w:proofErr w:type="spellStart"/>
      <w:r w:rsidRPr="000F3063">
        <w:rPr>
          <w:rFonts w:cs="Courier New"/>
          <w:color w:val="auto"/>
          <w:lang w:val="en-US"/>
        </w:rPr>
        <w:t>bei</w:t>
      </w:r>
      <w:proofErr w:type="spellEnd"/>
      <w:r w:rsidRPr="000F3063">
        <w:rPr>
          <w:rFonts w:cs="Courier New"/>
          <w:color w:val="auto"/>
          <w:lang w:val="en-US"/>
        </w:rPr>
        <w:t xml:space="preserve"> </w:t>
      </w:r>
      <w:proofErr w:type="spellStart"/>
      <w:r w:rsidRPr="000F3063">
        <w:rPr>
          <w:rFonts w:cs="Courier New"/>
          <w:color w:val="auto"/>
          <w:lang w:val="en-US"/>
        </w:rPr>
        <w:t>Laurales</w:t>
      </w:r>
      <w:proofErr w:type="spellEnd"/>
      <w:r w:rsidRPr="000F3063">
        <w:rPr>
          <w:rFonts w:cs="Courier New"/>
          <w:color w:val="auto"/>
          <w:lang w:val="en-US"/>
        </w:rPr>
        <w:t xml:space="preserve">. </w:t>
      </w:r>
      <w:r w:rsidRPr="000F3063">
        <w:rPr>
          <w:rFonts w:cs="Courier New"/>
          <w:i/>
          <w:color w:val="auto"/>
          <w:lang w:val="en-US"/>
        </w:rPr>
        <w:t xml:space="preserve">Bot. </w:t>
      </w:r>
      <w:proofErr w:type="spellStart"/>
      <w:r w:rsidRPr="000F3063">
        <w:rPr>
          <w:rFonts w:cs="Courier New"/>
          <w:i/>
          <w:color w:val="auto"/>
          <w:lang w:val="en-US"/>
        </w:rPr>
        <w:t>Jahrb</w:t>
      </w:r>
      <w:proofErr w:type="spellEnd"/>
      <w:r w:rsidRPr="000F3063">
        <w:rPr>
          <w:rFonts w:cs="Courier New"/>
          <w:i/>
          <w:color w:val="auto"/>
          <w:lang w:val="en-US"/>
        </w:rPr>
        <w:t xml:space="preserve">. </w:t>
      </w:r>
      <w:proofErr w:type="gramStart"/>
      <w:r w:rsidRPr="000F3063">
        <w:rPr>
          <w:rFonts w:cs="Courier New"/>
          <w:i/>
          <w:color w:val="auto"/>
          <w:lang w:val="en-US"/>
        </w:rPr>
        <w:t>Syst.</w:t>
      </w:r>
      <w:r w:rsidRPr="000F3063">
        <w:rPr>
          <w:rFonts w:cs="Courier New"/>
          <w:color w:val="auto"/>
          <w:lang w:val="en-US"/>
        </w:rPr>
        <w:t xml:space="preserve"> </w:t>
      </w:r>
      <w:r w:rsidRPr="000F3063">
        <w:rPr>
          <w:rFonts w:cs="Courier New"/>
          <w:b/>
          <w:color w:val="auto"/>
          <w:lang w:val="en-US"/>
        </w:rPr>
        <w:t>92</w:t>
      </w:r>
      <w:r w:rsidR="000F3063" w:rsidRPr="000F3063">
        <w:rPr>
          <w:rFonts w:cs="Courier New"/>
          <w:b/>
          <w:color w:val="auto"/>
          <w:lang w:val="en-US"/>
        </w:rPr>
        <w:t xml:space="preserve"> </w:t>
      </w:r>
      <w:r w:rsidRPr="000F3063">
        <w:rPr>
          <w:rFonts w:cs="Courier New"/>
          <w:color w:val="auto"/>
          <w:lang w:val="en-US"/>
        </w:rPr>
        <w:t>(2), 331–428 (1972).</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35.</w:t>
      </w:r>
      <w:r w:rsidRPr="000F3063">
        <w:rPr>
          <w:rFonts w:cs="Courier New"/>
          <w:color w:val="auto"/>
          <w:lang w:val="en-US"/>
        </w:rPr>
        <w:tab/>
        <w:t xml:space="preserve">Tucker, S. Floral development in </w:t>
      </w:r>
      <w:proofErr w:type="spellStart"/>
      <w:r w:rsidRPr="000F3063">
        <w:rPr>
          <w:rFonts w:cs="Courier New"/>
          <w:i/>
          <w:color w:val="auto"/>
          <w:lang w:val="en-US"/>
        </w:rPr>
        <w:t>Saururus</w:t>
      </w:r>
      <w:proofErr w:type="spellEnd"/>
      <w:r w:rsidRPr="000F3063">
        <w:rPr>
          <w:rFonts w:cs="Courier New"/>
          <w:i/>
          <w:color w:val="auto"/>
          <w:lang w:val="en-US"/>
        </w:rPr>
        <w:t xml:space="preserve"> </w:t>
      </w:r>
      <w:proofErr w:type="spellStart"/>
      <w:r w:rsidRPr="000F3063">
        <w:rPr>
          <w:rFonts w:cs="Courier New"/>
          <w:i/>
          <w:color w:val="auto"/>
          <w:lang w:val="en-US"/>
        </w:rPr>
        <w:t>cernuus</w:t>
      </w:r>
      <w:proofErr w:type="spellEnd"/>
      <w:r w:rsidRPr="000F3063">
        <w:rPr>
          <w:rFonts w:cs="Courier New"/>
          <w:i/>
          <w:color w:val="auto"/>
          <w:lang w:val="en-US"/>
        </w:rPr>
        <w:t xml:space="preserve"> </w:t>
      </w:r>
      <w:r w:rsidRPr="000F3063">
        <w:rPr>
          <w:rFonts w:cs="Courier New"/>
          <w:color w:val="auto"/>
          <w:lang w:val="en-US"/>
        </w:rPr>
        <w:t>(</w:t>
      </w:r>
      <w:proofErr w:type="spellStart"/>
      <w:r w:rsidRPr="000F3063">
        <w:rPr>
          <w:rFonts w:cs="Courier New"/>
          <w:color w:val="auto"/>
          <w:lang w:val="en-US"/>
        </w:rPr>
        <w:t>Saururaceae</w:t>
      </w:r>
      <w:proofErr w:type="spellEnd"/>
      <w:r w:rsidRPr="000F3063">
        <w:rPr>
          <w:rFonts w:cs="Courier New"/>
          <w:color w:val="auto"/>
          <w:lang w:val="en-US"/>
        </w:rPr>
        <w:t>):</w:t>
      </w:r>
      <w:r w:rsidRPr="000F3063">
        <w:rPr>
          <w:rFonts w:cs="Courier New"/>
          <w:i/>
          <w:color w:val="auto"/>
          <w:lang w:val="en-US"/>
        </w:rPr>
        <w:t xml:space="preserve"> </w:t>
      </w:r>
      <w:r w:rsidRPr="000F3063">
        <w:rPr>
          <w:rFonts w:cs="Courier New"/>
          <w:color w:val="auto"/>
          <w:lang w:val="en-US"/>
        </w:rPr>
        <w:t xml:space="preserve">1. </w:t>
      </w:r>
      <w:proofErr w:type="gramStart"/>
      <w:r w:rsidRPr="000F3063">
        <w:rPr>
          <w:rFonts w:cs="Courier New"/>
          <w:color w:val="auto"/>
          <w:lang w:val="en-US"/>
        </w:rPr>
        <w:t>Floral</w:t>
      </w:r>
      <w:proofErr w:type="gramEnd"/>
      <w:r w:rsidRPr="000F3063">
        <w:rPr>
          <w:rFonts w:cs="Courier New"/>
          <w:color w:val="auto"/>
          <w:lang w:val="en-US"/>
        </w:rPr>
        <w:t xml:space="preserve"> initiation and stamen development. </w:t>
      </w:r>
      <w:proofErr w:type="gramStart"/>
      <w:r w:rsidRPr="000F3063">
        <w:rPr>
          <w:rFonts w:cs="Courier New"/>
          <w:i/>
          <w:color w:val="auto"/>
          <w:lang w:val="en-US"/>
        </w:rPr>
        <w:t>Am. J. Bot.</w:t>
      </w:r>
      <w:r w:rsidRPr="000F3063">
        <w:rPr>
          <w:rFonts w:cs="Courier New"/>
          <w:color w:val="auto"/>
          <w:lang w:val="en-US"/>
        </w:rPr>
        <w:t xml:space="preserve"> </w:t>
      </w:r>
      <w:r w:rsidRPr="000F3063">
        <w:rPr>
          <w:rFonts w:cs="Courier New"/>
          <w:b/>
          <w:color w:val="auto"/>
          <w:lang w:val="en-US"/>
        </w:rPr>
        <w:t>62</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993–1005 (1975).</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36.</w:t>
      </w:r>
      <w:r w:rsidRPr="000F3063">
        <w:rPr>
          <w:rFonts w:cs="Courier New"/>
          <w:color w:val="auto"/>
          <w:lang w:val="en-US"/>
        </w:rPr>
        <w:tab/>
      </w:r>
      <w:proofErr w:type="spellStart"/>
      <w:r w:rsidRPr="000F3063">
        <w:rPr>
          <w:rFonts w:cs="Courier New"/>
          <w:color w:val="auto"/>
          <w:lang w:val="en-US"/>
        </w:rPr>
        <w:t>Endress</w:t>
      </w:r>
      <w:proofErr w:type="spellEnd"/>
      <w:r w:rsidRPr="000F3063">
        <w:rPr>
          <w:rFonts w:cs="Courier New"/>
          <w:color w:val="auto"/>
          <w:lang w:val="en-US"/>
        </w:rPr>
        <w:t xml:space="preserve">, P.K. &amp; Matthews, M.L. Progress and problems in the assessment of flower morphology in higher-level systematics. </w:t>
      </w:r>
      <w:r w:rsidRPr="000F3063">
        <w:rPr>
          <w:rFonts w:cs="Courier New"/>
          <w:i/>
          <w:color w:val="auto"/>
          <w:lang w:val="en-US"/>
        </w:rPr>
        <w:t xml:space="preserve">Plant Syst. </w:t>
      </w:r>
      <w:proofErr w:type="spellStart"/>
      <w:r w:rsidRPr="000F3063">
        <w:rPr>
          <w:rFonts w:cs="Courier New"/>
          <w:i/>
          <w:color w:val="auto"/>
          <w:lang w:val="en-US"/>
        </w:rPr>
        <w:t>Evol</w:t>
      </w:r>
      <w:proofErr w:type="spellEnd"/>
      <w:r w:rsidRPr="000F3063">
        <w:rPr>
          <w:rFonts w:cs="Courier New"/>
          <w:i/>
          <w:color w:val="auto"/>
          <w:lang w:val="en-US"/>
        </w:rPr>
        <w:t>.</w:t>
      </w:r>
      <w:r w:rsidRPr="000F3063">
        <w:rPr>
          <w:rFonts w:cs="Courier New"/>
          <w:color w:val="auto"/>
          <w:lang w:val="en-US"/>
        </w:rPr>
        <w:t xml:space="preserve"> </w:t>
      </w:r>
      <w:r w:rsidRPr="000F3063">
        <w:rPr>
          <w:rFonts w:cs="Courier New"/>
          <w:b/>
          <w:color w:val="auto"/>
          <w:lang w:val="en-US"/>
        </w:rPr>
        <w:t>298</w:t>
      </w:r>
      <w:r w:rsidR="000F3063" w:rsidRPr="000F3063">
        <w:rPr>
          <w:rFonts w:cs="Courier New"/>
          <w:b/>
          <w:color w:val="auto"/>
          <w:lang w:val="en-US"/>
        </w:rPr>
        <w:t xml:space="preserve"> </w:t>
      </w:r>
      <w:r w:rsidRPr="000F3063">
        <w:rPr>
          <w:rFonts w:cs="Courier New"/>
          <w:color w:val="auto"/>
          <w:lang w:val="en-US"/>
        </w:rPr>
        <w:t>(2), 257–276, DOI: 10.1007/s00606-011-0576-2 (2012).</w:t>
      </w:r>
    </w:p>
    <w:p w:rsidR="005073AB" w:rsidRPr="000F3063" w:rsidRDefault="00765672" w:rsidP="00EA7404">
      <w:pPr>
        <w:pStyle w:val="Default"/>
        <w:rPr>
          <w:rFonts w:cs="Courier New"/>
          <w:color w:val="auto"/>
          <w:lang w:val="en-US"/>
        </w:rPr>
      </w:pPr>
      <w:r w:rsidRPr="000F3063">
        <w:rPr>
          <w:rFonts w:cs="Courier New"/>
          <w:color w:val="auto"/>
          <w:lang w:val="en-US"/>
        </w:rPr>
        <w:t>37.</w:t>
      </w:r>
      <w:r w:rsidRPr="000F3063">
        <w:rPr>
          <w:rFonts w:cs="Courier New"/>
          <w:color w:val="auto"/>
          <w:lang w:val="en-US"/>
        </w:rPr>
        <w:tab/>
      </w:r>
      <w:proofErr w:type="spellStart"/>
      <w:r w:rsidRPr="000F3063">
        <w:rPr>
          <w:rFonts w:cs="Courier New"/>
          <w:color w:val="auto"/>
          <w:lang w:val="en-US"/>
        </w:rPr>
        <w:t>Beakes</w:t>
      </w:r>
      <w:proofErr w:type="spellEnd"/>
      <w:r w:rsidRPr="000F3063">
        <w:rPr>
          <w:rFonts w:cs="Courier New"/>
          <w:color w:val="auto"/>
          <w:lang w:val="en-US"/>
        </w:rPr>
        <w:t xml:space="preserve">, G.W., </w:t>
      </w:r>
      <w:proofErr w:type="spellStart"/>
      <w:r w:rsidRPr="000F3063">
        <w:rPr>
          <w:rFonts w:cs="Courier New"/>
          <w:color w:val="auto"/>
          <w:lang w:val="en-US"/>
        </w:rPr>
        <w:t>Glockling</w:t>
      </w:r>
      <w:proofErr w:type="spellEnd"/>
      <w:r w:rsidRPr="000F3063">
        <w:rPr>
          <w:rFonts w:cs="Courier New"/>
          <w:color w:val="auto"/>
          <w:lang w:val="en-US"/>
        </w:rPr>
        <w:t xml:space="preserve">, S.L. &amp; Sekimoto S. </w:t>
      </w:r>
      <w:proofErr w:type="gramStart"/>
      <w:r w:rsidRPr="000F3063">
        <w:rPr>
          <w:rFonts w:cs="Courier New"/>
          <w:color w:val="auto"/>
          <w:lang w:val="en-US"/>
        </w:rPr>
        <w:t>The evolutionary phylogeny of the oomycete "fungi".</w:t>
      </w:r>
      <w:proofErr w:type="gramEnd"/>
      <w:r w:rsidRPr="000F3063">
        <w:rPr>
          <w:rFonts w:cs="Courier New"/>
          <w:color w:val="auto"/>
          <w:lang w:val="en-US"/>
        </w:rPr>
        <w:t xml:space="preserve"> </w:t>
      </w:r>
      <w:proofErr w:type="spellStart"/>
      <w:r w:rsidRPr="000F3063">
        <w:rPr>
          <w:rFonts w:cs="Courier New"/>
          <w:i/>
          <w:color w:val="auto"/>
          <w:lang w:val="en-US"/>
        </w:rPr>
        <w:t>Protoplasma</w:t>
      </w:r>
      <w:proofErr w:type="spellEnd"/>
      <w:r w:rsidRPr="000F3063">
        <w:rPr>
          <w:rFonts w:cs="Courier New"/>
          <w:i/>
          <w:color w:val="auto"/>
          <w:lang w:val="en-US"/>
        </w:rPr>
        <w:t xml:space="preserve"> </w:t>
      </w:r>
      <w:r w:rsidRPr="000F3063">
        <w:rPr>
          <w:rFonts w:cs="Courier New"/>
          <w:b/>
          <w:color w:val="auto"/>
          <w:lang w:val="en-US"/>
        </w:rPr>
        <w:t>249</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 xml:space="preserve">3–19, </w:t>
      </w:r>
      <w:r w:rsidRPr="000F3063">
        <w:rPr>
          <w:color w:val="auto"/>
          <w:lang w:val="en-US"/>
        </w:rPr>
        <w:t>DOI: 10.1007/s00709-011-0269-2</w:t>
      </w:r>
      <w:r w:rsidRPr="000F3063">
        <w:rPr>
          <w:rFonts w:cs="Courier New"/>
          <w:color w:val="auto"/>
          <w:lang w:val="en-US"/>
        </w:rPr>
        <w:t xml:space="preserve"> (2012).</w:t>
      </w:r>
    </w:p>
    <w:p w:rsidR="005073AB" w:rsidRPr="000F3063" w:rsidRDefault="00765672" w:rsidP="00EA7404">
      <w:pPr>
        <w:pStyle w:val="Default"/>
        <w:rPr>
          <w:rFonts w:cs="Courier New"/>
          <w:color w:val="auto"/>
          <w:lang w:val="en-US"/>
        </w:rPr>
      </w:pPr>
      <w:r w:rsidRPr="000F3063">
        <w:rPr>
          <w:rFonts w:cs="Courier New"/>
          <w:color w:val="auto"/>
          <w:lang w:val="en-US"/>
        </w:rPr>
        <w:t>38.</w:t>
      </w:r>
      <w:r w:rsidRPr="000F3063">
        <w:rPr>
          <w:rFonts w:cs="Courier New"/>
          <w:color w:val="auto"/>
          <w:lang w:val="en-US"/>
        </w:rPr>
        <w:tab/>
      </w:r>
      <w:proofErr w:type="spellStart"/>
      <w:r w:rsidRPr="000F3063">
        <w:rPr>
          <w:rFonts w:cs="Courier New"/>
          <w:color w:val="auto"/>
          <w:lang w:val="en-US"/>
        </w:rPr>
        <w:t>Romansic</w:t>
      </w:r>
      <w:proofErr w:type="spellEnd"/>
      <w:r w:rsidRPr="000F3063">
        <w:rPr>
          <w:rFonts w:cs="Courier New"/>
          <w:color w:val="auto"/>
          <w:lang w:val="en-US"/>
        </w:rPr>
        <w:t xml:space="preserve">, J.M., et al. Effects of the pathogenic water mold </w:t>
      </w:r>
      <w:proofErr w:type="spellStart"/>
      <w:r w:rsidRPr="000F3063">
        <w:rPr>
          <w:rFonts w:cs="Courier New"/>
          <w:i/>
          <w:color w:val="auto"/>
          <w:lang w:val="en-US"/>
        </w:rPr>
        <w:t>Saprolegnia</w:t>
      </w:r>
      <w:proofErr w:type="spellEnd"/>
      <w:r w:rsidRPr="000F3063">
        <w:rPr>
          <w:rFonts w:cs="Courier New"/>
          <w:i/>
          <w:color w:val="auto"/>
          <w:lang w:val="en-US"/>
        </w:rPr>
        <w:t xml:space="preserve"> </w:t>
      </w:r>
      <w:proofErr w:type="spellStart"/>
      <w:r w:rsidRPr="000F3063">
        <w:rPr>
          <w:rFonts w:cs="Courier New"/>
          <w:i/>
          <w:color w:val="auto"/>
          <w:lang w:val="en-US"/>
        </w:rPr>
        <w:t>ferax</w:t>
      </w:r>
      <w:proofErr w:type="spellEnd"/>
      <w:r w:rsidRPr="000F3063">
        <w:rPr>
          <w:rFonts w:cs="Courier New"/>
          <w:i/>
          <w:color w:val="auto"/>
          <w:lang w:val="en-US"/>
        </w:rPr>
        <w:t xml:space="preserve"> </w:t>
      </w:r>
      <w:r w:rsidRPr="000F3063">
        <w:rPr>
          <w:rFonts w:cs="Courier New"/>
          <w:color w:val="auto"/>
          <w:lang w:val="en-US"/>
        </w:rPr>
        <w:t>on survival of amphibian larvae</w:t>
      </w:r>
      <w:r w:rsidRPr="000F3063">
        <w:rPr>
          <w:rFonts w:cs="Courier New"/>
          <w:i/>
          <w:color w:val="auto"/>
          <w:lang w:val="en-US"/>
        </w:rPr>
        <w:t>. Dis</w:t>
      </w:r>
      <w:r w:rsidR="00A50FB5" w:rsidRPr="000F3063">
        <w:rPr>
          <w:rFonts w:cs="Courier New"/>
          <w:i/>
          <w:color w:val="auto"/>
          <w:lang w:val="en-US"/>
        </w:rPr>
        <w:t xml:space="preserve">. </w:t>
      </w:r>
      <w:proofErr w:type="spellStart"/>
      <w:r w:rsidRPr="000F3063">
        <w:rPr>
          <w:rFonts w:cs="Courier New"/>
          <w:i/>
          <w:color w:val="auto"/>
          <w:lang w:val="en-US"/>
        </w:rPr>
        <w:t>Aquat</w:t>
      </w:r>
      <w:proofErr w:type="spellEnd"/>
      <w:r w:rsidR="00A50FB5" w:rsidRPr="000F3063">
        <w:rPr>
          <w:rFonts w:cs="Courier New"/>
          <w:i/>
          <w:color w:val="auto"/>
          <w:lang w:val="en-US"/>
        </w:rPr>
        <w:t xml:space="preserve">. </w:t>
      </w:r>
      <w:proofErr w:type="gramStart"/>
      <w:r w:rsidRPr="000F3063">
        <w:rPr>
          <w:rFonts w:cs="Courier New"/>
          <w:i/>
          <w:color w:val="auto"/>
          <w:lang w:val="en-US"/>
        </w:rPr>
        <w:t>Organ</w:t>
      </w:r>
      <w:r w:rsidR="00A50FB5" w:rsidRPr="000F3063">
        <w:rPr>
          <w:rFonts w:cs="Courier New"/>
          <w:i/>
          <w:color w:val="auto"/>
          <w:lang w:val="en-US"/>
        </w:rPr>
        <w:t>.</w:t>
      </w:r>
      <w:proofErr w:type="gramEnd"/>
      <w:r w:rsidRPr="000F3063">
        <w:rPr>
          <w:rFonts w:cs="Courier New"/>
          <w:color w:val="auto"/>
          <w:lang w:val="en-US"/>
        </w:rPr>
        <w:t xml:space="preserve"> </w:t>
      </w:r>
      <w:r w:rsidRPr="000F3063">
        <w:rPr>
          <w:rFonts w:cs="Courier New"/>
          <w:b/>
          <w:color w:val="auto"/>
          <w:lang w:val="en-US"/>
        </w:rPr>
        <w:t>83</w:t>
      </w:r>
      <w:r w:rsidR="000F3063" w:rsidRPr="000F3063">
        <w:rPr>
          <w:rFonts w:cs="Courier New"/>
          <w:b/>
          <w:color w:val="auto"/>
          <w:lang w:val="en-US"/>
        </w:rPr>
        <w:t xml:space="preserve"> </w:t>
      </w:r>
      <w:r w:rsidR="00087215"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187–193, DOI:</w:t>
      </w:r>
    </w:p>
    <w:p w:rsidR="005073AB" w:rsidRPr="000F3063" w:rsidRDefault="00EA7404" w:rsidP="00EA7404">
      <w:pPr>
        <w:pStyle w:val="Default"/>
        <w:rPr>
          <w:rFonts w:cs="Courier New"/>
          <w:color w:val="auto"/>
          <w:lang w:val="en-US"/>
        </w:rPr>
      </w:pPr>
      <w:r w:rsidRPr="000F3063">
        <w:rPr>
          <w:rFonts w:cs="Courier New"/>
          <w:color w:val="auto"/>
          <w:lang w:val="en-US"/>
        </w:rPr>
        <w:t xml:space="preserve">  </w:t>
      </w:r>
      <w:proofErr w:type="gramStart"/>
      <w:r w:rsidR="00765672" w:rsidRPr="000F3063">
        <w:rPr>
          <w:rFonts w:cs="Courier New"/>
          <w:color w:val="auto"/>
          <w:lang w:val="en-US"/>
        </w:rPr>
        <w:t>10.3354/dao02007 (2009).</w:t>
      </w:r>
      <w:proofErr w:type="gramEnd"/>
    </w:p>
    <w:p w:rsidR="005073AB" w:rsidRPr="000F3063" w:rsidRDefault="00765672" w:rsidP="00EA7404">
      <w:pPr>
        <w:pStyle w:val="Default"/>
        <w:rPr>
          <w:rFonts w:cs="Courier New"/>
          <w:color w:val="auto"/>
          <w:lang w:val="en-US"/>
        </w:rPr>
      </w:pPr>
      <w:r w:rsidRPr="000F3063">
        <w:rPr>
          <w:rFonts w:cs="Courier New"/>
          <w:color w:val="auto"/>
          <w:lang w:val="en-US"/>
        </w:rPr>
        <w:t>39.</w:t>
      </w:r>
      <w:r w:rsidRPr="000F3063">
        <w:rPr>
          <w:rFonts w:cs="Courier New"/>
          <w:color w:val="auto"/>
          <w:lang w:val="en-US"/>
        </w:rPr>
        <w:tab/>
        <w:t xml:space="preserve">van West, P. </w:t>
      </w:r>
      <w:proofErr w:type="spellStart"/>
      <w:r w:rsidRPr="000F3063">
        <w:rPr>
          <w:rFonts w:cs="Courier New"/>
          <w:i/>
          <w:color w:val="auto"/>
          <w:lang w:val="en-US"/>
        </w:rPr>
        <w:t>Saprolegnia</w:t>
      </w:r>
      <w:proofErr w:type="spellEnd"/>
      <w:r w:rsidRPr="000F3063">
        <w:rPr>
          <w:rFonts w:cs="Courier New"/>
          <w:i/>
          <w:color w:val="auto"/>
          <w:lang w:val="en-US"/>
        </w:rPr>
        <w:t xml:space="preserve"> </w:t>
      </w:r>
      <w:proofErr w:type="spellStart"/>
      <w:r w:rsidRPr="000F3063">
        <w:rPr>
          <w:rFonts w:cs="Courier New"/>
          <w:i/>
          <w:color w:val="auto"/>
          <w:lang w:val="en-US"/>
        </w:rPr>
        <w:t>parasitica</w:t>
      </w:r>
      <w:proofErr w:type="spellEnd"/>
      <w:r w:rsidRPr="000F3063">
        <w:rPr>
          <w:rFonts w:cs="Courier New"/>
          <w:i/>
          <w:color w:val="auto"/>
          <w:lang w:val="en-US"/>
        </w:rPr>
        <w:t xml:space="preserve">, </w:t>
      </w:r>
      <w:r w:rsidRPr="000F3063">
        <w:rPr>
          <w:rFonts w:cs="Courier New"/>
          <w:color w:val="auto"/>
          <w:lang w:val="en-US"/>
        </w:rPr>
        <w:t xml:space="preserve">an oomycete pathogen with a fishy appetite: new </w:t>
      </w:r>
      <w:proofErr w:type="spellStart"/>
      <w:r w:rsidRPr="000F3063">
        <w:rPr>
          <w:rFonts w:cs="Courier New"/>
          <w:color w:val="auto"/>
          <w:lang w:val="en-US"/>
        </w:rPr>
        <w:t>challengues</w:t>
      </w:r>
      <w:proofErr w:type="spellEnd"/>
      <w:r w:rsidRPr="000F3063">
        <w:rPr>
          <w:rFonts w:cs="Courier New"/>
          <w:color w:val="auto"/>
          <w:lang w:val="en-US"/>
        </w:rPr>
        <w:t xml:space="preserve"> for an old problem. </w:t>
      </w:r>
      <w:proofErr w:type="gramStart"/>
      <w:r w:rsidRPr="000F3063">
        <w:rPr>
          <w:rFonts w:cs="Courier New"/>
          <w:i/>
          <w:color w:val="auto"/>
          <w:lang w:val="en-US"/>
        </w:rPr>
        <w:t xml:space="preserve">Mycologist </w:t>
      </w:r>
      <w:r w:rsidRPr="000F3063">
        <w:rPr>
          <w:rFonts w:cs="Courier New"/>
          <w:b/>
          <w:color w:val="auto"/>
          <w:lang w:val="en-US"/>
        </w:rPr>
        <w:t>20</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99–104,</w:t>
      </w:r>
      <w:r w:rsidR="000F3063" w:rsidRPr="000F3063">
        <w:rPr>
          <w:rFonts w:cs="Courier New"/>
          <w:color w:val="auto"/>
          <w:lang w:val="en-US"/>
        </w:rPr>
        <w:t xml:space="preserve"> </w:t>
      </w:r>
      <w:r w:rsidRPr="000F3063">
        <w:rPr>
          <w:rFonts w:cs="Courier New"/>
          <w:color w:val="auto"/>
          <w:lang w:val="en-US"/>
        </w:rPr>
        <w:t>DOI:10.1016/j.mycol.2006.06.004 (2006).</w:t>
      </w:r>
      <w:proofErr w:type="gramEnd"/>
    </w:p>
    <w:p w:rsidR="000D247D" w:rsidRPr="000F3063" w:rsidRDefault="000D247D" w:rsidP="00EA7404">
      <w:pPr>
        <w:pStyle w:val="Default"/>
        <w:rPr>
          <w:rFonts w:cs="Courier New"/>
          <w:color w:val="auto"/>
          <w:lang w:val="en-US"/>
        </w:rPr>
      </w:pPr>
      <w:r w:rsidRPr="000F3063">
        <w:rPr>
          <w:rFonts w:cs="Courier New"/>
          <w:color w:val="auto"/>
          <w:lang w:val="en-US"/>
        </w:rPr>
        <w:t xml:space="preserve">40. Johansen, D.A. </w:t>
      </w:r>
      <w:r w:rsidRPr="000F3063">
        <w:rPr>
          <w:rFonts w:cs="Courier New"/>
          <w:i/>
          <w:color w:val="auto"/>
          <w:lang w:val="en-US"/>
        </w:rPr>
        <w:t xml:space="preserve">Plant </w:t>
      </w:r>
      <w:proofErr w:type="spellStart"/>
      <w:r w:rsidRPr="000F3063">
        <w:rPr>
          <w:rFonts w:cs="Courier New"/>
          <w:i/>
          <w:color w:val="auto"/>
          <w:lang w:val="en-US"/>
        </w:rPr>
        <w:t>microtechnique</w:t>
      </w:r>
      <w:proofErr w:type="spellEnd"/>
      <w:r w:rsidRPr="000F3063">
        <w:rPr>
          <w:rFonts w:cs="Courier New"/>
          <w:color w:val="auto"/>
          <w:lang w:val="en-US"/>
        </w:rPr>
        <w:t xml:space="preserve">. </w:t>
      </w:r>
      <w:proofErr w:type="spellStart"/>
      <w:r w:rsidRPr="000F3063">
        <w:rPr>
          <w:rFonts w:cs="Courier New"/>
          <w:color w:val="auto"/>
          <w:lang w:val="en-US"/>
        </w:rPr>
        <w:t>McGrow</w:t>
      </w:r>
      <w:proofErr w:type="spellEnd"/>
      <w:r w:rsidRPr="000F3063">
        <w:rPr>
          <w:rFonts w:cs="Courier New"/>
          <w:color w:val="auto"/>
          <w:lang w:val="en-US"/>
        </w:rPr>
        <w:t xml:space="preserve">-Hill, New York (1940). </w:t>
      </w:r>
    </w:p>
    <w:p w:rsidR="006E68A1" w:rsidRPr="000F3063" w:rsidRDefault="006E68A1" w:rsidP="00EA7404">
      <w:pPr>
        <w:pStyle w:val="Default"/>
        <w:rPr>
          <w:rFonts w:cs="Courier New"/>
          <w:color w:val="auto"/>
          <w:lang w:val="en-US"/>
        </w:rPr>
      </w:pPr>
      <w:r w:rsidRPr="000F3063">
        <w:rPr>
          <w:rFonts w:cs="Courier New"/>
          <w:color w:val="auto"/>
          <w:lang w:val="en-US"/>
        </w:rPr>
        <w:t xml:space="preserve">41. </w:t>
      </w:r>
      <w:proofErr w:type="spellStart"/>
      <w:r w:rsidRPr="000F3063">
        <w:rPr>
          <w:rFonts w:cs="Courier New"/>
          <w:color w:val="auto"/>
          <w:lang w:val="en-US"/>
        </w:rPr>
        <w:t>Unestam</w:t>
      </w:r>
      <w:proofErr w:type="spellEnd"/>
      <w:r w:rsidRPr="000F3063">
        <w:rPr>
          <w:rFonts w:cs="Courier New"/>
          <w:color w:val="auto"/>
          <w:lang w:val="en-US"/>
        </w:rPr>
        <w:t xml:space="preserve">, T. Studies on the crayfish </w:t>
      </w:r>
      <w:proofErr w:type="gramStart"/>
      <w:r w:rsidRPr="000F3063">
        <w:rPr>
          <w:rFonts w:cs="Courier New"/>
          <w:color w:val="auto"/>
          <w:lang w:val="en-US"/>
        </w:rPr>
        <w:t>plague</w:t>
      </w:r>
      <w:proofErr w:type="gramEnd"/>
      <w:r w:rsidRPr="000F3063">
        <w:rPr>
          <w:rFonts w:cs="Courier New"/>
          <w:color w:val="auto"/>
          <w:lang w:val="en-US"/>
        </w:rPr>
        <w:t xml:space="preserve"> fungus </w:t>
      </w:r>
      <w:proofErr w:type="spellStart"/>
      <w:r w:rsidRPr="000F3063">
        <w:rPr>
          <w:rFonts w:cs="Courier New"/>
          <w:color w:val="auto"/>
          <w:lang w:val="en-US"/>
        </w:rPr>
        <w:t>Aphanomyces</w:t>
      </w:r>
      <w:proofErr w:type="spellEnd"/>
      <w:r w:rsidRPr="000F3063">
        <w:rPr>
          <w:rFonts w:cs="Courier New"/>
          <w:color w:val="auto"/>
          <w:lang w:val="en-US"/>
        </w:rPr>
        <w:t xml:space="preserve"> </w:t>
      </w:r>
      <w:proofErr w:type="spellStart"/>
      <w:r w:rsidRPr="000F3063">
        <w:rPr>
          <w:rFonts w:cs="Courier New"/>
          <w:color w:val="auto"/>
          <w:lang w:val="en-US"/>
        </w:rPr>
        <w:t>astaci</w:t>
      </w:r>
      <w:proofErr w:type="spellEnd"/>
      <w:r w:rsidRPr="000F3063">
        <w:rPr>
          <w:rFonts w:cs="Courier New"/>
          <w:color w:val="auto"/>
          <w:lang w:val="en-US"/>
        </w:rPr>
        <w:t xml:space="preserve">. Some factors affecting growth in vitro. </w:t>
      </w:r>
      <w:r w:rsidRPr="000F3063">
        <w:rPr>
          <w:rFonts w:cs="Courier New"/>
          <w:i/>
          <w:color w:val="auto"/>
          <w:lang w:val="en-US"/>
        </w:rPr>
        <w:t xml:space="preserve">Physiol. </w:t>
      </w:r>
      <w:proofErr w:type="spellStart"/>
      <w:r w:rsidRPr="000F3063">
        <w:rPr>
          <w:rFonts w:cs="Courier New"/>
          <w:i/>
          <w:color w:val="auto"/>
          <w:lang w:val="en-US"/>
        </w:rPr>
        <w:t>Plantarum</w:t>
      </w:r>
      <w:proofErr w:type="spellEnd"/>
      <w:r w:rsidRPr="000F3063">
        <w:rPr>
          <w:rFonts w:cs="Courier New"/>
          <w:i/>
          <w:color w:val="auto"/>
          <w:lang w:val="en-US"/>
        </w:rPr>
        <w:t xml:space="preserve"> </w:t>
      </w:r>
      <w:r w:rsidRPr="000F3063">
        <w:rPr>
          <w:rFonts w:cs="Courier New"/>
          <w:b/>
          <w:color w:val="auto"/>
          <w:lang w:val="en-US"/>
        </w:rPr>
        <w:t>18</w:t>
      </w:r>
      <w:r w:rsidR="000F3063" w:rsidRPr="000F3063">
        <w:rPr>
          <w:rFonts w:cs="Courier New"/>
          <w:b/>
          <w:color w:val="auto"/>
          <w:lang w:val="en-US"/>
        </w:rPr>
        <w:t xml:space="preserve"> </w:t>
      </w:r>
      <w:r w:rsidRPr="000F3063">
        <w:rPr>
          <w:rFonts w:cs="Courier New"/>
          <w:color w:val="auto"/>
          <w:lang w:val="en-US"/>
        </w:rPr>
        <w:t>(2)</w:t>
      </w:r>
      <w:r w:rsidR="000F3063" w:rsidRPr="000F3063">
        <w:rPr>
          <w:rFonts w:cs="Courier New"/>
          <w:color w:val="auto"/>
          <w:lang w:val="en-US"/>
        </w:rPr>
        <w:t>,</w:t>
      </w:r>
      <w:r w:rsidRPr="000F3063">
        <w:rPr>
          <w:rFonts w:cs="Courier New"/>
          <w:color w:val="auto"/>
          <w:lang w:val="en-US"/>
        </w:rPr>
        <w:t xml:space="preserve"> 483―505, </w:t>
      </w:r>
      <w:r w:rsidRPr="000F3063">
        <w:rPr>
          <w:color w:val="auto"/>
          <w:lang w:val="en-US"/>
        </w:rPr>
        <w:t>DOI: 10.1111/j.1399-3054.1965.tb06911.x</w:t>
      </w:r>
      <w:r w:rsidRPr="000F3063">
        <w:rPr>
          <w:rFonts w:cs="Courier New"/>
          <w:color w:val="auto"/>
          <w:lang w:val="en-US"/>
        </w:rPr>
        <w:t xml:space="preserve"> (1965). </w:t>
      </w:r>
    </w:p>
    <w:p w:rsidR="005073AB" w:rsidRPr="000F3063" w:rsidRDefault="00765672" w:rsidP="00EA7404">
      <w:pPr>
        <w:pStyle w:val="Default"/>
        <w:rPr>
          <w:rFonts w:cs="Courier New"/>
          <w:color w:val="auto"/>
          <w:lang w:val="en-US"/>
        </w:rPr>
      </w:pPr>
      <w:r w:rsidRPr="000F3063">
        <w:rPr>
          <w:rFonts w:cs="Courier New"/>
          <w:color w:val="auto"/>
          <w:lang w:val="en-US"/>
        </w:rPr>
        <w:t>4</w:t>
      </w:r>
      <w:r w:rsidR="006E68A1" w:rsidRPr="000F3063">
        <w:rPr>
          <w:rFonts w:cs="Courier New"/>
          <w:color w:val="auto"/>
          <w:lang w:val="en-US"/>
        </w:rPr>
        <w:t>2</w:t>
      </w:r>
      <w:r w:rsidRPr="000F3063">
        <w:rPr>
          <w:rFonts w:cs="Courier New"/>
          <w:color w:val="auto"/>
          <w:lang w:val="en-US"/>
        </w:rPr>
        <w:t>.</w:t>
      </w:r>
      <w:r w:rsidRPr="000F3063">
        <w:rPr>
          <w:rFonts w:cs="Courier New"/>
          <w:color w:val="auto"/>
          <w:lang w:val="en-US"/>
        </w:rPr>
        <w:tab/>
      </w:r>
      <w:proofErr w:type="spellStart"/>
      <w:r w:rsidRPr="000F3063">
        <w:rPr>
          <w:rFonts w:cs="Courier New"/>
          <w:color w:val="auto"/>
          <w:lang w:val="en-US"/>
        </w:rPr>
        <w:t>Cerenius</w:t>
      </w:r>
      <w:proofErr w:type="spellEnd"/>
      <w:r w:rsidRPr="000F3063">
        <w:rPr>
          <w:rFonts w:cs="Courier New"/>
          <w:color w:val="auto"/>
          <w:lang w:val="en-US"/>
        </w:rPr>
        <w:t xml:space="preserve">, L. &amp; </w:t>
      </w:r>
      <w:proofErr w:type="spellStart"/>
      <w:r w:rsidRPr="000F3063">
        <w:rPr>
          <w:rFonts w:cs="Courier New"/>
          <w:color w:val="auto"/>
          <w:lang w:val="en-US"/>
        </w:rPr>
        <w:t>Söderhäll</w:t>
      </w:r>
      <w:proofErr w:type="spellEnd"/>
      <w:r w:rsidRPr="000F3063">
        <w:rPr>
          <w:rFonts w:cs="Courier New"/>
          <w:color w:val="auto"/>
          <w:lang w:val="en-US"/>
        </w:rPr>
        <w:t xml:space="preserve">, K. Repeated zoospore emergence from isolated spore cysts of </w:t>
      </w:r>
      <w:proofErr w:type="spellStart"/>
      <w:r w:rsidRPr="000F3063">
        <w:rPr>
          <w:rFonts w:cs="Courier New"/>
          <w:i/>
          <w:color w:val="auto"/>
          <w:lang w:val="en-US"/>
        </w:rPr>
        <w:t>Aphanomyces</w:t>
      </w:r>
      <w:proofErr w:type="spellEnd"/>
      <w:r w:rsidRPr="000F3063">
        <w:rPr>
          <w:rFonts w:cs="Courier New"/>
          <w:i/>
          <w:color w:val="auto"/>
          <w:lang w:val="en-US"/>
        </w:rPr>
        <w:t xml:space="preserve"> </w:t>
      </w:r>
      <w:proofErr w:type="spellStart"/>
      <w:r w:rsidRPr="000F3063">
        <w:rPr>
          <w:rFonts w:cs="Courier New"/>
          <w:i/>
          <w:color w:val="auto"/>
          <w:lang w:val="en-US"/>
        </w:rPr>
        <w:t>astaci</w:t>
      </w:r>
      <w:proofErr w:type="spellEnd"/>
      <w:r w:rsidRPr="000F3063">
        <w:rPr>
          <w:rFonts w:cs="Courier New"/>
          <w:i/>
          <w:color w:val="auto"/>
          <w:lang w:val="en-US"/>
        </w:rPr>
        <w:t>.</w:t>
      </w:r>
      <w:r w:rsidRPr="000F3063">
        <w:rPr>
          <w:rFonts w:cs="Courier New"/>
          <w:color w:val="auto"/>
          <w:lang w:val="en-US"/>
        </w:rPr>
        <w:t xml:space="preserve"> </w:t>
      </w:r>
      <w:r w:rsidRPr="000F3063">
        <w:rPr>
          <w:rFonts w:cs="Courier New"/>
          <w:i/>
          <w:color w:val="auto"/>
          <w:lang w:val="en-US"/>
        </w:rPr>
        <w:t>Exp. Mycol.</w:t>
      </w:r>
      <w:r w:rsidRPr="000F3063">
        <w:rPr>
          <w:rFonts w:cs="Courier New"/>
          <w:color w:val="auto"/>
          <w:lang w:val="en-US"/>
        </w:rPr>
        <w:t xml:space="preserve"> </w:t>
      </w:r>
      <w:r w:rsidRPr="000F3063">
        <w:rPr>
          <w:rFonts w:cs="Courier New"/>
          <w:b/>
          <w:color w:val="auto"/>
          <w:lang w:val="en-US"/>
        </w:rPr>
        <w:t>8</w:t>
      </w:r>
      <w:r w:rsidR="000F3063" w:rsidRPr="000F3063">
        <w:rPr>
          <w:rFonts w:cs="Courier New"/>
          <w:b/>
          <w:color w:val="auto"/>
          <w:lang w:val="en-US"/>
        </w:rPr>
        <w:t xml:space="preserve"> </w:t>
      </w:r>
      <w:r w:rsidRPr="000F3063">
        <w:rPr>
          <w:rFonts w:cs="Courier New"/>
          <w:color w:val="auto"/>
          <w:lang w:val="en-US"/>
        </w:rPr>
        <w:t>(4),</w:t>
      </w:r>
      <w:r w:rsidRPr="000F3063">
        <w:rPr>
          <w:rFonts w:cs="Courier New"/>
          <w:b/>
          <w:color w:val="auto"/>
          <w:lang w:val="en-US"/>
        </w:rPr>
        <w:t xml:space="preserve"> </w:t>
      </w:r>
      <w:r w:rsidRPr="000F3063">
        <w:rPr>
          <w:rFonts w:cs="Courier New"/>
          <w:color w:val="auto"/>
          <w:lang w:val="en-US"/>
        </w:rPr>
        <w:t xml:space="preserve">370–377, </w:t>
      </w:r>
      <w:r w:rsidR="00464FFE">
        <w:fldChar w:fldCharType="begin"/>
      </w:r>
      <w:r w:rsidR="00464FFE" w:rsidRPr="00464FFE">
        <w:rPr>
          <w:lang w:val="en-US"/>
          <w:rPrChange w:id="60" w:author="Autor" w:date="2016-08-10T15:04:00Z">
            <w:rPr/>
          </w:rPrChange>
        </w:rPr>
        <w:instrText>HYPERLINK "http://dx.doi.org/10.1016/0147-5975%2884%2990061-6" \t "_blank" \o "Persistent link using digital object identifier"</w:instrText>
      </w:r>
      <w:r w:rsidR="00464FFE">
        <w:fldChar w:fldCharType="separate"/>
      </w:r>
      <w:r w:rsidRPr="000F3063">
        <w:rPr>
          <w:rStyle w:val="Hipervnculo"/>
          <w:color w:val="auto"/>
          <w:u w:val="none"/>
          <w:lang w:val="en-US"/>
        </w:rPr>
        <w:t>DOI</w:t>
      </w:r>
      <w:proofErr w:type="gramStart"/>
      <w:r w:rsidRPr="000F3063">
        <w:rPr>
          <w:rStyle w:val="Hipervnculo"/>
          <w:color w:val="auto"/>
          <w:u w:val="none"/>
          <w:lang w:val="en-US"/>
        </w:rPr>
        <w:t>:10.1016</w:t>
      </w:r>
      <w:proofErr w:type="gramEnd"/>
      <w:r w:rsidRPr="000F3063">
        <w:rPr>
          <w:rStyle w:val="Hipervnculo"/>
          <w:color w:val="auto"/>
          <w:u w:val="none"/>
          <w:lang w:val="en-US"/>
        </w:rPr>
        <w:t>/0147-5975(84)90061-6</w:t>
      </w:r>
      <w:r w:rsidR="00464FFE">
        <w:fldChar w:fldCharType="end"/>
      </w:r>
      <w:r w:rsidRPr="000F3063">
        <w:rPr>
          <w:rFonts w:cs="Courier New"/>
          <w:color w:val="auto"/>
          <w:lang w:val="en-US"/>
        </w:rPr>
        <w:t xml:space="preserve"> (1984).</w:t>
      </w:r>
    </w:p>
    <w:p w:rsidR="005073AB" w:rsidRPr="000F3063" w:rsidRDefault="00765672" w:rsidP="00EA7404">
      <w:pPr>
        <w:pStyle w:val="Default"/>
        <w:rPr>
          <w:rFonts w:cs="Courier New"/>
          <w:color w:val="auto"/>
          <w:lang w:val="en-US"/>
        </w:rPr>
      </w:pPr>
      <w:r w:rsidRPr="000F3063">
        <w:rPr>
          <w:rFonts w:cs="Courier New"/>
          <w:color w:val="auto"/>
          <w:lang w:val="en-US"/>
        </w:rPr>
        <w:t>4</w:t>
      </w:r>
      <w:r w:rsidR="006E68A1" w:rsidRPr="000F3063">
        <w:rPr>
          <w:rFonts w:cs="Courier New"/>
          <w:color w:val="auto"/>
          <w:lang w:val="en-US"/>
        </w:rPr>
        <w:t>3</w:t>
      </w:r>
      <w:r w:rsidRPr="000F3063">
        <w:rPr>
          <w:rFonts w:cs="Courier New"/>
          <w:color w:val="auto"/>
          <w:lang w:val="en-US"/>
        </w:rPr>
        <w:t>.</w:t>
      </w:r>
      <w:r w:rsidRPr="000F3063">
        <w:rPr>
          <w:rFonts w:cs="Courier New"/>
          <w:color w:val="auto"/>
          <w:lang w:val="en-US"/>
        </w:rPr>
        <w:tab/>
      </w:r>
      <w:proofErr w:type="spellStart"/>
      <w:r w:rsidRPr="000F3063">
        <w:rPr>
          <w:rFonts w:cs="Courier New"/>
          <w:color w:val="auto"/>
          <w:lang w:val="en-US"/>
        </w:rPr>
        <w:t>Diéguez-Uribeondo</w:t>
      </w:r>
      <w:proofErr w:type="spellEnd"/>
      <w:r w:rsidRPr="000F3063">
        <w:rPr>
          <w:rFonts w:cs="Courier New"/>
          <w:color w:val="auto"/>
          <w:lang w:val="en-US"/>
        </w:rPr>
        <w:t xml:space="preserve">, J., </w:t>
      </w:r>
      <w:proofErr w:type="spellStart"/>
      <w:r w:rsidRPr="000F3063">
        <w:rPr>
          <w:rFonts w:cs="Courier New"/>
          <w:color w:val="auto"/>
          <w:lang w:val="en-US"/>
        </w:rPr>
        <w:t>Cerenius</w:t>
      </w:r>
      <w:proofErr w:type="spellEnd"/>
      <w:r w:rsidRPr="000F3063">
        <w:rPr>
          <w:rFonts w:cs="Courier New"/>
          <w:color w:val="auto"/>
          <w:lang w:val="en-US"/>
        </w:rPr>
        <w:t xml:space="preserve">, L. &amp; </w:t>
      </w:r>
      <w:proofErr w:type="spellStart"/>
      <w:r w:rsidRPr="000F3063">
        <w:rPr>
          <w:rFonts w:cs="Courier New"/>
          <w:color w:val="auto"/>
          <w:lang w:val="en-US"/>
        </w:rPr>
        <w:t>Söderhäll</w:t>
      </w:r>
      <w:proofErr w:type="spellEnd"/>
      <w:r w:rsidRPr="000F3063">
        <w:rPr>
          <w:rFonts w:cs="Courier New"/>
          <w:color w:val="auto"/>
          <w:lang w:val="en-US"/>
        </w:rPr>
        <w:t>, K. Repeated zoospore emergence in</w:t>
      </w:r>
      <w:r w:rsidRPr="000F3063">
        <w:rPr>
          <w:rFonts w:cs="Courier New"/>
          <w:i/>
          <w:color w:val="auto"/>
          <w:lang w:val="en-US"/>
        </w:rPr>
        <w:t xml:space="preserve"> </w:t>
      </w:r>
      <w:proofErr w:type="spellStart"/>
      <w:r w:rsidRPr="000F3063">
        <w:rPr>
          <w:rFonts w:cs="Courier New"/>
          <w:i/>
          <w:color w:val="auto"/>
          <w:lang w:val="en-US"/>
        </w:rPr>
        <w:t>Saprolegnia</w:t>
      </w:r>
      <w:proofErr w:type="spellEnd"/>
      <w:r w:rsidRPr="000F3063">
        <w:rPr>
          <w:rFonts w:cs="Courier New"/>
          <w:i/>
          <w:color w:val="auto"/>
          <w:lang w:val="en-US"/>
        </w:rPr>
        <w:t xml:space="preserve"> </w:t>
      </w:r>
      <w:proofErr w:type="spellStart"/>
      <w:r w:rsidRPr="000F3063">
        <w:rPr>
          <w:rFonts w:cs="Courier New"/>
          <w:i/>
          <w:color w:val="auto"/>
          <w:lang w:val="en-US"/>
        </w:rPr>
        <w:t>parasitica</w:t>
      </w:r>
      <w:proofErr w:type="spellEnd"/>
      <w:r w:rsidRPr="000F3063">
        <w:rPr>
          <w:rFonts w:cs="Courier New"/>
          <w:i/>
          <w:color w:val="auto"/>
          <w:lang w:val="en-US"/>
        </w:rPr>
        <w:t>.</w:t>
      </w:r>
      <w:r w:rsidRPr="000F3063">
        <w:rPr>
          <w:rFonts w:cs="Courier New"/>
          <w:color w:val="auto"/>
          <w:lang w:val="en-US"/>
        </w:rPr>
        <w:t xml:space="preserve"> </w:t>
      </w:r>
      <w:r w:rsidRPr="000F3063">
        <w:rPr>
          <w:rFonts w:cs="Courier New"/>
          <w:i/>
          <w:color w:val="auto"/>
          <w:lang w:val="en-US"/>
        </w:rPr>
        <w:t>Mycol. Res.</w:t>
      </w:r>
      <w:r w:rsidRPr="000F3063">
        <w:rPr>
          <w:rFonts w:cs="Courier New"/>
          <w:color w:val="auto"/>
          <w:lang w:val="en-US"/>
        </w:rPr>
        <w:t xml:space="preserve"> </w:t>
      </w:r>
      <w:r w:rsidRPr="000F3063">
        <w:rPr>
          <w:rFonts w:cs="Courier New"/>
          <w:b/>
          <w:color w:val="auto"/>
          <w:lang w:val="en-US"/>
        </w:rPr>
        <w:t>98</w:t>
      </w:r>
      <w:r w:rsidR="000F3063" w:rsidRPr="000F3063">
        <w:rPr>
          <w:rFonts w:cs="Courier New"/>
          <w:b/>
          <w:color w:val="auto"/>
          <w:lang w:val="en-US"/>
        </w:rPr>
        <w:t xml:space="preserve"> </w:t>
      </w:r>
      <w:r w:rsidRPr="000F3063">
        <w:rPr>
          <w:rFonts w:cs="Courier New"/>
          <w:color w:val="auto"/>
          <w:lang w:val="en-US"/>
        </w:rPr>
        <w:t xml:space="preserve">(7), 810–815, </w:t>
      </w:r>
      <w:r w:rsidR="00464FFE">
        <w:fldChar w:fldCharType="begin"/>
      </w:r>
      <w:r w:rsidR="00464FFE" w:rsidRPr="00464FFE">
        <w:rPr>
          <w:lang w:val="en-US"/>
          <w:rPrChange w:id="61" w:author="Autor" w:date="2016-08-10T15:04:00Z">
            <w:rPr/>
          </w:rPrChange>
        </w:rPr>
        <w:instrText>HYPERLINK "http://dx.doi.org/10.1016/S0953-7562%2809%2981060-5" \t "_blank" \o "Persistent link using digital object identifier"</w:instrText>
      </w:r>
      <w:r w:rsidR="00464FFE">
        <w:fldChar w:fldCharType="separate"/>
      </w:r>
      <w:r w:rsidRPr="000F3063">
        <w:rPr>
          <w:rStyle w:val="Hipervnculo"/>
          <w:color w:val="auto"/>
          <w:u w:val="none"/>
          <w:lang w:val="en-US"/>
        </w:rPr>
        <w:t>DOI</w:t>
      </w:r>
      <w:proofErr w:type="gramStart"/>
      <w:r w:rsidRPr="000F3063">
        <w:rPr>
          <w:rStyle w:val="Hipervnculo"/>
          <w:color w:val="auto"/>
          <w:u w:val="none"/>
          <w:lang w:val="en-US"/>
        </w:rPr>
        <w:t>:10.1016</w:t>
      </w:r>
      <w:proofErr w:type="gramEnd"/>
      <w:r w:rsidRPr="000F3063">
        <w:rPr>
          <w:rStyle w:val="Hipervnculo"/>
          <w:color w:val="auto"/>
          <w:u w:val="none"/>
          <w:lang w:val="en-US"/>
        </w:rPr>
        <w:t>/S0953-7562(09)81060-5</w:t>
      </w:r>
      <w:r w:rsidR="00464FFE">
        <w:fldChar w:fldCharType="end"/>
      </w:r>
      <w:r w:rsidRPr="000F3063">
        <w:rPr>
          <w:rFonts w:cs="Courier New"/>
          <w:color w:val="auto"/>
          <w:lang w:val="en-US"/>
        </w:rPr>
        <w:t xml:space="preserve"> (1994).</w:t>
      </w:r>
    </w:p>
    <w:p w:rsidR="005073AB" w:rsidRPr="000F3063" w:rsidRDefault="00765672"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4</w:t>
      </w:r>
      <w:r w:rsidRPr="000F3063">
        <w:rPr>
          <w:rFonts w:cs="Courier New"/>
          <w:color w:val="auto"/>
          <w:lang w:val="en-US"/>
        </w:rPr>
        <w:t xml:space="preserve">. </w:t>
      </w:r>
      <w:proofErr w:type="spellStart"/>
      <w:r w:rsidRPr="000F3063">
        <w:rPr>
          <w:rFonts w:cs="Courier New"/>
          <w:color w:val="auto"/>
          <w:lang w:val="en-US"/>
        </w:rPr>
        <w:t>Söderhäll</w:t>
      </w:r>
      <w:proofErr w:type="spellEnd"/>
      <w:r w:rsidRPr="000F3063">
        <w:rPr>
          <w:rFonts w:cs="Courier New"/>
          <w:color w:val="auto"/>
          <w:lang w:val="en-US"/>
        </w:rPr>
        <w:t xml:space="preserve">, K., </w:t>
      </w:r>
      <w:proofErr w:type="spellStart"/>
      <w:r w:rsidRPr="000F3063">
        <w:rPr>
          <w:rFonts w:cs="Courier New"/>
          <w:color w:val="auto"/>
          <w:lang w:val="en-US"/>
        </w:rPr>
        <w:t>Svensson</w:t>
      </w:r>
      <w:proofErr w:type="spellEnd"/>
      <w:r w:rsidRPr="000F3063">
        <w:rPr>
          <w:rFonts w:cs="Courier New"/>
          <w:color w:val="auto"/>
          <w:lang w:val="en-US"/>
        </w:rPr>
        <w:t xml:space="preserve">, E. &amp; </w:t>
      </w:r>
      <w:proofErr w:type="spellStart"/>
      <w:r w:rsidRPr="000F3063">
        <w:rPr>
          <w:rFonts w:cs="Courier New"/>
          <w:color w:val="auto"/>
          <w:lang w:val="en-US"/>
        </w:rPr>
        <w:t>U</w:t>
      </w:r>
      <w:r w:rsidR="00087215" w:rsidRPr="000F3063">
        <w:rPr>
          <w:rFonts w:cs="Courier New"/>
          <w:color w:val="auto"/>
          <w:lang w:val="en-US"/>
        </w:rPr>
        <w:t>ne</w:t>
      </w:r>
      <w:r w:rsidRPr="000F3063">
        <w:rPr>
          <w:rFonts w:cs="Courier New"/>
          <w:color w:val="auto"/>
          <w:lang w:val="en-US"/>
        </w:rPr>
        <w:t>stam</w:t>
      </w:r>
      <w:proofErr w:type="spellEnd"/>
      <w:r w:rsidRPr="000F3063">
        <w:rPr>
          <w:rFonts w:cs="Courier New"/>
          <w:color w:val="auto"/>
          <w:lang w:val="en-US"/>
        </w:rPr>
        <w:t xml:space="preserve">, T. </w:t>
      </w:r>
      <w:proofErr w:type="spellStart"/>
      <w:r w:rsidRPr="000F3063">
        <w:rPr>
          <w:rFonts w:cs="Courier New"/>
          <w:color w:val="auto"/>
          <w:lang w:val="en-US"/>
        </w:rPr>
        <w:t>Chinase</w:t>
      </w:r>
      <w:proofErr w:type="spellEnd"/>
      <w:r w:rsidRPr="000F3063">
        <w:rPr>
          <w:rFonts w:cs="Courier New"/>
          <w:color w:val="auto"/>
          <w:lang w:val="en-US"/>
        </w:rPr>
        <w:t xml:space="preserve"> and protease activities in</w:t>
      </w:r>
      <w:r w:rsidR="00EA7404" w:rsidRPr="000F3063">
        <w:rPr>
          <w:rFonts w:cs="Courier New"/>
          <w:color w:val="auto"/>
          <w:lang w:val="en-US"/>
        </w:rPr>
        <w:t xml:space="preserve"> </w:t>
      </w:r>
      <w:r w:rsidRPr="000F3063">
        <w:rPr>
          <w:rFonts w:cs="Courier New"/>
          <w:color w:val="auto"/>
          <w:lang w:val="en-US"/>
        </w:rPr>
        <w:t xml:space="preserve">germinating zoospore cyst of the parasitic fungus </w:t>
      </w:r>
      <w:proofErr w:type="spellStart"/>
      <w:r w:rsidRPr="000F3063">
        <w:rPr>
          <w:rFonts w:cs="Courier New"/>
          <w:i/>
          <w:color w:val="auto"/>
          <w:lang w:val="en-US"/>
        </w:rPr>
        <w:t>Aphanomyces</w:t>
      </w:r>
      <w:proofErr w:type="spellEnd"/>
      <w:r w:rsidRPr="000F3063">
        <w:rPr>
          <w:rFonts w:cs="Courier New"/>
          <w:i/>
          <w:color w:val="auto"/>
          <w:lang w:val="en-US"/>
        </w:rPr>
        <w:t xml:space="preserve"> </w:t>
      </w:r>
      <w:proofErr w:type="spellStart"/>
      <w:r w:rsidRPr="000F3063">
        <w:rPr>
          <w:rFonts w:cs="Courier New"/>
          <w:i/>
          <w:color w:val="auto"/>
          <w:lang w:val="en-US"/>
        </w:rPr>
        <w:t>astaci</w:t>
      </w:r>
      <w:proofErr w:type="spellEnd"/>
      <w:r w:rsidRPr="000F3063">
        <w:rPr>
          <w:rFonts w:cs="Courier New"/>
          <w:i/>
          <w:color w:val="auto"/>
          <w:lang w:val="en-US"/>
        </w:rPr>
        <w:t xml:space="preserve">, </w:t>
      </w:r>
      <w:r w:rsidRPr="000F3063">
        <w:rPr>
          <w:rFonts w:cs="Courier New"/>
          <w:color w:val="auto"/>
          <w:lang w:val="en-US"/>
        </w:rPr>
        <w:t xml:space="preserve">Oomycetes. </w:t>
      </w:r>
      <w:proofErr w:type="spellStart"/>
      <w:r w:rsidR="00087215" w:rsidRPr="000F3063">
        <w:rPr>
          <w:rFonts w:cs="Courier New"/>
          <w:i/>
          <w:color w:val="auto"/>
          <w:lang w:val="en-US"/>
        </w:rPr>
        <w:t>Mycopathologia</w:t>
      </w:r>
      <w:proofErr w:type="spellEnd"/>
      <w:r w:rsidRPr="000F3063">
        <w:rPr>
          <w:rFonts w:cs="Courier New"/>
          <w:color w:val="auto"/>
          <w:lang w:val="en-US"/>
        </w:rPr>
        <w:t xml:space="preserve"> </w:t>
      </w:r>
      <w:r w:rsidR="00087215" w:rsidRPr="000F3063">
        <w:rPr>
          <w:rFonts w:cs="Courier New"/>
          <w:b/>
          <w:color w:val="auto"/>
          <w:lang w:val="en-US"/>
        </w:rPr>
        <w:t>64</w:t>
      </w:r>
      <w:r w:rsidR="000F3063" w:rsidRPr="000F3063">
        <w:rPr>
          <w:rFonts w:cs="Courier New"/>
          <w:b/>
          <w:color w:val="auto"/>
          <w:lang w:val="en-US"/>
        </w:rPr>
        <w:t xml:space="preserve"> </w:t>
      </w:r>
      <w:r w:rsidR="00A8795A" w:rsidRPr="000F3063">
        <w:rPr>
          <w:rFonts w:cs="Courier New"/>
          <w:color w:val="auto"/>
          <w:lang w:val="en-US"/>
        </w:rPr>
        <w:t>(1)</w:t>
      </w:r>
      <w:r w:rsidR="000F3063" w:rsidRPr="000F3063">
        <w:rPr>
          <w:rFonts w:cs="Courier New"/>
          <w:color w:val="auto"/>
          <w:lang w:val="en-US"/>
        </w:rPr>
        <w:t>,</w:t>
      </w:r>
      <w:r w:rsidRPr="000F3063">
        <w:rPr>
          <w:rFonts w:cs="Courier New"/>
          <w:color w:val="auto"/>
          <w:lang w:val="en-US"/>
        </w:rPr>
        <w:t xml:space="preserve"> 9–11</w:t>
      </w:r>
      <w:r w:rsidR="007F5449" w:rsidRPr="000F3063">
        <w:rPr>
          <w:rFonts w:cs="Courier New"/>
          <w:color w:val="auto"/>
          <w:lang w:val="en-US"/>
        </w:rPr>
        <w:t xml:space="preserve">, </w:t>
      </w:r>
      <w:r w:rsidR="007F5449" w:rsidRPr="000F3063">
        <w:rPr>
          <w:color w:val="auto"/>
          <w:lang w:val="en-GB"/>
        </w:rPr>
        <w:t>DOI: 10.1007/BF00443081</w:t>
      </w:r>
      <w:r w:rsidR="004672F1" w:rsidRPr="000F3063">
        <w:rPr>
          <w:rFonts w:cs="Courier New"/>
          <w:color w:val="auto"/>
          <w:lang w:val="en-US"/>
        </w:rPr>
        <w:t xml:space="preserve"> (1978)</w:t>
      </w:r>
      <w:r w:rsidRPr="000F3063">
        <w:rPr>
          <w:rFonts w:cs="Courier New"/>
          <w:color w:val="auto"/>
          <w:lang w:val="en-US"/>
        </w:rPr>
        <w:t>.</w:t>
      </w:r>
    </w:p>
    <w:p w:rsidR="005073AB" w:rsidRPr="000F3063" w:rsidRDefault="00765672"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5</w:t>
      </w:r>
      <w:r w:rsidRPr="000F3063">
        <w:rPr>
          <w:rFonts w:cs="Courier New"/>
          <w:color w:val="auto"/>
          <w:lang w:val="en-US"/>
        </w:rPr>
        <w:t xml:space="preserve">. Echlin, P. Handbook of sample preparation for scanning electron microscopy and X-Ray Microanalysis. </w:t>
      </w:r>
      <w:proofErr w:type="gramStart"/>
      <w:r w:rsidRPr="000F3063">
        <w:rPr>
          <w:rFonts w:cs="Courier New"/>
          <w:color w:val="auto"/>
          <w:lang w:val="en-US"/>
        </w:rPr>
        <w:t>Springer Science + Business Media, LLC, NY (2009).</w:t>
      </w:r>
      <w:proofErr w:type="gramEnd"/>
      <w:r w:rsidRPr="000F3063">
        <w:rPr>
          <w:rFonts w:cs="Courier New"/>
          <w:color w:val="auto"/>
          <w:lang w:val="en-US"/>
        </w:rPr>
        <w:t xml:space="preserve"> </w:t>
      </w:r>
    </w:p>
    <w:p w:rsidR="00E42602" w:rsidRPr="000F3063" w:rsidRDefault="00087215" w:rsidP="00EA7404">
      <w:pPr>
        <w:rPr>
          <w:rFonts w:asciiTheme="minorHAnsi" w:hAnsiTheme="minorHAnsi" w:cs="Courier New"/>
          <w:sz w:val="24"/>
          <w:szCs w:val="24"/>
          <w:lang w:val="en-US"/>
        </w:rPr>
      </w:pPr>
      <w:r w:rsidRPr="000F3063">
        <w:rPr>
          <w:rFonts w:asciiTheme="minorHAnsi" w:hAnsiTheme="minorHAnsi" w:cs="Courier New"/>
          <w:sz w:val="24"/>
          <w:szCs w:val="24"/>
        </w:rPr>
        <w:t xml:space="preserve">46. </w:t>
      </w:r>
      <w:hyperlink r:id="rId12" w:tooltip="Show author details" w:history="1">
        <w:proofErr w:type="spellStart"/>
        <w:r w:rsidRPr="000F3063">
          <w:rPr>
            <w:rStyle w:val="Hipervnculo"/>
            <w:rFonts w:asciiTheme="minorHAnsi" w:hAnsiTheme="minorHAnsi"/>
            <w:color w:val="auto"/>
            <w:sz w:val="24"/>
            <w:szCs w:val="24"/>
            <w:u w:val="none"/>
          </w:rPr>
          <w:t>Osumi</w:t>
        </w:r>
        <w:proofErr w:type="spellEnd"/>
        <w:r w:rsidRPr="000F3063">
          <w:rPr>
            <w:rStyle w:val="Hipervnculo"/>
            <w:rFonts w:asciiTheme="minorHAnsi" w:hAnsiTheme="minorHAnsi"/>
            <w:color w:val="auto"/>
            <w:sz w:val="24"/>
            <w:szCs w:val="24"/>
            <w:u w:val="none"/>
          </w:rPr>
          <w:t>, M.</w:t>
        </w:r>
      </w:hyperlink>
      <w:r w:rsidR="000F3063" w:rsidRPr="000F3063">
        <w:rPr>
          <w:rFonts w:asciiTheme="minorHAnsi" w:hAnsiTheme="minorHAnsi"/>
          <w:sz w:val="24"/>
          <w:szCs w:val="24"/>
        </w:rPr>
        <w:t>,</w:t>
      </w:r>
      <w:r w:rsidR="000F3063" w:rsidRPr="000F3063">
        <w:rPr>
          <w:rFonts w:ascii="Calibri" w:cs="Courier New"/>
          <w:sz w:val="24"/>
          <w:szCs w:val="24"/>
          <w:lang w:val="en-US"/>
        </w:rPr>
        <w:t xml:space="preserve"> et al. </w:t>
      </w:r>
      <w:r w:rsidR="00E42602" w:rsidRPr="000F3063">
        <w:rPr>
          <w:rFonts w:asciiTheme="minorHAnsi" w:hAnsiTheme="minorHAnsi" w:cs="Courier New"/>
          <w:sz w:val="24"/>
          <w:szCs w:val="24"/>
          <w:lang w:val="en-US"/>
        </w:rPr>
        <w:t>P</w:t>
      </w:r>
      <w:hyperlink r:id="rId13" w:tooltip="Show document details" w:history="1">
        <w:r w:rsidR="00E42602" w:rsidRPr="000F3063">
          <w:rPr>
            <w:rStyle w:val="Hipervnculo"/>
            <w:rFonts w:asciiTheme="minorHAnsi" w:hAnsiTheme="minorHAnsi"/>
            <w:color w:val="auto"/>
            <w:sz w:val="24"/>
            <w:szCs w:val="24"/>
            <w:u w:val="none"/>
          </w:rPr>
          <w:t>reparation for observation of fine structure of biological specimens by high-resolution SEM</w:t>
        </w:r>
      </w:hyperlink>
      <w:r w:rsidR="00E42602" w:rsidRPr="000F3063">
        <w:rPr>
          <w:rStyle w:val="doctitle"/>
          <w:rFonts w:asciiTheme="minorHAnsi" w:hAnsiTheme="minorHAnsi"/>
          <w:sz w:val="24"/>
          <w:szCs w:val="24"/>
        </w:rPr>
        <w:t xml:space="preserve">. </w:t>
      </w:r>
      <w:r w:rsidR="00E42602" w:rsidRPr="000F3063">
        <w:rPr>
          <w:rStyle w:val="doctitle"/>
          <w:rFonts w:asciiTheme="minorHAnsi" w:hAnsiTheme="minorHAnsi"/>
          <w:i/>
          <w:sz w:val="24"/>
          <w:szCs w:val="24"/>
        </w:rPr>
        <w:t xml:space="preserve">Microscopy </w:t>
      </w:r>
      <w:r w:rsidR="00E42602" w:rsidRPr="000F3063">
        <w:rPr>
          <w:rStyle w:val="doctitle"/>
          <w:rFonts w:asciiTheme="minorHAnsi" w:hAnsiTheme="minorHAnsi"/>
          <w:b/>
          <w:sz w:val="24"/>
          <w:szCs w:val="24"/>
        </w:rPr>
        <w:t>32</w:t>
      </w:r>
      <w:r w:rsidR="000F3063" w:rsidRPr="000F3063">
        <w:rPr>
          <w:rStyle w:val="doctitle"/>
          <w:rFonts w:asciiTheme="minorHAnsi" w:hAnsiTheme="minorHAnsi"/>
          <w:b/>
          <w:sz w:val="24"/>
          <w:szCs w:val="24"/>
        </w:rPr>
        <w:t xml:space="preserve"> </w:t>
      </w:r>
      <w:r w:rsidR="00E42602" w:rsidRPr="000F3063">
        <w:rPr>
          <w:rStyle w:val="doctitle"/>
          <w:rFonts w:asciiTheme="minorHAnsi" w:hAnsiTheme="minorHAnsi"/>
          <w:sz w:val="24"/>
          <w:szCs w:val="24"/>
        </w:rPr>
        <w:t>(4), 321</w:t>
      </w:r>
      <w:r w:rsidR="00E42602" w:rsidRPr="000F3063">
        <w:rPr>
          <w:rFonts w:ascii="Calibri" w:cs="Courier New"/>
          <w:sz w:val="24"/>
          <w:szCs w:val="24"/>
          <w:lang w:val="en-US"/>
        </w:rPr>
        <w:t>–</w:t>
      </w:r>
      <w:r w:rsidR="00E42602" w:rsidRPr="000F3063">
        <w:rPr>
          <w:rStyle w:val="doctitle"/>
          <w:rFonts w:asciiTheme="minorHAnsi" w:hAnsiTheme="minorHAnsi"/>
          <w:sz w:val="24"/>
          <w:szCs w:val="24"/>
        </w:rPr>
        <w:t>330</w:t>
      </w:r>
      <w:r w:rsidR="00E42602" w:rsidRPr="000F3063">
        <w:rPr>
          <w:rStyle w:val="doctitle"/>
          <w:rFonts w:asciiTheme="minorHAnsi" w:hAnsiTheme="minorHAnsi"/>
          <w:b/>
          <w:sz w:val="24"/>
          <w:szCs w:val="24"/>
        </w:rPr>
        <w:t xml:space="preserve">, </w:t>
      </w:r>
      <w:r w:rsidR="00E42602" w:rsidRPr="000F3063">
        <w:rPr>
          <w:rStyle w:val="Textoennegrita"/>
          <w:rFonts w:asciiTheme="minorHAnsi" w:hAnsiTheme="minorHAnsi"/>
          <w:b w:val="0"/>
          <w:sz w:val="24"/>
          <w:szCs w:val="24"/>
        </w:rPr>
        <w:t>DOI:</w:t>
      </w:r>
      <w:r w:rsidR="00E42602" w:rsidRPr="000F3063">
        <w:rPr>
          <w:rStyle w:val="Textoennegrita"/>
          <w:rFonts w:asciiTheme="minorHAnsi" w:hAnsiTheme="minorHAnsi"/>
          <w:sz w:val="24"/>
          <w:szCs w:val="24"/>
        </w:rPr>
        <w:t xml:space="preserve"> </w:t>
      </w:r>
      <w:r w:rsidR="000F3063" w:rsidRPr="000F3063">
        <w:rPr>
          <w:rStyle w:val="Textoennegrita"/>
          <w:rFonts w:asciiTheme="minorHAnsi" w:hAnsiTheme="minorHAnsi"/>
          <w:b w:val="0"/>
          <w:sz w:val="24"/>
          <w:szCs w:val="24"/>
        </w:rPr>
        <w:t>1</w:t>
      </w:r>
      <w:r w:rsidR="00E42602" w:rsidRPr="000F3063">
        <w:rPr>
          <w:rStyle w:val="paddingr15"/>
          <w:rFonts w:asciiTheme="minorHAnsi" w:hAnsiTheme="minorHAnsi"/>
          <w:sz w:val="24"/>
          <w:szCs w:val="24"/>
        </w:rPr>
        <w:t>0.1093/oxfordjournals.jmicro.a050421</w:t>
      </w:r>
      <w:r w:rsidR="00E42602" w:rsidRPr="000F3063">
        <w:rPr>
          <w:rStyle w:val="doctitle"/>
          <w:rFonts w:asciiTheme="minorHAnsi" w:hAnsiTheme="minorHAnsi"/>
          <w:sz w:val="24"/>
          <w:szCs w:val="24"/>
        </w:rPr>
        <w:t xml:space="preserve"> (1983).</w:t>
      </w:r>
    </w:p>
    <w:p w:rsidR="004672F1" w:rsidRPr="000F3063" w:rsidRDefault="004672F1"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7</w:t>
      </w:r>
      <w:r w:rsidRPr="000F3063">
        <w:rPr>
          <w:rFonts w:cs="Courier New"/>
          <w:color w:val="auto"/>
          <w:lang w:val="en-US"/>
        </w:rPr>
        <w:t xml:space="preserve">. </w:t>
      </w:r>
      <w:proofErr w:type="spellStart"/>
      <w:r w:rsidRPr="000F3063">
        <w:rPr>
          <w:rFonts w:cs="Courier New"/>
          <w:color w:val="auto"/>
          <w:lang w:val="en-US"/>
        </w:rPr>
        <w:t>Rezinciuc</w:t>
      </w:r>
      <w:proofErr w:type="spellEnd"/>
      <w:r w:rsidRPr="000F3063">
        <w:rPr>
          <w:rFonts w:cs="Courier New"/>
          <w:color w:val="auto"/>
          <w:lang w:val="en-US"/>
        </w:rPr>
        <w:t xml:space="preserve">, S. </w:t>
      </w:r>
      <w:r w:rsidR="00A3236C" w:rsidRPr="000F3063">
        <w:rPr>
          <w:rFonts w:cs="Courier New"/>
          <w:color w:val="auto"/>
          <w:lang w:val="en-US"/>
        </w:rPr>
        <w:t xml:space="preserve">The </w:t>
      </w:r>
      <w:proofErr w:type="spellStart"/>
      <w:r w:rsidR="00A3236C" w:rsidRPr="000F3063">
        <w:rPr>
          <w:rFonts w:cs="Courier New"/>
          <w:color w:val="auto"/>
          <w:lang w:val="en-US"/>
        </w:rPr>
        <w:t>Saprolegniales</w:t>
      </w:r>
      <w:proofErr w:type="spellEnd"/>
      <w:r w:rsidR="00A3236C" w:rsidRPr="000F3063">
        <w:rPr>
          <w:rFonts w:cs="Courier New"/>
          <w:color w:val="auto"/>
          <w:lang w:val="en-US"/>
        </w:rPr>
        <w:t xml:space="preserve"> </w:t>
      </w:r>
      <w:proofErr w:type="spellStart"/>
      <w:r w:rsidR="00A3236C" w:rsidRPr="000F3063">
        <w:rPr>
          <w:rFonts w:cs="Courier New"/>
          <w:color w:val="auto"/>
          <w:lang w:val="en-US"/>
        </w:rPr>
        <w:t>morpho</w:t>
      </w:r>
      <w:proofErr w:type="spellEnd"/>
      <w:r w:rsidR="00A3236C" w:rsidRPr="000F3063">
        <w:rPr>
          <w:rFonts w:cs="Courier New"/>
          <w:color w:val="auto"/>
          <w:lang w:val="en-US"/>
        </w:rPr>
        <w:t xml:space="preserve">-molecular puzzle: an insight into markers identifying specific and </w:t>
      </w:r>
      <w:proofErr w:type="spellStart"/>
      <w:r w:rsidR="00A3236C" w:rsidRPr="000F3063">
        <w:rPr>
          <w:rFonts w:cs="Courier New"/>
          <w:color w:val="auto"/>
          <w:lang w:val="en-US"/>
        </w:rPr>
        <w:t>subspecific</w:t>
      </w:r>
      <w:proofErr w:type="spellEnd"/>
      <w:r w:rsidR="00A3236C" w:rsidRPr="000F3063">
        <w:rPr>
          <w:rFonts w:cs="Courier New"/>
          <w:color w:val="auto"/>
          <w:lang w:val="en-US"/>
        </w:rPr>
        <w:t xml:space="preserve"> levels in main parasites. </w:t>
      </w:r>
      <w:proofErr w:type="gramStart"/>
      <w:r w:rsidR="00A3236C" w:rsidRPr="000F3063">
        <w:rPr>
          <w:rFonts w:cs="Courier New"/>
          <w:color w:val="auto"/>
          <w:lang w:val="en-US"/>
        </w:rPr>
        <w:t xml:space="preserve">Doctoral Thesis, Universidad </w:t>
      </w:r>
      <w:proofErr w:type="spellStart"/>
      <w:r w:rsidR="00A3236C" w:rsidRPr="000F3063">
        <w:rPr>
          <w:rFonts w:cs="Courier New"/>
          <w:color w:val="auto"/>
          <w:lang w:val="en-US"/>
        </w:rPr>
        <w:t>Internacional</w:t>
      </w:r>
      <w:proofErr w:type="spellEnd"/>
      <w:r w:rsidR="00A3236C" w:rsidRPr="000F3063">
        <w:rPr>
          <w:rFonts w:cs="Courier New"/>
          <w:color w:val="auto"/>
          <w:lang w:val="en-US"/>
        </w:rPr>
        <w:t xml:space="preserve"> Menéndez </w:t>
      </w:r>
      <w:proofErr w:type="spellStart"/>
      <w:r w:rsidR="00A3236C" w:rsidRPr="000F3063">
        <w:rPr>
          <w:rFonts w:cs="Courier New"/>
          <w:color w:val="auto"/>
          <w:lang w:val="en-US"/>
        </w:rPr>
        <w:t>Pelayo</w:t>
      </w:r>
      <w:proofErr w:type="spellEnd"/>
      <w:r w:rsidR="00A3236C" w:rsidRPr="000F3063">
        <w:rPr>
          <w:rFonts w:cs="Courier New"/>
          <w:color w:val="auto"/>
          <w:lang w:val="en-US"/>
        </w:rPr>
        <w:t xml:space="preserve"> (2013).</w:t>
      </w:r>
      <w:proofErr w:type="gramEnd"/>
    </w:p>
    <w:p w:rsidR="005073AB" w:rsidRPr="000F3063" w:rsidRDefault="005073AB" w:rsidP="00EA7404">
      <w:pPr>
        <w:rPr>
          <w:rFonts w:ascii="Calibri" w:hAnsi="Calibri"/>
          <w:sz w:val="24"/>
          <w:szCs w:val="24"/>
          <w:lang w:val="en-US"/>
        </w:rPr>
      </w:pPr>
    </w:p>
    <w:sectPr w:rsidR="005073AB" w:rsidRPr="000F3063" w:rsidSect="000014A2">
      <w:footerReference w:type="default" r:id="rId14"/>
      <w:pgSz w:w="11906" w:h="16838"/>
      <w:pgMar w:top="1440" w:right="1440" w:bottom="1440"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D1" w:rsidRDefault="006508D1">
      <w:r>
        <w:separator/>
      </w:r>
    </w:p>
  </w:endnote>
  <w:endnote w:type="continuationSeparator" w:id="0">
    <w:p w:rsidR="006508D1" w:rsidRDefault="0065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eorgia,Bold">
    <w:panose1 w:val="00000000000000000000"/>
    <w:charset w:val="00"/>
    <w:family w:val="swiss"/>
    <w:notTrueType/>
    <w:pitch w:val="default"/>
    <w:sig w:usb0="00000003" w:usb1="00000000" w:usb2="00000000" w:usb3="00000000" w:csb0="00000001" w:csb1="00000000"/>
  </w:font>
  <w:font w:name="AdvPSNCS-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92" w:rsidRDefault="00464FFE">
    <w:pPr>
      <w:pStyle w:val="Piedepgina"/>
      <w:jc w:val="right"/>
    </w:pPr>
    <w:r>
      <w:fldChar w:fldCharType="begin"/>
    </w:r>
    <w:r w:rsidR="00264792">
      <w:instrText xml:space="preserve"> PAGE   \* MERGEFORMAT </w:instrText>
    </w:r>
    <w:r>
      <w:fldChar w:fldCharType="separate"/>
    </w:r>
    <w:r w:rsidR="004314CA">
      <w:rPr>
        <w:noProof/>
      </w:rPr>
      <w:t>14</w:t>
    </w:r>
    <w:r>
      <w:rPr>
        <w:noProof/>
      </w:rPr>
      <w:fldChar w:fldCharType="end"/>
    </w:r>
  </w:p>
  <w:p w:rsidR="00264792" w:rsidRDefault="002647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D1" w:rsidRDefault="006508D1">
      <w:r>
        <w:separator/>
      </w:r>
    </w:p>
  </w:footnote>
  <w:footnote w:type="continuationSeparator" w:id="0">
    <w:p w:rsidR="006508D1" w:rsidRDefault="00650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D6"/>
    <w:multiLevelType w:val="multilevel"/>
    <w:tmpl w:val="EB2A684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CF5C12"/>
    <w:multiLevelType w:val="multilevel"/>
    <w:tmpl w:val="EA8A759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3314AD"/>
    <w:multiLevelType w:val="multilevel"/>
    <w:tmpl w:val="A9409E36"/>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1030F"/>
    <w:multiLevelType w:val="multilevel"/>
    <w:tmpl w:val="2BA8516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DC90E27"/>
    <w:multiLevelType w:val="multilevel"/>
    <w:tmpl w:val="573AC08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25F73B8"/>
    <w:multiLevelType w:val="multilevel"/>
    <w:tmpl w:val="3E26A1A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3780DE6"/>
    <w:multiLevelType w:val="multilevel"/>
    <w:tmpl w:val="BACA5584"/>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b w:val="0"/>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abstractNum w:abstractNumId="7">
    <w:nsid w:val="5A3D31B7"/>
    <w:multiLevelType w:val="multilevel"/>
    <w:tmpl w:val="02DE59B8"/>
    <w:lvl w:ilvl="0">
      <w:start w:val="2"/>
      <w:numFmt w:val="decimal"/>
      <w:lvlText w:val="%1."/>
      <w:lvlJc w:val="left"/>
      <w:pPr>
        <w:ind w:left="375" w:hanging="37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C1F4AE2"/>
    <w:multiLevelType w:val="hybridMultilevel"/>
    <w:tmpl w:val="0ACA5C9E"/>
    <w:lvl w:ilvl="0" w:tplc="81B0D04C">
      <w:start w:val="1"/>
      <w:numFmt w:val="decimal"/>
      <w:lvlText w:val="%1)"/>
      <w:lvlJc w:val="left"/>
      <w:pPr>
        <w:ind w:left="720" w:hanging="360"/>
      </w:pPr>
      <w:rPr>
        <w:rFonts w:hint="default"/>
      </w:rPr>
    </w:lvl>
    <w:lvl w:ilvl="1" w:tplc="6A9C7496">
      <w:start w:val="1"/>
      <w:numFmt w:val="lowerLetter"/>
      <w:lvlText w:val="%2."/>
      <w:lvlJc w:val="left"/>
      <w:pPr>
        <w:ind w:left="1440" w:hanging="360"/>
      </w:pPr>
    </w:lvl>
    <w:lvl w:ilvl="2" w:tplc="010A49AA">
      <w:start w:val="1"/>
      <w:numFmt w:val="lowerRoman"/>
      <w:lvlText w:val="%3."/>
      <w:lvlJc w:val="right"/>
      <w:pPr>
        <w:ind w:left="2160" w:hanging="180"/>
      </w:pPr>
    </w:lvl>
    <w:lvl w:ilvl="3" w:tplc="735E385A">
      <w:start w:val="1"/>
      <w:numFmt w:val="decimal"/>
      <w:lvlText w:val="%4."/>
      <w:lvlJc w:val="left"/>
      <w:pPr>
        <w:ind w:left="2880" w:hanging="360"/>
      </w:pPr>
    </w:lvl>
    <w:lvl w:ilvl="4" w:tplc="31E46ADC">
      <w:start w:val="1"/>
      <w:numFmt w:val="lowerLetter"/>
      <w:lvlText w:val="%5."/>
      <w:lvlJc w:val="left"/>
      <w:pPr>
        <w:ind w:left="3600" w:hanging="360"/>
      </w:pPr>
    </w:lvl>
    <w:lvl w:ilvl="5" w:tplc="FBB4DAFC">
      <w:start w:val="1"/>
      <w:numFmt w:val="lowerRoman"/>
      <w:lvlText w:val="%6."/>
      <w:lvlJc w:val="right"/>
      <w:pPr>
        <w:ind w:left="4320" w:hanging="180"/>
      </w:pPr>
    </w:lvl>
    <w:lvl w:ilvl="6" w:tplc="9C781E1E">
      <w:start w:val="1"/>
      <w:numFmt w:val="decimal"/>
      <w:lvlText w:val="%7."/>
      <w:lvlJc w:val="left"/>
      <w:pPr>
        <w:ind w:left="5040" w:hanging="360"/>
      </w:pPr>
    </w:lvl>
    <w:lvl w:ilvl="7" w:tplc="ECBCA218">
      <w:start w:val="1"/>
      <w:numFmt w:val="lowerLetter"/>
      <w:lvlText w:val="%8."/>
      <w:lvlJc w:val="left"/>
      <w:pPr>
        <w:ind w:left="5760" w:hanging="360"/>
      </w:pPr>
    </w:lvl>
    <w:lvl w:ilvl="8" w:tplc="152A3B20">
      <w:start w:val="1"/>
      <w:numFmt w:val="lowerRoman"/>
      <w:lvlText w:val="%9."/>
      <w:lvlJc w:val="right"/>
      <w:pPr>
        <w:ind w:left="6480" w:hanging="180"/>
      </w:pPr>
    </w:lvl>
  </w:abstractNum>
  <w:abstractNum w:abstractNumId="9">
    <w:nsid w:val="5EAE1336"/>
    <w:multiLevelType w:val="multilevel"/>
    <w:tmpl w:val="4358F3C6"/>
    <w:lvl w:ilvl="0">
      <w:start w:val="1"/>
      <w:numFmt w:val="decimal"/>
      <w:lvlText w:val="%1."/>
      <w:lvlJc w:val="left"/>
      <w:pPr>
        <w:ind w:left="555" w:hanging="555"/>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ascii="Calibri" w:hAnsi="Calibri"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69FE065E"/>
    <w:multiLevelType w:val="hybridMultilevel"/>
    <w:tmpl w:val="D32AACB6"/>
    <w:lvl w:ilvl="0" w:tplc="77C072DC">
      <w:start w:val="1"/>
      <w:numFmt w:val="decimal"/>
      <w:lvlText w:val="%1."/>
      <w:lvlJc w:val="left"/>
      <w:pPr>
        <w:ind w:left="720" w:hanging="360"/>
      </w:pPr>
      <w:rPr>
        <w:rFonts w:hint="default"/>
      </w:rPr>
    </w:lvl>
    <w:lvl w:ilvl="1" w:tplc="00C4CFBA">
      <w:start w:val="1"/>
      <w:numFmt w:val="lowerLetter"/>
      <w:lvlText w:val="%2."/>
      <w:lvlJc w:val="left"/>
      <w:pPr>
        <w:ind w:left="1440" w:hanging="360"/>
      </w:pPr>
    </w:lvl>
    <w:lvl w:ilvl="2" w:tplc="8C22623E">
      <w:start w:val="1"/>
      <w:numFmt w:val="lowerRoman"/>
      <w:lvlText w:val="%3."/>
      <w:lvlJc w:val="right"/>
      <w:pPr>
        <w:ind w:left="2160" w:hanging="180"/>
      </w:pPr>
    </w:lvl>
    <w:lvl w:ilvl="3" w:tplc="764225A4">
      <w:start w:val="1"/>
      <w:numFmt w:val="decimal"/>
      <w:lvlText w:val="%4."/>
      <w:lvlJc w:val="left"/>
      <w:pPr>
        <w:ind w:left="2880" w:hanging="360"/>
      </w:pPr>
    </w:lvl>
    <w:lvl w:ilvl="4" w:tplc="7EDC5008">
      <w:start w:val="1"/>
      <w:numFmt w:val="lowerLetter"/>
      <w:lvlText w:val="%5."/>
      <w:lvlJc w:val="left"/>
      <w:pPr>
        <w:ind w:left="3600" w:hanging="360"/>
      </w:pPr>
    </w:lvl>
    <w:lvl w:ilvl="5" w:tplc="C82AA8BA">
      <w:start w:val="1"/>
      <w:numFmt w:val="lowerRoman"/>
      <w:lvlText w:val="%6."/>
      <w:lvlJc w:val="right"/>
      <w:pPr>
        <w:ind w:left="4320" w:hanging="180"/>
      </w:pPr>
    </w:lvl>
    <w:lvl w:ilvl="6" w:tplc="678E1C68">
      <w:start w:val="1"/>
      <w:numFmt w:val="decimal"/>
      <w:lvlText w:val="%7."/>
      <w:lvlJc w:val="left"/>
      <w:pPr>
        <w:ind w:left="5040" w:hanging="360"/>
      </w:pPr>
    </w:lvl>
    <w:lvl w:ilvl="7" w:tplc="1B4CBD42">
      <w:start w:val="1"/>
      <w:numFmt w:val="lowerLetter"/>
      <w:lvlText w:val="%8."/>
      <w:lvlJc w:val="left"/>
      <w:pPr>
        <w:ind w:left="5760" w:hanging="360"/>
      </w:pPr>
    </w:lvl>
    <w:lvl w:ilvl="8" w:tplc="24D20120">
      <w:start w:val="1"/>
      <w:numFmt w:val="lowerRoman"/>
      <w:lvlText w:val="%9."/>
      <w:lvlJc w:val="right"/>
      <w:pPr>
        <w:ind w:left="6480" w:hanging="180"/>
      </w:pPr>
    </w:lvl>
  </w:abstractNum>
  <w:abstractNum w:abstractNumId="11">
    <w:nsid w:val="6B5A20BA"/>
    <w:multiLevelType w:val="hybridMultilevel"/>
    <w:tmpl w:val="AD7AD3E4"/>
    <w:lvl w:ilvl="0" w:tplc="0316E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FE051C"/>
    <w:multiLevelType w:val="multilevel"/>
    <w:tmpl w:val="4A90CFCA"/>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0"/>
  </w:num>
  <w:num w:numId="4">
    <w:abstractNumId w:val="9"/>
  </w:num>
  <w:num w:numId="5">
    <w:abstractNumId w:val="7"/>
  </w:num>
  <w:num w:numId="6">
    <w:abstractNumId w:val="5"/>
  </w:num>
  <w:num w:numId="7">
    <w:abstractNumId w:val="4"/>
  </w:num>
  <w:num w:numId="8">
    <w:abstractNumId w:val="12"/>
  </w:num>
  <w:num w:numId="9">
    <w:abstractNumId w:val="2"/>
  </w:num>
  <w:num w:numId="10">
    <w:abstractNumId w:val="1"/>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removePersonalInformation/>
  <w:doNotDisplayPageBoundaries/>
  <w:proofState w:spelling="clean" w:grammar="clean"/>
  <w:trackRevisions/>
  <w:defaultTabStop w:val="173"/>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76615E"/>
    <w:rsid w:val="00000D51"/>
    <w:rsid w:val="000014A2"/>
    <w:rsid w:val="00002B52"/>
    <w:rsid w:val="000050DF"/>
    <w:rsid w:val="00007BD8"/>
    <w:rsid w:val="00011AEF"/>
    <w:rsid w:val="0001301F"/>
    <w:rsid w:val="0001306A"/>
    <w:rsid w:val="00013D73"/>
    <w:rsid w:val="000151D0"/>
    <w:rsid w:val="00015AED"/>
    <w:rsid w:val="000273A2"/>
    <w:rsid w:val="000325EC"/>
    <w:rsid w:val="00034F97"/>
    <w:rsid w:val="00036180"/>
    <w:rsid w:val="000364F9"/>
    <w:rsid w:val="0004019D"/>
    <w:rsid w:val="0004096F"/>
    <w:rsid w:val="00041AB8"/>
    <w:rsid w:val="00045559"/>
    <w:rsid w:val="000461F1"/>
    <w:rsid w:val="00053E39"/>
    <w:rsid w:val="00054938"/>
    <w:rsid w:val="00062756"/>
    <w:rsid w:val="00071809"/>
    <w:rsid w:val="000737A3"/>
    <w:rsid w:val="00084AA7"/>
    <w:rsid w:val="00087215"/>
    <w:rsid w:val="0008738E"/>
    <w:rsid w:val="0009178E"/>
    <w:rsid w:val="0009360E"/>
    <w:rsid w:val="000960E9"/>
    <w:rsid w:val="000A3869"/>
    <w:rsid w:val="000A3D30"/>
    <w:rsid w:val="000A4D98"/>
    <w:rsid w:val="000B30D0"/>
    <w:rsid w:val="000C151F"/>
    <w:rsid w:val="000C155F"/>
    <w:rsid w:val="000C4EB5"/>
    <w:rsid w:val="000C57C4"/>
    <w:rsid w:val="000C6CE9"/>
    <w:rsid w:val="000D22C8"/>
    <w:rsid w:val="000D247D"/>
    <w:rsid w:val="000E65B4"/>
    <w:rsid w:val="000F3063"/>
    <w:rsid w:val="000F4783"/>
    <w:rsid w:val="000F7945"/>
    <w:rsid w:val="00121BC4"/>
    <w:rsid w:val="00123DE6"/>
    <w:rsid w:val="00126952"/>
    <w:rsid w:val="00127E42"/>
    <w:rsid w:val="00137B72"/>
    <w:rsid w:val="00141D08"/>
    <w:rsid w:val="00141E59"/>
    <w:rsid w:val="00147EBE"/>
    <w:rsid w:val="0015452F"/>
    <w:rsid w:val="00155675"/>
    <w:rsid w:val="001624EF"/>
    <w:rsid w:val="001659C8"/>
    <w:rsid w:val="0017059E"/>
    <w:rsid w:val="00173F0D"/>
    <w:rsid w:val="001743B8"/>
    <w:rsid w:val="001747C3"/>
    <w:rsid w:val="001764D3"/>
    <w:rsid w:val="00181667"/>
    <w:rsid w:val="00184D94"/>
    <w:rsid w:val="00186FBB"/>
    <w:rsid w:val="001907E6"/>
    <w:rsid w:val="00190EF7"/>
    <w:rsid w:val="001910CB"/>
    <w:rsid w:val="00191A8F"/>
    <w:rsid w:val="00194E6F"/>
    <w:rsid w:val="001A226C"/>
    <w:rsid w:val="001A37A5"/>
    <w:rsid w:val="001B24F8"/>
    <w:rsid w:val="001B2A76"/>
    <w:rsid w:val="001B686F"/>
    <w:rsid w:val="001B6F3E"/>
    <w:rsid w:val="001C42BF"/>
    <w:rsid w:val="001C43E5"/>
    <w:rsid w:val="001D291E"/>
    <w:rsid w:val="001D4DEE"/>
    <w:rsid w:val="001D5628"/>
    <w:rsid w:val="001E14C8"/>
    <w:rsid w:val="001E57B2"/>
    <w:rsid w:val="001E66FB"/>
    <w:rsid w:val="001F54CD"/>
    <w:rsid w:val="00202D44"/>
    <w:rsid w:val="00203916"/>
    <w:rsid w:val="00205240"/>
    <w:rsid w:val="00206D93"/>
    <w:rsid w:val="00206E4B"/>
    <w:rsid w:val="00211E6A"/>
    <w:rsid w:val="00220941"/>
    <w:rsid w:val="00220EC3"/>
    <w:rsid w:val="00224FFA"/>
    <w:rsid w:val="002334EB"/>
    <w:rsid w:val="0023421A"/>
    <w:rsid w:val="00234653"/>
    <w:rsid w:val="00234DA5"/>
    <w:rsid w:val="00236CD5"/>
    <w:rsid w:val="002414EF"/>
    <w:rsid w:val="00241A72"/>
    <w:rsid w:val="0024200B"/>
    <w:rsid w:val="002454AB"/>
    <w:rsid w:val="002479E1"/>
    <w:rsid w:val="00263D72"/>
    <w:rsid w:val="00264792"/>
    <w:rsid w:val="00271008"/>
    <w:rsid w:val="0027585D"/>
    <w:rsid w:val="002774E3"/>
    <w:rsid w:val="00282A76"/>
    <w:rsid w:val="0028327A"/>
    <w:rsid w:val="00287EF6"/>
    <w:rsid w:val="00290EE8"/>
    <w:rsid w:val="00294D6E"/>
    <w:rsid w:val="002A26E5"/>
    <w:rsid w:val="002B055E"/>
    <w:rsid w:val="002B1B69"/>
    <w:rsid w:val="002B7181"/>
    <w:rsid w:val="002C4058"/>
    <w:rsid w:val="002C4D90"/>
    <w:rsid w:val="002D04B2"/>
    <w:rsid w:val="002D1BEB"/>
    <w:rsid w:val="002D3457"/>
    <w:rsid w:val="002D368D"/>
    <w:rsid w:val="002E36F0"/>
    <w:rsid w:val="002F17AE"/>
    <w:rsid w:val="00302A00"/>
    <w:rsid w:val="00306AC7"/>
    <w:rsid w:val="00310ACA"/>
    <w:rsid w:val="003125B6"/>
    <w:rsid w:val="00315425"/>
    <w:rsid w:val="00320D5C"/>
    <w:rsid w:val="00327D3E"/>
    <w:rsid w:val="0033233E"/>
    <w:rsid w:val="00333101"/>
    <w:rsid w:val="003369BD"/>
    <w:rsid w:val="00341F2C"/>
    <w:rsid w:val="003479D9"/>
    <w:rsid w:val="003554BC"/>
    <w:rsid w:val="003626E8"/>
    <w:rsid w:val="00373B05"/>
    <w:rsid w:val="00373EFF"/>
    <w:rsid w:val="00381068"/>
    <w:rsid w:val="00384E85"/>
    <w:rsid w:val="00393F86"/>
    <w:rsid w:val="003957B5"/>
    <w:rsid w:val="00395AA8"/>
    <w:rsid w:val="003A33C9"/>
    <w:rsid w:val="003A4B00"/>
    <w:rsid w:val="003B2586"/>
    <w:rsid w:val="003C2B8E"/>
    <w:rsid w:val="003C6335"/>
    <w:rsid w:val="003D115B"/>
    <w:rsid w:val="003D4F6B"/>
    <w:rsid w:val="003E13D4"/>
    <w:rsid w:val="003E23CB"/>
    <w:rsid w:val="003F0407"/>
    <w:rsid w:val="003F1487"/>
    <w:rsid w:val="003F608C"/>
    <w:rsid w:val="003F7B34"/>
    <w:rsid w:val="00400969"/>
    <w:rsid w:val="004043B1"/>
    <w:rsid w:val="004141A3"/>
    <w:rsid w:val="00414D0C"/>
    <w:rsid w:val="00423B6D"/>
    <w:rsid w:val="00423EA8"/>
    <w:rsid w:val="00425AC5"/>
    <w:rsid w:val="004314CA"/>
    <w:rsid w:val="004416B3"/>
    <w:rsid w:val="004424AC"/>
    <w:rsid w:val="004500C7"/>
    <w:rsid w:val="00462559"/>
    <w:rsid w:val="00464FFE"/>
    <w:rsid w:val="00465956"/>
    <w:rsid w:val="00466AE8"/>
    <w:rsid w:val="004672F1"/>
    <w:rsid w:val="00470428"/>
    <w:rsid w:val="004725FE"/>
    <w:rsid w:val="004733F1"/>
    <w:rsid w:val="00476097"/>
    <w:rsid w:val="0048002D"/>
    <w:rsid w:val="004A0D85"/>
    <w:rsid w:val="004A651E"/>
    <w:rsid w:val="004A7CBF"/>
    <w:rsid w:val="004C2BDE"/>
    <w:rsid w:val="004C3DC6"/>
    <w:rsid w:val="004C7BF8"/>
    <w:rsid w:val="004D2285"/>
    <w:rsid w:val="004D599B"/>
    <w:rsid w:val="004D5CC5"/>
    <w:rsid w:val="004E083F"/>
    <w:rsid w:val="004E536B"/>
    <w:rsid w:val="004F5BB5"/>
    <w:rsid w:val="004F68AF"/>
    <w:rsid w:val="004F7AA8"/>
    <w:rsid w:val="005003EF"/>
    <w:rsid w:val="005008F2"/>
    <w:rsid w:val="00506089"/>
    <w:rsid w:val="0050652B"/>
    <w:rsid w:val="005073AB"/>
    <w:rsid w:val="00514DCA"/>
    <w:rsid w:val="00515E19"/>
    <w:rsid w:val="0052458F"/>
    <w:rsid w:val="00532477"/>
    <w:rsid w:val="00536D05"/>
    <w:rsid w:val="005375FF"/>
    <w:rsid w:val="0055447E"/>
    <w:rsid w:val="00560E71"/>
    <w:rsid w:val="00564BD1"/>
    <w:rsid w:val="00565924"/>
    <w:rsid w:val="00566D4D"/>
    <w:rsid w:val="00567ECC"/>
    <w:rsid w:val="00575CF2"/>
    <w:rsid w:val="00583E9F"/>
    <w:rsid w:val="00584E3F"/>
    <w:rsid w:val="00586FD7"/>
    <w:rsid w:val="00594A9A"/>
    <w:rsid w:val="00595198"/>
    <w:rsid w:val="00596455"/>
    <w:rsid w:val="0059724C"/>
    <w:rsid w:val="005A1723"/>
    <w:rsid w:val="005A2ADA"/>
    <w:rsid w:val="005B097A"/>
    <w:rsid w:val="005B23BC"/>
    <w:rsid w:val="005B3CF8"/>
    <w:rsid w:val="005B5D66"/>
    <w:rsid w:val="005C35CE"/>
    <w:rsid w:val="005C7C82"/>
    <w:rsid w:val="005E4F60"/>
    <w:rsid w:val="005F25E2"/>
    <w:rsid w:val="00606C6B"/>
    <w:rsid w:val="00610038"/>
    <w:rsid w:val="00615EFC"/>
    <w:rsid w:val="006174A6"/>
    <w:rsid w:val="00617C21"/>
    <w:rsid w:val="0062459A"/>
    <w:rsid w:val="0062779A"/>
    <w:rsid w:val="00633C03"/>
    <w:rsid w:val="00636A1E"/>
    <w:rsid w:val="00644831"/>
    <w:rsid w:val="006508D1"/>
    <w:rsid w:val="00653CE4"/>
    <w:rsid w:val="00661925"/>
    <w:rsid w:val="006700B1"/>
    <w:rsid w:val="00671620"/>
    <w:rsid w:val="00671EAA"/>
    <w:rsid w:val="006727C4"/>
    <w:rsid w:val="00682128"/>
    <w:rsid w:val="00683268"/>
    <w:rsid w:val="00685A3E"/>
    <w:rsid w:val="00695BBC"/>
    <w:rsid w:val="006A72B7"/>
    <w:rsid w:val="006B0C47"/>
    <w:rsid w:val="006B3EB0"/>
    <w:rsid w:val="006B6585"/>
    <w:rsid w:val="006B6F11"/>
    <w:rsid w:val="006C0F2A"/>
    <w:rsid w:val="006C7EB9"/>
    <w:rsid w:val="006D3183"/>
    <w:rsid w:val="006E0568"/>
    <w:rsid w:val="006E0875"/>
    <w:rsid w:val="006E68A1"/>
    <w:rsid w:val="006E6D39"/>
    <w:rsid w:val="006F52A9"/>
    <w:rsid w:val="006F5E33"/>
    <w:rsid w:val="006F6CEA"/>
    <w:rsid w:val="006F7714"/>
    <w:rsid w:val="00710848"/>
    <w:rsid w:val="00711273"/>
    <w:rsid w:val="00712E05"/>
    <w:rsid w:val="0071467A"/>
    <w:rsid w:val="00723A90"/>
    <w:rsid w:val="00740B26"/>
    <w:rsid w:val="007475BB"/>
    <w:rsid w:val="007526BE"/>
    <w:rsid w:val="00763FBB"/>
    <w:rsid w:val="00765555"/>
    <w:rsid w:val="00765672"/>
    <w:rsid w:val="0076615E"/>
    <w:rsid w:val="007663D2"/>
    <w:rsid w:val="00770221"/>
    <w:rsid w:val="00770668"/>
    <w:rsid w:val="007758A4"/>
    <w:rsid w:val="00777161"/>
    <w:rsid w:val="007806EB"/>
    <w:rsid w:val="007835E2"/>
    <w:rsid w:val="00783FE3"/>
    <w:rsid w:val="007919C4"/>
    <w:rsid w:val="00792780"/>
    <w:rsid w:val="00793CA0"/>
    <w:rsid w:val="00796A0B"/>
    <w:rsid w:val="007A02DE"/>
    <w:rsid w:val="007A0E12"/>
    <w:rsid w:val="007B1BC4"/>
    <w:rsid w:val="007B30E6"/>
    <w:rsid w:val="007C6D97"/>
    <w:rsid w:val="007D548F"/>
    <w:rsid w:val="007E1854"/>
    <w:rsid w:val="007E1CD3"/>
    <w:rsid w:val="007E242F"/>
    <w:rsid w:val="007E2DE9"/>
    <w:rsid w:val="007E5A4E"/>
    <w:rsid w:val="007F18F8"/>
    <w:rsid w:val="007F5449"/>
    <w:rsid w:val="007F5F72"/>
    <w:rsid w:val="008020B7"/>
    <w:rsid w:val="00803F21"/>
    <w:rsid w:val="00805BE9"/>
    <w:rsid w:val="008147C8"/>
    <w:rsid w:val="00821486"/>
    <w:rsid w:val="008233BA"/>
    <w:rsid w:val="0084080F"/>
    <w:rsid w:val="00852929"/>
    <w:rsid w:val="00855167"/>
    <w:rsid w:val="00865AAB"/>
    <w:rsid w:val="00871FCD"/>
    <w:rsid w:val="00877FB9"/>
    <w:rsid w:val="00881BC1"/>
    <w:rsid w:val="00883BD4"/>
    <w:rsid w:val="008846E2"/>
    <w:rsid w:val="00887283"/>
    <w:rsid w:val="00892BC1"/>
    <w:rsid w:val="00893787"/>
    <w:rsid w:val="008A73AA"/>
    <w:rsid w:val="008B1688"/>
    <w:rsid w:val="008B1BB9"/>
    <w:rsid w:val="008B4ED0"/>
    <w:rsid w:val="008B794F"/>
    <w:rsid w:val="008C2199"/>
    <w:rsid w:val="008C508F"/>
    <w:rsid w:val="008C7C09"/>
    <w:rsid w:val="008D1988"/>
    <w:rsid w:val="008D44F1"/>
    <w:rsid w:val="008D6D30"/>
    <w:rsid w:val="008E1FEF"/>
    <w:rsid w:val="008E2161"/>
    <w:rsid w:val="008E42A3"/>
    <w:rsid w:val="008E63FF"/>
    <w:rsid w:val="008F1561"/>
    <w:rsid w:val="008F397D"/>
    <w:rsid w:val="008F6363"/>
    <w:rsid w:val="00901A57"/>
    <w:rsid w:val="00905A64"/>
    <w:rsid w:val="009104AE"/>
    <w:rsid w:val="00913676"/>
    <w:rsid w:val="009235F9"/>
    <w:rsid w:val="0092695F"/>
    <w:rsid w:val="00930B97"/>
    <w:rsid w:val="0093503C"/>
    <w:rsid w:val="009404AB"/>
    <w:rsid w:val="00945713"/>
    <w:rsid w:val="009545FE"/>
    <w:rsid w:val="00963C49"/>
    <w:rsid w:val="009651F1"/>
    <w:rsid w:val="00966370"/>
    <w:rsid w:val="00971151"/>
    <w:rsid w:val="00972377"/>
    <w:rsid w:val="009770E5"/>
    <w:rsid w:val="00980570"/>
    <w:rsid w:val="00983677"/>
    <w:rsid w:val="009951B2"/>
    <w:rsid w:val="00995B1D"/>
    <w:rsid w:val="00995C44"/>
    <w:rsid w:val="009A06C8"/>
    <w:rsid w:val="009A0F72"/>
    <w:rsid w:val="009A0FF8"/>
    <w:rsid w:val="009A1871"/>
    <w:rsid w:val="009A7477"/>
    <w:rsid w:val="009B0D02"/>
    <w:rsid w:val="009B11AC"/>
    <w:rsid w:val="009B39B7"/>
    <w:rsid w:val="009B6358"/>
    <w:rsid w:val="009C40B3"/>
    <w:rsid w:val="009C4CAE"/>
    <w:rsid w:val="009C576C"/>
    <w:rsid w:val="009C6CD9"/>
    <w:rsid w:val="009D4E69"/>
    <w:rsid w:val="009E1F10"/>
    <w:rsid w:val="009E75D2"/>
    <w:rsid w:val="009F33BC"/>
    <w:rsid w:val="009F6980"/>
    <w:rsid w:val="00A008B9"/>
    <w:rsid w:val="00A02C51"/>
    <w:rsid w:val="00A038D5"/>
    <w:rsid w:val="00A109C1"/>
    <w:rsid w:val="00A1131B"/>
    <w:rsid w:val="00A1753B"/>
    <w:rsid w:val="00A2295E"/>
    <w:rsid w:val="00A23833"/>
    <w:rsid w:val="00A23DA2"/>
    <w:rsid w:val="00A3236C"/>
    <w:rsid w:val="00A36D22"/>
    <w:rsid w:val="00A37696"/>
    <w:rsid w:val="00A37C4B"/>
    <w:rsid w:val="00A41008"/>
    <w:rsid w:val="00A46E18"/>
    <w:rsid w:val="00A471FD"/>
    <w:rsid w:val="00A50FB5"/>
    <w:rsid w:val="00A546BE"/>
    <w:rsid w:val="00A631AC"/>
    <w:rsid w:val="00A66919"/>
    <w:rsid w:val="00A73ADC"/>
    <w:rsid w:val="00A82101"/>
    <w:rsid w:val="00A8795A"/>
    <w:rsid w:val="00A930E2"/>
    <w:rsid w:val="00A94387"/>
    <w:rsid w:val="00AA1568"/>
    <w:rsid w:val="00AA76EA"/>
    <w:rsid w:val="00AB0F2C"/>
    <w:rsid w:val="00AB39CE"/>
    <w:rsid w:val="00AB4591"/>
    <w:rsid w:val="00AB69E4"/>
    <w:rsid w:val="00AC0A95"/>
    <w:rsid w:val="00AC1308"/>
    <w:rsid w:val="00AC1FAD"/>
    <w:rsid w:val="00AC28A6"/>
    <w:rsid w:val="00AC5B9F"/>
    <w:rsid w:val="00AD0653"/>
    <w:rsid w:val="00AD304A"/>
    <w:rsid w:val="00AD45D9"/>
    <w:rsid w:val="00AE1601"/>
    <w:rsid w:val="00AE2D30"/>
    <w:rsid w:val="00AE3BEC"/>
    <w:rsid w:val="00AE46AF"/>
    <w:rsid w:val="00AF1B99"/>
    <w:rsid w:val="00AF1CDA"/>
    <w:rsid w:val="00AF3A82"/>
    <w:rsid w:val="00AF4735"/>
    <w:rsid w:val="00AF761D"/>
    <w:rsid w:val="00B027AF"/>
    <w:rsid w:val="00B04F4A"/>
    <w:rsid w:val="00B1009F"/>
    <w:rsid w:val="00B10E6C"/>
    <w:rsid w:val="00B112CF"/>
    <w:rsid w:val="00B15E9B"/>
    <w:rsid w:val="00B16163"/>
    <w:rsid w:val="00B21CB0"/>
    <w:rsid w:val="00B31FDC"/>
    <w:rsid w:val="00B321BD"/>
    <w:rsid w:val="00B41F10"/>
    <w:rsid w:val="00B43167"/>
    <w:rsid w:val="00B4393C"/>
    <w:rsid w:val="00B44D0F"/>
    <w:rsid w:val="00B502F4"/>
    <w:rsid w:val="00B57525"/>
    <w:rsid w:val="00B62068"/>
    <w:rsid w:val="00B647DF"/>
    <w:rsid w:val="00B67EB9"/>
    <w:rsid w:val="00B725B7"/>
    <w:rsid w:val="00B73AED"/>
    <w:rsid w:val="00B75507"/>
    <w:rsid w:val="00B87B5F"/>
    <w:rsid w:val="00B90B64"/>
    <w:rsid w:val="00B93298"/>
    <w:rsid w:val="00B9347E"/>
    <w:rsid w:val="00BA119D"/>
    <w:rsid w:val="00BA2AD1"/>
    <w:rsid w:val="00BA33B1"/>
    <w:rsid w:val="00BA76B5"/>
    <w:rsid w:val="00BB31CF"/>
    <w:rsid w:val="00BB58D2"/>
    <w:rsid w:val="00BB7FAE"/>
    <w:rsid w:val="00BC308F"/>
    <w:rsid w:val="00BC5FC4"/>
    <w:rsid w:val="00BD3D46"/>
    <w:rsid w:val="00BD4F64"/>
    <w:rsid w:val="00BE13F6"/>
    <w:rsid w:val="00BE189C"/>
    <w:rsid w:val="00BF52C4"/>
    <w:rsid w:val="00C017B4"/>
    <w:rsid w:val="00C071ED"/>
    <w:rsid w:val="00C07454"/>
    <w:rsid w:val="00C149E5"/>
    <w:rsid w:val="00C15553"/>
    <w:rsid w:val="00C166C0"/>
    <w:rsid w:val="00C16918"/>
    <w:rsid w:val="00C26CD9"/>
    <w:rsid w:val="00C31028"/>
    <w:rsid w:val="00C323E7"/>
    <w:rsid w:val="00C32973"/>
    <w:rsid w:val="00C33462"/>
    <w:rsid w:val="00C403F6"/>
    <w:rsid w:val="00C42B39"/>
    <w:rsid w:val="00C42F2B"/>
    <w:rsid w:val="00C446B6"/>
    <w:rsid w:val="00C54D20"/>
    <w:rsid w:val="00C57220"/>
    <w:rsid w:val="00C66CBE"/>
    <w:rsid w:val="00C74859"/>
    <w:rsid w:val="00C77D03"/>
    <w:rsid w:val="00C82DDD"/>
    <w:rsid w:val="00C87C03"/>
    <w:rsid w:val="00C9044B"/>
    <w:rsid w:val="00CA15DC"/>
    <w:rsid w:val="00CA3065"/>
    <w:rsid w:val="00CA3379"/>
    <w:rsid w:val="00CA4390"/>
    <w:rsid w:val="00CB3828"/>
    <w:rsid w:val="00CC0231"/>
    <w:rsid w:val="00CD22A4"/>
    <w:rsid w:val="00CD4CC8"/>
    <w:rsid w:val="00CE49FF"/>
    <w:rsid w:val="00CE518D"/>
    <w:rsid w:val="00CF6003"/>
    <w:rsid w:val="00CF7835"/>
    <w:rsid w:val="00D0644B"/>
    <w:rsid w:val="00D06FA3"/>
    <w:rsid w:val="00D07DFB"/>
    <w:rsid w:val="00D1663E"/>
    <w:rsid w:val="00D227B2"/>
    <w:rsid w:val="00D2527C"/>
    <w:rsid w:val="00D2764C"/>
    <w:rsid w:val="00D41F0D"/>
    <w:rsid w:val="00D42A85"/>
    <w:rsid w:val="00D42D33"/>
    <w:rsid w:val="00D511C4"/>
    <w:rsid w:val="00D52F45"/>
    <w:rsid w:val="00D577EF"/>
    <w:rsid w:val="00D63B75"/>
    <w:rsid w:val="00D73DBE"/>
    <w:rsid w:val="00D84C76"/>
    <w:rsid w:val="00D975A2"/>
    <w:rsid w:val="00DA191D"/>
    <w:rsid w:val="00DA4F60"/>
    <w:rsid w:val="00DA57FB"/>
    <w:rsid w:val="00DB4B79"/>
    <w:rsid w:val="00DC18E5"/>
    <w:rsid w:val="00DC4E34"/>
    <w:rsid w:val="00DC628A"/>
    <w:rsid w:val="00DC7269"/>
    <w:rsid w:val="00DD5F11"/>
    <w:rsid w:val="00DE01C8"/>
    <w:rsid w:val="00DE552E"/>
    <w:rsid w:val="00DF3B58"/>
    <w:rsid w:val="00DF7DFE"/>
    <w:rsid w:val="00E07A53"/>
    <w:rsid w:val="00E206F2"/>
    <w:rsid w:val="00E212BE"/>
    <w:rsid w:val="00E22C49"/>
    <w:rsid w:val="00E32468"/>
    <w:rsid w:val="00E379DD"/>
    <w:rsid w:val="00E37F02"/>
    <w:rsid w:val="00E42602"/>
    <w:rsid w:val="00E502B1"/>
    <w:rsid w:val="00E50900"/>
    <w:rsid w:val="00E5123D"/>
    <w:rsid w:val="00E60078"/>
    <w:rsid w:val="00E66047"/>
    <w:rsid w:val="00E677D3"/>
    <w:rsid w:val="00E728AF"/>
    <w:rsid w:val="00E7419B"/>
    <w:rsid w:val="00E839B6"/>
    <w:rsid w:val="00E84C33"/>
    <w:rsid w:val="00E87C86"/>
    <w:rsid w:val="00E931BA"/>
    <w:rsid w:val="00E94540"/>
    <w:rsid w:val="00E94881"/>
    <w:rsid w:val="00E97D60"/>
    <w:rsid w:val="00EA1503"/>
    <w:rsid w:val="00EA433C"/>
    <w:rsid w:val="00EA7404"/>
    <w:rsid w:val="00EB10FB"/>
    <w:rsid w:val="00EC1CF9"/>
    <w:rsid w:val="00ED5D9A"/>
    <w:rsid w:val="00EE1197"/>
    <w:rsid w:val="00EE30CA"/>
    <w:rsid w:val="00EE53C1"/>
    <w:rsid w:val="00EE6A98"/>
    <w:rsid w:val="00EE73C4"/>
    <w:rsid w:val="00EF1FE1"/>
    <w:rsid w:val="00EF4FFE"/>
    <w:rsid w:val="00EF554E"/>
    <w:rsid w:val="00F074E0"/>
    <w:rsid w:val="00F26299"/>
    <w:rsid w:val="00F3473B"/>
    <w:rsid w:val="00F4031B"/>
    <w:rsid w:val="00F42F65"/>
    <w:rsid w:val="00F4351F"/>
    <w:rsid w:val="00F4355A"/>
    <w:rsid w:val="00F45C5F"/>
    <w:rsid w:val="00F46F3C"/>
    <w:rsid w:val="00F47DB5"/>
    <w:rsid w:val="00F503F9"/>
    <w:rsid w:val="00F551A7"/>
    <w:rsid w:val="00F56A9D"/>
    <w:rsid w:val="00F576BA"/>
    <w:rsid w:val="00F625F0"/>
    <w:rsid w:val="00F66081"/>
    <w:rsid w:val="00F678FB"/>
    <w:rsid w:val="00F7073F"/>
    <w:rsid w:val="00F70DF7"/>
    <w:rsid w:val="00F73DB3"/>
    <w:rsid w:val="00F7634A"/>
    <w:rsid w:val="00F81350"/>
    <w:rsid w:val="00F838DD"/>
    <w:rsid w:val="00F85FA4"/>
    <w:rsid w:val="00F944EA"/>
    <w:rsid w:val="00F96027"/>
    <w:rsid w:val="00F97440"/>
    <w:rsid w:val="00FA2427"/>
    <w:rsid w:val="00FA5A1F"/>
    <w:rsid w:val="00FA68AB"/>
    <w:rsid w:val="00FA6D5D"/>
    <w:rsid w:val="00FA79A7"/>
    <w:rsid w:val="00FB319E"/>
    <w:rsid w:val="00FB4B20"/>
    <w:rsid w:val="00FC3253"/>
    <w:rsid w:val="00FD009F"/>
    <w:rsid w:val="00FD0A50"/>
    <w:rsid w:val="00FD21FA"/>
    <w:rsid w:val="00FD571E"/>
    <w:rsid w:val="00FE34F4"/>
    <w:rsid w:val="00FF56F6"/>
    <w:rsid w:val="00FF7C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AB"/>
    <w:pPr>
      <w:spacing w:line="240" w:lineRule="auto"/>
    </w:pPr>
    <w:rPr>
      <w:rFonts w:ascii="CG Times (W1)" w:hAnsi="CG Times (W1)"/>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73AB"/>
    <w:pPr>
      <w:spacing w:line="240" w:lineRule="auto"/>
    </w:pPr>
    <w:rPr>
      <w:rFonts w:hAnsi="Calibri" w:cs="Calibri"/>
      <w:color w:val="000000"/>
      <w:sz w:val="24"/>
      <w:szCs w:val="24"/>
    </w:rPr>
  </w:style>
  <w:style w:type="character" w:styleId="Hipervnculo">
    <w:name w:val="Hyperlink"/>
    <w:basedOn w:val="Fuentedeprrafopredeter"/>
    <w:uiPriority w:val="99"/>
    <w:rsid w:val="005073AB"/>
    <w:rPr>
      <w:color w:val="0000FF"/>
      <w:u w:val="single"/>
    </w:rPr>
  </w:style>
  <w:style w:type="paragraph" w:styleId="Prrafodelista">
    <w:name w:val="List Paragraph"/>
    <w:basedOn w:val="Normal"/>
    <w:uiPriority w:val="34"/>
    <w:qFormat/>
    <w:rsid w:val="005073AB"/>
    <w:pPr>
      <w:ind w:left="720"/>
      <w:contextualSpacing/>
    </w:pPr>
  </w:style>
  <w:style w:type="character" w:styleId="Nmerodelnea">
    <w:name w:val="line number"/>
    <w:basedOn w:val="Fuentedeprrafopredeter"/>
    <w:uiPriority w:val="99"/>
    <w:rsid w:val="005073AB"/>
  </w:style>
  <w:style w:type="paragraph" w:styleId="Textodeglobo">
    <w:name w:val="Balloon Text"/>
    <w:basedOn w:val="Normal"/>
    <w:link w:val="TextodegloboCar"/>
    <w:uiPriority w:val="99"/>
    <w:rsid w:val="005073AB"/>
    <w:rPr>
      <w:rFonts w:ascii="Tahoma" w:hAnsi="Tahoma" w:cs="Tahoma"/>
      <w:sz w:val="16"/>
      <w:szCs w:val="16"/>
    </w:rPr>
  </w:style>
  <w:style w:type="character" w:customStyle="1" w:styleId="TextodegloboCar">
    <w:name w:val="Texto de globo Car"/>
    <w:basedOn w:val="Fuentedeprrafopredeter"/>
    <w:link w:val="Textodeglobo"/>
    <w:uiPriority w:val="99"/>
    <w:rsid w:val="005073AB"/>
    <w:rPr>
      <w:rFonts w:ascii="Tahoma" w:eastAsia="Times New Roman" w:hAnsi="Tahoma" w:cs="Tahoma"/>
      <w:sz w:val="16"/>
      <w:szCs w:val="16"/>
      <w:lang w:val="en-GB"/>
    </w:rPr>
  </w:style>
  <w:style w:type="table" w:styleId="Tablaconcuadrcula">
    <w:name w:val="Table Grid"/>
    <w:basedOn w:val="Tablanormal"/>
    <w:uiPriority w:val="59"/>
    <w:rsid w:val="005073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073AB"/>
    <w:pPr>
      <w:tabs>
        <w:tab w:val="center" w:pos="4252"/>
        <w:tab w:val="right" w:pos="8504"/>
      </w:tabs>
    </w:pPr>
  </w:style>
  <w:style w:type="character" w:customStyle="1" w:styleId="EncabezadoCar">
    <w:name w:val="Encabezado Car"/>
    <w:basedOn w:val="Fuentedeprrafopredeter"/>
    <w:link w:val="Encabezado"/>
    <w:uiPriority w:val="99"/>
    <w:rsid w:val="005073AB"/>
    <w:rPr>
      <w:rFonts w:ascii="CG Times (W1)" w:eastAsia="Times New Roman" w:hAnsi="CG Times (W1)" w:cs="Times New Roman"/>
      <w:sz w:val="20"/>
      <w:szCs w:val="20"/>
      <w:lang w:val="en-GB"/>
    </w:rPr>
  </w:style>
  <w:style w:type="paragraph" w:styleId="Piedepgina">
    <w:name w:val="footer"/>
    <w:basedOn w:val="Normal"/>
    <w:link w:val="PiedepginaCar"/>
    <w:uiPriority w:val="99"/>
    <w:rsid w:val="005073AB"/>
    <w:pPr>
      <w:tabs>
        <w:tab w:val="center" w:pos="4252"/>
        <w:tab w:val="right" w:pos="8504"/>
      </w:tabs>
    </w:pPr>
  </w:style>
  <w:style w:type="character" w:customStyle="1" w:styleId="PiedepginaCar">
    <w:name w:val="Pie de página Car"/>
    <w:basedOn w:val="Fuentedeprrafopredeter"/>
    <w:link w:val="Piedepgina"/>
    <w:uiPriority w:val="99"/>
    <w:rsid w:val="005073AB"/>
    <w:rPr>
      <w:rFonts w:ascii="CG Times (W1)" w:eastAsia="Times New Roman" w:hAnsi="CG Times (W1)" w:cs="Times New Roman"/>
      <w:sz w:val="20"/>
      <w:szCs w:val="20"/>
      <w:lang w:val="en-GB"/>
    </w:rPr>
  </w:style>
  <w:style w:type="character" w:styleId="Refdecomentario">
    <w:name w:val="annotation reference"/>
    <w:basedOn w:val="Fuentedeprrafopredeter"/>
    <w:uiPriority w:val="99"/>
    <w:rsid w:val="005073AB"/>
    <w:rPr>
      <w:sz w:val="16"/>
      <w:szCs w:val="16"/>
    </w:rPr>
  </w:style>
  <w:style w:type="paragraph" w:styleId="Textocomentario">
    <w:name w:val="annotation text"/>
    <w:basedOn w:val="Normal"/>
    <w:link w:val="TextocomentarioCar"/>
    <w:uiPriority w:val="99"/>
    <w:rsid w:val="005073AB"/>
  </w:style>
  <w:style w:type="character" w:customStyle="1" w:styleId="TextocomentarioCar">
    <w:name w:val="Texto comentario Car"/>
    <w:basedOn w:val="Fuentedeprrafopredeter"/>
    <w:link w:val="Textocomentario"/>
    <w:uiPriority w:val="99"/>
    <w:rsid w:val="005073AB"/>
    <w:rPr>
      <w:rFonts w:ascii="CG Times (W1)" w:eastAsia="Times New Roman" w:hAnsi="CG Times (W1)" w:cs="Times New Roman"/>
      <w:sz w:val="20"/>
      <w:szCs w:val="20"/>
      <w:lang w:val="en-GB"/>
    </w:rPr>
  </w:style>
  <w:style w:type="paragraph" w:styleId="Asuntodelcomentario">
    <w:name w:val="annotation subject"/>
    <w:basedOn w:val="Textocomentario"/>
    <w:link w:val="AsuntodelcomentarioCar"/>
    <w:uiPriority w:val="99"/>
    <w:rsid w:val="005073AB"/>
    <w:rPr>
      <w:b/>
    </w:rPr>
  </w:style>
  <w:style w:type="character" w:customStyle="1" w:styleId="AsuntodelcomentarioCar">
    <w:name w:val="Asunto del comentario Car"/>
    <w:basedOn w:val="TextocomentarioCar"/>
    <w:link w:val="Asuntodelcomentario"/>
    <w:uiPriority w:val="99"/>
    <w:rsid w:val="005073AB"/>
    <w:rPr>
      <w:rFonts w:ascii="CG Times (W1)" w:eastAsia="Times New Roman" w:hAnsi="CG Times (W1)" w:cs="Times New Roman"/>
      <w:b/>
      <w:sz w:val="20"/>
      <w:szCs w:val="20"/>
      <w:lang w:val="en-GB"/>
    </w:rPr>
  </w:style>
  <w:style w:type="character" w:customStyle="1" w:styleId="slug-doi-wrapper">
    <w:name w:val="slug-doi-wrapper"/>
    <w:basedOn w:val="Fuentedeprrafopredeter"/>
    <w:rsid w:val="005073AB"/>
  </w:style>
  <w:style w:type="character" w:customStyle="1" w:styleId="slug-doi">
    <w:name w:val="slug-doi"/>
    <w:basedOn w:val="Fuentedeprrafopredeter"/>
    <w:rsid w:val="005073AB"/>
  </w:style>
  <w:style w:type="paragraph" w:styleId="Revisin">
    <w:name w:val="Revision"/>
    <w:uiPriority w:val="99"/>
    <w:rsid w:val="005073AB"/>
    <w:pPr>
      <w:spacing w:line="240" w:lineRule="auto"/>
    </w:pPr>
    <w:rPr>
      <w:rFonts w:ascii="CG Times (W1)" w:hAnsi="CG Times (W1)"/>
      <w:sz w:val="20"/>
      <w:szCs w:val="20"/>
      <w:lang w:val="en-GB"/>
    </w:rPr>
  </w:style>
  <w:style w:type="character" w:customStyle="1" w:styleId="doctitle">
    <w:name w:val="doctitle"/>
    <w:basedOn w:val="Fuentedeprrafopredeter"/>
    <w:rsid w:val="009D4E69"/>
  </w:style>
  <w:style w:type="character" w:customStyle="1" w:styleId="paddingr15">
    <w:name w:val="paddingr15"/>
    <w:basedOn w:val="Fuentedeprrafopredeter"/>
    <w:rsid w:val="00B41F10"/>
  </w:style>
  <w:style w:type="character" w:styleId="Textoennegrita">
    <w:name w:val="Strong"/>
    <w:basedOn w:val="Fuentedeprrafopredeter"/>
    <w:uiPriority w:val="22"/>
    <w:qFormat/>
    <w:rsid w:val="00B41F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8469">
      <w:bodyDiv w:val="1"/>
      <w:marLeft w:val="0"/>
      <w:marRight w:val="0"/>
      <w:marTop w:val="0"/>
      <w:marBottom w:val="0"/>
      <w:divBdr>
        <w:top w:val="none" w:sz="0" w:space="0" w:color="auto"/>
        <w:left w:val="none" w:sz="0" w:space="0" w:color="auto"/>
        <w:bottom w:val="none" w:sz="0" w:space="0" w:color="auto"/>
        <w:right w:val="none" w:sz="0" w:space="0" w:color="auto"/>
      </w:divBdr>
      <w:divsChild>
        <w:div w:id="407653855">
          <w:marLeft w:val="0"/>
          <w:marRight w:val="0"/>
          <w:marTop w:val="0"/>
          <w:marBottom w:val="0"/>
          <w:divBdr>
            <w:top w:val="none" w:sz="0" w:space="0" w:color="auto"/>
            <w:left w:val="none" w:sz="0" w:space="0" w:color="auto"/>
            <w:bottom w:val="none" w:sz="0" w:space="0" w:color="auto"/>
            <w:right w:val="none" w:sz="0" w:space="0" w:color="auto"/>
          </w:divBdr>
        </w:div>
      </w:divsChild>
    </w:div>
    <w:div w:id="977732983">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3">
          <w:marLeft w:val="0"/>
          <w:marRight w:val="0"/>
          <w:marTop w:val="0"/>
          <w:marBottom w:val="0"/>
          <w:divBdr>
            <w:top w:val="none" w:sz="0" w:space="0" w:color="auto"/>
            <w:left w:val="none" w:sz="0" w:space="0" w:color="auto"/>
            <w:bottom w:val="none" w:sz="0" w:space="0" w:color="auto"/>
            <w:right w:val="none" w:sz="0" w:space="0" w:color="auto"/>
          </w:divBdr>
        </w:div>
        <w:div w:id="1932006586">
          <w:marLeft w:val="0"/>
          <w:marRight w:val="0"/>
          <w:marTop w:val="0"/>
          <w:marBottom w:val="0"/>
          <w:divBdr>
            <w:top w:val="none" w:sz="0" w:space="0" w:color="auto"/>
            <w:left w:val="none" w:sz="0" w:space="0" w:color="auto"/>
            <w:bottom w:val="none" w:sz="0" w:space="0" w:color="auto"/>
            <w:right w:val="none" w:sz="0" w:space="0" w:color="auto"/>
          </w:divBdr>
        </w:div>
      </w:divsChild>
    </w:div>
    <w:div w:id="1096318938">
      <w:bodyDiv w:val="1"/>
      <w:marLeft w:val="0"/>
      <w:marRight w:val="0"/>
      <w:marTop w:val="0"/>
      <w:marBottom w:val="0"/>
      <w:divBdr>
        <w:top w:val="none" w:sz="0" w:space="0" w:color="auto"/>
        <w:left w:val="none" w:sz="0" w:space="0" w:color="auto"/>
        <w:bottom w:val="none" w:sz="0" w:space="0" w:color="auto"/>
        <w:right w:val="none" w:sz="0" w:space="0" w:color="auto"/>
      </w:divBdr>
      <w:divsChild>
        <w:div w:id="103884114">
          <w:marLeft w:val="0"/>
          <w:marRight w:val="0"/>
          <w:marTop w:val="0"/>
          <w:marBottom w:val="0"/>
          <w:divBdr>
            <w:top w:val="none" w:sz="0" w:space="0" w:color="auto"/>
            <w:left w:val="none" w:sz="0" w:space="0" w:color="auto"/>
            <w:bottom w:val="none" w:sz="0" w:space="0" w:color="auto"/>
            <w:right w:val="none" w:sz="0" w:space="0" w:color="auto"/>
          </w:divBdr>
        </w:div>
      </w:divsChild>
    </w:div>
    <w:div w:id="1276522504">
      <w:bodyDiv w:val="1"/>
      <w:marLeft w:val="0"/>
      <w:marRight w:val="0"/>
      <w:marTop w:val="0"/>
      <w:marBottom w:val="0"/>
      <w:divBdr>
        <w:top w:val="none" w:sz="0" w:space="0" w:color="auto"/>
        <w:left w:val="none" w:sz="0" w:space="0" w:color="auto"/>
        <w:bottom w:val="none" w:sz="0" w:space="0" w:color="auto"/>
        <w:right w:val="none" w:sz="0" w:space="0" w:color="auto"/>
      </w:divBdr>
    </w:div>
    <w:div w:id="1309550863">
      <w:bodyDiv w:val="1"/>
      <w:marLeft w:val="0"/>
      <w:marRight w:val="0"/>
      <w:marTop w:val="0"/>
      <w:marBottom w:val="0"/>
      <w:divBdr>
        <w:top w:val="none" w:sz="0" w:space="0" w:color="auto"/>
        <w:left w:val="none" w:sz="0" w:space="0" w:color="auto"/>
        <w:bottom w:val="none" w:sz="0" w:space="0" w:color="auto"/>
        <w:right w:val="none" w:sz="0" w:space="0" w:color="auto"/>
      </w:divBdr>
    </w:div>
    <w:div w:id="1449622062">
      <w:bodyDiv w:val="1"/>
      <w:marLeft w:val="0"/>
      <w:marRight w:val="0"/>
      <w:marTop w:val="0"/>
      <w:marBottom w:val="0"/>
      <w:divBdr>
        <w:top w:val="none" w:sz="0" w:space="0" w:color="auto"/>
        <w:left w:val="none" w:sz="0" w:space="0" w:color="auto"/>
        <w:bottom w:val="none" w:sz="0" w:space="0" w:color="auto"/>
        <w:right w:val="none" w:sz="0" w:space="0" w:color="auto"/>
      </w:divBdr>
    </w:div>
    <w:div w:id="1678534115">
      <w:bodyDiv w:val="1"/>
      <w:marLeft w:val="0"/>
      <w:marRight w:val="0"/>
      <w:marTop w:val="0"/>
      <w:marBottom w:val="0"/>
      <w:divBdr>
        <w:top w:val="none" w:sz="0" w:space="0" w:color="auto"/>
        <w:left w:val="none" w:sz="0" w:space="0" w:color="auto"/>
        <w:bottom w:val="none" w:sz="0" w:space="0" w:color="auto"/>
        <w:right w:val="none" w:sz="0" w:space="0" w:color="auto"/>
      </w:divBdr>
      <w:divsChild>
        <w:div w:id="2704132">
          <w:marLeft w:val="0"/>
          <w:marRight w:val="0"/>
          <w:marTop w:val="0"/>
          <w:marBottom w:val="0"/>
          <w:divBdr>
            <w:top w:val="none" w:sz="0" w:space="0" w:color="auto"/>
            <w:left w:val="none" w:sz="0" w:space="0" w:color="auto"/>
            <w:bottom w:val="none" w:sz="0" w:space="0" w:color="auto"/>
            <w:right w:val="none" w:sz="0" w:space="0" w:color="auto"/>
          </w:divBdr>
        </w:div>
        <w:div w:id="147330978">
          <w:marLeft w:val="0"/>
          <w:marRight w:val="0"/>
          <w:marTop w:val="0"/>
          <w:marBottom w:val="0"/>
          <w:divBdr>
            <w:top w:val="none" w:sz="0" w:space="0" w:color="auto"/>
            <w:left w:val="none" w:sz="0" w:space="0" w:color="auto"/>
            <w:bottom w:val="none" w:sz="0" w:space="0" w:color="auto"/>
            <w:right w:val="none" w:sz="0" w:space="0" w:color="auto"/>
          </w:divBdr>
        </w:div>
        <w:div w:id="1138523768">
          <w:marLeft w:val="0"/>
          <w:marRight w:val="0"/>
          <w:marTop w:val="0"/>
          <w:marBottom w:val="0"/>
          <w:divBdr>
            <w:top w:val="none" w:sz="0" w:space="0" w:color="auto"/>
            <w:left w:val="none" w:sz="0" w:space="0" w:color="auto"/>
            <w:bottom w:val="none" w:sz="0" w:space="0" w:color="auto"/>
            <w:right w:val="none" w:sz="0" w:space="0" w:color="auto"/>
          </w:divBdr>
        </w:div>
      </w:divsChild>
    </w:div>
    <w:div w:id="1815634771">
      <w:bodyDiv w:val="1"/>
      <w:marLeft w:val="0"/>
      <w:marRight w:val="0"/>
      <w:marTop w:val="0"/>
      <w:marBottom w:val="0"/>
      <w:divBdr>
        <w:top w:val="none" w:sz="0" w:space="0" w:color="auto"/>
        <w:left w:val="none" w:sz="0" w:space="0" w:color="auto"/>
        <w:bottom w:val="none" w:sz="0" w:space="0" w:color="auto"/>
        <w:right w:val="none" w:sz="0" w:space="0" w:color="auto"/>
      </w:divBdr>
      <w:divsChild>
        <w:div w:id="1268586004">
          <w:marLeft w:val="0"/>
          <w:marRight w:val="0"/>
          <w:marTop w:val="0"/>
          <w:marBottom w:val="0"/>
          <w:divBdr>
            <w:top w:val="none" w:sz="0" w:space="0" w:color="auto"/>
            <w:left w:val="none" w:sz="0" w:space="0" w:color="auto"/>
            <w:bottom w:val="none" w:sz="0" w:space="0" w:color="auto"/>
            <w:right w:val="none" w:sz="0" w:space="0" w:color="auto"/>
          </w:divBdr>
        </w:div>
        <w:div w:id="329992028">
          <w:marLeft w:val="0"/>
          <w:marRight w:val="0"/>
          <w:marTop w:val="0"/>
          <w:marBottom w:val="0"/>
          <w:divBdr>
            <w:top w:val="none" w:sz="0" w:space="0" w:color="auto"/>
            <w:left w:val="none" w:sz="0" w:space="0" w:color="auto"/>
            <w:bottom w:val="none" w:sz="0" w:space="0" w:color="auto"/>
            <w:right w:val="none" w:sz="0" w:space="0" w:color="auto"/>
          </w:divBdr>
        </w:div>
        <w:div w:id="1117678031">
          <w:marLeft w:val="0"/>
          <w:marRight w:val="0"/>
          <w:marTop w:val="0"/>
          <w:marBottom w:val="0"/>
          <w:divBdr>
            <w:top w:val="none" w:sz="0" w:space="0" w:color="auto"/>
            <w:left w:val="none" w:sz="0" w:space="0" w:color="auto"/>
            <w:bottom w:val="none" w:sz="0" w:space="0" w:color="auto"/>
            <w:right w:val="none" w:sz="0" w:space="0" w:color="auto"/>
          </w:divBdr>
        </w:div>
        <w:div w:id="1235161604">
          <w:marLeft w:val="0"/>
          <w:marRight w:val="0"/>
          <w:marTop w:val="0"/>
          <w:marBottom w:val="0"/>
          <w:divBdr>
            <w:top w:val="none" w:sz="0" w:space="0" w:color="auto"/>
            <w:left w:val="none" w:sz="0" w:space="0" w:color="auto"/>
            <w:bottom w:val="none" w:sz="0" w:space="0" w:color="auto"/>
            <w:right w:val="none" w:sz="0" w:space="0" w:color="auto"/>
          </w:divBdr>
        </w:div>
        <w:div w:id="1042294171">
          <w:marLeft w:val="0"/>
          <w:marRight w:val="0"/>
          <w:marTop w:val="0"/>
          <w:marBottom w:val="0"/>
          <w:divBdr>
            <w:top w:val="none" w:sz="0" w:space="0" w:color="auto"/>
            <w:left w:val="none" w:sz="0" w:space="0" w:color="auto"/>
            <w:bottom w:val="none" w:sz="0" w:space="0" w:color="auto"/>
            <w:right w:val="none" w:sz="0" w:space="0" w:color="auto"/>
          </w:divBdr>
        </w:div>
        <w:div w:id="760879682">
          <w:marLeft w:val="0"/>
          <w:marRight w:val="0"/>
          <w:marTop w:val="0"/>
          <w:marBottom w:val="0"/>
          <w:divBdr>
            <w:top w:val="none" w:sz="0" w:space="0" w:color="auto"/>
            <w:left w:val="none" w:sz="0" w:space="0" w:color="auto"/>
            <w:bottom w:val="none" w:sz="0" w:space="0" w:color="auto"/>
            <w:right w:val="none" w:sz="0" w:space="0" w:color="auto"/>
          </w:divBdr>
        </w:div>
        <w:div w:id="2019892691">
          <w:marLeft w:val="0"/>
          <w:marRight w:val="0"/>
          <w:marTop w:val="0"/>
          <w:marBottom w:val="0"/>
          <w:divBdr>
            <w:top w:val="none" w:sz="0" w:space="0" w:color="auto"/>
            <w:left w:val="none" w:sz="0" w:space="0" w:color="auto"/>
            <w:bottom w:val="none" w:sz="0" w:space="0" w:color="auto"/>
            <w:right w:val="none" w:sz="0" w:space="0" w:color="auto"/>
          </w:divBdr>
        </w:div>
        <w:div w:id="808672216">
          <w:marLeft w:val="0"/>
          <w:marRight w:val="0"/>
          <w:marTop w:val="0"/>
          <w:marBottom w:val="0"/>
          <w:divBdr>
            <w:top w:val="none" w:sz="0" w:space="0" w:color="auto"/>
            <w:left w:val="none" w:sz="0" w:space="0" w:color="auto"/>
            <w:bottom w:val="none" w:sz="0" w:space="0" w:color="auto"/>
            <w:right w:val="none" w:sz="0" w:space="0" w:color="auto"/>
          </w:divBdr>
        </w:div>
        <w:div w:id="568349777">
          <w:marLeft w:val="0"/>
          <w:marRight w:val="0"/>
          <w:marTop w:val="0"/>
          <w:marBottom w:val="0"/>
          <w:divBdr>
            <w:top w:val="none" w:sz="0" w:space="0" w:color="auto"/>
            <w:left w:val="none" w:sz="0" w:space="0" w:color="auto"/>
            <w:bottom w:val="none" w:sz="0" w:space="0" w:color="auto"/>
            <w:right w:val="none" w:sz="0" w:space="0" w:color="auto"/>
          </w:divBdr>
        </w:div>
        <w:div w:id="1113741892">
          <w:marLeft w:val="0"/>
          <w:marRight w:val="0"/>
          <w:marTop w:val="0"/>
          <w:marBottom w:val="0"/>
          <w:divBdr>
            <w:top w:val="none" w:sz="0" w:space="0" w:color="auto"/>
            <w:left w:val="none" w:sz="0" w:space="0" w:color="auto"/>
            <w:bottom w:val="none" w:sz="0" w:space="0" w:color="auto"/>
            <w:right w:val="none" w:sz="0" w:space="0" w:color="auto"/>
          </w:divBdr>
        </w:div>
        <w:div w:id="325479172">
          <w:marLeft w:val="0"/>
          <w:marRight w:val="0"/>
          <w:marTop w:val="0"/>
          <w:marBottom w:val="0"/>
          <w:divBdr>
            <w:top w:val="none" w:sz="0" w:space="0" w:color="auto"/>
            <w:left w:val="none" w:sz="0" w:space="0" w:color="auto"/>
            <w:bottom w:val="none" w:sz="0" w:space="0" w:color="auto"/>
            <w:right w:val="none" w:sz="0" w:space="0" w:color="auto"/>
          </w:divBdr>
        </w:div>
        <w:div w:id="769393861">
          <w:marLeft w:val="0"/>
          <w:marRight w:val="0"/>
          <w:marTop w:val="0"/>
          <w:marBottom w:val="0"/>
          <w:divBdr>
            <w:top w:val="none" w:sz="0" w:space="0" w:color="auto"/>
            <w:left w:val="none" w:sz="0" w:space="0" w:color="auto"/>
            <w:bottom w:val="none" w:sz="0" w:space="0" w:color="auto"/>
            <w:right w:val="none" w:sz="0" w:space="0" w:color="auto"/>
          </w:divBdr>
        </w:div>
        <w:div w:id="1983079691">
          <w:marLeft w:val="0"/>
          <w:marRight w:val="0"/>
          <w:marTop w:val="0"/>
          <w:marBottom w:val="0"/>
          <w:divBdr>
            <w:top w:val="none" w:sz="0" w:space="0" w:color="auto"/>
            <w:left w:val="none" w:sz="0" w:space="0" w:color="auto"/>
            <w:bottom w:val="none" w:sz="0" w:space="0" w:color="auto"/>
            <w:right w:val="none" w:sz="0" w:space="0" w:color="auto"/>
          </w:divBdr>
        </w:div>
      </w:divsChild>
    </w:div>
    <w:div w:id="1953777840">
      <w:bodyDiv w:val="1"/>
      <w:marLeft w:val="0"/>
      <w:marRight w:val="0"/>
      <w:marTop w:val="0"/>
      <w:marBottom w:val="0"/>
      <w:divBdr>
        <w:top w:val="none" w:sz="0" w:space="0" w:color="auto"/>
        <w:left w:val="none" w:sz="0" w:space="0" w:color="auto"/>
        <w:bottom w:val="none" w:sz="0" w:space="0" w:color="auto"/>
        <w:right w:val="none" w:sz="0" w:space="0" w:color="auto"/>
      </w:divBdr>
    </w:div>
    <w:div w:id="1962570854">
      <w:bodyDiv w:val="1"/>
      <w:marLeft w:val="0"/>
      <w:marRight w:val="0"/>
      <w:marTop w:val="0"/>
      <w:marBottom w:val="0"/>
      <w:divBdr>
        <w:top w:val="none" w:sz="0" w:space="0" w:color="auto"/>
        <w:left w:val="none" w:sz="0" w:space="0" w:color="auto"/>
        <w:bottom w:val="none" w:sz="0" w:space="0" w:color="auto"/>
        <w:right w:val="none" w:sz="0" w:space="0" w:color="auto"/>
      </w:divBdr>
      <w:divsChild>
        <w:div w:id="1971352490">
          <w:marLeft w:val="0"/>
          <w:marRight w:val="0"/>
          <w:marTop w:val="0"/>
          <w:marBottom w:val="0"/>
          <w:divBdr>
            <w:top w:val="none" w:sz="0" w:space="0" w:color="auto"/>
            <w:left w:val="none" w:sz="0" w:space="0" w:color="auto"/>
            <w:bottom w:val="none" w:sz="0" w:space="0" w:color="auto"/>
            <w:right w:val="none" w:sz="0" w:space="0" w:color="auto"/>
          </w:divBdr>
        </w:div>
      </w:divsChild>
    </w:div>
    <w:div w:id="2074615272">
      <w:bodyDiv w:val="1"/>
      <w:marLeft w:val="0"/>
      <w:marRight w:val="0"/>
      <w:marTop w:val="0"/>
      <w:marBottom w:val="0"/>
      <w:divBdr>
        <w:top w:val="none" w:sz="0" w:space="0" w:color="auto"/>
        <w:left w:val="none" w:sz="0" w:space="0" w:color="auto"/>
        <w:bottom w:val="none" w:sz="0" w:space="0" w:color="auto"/>
        <w:right w:val="none" w:sz="0" w:space="0" w:color="auto"/>
      </w:divBdr>
      <w:divsChild>
        <w:div w:id="1132210403">
          <w:marLeft w:val="0"/>
          <w:marRight w:val="0"/>
          <w:marTop w:val="0"/>
          <w:marBottom w:val="0"/>
          <w:divBdr>
            <w:top w:val="none" w:sz="0" w:space="0" w:color="auto"/>
            <w:left w:val="none" w:sz="0" w:space="0" w:color="auto"/>
            <w:bottom w:val="none" w:sz="0" w:space="0" w:color="auto"/>
            <w:right w:val="none" w:sz="0" w:space="0" w:color="auto"/>
          </w:divBdr>
        </w:div>
        <w:div w:id="5986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opus.com/record/display.uri?eid=2-s2.0-0020950878&amp;origin=resultslist&amp;sort=plf-f&amp;src=s&amp;st1=Osmium+tetroxide&amp;st2=floral+development&amp;searchTerms=SEM%3f%21%22*%24plants%3f%21%22*%24&amp;sid=5DBC980DC04033E9B0F82BF40C521F5C.euC1gMODexYlPkQec4u1Q%3a20&amp;sot=b&amp;sdt=b&amp;sl=119&amp;s=TITLE-ABS-KEY%28Osmium+tetroxide%29+AND+ALL%28SEM%29+AND+ALL%28plants%29+AND+SUBJAREA%28MULT+OR+AGRI+OR+BIOC+OR+IMMU+OR+NEUR+OR+PHAR%29&amp;relpos=22&amp;citeCnt=5&amp;searchTer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opus.com/authid/detail.uri?origin=resultslist&amp;authorId=35464823000&amp;zo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eguez@rjb.cs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ruiz@rjb.csic.es" TargetMode="External"/><Relationship Id="rId4" Type="http://schemas.microsoft.com/office/2007/relationships/stylesWithEffects" Target="stylesWithEffects.xml"/><Relationship Id="rId9" Type="http://schemas.openxmlformats.org/officeDocument/2006/relationships/hyperlink" Target="mailto:sbr04mab@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30D4-7D11-4855-B4B4-3C743F55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6411</Words>
  <Characters>35265</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2016-10-28T14:16:00Z</dcterms:created>
  <dcterms:modified xsi:type="dcterms:W3CDTF">2016-11-21T14:31:00Z</dcterms:modified>
</cp:coreProperties>
</file>