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9E4" w:rsidRDefault="00E943FE">
      <w:pP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TITLE:</w:t>
      </w:r>
    </w:p>
    <w:p w:rsidR="001169E4" w:rsidRDefault="00E943FE">
      <w:pPr>
        <w:rPr>
          <w:rFonts w:ascii="Times New Roman" w:eastAsia="Times New Roman" w:hAnsi="Times New Roman" w:cs="Times New Roman"/>
          <w:sz w:val="24"/>
          <w:shd w:val="clear" w:color="auto" w:fill="FFFFFF"/>
        </w:rPr>
      </w:pPr>
      <w:r>
        <w:rPr>
          <w:rFonts w:ascii="Times New Roman" w:eastAsia="Times New Roman" w:hAnsi="Times New Roman" w:cs="Times New Roman"/>
          <w:i/>
          <w:sz w:val="24"/>
          <w:shd w:val="clear" w:color="auto" w:fill="FFFFFF"/>
        </w:rPr>
        <w:t>In Vivo</w:t>
      </w:r>
      <w:r>
        <w:rPr>
          <w:rFonts w:ascii="Times New Roman" w:eastAsia="Times New Roman" w:hAnsi="Times New Roman" w:cs="Times New Roman"/>
          <w:sz w:val="24"/>
          <w:shd w:val="clear" w:color="auto" w:fill="FFFFFF"/>
        </w:rPr>
        <w:t xml:space="preserve"> Investigation of Antimicrobial Blue Light Therapy for Multidrug-resistant </w:t>
      </w:r>
      <w:r>
        <w:rPr>
          <w:rFonts w:ascii="Times New Roman" w:eastAsia="Times New Roman" w:hAnsi="Times New Roman" w:cs="Times New Roman"/>
          <w:i/>
          <w:sz w:val="24"/>
          <w:shd w:val="clear" w:color="auto" w:fill="FFFFFF"/>
        </w:rPr>
        <w:t xml:space="preserve">Acinetobacter </w:t>
      </w:r>
      <w:proofErr w:type="spellStart"/>
      <w:r>
        <w:rPr>
          <w:rFonts w:ascii="Times New Roman" w:eastAsia="Times New Roman" w:hAnsi="Times New Roman" w:cs="Times New Roman"/>
          <w:i/>
          <w:sz w:val="24"/>
          <w:shd w:val="clear" w:color="auto" w:fill="FFFFFF"/>
        </w:rPr>
        <w:t>Baumannii</w:t>
      </w:r>
      <w:proofErr w:type="spellEnd"/>
      <w:r>
        <w:rPr>
          <w:rFonts w:ascii="Times New Roman" w:eastAsia="Times New Roman" w:hAnsi="Times New Roman" w:cs="Times New Roman"/>
          <w:sz w:val="24"/>
          <w:shd w:val="clear" w:color="auto" w:fill="FFFFFF"/>
        </w:rPr>
        <w:t xml:space="preserve"> Burn Infections using Bioluminescence Imaging</w:t>
      </w:r>
    </w:p>
    <w:p w:rsidR="001169E4" w:rsidRDefault="001169E4">
      <w:pPr>
        <w:rPr>
          <w:rFonts w:ascii="Times New Roman" w:eastAsia="Times New Roman" w:hAnsi="Times New Roman" w:cs="Times New Roman"/>
          <w:b/>
          <w:sz w:val="24"/>
          <w:shd w:val="clear" w:color="auto" w:fill="FFFFFF"/>
        </w:rPr>
      </w:pPr>
    </w:p>
    <w:p w:rsidR="001169E4" w:rsidRDefault="00E943FE">
      <w:pP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AUTHORS:</w:t>
      </w:r>
    </w:p>
    <w:p w:rsidR="001169E4" w:rsidRDefault="00E943FE">
      <w:pPr>
        <w:rPr>
          <w:rFonts w:ascii="Times New Roman" w:eastAsia="Times New Roman" w:hAnsi="Times New Roman" w:cs="Times New Roman"/>
          <w:sz w:val="24"/>
          <w:shd w:val="clear" w:color="auto" w:fill="FFFFFF"/>
        </w:rPr>
      </w:pPr>
      <w:proofErr w:type="spellStart"/>
      <w:r>
        <w:rPr>
          <w:rFonts w:ascii="Times New Roman" w:eastAsia="Times New Roman" w:hAnsi="Times New Roman" w:cs="Times New Roman"/>
          <w:sz w:val="24"/>
          <w:shd w:val="clear" w:color="auto" w:fill="FFFFFF"/>
        </w:rPr>
        <w:t>Yucheng</w:t>
      </w:r>
      <w:proofErr w:type="spellEnd"/>
      <w:r>
        <w:rPr>
          <w:rFonts w:ascii="Times New Roman" w:eastAsia="Times New Roman" w:hAnsi="Times New Roman" w:cs="Times New Roman"/>
          <w:sz w:val="24"/>
          <w:shd w:val="clear" w:color="auto" w:fill="FFFFFF"/>
        </w:rPr>
        <w:t xml:space="preserve"> Wang</w:t>
      </w:r>
      <w:r>
        <w:rPr>
          <w:rFonts w:ascii="Times New Roman" w:eastAsia="Times New Roman" w:hAnsi="Times New Roman" w:cs="Times New Roman"/>
          <w:sz w:val="24"/>
          <w:shd w:val="clear" w:color="auto" w:fill="FFFFFF"/>
          <w:vertAlign w:val="superscript"/>
        </w:rPr>
        <w:t>1,2,3</w:t>
      </w:r>
      <w:r>
        <w:rPr>
          <w:rFonts w:ascii="Times New Roman" w:eastAsia="Times New Roman" w:hAnsi="Times New Roman" w:cs="Times New Roman"/>
          <w:sz w:val="24"/>
          <w:shd w:val="clear" w:color="auto" w:fill="FFFFFF"/>
        </w:rPr>
        <w:t>, Olivia Harrington</w:t>
      </w:r>
      <w:r>
        <w:rPr>
          <w:rFonts w:ascii="Times New Roman" w:eastAsia="Times New Roman" w:hAnsi="Times New Roman" w:cs="Times New Roman"/>
          <w:sz w:val="24"/>
          <w:shd w:val="clear" w:color="auto" w:fill="FFFFFF"/>
          <w:vertAlign w:val="superscript"/>
        </w:rPr>
        <w:t>1</w:t>
      </w:r>
      <w:r>
        <w:rPr>
          <w:rFonts w:ascii="Times New Roman" w:eastAsia="Times New Roman" w:hAnsi="Times New Roman" w:cs="Times New Roman"/>
          <w:sz w:val="24"/>
          <w:shd w:val="clear" w:color="auto" w:fill="FFFFFF"/>
        </w:rPr>
        <w:t xml:space="preserve">, </w:t>
      </w:r>
      <w:ins w:id="0" w:author="wangyucheng" w:date="2017-02-09T01:44:00Z">
        <w:r w:rsidR="00990D26">
          <w:rPr>
            <w:rFonts w:ascii="Times New Roman" w:eastAsia="Times New Roman" w:hAnsi="Times New Roman" w:cs="Times New Roman"/>
            <w:sz w:val="24"/>
            <w:shd w:val="clear" w:color="auto" w:fill="FFFFFF"/>
          </w:rPr>
          <w:t>Ying Wang</w:t>
        </w:r>
      </w:ins>
      <w:ins w:id="1" w:author="wangyucheng" w:date="2017-02-09T01:45:00Z">
        <w:r w:rsidR="00990D26" w:rsidRPr="00990D26">
          <w:rPr>
            <w:rFonts w:ascii="Times New Roman" w:eastAsia="Times New Roman" w:hAnsi="Times New Roman" w:cs="Times New Roman"/>
            <w:sz w:val="24"/>
            <w:shd w:val="clear" w:color="auto" w:fill="FFFFFF"/>
            <w:vertAlign w:val="superscript"/>
            <w:rPrChange w:id="2" w:author="wangyucheng" w:date="2017-02-09T01:45:00Z">
              <w:rPr>
                <w:rFonts w:ascii="Times New Roman" w:eastAsia="Times New Roman" w:hAnsi="Times New Roman" w:cs="Times New Roman"/>
                <w:sz w:val="24"/>
                <w:shd w:val="clear" w:color="auto" w:fill="FFFFFF"/>
              </w:rPr>
            </w:rPrChange>
          </w:rPr>
          <w:t>1</w:t>
        </w:r>
      </w:ins>
      <w:ins w:id="3" w:author="wangyucheng" w:date="2017-02-09T01:44:00Z">
        <w:r w:rsidR="00990D26">
          <w:rPr>
            <w:rFonts w:ascii="Times New Roman" w:eastAsia="Times New Roman" w:hAnsi="Times New Roman" w:cs="Times New Roman"/>
            <w:sz w:val="24"/>
            <w:shd w:val="clear" w:color="auto" w:fill="FFFFFF"/>
          </w:rPr>
          <w:t xml:space="preserve">, </w:t>
        </w:r>
      </w:ins>
      <w:r>
        <w:rPr>
          <w:rFonts w:ascii="Times New Roman" w:eastAsia="Times New Roman" w:hAnsi="Times New Roman" w:cs="Times New Roman"/>
          <w:sz w:val="24"/>
          <w:shd w:val="clear" w:color="auto" w:fill="FFFFFF"/>
        </w:rPr>
        <w:t>Clinton K Murray</w:t>
      </w:r>
      <w:r>
        <w:rPr>
          <w:rFonts w:ascii="Times New Roman" w:eastAsia="Times New Roman" w:hAnsi="Times New Roman" w:cs="Times New Roman"/>
          <w:sz w:val="24"/>
          <w:shd w:val="clear" w:color="auto" w:fill="FFFFFF"/>
          <w:vertAlign w:val="superscript"/>
        </w:rPr>
        <w:t>4</w:t>
      </w:r>
      <w:r>
        <w:rPr>
          <w:rFonts w:ascii="Times New Roman" w:eastAsia="Times New Roman" w:hAnsi="Times New Roman" w:cs="Times New Roman"/>
          <w:sz w:val="24"/>
          <w:shd w:val="clear" w:color="auto" w:fill="FFFFFF"/>
        </w:rPr>
        <w:t>, Michael R. Hamblin</w:t>
      </w:r>
      <w:r>
        <w:rPr>
          <w:rFonts w:ascii="Times New Roman" w:eastAsia="Times New Roman" w:hAnsi="Times New Roman" w:cs="Times New Roman"/>
          <w:sz w:val="24"/>
          <w:shd w:val="clear" w:color="auto" w:fill="FFFFFF"/>
          <w:vertAlign w:val="superscript"/>
        </w:rPr>
        <w:t>1</w:t>
      </w:r>
      <w:r>
        <w:rPr>
          <w:rFonts w:ascii="Times New Roman" w:eastAsia="Times New Roman" w:hAnsi="Times New Roman" w:cs="Times New Roman"/>
          <w:sz w:val="24"/>
          <w:shd w:val="clear" w:color="auto" w:fill="FFFFFF"/>
        </w:rPr>
        <w:t xml:space="preserve">, </w:t>
      </w:r>
      <w:proofErr w:type="spellStart"/>
      <w:r>
        <w:rPr>
          <w:rFonts w:ascii="Times New Roman" w:eastAsia="Times New Roman" w:hAnsi="Times New Roman" w:cs="Times New Roman"/>
          <w:sz w:val="24"/>
          <w:shd w:val="clear" w:color="auto" w:fill="FFFFFF"/>
        </w:rPr>
        <w:t>Tianhong</w:t>
      </w:r>
      <w:proofErr w:type="spellEnd"/>
      <w:r>
        <w:rPr>
          <w:rFonts w:ascii="Times New Roman" w:eastAsia="Times New Roman" w:hAnsi="Times New Roman" w:cs="Times New Roman"/>
          <w:sz w:val="24"/>
          <w:shd w:val="clear" w:color="auto" w:fill="FFFFFF"/>
        </w:rPr>
        <w:t xml:space="preserve"> Dai</w:t>
      </w:r>
      <w:r>
        <w:rPr>
          <w:rFonts w:ascii="Times New Roman" w:eastAsia="Times New Roman" w:hAnsi="Times New Roman" w:cs="Times New Roman"/>
          <w:sz w:val="24"/>
          <w:shd w:val="clear" w:color="auto" w:fill="FFFFFF"/>
          <w:vertAlign w:val="superscript"/>
        </w:rPr>
        <w:t>1</w:t>
      </w:r>
    </w:p>
    <w:p w:rsidR="001169E4" w:rsidRDefault="001169E4">
      <w:pPr>
        <w:rPr>
          <w:rFonts w:ascii="Times New Roman" w:eastAsia="Times New Roman" w:hAnsi="Times New Roman" w:cs="Times New Roman"/>
          <w:sz w:val="24"/>
          <w:vertAlign w:val="superscript"/>
        </w:rPr>
      </w:pP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Wellman Center for Photomedicine, Massachusetts General Hospital, Harvard Medical School, Boston, MA, USA</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Department of Laser Medicine, Chinese PLA General Hospital, Beijing, China</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College of Medicine, </w:t>
      </w:r>
      <w:proofErr w:type="spellStart"/>
      <w:r>
        <w:rPr>
          <w:rFonts w:ascii="Times New Roman" w:eastAsia="Times New Roman" w:hAnsi="Times New Roman" w:cs="Times New Roman"/>
          <w:sz w:val="24"/>
        </w:rPr>
        <w:t>Nankai</w:t>
      </w:r>
      <w:proofErr w:type="spellEnd"/>
      <w:r>
        <w:rPr>
          <w:rFonts w:ascii="Times New Roman" w:eastAsia="Times New Roman" w:hAnsi="Times New Roman" w:cs="Times New Roman"/>
          <w:sz w:val="24"/>
        </w:rPr>
        <w:t xml:space="preserve"> University, Tianjin, China</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vertAlign w:val="superscript"/>
        </w:rPr>
        <w:t>4</w:t>
      </w:r>
      <w:r>
        <w:rPr>
          <w:rFonts w:ascii="Times New Roman" w:eastAsia="Times New Roman" w:hAnsi="Times New Roman" w:cs="Times New Roman"/>
          <w:sz w:val="24"/>
        </w:rPr>
        <w:t>Infectious Disease Service, Brooke Army Medical Center, Fort Sam Houston, TX, USA</w:t>
      </w:r>
    </w:p>
    <w:p w:rsidR="001169E4" w:rsidRDefault="001169E4">
      <w:pPr>
        <w:rPr>
          <w:rFonts w:ascii="Times New Roman" w:eastAsia="Times New Roman" w:hAnsi="Times New Roman" w:cs="Times New Roman"/>
          <w:sz w:val="24"/>
        </w:rPr>
      </w:pPr>
    </w:p>
    <w:p w:rsidR="001169E4" w:rsidRDefault="00E943FE">
      <w:pPr>
        <w:rPr>
          <w:rFonts w:ascii="Times New Roman" w:eastAsia="Times New Roman" w:hAnsi="Times New Roman" w:cs="Times New Roman"/>
          <w:sz w:val="24"/>
        </w:rPr>
      </w:pPr>
      <w:proofErr w:type="spellStart"/>
      <w:r>
        <w:rPr>
          <w:rFonts w:ascii="Times New Roman" w:eastAsia="Times New Roman" w:hAnsi="Times New Roman" w:cs="Times New Roman"/>
          <w:sz w:val="24"/>
        </w:rPr>
        <w:t>Yucheng</w:t>
      </w:r>
      <w:proofErr w:type="spellEnd"/>
      <w:r>
        <w:rPr>
          <w:rFonts w:ascii="Times New Roman" w:eastAsia="Times New Roman" w:hAnsi="Times New Roman" w:cs="Times New Roman"/>
          <w:sz w:val="24"/>
        </w:rPr>
        <w:t xml:space="preserve"> Wang (wangyucheng87@126.com)</w:t>
      </w:r>
    </w:p>
    <w:p w:rsidR="001169E4" w:rsidRDefault="00E943FE">
      <w:pPr>
        <w:rPr>
          <w:ins w:id="4" w:author="wangyucheng" w:date="2017-02-09T01:45:00Z"/>
          <w:rFonts w:ascii="Times New Roman" w:eastAsia="Times New Roman" w:hAnsi="Times New Roman" w:cs="Times New Roman"/>
          <w:sz w:val="24"/>
        </w:rPr>
      </w:pPr>
      <w:r>
        <w:rPr>
          <w:rFonts w:ascii="Times New Roman" w:eastAsia="Times New Roman" w:hAnsi="Times New Roman" w:cs="Times New Roman"/>
          <w:sz w:val="24"/>
        </w:rPr>
        <w:t xml:space="preserve">Olivia </w:t>
      </w:r>
      <w:proofErr w:type="spellStart"/>
      <w:r>
        <w:rPr>
          <w:rFonts w:ascii="Times New Roman" w:eastAsia="Times New Roman" w:hAnsi="Times New Roman" w:cs="Times New Roman"/>
          <w:sz w:val="24"/>
        </w:rPr>
        <w:t>Harriton</w:t>
      </w:r>
      <w:proofErr w:type="spellEnd"/>
      <w:r>
        <w:rPr>
          <w:rFonts w:ascii="Times New Roman" w:eastAsia="Times New Roman" w:hAnsi="Times New Roman" w:cs="Times New Roman"/>
          <w:sz w:val="24"/>
        </w:rPr>
        <w:t xml:space="preserve"> (</w:t>
      </w:r>
      <w:ins w:id="5" w:author="wangyucheng" w:date="2017-02-09T01:45:00Z">
        <w:r w:rsidR="00990D26">
          <w:rPr>
            <w:rFonts w:ascii="Times New Roman" w:eastAsia="Times New Roman" w:hAnsi="Times New Roman" w:cs="Times New Roman"/>
            <w:sz w:val="24"/>
          </w:rPr>
          <w:fldChar w:fldCharType="begin"/>
        </w:r>
        <w:r w:rsidR="00990D26">
          <w:rPr>
            <w:rFonts w:ascii="Times New Roman" w:eastAsia="Times New Roman" w:hAnsi="Times New Roman" w:cs="Times New Roman"/>
            <w:sz w:val="24"/>
          </w:rPr>
          <w:instrText xml:space="preserve"> HYPERLINK "mailto:</w:instrText>
        </w:r>
      </w:ins>
      <w:r w:rsidR="00990D26">
        <w:rPr>
          <w:rFonts w:ascii="Times New Roman" w:eastAsia="Times New Roman" w:hAnsi="Times New Roman" w:cs="Times New Roman"/>
          <w:sz w:val="24"/>
        </w:rPr>
        <w:instrText>OHARRINGTON@mgh.harvard.edu</w:instrText>
      </w:r>
      <w:ins w:id="6" w:author="wangyucheng" w:date="2017-02-09T01:45:00Z">
        <w:r w:rsidR="00990D26">
          <w:rPr>
            <w:rFonts w:ascii="Times New Roman" w:eastAsia="Times New Roman" w:hAnsi="Times New Roman" w:cs="Times New Roman"/>
            <w:sz w:val="24"/>
          </w:rPr>
          <w:instrText xml:space="preserve">" </w:instrText>
        </w:r>
        <w:r w:rsidR="00990D26">
          <w:rPr>
            <w:rFonts w:ascii="Times New Roman" w:eastAsia="Times New Roman" w:hAnsi="Times New Roman" w:cs="Times New Roman"/>
            <w:sz w:val="24"/>
          </w:rPr>
          <w:fldChar w:fldCharType="separate"/>
        </w:r>
      </w:ins>
      <w:r w:rsidR="00990D26" w:rsidRPr="009D39E8">
        <w:rPr>
          <w:rStyle w:val="Hyperlink"/>
          <w:rFonts w:ascii="Times New Roman" w:eastAsia="Times New Roman" w:hAnsi="Times New Roman" w:cs="Times New Roman"/>
          <w:sz w:val="24"/>
        </w:rPr>
        <w:t>OHARRINGTON@mgh.harvard.edu</w:t>
      </w:r>
      <w:ins w:id="7" w:author="wangyucheng" w:date="2017-02-09T01:45:00Z">
        <w:r w:rsidR="00990D26">
          <w:rPr>
            <w:rFonts w:ascii="Times New Roman" w:eastAsia="Times New Roman" w:hAnsi="Times New Roman" w:cs="Times New Roman"/>
            <w:sz w:val="24"/>
          </w:rPr>
          <w:fldChar w:fldCharType="end"/>
        </w:r>
      </w:ins>
      <w:r>
        <w:rPr>
          <w:rFonts w:ascii="Times New Roman" w:eastAsia="Times New Roman" w:hAnsi="Times New Roman" w:cs="Times New Roman"/>
          <w:sz w:val="24"/>
        </w:rPr>
        <w:t>)</w:t>
      </w:r>
    </w:p>
    <w:p w:rsidR="00990D26" w:rsidRDefault="00990D26">
      <w:pPr>
        <w:rPr>
          <w:rFonts w:ascii="Times New Roman" w:eastAsia="Times New Roman" w:hAnsi="Times New Roman" w:cs="Times New Roman"/>
          <w:sz w:val="24"/>
        </w:rPr>
      </w:pPr>
      <w:ins w:id="8" w:author="wangyucheng" w:date="2017-02-09T01:45:00Z">
        <w:r>
          <w:rPr>
            <w:rFonts w:ascii="Times New Roman" w:eastAsia="Times New Roman" w:hAnsi="Times New Roman" w:cs="Times New Roman"/>
            <w:sz w:val="24"/>
          </w:rPr>
          <w:t>Ying Wang (</w:t>
        </w:r>
      </w:ins>
      <w:ins w:id="9" w:author="wangyucheng" w:date="2017-02-09T01:46:00Z">
        <w:r w:rsidRPr="00990D26">
          <w:rPr>
            <w:rFonts w:ascii="Times New Roman" w:eastAsia="Times New Roman" w:hAnsi="Times New Roman" w:cs="Times New Roman"/>
            <w:sz w:val="24"/>
          </w:rPr>
          <w:t>YWANG29@mgh.harvard.edu</w:t>
        </w:r>
      </w:ins>
      <w:ins w:id="10" w:author="wangyucheng" w:date="2017-02-09T01:45:00Z">
        <w:r>
          <w:rPr>
            <w:rFonts w:ascii="Times New Roman" w:eastAsia="Times New Roman" w:hAnsi="Times New Roman" w:cs="Times New Roman"/>
            <w:sz w:val="24"/>
          </w:rPr>
          <w:t>)</w:t>
        </w:r>
      </w:ins>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Clinton K. Murray (clinton.k.murray.mil@mail.mil)</w:t>
      </w:r>
      <w:bookmarkStart w:id="11" w:name="_GoBack"/>
      <w:bookmarkEnd w:id="11"/>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Michael R. Hamblin (hamblin@helix.mgh.h</w:t>
      </w:r>
      <w:r>
        <w:rPr>
          <w:rFonts w:ascii="Times New Roman" w:eastAsia="Times New Roman" w:hAnsi="Times New Roman" w:cs="Times New Roman"/>
          <w:sz w:val="24"/>
        </w:rPr>
        <w:t>arvard.edu)</w:t>
      </w:r>
    </w:p>
    <w:p w:rsidR="001169E4" w:rsidRDefault="00E943FE">
      <w:pPr>
        <w:rPr>
          <w:rFonts w:ascii="Times New Roman" w:eastAsia="Times New Roman" w:hAnsi="Times New Roman" w:cs="Times New Roman"/>
          <w:sz w:val="24"/>
        </w:rPr>
      </w:pPr>
      <w:proofErr w:type="spellStart"/>
      <w:r>
        <w:rPr>
          <w:rFonts w:ascii="Times New Roman" w:eastAsia="Times New Roman" w:hAnsi="Times New Roman" w:cs="Times New Roman"/>
          <w:sz w:val="24"/>
        </w:rPr>
        <w:t>Tianhong</w:t>
      </w:r>
      <w:proofErr w:type="spellEnd"/>
      <w:r>
        <w:rPr>
          <w:rFonts w:ascii="Times New Roman" w:eastAsia="Times New Roman" w:hAnsi="Times New Roman" w:cs="Times New Roman"/>
          <w:sz w:val="24"/>
        </w:rPr>
        <w:t xml:space="preserve"> Dai (tdai@mgh.harvard.edu)</w:t>
      </w:r>
    </w:p>
    <w:p w:rsidR="001169E4" w:rsidRDefault="001169E4">
      <w:pPr>
        <w:rPr>
          <w:rFonts w:ascii="Times New Roman" w:eastAsia="Times New Roman" w:hAnsi="Times New Roman" w:cs="Times New Roman"/>
          <w:b/>
          <w:sz w:val="24"/>
          <w:shd w:val="clear" w:color="auto" w:fill="FFFFFF"/>
        </w:rPr>
      </w:pPr>
    </w:p>
    <w:p w:rsidR="001169E4" w:rsidRDefault="00E943FE">
      <w:pPr>
        <w:rPr>
          <w:rFonts w:ascii="Times New Roman" w:eastAsia="Times New Roman" w:hAnsi="Times New Roman" w:cs="Times New Roman"/>
          <w:b/>
          <w:caps/>
          <w:sz w:val="24"/>
          <w:shd w:val="clear" w:color="auto" w:fill="FFFFFF"/>
        </w:rPr>
      </w:pPr>
      <w:r>
        <w:rPr>
          <w:rFonts w:ascii="Times New Roman" w:eastAsia="Times New Roman" w:hAnsi="Times New Roman" w:cs="Times New Roman"/>
          <w:b/>
          <w:caps/>
          <w:sz w:val="24"/>
          <w:shd w:val="clear" w:color="auto" w:fill="FFFFFF"/>
        </w:rPr>
        <w:t xml:space="preserve">Corresponding Author: </w:t>
      </w:r>
    </w:p>
    <w:p w:rsidR="001169E4" w:rsidRDefault="00E943FE">
      <w:pPr>
        <w:rPr>
          <w:rFonts w:ascii="Times New Roman" w:eastAsia="Times New Roman" w:hAnsi="Times New Roman" w:cs="Times New Roman"/>
          <w:sz w:val="24"/>
          <w:shd w:val="clear" w:color="auto" w:fill="FFFFFF"/>
        </w:rPr>
      </w:pPr>
      <w:proofErr w:type="spellStart"/>
      <w:r>
        <w:rPr>
          <w:rFonts w:ascii="Times New Roman" w:eastAsia="Times New Roman" w:hAnsi="Times New Roman" w:cs="Times New Roman"/>
          <w:sz w:val="24"/>
          <w:shd w:val="clear" w:color="auto" w:fill="FFFFFF"/>
        </w:rPr>
        <w:t>Tianhong</w:t>
      </w:r>
      <w:proofErr w:type="spellEnd"/>
      <w:r>
        <w:rPr>
          <w:rFonts w:ascii="Times New Roman" w:eastAsia="Times New Roman" w:hAnsi="Times New Roman" w:cs="Times New Roman"/>
          <w:sz w:val="24"/>
          <w:shd w:val="clear" w:color="auto" w:fill="FFFFFF"/>
        </w:rPr>
        <w:t xml:space="preserve"> Dai </w:t>
      </w:r>
    </w:p>
    <w:p w:rsidR="001169E4" w:rsidRDefault="00E943FE">
      <w:pP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tdai@mgh.harvard.edu </w:t>
      </w:r>
    </w:p>
    <w:p w:rsidR="001169E4" w:rsidRDefault="001169E4">
      <w:pPr>
        <w:rPr>
          <w:rFonts w:ascii="Times New Roman" w:eastAsia="Times New Roman" w:hAnsi="Times New Roman" w:cs="Times New Roman"/>
          <w:b/>
          <w:sz w:val="24"/>
          <w:shd w:val="clear" w:color="auto" w:fill="FFFFFF"/>
        </w:rPr>
      </w:pPr>
    </w:p>
    <w:p w:rsidR="001169E4" w:rsidRDefault="00E943FE">
      <w:pPr>
        <w:rPr>
          <w:rFonts w:ascii="Times New Roman" w:eastAsia="Times New Roman" w:hAnsi="Times New Roman" w:cs="Times New Roman"/>
          <w:sz w:val="24"/>
        </w:rPr>
      </w:pPr>
      <w:r>
        <w:rPr>
          <w:rFonts w:ascii="Times New Roman" w:eastAsia="Times New Roman" w:hAnsi="Times New Roman" w:cs="Times New Roman"/>
          <w:b/>
          <w:caps/>
          <w:sz w:val="24"/>
        </w:rPr>
        <w:t>Keywords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 xml:space="preserve">Antimicrobial blue light, multidrug resistance, </w:t>
      </w:r>
      <w:r>
        <w:rPr>
          <w:rFonts w:ascii="Times New Roman" w:eastAsia="Times New Roman" w:hAnsi="Times New Roman" w:cs="Times New Roman"/>
          <w:i/>
          <w:sz w:val="24"/>
        </w:rPr>
        <w:t xml:space="preserve">Acinetobacter </w:t>
      </w:r>
      <w:proofErr w:type="spellStart"/>
      <w:r>
        <w:rPr>
          <w:rFonts w:ascii="Times New Roman" w:eastAsia="Times New Roman" w:hAnsi="Times New Roman" w:cs="Times New Roman"/>
          <w:i/>
          <w:sz w:val="24"/>
        </w:rPr>
        <w:t>baumannii</w:t>
      </w:r>
      <w:proofErr w:type="spellEnd"/>
      <w:r>
        <w:rPr>
          <w:rFonts w:ascii="Times New Roman" w:eastAsia="Times New Roman" w:hAnsi="Times New Roman" w:cs="Times New Roman"/>
          <w:sz w:val="24"/>
        </w:rPr>
        <w:t>, burn, mouse model, infection, bioluminescence imaging</w:t>
      </w:r>
    </w:p>
    <w:p w:rsidR="001169E4" w:rsidRDefault="001169E4">
      <w:pPr>
        <w:rPr>
          <w:rFonts w:ascii="Times New Roman" w:eastAsia="Times New Roman" w:hAnsi="Times New Roman" w:cs="Times New Roman"/>
          <w:b/>
          <w:sz w:val="24"/>
          <w:shd w:val="clear" w:color="auto" w:fill="FFFFFF"/>
        </w:rPr>
      </w:pPr>
    </w:p>
    <w:p w:rsidR="001169E4" w:rsidRDefault="00E943FE">
      <w:pPr>
        <w:rPr>
          <w:rFonts w:ascii="Times New Roman" w:eastAsia="Times New Roman" w:hAnsi="Times New Roman" w:cs="Times New Roman"/>
          <w:b/>
          <w:sz w:val="24"/>
          <w:shd w:val="clear" w:color="auto" w:fill="FFFFFF"/>
        </w:rPr>
      </w:pPr>
      <w:r>
        <w:rPr>
          <w:rFonts w:ascii="Times New Roman" w:eastAsia="Times New Roman" w:hAnsi="Times New Roman" w:cs="Times New Roman"/>
          <w:b/>
          <w:caps/>
          <w:sz w:val="24"/>
          <w:shd w:val="clear" w:color="auto" w:fill="FFFFFF"/>
        </w:rPr>
        <w:t>Short abstract</w:t>
      </w:r>
      <w:r>
        <w:rPr>
          <w:rFonts w:ascii="Times New Roman" w:eastAsia="Times New Roman" w:hAnsi="Times New Roman" w:cs="Times New Roman"/>
          <w:b/>
          <w:sz w:val="24"/>
          <w:shd w:val="clear" w:color="auto" w:fill="FFFFFF"/>
        </w:rPr>
        <w:t>:</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 xml:space="preserve">Infections caused by multidrug-resistant (MDR) bacterial strains have emerged as a serious threat to public health, necessitating the development of alternative therapeutics. We present a </w:t>
      </w:r>
      <w:r>
        <w:rPr>
          <w:rFonts w:ascii="Times New Roman" w:eastAsia="Times New Roman" w:hAnsi="Times New Roman" w:cs="Times New Roman"/>
          <w:sz w:val="24"/>
        </w:rPr>
        <w:t>protocol to evaluate the effectiveness of antimicrobial blue light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therapy for MDR </w:t>
      </w:r>
      <w:r>
        <w:rPr>
          <w:rFonts w:ascii="Times New Roman" w:eastAsia="Times New Roman" w:hAnsi="Times New Roman" w:cs="Times New Roman"/>
          <w:i/>
          <w:sz w:val="24"/>
        </w:rPr>
        <w:t xml:space="preserve">Acinetobacter </w:t>
      </w:r>
      <w:proofErr w:type="spellStart"/>
      <w:r>
        <w:rPr>
          <w:rFonts w:ascii="Times New Roman" w:eastAsia="Times New Roman" w:hAnsi="Times New Roman" w:cs="Times New Roman"/>
          <w:i/>
          <w:sz w:val="24"/>
        </w:rPr>
        <w:t>baumannii</w:t>
      </w:r>
      <w:proofErr w:type="spellEnd"/>
      <w:r>
        <w:rPr>
          <w:rFonts w:ascii="Times New Roman" w:eastAsia="Times New Roman" w:hAnsi="Times New Roman" w:cs="Times New Roman"/>
          <w:sz w:val="24"/>
        </w:rPr>
        <w:t xml:space="preserve"> infections in mouse burns by using bioluminescence imaging.</w:t>
      </w:r>
    </w:p>
    <w:p w:rsidR="001169E4" w:rsidRDefault="001169E4">
      <w:pPr>
        <w:rPr>
          <w:rFonts w:ascii="Times New Roman" w:eastAsia="Times New Roman" w:hAnsi="Times New Roman" w:cs="Times New Roman"/>
          <w:b/>
          <w:sz w:val="24"/>
          <w:shd w:val="clear" w:color="auto" w:fill="FFFFFF"/>
        </w:rPr>
      </w:pPr>
    </w:p>
    <w:p w:rsidR="001169E4" w:rsidRDefault="00E943FE">
      <w:pPr>
        <w:rPr>
          <w:rFonts w:ascii="Times New Roman" w:eastAsia="Times New Roman" w:hAnsi="Times New Roman" w:cs="Times New Roman"/>
          <w:b/>
          <w:sz w:val="24"/>
          <w:shd w:val="clear" w:color="auto" w:fill="FFFFFF"/>
        </w:rPr>
      </w:pPr>
      <w:r>
        <w:rPr>
          <w:rFonts w:ascii="Times New Roman" w:eastAsia="Times New Roman" w:hAnsi="Times New Roman" w:cs="Times New Roman"/>
          <w:b/>
          <w:caps/>
          <w:sz w:val="24"/>
          <w:shd w:val="clear" w:color="auto" w:fill="FFFFFF"/>
        </w:rPr>
        <w:t>Long abstract</w:t>
      </w:r>
      <w:r>
        <w:rPr>
          <w:rFonts w:ascii="Times New Roman" w:eastAsia="Times New Roman" w:hAnsi="Times New Roman" w:cs="Times New Roman"/>
          <w:b/>
          <w:sz w:val="24"/>
          <w:shd w:val="clear" w:color="auto" w:fill="FFFFFF"/>
        </w:rPr>
        <w:t>:</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 xml:space="preserve">Burn infections continue to be an important cause of morbidity and </w:t>
      </w:r>
      <w:r>
        <w:rPr>
          <w:rFonts w:ascii="Times New Roman" w:eastAsia="Times New Roman" w:hAnsi="Times New Roman" w:cs="Times New Roman"/>
          <w:sz w:val="24"/>
        </w:rPr>
        <w:t>mortality. The increasing emergence of multidrug-resistant (MDR) bacteria has led to the frequent failure of traditional antibiotic treatments. Alternative therapeutics are urgently needed to tackle MDR bacteria.</w:t>
      </w:r>
    </w:p>
    <w:p w:rsidR="001169E4" w:rsidRDefault="001169E4">
      <w:pPr>
        <w:rPr>
          <w:rFonts w:ascii="Times New Roman" w:eastAsia="Times New Roman" w:hAnsi="Times New Roman" w:cs="Times New Roman"/>
          <w:sz w:val="24"/>
        </w:rPr>
      </w:pP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An innovative non-antibiotic approach, antimicrobial blue light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has shown </w:t>
      </w:r>
      <w:r>
        <w:rPr>
          <w:rFonts w:ascii="Times New Roman" w:eastAsia="Times New Roman" w:hAnsi="Times New Roman" w:cs="Times New Roman"/>
          <w:sz w:val="24"/>
        </w:rPr>
        <w:lastRenderedPageBreak/>
        <w:t xml:space="preserve">promising effectiveness against MDR infections. The mechanism of action of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is not yet well understood. It is commonly hypothesized that naturally occurring endogenous phot</w:t>
      </w:r>
      <w:r>
        <w:rPr>
          <w:rFonts w:ascii="Times New Roman" w:eastAsia="Times New Roman" w:hAnsi="Times New Roman" w:cs="Times New Roman"/>
          <w:sz w:val="24"/>
        </w:rPr>
        <w:t>osensitizing chromophores in bacteria (</w:t>
      </w:r>
      <w:r>
        <w:rPr>
          <w:rFonts w:ascii="Times New Roman" w:eastAsia="Times New Roman" w:hAnsi="Times New Roman" w:cs="Times New Roman"/>
          <w:i/>
          <w:sz w:val="24"/>
        </w:rPr>
        <w:t>e.g.</w:t>
      </w:r>
      <w:r>
        <w:rPr>
          <w:rFonts w:ascii="Times New Roman" w:eastAsia="Times New Roman" w:hAnsi="Times New Roman" w:cs="Times New Roman"/>
          <w:sz w:val="24"/>
        </w:rPr>
        <w:t xml:space="preserve">, iron-free porphyrins, </w:t>
      </w:r>
      <w:proofErr w:type="spellStart"/>
      <w:r>
        <w:rPr>
          <w:rFonts w:ascii="Times New Roman" w:eastAsia="Times New Roman" w:hAnsi="Times New Roman" w:cs="Times New Roman"/>
          <w:sz w:val="24"/>
        </w:rPr>
        <w:t>flavins</w:t>
      </w:r>
      <w:proofErr w:type="spellEnd"/>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etc.) are excited by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which in turn produces cytotoxic reactive oxygen species (ROS) through a photochemical process. </w:t>
      </w:r>
    </w:p>
    <w:p w:rsidR="001169E4" w:rsidRDefault="001169E4">
      <w:pPr>
        <w:rPr>
          <w:rFonts w:ascii="Times New Roman" w:eastAsia="Times New Roman" w:hAnsi="Times New Roman" w:cs="Times New Roman"/>
          <w:sz w:val="24"/>
        </w:rPr>
      </w:pP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Unlike another light-based antimicrobial approach, antim</w:t>
      </w:r>
      <w:r>
        <w:rPr>
          <w:rFonts w:ascii="Times New Roman" w:eastAsia="Times New Roman" w:hAnsi="Times New Roman" w:cs="Times New Roman"/>
          <w:sz w:val="24"/>
        </w:rPr>
        <w:t>icrobial photodynamic therapy (</w:t>
      </w:r>
      <w:proofErr w:type="spellStart"/>
      <w:r>
        <w:rPr>
          <w:rFonts w:ascii="Times New Roman" w:eastAsia="Times New Roman" w:hAnsi="Times New Roman" w:cs="Times New Roman"/>
          <w:sz w:val="24"/>
        </w:rPr>
        <w:t>aPDT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therapy does not require the involvement of an exogenous photosensitizer. All it needs to take effect is the irradiation of blue light; therefore, it is simple and inexpensive. The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receptors are the endogenous </w:t>
      </w:r>
      <w:r>
        <w:rPr>
          <w:rFonts w:ascii="Times New Roman" w:eastAsia="Times New Roman" w:hAnsi="Times New Roman" w:cs="Times New Roman"/>
          <w:sz w:val="24"/>
        </w:rPr>
        <w:t xml:space="preserve">cellular photosensitizers in bacteria, rather than the DNA. Thus,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is believed to be much less genotoxic to host cells than ultraviolet-C (UVC) irradiation, which directly causes DNA damage in host cells.</w:t>
      </w:r>
    </w:p>
    <w:p w:rsidR="001169E4" w:rsidRDefault="001169E4">
      <w:pPr>
        <w:rPr>
          <w:rFonts w:ascii="Times New Roman" w:eastAsia="Times New Roman" w:hAnsi="Times New Roman" w:cs="Times New Roman"/>
          <w:sz w:val="24"/>
        </w:rPr>
      </w:pP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 xml:space="preserve">In this paper, we present a protocol to assess </w:t>
      </w:r>
      <w:r>
        <w:rPr>
          <w:rFonts w:ascii="Times New Roman" w:eastAsia="Times New Roman" w:hAnsi="Times New Roman" w:cs="Times New Roman"/>
          <w:sz w:val="24"/>
        </w:rPr>
        <w:t xml:space="preserve">the effectiveness of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therapy for MDR </w:t>
      </w:r>
      <w:r>
        <w:rPr>
          <w:rFonts w:ascii="Times New Roman" w:eastAsia="Times New Roman" w:hAnsi="Times New Roman" w:cs="Times New Roman"/>
          <w:i/>
          <w:sz w:val="24"/>
        </w:rPr>
        <w:t xml:space="preserve">Acinetobacter </w:t>
      </w:r>
      <w:proofErr w:type="spellStart"/>
      <w:r>
        <w:rPr>
          <w:rFonts w:ascii="Times New Roman" w:eastAsia="Times New Roman" w:hAnsi="Times New Roman" w:cs="Times New Roman"/>
          <w:i/>
          <w:sz w:val="24"/>
        </w:rPr>
        <w:t>baumannii</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infections in a mouse model of burn injury. By using an engineered bioluminescent strain, we were able to noninvasively monitor the extent of infection in real time in living animals. This te</w:t>
      </w:r>
      <w:r>
        <w:rPr>
          <w:rFonts w:ascii="Times New Roman" w:eastAsia="Times New Roman" w:hAnsi="Times New Roman" w:cs="Times New Roman"/>
          <w:sz w:val="24"/>
        </w:rPr>
        <w:t>chnique is also an effective tool for monitoring the spatial distribution of infections in animals.</w:t>
      </w:r>
    </w:p>
    <w:p w:rsidR="001169E4" w:rsidRDefault="001169E4">
      <w:pPr>
        <w:rPr>
          <w:rFonts w:ascii="Times New Roman" w:eastAsia="Times New Roman" w:hAnsi="Times New Roman" w:cs="Times New Roman"/>
          <w:sz w:val="24"/>
        </w:rPr>
      </w:pPr>
    </w:p>
    <w:p w:rsidR="001169E4" w:rsidRDefault="00E943FE">
      <w:pPr>
        <w:rPr>
          <w:rFonts w:ascii="Times New Roman" w:eastAsia="Times New Roman" w:hAnsi="Times New Roman" w:cs="Times New Roman"/>
          <w:b/>
          <w:sz w:val="24"/>
          <w:shd w:val="clear" w:color="auto" w:fill="FFFFFF"/>
        </w:rPr>
      </w:pPr>
      <w:r>
        <w:rPr>
          <w:rFonts w:ascii="Times New Roman" w:eastAsia="Times New Roman" w:hAnsi="Times New Roman" w:cs="Times New Roman"/>
          <w:b/>
          <w:caps/>
          <w:sz w:val="24"/>
          <w:shd w:val="clear" w:color="auto" w:fill="FFFFFF"/>
        </w:rPr>
        <w:t>Introduction</w:t>
      </w:r>
      <w:r>
        <w:rPr>
          <w:rFonts w:ascii="Times New Roman" w:eastAsia="Times New Roman" w:hAnsi="Times New Roman" w:cs="Times New Roman"/>
          <w:b/>
          <w:sz w:val="24"/>
          <w:shd w:val="clear" w:color="auto" w:fill="FFFFFF"/>
        </w:rPr>
        <w:t>:</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Burn infections, which are frequently reported because of cutaneous thermal injuries, continue to be an important cause of morbidity and mort</w:t>
      </w:r>
      <w:r>
        <w:rPr>
          <w:rFonts w:ascii="Times New Roman" w:eastAsia="Times New Roman" w:hAnsi="Times New Roman" w:cs="Times New Roman"/>
          <w:sz w:val="24"/>
          <w:shd w:val="clear" w:color="auto" w:fill="FFFFFF"/>
        </w:rPr>
        <w:t>ality</w:t>
      </w:r>
      <w:r>
        <w:rPr>
          <w:rFonts w:ascii="Times New Roman" w:eastAsia="Times New Roman" w:hAnsi="Times New Roman" w:cs="Times New Roman"/>
          <w:sz w:val="24"/>
          <w:shd w:val="clear" w:color="auto" w:fill="FFFFFF"/>
          <w:vertAlign w:val="superscript"/>
        </w:rPr>
        <w:t>1</w:t>
      </w:r>
      <w:r>
        <w:rPr>
          <w:rFonts w:ascii="Times New Roman" w:eastAsia="Times New Roman" w:hAnsi="Times New Roman" w:cs="Times New Roman"/>
          <w:sz w:val="24"/>
          <w:shd w:val="clear" w:color="auto" w:fill="FFFFFF"/>
        </w:rPr>
        <w:t xml:space="preserve">. The management of burn infections has been further compromised by the </w:t>
      </w:r>
      <w:r>
        <w:rPr>
          <w:rFonts w:ascii="Times New Roman" w:eastAsia="Times New Roman" w:hAnsi="Times New Roman" w:cs="Times New Roman"/>
          <w:sz w:val="24"/>
        </w:rPr>
        <w:t>increasing emergence of multidrug-resistant (MDR) bacterial strains</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due to </w:t>
      </w:r>
      <w:r>
        <w:rPr>
          <w:rFonts w:ascii="Times New Roman" w:eastAsia="Times New Roman" w:hAnsi="Times New Roman" w:cs="Times New Roman"/>
          <w:sz w:val="24"/>
          <w:shd w:val="clear" w:color="auto" w:fill="FFFFFF"/>
        </w:rPr>
        <w:t xml:space="preserve">the massive use of antibiotics. One important MDR Gram-negative bacteria is </w:t>
      </w:r>
      <w:r>
        <w:rPr>
          <w:rFonts w:ascii="Times New Roman" w:eastAsia="Times New Roman" w:hAnsi="Times New Roman" w:cs="Times New Roman"/>
          <w:i/>
          <w:sz w:val="24"/>
        </w:rPr>
        <w:t xml:space="preserve">Acinetobacter </w:t>
      </w:r>
      <w:proofErr w:type="spellStart"/>
      <w:r>
        <w:rPr>
          <w:rFonts w:ascii="Times New Roman" w:eastAsia="Times New Roman" w:hAnsi="Times New Roman" w:cs="Times New Roman"/>
          <w:i/>
          <w:sz w:val="24"/>
        </w:rPr>
        <w:t>baumannii</w:t>
      </w:r>
      <w:proofErr w:type="spellEnd"/>
      <w:r>
        <w:rPr>
          <w:rFonts w:ascii="Times New Roman" w:eastAsia="Times New Roman" w:hAnsi="Times New Roman" w:cs="Times New Roman"/>
          <w:sz w:val="24"/>
        </w:rPr>
        <w:t>, which is known to be associated with recent battle wounds and is resistant to almost all available antibiotics</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The presence of biofilms at the injured foci has been reported</w:t>
      </w:r>
      <w:r>
        <w:rPr>
          <w:rFonts w:ascii="Times New Roman" w:eastAsia="Times New Roman" w:hAnsi="Times New Roman" w:cs="Times New Roman"/>
          <w:sz w:val="24"/>
          <w:vertAlign w:val="superscript"/>
        </w:rPr>
        <w:t>4,5</w:t>
      </w:r>
      <w:r>
        <w:rPr>
          <w:rFonts w:ascii="Times New Roman" w:eastAsia="Times New Roman" w:hAnsi="Times New Roman" w:cs="Times New Roman"/>
          <w:sz w:val="24"/>
        </w:rPr>
        <w:t xml:space="preserve"> and is believed to exacerbate the tolerance to antibiotics and host defense</w:t>
      </w:r>
      <w:r>
        <w:rPr>
          <w:rFonts w:ascii="Times New Roman" w:eastAsia="Times New Roman" w:hAnsi="Times New Roman" w:cs="Times New Roman"/>
          <w:sz w:val="24"/>
          <w:vertAlign w:val="superscript"/>
        </w:rPr>
        <w:t>6,7</w:t>
      </w:r>
      <w:r>
        <w:rPr>
          <w:rFonts w:ascii="Times New Roman" w:eastAsia="Times New Roman" w:hAnsi="Times New Roman" w:cs="Times New Roman"/>
          <w:sz w:val="24"/>
        </w:rPr>
        <w:t>, causing persistent infections</w:t>
      </w:r>
      <w:r>
        <w:rPr>
          <w:rFonts w:ascii="Times New Roman" w:eastAsia="Times New Roman" w:hAnsi="Times New Roman" w:cs="Times New Roman"/>
          <w:sz w:val="24"/>
          <w:vertAlign w:val="superscript"/>
        </w:rPr>
        <w:t>8,9</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FF"/>
        </w:rPr>
        <w:t xml:space="preserve">Therefore, there is a pressing need for the development of alternative treatments. In the recently announced </w:t>
      </w:r>
      <w:r>
        <w:rPr>
          <w:rFonts w:ascii="Times New Roman" w:eastAsia="Times New Roman" w:hAnsi="Times New Roman" w:cs="Times New Roman"/>
          <w:i/>
          <w:sz w:val="24"/>
        </w:rPr>
        <w:t>National Strategy for Combating Antibiotic-Resistant Bacteria</w:t>
      </w:r>
      <w:r>
        <w:rPr>
          <w:rFonts w:ascii="Times New Roman" w:eastAsia="Times New Roman" w:hAnsi="Times New Roman" w:cs="Times New Roman"/>
          <w:sz w:val="24"/>
        </w:rPr>
        <w:t>, the development of alternative therapeutics t</w:t>
      </w:r>
      <w:r>
        <w:rPr>
          <w:rFonts w:ascii="Times New Roman" w:eastAsia="Times New Roman" w:hAnsi="Times New Roman" w:cs="Times New Roman"/>
          <w:sz w:val="24"/>
        </w:rPr>
        <w:t>o antibiotics has been noted as an action by the government of the United States</w:t>
      </w:r>
      <w:r>
        <w:rPr>
          <w:rFonts w:ascii="Times New Roman" w:eastAsia="Times New Roman" w:hAnsi="Times New Roman" w:cs="Times New Roman"/>
          <w:sz w:val="24"/>
          <w:vertAlign w:val="superscript"/>
        </w:rPr>
        <w:t>10</w:t>
      </w:r>
      <w:r>
        <w:rPr>
          <w:rFonts w:ascii="Times New Roman" w:eastAsia="Times New Roman" w:hAnsi="Times New Roman" w:cs="Times New Roman"/>
          <w:sz w:val="24"/>
        </w:rPr>
        <w:t xml:space="preserve">. </w:t>
      </w:r>
    </w:p>
    <w:p w:rsidR="001169E4" w:rsidRDefault="001169E4">
      <w:pPr>
        <w:rPr>
          <w:rFonts w:ascii="Times New Roman" w:eastAsia="Times New Roman" w:hAnsi="Times New Roman" w:cs="Times New Roman"/>
          <w:sz w:val="24"/>
        </w:rPr>
      </w:pP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Light-based antimicrobial approaches, as indicated by the name, require light irradiation with or without other agents. These approaches include antimicrobial photodynami</w:t>
      </w:r>
      <w:r>
        <w:rPr>
          <w:rFonts w:ascii="Times New Roman" w:eastAsia="Times New Roman" w:hAnsi="Times New Roman" w:cs="Times New Roman"/>
          <w:sz w:val="24"/>
        </w:rPr>
        <w:t>c therapy (</w:t>
      </w:r>
      <w:proofErr w:type="spellStart"/>
      <w:r>
        <w:rPr>
          <w:rFonts w:ascii="Times New Roman" w:eastAsia="Times New Roman" w:hAnsi="Times New Roman" w:cs="Times New Roman"/>
          <w:sz w:val="24"/>
        </w:rPr>
        <w:t>aPDT</w:t>
      </w:r>
      <w:proofErr w:type="spellEnd"/>
      <w:r>
        <w:rPr>
          <w:rFonts w:ascii="Times New Roman" w:eastAsia="Times New Roman" w:hAnsi="Times New Roman" w:cs="Times New Roman"/>
          <w:sz w:val="24"/>
        </w:rPr>
        <w:t>), ultraviolet-C (UVC) irradiation, and antimicrobial blue light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In previous studies, they have shown promising effectiveness in killing MDR bacterial strains</w:t>
      </w:r>
      <w:r>
        <w:rPr>
          <w:rFonts w:ascii="Times New Roman" w:eastAsia="Times New Roman" w:hAnsi="Times New Roman" w:cs="Times New Roman"/>
          <w:sz w:val="24"/>
          <w:vertAlign w:val="superscript"/>
        </w:rPr>
        <w:t>11-13</w:t>
      </w:r>
      <w:r>
        <w:rPr>
          <w:rFonts w:ascii="Times New Roman" w:eastAsia="Times New Roman" w:hAnsi="Times New Roman" w:cs="Times New Roman"/>
          <w:sz w:val="24"/>
        </w:rPr>
        <w:t xml:space="preserve">. Among the three light-based approaches,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has attracted increasing </w:t>
      </w:r>
      <w:r>
        <w:rPr>
          <w:rFonts w:ascii="Times New Roman" w:eastAsia="Times New Roman" w:hAnsi="Times New Roman" w:cs="Times New Roman"/>
          <w:sz w:val="24"/>
        </w:rPr>
        <w:t>attention in recent years due to its intrinsic antibacterial properties without the use of photosensitizers</w:t>
      </w:r>
      <w:r>
        <w:rPr>
          <w:rFonts w:ascii="Times New Roman" w:eastAsia="Times New Roman" w:hAnsi="Times New Roman" w:cs="Times New Roman"/>
          <w:sz w:val="24"/>
          <w:vertAlign w:val="superscript"/>
        </w:rPr>
        <w:t>14</w:t>
      </w:r>
      <w:r>
        <w:rPr>
          <w:rFonts w:ascii="Times New Roman" w:eastAsia="Times New Roman" w:hAnsi="Times New Roman" w:cs="Times New Roman"/>
          <w:sz w:val="24"/>
        </w:rPr>
        <w:t xml:space="preserve">. In comparison to </w:t>
      </w:r>
      <w:proofErr w:type="spellStart"/>
      <w:r>
        <w:rPr>
          <w:rFonts w:ascii="Times New Roman" w:eastAsia="Times New Roman" w:hAnsi="Times New Roman" w:cs="Times New Roman"/>
          <w:sz w:val="24"/>
        </w:rPr>
        <w:t>aPDT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only involves the use of light, while </w:t>
      </w:r>
      <w:proofErr w:type="spellStart"/>
      <w:r>
        <w:rPr>
          <w:rFonts w:ascii="Times New Roman" w:eastAsia="Times New Roman" w:hAnsi="Times New Roman" w:cs="Times New Roman"/>
          <w:sz w:val="24"/>
        </w:rPr>
        <w:t>aPDT</w:t>
      </w:r>
      <w:proofErr w:type="spellEnd"/>
      <w:r>
        <w:rPr>
          <w:rFonts w:ascii="Times New Roman" w:eastAsia="Times New Roman" w:hAnsi="Times New Roman" w:cs="Times New Roman"/>
          <w:sz w:val="24"/>
        </w:rPr>
        <w:t xml:space="preserve"> requires a combination of light and a photosensitizer. Therefore,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is si</w:t>
      </w:r>
      <w:r>
        <w:rPr>
          <w:rFonts w:ascii="Times New Roman" w:eastAsia="Times New Roman" w:hAnsi="Times New Roman" w:cs="Times New Roman"/>
          <w:sz w:val="24"/>
        </w:rPr>
        <w:t>mple and inexpensive</w:t>
      </w:r>
      <w:r>
        <w:rPr>
          <w:rFonts w:ascii="Times New Roman" w:eastAsia="Times New Roman" w:hAnsi="Times New Roman" w:cs="Times New Roman"/>
          <w:sz w:val="24"/>
          <w:vertAlign w:val="superscript"/>
        </w:rPr>
        <w:t>14</w:t>
      </w:r>
      <w:r>
        <w:rPr>
          <w:rFonts w:ascii="Times New Roman" w:eastAsia="Times New Roman" w:hAnsi="Times New Roman" w:cs="Times New Roman"/>
          <w:sz w:val="24"/>
        </w:rPr>
        <w:t xml:space="preserve">. In comparison to UVC,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is believed to be much less cytotoxic and genotoxic to host cells</w:t>
      </w:r>
      <w:r>
        <w:rPr>
          <w:rFonts w:ascii="Times New Roman" w:eastAsia="Times New Roman" w:hAnsi="Times New Roman" w:cs="Times New Roman"/>
          <w:sz w:val="24"/>
          <w:vertAlign w:val="superscript"/>
        </w:rPr>
        <w:t>15</w:t>
      </w:r>
      <w:r>
        <w:rPr>
          <w:rFonts w:ascii="Times New Roman" w:eastAsia="Times New Roman" w:hAnsi="Times New Roman" w:cs="Times New Roman"/>
          <w:sz w:val="24"/>
        </w:rPr>
        <w:t xml:space="preserve">. </w:t>
      </w:r>
    </w:p>
    <w:p w:rsidR="001169E4" w:rsidRDefault="001169E4">
      <w:pPr>
        <w:rPr>
          <w:rFonts w:ascii="Times New Roman" w:eastAsia="Times New Roman" w:hAnsi="Times New Roman" w:cs="Times New Roman"/>
          <w:sz w:val="24"/>
        </w:rPr>
      </w:pP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 xml:space="preserve">The goal of this protocol is to investigate the effectiveness of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for the treatment of burn infections caused by MDR </w:t>
      </w:r>
      <w:r>
        <w:rPr>
          <w:rFonts w:ascii="Times New Roman" w:eastAsia="Times New Roman" w:hAnsi="Times New Roman" w:cs="Times New Roman"/>
          <w:i/>
          <w:sz w:val="24"/>
        </w:rPr>
        <w:t xml:space="preserve">A. </w:t>
      </w:r>
      <w:proofErr w:type="spellStart"/>
      <w:r>
        <w:rPr>
          <w:rFonts w:ascii="Times New Roman" w:eastAsia="Times New Roman" w:hAnsi="Times New Roman" w:cs="Times New Roman"/>
          <w:i/>
          <w:sz w:val="24"/>
        </w:rPr>
        <w:t>baumannii</w:t>
      </w:r>
      <w:proofErr w:type="spellEnd"/>
      <w:r>
        <w:rPr>
          <w:rFonts w:ascii="Times New Roman" w:eastAsia="Times New Roman" w:hAnsi="Times New Roman" w:cs="Times New Roman"/>
          <w:sz w:val="24"/>
        </w:rPr>
        <w:t xml:space="preserve"> in</w:t>
      </w:r>
      <w:r>
        <w:rPr>
          <w:rFonts w:ascii="Times New Roman" w:eastAsia="Times New Roman" w:hAnsi="Times New Roman" w:cs="Times New Roman"/>
          <w:sz w:val="24"/>
        </w:rPr>
        <w:t xml:space="preserve"> a mouse model. We use bioluminescent pathogenic bacteria to develop new mouse models of burn infections that allow the non-invasive monitoring of the bacterial burden in real time. Compared to the traditional method of body fluid/tissue sampling and subse</w:t>
      </w:r>
      <w:r>
        <w:rPr>
          <w:rFonts w:ascii="Times New Roman" w:eastAsia="Times New Roman" w:hAnsi="Times New Roman" w:cs="Times New Roman"/>
          <w:sz w:val="24"/>
        </w:rPr>
        <w:t>quent plating and colony counting</w:t>
      </w:r>
      <w:r>
        <w:rPr>
          <w:rFonts w:ascii="Times New Roman" w:eastAsia="Times New Roman" w:hAnsi="Times New Roman" w:cs="Times New Roman"/>
          <w:sz w:val="24"/>
          <w:vertAlign w:val="superscript"/>
        </w:rPr>
        <w:t>16</w:t>
      </w:r>
      <w:r>
        <w:rPr>
          <w:rFonts w:ascii="Times New Roman" w:eastAsia="Times New Roman" w:hAnsi="Times New Roman" w:cs="Times New Roman"/>
          <w:sz w:val="24"/>
        </w:rPr>
        <w:t>, this technique provides accurate results. The process of tissue sampling could introduce another source of experimental error. Since the bacterial luminescence intensity is linearly proportional to the corresponding bac</w:t>
      </w:r>
      <w:r>
        <w:rPr>
          <w:rFonts w:ascii="Times New Roman" w:eastAsia="Times New Roman" w:hAnsi="Times New Roman" w:cs="Times New Roman"/>
          <w:sz w:val="24"/>
        </w:rPr>
        <w:t>terial CFU</w:t>
      </w:r>
      <w:r>
        <w:rPr>
          <w:rFonts w:ascii="Times New Roman" w:eastAsia="Times New Roman" w:hAnsi="Times New Roman" w:cs="Times New Roman"/>
          <w:sz w:val="24"/>
          <w:vertAlign w:val="superscript"/>
        </w:rPr>
        <w:t>17</w:t>
      </w:r>
      <w:r>
        <w:rPr>
          <w:rFonts w:ascii="Times New Roman" w:eastAsia="Times New Roman" w:hAnsi="Times New Roman" w:cs="Times New Roman"/>
          <w:sz w:val="24"/>
        </w:rPr>
        <w:t>, we can directly measure the survival of bacteria after a certain dose of light irradiation. By monitoring the bacterial burden in living animals receiving the light treatment in real time, the kinetics of bacterial killing can be characterize</w:t>
      </w:r>
      <w:r>
        <w:rPr>
          <w:rFonts w:ascii="Times New Roman" w:eastAsia="Times New Roman" w:hAnsi="Times New Roman" w:cs="Times New Roman"/>
          <w:sz w:val="24"/>
        </w:rPr>
        <w:t xml:space="preserve">d using a significantly reduced number of mice. </w:t>
      </w:r>
    </w:p>
    <w:p w:rsidR="001169E4" w:rsidRDefault="001169E4">
      <w:pPr>
        <w:rPr>
          <w:rFonts w:ascii="Times New Roman" w:eastAsia="Times New Roman" w:hAnsi="Times New Roman" w:cs="Times New Roman"/>
          <w:b/>
          <w:sz w:val="24"/>
        </w:rPr>
      </w:pPr>
    </w:p>
    <w:p w:rsidR="001169E4" w:rsidRDefault="00E943FE">
      <w:pPr>
        <w:rPr>
          <w:rFonts w:ascii="Times New Roman" w:eastAsia="Times New Roman" w:hAnsi="Times New Roman" w:cs="Times New Roman"/>
          <w:b/>
          <w:sz w:val="24"/>
        </w:rPr>
      </w:pPr>
      <w:r>
        <w:rPr>
          <w:rFonts w:ascii="Times New Roman" w:eastAsia="Times New Roman" w:hAnsi="Times New Roman" w:cs="Times New Roman"/>
          <w:b/>
          <w:caps/>
          <w:sz w:val="24"/>
        </w:rPr>
        <w:t>Protocol</w:t>
      </w:r>
      <w:r>
        <w:rPr>
          <w:rFonts w:ascii="Times New Roman" w:eastAsia="Times New Roman" w:hAnsi="Times New Roman" w:cs="Times New Roman"/>
          <w:b/>
          <w:sz w:val="24"/>
        </w:rPr>
        <w:t>:</w:t>
      </w:r>
    </w:p>
    <w:p w:rsidR="001169E4" w:rsidRDefault="001169E4">
      <w:pPr>
        <w:rPr>
          <w:rFonts w:ascii="Times New Roman" w:eastAsia="Times New Roman" w:hAnsi="Times New Roman" w:cs="Times New Roman"/>
          <w:sz w:val="24"/>
          <w:shd w:val="clear" w:color="auto" w:fill="FFFFFF"/>
        </w:rPr>
      </w:pPr>
    </w:p>
    <w:p w:rsidR="001169E4" w:rsidRDefault="00E943FE">
      <w:pP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All animal procedures are approved by the Institutional Animal Care and Use Committees (IACUC) of Massachusetts General Hospital (Protocol #2014N000009) and are in accordance with the guidelines of the National Institutes of Health. </w:t>
      </w:r>
    </w:p>
    <w:p w:rsidR="001169E4" w:rsidRDefault="001169E4">
      <w:pPr>
        <w:rPr>
          <w:rFonts w:ascii="Times New Roman" w:eastAsia="Times New Roman" w:hAnsi="Times New Roman" w:cs="Times New Roman"/>
          <w:b/>
          <w:sz w:val="24"/>
          <w:shd w:val="clear" w:color="auto" w:fill="FFFFFF"/>
        </w:rPr>
      </w:pPr>
    </w:p>
    <w:p w:rsidR="001169E4" w:rsidRDefault="00E943FE">
      <w:pPr>
        <w:tabs>
          <w:tab w:val="left" w:pos="360"/>
        </w:tabs>
        <w:spacing w:after="240"/>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1.</w:t>
      </w:r>
      <w:r>
        <w:rPr>
          <w:rFonts w:ascii="Times New Roman" w:eastAsia="Times New Roman" w:hAnsi="Times New Roman" w:cs="Times New Roman"/>
          <w:b/>
          <w:sz w:val="24"/>
          <w:shd w:val="clear" w:color="auto" w:fill="FFFFFF"/>
        </w:rPr>
        <w:tab/>
        <w:t>Preparation of bac</w:t>
      </w:r>
      <w:r>
        <w:rPr>
          <w:rFonts w:ascii="Times New Roman" w:eastAsia="Times New Roman" w:hAnsi="Times New Roman" w:cs="Times New Roman"/>
          <w:b/>
          <w:sz w:val="24"/>
          <w:shd w:val="clear" w:color="auto" w:fill="FFFFFF"/>
        </w:rPr>
        <w:t>terial culture</w:t>
      </w: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1.1) Add 7.5 mL of Brain Heart Infusion (BHI) medium to a 50-mL centrifuge tube. Seed </w:t>
      </w:r>
      <w:r>
        <w:rPr>
          <w:rFonts w:ascii="Times New Roman" w:eastAsia="Times New Roman" w:hAnsi="Times New Roman" w:cs="Times New Roman"/>
          <w:i/>
          <w:sz w:val="24"/>
          <w:shd w:val="clear" w:color="auto" w:fill="FFFFFF"/>
        </w:rPr>
        <w:t xml:space="preserve">A. </w:t>
      </w:r>
      <w:proofErr w:type="spellStart"/>
      <w:r>
        <w:rPr>
          <w:rFonts w:ascii="Times New Roman" w:eastAsia="Times New Roman" w:hAnsi="Times New Roman" w:cs="Times New Roman"/>
          <w:i/>
          <w:sz w:val="24"/>
          <w:shd w:val="clear" w:color="auto" w:fill="FFFFFF"/>
        </w:rPr>
        <w:t>baumannii</w:t>
      </w:r>
      <w:proofErr w:type="spellEnd"/>
      <w:r>
        <w:rPr>
          <w:rFonts w:ascii="Times New Roman" w:eastAsia="Times New Roman" w:hAnsi="Times New Roman" w:cs="Times New Roman"/>
          <w:sz w:val="24"/>
          <w:shd w:val="clear" w:color="auto" w:fill="FFFFFF"/>
        </w:rPr>
        <w:t xml:space="preserve"> cells in the BHI medium and then incubate the </w:t>
      </w:r>
      <w:r>
        <w:rPr>
          <w:rFonts w:ascii="Times New Roman" w:eastAsia="Times New Roman" w:hAnsi="Times New Roman" w:cs="Times New Roman"/>
          <w:i/>
          <w:sz w:val="24"/>
          <w:shd w:val="clear" w:color="auto" w:fill="FFFFFF"/>
        </w:rPr>
        <w:t xml:space="preserve">A. </w:t>
      </w:r>
      <w:proofErr w:type="spellStart"/>
      <w:r>
        <w:rPr>
          <w:rFonts w:ascii="Times New Roman" w:eastAsia="Times New Roman" w:hAnsi="Times New Roman" w:cs="Times New Roman"/>
          <w:i/>
          <w:sz w:val="24"/>
          <w:shd w:val="clear" w:color="auto" w:fill="FFFFFF"/>
        </w:rPr>
        <w:t>baumannii</w:t>
      </w:r>
      <w:proofErr w:type="spellEnd"/>
      <w:r>
        <w:rPr>
          <w:rFonts w:ascii="Times New Roman" w:eastAsia="Times New Roman" w:hAnsi="Times New Roman" w:cs="Times New Roman"/>
          <w:sz w:val="24"/>
          <w:shd w:val="clear" w:color="auto" w:fill="FFFFFF"/>
        </w:rPr>
        <w:t xml:space="preserve"> culture in an orbital incubator (37 &amp;#176;C) for 18 h. </w:t>
      </w: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1.2) Centrifuge the culture</w:t>
      </w:r>
      <w:r>
        <w:rPr>
          <w:rFonts w:ascii="Times New Roman" w:eastAsia="Times New Roman" w:hAnsi="Times New Roman" w:cs="Times New Roman"/>
          <w:sz w:val="24"/>
          <w:shd w:val="clear" w:color="auto" w:fill="FFFFFF"/>
        </w:rPr>
        <w:t xml:space="preserve"> of cells at 3,500&amp;#215;g for 5 min, remove the supernatant, and wash the pellets in phosphate-buffered saline (PBS).</w:t>
      </w: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1.3)</w:t>
      </w:r>
      <w:r>
        <w:rPr>
          <w:rFonts w:ascii="Times New Roman" w:eastAsia="Times New Roman" w:hAnsi="Times New Roman" w:cs="Times New Roman"/>
          <w:sz w:val="24"/>
          <w:shd w:val="clear" w:color="auto" w:fill="FFFFFF"/>
        </w:rPr>
        <w:tab/>
        <w:t>Re-suspend the bacteria pellets in fresh PBS and thoroughly pipette the suspension.</w:t>
      </w: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1.4)</w:t>
      </w:r>
      <w:r>
        <w:rPr>
          <w:rFonts w:ascii="Times New Roman" w:eastAsia="Times New Roman" w:hAnsi="Times New Roman" w:cs="Times New Roman"/>
          <w:sz w:val="24"/>
          <w:shd w:val="clear" w:color="auto" w:fill="FFFFFF"/>
        </w:rPr>
        <w:tab/>
        <w:t>Collect 100 &amp;#181;L of the bacterial suspens</w:t>
      </w:r>
      <w:r>
        <w:rPr>
          <w:rFonts w:ascii="Times New Roman" w:eastAsia="Times New Roman" w:hAnsi="Times New Roman" w:cs="Times New Roman"/>
          <w:sz w:val="24"/>
          <w:shd w:val="clear" w:color="auto" w:fill="FFFFFF"/>
        </w:rPr>
        <w:t xml:space="preserve">ion and make a 1:10 dilution using fresh PBS. </w:t>
      </w: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1.5)</w:t>
      </w:r>
      <w:r>
        <w:rPr>
          <w:rFonts w:ascii="Times New Roman" w:eastAsia="Times New Roman" w:hAnsi="Times New Roman" w:cs="Times New Roman"/>
          <w:sz w:val="24"/>
          <w:shd w:val="clear" w:color="auto" w:fill="FFFFFF"/>
        </w:rPr>
        <w:tab/>
        <w:t>Transfer the dilution to a 1.5-mL semi-micro cuvette and measure the optical density (OD) at a wavelength of 600 nm (OD</w:t>
      </w:r>
      <w:r>
        <w:rPr>
          <w:rFonts w:ascii="Times New Roman" w:eastAsia="Times New Roman" w:hAnsi="Times New Roman" w:cs="Times New Roman"/>
          <w:sz w:val="24"/>
          <w:shd w:val="clear" w:color="auto" w:fill="FFFFFF"/>
          <w:vertAlign w:val="subscript"/>
        </w:rPr>
        <w:t>600-nm</w:t>
      </w:r>
      <w:r>
        <w:rPr>
          <w:rFonts w:ascii="Times New Roman" w:eastAsia="Times New Roman" w:hAnsi="Times New Roman" w:cs="Times New Roman"/>
          <w:sz w:val="24"/>
          <w:shd w:val="clear" w:color="auto" w:fill="FFFFFF"/>
        </w:rPr>
        <w:t>).</w:t>
      </w: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1.6)</w:t>
      </w:r>
      <w:r>
        <w:rPr>
          <w:rFonts w:ascii="Times New Roman" w:eastAsia="Times New Roman" w:hAnsi="Times New Roman" w:cs="Times New Roman"/>
          <w:sz w:val="24"/>
          <w:shd w:val="clear" w:color="auto" w:fill="FFFFFF"/>
        </w:rPr>
        <w:tab/>
        <w:t>Calculate the OD</w:t>
      </w:r>
      <w:r>
        <w:rPr>
          <w:rFonts w:ascii="Times New Roman" w:eastAsia="Times New Roman" w:hAnsi="Times New Roman" w:cs="Times New Roman"/>
          <w:sz w:val="24"/>
          <w:shd w:val="clear" w:color="auto" w:fill="FFFFFF"/>
          <w:vertAlign w:val="subscript"/>
        </w:rPr>
        <w:t xml:space="preserve">600-nm </w:t>
      </w:r>
      <w:r>
        <w:rPr>
          <w:rFonts w:ascii="Times New Roman" w:eastAsia="Times New Roman" w:hAnsi="Times New Roman" w:cs="Times New Roman"/>
          <w:sz w:val="24"/>
          <w:shd w:val="clear" w:color="auto" w:fill="FFFFFF"/>
        </w:rPr>
        <w:t>of the original (undiluted) suspension in PBS according to the measured OD</w:t>
      </w:r>
      <w:r>
        <w:rPr>
          <w:rFonts w:ascii="Times New Roman" w:eastAsia="Times New Roman" w:hAnsi="Times New Roman" w:cs="Times New Roman"/>
          <w:sz w:val="24"/>
          <w:shd w:val="clear" w:color="auto" w:fill="FFFFFF"/>
          <w:vertAlign w:val="subscript"/>
        </w:rPr>
        <w:t>600-nm</w:t>
      </w:r>
      <w:r>
        <w:rPr>
          <w:rFonts w:ascii="Times New Roman" w:eastAsia="Times New Roman" w:hAnsi="Times New Roman" w:cs="Times New Roman"/>
          <w:sz w:val="24"/>
          <w:shd w:val="clear" w:color="auto" w:fill="FFFFFF"/>
        </w:rPr>
        <w:t xml:space="preserve"> value of the dilution and the dilution factor (10).</w:t>
      </w: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1.7)</w:t>
      </w:r>
      <w:r>
        <w:rPr>
          <w:rFonts w:ascii="Times New Roman" w:eastAsia="Times New Roman" w:hAnsi="Times New Roman" w:cs="Times New Roman"/>
          <w:sz w:val="24"/>
          <w:shd w:val="clear" w:color="auto" w:fill="FFFFFF"/>
        </w:rPr>
        <w:tab/>
        <w:t>Adjust the original suspension in PBS to OD</w:t>
      </w:r>
      <w:r>
        <w:rPr>
          <w:rFonts w:ascii="Times New Roman" w:eastAsia="Times New Roman" w:hAnsi="Times New Roman" w:cs="Times New Roman"/>
          <w:sz w:val="24"/>
          <w:shd w:val="clear" w:color="auto" w:fill="FFFFFF"/>
          <w:vertAlign w:val="subscript"/>
        </w:rPr>
        <w:t xml:space="preserve">600-nm </w:t>
      </w:r>
      <w:r>
        <w:rPr>
          <w:rFonts w:ascii="Times New Roman" w:eastAsia="Times New Roman" w:hAnsi="Times New Roman" w:cs="Times New Roman"/>
          <w:sz w:val="24"/>
          <w:shd w:val="clear" w:color="auto" w:fill="FFFFFF"/>
        </w:rPr>
        <w:t>= 0.6 (corresponding to a cell density of 10</w:t>
      </w:r>
      <w:r>
        <w:rPr>
          <w:rFonts w:ascii="Times New Roman" w:eastAsia="Times New Roman" w:hAnsi="Times New Roman" w:cs="Times New Roman"/>
          <w:sz w:val="24"/>
          <w:shd w:val="clear" w:color="auto" w:fill="FFFFFF"/>
          <w:vertAlign w:val="superscript"/>
        </w:rPr>
        <w:t>8</w:t>
      </w:r>
      <w:r>
        <w:rPr>
          <w:rFonts w:ascii="Times New Roman" w:eastAsia="Times New Roman" w:hAnsi="Times New Roman" w:cs="Times New Roman"/>
          <w:sz w:val="24"/>
          <w:shd w:val="clear" w:color="auto" w:fill="FFFFFF"/>
        </w:rPr>
        <w:t xml:space="preserve"> CFU/mL).</w:t>
      </w:r>
    </w:p>
    <w:p w:rsidR="001169E4" w:rsidRDefault="00E943FE">
      <w:pPr>
        <w:tabs>
          <w:tab w:val="left" w:pos="720"/>
        </w:tabs>
        <w:spacing w:after="240"/>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2.</w:t>
      </w:r>
      <w:r>
        <w:rPr>
          <w:rFonts w:ascii="Times New Roman" w:eastAsia="Times New Roman" w:hAnsi="Times New Roman" w:cs="Times New Roman"/>
          <w:b/>
          <w:sz w:val="24"/>
          <w:shd w:val="clear" w:color="auto" w:fill="FFFFFF"/>
        </w:rPr>
        <w:tab/>
        <w:t>Mouse mode</w:t>
      </w:r>
      <w:r>
        <w:rPr>
          <w:rFonts w:ascii="Times New Roman" w:eastAsia="Times New Roman" w:hAnsi="Times New Roman" w:cs="Times New Roman"/>
          <w:b/>
          <w:sz w:val="24"/>
          <w:shd w:val="clear" w:color="auto" w:fill="FFFFFF"/>
        </w:rPr>
        <w:t xml:space="preserve">l of burn infection caused by bioluminescent </w:t>
      </w:r>
      <w:r>
        <w:rPr>
          <w:rFonts w:ascii="Times New Roman" w:eastAsia="Times New Roman" w:hAnsi="Times New Roman" w:cs="Times New Roman"/>
          <w:b/>
          <w:i/>
          <w:sz w:val="24"/>
          <w:shd w:val="clear" w:color="auto" w:fill="FFFFFF"/>
        </w:rPr>
        <w:t>A</w:t>
      </w:r>
      <w:r>
        <w:rPr>
          <w:rFonts w:ascii="Times New Roman" w:eastAsia="Times New Roman" w:hAnsi="Times New Roman" w:cs="Times New Roman"/>
          <w:b/>
          <w:sz w:val="24"/>
          <w:shd w:val="clear" w:color="auto" w:fill="FFFFFF"/>
        </w:rPr>
        <w:t>.</w:t>
      </w:r>
      <w:r>
        <w:rPr>
          <w:rFonts w:ascii="Times New Roman" w:eastAsia="Times New Roman" w:hAnsi="Times New Roman" w:cs="Times New Roman"/>
          <w:b/>
          <w:i/>
          <w:sz w:val="24"/>
          <w:shd w:val="clear" w:color="auto" w:fill="FFFFFF"/>
        </w:rPr>
        <w:t xml:space="preserve"> </w:t>
      </w:r>
      <w:proofErr w:type="spellStart"/>
      <w:r>
        <w:rPr>
          <w:rFonts w:ascii="Times New Roman" w:eastAsia="Times New Roman" w:hAnsi="Times New Roman" w:cs="Times New Roman"/>
          <w:b/>
          <w:i/>
          <w:sz w:val="24"/>
          <w:shd w:val="clear" w:color="auto" w:fill="FFFFFF"/>
        </w:rPr>
        <w:t>baumannii</w:t>
      </w:r>
      <w:proofErr w:type="spellEnd"/>
    </w:p>
    <w:p w:rsidR="001169E4" w:rsidRDefault="00E943FE">
      <w:pPr>
        <w:spacing w:after="240"/>
        <w:rPr>
          <w:rFonts w:ascii="Times New Roman" w:eastAsia="Times New Roman" w:hAnsi="Times New Roman" w:cs="Times New Roman"/>
          <w:sz w:val="24"/>
        </w:rPr>
      </w:pPr>
      <w:r>
        <w:rPr>
          <w:rFonts w:ascii="Times New Roman" w:eastAsia="Times New Roman" w:hAnsi="Times New Roman" w:cs="Times New Roman"/>
          <w:sz w:val="24"/>
        </w:rPr>
        <w:lastRenderedPageBreak/>
        <w:t>2.1</w:t>
      </w:r>
      <w:r>
        <w:rPr>
          <w:rFonts w:ascii="宋体" w:eastAsia="宋体" w:hAnsi="宋体" w:cs="宋体"/>
          <w:sz w:val="24"/>
        </w:rPr>
        <w:t>）</w:t>
      </w:r>
      <w:r>
        <w:rPr>
          <w:rFonts w:ascii="Times New Roman" w:eastAsia="Times New Roman" w:hAnsi="Times New Roman" w:cs="Times New Roman"/>
          <w:sz w:val="24"/>
        </w:rPr>
        <w:tab/>
      </w:r>
      <w:r>
        <w:rPr>
          <w:rFonts w:ascii="Times New Roman" w:eastAsia="Times New Roman" w:hAnsi="Times New Roman" w:cs="Times New Roman"/>
          <w:sz w:val="24"/>
        </w:rPr>
        <w:t xml:space="preserve">Use adult female BALB/c mice aged 7-8 weeks and weighing 17-19 g. Allow the mice to acclimatize to laboratory conditions for at least 3 days before the start of experiment. Maintain the mice in a 12-h light/dark cycle under a room temperature of 21 </w:t>
      </w:r>
      <w:r>
        <w:rPr>
          <w:rFonts w:ascii="Segoe UI Symbol" w:eastAsia="Segoe UI Symbol" w:hAnsi="Segoe UI Symbol" w:cs="Segoe UI Symbol"/>
          <w:sz w:val="24"/>
        </w:rPr>
        <w:t>℃</w:t>
      </w:r>
      <w:r>
        <w:rPr>
          <w:rFonts w:ascii="Times New Roman" w:eastAsia="Times New Roman" w:hAnsi="Times New Roman" w:cs="Times New Roman"/>
          <w:sz w:val="24"/>
        </w:rPr>
        <w:t xml:space="preserve"> and g</w:t>
      </w:r>
      <w:r>
        <w:rPr>
          <w:rFonts w:ascii="Times New Roman" w:eastAsia="Times New Roman" w:hAnsi="Times New Roman" w:cs="Times New Roman"/>
          <w:sz w:val="24"/>
        </w:rPr>
        <w:t xml:space="preserve">ive them food and water </w:t>
      </w:r>
      <w:r>
        <w:rPr>
          <w:rFonts w:ascii="Times New Roman" w:eastAsia="Times New Roman" w:hAnsi="Times New Roman" w:cs="Times New Roman"/>
          <w:i/>
          <w:sz w:val="24"/>
        </w:rPr>
        <w:t>ad libitum</w:t>
      </w:r>
      <w:r>
        <w:rPr>
          <w:rFonts w:ascii="Times New Roman" w:eastAsia="Times New Roman" w:hAnsi="Times New Roman" w:cs="Times New Roman"/>
          <w:sz w:val="24"/>
        </w:rPr>
        <w:t>.</w:t>
      </w: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2.2</w:t>
      </w:r>
      <w:r>
        <w:rPr>
          <w:rFonts w:ascii="宋体" w:eastAsia="宋体" w:hAnsi="宋体" w:cs="宋体"/>
          <w:sz w:val="24"/>
          <w:shd w:val="clear" w:color="auto" w:fill="FFFFFF"/>
        </w:rPr>
        <w:t>）</w:t>
      </w:r>
      <w:r>
        <w:rPr>
          <w:rFonts w:ascii="Times New Roman" w:eastAsia="Times New Roman" w:hAnsi="Times New Roman" w:cs="Times New Roman"/>
          <w:sz w:val="24"/>
          <w:shd w:val="clear" w:color="auto" w:fill="FFFFFF"/>
        </w:rPr>
        <w:tab/>
        <w:t xml:space="preserve">Anesthetize the mice with an intraperitoneal injection of a ketamine-xylazine cocktail (100 mg/kg-20 mg/kg). Lightly touch the </w:t>
      </w:r>
      <w:proofErr w:type="spellStart"/>
      <w:r>
        <w:rPr>
          <w:rFonts w:ascii="Times New Roman" w:eastAsia="Times New Roman" w:hAnsi="Times New Roman" w:cs="Times New Roman"/>
          <w:sz w:val="24"/>
          <w:shd w:val="clear" w:color="auto" w:fill="FFFFFF"/>
        </w:rPr>
        <w:t>palpebra</w:t>
      </w:r>
      <w:proofErr w:type="spellEnd"/>
      <w:r>
        <w:rPr>
          <w:rFonts w:ascii="Times New Roman" w:eastAsia="Times New Roman" w:hAnsi="Times New Roman" w:cs="Times New Roman"/>
          <w:sz w:val="24"/>
          <w:shd w:val="clear" w:color="auto" w:fill="FFFFFF"/>
        </w:rPr>
        <w:t xml:space="preserve"> of each mouse with a cotton swab; an absence of the palpebral reflex suggests a</w:t>
      </w:r>
      <w:r>
        <w:rPr>
          <w:rFonts w:ascii="Times New Roman" w:eastAsia="Times New Roman" w:hAnsi="Times New Roman" w:cs="Times New Roman"/>
          <w:sz w:val="24"/>
          <w:shd w:val="clear" w:color="auto" w:fill="FFFFFF"/>
        </w:rPr>
        <w:t>n appropriate anesthetic depth.</w:t>
      </w:r>
    </w:p>
    <w:p w:rsidR="001169E4" w:rsidRDefault="00E943FE">
      <w:pPr>
        <w:spacing w:after="2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2.3</w:t>
      </w:r>
      <w:r>
        <w:rPr>
          <w:rFonts w:ascii="宋体" w:eastAsia="宋体" w:hAnsi="宋体" w:cs="宋体"/>
          <w:sz w:val="24"/>
          <w:shd w:val="clear" w:color="auto" w:fill="FFFF00"/>
        </w:rPr>
        <w:t>）</w:t>
      </w:r>
      <w:r>
        <w:rPr>
          <w:rFonts w:ascii="Times New Roman" w:eastAsia="Times New Roman" w:hAnsi="Times New Roman" w:cs="Times New Roman"/>
          <w:sz w:val="24"/>
          <w:shd w:val="clear" w:color="auto" w:fill="FFFF00"/>
        </w:rPr>
        <w:tab/>
        <w:t xml:space="preserve">Shave the mice on the back to expose as much skin as possible by using a 50-blade hair clipper. </w:t>
      </w:r>
    </w:p>
    <w:p w:rsidR="001169E4" w:rsidRDefault="00E943FE">
      <w:pPr>
        <w:spacing w:after="2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2.4</w:t>
      </w:r>
      <w:r>
        <w:rPr>
          <w:rFonts w:ascii="宋体" w:eastAsia="宋体" w:hAnsi="宋体" w:cs="宋体"/>
          <w:sz w:val="24"/>
          <w:shd w:val="clear" w:color="auto" w:fill="FFFF00"/>
        </w:rPr>
        <w:t>）</w:t>
      </w:r>
      <w:r>
        <w:rPr>
          <w:rFonts w:ascii="Times New Roman" w:eastAsia="Times New Roman" w:hAnsi="Times New Roman" w:cs="Times New Roman"/>
          <w:sz w:val="24"/>
          <w:shd w:val="clear" w:color="auto" w:fill="FFFF00"/>
        </w:rPr>
        <w:tab/>
      </w:r>
      <w:r>
        <w:rPr>
          <w:rFonts w:ascii="Times New Roman" w:eastAsia="Times New Roman" w:hAnsi="Times New Roman" w:cs="Times New Roman"/>
          <w:sz w:val="24"/>
          <w:shd w:val="clear" w:color="auto" w:fill="FFFF00"/>
        </w:rPr>
        <w:t>Place the lid of a 35-mm petri dish underneath the abdomens of the mice to keep their backs in a relatively horizontal position.</w:t>
      </w:r>
    </w:p>
    <w:p w:rsidR="001169E4" w:rsidRDefault="00E943FE">
      <w:pPr>
        <w:spacing w:after="2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2.5</w:t>
      </w:r>
      <w:r>
        <w:rPr>
          <w:rFonts w:ascii="宋体" w:eastAsia="宋体" w:hAnsi="宋体" w:cs="宋体"/>
          <w:sz w:val="24"/>
          <w:shd w:val="clear" w:color="auto" w:fill="FFFF00"/>
        </w:rPr>
        <w:t>）</w:t>
      </w:r>
      <w:r>
        <w:rPr>
          <w:rFonts w:ascii="Times New Roman" w:eastAsia="Times New Roman" w:hAnsi="Times New Roman" w:cs="Times New Roman"/>
          <w:sz w:val="24"/>
          <w:shd w:val="clear" w:color="auto" w:fill="FFFF00"/>
        </w:rPr>
        <w:tab/>
        <w:t>Boil water in a 250-mL beaker (80% full) using a 10" x 10", 220 VAC hotplate. Immerse a brass block (1 cm &amp;#215; 1 cm cros</w:t>
      </w:r>
      <w:r>
        <w:rPr>
          <w:rFonts w:ascii="Times New Roman" w:eastAsia="Times New Roman" w:hAnsi="Times New Roman" w:cs="Times New Roman"/>
          <w:sz w:val="24"/>
          <w:shd w:val="clear" w:color="auto" w:fill="FFFF00"/>
        </w:rPr>
        <w:t xml:space="preserve">s section) into the beaker until thermal equilibration with the water is reached. </w:t>
      </w:r>
      <w:r>
        <w:rPr>
          <w:rFonts w:ascii="Times New Roman" w:eastAsia="Times New Roman" w:hAnsi="Times New Roman" w:cs="Times New Roman"/>
          <w:sz w:val="24"/>
          <w:shd w:val="clear" w:color="auto" w:fill="FFFFFF"/>
        </w:rPr>
        <w:t>Thermal equilibration usually takes &amp;lt;5 min and is indicated by the re-boiling of the water in the beaker.</w:t>
      </w:r>
    </w:p>
    <w:p w:rsidR="001169E4" w:rsidRDefault="00E943FE">
      <w:pPr>
        <w:spacing w:after="2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2.6</w:t>
      </w:r>
      <w:r>
        <w:rPr>
          <w:rFonts w:ascii="宋体" w:eastAsia="宋体" w:hAnsi="宋体" w:cs="宋体"/>
          <w:sz w:val="24"/>
          <w:shd w:val="clear" w:color="auto" w:fill="FFFF00"/>
        </w:rPr>
        <w:t>）</w:t>
      </w:r>
      <w:r>
        <w:rPr>
          <w:rFonts w:ascii="Times New Roman" w:eastAsia="Times New Roman" w:hAnsi="Times New Roman" w:cs="Times New Roman"/>
          <w:sz w:val="24"/>
          <w:shd w:val="clear" w:color="auto" w:fill="FFFF00"/>
        </w:rPr>
        <w:tab/>
        <w:t>Prior to creating the burn injury, administer pre-emptive an</w:t>
      </w:r>
      <w:r>
        <w:rPr>
          <w:rFonts w:ascii="Times New Roman" w:eastAsia="Times New Roman" w:hAnsi="Times New Roman" w:cs="Times New Roman"/>
          <w:sz w:val="24"/>
          <w:shd w:val="clear" w:color="auto" w:fill="FFFF00"/>
        </w:rPr>
        <w:t>algesics (a subcutaneous injection of 0.1mg/kg buprenorphine) for pain relief.</w:t>
      </w:r>
    </w:p>
    <w:p w:rsidR="001169E4" w:rsidRDefault="00E943FE">
      <w:pPr>
        <w:spacing w:after="2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2.7</w:t>
      </w:r>
      <w:r>
        <w:rPr>
          <w:rFonts w:ascii="宋体" w:eastAsia="宋体" w:hAnsi="宋体" w:cs="宋体"/>
          <w:sz w:val="24"/>
          <w:shd w:val="clear" w:color="auto" w:fill="FFFF00"/>
        </w:rPr>
        <w:t>）</w:t>
      </w:r>
      <w:r>
        <w:rPr>
          <w:rFonts w:ascii="Times New Roman" w:eastAsia="Times New Roman" w:hAnsi="Times New Roman" w:cs="Times New Roman"/>
          <w:sz w:val="24"/>
          <w:shd w:val="clear" w:color="auto" w:fill="FFFF00"/>
        </w:rPr>
        <w:tab/>
        <w:t xml:space="preserve">Ten minutes after the pre-emptive analgesics, gently press the heated brass block to the shaved area on the back of the mice for </w:t>
      </w:r>
      <w:del w:id="12" w:author="wangyucheng" w:date="2017-02-09T01:28:00Z">
        <w:r w:rsidDel="001509B1">
          <w:rPr>
            <w:rFonts w:ascii="Times New Roman" w:eastAsia="Times New Roman" w:hAnsi="Times New Roman" w:cs="Times New Roman"/>
            <w:sz w:val="24"/>
            <w:shd w:val="clear" w:color="auto" w:fill="FFFF00"/>
          </w:rPr>
          <w:delText xml:space="preserve">3 </w:delText>
        </w:r>
      </w:del>
      <w:ins w:id="13" w:author="wangyucheng" w:date="2017-02-09T01:28:00Z">
        <w:r w:rsidR="001509B1">
          <w:rPr>
            <w:rFonts w:ascii="Times New Roman" w:eastAsia="Times New Roman" w:hAnsi="Times New Roman" w:cs="Times New Roman"/>
            <w:sz w:val="24"/>
            <w:shd w:val="clear" w:color="auto" w:fill="FFFF00"/>
          </w:rPr>
          <w:t>7</w:t>
        </w:r>
        <w:r w:rsidR="001509B1">
          <w:rPr>
            <w:rFonts w:ascii="Times New Roman" w:eastAsia="Times New Roman" w:hAnsi="Times New Roman" w:cs="Times New Roman"/>
            <w:sz w:val="24"/>
            <w:shd w:val="clear" w:color="auto" w:fill="FFFF00"/>
          </w:rPr>
          <w:t xml:space="preserve"> </w:t>
        </w:r>
      </w:ins>
      <w:r>
        <w:rPr>
          <w:rFonts w:ascii="Times New Roman" w:eastAsia="Times New Roman" w:hAnsi="Times New Roman" w:cs="Times New Roman"/>
          <w:sz w:val="24"/>
          <w:shd w:val="clear" w:color="auto" w:fill="FFFF00"/>
        </w:rPr>
        <w:t xml:space="preserve">s to induce burn wounds. </w:t>
      </w: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Note: To avoid </w:t>
      </w:r>
      <w:r>
        <w:rPr>
          <w:rFonts w:ascii="Times New Roman" w:eastAsia="Times New Roman" w:hAnsi="Times New Roman" w:cs="Times New Roman"/>
          <w:sz w:val="24"/>
          <w:shd w:val="clear" w:color="auto" w:fill="FFFFFF"/>
        </w:rPr>
        <w:t>thermal injury to the working personnel, wear thermal-resistant gloves when performing the burning procedure.</w:t>
      </w:r>
    </w:p>
    <w:p w:rsidR="001169E4" w:rsidRDefault="00E943FE">
      <w:pPr>
        <w:spacing w:after="2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2.8</w:t>
      </w:r>
      <w:r>
        <w:rPr>
          <w:rFonts w:ascii="宋体" w:eastAsia="宋体" w:hAnsi="宋体" w:cs="宋体"/>
          <w:sz w:val="24"/>
          <w:shd w:val="clear" w:color="auto" w:fill="FFFF00"/>
        </w:rPr>
        <w:t>）</w:t>
      </w:r>
      <w:r>
        <w:rPr>
          <w:rFonts w:ascii="Times New Roman" w:eastAsia="Times New Roman" w:hAnsi="Times New Roman" w:cs="Times New Roman"/>
          <w:sz w:val="24"/>
          <w:shd w:val="clear" w:color="auto" w:fill="FFFF00"/>
        </w:rPr>
        <w:tab/>
        <w:t>Administer 0.5 mL of sterile saline through subcutaneous injection to prevent dehydration.</w:t>
      </w:r>
    </w:p>
    <w:p w:rsidR="001169E4" w:rsidRDefault="00E943FE">
      <w:pPr>
        <w:spacing w:after="2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2.9</w:t>
      </w:r>
      <w:r>
        <w:rPr>
          <w:rFonts w:ascii="宋体" w:eastAsia="宋体" w:hAnsi="宋体" w:cs="宋体"/>
          <w:sz w:val="24"/>
          <w:shd w:val="clear" w:color="auto" w:fill="FFFF00"/>
        </w:rPr>
        <w:t>）</w:t>
      </w:r>
      <w:r>
        <w:rPr>
          <w:rFonts w:ascii="Times New Roman" w:eastAsia="Times New Roman" w:hAnsi="Times New Roman" w:cs="Times New Roman"/>
          <w:sz w:val="24"/>
          <w:shd w:val="clear" w:color="auto" w:fill="FFFF00"/>
        </w:rPr>
        <w:tab/>
        <w:t>Five minutes following the induction of the t</w:t>
      </w:r>
      <w:r>
        <w:rPr>
          <w:rFonts w:ascii="Times New Roman" w:eastAsia="Times New Roman" w:hAnsi="Times New Roman" w:cs="Times New Roman"/>
          <w:sz w:val="24"/>
          <w:shd w:val="clear" w:color="auto" w:fill="FFFF00"/>
        </w:rPr>
        <w:t>hermal injury, inoculate 50 &amp;#181;L of bacterial suspension containing 5 &amp;#215; 10</w:t>
      </w:r>
      <w:r>
        <w:rPr>
          <w:rFonts w:ascii="Times New Roman" w:eastAsia="Times New Roman" w:hAnsi="Times New Roman" w:cs="Times New Roman"/>
          <w:sz w:val="24"/>
          <w:shd w:val="clear" w:color="auto" w:fill="FFFF00"/>
          <w:vertAlign w:val="superscript"/>
        </w:rPr>
        <w:t>6</w:t>
      </w:r>
      <w:r>
        <w:rPr>
          <w:rFonts w:ascii="Times New Roman" w:eastAsia="Times New Roman" w:hAnsi="Times New Roman" w:cs="Times New Roman"/>
          <w:sz w:val="24"/>
          <w:shd w:val="clear" w:color="auto" w:fill="FFFF00"/>
        </w:rPr>
        <w:t xml:space="preserve"> CFU in PBS onto the mouse burns using a pipette. By moving</w:t>
      </w:r>
      <w:ins w:id="14" w:author="wangyucheng" w:date="2017-02-09T01:38:00Z">
        <w:r w:rsidR="00794EAD">
          <w:rPr>
            <w:rFonts w:ascii="Times New Roman" w:eastAsia="Times New Roman" w:hAnsi="Times New Roman" w:cs="Times New Roman"/>
            <w:sz w:val="24"/>
            <w:shd w:val="clear" w:color="auto" w:fill="FFFF00"/>
          </w:rPr>
          <w:t xml:space="preserve"> a sterile cotton swab</w:t>
        </w:r>
      </w:ins>
      <w:del w:id="15" w:author="wangyucheng" w:date="2017-02-09T01:38:00Z">
        <w:r w:rsidDel="00794EAD">
          <w:rPr>
            <w:rFonts w:ascii="Times New Roman" w:eastAsia="Times New Roman" w:hAnsi="Times New Roman" w:cs="Times New Roman"/>
            <w:sz w:val="24"/>
            <w:shd w:val="clear" w:color="auto" w:fill="FFFF00"/>
          </w:rPr>
          <w:delText xml:space="preserve"> the pipette tip</w:delText>
        </w:r>
      </w:del>
      <w:r>
        <w:rPr>
          <w:rFonts w:ascii="Times New Roman" w:eastAsia="Times New Roman" w:hAnsi="Times New Roman" w:cs="Times New Roman"/>
          <w:sz w:val="24"/>
          <w:shd w:val="clear" w:color="auto" w:fill="FFFF00"/>
        </w:rPr>
        <w:t xml:space="preserve"> in a zigzag motion on the skin, smear the aliquots on the burns to distribute the bacterial cells</w:t>
      </w:r>
      <w:r>
        <w:rPr>
          <w:rFonts w:ascii="Times New Roman" w:eastAsia="Times New Roman" w:hAnsi="Times New Roman" w:cs="Times New Roman"/>
          <w:sz w:val="24"/>
          <w:shd w:val="clear" w:color="auto" w:fill="FFFF00"/>
        </w:rPr>
        <w:t xml:space="preserve"> in the burned area as evenly as possible. </w:t>
      </w:r>
    </w:p>
    <w:p w:rsidR="001169E4" w:rsidRDefault="00E943FE">
      <w:pPr>
        <w:spacing w:after="2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2.10</w:t>
      </w:r>
      <w:r>
        <w:rPr>
          <w:rFonts w:ascii="宋体" w:eastAsia="宋体" w:hAnsi="宋体" w:cs="宋体"/>
          <w:sz w:val="24"/>
          <w:shd w:val="clear" w:color="auto" w:fill="FFFF00"/>
        </w:rPr>
        <w:t>）</w:t>
      </w:r>
      <w:r>
        <w:rPr>
          <w:rFonts w:ascii="Times New Roman" w:eastAsia="Times New Roman" w:hAnsi="Times New Roman" w:cs="Times New Roman"/>
          <w:sz w:val="24"/>
          <w:shd w:val="clear" w:color="auto" w:fill="FFFF00"/>
        </w:rPr>
        <w:tab/>
        <w:t>Immediately after bacterial inoculation, perform bioluminescence imaging for the infected burns, as described in Section 4.</w:t>
      </w: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2.11</w:t>
      </w:r>
      <w:r>
        <w:rPr>
          <w:rFonts w:ascii="宋体" w:eastAsia="宋体" w:hAnsi="宋体" w:cs="宋体"/>
          <w:sz w:val="24"/>
          <w:shd w:val="clear" w:color="auto" w:fill="FFFFFF"/>
        </w:rPr>
        <w:t>）</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Place the mice on a water-heated surgical bed (37 &amp;#176;C, recovery area) until the mice have completely recovered from anesthesia. House the mice in separate cages in a Biosafety Level-2 animal room.</w:t>
      </w: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2.12</w:t>
      </w:r>
      <w:r>
        <w:rPr>
          <w:rFonts w:ascii="宋体" w:eastAsia="宋体" w:hAnsi="宋体" w:cs="宋体"/>
          <w:sz w:val="24"/>
          <w:shd w:val="clear" w:color="auto" w:fill="FFFFFF"/>
        </w:rPr>
        <w:t>）</w:t>
      </w:r>
      <w:r>
        <w:rPr>
          <w:rFonts w:ascii="Times New Roman" w:eastAsia="Times New Roman" w:hAnsi="Times New Roman" w:cs="Times New Roman"/>
          <w:sz w:val="24"/>
          <w:shd w:val="clear" w:color="auto" w:fill="FFFFFF"/>
        </w:rPr>
        <w:tab/>
        <w:t xml:space="preserve">Administer analgesics (subcutaneous injection of </w:t>
      </w:r>
      <w:r>
        <w:rPr>
          <w:rFonts w:ascii="Times New Roman" w:eastAsia="Times New Roman" w:hAnsi="Times New Roman" w:cs="Times New Roman"/>
          <w:sz w:val="24"/>
          <w:shd w:val="clear" w:color="auto" w:fill="FFFFFF"/>
        </w:rPr>
        <w:t>0.1 mg/kg buprenorphine) twice daily for the first three days after the burn injury.</w:t>
      </w:r>
    </w:p>
    <w:p w:rsidR="001169E4" w:rsidRDefault="00E943FE">
      <w:pPr>
        <w:tabs>
          <w:tab w:val="left" w:pos="720"/>
        </w:tabs>
        <w:spacing w:after="240"/>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3.</w:t>
      </w:r>
      <w:r>
        <w:rPr>
          <w:rFonts w:ascii="Times New Roman" w:eastAsia="Times New Roman" w:hAnsi="Times New Roman" w:cs="Times New Roman"/>
          <w:b/>
          <w:sz w:val="24"/>
          <w:shd w:val="clear" w:color="auto" w:fill="FFFFFF"/>
        </w:rPr>
        <w:tab/>
        <w:t xml:space="preserve">Antimicrobial blue light therapy for </w:t>
      </w:r>
      <w:r>
        <w:rPr>
          <w:rFonts w:ascii="Times New Roman" w:eastAsia="Times New Roman" w:hAnsi="Times New Roman" w:cs="Times New Roman"/>
          <w:b/>
          <w:i/>
          <w:sz w:val="24"/>
          <w:shd w:val="clear" w:color="auto" w:fill="FFFFFF"/>
        </w:rPr>
        <w:t>A</w:t>
      </w:r>
      <w:r>
        <w:rPr>
          <w:rFonts w:ascii="Times New Roman" w:eastAsia="Times New Roman" w:hAnsi="Times New Roman" w:cs="Times New Roman"/>
          <w:b/>
          <w:sz w:val="24"/>
          <w:shd w:val="clear" w:color="auto" w:fill="FFFFFF"/>
        </w:rPr>
        <w:t>.</w:t>
      </w:r>
      <w:r>
        <w:rPr>
          <w:rFonts w:ascii="Times New Roman" w:eastAsia="Times New Roman" w:hAnsi="Times New Roman" w:cs="Times New Roman"/>
          <w:b/>
          <w:i/>
          <w:sz w:val="24"/>
          <w:shd w:val="clear" w:color="auto" w:fill="FFFFFF"/>
        </w:rPr>
        <w:t xml:space="preserve"> </w:t>
      </w:r>
      <w:proofErr w:type="spellStart"/>
      <w:r>
        <w:rPr>
          <w:rFonts w:ascii="Times New Roman" w:eastAsia="Times New Roman" w:hAnsi="Times New Roman" w:cs="Times New Roman"/>
          <w:b/>
          <w:i/>
          <w:sz w:val="24"/>
          <w:shd w:val="clear" w:color="auto" w:fill="FFFFFF"/>
        </w:rPr>
        <w:t>baumannii</w:t>
      </w:r>
      <w:proofErr w:type="spellEnd"/>
      <w:r>
        <w:rPr>
          <w:rFonts w:ascii="Times New Roman" w:eastAsia="Times New Roman" w:hAnsi="Times New Roman" w:cs="Times New Roman"/>
          <w:b/>
          <w:sz w:val="24"/>
          <w:shd w:val="clear" w:color="auto" w:fill="FFFFFF"/>
        </w:rPr>
        <w:t xml:space="preserve"> infection in mice</w:t>
      </w: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3.1)</w:t>
      </w:r>
      <w:r>
        <w:rPr>
          <w:rFonts w:ascii="Times New Roman" w:eastAsia="Times New Roman" w:hAnsi="Times New Roman" w:cs="Times New Roman"/>
          <w:sz w:val="24"/>
          <w:shd w:val="clear" w:color="auto" w:fill="FFFFFF"/>
        </w:rPr>
        <w:tab/>
        <w:t xml:space="preserve">Start </w:t>
      </w:r>
      <w:proofErr w:type="spellStart"/>
      <w:r>
        <w:rPr>
          <w:rFonts w:ascii="Times New Roman" w:eastAsia="Times New Roman" w:hAnsi="Times New Roman" w:cs="Times New Roman"/>
          <w:sz w:val="24"/>
          <w:shd w:val="clear" w:color="auto" w:fill="FFFFFF"/>
        </w:rPr>
        <w:t>aBL</w:t>
      </w:r>
      <w:proofErr w:type="spellEnd"/>
      <w:r>
        <w:rPr>
          <w:rFonts w:ascii="Times New Roman" w:eastAsia="Times New Roman" w:hAnsi="Times New Roman" w:cs="Times New Roman"/>
          <w:sz w:val="24"/>
          <w:shd w:val="clear" w:color="auto" w:fill="FFFFFF"/>
        </w:rPr>
        <w:t xml:space="preserve"> therapy at 24 h after bacterial inoculation.</w:t>
      </w:r>
    </w:p>
    <w:p w:rsidR="001169E4" w:rsidRDefault="00E943FE">
      <w:pPr>
        <w:spacing w:after="240"/>
        <w:rPr>
          <w:rFonts w:ascii="Times New Roman" w:eastAsia="Times New Roman" w:hAnsi="Times New Roman" w:cs="Times New Roman"/>
          <w:b/>
          <w:sz w:val="24"/>
          <w:shd w:val="clear" w:color="auto" w:fill="FFFFFF"/>
        </w:rPr>
      </w:pPr>
      <w:r>
        <w:rPr>
          <w:rFonts w:ascii="Times New Roman" w:eastAsia="Times New Roman" w:hAnsi="Times New Roman" w:cs="Times New Roman"/>
          <w:sz w:val="24"/>
          <w:shd w:val="clear" w:color="auto" w:fill="FFFFFF"/>
        </w:rPr>
        <w:t>3.2)</w:t>
      </w:r>
      <w:r>
        <w:rPr>
          <w:rFonts w:ascii="Times New Roman" w:eastAsia="Times New Roman" w:hAnsi="Times New Roman" w:cs="Times New Roman"/>
          <w:sz w:val="24"/>
          <w:shd w:val="clear" w:color="auto" w:fill="FFFFFF"/>
        </w:rPr>
        <w:tab/>
        <w:t>Use a</w:t>
      </w:r>
      <w:r>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sz w:val="24"/>
          <w:shd w:val="clear" w:color="auto" w:fill="FFFFFF"/>
        </w:rPr>
        <w:t>light-emitting diode (LED) wi</w:t>
      </w:r>
      <w:r>
        <w:rPr>
          <w:rFonts w:ascii="Times New Roman" w:eastAsia="Times New Roman" w:hAnsi="Times New Roman" w:cs="Times New Roman"/>
          <w:sz w:val="24"/>
          <w:shd w:val="clear" w:color="auto" w:fill="FFFFFF"/>
        </w:rPr>
        <w:t xml:space="preserve">th a peak emission at 415 nm for </w:t>
      </w:r>
      <w:proofErr w:type="spellStart"/>
      <w:r>
        <w:rPr>
          <w:rFonts w:ascii="Times New Roman" w:eastAsia="Times New Roman" w:hAnsi="Times New Roman" w:cs="Times New Roman"/>
          <w:sz w:val="24"/>
          <w:shd w:val="clear" w:color="auto" w:fill="FFFFFF"/>
        </w:rPr>
        <w:t>aBL</w:t>
      </w:r>
      <w:proofErr w:type="spellEnd"/>
      <w:r>
        <w:rPr>
          <w:rFonts w:ascii="Times New Roman" w:eastAsia="Times New Roman" w:hAnsi="Times New Roman" w:cs="Times New Roman"/>
          <w:sz w:val="24"/>
          <w:shd w:val="clear" w:color="auto" w:fill="FFFFFF"/>
        </w:rPr>
        <w:t xml:space="preserve"> irradiation. Mount the LED on a heat sink to prevent thermal effects on the irradiated area in mice</w:t>
      </w:r>
      <w:r>
        <w:rPr>
          <w:rFonts w:ascii="Times New Roman" w:eastAsia="Times New Roman" w:hAnsi="Times New Roman" w:cs="Times New Roman"/>
          <w:sz w:val="24"/>
          <w:shd w:val="clear" w:color="auto" w:fill="FFFFFF"/>
          <w:vertAlign w:val="superscript"/>
        </w:rPr>
        <w:t>18</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00"/>
        </w:rPr>
        <w:t>Fix the LED to an optical support rod with clip connectors to allow the LED to move up and down.</w:t>
      </w:r>
      <w:r>
        <w:rPr>
          <w:rFonts w:ascii="Times New Roman" w:eastAsia="Times New Roman" w:hAnsi="Times New Roman" w:cs="Times New Roman"/>
          <w:sz w:val="24"/>
          <w:shd w:val="clear" w:color="auto" w:fill="FFFFFF"/>
        </w:rPr>
        <w:t xml:space="preserve"> </w:t>
      </w:r>
    </w:p>
    <w:p w:rsidR="001169E4" w:rsidRDefault="00E943FE">
      <w:pPr>
        <w:spacing w:after="240"/>
        <w:rPr>
          <w:rFonts w:ascii="Times New Roman" w:eastAsia="Times New Roman" w:hAnsi="Times New Roman" w:cs="Times New Roman"/>
          <w:b/>
          <w:sz w:val="24"/>
          <w:shd w:val="clear" w:color="auto" w:fill="FFFFFF"/>
        </w:rPr>
      </w:pPr>
      <w:r>
        <w:rPr>
          <w:rFonts w:ascii="Times New Roman" w:eastAsia="Times New Roman" w:hAnsi="Times New Roman" w:cs="Times New Roman"/>
          <w:sz w:val="24"/>
          <w:shd w:val="clear" w:color="auto" w:fill="FFFFFF"/>
        </w:rPr>
        <w:t>3.3)</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 xml:space="preserve">Turn on the power/energy meter and press the wavelength button to select 415 nm. Reset the power/energy meter to subtract the background (ambient light). </w:t>
      </w:r>
    </w:p>
    <w:p w:rsidR="001169E4" w:rsidRDefault="00E943FE">
      <w:pPr>
        <w:spacing w:after="2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3.4)</w:t>
      </w:r>
      <w:r>
        <w:rPr>
          <w:rFonts w:ascii="Times New Roman" w:eastAsia="Times New Roman" w:hAnsi="Times New Roman" w:cs="Times New Roman"/>
          <w:sz w:val="24"/>
          <w:shd w:val="clear" w:color="auto" w:fill="FFFF00"/>
        </w:rPr>
        <w:tab/>
        <w:t>Place the power/energy meter right under the LED. Wear blue-light-protective goggles. Turn on th</w:t>
      </w:r>
      <w:r>
        <w:rPr>
          <w:rFonts w:ascii="Times New Roman" w:eastAsia="Times New Roman" w:hAnsi="Times New Roman" w:cs="Times New Roman"/>
          <w:sz w:val="24"/>
          <w:shd w:val="clear" w:color="auto" w:fill="FFFF00"/>
        </w:rPr>
        <w:t xml:space="preserve">e LED light and adjust the distance between the LED aperture (a lens that converges the light from the LED) and the light sensor (2 cm in diameter) of the power/energy meter so that the light spot covers the whole area of the light sensor. </w:t>
      </w:r>
    </w:p>
    <w:p w:rsidR="001169E4" w:rsidRDefault="00E943FE">
      <w:pPr>
        <w:spacing w:after="2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3.5)</w:t>
      </w:r>
      <w:r>
        <w:rPr>
          <w:rFonts w:ascii="Times New Roman" w:eastAsia="Times New Roman" w:hAnsi="Times New Roman" w:cs="Times New Roman"/>
          <w:sz w:val="24"/>
          <w:shd w:val="clear" w:color="auto" w:fill="FFFF00"/>
        </w:rPr>
        <w:tab/>
        <w:t xml:space="preserve">Carefully </w:t>
      </w:r>
      <w:ins w:id="16" w:author="wangyucheng" w:date="2017-02-09T00:56:00Z">
        <w:r w:rsidR="00EA0652">
          <w:rPr>
            <w:rFonts w:ascii="Times New Roman" w:eastAsia="Times New Roman" w:hAnsi="Times New Roman" w:cs="Times New Roman"/>
            <w:sz w:val="24"/>
            <w:shd w:val="clear" w:color="auto" w:fill="FFFF00"/>
          </w:rPr>
          <w:t>t</w:t>
        </w:r>
      </w:ins>
      <w:ins w:id="17" w:author="wangyucheng" w:date="2017-02-09T00:58:00Z">
        <w:r w:rsidR="004C5057">
          <w:rPr>
            <w:rFonts w:ascii="Times New Roman" w:eastAsia="Times New Roman" w:hAnsi="Times New Roman" w:cs="Times New Roman"/>
            <w:sz w:val="24"/>
            <w:shd w:val="clear" w:color="auto" w:fill="FFFF00"/>
          </w:rPr>
          <w:t>une</w:t>
        </w:r>
      </w:ins>
      <w:ins w:id="18" w:author="wangyucheng" w:date="2017-02-09T00:56:00Z">
        <w:r w:rsidR="00EA0652">
          <w:rPr>
            <w:rFonts w:ascii="Times New Roman" w:eastAsia="Times New Roman" w:hAnsi="Times New Roman" w:cs="Times New Roman"/>
            <w:sz w:val="24"/>
            <w:shd w:val="clear" w:color="auto" w:fill="FFFF00"/>
          </w:rPr>
          <w:t xml:space="preserve"> the </w:t>
        </w:r>
      </w:ins>
      <w:del w:id="19" w:author="wangyucheng" w:date="2017-02-09T00:56:00Z">
        <w:r w:rsidDel="00EA0652">
          <w:rPr>
            <w:rFonts w:ascii="Times New Roman" w:eastAsia="Times New Roman" w:hAnsi="Times New Roman" w:cs="Times New Roman"/>
            <w:sz w:val="24"/>
            <w:shd w:val="clear" w:color="auto" w:fill="FFFF00"/>
          </w:rPr>
          <w:delText xml:space="preserve">adjust the position (level) of the </w:delText>
        </w:r>
      </w:del>
      <w:r>
        <w:rPr>
          <w:rFonts w:ascii="Times New Roman" w:eastAsia="Times New Roman" w:hAnsi="Times New Roman" w:cs="Times New Roman"/>
          <w:sz w:val="24"/>
          <w:shd w:val="clear" w:color="auto" w:fill="FFFF00"/>
        </w:rPr>
        <w:t>LED</w:t>
      </w:r>
      <w:ins w:id="20" w:author="wangyucheng" w:date="2017-02-09T00:56:00Z">
        <w:r w:rsidR="00EA0652">
          <w:rPr>
            <w:rFonts w:ascii="Times New Roman" w:eastAsia="Times New Roman" w:hAnsi="Times New Roman" w:cs="Times New Roman"/>
            <w:sz w:val="24"/>
            <w:shd w:val="clear" w:color="auto" w:fill="FFFF00"/>
          </w:rPr>
          <w:t xml:space="preserve"> driver</w:t>
        </w:r>
      </w:ins>
      <w:r>
        <w:rPr>
          <w:rFonts w:ascii="Times New Roman" w:eastAsia="Times New Roman" w:hAnsi="Times New Roman" w:cs="Times New Roman"/>
          <w:sz w:val="24"/>
          <w:shd w:val="clear" w:color="auto" w:fill="FFFF00"/>
        </w:rPr>
        <w:t xml:space="preserve"> and record the reading of the power/energy meter. Calculate the irradiance according to the reading: Irradiance = Reading (W)/Area (cm</w:t>
      </w:r>
      <w:r>
        <w:rPr>
          <w:rFonts w:ascii="Times New Roman" w:eastAsia="Times New Roman" w:hAnsi="Times New Roman" w:cs="Times New Roman"/>
          <w:sz w:val="24"/>
          <w:shd w:val="clear" w:color="auto" w:fill="FFFF00"/>
          <w:vertAlign w:val="superscript"/>
        </w:rPr>
        <w:t>2</w:t>
      </w:r>
      <w:r>
        <w:rPr>
          <w:rFonts w:ascii="Times New Roman" w:eastAsia="Times New Roman" w:hAnsi="Times New Roman" w:cs="Times New Roman"/>
          <w:sz w:val="24"/>
          <w:shd w:val="clear" w:color="auto" w:fill="FFFF00"/>
        </w:rPr>
        <w:t xml:space="preserve">). </w:t>
      </w:r>
      <w:ins w:id="21" w:author="wangyucheng" w:date="2017-02-09T00:57:00Z">
        <w:r w:rsidR="00EA0652">
          <w:rPr>
            <w:rFonts w:ascii="Times New Roman" w:eastAsia="Times New Roman" w:hAnsi="Times New Roman" w:cs="Times New Roman"/>
            <w:sz w:val="24"/>
            <w:shd w:val="clear" w:color="auto" w:fill="FFFF00"/>
          </w:rPr>
          <w:t>Adjust the irradiance of</w:t>
        </w:r>
      </w:ins>
      <w:ins w:id="22" w:author="wangyucheng" w:date="2017-02-09T00:59:00Z">
        <w:r w:rsidR="004C5057">
          <w:rPr>
            <w:rFonts w:ascii="Times New Roman" w:eastAsia="Times New Roman" w:hAnsi="Times New Roman" w:cs="Times New Roman"/>
            <w:sz w:val="24"/>
            <w:shd w:val="clear" w:color="auto" w:fill="FFFF00"/>
          </w:rPr>
          <w:t xml:space="preserve"> the</w:t>
        </w:r>
      </w:ins>
      <w:ins w:id="23" w:author="wangyucheng" w:date="2017-02-09T00:57:00Z">
        <w:r w:rsidR="00EA0652">
          <w:rPr>
            <w:rFonts w:ascii="Times New Roman" w:eastAsia="Times New Roman" w:hAnsi="Times New Roman" w:cs="Times New Roman"/>
            <w:sz w:val="24"/>
            <w:shd w:val="clear" w:color="auto" w:fill="FFFF00"/>
          </w:rPr>
          <w:t xml:space="preserve"> LED to</w:t>
        </w:r>
      </w:ins>
      <w:del w:id="24" w:author="wangyucheng" w:date="2017-02-09T00:57:00Z">
        <w:r w:rsidDel="00EA0652">
          <w:rPr>
            <w:rFonts w:ascii="Times New Roman" w:eastAsia="Times New Roman" w:hAnsi="Times New Roman" w:cs="Times New Roman"/>
            <w:sz w:val="24"/>
            <w:shd w:val="clear" w:color="auto" w:fill="FFFF00"/>
          </w:rPr>
          <w:delText xml:space="preserve">Move the LED to a position where the irradiance </w:delText>
        </w:r>
        <w:r w:rsidDel="004C5057">
          <w:rPr>
            <w:rFonts w:ascii="Times New Roman" w:eastAsia="Times New Roman" w:hAnsi="Times New Roman" w:cs="Times New Roman"/>
            <w:sz w:val="24"/>
            <w:shd w:val="clear" w:color="auto" w:fill="FFFF00"/>
          </w:rPr>
          <w:delText xml:space="preserve">is </w:delText>
        </w:r>
      </w:del>
      <w:r>
        <w:rPr>
          <w:rFonts w:ascii="Times New Roman" w:eastAsia="Times New Roman" w:hAnsi="Times New Roman" w:cs="Times New Roman"/>
          <w:sz w:val="24"/>
          <w:shd w:val="clear" w:color="auto" w:fill="FFFF00"/>
        </w:rPr>
        <w:t xml:space="preserve">100 </w:t>
      </w:r>
      <w:proofErr w:type="spellStart"/>
      <w:r>
        <w:rPr>
          <w:rFonts w:ascii="Times New Roman" w:eastAsia="Times New Roman" w:hAnsi="Times New Roman" w:cs="Times New Roman"/>
          <w:sz w:val="24"/>
          <w:shd w:val="clear" w:color="auto" w:fill="FFFF00"/>
        </w:rPr>
        <w:t>mW</w:t>
      </w:r>
      <w:proofErr w:type="spellEnd"/>
      <w:r>
        <w:rPr>
          <w:rFonts w:ascii="Times New Roman" w:eastAsia="Times New Roman" w:hAnsi="Times New Roman" w:cs="Times New Roman"/>
          <w:sz w:val="24"/>
          <w:shd w:val="clear" w:color="auto" w:fill="FFFF00"/>
        </w:rPr>
        <w:t>/cm</w:t>
      </w:r>
      <w:r>
        <w:rPr>
          <w:rFonts w:ascii="Times New Roman" w:eastAsia="Times New Roman" w:hAnsi="Times New Roman" w:cs="Times New Roman"/>
          <w:sz w:val="24"/>
          <w:shd w:val="clear" w:color="auto" w:fill="FFFF00"/>
          <w:vertAlign w:val="superscript"/>
        </w:rPr>
        <w:t>2</w:t>
      </w:r>
      <w:r>
        <w:rPr>
          <w:rFonts w:ascii="Times New Roman" w:eastAsia="Times New Roman" w:hAnsi="Times New Roman" w:cs="Times New Roman"/>
          <w:sz w:val="24"/>
          <w:shd w:val="clear" w:color="auto" w:fill="FFFF00"/>
        </w:rPr>
        <w:t xml:space="preserve"> </w:t>
      </w:r>
      <w:ins w:id="25" w:author="wangyucheng" w:date="2017-02-09T00:59:00Z">
        <w:r w:rsidR="004C5057">
          <w:rPr>
            <w:rFonts w:ascii="Times New Roman" w:eastAsia="Times New Roman" w:hAnsi="Times New Roman" w:cs="Times New Roman"/>
            <w:sz w:val="24"/>
            <w:shd w:val="clear" w:color="auto" w:fill="FFFF00"/>
          </w:rPr>
          <w:t>by tuning the LED driver.</w:t>
        </w:r>
      </w:ins>
      <w:del w:id="26" w:author="wangyucheng" w:date="2017-02-09T00:59:00Z">
        <w:r w:rsidDel="004C5057">
          <w:rPr>
            <w:rFonts w:ascii="Times New Roman" w:eastAsia="Times New Roman" w:hAnsi="Times New Roman" w:cs="Times New Roman"/>
            <w:sz w:val="24"/>
            <w:shd w:val="clear" w:color="auto" w:fill="FFFF00"/>
          </w:rPr>
          <w:delText xml:space="preserve">and then fix the </w:delText>
        </w:r>
        <w:r w:rsidDel="004C5057">
          <w:rPr>
            <w:rFonts w:ascii="Times New Roman" w:eastAsia="Times New Roman" w:hAnsi="Times New Roman" w:cs="Times New Roman"/>
            <w:sz w:val="24"/>
            <w:shd w:val="clear" w:color="auto" w:fill="FFFF00"/>
          </w:rPr>
          <w:delText>clip connectors.</w:delText>
        </w:r>
      </w:del>
      <w:r>
        <w:rPr>
          <w:rFonts w:ascii="Times New Roman" w:eastAsia="Times New Roman" w:hAnsi="Times New Roman" w:cs="Times New Roman"/>
          <w:sz w:val="24"/>
          <w:shd w:val="clear" w:color="auto" w:fill="FFFF00"/>
        </w:rPr>
        <w:t xml:space="preserve"> </w:t>
      </w:r>
    </w:p>
    <w:p w:rsidR="001169E4" w:rsidRDefault="00E943FE">
      <w:pPr>
        <w:spacing w:after="2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3.6)</w:t>
      </w:r>
      <w:r>
        <w:rPr>
          <w:rFonts w:ascii="Times New Roman" w:eastAsia="Times New Roman" w:hAnsi="Times New Roman" w:cs="Times New Roman"/>
          <w:sz w:val="24"/>
          <w:shd w:val="clear" w:color="auto" w:fill="FFFF00"/>
        </w:rPr>
        <w:tab/>
        <w:t xml:space="preserve">Turn off the LED. Measure the distance between the LED aperture and the light sensor of the power/energy meter. </w:t>
      </w: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3.7)</w:t>
      </w:r>
      <w:r>
        <w:rPr>
          <w:rFonts w:ascii="Times New Roman" w:eastAsia="Times New Roman" w:hAnsi="Times New Roman" w:cs="Times New Roman"/>
          <w:sz w:val="24"/>
          <w:shd w:val="clear" w:color="auto" w:fill="FFFFFF"/>
        </w:rPr>
        <w:tab/>
        <w:t>Anesthetize the mice with an intraperitoneal injection of a ketamine-xylazine cocktail (100 mg/kg-20 mg/kg). An abs</w:t>
      </w:r>
      <w:r>
        <w:rPr>
          <w:rFonts w:ascii="Times New Roman" w:eastAsia="Times New Roman" w:hAnsi="Times New Roman" w:cs="Times New Roman"/>
          <w:sz w:val="24"/>
          <w:shd w:val="clear" w:color="auto" w:fill="FFFFFF"/>
        </w:rPr>
        <w:t>ence of the palpebral reflex suggests an appropriate anesthetic depth.</w:t>
      </w:r>
    </w:p>
    <w:p w:rsidR="001169E4" w:rsidRDefault="00E943FE">
      <w:pPr>
        <w:spacing w:after="2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3.8)</w:t>
      </w:r>
      <w:r>
        <w:rPr>
          <w:rFonts w:ascii="Times New Roman" w:eastAsia="Times New Roman" w:hAnsi="Times New Roman" w:cs="Times New Roman"/>
          <w:sz w:val="24"/>
          <w:shd w:val="clear" w:color="auto" w:fill="FFFF00"/>
        </w:rPr>
        <w:tab/>
        <w:t xml:space="preserve">Randomly divide the mice into an </w:t>
      </w:r>
      <w:proofErr w:type="spellStart"/>
      <w:r>
        <w:rPr>
          <w:rFonts w:ascii="Times New Roman" w:eastAsia="Times New Roman" w:hAnsi="Times New Roman" w:cs="Times New Roman"/>
          <w:sz w:val="24"/>
          <w:shd w:val="clear" w:color="auto" w:fill="FFFF00"/>
        </w:rPr>
        <w:t>aBL</w:t>
      </w:r>
      <w:proofErr w:type="spellEnd"/>
      <w:r>
        <w:rPr>
          <w:rFonts w:ascii="Times New Roman" w:eastAsia="Times New Roman" w:hAnsi="Times New Roman" w:cs="Times New Roman"/>
          <w:sz w:val="24"/>
          <w:shd w:val="clear" w:color="auto" w:fill="FFFF00"/>
        </w:rPr>
        <w:t>-treated group (</w:t>
      </w:r>
      <w:r>
        <w:rPr>
          <w:rFonts w:ascii="Times New Roman" w:eastAsia="Times New Roman" w:hAnsi="Times New Roman" w:cs="Times New Roman"/>
          <w:i/>
          <w:sz w:val="24"/>
          <w:shd w:val="clear" w:color="auto" w:fill="FFFF00"/>
        </w:rPr>
        <w:t xml:space="preserve">n </w:t>
      </w:r>
      <w:r>
        <w:rPr>
          <w:rFonts w:ascii="Times New Roman" w:eastAsia="Times New Roman" w:hAnsi="Times New Roman" w:cs="Times New Roman"/>
          <w:sz w:val="24"/>
          <w:shd w:val="clear" w:color="auto" w:fill="FFFF00"/>
        </w:rPr>
        <w:t>= 10) and an untreated control group (</w:t>
      </w:r>
      <w:r>
        <w:rPr>
          <w:rFonts w:ascii="Times New Roman" w:eastAsia="Times New Roman" w:hAnsi="Times New Roman" w:cs="Times New Roman"/>
          <w:i/>
          <w:sz w:val="24"/>
          <w:shd w:val="clear" w:color="auto" w:fill="FFFF00"/>
        </w:rPr>
        <w:t xml:space="preserve">n </w:t>
      </w:r>
      <w:r>
        <w:rPr>
          <w:rFonts w:ascii="Times New Roman" w:eastAsia="Times New Roman" w:hAnsi="Times New Roman" w:cs="Times New Roman"/>
          <w:sz w:val="24"/>
          <w:shd w:val="clear" w:color="auto" w:fill="FFFF00"/>
        </w:rPr>
        <w:t>= 10).</w:t>
      </w:r>
    </w:p>
    <w:p w:rsidR="001169E4" w:rsidRDefault="00E943FE">
      <w:pPr>
        <w:spacing w:after="2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3.9)</w:t>
      </w:r>
      <w:r>
        <w:rPr>
          <w:rFonts w:ascii="Times New Roman" w:eastAsia="Times New Roman" w:hAnsi="Times New Roman" w:cs="Times New Roman"/>
          <w:sz w:val="24"/>
          <w:shd w:val="clear" w:color="auto" w:fill="FFFF00"/>
        </w:rPr>
        <w:tab/>
        <w:t xml:space="preserve">For the </w:t>
      </w:r>
      <w:proofErr w:type="spellStart"/>
      <w:r>
        <w:rPr>
          <w:rFonts w:ascii="Times New Roman" w:eastAsia="Times New Roman" w:hAnsi="Times New Roman" w:cs="Times New Roman"/>
          <w:sz w:val="24"/>
          <w:shd w:val="clear" w:color="auto" w:fill="FFFF00"/>
        </w:rPr>
        <w:t>aBL</w:t>
      </w:r>
      <w:proofErr w:type="spellEnd"/>
      <w:r>
        <w:rPr>
          <w:rFonts w:ascii="Times New Roman" w:eastAsia="Times New Roman" w:hAnsi="Times New Roman" w:cs="Times New Roman"/>
          <w:sz w:val="24"/>
          <w:shd w:val="clear" w:color="auto" w:fill="FFFF00"/>
        </w:rPr>
        <w:t>-treated group, cover the eyes of mice with aluminum foil to av</w:t>
      </w:r>
      <w:r>
        <w:rPr>
          <w:rFonts w:ascii="Times New Roman" w:eastAsia="Times New Roman" w:hAnsi="Times New Roman" w:cs="Times New Roman"/>
          <w:sz w:val="24"/>
          <w:shd w:val="clear" w:color="auto" w:fill="FFFF00"/>
        </w:rPr>
        <w:t xml:space="preserve">oid overexposure to light. Place the mouse burns directly under the LED, with the lid of a 35-mm petri dish underneath the </w:t>
      </w:r>
      <w:ins w:id="27" w:author="wangyucheng" w:date="2017-02-09T01:02:00Z">
        <w:r w:rsidR="004C5057">
          <w:rPr>
            <w:rFonts w:ascii="Times New Roman" w:eastAsia="Times New Roman" w:hAnsi="Times New Roman" w:cs="Times New Roman"/>
            <w:sz w:val="24"/>
            <w:shd w:val="clear" w:color="auto" w:fill="FFFF00"/>
          </w:rPr>
          <w:t xml:space="preserve">mouse </w:t>
        </w:r>
      </w:ins>
      <w:r>
        <w:rPr>
          <w:rFonts w:ascii="Times New Roman" w:eastAsia="Times New Roman" w:hAnsi="Times New Roman" w:cs="Times New Roman"/>
          <w:sz w:val="24"/>
          <w:shd w:val="clear" w:color="auto" w:fill="FFFF00"/>
        </w:rPr>
        <w:t xml:space="preserve">abdomens </w:t>
      </w:r>
      <w:del w:id="28" w:author="wangyucheng" w:date="2017-02-09T01:02:00Z">
        <w:r w:rsidDel="004C5057">
          <w:rPr>
            <w:rFonts w:ascii="Times New Roman" w:eastAsia="Times New Roman" w:hAnsi="Times New Roman" w:cs="Times New Roman"/>
            <w:sz w:val="24"/>
            <w:shd w:val="clear" w:color="auto" w:fill="FFFF00"/>
          </w:rPr>
          <w:delText xml:space="preserve">of the mice </w:delText>
        </w:r>
      </w:del>
      <w:r>
        <w:rPr>
          <w:rFonts w:ascii="Times New Roman" w:eastAsia="Times New Roman" w:hAnsi="Times New Roman" w:cs="Times New Roman"/>
          <w:sz w:val="24"/>
          <w:shd w:val="clear" w:color="auto" w:fill="FFFF00"/>
        </w:rPr>
        <w:t xml:space="preserve">to keep their backs in a horizontal position. </w:t>
      </w:r>
    </w:p>
    <w:p w:rsidR="001169E4" w:rsidRDefault="00E943FE">
      <w:pPr>
        <w:spacing w:after="2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3.10)</w:t>
      </w:r>
      <w:r>
        <w:rPr>
          <w:rFonts w:ascii="Times New Roman" w:eastAsia="Times New Roman" w:hAnsi="Times New Roman" w:cs="Times New Roman"/>
          <w:sz w:val="24"/>
          <w:shd w:val="clear" w:color="auto" w:fill="FFFF00"/>
        </w:rPr>
        <w:tab/>
        <w:t>Replace the power/energy meter mentioned in step 3.5 with a</w:t>
      </w:r>
      <w:r>
        <w:rPr>
          <w:rFonts w:ascii="Times New Roman" w:eastAsia="Times New Roman" w:hAnsi="Times New Roman" w:cs="Times New Roman"/>
          <w:sz w:val="24"/>
          <w:shd w:val="clear" w:color="auto" w:fill="FFFF00"/>
        </w:rPr>
        <w:t xml:space="preserve"> mouse on a square petri dish. Adjust the height of the mouse back to a position where the distance between the LED aperture and the surface of the mouse burn is equal to that between the LED aperture and the level of the light sensor of the power/energy m</w:t>
      </w:r>
      <w:r>
        <w:rPr>
          <w:rFonts w:ascii="Times New Roman" w:eastAsia="Times New Roman" w:hAnsi="Times New Roman" w:cs="Times New Roman"/>
          <w:sz w:val="24"/>
          <w:shd w:val="clear" w:color="auto" w:fill="FFFF00"/>
        </w:rPr>
        <w:t>eter (as discussed in step 3.5).</w:t>
      </w:r>
    </w:p>
    <w:p w:rsidR="001169E4" w:rsidRDefault="00E943FE">
      <w:pPr>
        <w:spacing w:after="2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lastRenderedPageBreak/>
        <w:t>3.11)</w:t>
      </w:r>
      <w:r>
        <w:rPr>
          <w:rFonts w:ascii="Times New Roman" w:eastAsia="Times New Roman" w:hAnsi="Times New Roman" w:cs="Times New Roman"/>
          <w:sz w:val="24"/>
          <w:shd w:val="clear" w:color="auto" w:fill="FFFF00"/>
        </w:rPr>
        <w:tab/>
        <w:t xml:space="preserve">Irradiate the infected burns at an irradiance of 100 </w:t>
      </w:r>
      <w:proofErr w:type="spellStart"/>
      <w:r>
        <w:rPr>
          <w:rFonts w:ascii="Times New Roman" w:eastAsia="Times New Roman" w:hAnsi="Times New Roman" w:cs="Times New Roman"/>
          <w:sz w:val="24"/>
          <w:shd w:val="clear" w:color="auto" w:fill="FFFF00"/>
        </w:rPr>
        <w:t>mW</w:t>
      </w:r>
      <w:proofErr w:type="spellEnd"/>
      <w:r>
        <w:rPr>
          <w:rFonts w:ascii="Times New Roman" w:eastAsia="Times New Roman" w:hAnsi="Times New Roman" w:cs="Times New Roman"/>
          <w:sz w:val="24"/>
          <w:shd w:val="clear" w:color="auto" w:fill="FFFF00"/>
        </w:rPr>
        <w:t>/cm</w:t>
      </w:r>
      <w:r>
        <w:rPr>
          <w:rFonts w:ascii="Times New Roman" w:eastAsia="Times New Roman" w:hAnsi="Times New Roman" w:cs="Times New Roman"/>
          <w:sz w:val="24"/>
          <w:shd w:val="clear" w:color="auto" w:fill="FFFF00"/>
          <w:vertAlign w:val="superscript"/>
        </w:rPr>
        <w:t>2</w:t>
      </w:r>
      <w:r>
        <w:rPr>
          <w:rFonts w:ascii="Times New Roman" w:eastAsia="Times New Roman" w:hAnsi="Times New Roman" w:cs="Times New Roman"/>
          <w:sz w:val="24"/>
          <w:shd w:val="clear" w:color="auto" w:fill="FFFF00"/>
        </w:rPr>
        <w:t xml:space="preserve">. Deliver </w:t>
      </w:r>
      <w:proofErr w:type="spellStart"/>
      <w:r>
        <w:rPr>
          <w:rFonts w:ascii="Times New Roman" w:eastAsia="Times New Roman" w:hAnsi="Times New Roman" w:cs="Times New Roman"/>
          <w:sz w:val="24"/>
          <w:shd w:val="clear" w:color="auto" w:fill="FFFF00"/>
        </w:rPr>
        <w:t>aBL</w:t>
      </w:r>
      <w:proofErr w:type="spellEnd"/>
      <w:r>
        <w:rPr>
          <w:rFonts w:ascii="Times New Roman" w:eastAsia="Times New Roman" w:hAnsi="Times New Roman" w:cs="Times New Roman"/>
          <w:sz w:val="24"/>
          <w:shd w:val="clear" w:color="auto" w:fill="FFFF00"/>
        </w:rPr>
        <w:t xml:space="preserve"> in doses of </w:t>
      </w:r>
      <w:del w:id="29" w:author="wangyucheng" w:date="2017-02-09T01:04:00Z">
        <w:r w:rsidDel="004C5057">
          <w:rPr>
            <w:rFonts w:ascii="Times New Roman" w:eastAsia="Times New Roman" w:hAnsi="Times New Roman" w:cs="Times New Roman"/>
            <w:sz w:val="24"/>
            <w:shd w:val="clear" w:color="auto" w:fill="FFFF00"/>
          </w:rPr>
          <w:delText xml:space="preserve">36 </w:delText>
        </w:r>
      </w:del>
      <w:ins w:id="30" w:author="wangyucheng" w:date="2017-02-09T01:04:00Z">
        <w:r w:rsidR="004C5057">
          <w:rPr>
            <w:rFonts w:ascii="Times New Roman" w:eastAsia="Times New Roman" w:hAnsi="Times New Roman" w:cs="Times New Roman"/>
            <w:sz w:val="24"/>
            <w:shd w:val="clear" w:color="auto" w:fill="FFFF00"/>
          </w:rPr>
          <w:t>72</w:t>
        </w:r>
        <w:r w:rsidR="004C5057">
          <w:rPr>
            <w:rFonts w:ascii="Times New Roman" w:eastAsia="Times New Roman" w:hAnsi="Times New Roman" w:cs="Times New Roman"/>
            <w:sz w:val="24"/>
            <w:shd w:val="clear" w:color="auto" w:fill="FFFF00"/>
          </w:rPr>
          <w:t xml:space="preserve"> </w:t>
        </w:r>
      </w:ins>
      <w:r>
        <w:rPr>
          <w:rFonts w:ascii="Times New Roman" w:eastAsia="Times New Roman" w:hAnsi="Times New Roman" w:cs="Times New Roman"/>
          <w:sz w:val="24"/>
          <w:shd w:val="clear" w:color="auto" w:fill="FFFF00"/>
        </w:rPr>
        <w:t>J/cm</w:t>
      </w:r>
      <w:r>
        <w:rPr>
          <w:rFonts w:ascii="Times New Roman" w:eastAsia="Times New Roman" w:hAnsi="Times New Roman" w:cs="Times New Roman"/>
          <w:sz w:val="24"/>
          <w:shd w:val="clear" w:color="auto" w:fill="FFFF00"/>
          <w:vertAlign w:val="superscript"/>
        </w:rPr>
        <w:t>2</w:t>
      </w:r>
      <w:r>
        <w:rPr>
          <w:rFonts w:ascii="Times New Roman" w:eastAsia="Times New Roman" w:hAnsi="Times New Roman" w:cs="Times New Roman"/>
          <w:sz w:val="24"/>
          <w:shd w:val="clear" w:color="auto" w:fill="FFFF00"/>
        </w:rPr>
        <w:t xml:space="preserve"> until a total dose of </w:t>
      </w:r>
      <w:del w:id="31" w:author="wangyucheng" w:date="2017-02-09T01:03:00Z">
        <w:r w:rsidDel="004C5057">
          <w:rPr>
            <w:rFonts w:ascii="Times New Roman" w:eastAsia="Times New Roman" w:hAnsi="Times New Roman" w:cs="Times New Roman"/>
            <w:sz w:val="24"/>
            <w:shd w:val="clear" w:color="auto" w:fill="FFFF00"/>
          </w:rPr>
          <w:delText xml:space="preserve">120 </w:delText>
        </w:r>
      </w:del>
      <w:ins w:id="32" w:author="wangyucheng" w:date="2017-02-09T01:03:00Z">
        <w:r w:rsidR="004C5057">
          <w:rPr>
            <w:rFonts w:ascii="Times New Roman" w:eastAsia="Times New Roman" w:hAnsi="Times New Roman" w:cs="Times New Roman"/>
            <w:sz w:val="24"/>
            <w:shd w:val="clear" w:color="auto" w:fill="FFFF00"/>
          </w:rPr>
          <w:t>360</w:t>
        </w:r>
        <w:r w:rsidR="004C5057">
          <w:rPr>
            <w:rFonts w:ascii="Times New Roman" w:eastAsia="Times New Roman" w:hAnsi="Times New Roman" w:cs="Times New Roman"/>
            <w:sz w:val="24"/>
            <w:shd w:val="clear" w:color="auto" w:fill="FFFF00"/>
          </w:rPr>
          <w:t xml:space="preserve"> </w:t>
        </w:r>
      </w:ins>
      <w:r>
        <w:rPr>
          <w:rFonts w:ascii="Times New Roman" w:eastAsia="Times New Roman" w:hAnsi="Times New Roman" w:cs="Times New Roman"/>
          <w:sz w:val="24"/>
          <w:shd w:val="clear" w:color="auto" w:fill="FFFF00"/>
        </w:rPr>
        <w:t>J/cm</w:t>
      </w:r>
      <w:r>
        <w:rPr>
          <w:rFonts w:ascii="Times New Roman" w:eastAsia="Times New Roman" w:hAnsi="Times New Roman" w:cs="Times New Roman"/>
          <w:sz w:val="24"/>
          <w:shd w:val="clear" w:color="auto" w:fill="FFFF00"/>
          <w:vertAlign w:val="superscript"/>
        </w:rPr>
        <w:t xml:space="preserve">2 </w:t>
      </w:r>
      <w:r>
        <w:rPr>
          <w:rFonts w:ascii="Times New Roman" w:eastAsia="Times New Roman" w:hAnsi="Times New Roman" w:cs="Times New Roman"/>
          <w:sz w:val="24"/>
          <w:shd w:val="clear" w:color="auto" w:fill="FFFF00"/>
        </w:rPr>
        <w:t>is reached (</w:t>
      </w:r>
      <w:r>
        <w:rPr>
          <w:rFonts w:ascii="Times New Roman" w:eastAsia="Times New Roman" w:hAnsi="Times New Roman" w:cs="Times New Roman"/>
          <w:i/>
          <w:sz w:val="24"/>
          <w:shd w:val="clear" w:color="auto" w:fill="FFFF00"/>
        </w:rPr>
        <w:t>e.g.,</w:t>
      </w:r>
      <w:r>
        <w:rPr>
          <w:rFonts w:ascii="Times New Roman" w:eastAsia="Times New Roman" w:hAnsi="Times New Roman" w:cs="Times New Roman"/>
          <w:sz w:val="24"/>
          <w:shd w:val="clear" w:color="auto" w:fill="FFFF00"/>
        </w:rPr>
        <w:t xml:space="preserve"> 0, </w:t>
      </w:r>
      <w:del w:id="33" w:author="wangyucheng" w:date="2017-02-09T01:05:00Z">
        <w:r w:rsidDel="004C5057">
          <w:rPr>
            <w:rFonts w:ascii="Times New Roman" w:eastAsia="Times New Roman" w:hAnsi="Times New Roman" w:cs="Times New Roman"/>
            <w:sz w:val="24"/>
            <w:shd w:val="clear" w:color="auto" w:fill="FFFF00"/>
          </w:rPr>
          <w:delText>36</w:delText>
        </w:r>
      </w:del>
      <w:ins w:id="34" w:author="wangyucheng" w:date="2017-02-09T01:05:00Z">
        <w:r w:rsidR="004C5057">
          <w:rPr>
            <w:rFonts w:ascii="Times New Roman" w:eastAsia="Times New Roman" w:hAnsi="Times New Roman" w:cs="Times New Roman"/>
            <w:sz w:val="24"/>
            <w:shd w:val="clear" w:color="auto" w:fill="FFFF00"/>
          </w:rPr>
          <w:t>72</w:t>
        </w:r>
      </w:ins>
      <w:r>
        <w:rPr>
          <w:rFonts w:ascii="Times New Roman" w:eastAsia="Times New Roman" w:hAnsi="Times New Roman" w:cs="Times New Roman"/>
          <w:sz w:val="24"/>
          <w:shd w:val="clear" w:color="auto" w:fill="FFFF00"/>
        </w:rPr>
        <w:t xml:space="preserve">, </w:t>
      </w:r>
      <w:del w:id="35" w:author="wangyucheng" w:date="2017-02-09T01:05:00Z">
        <w:r w:rsidDel="004C5057">
          <w:rPr>
            <w:rFonts w:ascii="Times New Roman" w:eastAsia="Times New Roman" w:hAnsi="Times New Roman" w:cs="Times New Roman"/>
            <w:sz w:val="24"/>
            <w:shd w:val="clear" w:color="auto" w:fill="FFFF00"/>
          </w:rPr>
          <w:delText>72</w:delText>
        </w:r>
      </w:del>
      <w:ins w:id="36" w:author="wangyucheng" w:date="2017-02-09T01:05:00Z">
        <w:r w:rsidR="004C5057">
          <w:rPr>
            <w:rFonts w:ascii="Times New Roman" w:eastAsia="Times New Roman" w:hAnsi="Times New Roman" w:cs="Times New Roman"/>
            <w:sz w:val="24"/>
            <w:shd w:val="clear" w:color="auto" w:fill="FFFF00"/>
          </w:rPr>
          <w:t>144</w:t>
        </w:r>
      </w:ins>
      <w:r>
        <w:rPr>
          <w:rFonts w:ascii="Times New Roman" w:eastAsia="Times New Roman" w:hAnsi="Times New Roman" w:cs="Times New Roman"/>
          <w:sz w:val="24"/>
          <w:shd w:val="clear" w:color="auto" w:fill="FFFF00"/>
        </w:rPr>
        <w:t xml:space="preserve">, </w:t>
      </w:r>
      <w:del w:id="37" w:author="wangyucheng" w:date="2017-02-09T01:05:00Z">
        <w:r w:rsidDel="004C5057">
          <w:rPr>
            <w:rFonts w:ascii="Times New Roman" w:eastAsia="Times New Roman" w:hAnsi="Times New Roman" w:cs="Times New Roman"/>
            <w:sz w:val="24"/>
            <w:shd w:val="clear" w:color="auto" w:fill="FFFF00"/>
          </w:rPr>
          <w:delText>96</w:delText>
        </w:r>
      </w:del>
      <w:ins w:id="38" w:author="wangyucheng" w:date="2017-02-09T01:05:00Z">
        <w:r w:rsidR="004C5057">
          <w:rPr>
            <w:rFonts w:ascii="Times New Roman" w:eastAsia="Times New Roman" w:hAnsi="Times New Roman" w:cs="Times New Roman"/>
            <w:sz w:val="24"/>
            <w:shd w:val="clear" w:color="auto" w:fill="FFFF00"/>
          </w:rPr>
          <w:t>216</w:t>
        </w:r>
      </w:ins>
      <w:r>
        <w:rPr>
          <w:rFonts w:ascii="Times New Roman" w:eastAsia="Times New Roman" w:hAnsi="Times New Roman" w:cs="Times New Roman"/>
          <w:sz w:val="24"/>
          <w:shd w:val="clear" w:color="auto" w:fill="FFFF00"/>
        </w:rPr>
        <w:t xml:space="preserve">, </w:t>
      </w:r>
      <w:ins w:id="39" w:author="wangyucheng" w:date="2017-02-09T01:05:00Z">
        <w:r w:rsidR="004C5057">
          <w:rPr>
            <w:rFonts w:ascii="Times New Roman" w:eastAsia="Times New Roman" w:hAnsi="Times New Roman" w:cs="Times New Roman"/>
            <w:sz w:val="24"/>
            <w:shd w:val="clear" w:color="auto" w:fill="FFFF00"/>
          </w:rPr>
          <w:t xml:space="preserve">288 </w:t>
        </w:r>
      </w:ins>
      <w:r>
        <w:rPr>
          <w:rFonts w:ascii="Times New Roman" w:eastAsia="Times New Roman" w:hAnsi="Times New Roman" w:cs="Times New Roman"/>
          <w:sz w:val="24"/>
          <w:shd w:val="clear" w:color="auto" w:fill="FFFF00"/>
        </w:rPr>
        <w:t xml:space="preserve">and </w:t>
      </w:r>
      <w:del w:id="40" w:author="wangyucheng" w:date="2017-02-09T01:05:00Z">
        <w:r w:rsidDel="004C5057">
          <w:rPr>
            <w:rFonts w:ascii="Times New Roman" w:eastAsia="Times New Roman" w:hAnsi="Times New Roman" w:cs="Times New Roman"/>
            <w:sz w:val="24"/>
            <w:shd w:val="clear" w:color="auto" w:fill="FFFF00"/>
          </w:rPr>
          <w:delText xml:space="preserve">120 </w:delText>
        </w:r>
      </w:del>
      <w:ins w:id="41" w:author="wangyucheng" w:date="2017-02-09T01:05:00Z">
        <w:r w:rsidR="004C5057">
          <w:rPr>
            <w:rFonts w:ascii="Times New Roman" w:eastAsia="Times New Roman" w:hAnsi="Times New Roman" w:cs="Times New Roman"/>
            <w:sz w:val="24"/>
            <w:shd w:val="clear" w:color="auto" w:fill="FFFF00"/>
          </w:rPr>
          <w:t>360</w:t>
        </w:r>
        <w:r w:rsidR="004C5057">
          <w:rPr>
            <w:rFonts w:ascii="Times New Roman" w:eastAsia="Times New Roman" w:hAnsi="Times New Roman" w:cs="Times New Roman"/>
            <w:sz w:val="24"/>
            <w:shd w:val="clear" w:color="auto" w:fill="FFFF00"/>
          </w:rPr>
          <w:t xml:space="preserve"> </w:t>
        </w:r>
      </w:ins>
      <w:r>
        <w:rPr>
          <w:rFonts w:ascii="Times New Roman" w:eastAsia="Times New Roman" w:hAnsi="Times New Roman" w:cs="Times New Roman"/>
          <w:sz w:val="24"/>
          <w:shd w:val="clear" w:color="auto" w:fill="FFFF00"/>
        </w:rPr>
        <w:t>J/cm</w:t>
      </w:r>
      <w:r>
        <w:rPr>
          <w:rFonts w:ascii="Times New Roman" w:eastAsia="Times New Roman" w:hAnsi="Times New Roman" w:cs="Times New Roman"/>
          <w:sz w:val="24"/>
          <w:shd w:val="clear" w:color="auto" w:fill="FFFF00"/>
          <w:vertAlign w:val="superscript"/>
        </w:rPr>
        <w:t>2</w:t>
      </w:r>
      <w:r>
        <w:rPr>
          <w:rFonts w:ascii="Times New Roman" w:eastAsia="Times New Roman" w:hAnsi="Times New Roman" w:cs="Times New Roman"/>
          <w:sz w:val="24"/>
          <w:shd w:val="clear" w:color="auto" w:fill="FFFF00"/>
        </w:rPr>
        <w:t>). After each light dose, perform bioluminescence imaging for the mice, as discussed in Section 4.</w:t>
      </w:r>
    </w:p>
    <w:p w:rsidR="001169E4" w:rsidRDefault="00E943FE">
      <w:pPr>
        <w:spacing w:after="2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3.12)</w:t>
      </w:r>
      <w:r>
        <w:rPr>
          <w:rFonts w:ascii="Times New Roman" w:eastAsia="Times New Roman" w:hAnsi="Times New Roman" w:cs="Times New Roman"/>
          <w:sz w:val="24"/>
          <w:shd w:val="clear" w:color="auto" w:fill="FFFF00"/>
        </w:rPr>
        <w:tab/>
        <w:t>For the untreated control group, perform bioluminescence imaging of the mouse burns, as discussed in Section 4, using the same time intervals as used f</w:t>
      </w:r>
      <w:r>
        <w:rPr>
          <w:rFonts w:ascii="Times New Roman" w:eastAsia="Times New Roman" w:hAnsi="Times New Roman" w:cs="Times New Roman"/>
          <w:sz w:val="24"/>
          <w:shd w:val="clear" w:color="auto" w:fill="FFFF00"/>
        </w:rPr>
        <w:t xml:space="preserve">or the </w:t>
      </w:r>
      <w:proofErr w:type="spellStart"/>
      <w:r>
        <w:rPr>
          <w:rFonts w:ascii="Times New Roman" w:eastAsia="Times New Roman" w:hAnsi="Times New Roman" w:cs="Times New Roman"/>
          <w:sz w:val="24"/>
          <w:shd w:val="clear" w:color="auto" w:fill="FFFF00"/>
        </w:rPr>
        <w:t>aBL</w:t>
      </w:r>
      <w:proofErr w:type="spellEnd"/>
      <w:r>
        <w:rPr>
          <w:rFonts w:ascii="Times New Roman" w:eastAsia="Times New Roman" w:hAnsi="Times New Roman" w:cs="Times New Roman"/>
          <w:sz w:val="24"/>
          <w:shd w:val="clear" w:color="auto" w:fill="FFFF00"/>
        </w:rPr>
        <w:t>-treated group.</w:t>
      </w:r>
    </w:p>
    <w:p w:rsidR="001169E4" w:rsidRDefault="00E943FE">
      <w:pPr>
        <w:spacing w:after="240"/>
        <w:rPr>
          <w:rFonts w:ascii="Times New Roman" w:eastAsia="Times New Roman" w:hAnsi="Times New Roman" w:cs="Times New Roman"/>
          <w:b/>
          <w:sz w:val="24"/>
          <w:shd w:val="clear" w:color="auto" w:fill="FFFFFF"/>
        </w:rPr>
      </w:pPr>
      <w:r>
        <w:rPr>
          <w:rFonts w:ascii="Times New Roman" w:eastAsia="Times New Roman" w:hAnsi="Times New Roman" w:cs="Times New Roman"/>
          <w:sz w:val="24"/>
          <w:shd w:val="clear" w:color="auto" w:fill="FFFFFF"/>
        </w:rPr>
        <w:t>3.13)</w:t>
      </w:r>
      <w:r>
        <w:rPr>
          <w:rFonts w:ascii="Times New Roman" w:eastAsia="Times New Roman" w:hAnsi="Times New Roman" w:cs="Times New Roman"/>
          <w:sz w:val="24"/>
          <w:shd w:val="clear" w:color="auto" w:fill="FFFFFF"/>
        </w:rPr>
        <w:tab/>
        <w:t xml:space="preserve">After </w:t>
      </w:r>
      <w:proofErr w:type="spellStart"/>
      <w:r>
        <w:rPr>
          <w:rFonts w:ascii="Times New Roman" w:eastAsia="Times New Roman" w:hAnsi="Times New Roman" w:cs="Times New Roman"/>
          <w:sz w:val="24"/>
          <w:shd w:val="clear" w:color="auto" w:fill="FFFFFF"/>
        </w:rPr>
        <w:t>aBL</w:t>
      </w:r>
      <w:proofErr w:type="spellEnd"/>
      <w:r>
        <w:rPr>
          <w:rFonts w:ascii="Times New Roman" w:eastAsia="Times New Roman" w:hAnsi="Times New Roman" w:cs="Times New Roman"/>
          <w:sz w:val="24"/>
          <w:shd w:val="clear" w:color="auto" w:fill="FFFFFF"/>
        </w:rPr>
        <w:t xml:space="preserve"> therapy, perform bioluminescence imaging, as discussed in Section 4, daily for the first 3 days and then on alternate days to monitor the temporal bio-burden of infections in mice.</w:t>
      </w:r>
    </w:p>
    <w:p w:rsidR="001169E4" w:rsidRDefault="00E943FE">
      <w:pPr>
        <w:spacing w:after="240"/>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4. Bioluminescence imaging of inf</w:t>
      </w:r>
      <w:r>
        <w:rPr>
          <w:rFonts w:ascii="Times New Roman" w:eastAsia="Times New Roman" w:hAnsi="Times New Roman" w:cs="Times New Roman"/>
          <w:b/>
          <w:sz w:val="24"/>
          <w:shd w:val="clear" w:color="auto" w:fill="FFFFFF"/>
        </w:rPr>
        <w:t>ections in mice</w:t>
      </w:r>
    </w:p>
    <w:p w:rsidR="001169E4" w:rsidRDefault="00E943FE">
      <w:pPr>
        <w:spacing w:after="240"/>
        <w:jc w:val="left"/>
        <w:rPr>
          <w:rFonts w:ascii="Times New Roman" w:eastAsia="Times New Roman" w:hAnsi="Times New Roman" w:cs="Times New Roman"/>
          <w:sz w:val="24"/>
        </w:rPr>
      </w:pPr>
      <w:r>
        <w:rPr>
          <w:rFonts w:ascii="Times New Roman" w:eastAsia="Times New Roman" w:hAnsi="Times New Roman" w:cs="Times New Roman"/>
          <w:sz w:val="24"/>
        </w:rPr>
        <w:t>4.1)</w:t>
      </w:r>
      <w:r>
        <w:rPr>
          <w:rFonts w:ascii="Times New Roman" w:eastAsia="Times New Roman" w:hAnsi="Times New Roman" w:cs="Times New Roman"/>
          <w:sz w:val="24"/>
        </w:rPr>
        <w:tab/>
        <w:t>Image the mice using a low-light imaging system that includes an intensified charge-coupled device camera, a camera controller, a specimen chamber, and an image processor</w:t>
      </w:r>
      <w:r>
        <w:rPr>
          <w:rFonts w:ascii="Times New Roman" w:eastAsia="Times New Roman" w:hAnsi="Times New Roman" w:cs="Times New Roman"/>
          <w:sz w:val="24"/>
          <w:vertAlign w:val="superscript"/>
        </w:rPr>
        <w:t>19</w:t>
      </w:r>
      <w:r>
        <w:rPr>
          <w:rFonts w:ascii="Times New Roman" w:eastAsia="Times New Roman" w:hAnsi="Times New Roman" w:cs="Times New Roman"/>
          <w:sz w:val="24"/>
        </w:rPr>
        <w:t>.</w:t>
      </w:r>
    </w:p>
    <w:p w:rsidR="001169E4" w:rsidRDefault="00E943FE">
      <w:pPr>
        <w:spacing w:after="240"/>
        <w:jc w:val="left"/>
        <w:rPr>
          <w:rFonts w:ascii="Times New Roman" w:eastAsia="Times New Roman" w:hAnsi="Times New Roman" w:cs="Times New Roman"/>
          <w:sz w:val="24"/>
        </w:rPr>
      </w:pPr>
      <w:r>
        <w:rPr>
          <w:rFonts w:ascii="Times New Roman" w:eastAsia="Times New Roman" w:hAnsi="Times New Roman" w:cs="Times New Roman"/>
          <w:sz w:val="24"/>
        </w:rPr>
        <w:t>4.2)</w:t>
      </w:r>
      <w:r>
        <w:rPr>
          <w:rFonts w:ascii="Times New Roman" w:eastAsia="Times New Roman" w:hAnsi="Times New Roman" w:cs="Times New Roman"/>
          <w:sz w:val="24"/>
        </w:rPr>
        <w:tab/>
      </w:r>
      <w:r>
        <w:rPr>
          <w:rFonts w:ascii="Times New Roman" w:eastAsia="Times New Roman" w:hAnsi="Times New Roman" w:cs="Times New Roman"/>
          <w:sz w:val="24"/>
        </w:rPr>
        <w:t>Anesthetize the mice with an intraperitoneal injection of a ketamine-xylazine cocktail (100 mg/kg-20 mg/kg). Lightly touch the palpebral of the mice with a cotton swab; an absence of the palpebral reflex suggests an appropriate anesthetic depth.</w:t>
      </w:r>
    </w:p>
    <w:p w:rsidR="001169E4" w:rsidRDefault="00E943FE">
      <w:pPr>
        <w:spacing w:after="240"/>
        <w:jc w:val="lef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4.3)</w:t>
      </w:r>
      <w:r>
        <w:rPr>
          <w:rFonts w:ascii="Times New Roman" w:eastAsia="Times New Roman" w:hAnsi="Times New Roman" w:cs="Times New Roman"/>
          <w:sz w:val="24"/>
          <w:shd w:val="clear" w:color="auto" w:fill="FFFF00"/>
        </w:rPr>
        <w:tab/>
        <w:t>Start</w:t>
      </w:r>
      <w:r>
        <w:rPr>
          <w:rFonts w:ascii="Times New Roman" w:eastAsia="Times New Roman" w:hAnsi="Times New Roman" w:cs="Times New Roman"/>
          <w:sz w:val="24"/>
          <w:shd w:val="clear" w:color="auto" w:fill="FFFF00"/>
        </w:rPr>
        <w:t xml:space="preserve"> the live imaging software. In the control panel that appears, click Initialize. Wait until the color of the Temperature box turns green, indicating that the temperature of the stage in the specimen chamber has reached 37 </w:t>
      </w:r>
      <w:r>
        <w:rPr>
          <w:rFonts w:ascii="Calibri" w:eastAsia="Calibri" w:hAnsi="Calibri" w:cs="Calibri"/>
          <w:sz w:val="22"/>
          <w:shd w:val="clear" w:color="auto" w:fill="FFFF00"/>
        </w:rPr>
        <w:t>&amp;#176;</w:t>
      </w:r>
      <w:r>
        <w:rPr>
          <w:rFonts w:ascii="Times New Roman" w:eastAsia="Times New Roman" w:hAnsi="Times New Roman" w:cs="Times New Roman"/>
          <w:sz w:val="24"/>
          <w:shd w:val="clear" w:color="auto" w:fill="FFFF00"/>
        </w:rPr>
        <w:t>C.</w:t>
      </w:r>
    </w:p>
    <w:p w:rsidR="001169E4" w:rsidRDefault="00E943FE">
      <w:pPr>
        <w:spacing w:after="240"/>
        <w:jc w:val="lef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4.4)</w:t>
      </w:r>
      <w:r>
        <w:rPr>
          <w:rFonts w:ascii="Times New Roman" w:eastAsia="Times New Roman" w:hAnsi="Times New Roman" w:cs="Times New Roman"/>
          <w:sz w:val="24"/>
          <w:shd w:val="clear" w:color="auto" w:fill="FFFF00"/>
        </w:rPr>
        <w:tab/>
        <w:t>Place the mice on th</w:t>
      </w:r>
      <w:r>
        <w:rPr>
          <w:rFonts w:ascii="Times New Roman" w:eastAsia="Times New Roman" w:hAnsi="Times New Roman" w:cs="Times New Roman"/>
          <w:sz w:val="24"/>
          <w:shd w:val="clear" w:color="auto" w:fill="FFFF00"/>
        </w:rPr>
        <w:t xml:space="preserve">e stage (37 </w:t>
      </w:r>
      <w:r>
        <w:rPr>
          <w:rFonts w:ascii="Calibri" w:eastAsia="Calibri" w:hAnsi="Calibri" w:cs="Calibri"/>
          <w:sz w:val="22"/>
          <w:shd w:val="clear" w:color="auto" w:fill="FFFF00"/>
        </w:rPr>
        <w:t>&amp;#176;</w:t>
      </w:r>
      <w:r>
        <w:rPr>
          <w:rFonts w:ascii="Times New Roman" w:eastAsia="Times New Roman" w:hAnsi="Times New Roman" w:cs="Times New Roman"/>
          <w:sz w:val="24"/>
          <w:shd w:val="clear" w:color="auto" w:fill="FFFF00"/>
        </w:rPr>
        <w:t>C) in the specimen chamber of the imaging system, with the infected burns directly under the camera.</w:t>
      </w:r>
    </w:p>
    <w:p w:rsidR="001169E4" w:rsidRDefault="00E943FE">
      <w:pPr>
        <w:spacing w:after="240"/>
        <w:jc w:val="left"/>
        <w:rPr>
          <w:rFonts w:ascii="Times New Roman" w:eastAsia="Times New Roman" w:hAnsi="Times New Roman" w:cs="Times New Roman"/>
          <w:sz w:val="24"/>
          <w:shd w:val="clear" w:color="auto" w:fill="FFFF00"/>
        </w:rPr>
      </w:pPr>
      <w:r>
        <w:rPr>
          <w:rFonts w:ascii="Times New Roman" w:eastAsia="Times New Roman" w:hAnsi="Times New Roman" w:cs="Times New Roman"/>
          <w:sz w:val="24"/>
        </w:rPr>
        <w:t xml:space="preserve">Note: The bioluminescence of the bacteria could decrease when the burns become dry. Therefore, it is recommended to moisturize the mouse </w:t>
      </w:r>
      <w:r>
        <w:rPr>
          <w:rFonts w:ascii="Times New Roman" w:eastAsia="Times New Roman" w:hAnsi="Times New Roman" w:cs="Times New Roman"/>
          <w:sz w:val="24"/>
        </w:rPr>
        <w:t>burns with PBS before imaging.</w:t>
      </w:r>
    </w:p>
    <w:p w:rsidR="001169E4" w:rsidRDefault="00E943FE">
      <w:pPr>
        <w:spacing w:after="240"/>
        <w:jc w:val="lef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4.5)</w:t>
      </w:r>
      <w:r>
        <w:rPr>
          <w:rFonts w:ascii="Times New Roman" w:eastAsia="Times New Roman" w:hAnsi="Times New Roman" w:cs="Times New Roman"/>
          <w:sz w:val="24"/>
          <w:shd w:val="clear" w:color="auto" w:fill="FFFF00"/>
        </w:rPr>
        <w:tab/>
        <w:t>In the control panel, put a check mark next to “Luminescence.” Select “Auto exposure” so that the exposure time for imaging will be optimized by the live imaging software based on the bioluminescence intensity.</w:t>
      </w:r>
    </w:p>
    <w:p w:rsidR="001169E4" w:rsidRDefault="00E943FE">
      <w:pPr>
        <w:spacing w:after="240"/>
        <w:jc w:val="lef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4.6)</w:t>
      </w:r>
      <w:r>
        <w:rPr>
          <w:rFonts w:ascii="Times New Roman" w:eastAsia="Times New Roman" w:hAnsi="Times New Roman" w:cs="Times New Roman"/>
          <w:sz w:val="24"/>
          <w:shd w:val="clear" w:color="auto" w:fill="FFFF00"/>
        </w:rPr>
        <w:tab/>
        <w:t>Sele</w:t>
      </w:r>
      <w:r>
        <w:rPr>
          <w:rFonts w:ascii="Times New Roman" w:eastAsia="Times New Roman" w:hAnsi="Times New Roman" w:cs="Times New Roman"/>
          <w:sz w:val="24"/>
          <w:shd w:val="clear" w:color="auto" w:fill="FFFF00"/>
        </w:rPr>
        <w:t xml:space="preserve">ct “C” from the “Field of View” drop-down list. Select the “Scan </w:t>
      </w:r>
      <w:proofErr w:type="spellStart"/>
      <w:r>
        <w:rPr>
          <w:rFonts w:ascii="Times New Roman" w:eastAsia="Times New Roman" w:hAnsi="Times New Roman" w:cs="Times New Roman"/>
          <w:sz w:val="24"/>
          <w:shd w:val="clear" w:color="auto" w:fill="FFFF00"/>
        </w:rPr>
        <w:t>mid range</w:t>
      </w:r>
      <w:proofErr w:type="spellEnd"/>
      <w:r>
        <w:rPr>
          <w:rFonts w:ascii="Times New Roman" w:eastAsia="Times New Roman" w:hAnsi="Times New Roman" w:cs="Times New Roman"/>
          <w:sz w:val="24"/>
          <w:shd w:val="clear" w:color="auto" w:fill="FFFF00"/>
        </w:rPr>
        <w:t>” option to let the software determine the focal distance. Put a check mark next to Overlay.</w:t>
      </w:r>
    </w:p>
    <w:p w:rsidR="001169E4" w:rsidRDefault="00E943FE">
      <w:pPr>
        <w:spacing w:after="240"/>
        <w:jc w:val="lef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4.7)</w:t>
      </w:r>
      <w:r>
        <w:rPr>
          <w:rFonts w:ascii="Times New Roman" w:eastAsia="Times New Roman" w:hAnsi="Times New Roman" w:cs="Times New Roman"/>
          <w:sz w:val="24"/>
          <w:shd w:val="clear" w:color="auto" w:fill="FFFF00"/>
        </w:rPr>
        <w:tab/>
        <w:t xml:space="preserve">Click “Acquire” to capture the image. In the “Edit Image Label” box, click “OK;” an </w:t>
      </w:r>
      <w:r>
        <w:rPr>
          <w:rFonts w:ascii="Times New Roman" w:eastAsia="Times New Roman" w:hAnsi="Times New Roman" w:cs="Times New Roman"/>
          <w:sz w:val="24"/>
          <w:shd w:val="clear" w:color="auto" w:fill="FFFF00"/>
        </w:rPr>
        <w:t>“Image Window” and “Toll Palette” will appear.</w:t>
      </w:r>
    </w:p>
    <w:p w:rsidR="001169E4" w:rsidRDefault="00E943FE">
      <w:pPr>
        <w:spacing w:after="240"/>
        <w:jc w:val="lef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4.8)</w:t>
      </w:r>
      <w:r>
        <w:rPr>
          <w:rFonts w:ascii="Times New Roman" w:eastAsia="Times New Roman" w:hAnsi="Times New Roman" w:cs="Times New Roman"/>
          <w:sz w:val="24"/>
          <w:shd w:val="clear" w:color="auto" w:fill="FFFF00"/>
        </w:rPr>
        <w:tab/>
        <w:t xml:space="preserve">Set Auto ROI parameters for auto-selection. </w:t>
      </w:r>
    </w:p>
    <w:p w:rsidR="001169E4" w:rsidRDefault="00E943FE">
      <w:pPr>
        <w:spacing w:after="240"/>
        <w:jc w:val="left"/>
        <w:rPr>
          <w:rFonts w:ascii="Times New Roman" w:eastAsia="Times New Roman" w:hAnsi="Times New Roman" w:cs="Times New Roman"/>
          <w:sz w:val="24"/>
        </w:rPr>
      </w:pPr>
      <w:r>
        <w:rPr>
          <w:rFonts w:ascii="Times New Roman" w:eastAsia="Times New Roman" w:hAnsi="Times New Roman" w:cs="Times New Roman"/>
          <w:sz w:val="24"/>
        </w:rPr>
        <w:t>4.9)</w:t>
      </w:r>
      <w:r>
        <w:rPr>
          <w:rFonts w:ascii="Times New Roman" w:eastAsia="Times New Roman" w:hAnsi="Times New Roman" w:cs="Times New Roman"/>
          <w:sz w:val="24"/>
        </w:rPr>
        <w:tab/>
        <w:t xml:space="preserve">Quantify the bioluminescence intensity as relative luminescence units (RLUs) </w:t>
      </w:r>
      <w:r>
        <w:rPr>
          <w:rFonts w:ascii="Times New Roman" w:eastAsia="Times New Roman" w:hAnsi="Times New Roman" w:cs="Times New Roman"/>
          <w:sz w:val="24"/>
        </w:rPr>
        <w:lastRenderedPageBreak/>
        <w:t>and display the bioluminescence in a false-color scale ranging from pink (mos</w:t>
      </w:r>
      <w:r>
        <w:rPr>
          <w:rFonts w:ascii="Times New Roman" w:eastAsia="Times New Roman" w:hAnsi="Times New Roman" w:cs="Times New Roman"/>
          <w:sz w:val="24"/>
        </w:rPr>
        <w:t>t intense) to blue (least intense)</w:t>
      </w:r>
      <w:r>
        <w:rPr>
          <w:rFonts w:ascii="Times New Roman" w:eastAsia="Times New Roman" w:hAnsi="Times New Roman" w:cs="Times New Roman"/>
          <w:sz w:val="24"/>
          <w:vertAlign w:val="superscript"/>
        </w:rPr>
        <w:t>19,20</w:t>
      </w:r>
      <w:r>
        <w:rPr>
          <w:rFonts w:ascii="Times New Roman" w:eastAsia="Times New Roman" w:hAnsi="Times New Roman" w:cs="Times New Roman"/>
          <w:sz w:val="24"/>
        </w:rPr>
        <w:t>.</w:t>
      </w:r>
    </w:p>
    <w:p w:rsidR="001169E4" w:rsidRDefault="00E943FE">
      <w:pPr>
        <w:spacing w:after="240"/>
        <w:jc w:val="left"/>
        <w:rPr>
          <w:rFonts w:ascii="Times New Roman" w:eastAsia="Times New Roman" w:hAnsi="Times New Roman" w:cs="Times New Roman"/>
          <w:sz w:val="24"/>
        </w:rPr>
      </w:pPr>
      <w:r>
        <w:rPr>
          <w:rFonts w:ascii="Times New Roman" w:eastAsia="Times New Roman" w:hAnsi="Times New Roman" w:cs="Times New Roman"/>
          <w:sz w:val="24"/>
        </w:rPr>
        <w:t>4.10)</w:t>
      </w:r>
      <w:r>
        <w:rPr>
          <w:rFonts w:ascii="Times New Roman" w:eastAsia="Times New Roman" w:hAnsi="Times New Roman" w:cs="Times New Roman"/>
          <w:sz w:val="24"/>
        </w:rPr>
        <w:tab/>
        <w:t>Calculate the survival fraction of the bacteria in mouse burns at varying time points based upon bioluminescence intensity analysis. The survival fraction of bacteria at a given time point = the bioluminescenc</w:t>
      </w:r>
      <w:r>
        <w:rPr>
          <w:rFonts w:ascii="Times New Roman" w:eastAsia="Times New Roman" w:hAnsi="Times New Roman" w:cs="Times New Roman"/>
          <w:sz w:val="24"/>
        </w:rPr>
        <w:t xml:space="preserve">e intensity measured at that time point / the bioluminescence intensity measured right before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exposure</w:t>
      </w:r>
      <w:r>
        <w:rPr>
          <w:rFonts w:ascii="Times New Roman" w:eastAsia="Times New Roman" w:hAnsi="Times New Roman" w:cs="Times New Roman"/>
          <w:sz w:val="24"/>
          <w:vertAlign w:val="superscript"/>
        </w:rPr>
        <w:t>17</w:t>
      </w:r>
      <w:r>
        <w:rPr>
          <w:rFonts w:ascii="Times New Roman" w:eastAsia="Times New Roman" w:hAnsi="Times New Roman" w:cs="Times New Roman"/>
          <w:sz w:val="24"/>
        </w:rPr>
        <w:t xml:space="preserve">. </w:t>
      </w:r>
    </w:p>
    <w:p w:rsidR="001169E4" w:rsidRDefault="00E943FE">
      <w:pPr>
        <w:spacing w:after="240"/>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5.</w:t>
      </w:r>
      <w:r>
        <w:rPr>
          <w:rFonts w:ascii="Times New Roman" w:eastAsia="Times New Roman" w:hAnsi="Times New Roman" w:cs="Times New Roman"/>
          <w:b/>
          <w:sz w:val="24"/>
          <w:shd w:val="clear" w:color="auto" w:fill="FFFFFF"/>
        </w:rPr>
        <w:tab/>
        <w:t>Euthanasia of the mice</w:t>
      </w: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5.1</w:t>
      </w:r>
      <w:r>
        <w:rPr>
          <w:rFonts w:ascii="宋体" w:eastAsia="宋体" w:hAnsi="宋体" w:cs="宋体"/>
          <w:sz w:val="24"/>
          <w:shd w:val="clear" w:color="auto" w:fill="FFFFFF"/>
        </w:rPr>
        <w:t>）</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 xml:space="preserve">In case of systematic infections, as indicated by the spread of bioluminescence outside of the burned area, euthanize the mice in both the </w:t>
      </w:r>
      <w:proofErr w:type="spellStart"/>
      <w:r>
        <w:rPr>
          <w:rFonts w:ascii="Times New Roman" w:eastAsia="Times New Roman" w:hAnsi="Times New Roman" w:cs="Times New Roman"/>
          <w:sz w:val="24"/>
          <w:shd w:val="clear" w:color="auto" w:fill="FFFFFF"/>
        </w:rPr>
        <w:t>aBL</w:t>
      </w:r>
      <w:proofErr w:type="spellEnd"/>
      <w:r>
        <w:rPr>
          <w:rFonts w:ascii="Times New Roman" w:eastAsia="Times New Roman" w:hAnsi="Times New Roman" w:cs="Times New Roman"/>
          <w:sz w:val="24"/>
          <w:shd w:val="clear" w:color="auto" w:fill="FFFFFF"/>
        </w:rPr>
        <w:t>-treated and the control groups by delivering carbon dioxide (CO</w:t>
      </w:r>
      <w:r>
        <w:rPr>
          <w:rFonts w:ascii="Times New Roman" w:eastAsia="Times New Roman" w:hAnsi="Times New Roman" w:cs="Times New Roman"/>
          <w:sz w:val="24"/>
          <w:shd w:val="clear" w:color="auto" w:fill="FFFFFF"/>
          <w:vertAlign w:val="subscript"/>
        </w:rPr>
        <w:t>2</w:t>
      </w:r>
      <w:r>
        <w:rPr>
          <w:rFonts w:ascii="Times New Roman" w:eastAsia="Times New Roman" w:hAnsi="Times New Roman" w:cs="Times New Roman"/>
          <w:sz w:val="24"/>
          <w:shd w:val="clear" w:color="auto" w:fill="FFFFFF"/>
        </w:rPr>
        <w:t xml:space="preserve">) compressed gas into a closed cage. </w:t>
      </w: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5.1.1) Open</w:t>
      </w:r>
      <w:r>
        <w:rPr>
          <w:rFonts w:ascii="Times New Roman" w:eastAsia="Times New Roman" w:hAnsi="Times New Roman" w:cs="Times New Roman"/>
          <w:sz w:val="24"/>
          <w:shd w:val="clear" w:color="auto" w:fill="FFFFFF"/>
        </w:rPr>
        <w:t xml:space="preserve"> the CO</w:t>
      </w:r>
      <w:r>
        <w:rPr>
          <w:rFonts w:ascii="Times New Roman" w:eastAsia="Times New Roman" w:hAnsi="Times New Roman" w:cs="Times New Roman"/>
          <w:sz w:val="24"/>
          <w:shd w:val="clear" w:color="auto" w:fill="FFFFFF"/>
          <w:vertAlign w:val="subscript"/>
        </w:rPr>
        <w:t>2</w:t>
      </w:r>
      <w:r>
        <w:rPr>
          <w:rFonts w:ascii="Times New Roman" w:eastAsia="Times New Roman" w:hAnsi="Times New Roman" w:cs="Times New Roman"/>
          <w:sz w:val="24"/>
          <w:shd w:val="clear" w:color="auto" w:fill="FFFFFF"/>
        </w:rPr>
        <w:t xml:space="preserve"> tank or valve regulator to initiate the flow of gas. Verify that the regulator reads the correct psi (pounds per square inch) based on instructions posted by the unit, and adjust the regulator to the correct psi as needed, typically no higher than</w:t>
      </w:r>
      <w:r>
        <w:rPr>
          <w:rFonts w:ascii="Times New Roman" w:eastAsia="Times New Roman" w:hAnsi="Times New Roman" w:cs="Times New Roman"/>
          <w:sz w:val="24"/>
          <w:shd w:val="clear" w:color="auto" w:fill="FFFFFF"/>
        </w:rPr>
        <w:t xml:space="preserve"> 5 psi. </w:t>
      </w: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5.1.2) Fill slowly. The flow rate should displace no more than 30% of the chamber/cage volume per min (for a typical mouse cage, ~2 L/min; for a rat cage, ~7.5 L/min). </w:t>
      </w: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5.1.3) </w:t>
      </w:r>
      <w:r>
        <w:rPr>
          <w:rFonts w:ascii="Times New Roman" w:eastAsia="Times New Roman" w:hAnsi="Times New Roman" w:cs="Times New Roman"/>
          <w:sz w:val="24"/>
          <w:shd w:val="clear" w:color="auto" w:fill="FFFFFF"/>
        </w:rPr>
        <w:tab/>
        <w:t>Wait approximately 3-5 min for the animal to stop moving or breathing;</w:t>
      </w:r>
      <w:r>
        <w:rPr>
          <w:rFonts w:ascii="Times New Roman" w:eastAsia="Times New Roman" w:hAnsi="Times New Roman" w:cs="Times New Roman"/>
          <w:sz w:val="24"/>
          <w:shd w:val="clear" w:color="auto" w:fill="FFFFFF"/>
        </w:rPr>
        <w:t xml:space="preserve"> the eyes should be fixed and dilated. Turn off CO</w:t>
      </w:r>
      <w:r>
        <w:rPr>
          <w:rFonts w:ascii="Times New Roman" w:eastAsia="Times New Roman" w:hAnsi="Times New Roman" w:cs="Times New Roman"/>
          <w:sz w:val="24"/>
          <w:shd w:val="clear" w:color="auto" w:fill="FFFFFF"/>
          <w:vertAlign w:val="subscript"/>
        </w:rPr>
        <w:t>2</w:t>
      </w:r>
      <w:r>
        <w:rPr>
          <w:rFonts w:ascii="Times New Roman" w:eastAsia="Times New Roman" w:hAnsi="Times New Roman" w:cs="Times New Roman"/>
          <w:sz w:val="24"/>
          <w:shd w:val="clear" w:color="auto" w:fill="FFFFFF"/>
        </w:rPr>
        <w:t xml:space="preserve"> tank or regulator valve to stop the flow of CO</w:t>
      </w:r>
      <w:r>
        <w:rPr>
          <w:rFonts w:ascii="Times New Roman" w:eastAsia="Times New Roman" w:hAnsi="Times New Roman" w:cs="Times New Roman"/>
          <w:sz w:val="24"/>
          <w:shd w:val="clear" w:color="auto" w:fill="FFFFFF"/>
          <w:vertAlign w:val="subscript"/>
        </w:rPr>
        <w:t>2</w:t>
      </w:r>
      <w:r>
        <w:rPr>
          <w:rFonts w:ascii="Times New Roman" w:eastAsia="Times New Roman" w:hAnsi="Times New Roman" w:cs="Times New Roman"/>
          <w:sz w:val="24"/>
          <w:shd w:val="clear" w:color="auto" w:fill="FFFFFF"/>
        </w:rPr>
        <w:t>.</w:t>
      </w:r>
    </w:p>
    <w:p w:rsidR="001169E4" w:rsidRDefault="00E943FE">
      <w:pP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5.1.4) Ensure that the heart is not beating by feeling the chest between the thumb and forefinger. Ensure that there is no blink reflex by touching the eye</w:t>
      </w:r>
      <w:r>
        <w:rPr>
          <w:rFonts w:ascii="Times New Roman" w:eastAsia="Times New Roman" w:hAnsi="Times New Roman" w:cs="Times New Roman"/>
          <w:sz w:val="24"/>
          <w:shd w:val="clear" w:color="auto" w:fill="FFFFFF"/>
        </w:rPr>
        <w:t>ball.</w:t>
      </w:r>
    </w:p>
    <w:p w:rsidR="001169E4" w:rsidRDefault="001169E4">
      <w:pPr>
        <w:rPr>
          <w:rFonts w:ascii="Times New Roman" w:eastAsia="Times New Roman" w:hAnsi="Times New Roman" w:cs="Times New Roman"/>
          <w:sz w:val="24"/>
          <w:shd w:val="clear" w:color="auto" w:fill="FFFFFF"/>
        </w:rPr>
      </w:pPr>
    </w:p>
    <w:p w:rsidR="001169E4" w:rsidRDefault="00E943FE">
      <w:pPr>
        <w:spacing w:after="2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5.1.4.1)</w:t>
      </w:r>
      <w:r>
        <w:rPr>
          <w:rFonts w:ascii="Times New Roman" w:eastAsia="Times New Roman" w:hAnsi="Times New Roman" w:cs="Times New Roman"/>
          <w:sz w:val="24"/>
          <w:shd w:val="clear" w:color="auto" w:fill="FFFFFF"/>
        </w:rPr>
        <w:tab/>
        <w:t>If there is a heartbeat or blink reflex, repeat the euthanasia process or use scissors to open the chest cavity to create a pneumothorax (the animal must be non-responsive to a toe pinch prior to performing this procedure).</w:t>
      </w:r>
    </w:p>
    <w:p w:rsidR="001169E4" w:rsidRDefault="00E943FE">
      <w:pPr>
        <w:rPr>
          <w:rFonts w:ascii="Times New Roman" w:eastAsia="Times New Roman" w:hAnsi="Times New Roman" w:cs="Times New Roman"/>
          <w:b/>
          <w:sz w:val="24"/>
          <w:shd w:val="clear" w:color="auto" w:fill="FFFFFF"/>
        </w:rPr>
      </w:pPr>
      <w:r>
        <w:rPr>
          <w:rFonts w:ascii="Times New Roman" w:eastAsia="Times New Roman" w:hAnsi="Times New Roman" w:cs="Times New Roman"/>
          <w:b/>
          <w:caps/>
          <w:sz w:val="24"/>
          <w:shd w:val="clear" w:color="auto" w:fill="FFFFFF"/>
        </w:rPr>
        <w:t>Representative r</w:t>
      </w:r>
      <w:r>
        <w:rPr>
          <w:rFonts w:ascii="Times New Roman" w:eastAsia="Times New Roman" w:hAnsi="Times New Roman" w:cs="Times New Roman"/>
          <w:b/>
          <w:caps/>
          <w:sz w:val="24"/>
          <w:shd w:val="clear" w:color="auto" w:fill="FFFFFF"/>
        </w:rPr>
        <w:t>esults</w:t>
      </w:r>
      <w:r>
        <w:rPr>
          <w:rFonts w:ascii="Times New Roman" w:eastAsia="Times New Roman" w:hAnsi="Times New Roman" w:cs="Times New Roman"/>
          <w:b/>
          <w:sz w:val="24"/>
          <w:shd w:val="clear" w:color="auto" w:fill="FFFFFF"/>
        </w:rPr>
        <w:t>:</w:t>
      </w:r>
    </w:p>
    <w:p w:rsidR="001169E4" w:rsidRDefault="00E943FE">
      <w:pP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The </w:t>
      </w:r>
      <w:r>
        <w:rPr>
          <w:rFonts w:ascii="Times New Roman" w:eastAsia="Times New Roman" w:hAnsi="Times New Roman" w:cs="Times New Roman"/>
          <w:i/>
          <w:sz w:val="24"/>
          <w:shd w:val="clear" w:color="auto" w:fill="FFFFFF"/>
        </w:rPr>
        <w:t xml:space="preserve">A. </w:t>
      </w:r>
      <w:proofErr w:type="spellStart"/>
      <w:r>
        <w:rPr>
          <w:rFonts w:ascii="Times New Roman" w:eastAsia="Times New Roman" w:hAnsi="Times New Roman" w:cs="Times New Roman"/>
          <w:i/>
          <w:sz w:val="24"/>
          <w:shd w:val="clear" w:color="auto" w:fill="FFFFFF"/>
        </w:rPr>
        <w:t>baumannii</w:t>
      </w:r>
      <w:proofErr w:type="spellEnd"/>
      <w:r>
        <w:rPr>
          <w:rFonts w:ascii="Times New Roman" w:eastAsia="Times New Roman" w:hAnsi="Times New Roman" w:cs="Times New Roman"/>
          <w:sz w:val="24"/>
          <w:shd w:val="clear" w:color="auto" w:fill="FFFFFF"/>
        </w:rPr>
        <w:t xml:space="preserve"> strain that we used is an MDR clinical isolate, as reported previously</w:t>
      </w:r>
      <w:r>
        <w:rPr>
          <w:rFonts w:ascii="Times New Roman" w:eastAsia="Times New Roman" w:hAnsi="Times New Roman" w:cs="Times New Roman"/>
          <w:sz w:val="24"/>
          <w:shd w:val="clear" w:color="auto" w:fill="FFFFFF"/>
          <w:vertAlign w:val="superscript"/>
        </w:rPr>
        <w:t>12,17</w:t>
      </w:r>
      <w:r>
        <w:rPr>
          <w:rFonts w:ascii="Times New Roman" w:eastAsia="Times New Roman" w:hAnsi="Times New Roman" w:cs="Times New Roman"/>
          <w:sz w:val="24"/>
          <w:shd w:val="clear" w:color="auto" w:fill="FFFFFF"/>
        </w:rPr>
        <w:t xml:space="preserve">. The bacterial strain was made bioluminescent by the transfection of </w:t>
      </w:r>
      <w:proofErr w:type="spellStart"/>
      <w:r>
        <w:rPr>
          <w:rFonts w:ascii="Times New Roman" w:eastAsia="Times New Roman" w:hAnsi="Times New Roman" w:cs="Times New Roman"/>
          <w:i/>
          <w:sz w:val="24"/>
          <w:shd w:val="clear" w:color="auto" w:fill="FFFFFF"/>
        </w:rPr>
        <w:t>luxCDABE</w:t>
      </w:r>
      <w:proofErr w:type="spellEnd"/>
      <w:r>
        <w:rPr>
          <w:rFonts w:ascii="Times New Roman" w:eastAsia="Times New Roman" w:hAnsi="Times New Roman" w:cs="Times New Roman"/>
          <w:sz w:val="24"/>
          <w:shd w:val="clear" w:color="auto" w:fill="FFFFFF"/>
        </w:rPr>
        <w:t xml:space="preserve"> opera</w:t>
      </w:r>
      <w:r>
        <w:rPr>
          <w:rFonts w:ascii="Times New Roman" w:eastAsia="Times New Roman" w:hAnsi="Times New Roman" w:cs="Times New Roman"/>
          <w:sz w:val="24"/>
          <w:shd w:val="clear" w:color="auto" w:fill="FFFFFF"/>
          <w:vertAlign w:val="superscript"/>
        </w:rPr>
        <w:t>11</w:t>
      </w:r>
      <w:r>
        <w:rPr>
          <w:rFonts w:ascii="Times New Roman" w:eastAsia="Times New Roman" w:hAnsi="Times New Roman" w:cs="Times New Roman"/>
          <w:sz w:val="24"/>
          <w:shd w:val="clear" w:color="auto" w:fill="FFFFFF"/>
        </w:rPr>
        <w:t>. Figure 1A shows the successive bacterial luminescence images from a representative mouse burn infected with 5&amp;#215;10</w:t>
      </w:r>
      <w:r>
        <w:rPr>
          <w:rFonts w:ascii="Times New Roman" w:eastAsia="Times New Roman" w:hAnsi="Times New Roman" w:cs="Times New Roman"/>
          <w:sz w:val="24"/>
          <w:shd w:val="clear" w:color="auto" w:fill="FFFFFF"/>
          <w:vertAlign w:val="superscript"/>
        </w:rPr>
        <w:t>6</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 xml:space="preserve">A. </w:t>
      </w:r>
      <w:proofErr w:type="spellStart"/>
      <w:r>
        <w:rPr>
          <w:rFonts w:ascii="Times New Roman" w:eastAsia="Times New Roman" w:hAnsi="Times New Roman" w:cs="Times New Roman"/>
          <w:i/>
          <w:sz w:val="24"/>
          <w:shd w:val="clear" w:color="auto" w:fill="FFFFFF"/>
        </w:rPr>
        <w:t>baumannii</w:t>
      </w:r>
      <w:proofErr w:type="spellEnd"/>
      <w:r>
        <w:rPr>
          <w:rFonts w:ascii="Times New Roman" w:eastAsia="Times New Roman" w:hAnsi="Times New Roman" w:cs="Times New Roman"/>
          <w:i/>
          <w:sz w:val="24"/>
          <w:shd w:val="clear" w:color="auto" w:fill="FFFFFF"/>
        </w:rPr>
        <w:t xml:space="preserve"> </w:t>
      </w:r>
      <w:r>
        <w:rPr>
          <w:rFonts w:ascii="Times New Roman" w:eastAsia="Times New Roman" w:hAnsi="Times New Roman" w:cs="Times New Roman"/>
          <w:sz w:val="24"/>
          <w:shd w:val="clear" w:color="auto" w:fill="FFFFFF"/>
        </w:rPr>
        <w:t xml:space="preserve">and exposed to a single </w:t>
      </w:r>
      <w:proofErr w:type="spellStart"/>
      <w:r>
        <w:rPr>
          <w:rFonts w:ascii="Times New Roman" w:eastAsia="Times New Roman" w:hAnsi="Times New Roman" w:cs="Times New Roman"/>
          <w:sz w:val="24"/>
          <w:shd w:val="clear" w:color="auto" w:fill="FFFFFF"/>
        </w:rPr>
        <w:t>aBL</w:t>
      </w:r>
      <w:proofErr w:type="spellEnd"/>
      <w:r>
        <w:rPr>
          <w:rFonts w:ascii="Times New Roman" w:eastAsia="Times New Roman" w:hAnsi="Times New Roman" w:cs="Times New Roman"/>
          <w:sz w:val="24"/>
          <w:shd w:val="clear" w:color="auto" w:fill="FFFFFF"/>
        </w:rPr>
        <w:t xml:space="preserve"> exposure at 24 h after bacterial inoculation. A Gram-stain of the histological section of a re</w:t>
      </w:r>
      <w:r>
        <w:rPr>
          <w:rFonts w:ascii="Times New Roman" w:eastAsia="Times New Roman" w:hAnsi="Times New Roman" w:cs="Times New Roman"/>
          <w:sz w:val="24"/>
          <w:shd w:val="clear" w:color="auto" w:fill="FFFFFF"/>
        </w:rPr>
        <w:t xml:space="preserve">presentative mouse skin burn specimen (harvested at 24 h post-inoculation) demonstrated the presence of </w:t>
      </w:r>
      <w:r>
        <w:rPr>
          <w:rFonts w:ascii="Times New Roman" w:eastAsia="Times New Roman" w:hAnsi="Times New Roman" w:cs="Times New Roman"/>
          <w:i/>
          <w:sz w:val="24"/>
          <w:shd w:val="clear" w:color="auto" w:fill="FFFFFF"/>
        </w:rPr>
        <w:t xml:space="preserve">A. </w:t>
      </w:r>
      <w:proofErr w:type="spellStart"/>
      <w:r>
        <w:rPr>
          <w:rFonts w:ascii="Times New Roman" w:eastAsia="Times New Roman" w:hAnsi="Times New Roman" w:cs="Times New Roman"/>
          <w:i/>
          <w:sz w:val="24"/>
          <w:shd w:val="clear" w:color="auto" w:fill="FFFFFF"/>
        </w:rPr>
        <w:t>baumannii</w:t>
      </w:r>
      <w:proofErr w:type="spellEnd"/>
      <w:r>
        <w:rPr>
          <w:rFonts w:ascii="Times New Roman" w:eastAsia="Times New Roman" w:hAnsi="Times New Roman" w:cs="Times New Roman"/>
          <w:sz w:val="24"/>
          <w:shd w:val="clear" w:color="auto" w:fill="FFFFFF"/>
        </w:rPr>
        <w:t xml:space="preserve"> biofilms on the surface of the infected burn (Figure 1B). As shown in Figure 1A, the bacterial luminescence was almost eradicated after an </w:t>
      </w:r>
      <w:r>
        <w:rPr>
          <w:rFonts w:ascii="Times New Roman" w:eastAsia="Times New Roman" w:hAnsi="Times New Roman" w:cs="Times New Roman"/>
          <w:sz w:val="24"/>
          <w:shd w:val="clear" w:color="auto" w:fill="FFFFFF"/>
        </w:rPr>
        <w:t>exposure of 360 J/cm</w:t>
      </w:r>
      <w:r>
        <w:rPr>
          <w:rFonts w:ascii="Times New Roman" w:eastAsia="Times New Roman" w:hAnsi="Times New Roman" w:cs="Times New Roman"/>
          <w:sz w:val="24"/>
          <w:shd w:val="clear" w:color="auto" w:fill="FFFFFF"/>
          <w:vertAlign w:val="superscript"/>
        </w:rPr>
        <w:t>2</w:t>
      </w:r>
      <w:r>
        <w:rPr>
          <w:rFonts w:ascii="Times New Roman" w:eastAsia="Times New Roman" w:hAnsi="Times New Roman" w:cs="Times New Roman"/>
          <w:sz w:val="24"/>
          <w:shd w:val="clear" w:color="auto" w:fill="FFFFFF"/>
        </w:rPr>
        <w:t xml:space="preserve"> </w:t>
      </w:r>
      <w:proofErr w:type="spellStart"/>
      <w:r>
        <w:rPr>
          <w:rFonts w:ascii="Times New Roman" w:eastAsia="Times New Roman" w:hAnsi="Times New Roman" w:cs="Times New Roman"/>
          <w:sz w:val="24"/>
          <w:shd w:val="clear" w:color="auto" w:fill="FFFFFF"/>
        </w:rPr>
        <w:t>aBL</w:t>
      </w:r>
      <w:proofErr w:type="spellEnd"/>
      <w:r>
        <w:rPr>
          <w:rFonts w:ascii="Times New Roman" w:eastAsia="Times New Roman" w:hAnsi="Times New Roman" w:cs="Times New Roman"/>
          <w:sz w:val="24"/>
          <w:shd w:val="clear" w:color="auto" w:fill="FFFFFF"/>
        </w:rPr>
        <w:t xml:space="preserve"> was delivered (60 min of irradiation at an irradiance of 100 </w:t>
      </w:r>
      <w:proofErr w:type="spellStart"/>
      <w:r>
        <w:rPr>
          <w:rFonts w:ascii="Times New Roman" w:eastAsia="Times New Roman" w:hAnsi="Times New Roman" w:cs="Times New Roman"/>
          <w:sz w:val="24"/>
          <w:shd w:val="clear" w:color="auto" w:fill="FFFFFF"/>
        </w:rPr>
        <w:t>mW</w:t>
      </w:r>
      <w:proofErr w:type="spellEnd"/>
      <w:r>
        <w:rPr>
          <w:rFonts w:ascii="Times New Roman" w:eastAsia="Times New Roman" w:hAnsi="Times New Roman" w:cs="Times New Roman"/>
          <w:sz w:val="24"/>
          <w:shd w:val="clear" w:color="auto" w:fill="FFFFFF"/>
        </w:rPr>
        <w:t>/cm</w:t>
      </w:r>
      <w:r>
        <w:rPr>
          <w:rFonts w:ascii="Times New Roman" w:eastAsia="Times New Roman" w:hAnsi="Times New Roman" w:cs="Times New Roman"/>
          <w:sz w:val="24"/>
          <w:shd w:val="clear" w:color="auto" w:fill="FFFFFF"/>
          <w:vertAlign w:val="superscript"/>
        </w:rPr>
        <w:t>2</w:t>
      </w:r>
      <w:r>
        <w:rPr>
          <w:rFonts w:ascii="Times New Roman" w:eastAsia="Times New Roman" w:hAnsi="Times New Roman" w:cs="Times New Roman"/>
          <w:sz w:val="24"/>
          <w:shd w:val="clear" w:color="auto" w:fill="FFFFFF"/>
        </w:rPr>
        <w:t xml:space="preserve">). Figure 1C is the dose-response curve of </w:t>
      </w:r>
      <w:r>
        <w:rPr>
          <w:rFonts w:ascii="Times New Roman" w:eastAsia="Times New Roman" w:hAnsi="Times New Roman" w:cs="Times New Roman"/>
          <w:sz w:val="24"/>
          <w:shd w:val="clear" w:color="auto" w:fill="FFFFFF"/>
        </w:rPr>
        <w:lastRenderedPageBreak/>
        <w:t>the mean bacterial luminescence from mouse burns infected with 5&amp;#215;10</w:t>
      </w:r>
      <w:r>
        <w:rPr>
          <w:rFonts w:ascii="Times New Roman" w:eastAsia="Times New Roman" w:hAnsi="Times New Roman" w:cs="Times New Roman"/>
          <w:sz w:val="24"/>
          <w:shd w:val="clear" w:color="auto" w:fill="FFFFFF"/>
          <w:vertAlign w:val="superscript"/>
        </w:rPr>
        <w:t>6</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 xml:space="preserve">A. </w:t>
      </w:r>
      <w:proofErr w:type="spellStart"/>
      <w:r>
        <w:rPr>
          <w:rFonts w:ascii="Times New Roman" w:eastAsia="Times New Roman" w:hAnsi="Times New Roman" w:cs="Times New Roman"/>
          <w:i/>
          <w:sz w:val="24"/>
          <w:shd w:val="clear" w:color="auto" w:fill="FFFFFF"/>
        </w:rPr>
        <w:t>baumannii</w:t>
      </w:r>
      <w:proofErr w:type="spellEnd"/>
      <w:r>
        <w:rPr>
          <w:rFonts w:ascii="Times New Roman" w:eastAsia="Times New Roman" w:hAnsi="Times New Roman" w:cs="Times New Roman"/>
          <w:i/>
          <w:sz w:val="24"/>
          <w:shd w:val="clear" w:color="auto" w:fill="FFFFFF"/>
        </w:rPr>
        <w:t xml:space="preserve"> </w:t>
      </w:r>
      <w:r>
        <w:rPr>
          <w:rFonts w:ascii="Times New Roman" w:eastAsia="Times New Roman" w:hAnsi="Times New Roman" w:cs="Times New Roman"/>
          <w:sz w:val="24"/>
          <w:shd w:val="clear" w:color="auto" w:fill="FFFFFF"/>
        </w:rPr>
        <w:t xml:space="preserve">and treated with </w:t>
      </w:r>
      <w:proofErr w:type="spellStart"/>
      <w:r>
        <w:rPr>
          <w:rFonts w:ascii="Times New Roman" w:eastAsia="Times New Roman" w:hAnsi="Times New Roman" w:cs="Times New Roman"/>
          <w:sz w:val="24"/>
          <w:shd w:val="clear" w:color="auto" w:fill="FFFFFF"/>
        </w:rPr>
        <w:t>aBL</w:t>
      </w:r>
      <w:proofErr w:type="spellEnd"/>
      <w:r>
        <w:rPr>
          <w:rFonts w:ascii="Times New Roman" w:eastAsia="Times New Roman" w:hAnsi="Times New Roman" w:cs="Times New Roman"/>
          <w:sz w:val="24"/>
          <w:shd w:val="clear" w:color="auto" w:fill="FFFFFF"/>
        </w:rPr>
        <w:t xml:space="preserve"> at 24 h afte</w:t>
      </w:r>
      <w:r>
        <w:rPr>
          <w:rFonts w:ascii="Times New Roman" w:eastAsia="Times New Roman" w:hAnsi="Times New Roman" w:cs="Times New Roman"/>
          <w:sz w:val="24"/>
          <w:shd w:val="clear" w:color="auto" w:fill="FFFFFF"/>
        </w:rPr>
        <w:t>r bacterial inoculation (</w:t>
      </w:r>
      <w:r>
        <w:rPr>
          <w:rFonts w:ascii="Times New Roman" w:eastAsia="Times New Roman" w:hAnsi="Times New Roman" w:cs="Times New Roman"/>
          <w:i/>
          <w:sz w:val="24"/>
          <w:shd w:val="clear" w:color="auto" w:fill="FFFFFF"/>
        </w:rPr>
        <w:t xml:space="preserve">n </w:t>
      </w:r>
      <w:r>
        <w:rPr>
          <w:rFonts w:ascii="Times New Roman" w:eastAsia="Times New Roman" w:hAnsi="Times New Roman" w:cs="Times New Roman"/>
          <w:sz w:val="24"/>
          <w:shd w:val="clear" w:color="auto" w:fill="FFFFFF"/>
        </w:rPr>
        <w:t>= 10). To achieve a 3-log</w:t>
      </w:r>
      <w:r>
        <w:rPr>
          <w:rFonts w:ascii="Times New Roman" w:eastAsia="Times New Roman" w:hAnsi="Times New Roman" w:cs="Times New Roman"/>
          <w:sz w:val="24"/>
          <w:shd w:val="clear" w:color="auto" w:fill="FFFFFF"/>
          <w:vertAlign w:val="subscript"/>
        </w:rPr>
        <w:t>10</w:t>
      </w:r>
      <w:r>
        <w:rPr>
          <w:rFonts w:ascii="Times New Roman" w:eastAsia="Times New Roman" w:hAnsi="Times New Roman" w:cs="Times New Roman"/>
          <w:sz w:val="24"/>
          <w:shd w:val="clear" w:color="auto" w:fill="FFFFFF"/>
        </w:rPr>
        <w:t xml:space="preserve"> inactivation of </w:t>
      </w:r>
      <w:r>
        <w:rPr>
          <w:rFonts w:ascii="Times New Roman" w:eastAsia="Times New Roman" w:hAnsi="Times New Roman" w:cs="Times New Roman"/>
          <w:i/>
          <w:sz w:val="24"/>
          <w:shd w:val="clear" w:color="auto" w:fill="FFFFFF"/>
        </w:rPr>
        <w:t xml:space="preserve">A. </w:t>
      </w:r>
      <w:proofErr w:type="spellStart"/>
      <w:r>
        <w:rPr>
          <w:rFonts w:ascii="Times New Roman" w:eastAsia="Times New Roman" w:hAnsi="Times New Roman" w:cs="Times New Roman"/>
          <w:i/>
          <w:sz w:val="24"/>
          <w:shd w:val="clear" w:color="auto" w:fill="FFFFFF"/>
        </w:rPr>
        <w:t>baumannii</w:t>
      </w:r>
      <w:proofErr w:type="spellEnd"/>
      <w:r>
        <w:rPr>
          <w:rFonts w:ascii="Times New Roman" w:eastAsia="Times New Roman" w:hAnsi="Times New Roman" w:cs="Times New Roman"/>
          <w:sz w:val="24"/>
          <w:shd w:val="clear" w:color="auto" w:fill="FFFFFF"/>
        </w:rPr>
        <w:t xml:space="preserve"> in mouse burns, approximately 360 J/cm</w:t>
      </w:r>
      <w:r>
        <w:rPr>
          <w:rFonts w:ascii="Times New Roman" w:eastAsia="Times New Roman" w:hAnsi="Times New Roman" w:cs="Times New Roman"/>
          <w:sz w:val="24"/>
          <w:shd w:val="clear" w:color="auto" w:fill="FFFFFF"/>
          <w:vertAlign w:val="superscript"/>
        </w:rPr>
        <w:t>2</w:t>
      </w:r>
      <w:r>
        <w:rPr>
          <w:rFonts w:ascii="Times New Roman" w:eastAsia="Times New Roman" w:hAnsi="Times New Roman" w:cs="Times New Roman"/>
          <w:sz w:val="24"/>
          <w:shd w:val="clear" w:color="auto" w:fill="FFFFFF"/>
        </w:rPr>
        <w:t xml:space="preserve"> </w:t>
      </w:r>
      <w:proofErr w:type="spellStart"/>
      <w:r>
        <w:rPr>
          <w:rFonts w:ascii="Times New Roman" w:eastAsia="Times New Roman" w:hAnsi="Times New Roman" w:cs="Times New Roman"/>
          <w:sz w:val="24"/>
          <w:shd w:val="clear" w:color="auto" w:fill="FFFFFF"/>
        </w:rPr>
        <w:t>aBL</w:t>
      </w:r>
      <w:proofErr w:type="spellEnd"/>
      <w:r>
        <w:rPr>
          <w:rFonts w:ascii="Times New Roman" w:eastAsia="Times New Roman" w:hAnsi="Times New Roman" w:cs="Times New Roman"/>
          <w:sz w:val="24"/>
          <w:shd w:val="clear" w:color="auto" w:fill="FFFFFF"/>
        </w:rPr>
        <w:t xml:space="preserve"> was required. The bacterial luminescence of the mouse burns unexposed to </w:t>
      </w:r>
      <w:proofErr w:type="spellStart"/>
      <w:r>
        <w:rPr>
          <w:rFonts w:ascii="Times New Roman" w:eastAsia="Times New Roman" w:hAnsi="Times New Roman" w:cs="Times New Roman"/>
          <w:sz w:val="24"/>
          <w:shd w:val="clear" w:color="auto" w:fill="FFFFFF"/>
        </w:rPr>
        <w:t>aBL</w:t>
      </w:r>
      <w:proofErr w:type="spellEnd"/>
      <w:r>
        <w:rPr>
          <w:rFonts w:ascii="Times New Roman" w:eastAsia="Times New Roman" w:hAnsi="Times New Roman" w:cs="Times New Roman"/>
          <w:sz w:val="24"/>
          <w:shd w:val="clear" w:color="auto" w:fill="FFFFFF"/>
        </w:rPr>
        <w:t xml:space="preserve"> remained almost unchanged during an equivalent peri</w:t>
      </w:r>
      <w:r>
        <w:rPr>
          <w:rFonts w:ascii="Times New Roman" w:eastAsia="Times New Roman" w:hAnsi="Times New Roman" w:cs="Times New Roman"/>
          <w:sz w:val="24"/>
          <w:shd w:val="clear" w:color="auto" w:fill="FFFFFF"/>
        </w:rPr>
        <w:t xml:space="preserve">od of time (data not shown; </w:t>
      </w:r>
      <w:r>
        <w:rPr>
          <w:rFonts w:ascii="Times New Roman" w:eastAsia="Times New Roman" w:hAnsi="Times New Roman" w:cs="Times New Roman"/>
          <w:i/>
          <w:sz w:val="24"/>
          <w:shd w:val="clear" w:color="auto" w:fill="FFFFFF"/>
        </w:rPr>
        <w:t xml:space="preserve">P </w:t>
      </w:r>
      <w:r>
        <w:rPr>
          <w:rFonts w:ascii="Times New Roman" w:eastAsia="Times New Roman" w:hAnsi="Times New Roman" w:cs="Times New Roman"/>
          <w:sz w:val="24"/>
          <w:shd w:val="clear" w:color="auto" w:fill="FFFFFF"/>
        </w:rPr>
        <w:t>&amp;</w:t>
      </w:r>
      <w:proofErr w:type="spellStart"/>
      <w:r>
        <w:rPr>
          <w:rFonts w:ascii="Times New Roman" w:eastAsia="Times New Roman" w:hAnsi="Times New Roman" w:cs="Times New Roman"/>
          <w:sz w:val="24"/>
          <w:shd w:val="clear" w:color="auto" w:fill="FFFFFF"/>
        </w:rPr>
        <w:t>lt</w:t>
      </w:r>
      <w:proofErr w:type="spellEnd"/>
      <w:r>
        <w:rPr>
          <w:rFonts w:ascii="Times New Roman" w:eastAsia="Times New Roman" w:hAnsi="Times New Roman" w:cs="Times New Roman"/>
          <w:sz w:val="24"/>
          <w:shd w:val="clear" w:color="auto" w:fill="FFFFFF"/>
        </w:rPr>
        <w:t xml:space="preserve">; 0.001). </w:t>
      </w:r>
    </w:p>
    <w:p w:rsidR="001169E4" w:rsidRDefault="001169E4">
      <w:pPr>
        <w:rPr>
          <w:rFonts w:ascii="Times New Roman" w:eastAsia="Times New Roman" w:hAnsi="Times New Roman" w:cs="Times New Roman"/>
          <w:b/>
          <w:sz w:val="24"/>
        </w:rPr>
      </w:pPr>
    </w:p>
    <w:p w:rsidR="001169E4" w:rsidRDefault="00E943FE">
      <w:pPr>
        <w:rPr>
          <w:rFonts w:ascii="Times New Roman" w:eastAsia="Times New Roman" w:hAnsi="Times New Roman" w:cs="Times New Roman"/>
          <w:b/>
          <w:sz w:val="24"/>
        </w:rPr>
      </w:pPr>
      <w:r>
        <w:rPr>
          <w:rFonts w:ascii="Times New Roman" w:eastAsia="Times New Roman" w:hAnsi="Times New Roman" w:cs="Times New Roman"/>
          <w:b/>
          <w:sz w:val="24"/>
        </w:rPr>
        <w:t>FIGURE LEGEND:</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b/>
          <w:sz w:val="24"/>
        </w:rPr>
        <w:t>Figure 1.</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b/>
          <w:sz w:val="24"/>
        </w:rPr>
        <w:t>aBL</w:t>
      </w:r>
      <w:proofErr w:type="spellEnd"/>
      <w:r>
        <w:rPr>
          <w:rFonts w:ascii="Times New Roman" w:eastAsia="Times New Roman" w:hAnsi="Times New Roman" w:cs="Times New Roman"/>
          <w:b/>
          <w:sz w:val="24"/>
        </w:rPr>
        <w:t xml:space="preserve"> inactivation of bacteria in infected mouse burns.</w:t>
      </w:r>
      <w:r>
        <w:rPr>
          <w:rFonts w:ascii="Times New Roman" w:eastAsia="Times New Roman" w:hAnsi="Times New Roman" w:cs="Times New Roman"/>
          <w:sz w:val="24"/>
        </w:rPr>
        <w:t xml:space="preserve"> (A) Successive bacterial luminescence images from a representative mouse burn infected with 5&amp;#215;10</w:t>
      </w:r>
      <w:r>
        <w:rPr>
          <w:rFonts w:ascii="Times New Roman" w:eastAsia="Times New Roman" w:hAnsi="Times New Roman" w:cs="Times New Roman"/>
          <w:sz w:val="24"/>
          <w:vertAlign w:val="superscript"/>
        </w:rPr>
        <w:t>6</w:t>
      </w:r>
      <w:r>
        <w:rPr>
          <w:rFonts w:ascii="Times New Roman" w:eastAsia="Times New Roman" w:hAnsi="Times New Roman" w:cs="Times New Roman"/>
          <w:sz w:val="24"/>
        </w:rPr>
        <w:t xml:space="preserve"> CFU of </w:t>
      </w:r>
      <w:r>
        <w:rPr>
          <w:rFonts w:ascii="Times New Roman" w:eastAsia="Times New Roman" w:hAnsi="Times New Roman" w:cs="Times New Roman"/>
          <w:i/>
          <w:sz w:val="24"/>
        </w:rPr>
        <w:t xml:space="preserve">A. </w:t>
      </w:r>
      <w:proofErr w:type="spellStart"/>
      <w:r>
        <w:rPr>
          <w:rFonts w:ascii="Times New Roman" w:eastAsia="Times New Roman" w:hAnsi="Times New Roman" w:cs="Times New Roman"/>
          <w:i/>
          <w:sz w:val="24"/>
        </w:rPr>
        <w:t>baumannii</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and exposed to 360 J/cm</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at 24 h after bacterial inoculation. (B) Gram-stained histological section of a representative mouse skin burn showing the presence of </w:t>
      </w:r>
      <w:r>
        <w:rPr>
          <w:rFonts w:ascii="Times New Roman" w:eastAsia="Times New Roman" w:hAnsi="Times New Roman" w:cs="Times New Roman"/>
          <w:i/>
          <w:sz w:val="24"/>
        </w:rPr>
        <w:t xml:space="preserve">A. </w:t>
      </w:r>
      <w:proofErr w:type="spellStart"/>
      <w:r>
        <w:rPr>
          <w:rFonts w:ascii="Times New Roman" w:eastAsia="Times New Roman" w:hAnsi="Times New Roman" w:cs="Times New Roman"/>
          <w:i/>
          <w:sz w:val="24"/>
        </w:rPr>
        <w:t>baumannii</w:t>
      </w:r>
      <w:proofErr w:type="spellEnd"/>
      <w:r>
        <w:rPr>
          <w:rFonts w:ascii="Times New Roman" w:eastAsia="Times New Roman" w:hAnsi="Times New Roman" w:cs="Times New Roman"/>
          <w:sz w:val="24"/>
        </w:rPr>
        <w:t xml:space="preserve"> biofilms (arrows) in the mouse burn. The skin sample was harvested at 24 h afte</w:t>
      </w:r>
      <w:r>
        <w:rPr>
          <w:rFonts w:ascii="Times New Roman" w:eastAsia="Times New Roman" w:hAnsi="Times New Roman" w:cs="Times New Roman"/>
          <w:sz w:val="24"/>
        </w:rPr>
        <w:t>r bacterial inoculation. (C) Dose-response curve of mean bacterial luminescence of mouse burns infected with 5&amp;#215;10</w:t>
      </w:r>
      <w:r>
        <w:rPr>
          <w:rFonts w:ascii="Times New Roman" w:eastAsia="Times New Roman" w:hAnsi="Times New Roman" w:cs="Times New Roman"/>
          <w:sz w:val="24"/>
          <w:vertAlign w:val="superscript"/>
        </w:rPr>
        <w:t>6</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A. </w:t>
      </w:r>
      <w:proofErr w:type="spellStart"/>
      <w:r>
        <w:rPr>
          <w:rFonts w:ascii="Times New Roman" w:eastAsia="Times New Roman" w:hAnsi="Times New Roman" w:cs="Times New Roman"/>
          <w:i/>
          <w:sz w:val="24"/>
        </w:rPr>
        <w:t>baumannii</w:t>
      </w:r>
      <w:proofErr w:type="spellEnd"/>
      <w:r>
        <w:rPr>
          <w:rFonts w:ascii="Times New Roman" w:eastAsia="Times New Roman" w:hAnsi="Times New Roman" w:cs="Times New Roman"/>
          <w:sz w:val="24"/>
        </w:rPr>
        <w:t xml:space="preserve"> and treated with an exposure of 360 J/cm</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at 24 h (</w:t>
      </w:r>
      <w:r>
        <w:rPr>
          <w:rFonts w:ascii="Times New Roman" w:eastAsia="Times New Roman" w:hAnsi="Times New Roman" w:cs="Times New Roman"/>
          <w:i/>
          <w:sz w:val="24"/>
        </w:rPr>
        <w:t xml:space="preserve">n </w:t>
      </w:r>
      <w:r>
        <w:rPr>
          <w:rFonts w:ascii="Times New Roman" w:eastAsia="Times New Roman" w:hAnsi="Times New Roman" w:cs="Times New Roman"/>
          <w:sz w:val="24"/>
        </w:rPr>
        <w:t>= 10) after bacterial inoculation. Bars: standard deviation.</w:t>
      </w:r>
    </w:p>
    <w:p w:rsidR="001169E4" w:rsidRDefault="001169E4">
      <w:pPr>
        <w:rPr>
          <w:rFonts w:ascii="Times New Roman" w:eastAsia="Times New Roman" w:hAnsi="Times New Roman" w:cs="Times New Roman"/>
          <w:sz w:val="24"/>
        </w:rPr>
      </w:pPr>
    </w:p>
    <w:p w:rsidR="001169E4" w:rsidRDefault="00E943FE">
      <w:pPr>
        <w:rPr>
          <w:rFonts w:ascii="Times New Roman" w:eastAsia="Times New Roman" w:hAnsi="Times New Roman" w:cs="Times New Roman"/>
          <w:b/>
          <w:sz w:val="24"/>
        </w:rPr>
      </w:pPr>
      <w:r>
        <w:rPr>
          <w:rFonts w:ascii="Times New Roman" w:eastAsia="Times New Roman" w:hAnsi="Times New Roman" w:cs="Times New Roman"/>
          <w:b/>
          <w:caps/>
          <w:sz w:val="24"/>
        </w:rPr>
        <w:t>Disc</w:t>
      </w:r>
      <w:r>
        <w:rPr>
          <w:rFonts w:ascii="Times New Roman" w:eastAsia="Times New Roman" w:hAnsi="Times New Roman" w:cs="Times New Roman"/>
          <w:b/>
          <w:caps/>
          <w:sz w:val="24"/>
        </w:rPr>
        <w:t>ussion</w:t>
      </w:r>
      <w:r>
        <w:rPr>
          <w:rFonts w:ascii="Times New Roman" w:eastAsia="Times New Roman" w:hAnsi="Times New Roman" w:cs="Times New Roman"/>
          <w:b/>
          <w:sz w:val="24"/>
        </w:rPr>
        <w:t>:</w:t>
      </w:r>
    </w:p>
    <w:p w:rsidR="001169E4" w:rsidRDefault="00E943FE">
      <w:pPr>
        <w:rPr>
          <w:rFonts w:ascii="Times New Roman" w:eastAsia="Times New Roman" w:hAnsi="Times New Roman" w:cs="Times New Roman"/>
          <w:sz w:val="24"/>
        </w:rPr>
      </w:pP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is a novel method for treating infections. Since its mechanism of action is completely different from that of chemotherapy, it is more of a physiotherapy. The agent that mediates the antimicrobial effect is blue light irradiation (400-470 nm). </w:t>
      </w:r>
      <w:r>
        <w:rPr>
          <w:rFonts w:ascii="Times New Roman" w:eastAsia="Times New Roman" w:hAnsi="Times New Roman" w:cs="Times New Roman"/>
          <w:sz w:val="24"/>
        </w:rPr>
        <w:t xml:space="preserve">With the development of blue LEDs, we gained access to an effective and simple light-based antimicrobial approach for MDR infections. </w:t>
      </w:r>
    </w:p>
    <w:p w:rsidR="001169E4" w:rsidRDefault="001169E4">
      <w:pPr>
        <w:rPr>
          <w:rFonts w:ascii="Times New Roman" w:eastAsia="Times New Roman" w:hAnsi="Times New Roman" w:cs="Times New Roman"/>
          <w:sz w:val="24"/>
        </w:rPr>
      </w:pP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 xml:space="preserve">In this protocol, we have described the development of a mouse model of burn infections caused by a bioluminescent strain of MDR, </w:t>
      </w:r>
      <w:r>
        <w:rPr>
          <w:rFonts w:ascii="Times New Roman" w:eastAsia="Times New Roman" w:hAnsi="Times New Roman" w:cs="Times New Roman"/>
          <w:i/>
          <w:sz w:val="24"/>
        </w:rPr>
        <w:t xml:space="preserve">A. </w:t>
      </w:r>
      <w:proofErr w:type="spellStart"/>
      <w:r>
        <w:rPr>
          <w:rFonts w:ascii="Times New Roman" w:eastAsia="Times New Roman" w:hAnsi="Times New Roman" w:cs="Times New Roman"/>
          <w:i/>
          <w:sz w:val="24"/>
        </w:rPr>
        <w:t>baumannii</w:t>
      </w:r>
      <w:proofErr w:type="spellEnd"/>
      <w:r>
        <w:rPr>
          <w:rFonts w:ascii="Times New Roman" w:eastAsia="Times New Roman" w:hAnsi="Times New Roman" w:cs="Times New Roman"/>
          <w:sz w:val="24"/>
        </w:rPr>
        <w:t>. With the use of bioluminescent bacteria, the extent of infection can be non-invasively monitored in real time in</w:t>
      </w:r>
      <w:r>
        <w:rPr>
          <w:rFonts w:ascii="Times New Roman" w:eastAsia="Times New Roman" w:hAnsi="Times New Roman" w:cs="Times New Roman"/>
          <w:sz w:val="24"/>
        </w:rPr>
        <w:t xml:space="preserve"> living animals via bioluminescent imaging. The use of engineered bioluminescent strains of bacteria and the low-light imaging technique creates an efficient technique for monitoring infections in real-time during antimicrobial therapy. This method can als</w:t>
      </w:r>
      <w:r>
        <w:rPr>
          <w:rFonts w:ascii="Times New Roman" w:eastAsia="Times New Roman" w:hAnsi="Times New Roman" w:cs="Times New Roman"/>
          <w:sz w:val="24"/>
        </w:rPr>
        <w:t xml:space="preserve">o be used in the investigations of infections caused by other microbial species and located at other sites. Besides the efficacy assessment of antimicrobial approaches, this method can also be used to track the progress of infection. </w:t>
      </w:r>
    </w:p>
    <w:p w:rsidR="001169E4" w:rsidRDefault="001169E4">
      <w:pPr>
        <w:rPr>
          <w:rFonts w:ascii="Times New Roman" w:eastAsia="Times New Roman" w:hAnsi="Times New Roman" w:cs="Times New Roman"/>
          <w:sz w:val="24"/>
        </w:rPr>
      </w:pP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 xml:space="preserve">By using this mouse </w:t>
      </w:r>
      <w:r>
        <w:rPr>
          <w:rFonts w:ascii="Times New Roman" w:eastAsia="Times New Roman" w:hAnsi="Times New Roman" w:cs="Times New Roman"/>
          <w:sz w:val="24"/>
        </w:rPr>
        <w:t xml:space="preserve">model, we demonstrated that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(415 nm) successfully inactivated bacteria in established infections (Figure 1A and C).  Prior to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therapy, clusters of bacteria were observed in the established infections (Figure 1B), which is a feature of biofilms. Bio</w:t>
      </w:r>
      <w:r>
        <w:rPr>
          <w:rFonts w:ascii="Times New Roman" w:eastAsia="Times New Roman" w:hAnsi="Times New Roman" w:cs="Times New Roman"/>
          <w:sz w:val="24"/>
        </w:rPr>
        <w:t>films are more tolerant of traditional antibiotics and host defense compared to their planktonic counterparts</w:t>
      </w:r>
      <w:r>
        <w:rPr>
          <w:rFonts w:ascii="Times New Roman" w:eastAsia="Times New Roman" w:hAnsi="Times New Roman" w:cs="Times New Roman"/>
          <w:sz w:val="24"/>
          <w:vertAlign w:val="superscript"/>
        </w:rPr>
        <w:t>6,7</w:t>
      </w:r>
      <w:r>
        <w:rPr>
          <w:rFonts w:ascii="Times New Roman" w:eastAsia="Times New Roman" w:hAnsi="Times New Roman" w:cs="Times New Roman"/>
          <w:sz w:val="24"/>
        </w:rPr>
        <w:t xml:space="preserve"> and are frequently associated with persistent infections</w:t>
      </w:r>
      <w:r>
        <w:rPr>
          <w:rFonts w:ascii="Times New Roman" w:eastAsia="Times New Roman" w:hAnsi="Times New Roman" w:cs="Times New Roman"/>
          <w:sz w:val="24"/>
          <w:vertAlign w:val="superscript"/>
        </w:rPr>
        <w:t>8,9</w:t>
      </w:r>
      <w:r>
        <w:rPr>
          <w:rFonts w:ascii="Times New Roman" w:eastAsia="Times New Roman" w:hAnsi="Times New Roman" w:cs="Times New Roman"/>
          <w:sz w:val="24"/>
        </w:rPr>
        <w:t xml:space="preserve">. The representative results are promising in that 415-nm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is biofilm-penetrating</w:t>
      </w:r>
      <w:r>
        <w:rPr>
          <w:rFonts w:ascii="Times New Roman" w:eastAsia="Times New Roman" w:hAnsi="Times New Roman" w:cs="Times New Roman"/>
          <w:sz w:val="24"/>
        </w:rPr>
        <w:t>. In addition, together with previous reports</w:t>
      </w:r>
      <w:r>
        <w:rPr>
          <w:rFonts w:ascii="Times New Roman" w:eastAsia="Times New Roman" w:hAnsi="Times New Roman" w:cs="Times New Roman"/>
          <w:sz w:val="24"/>
          <w:vertAlign w:val="superscript"/>
        </w:rPr>
        <w:t>29-32</w:t>
      </w:r>
      <w:r>
        <w:rPr>
          <w:rFonts w:ascii="Times New Roman" w:eastAsia="Times New Roman" w:hAnsi="Times New Roman" w:cs="Times New Roman"/>
          <w:sz w:val="24"/>
        </w:rPr>
        <w:t xml:space="preserve">, our results demonstrate that the effectiveness of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persists regardless of the drug-resistance </w:t>
      </w:r>
      <w:r>
        <w:rPr>
          <w:rFonts w:ascii="Times New Roman" w:eastAsia="Times New Roman" w:hAnsi="Times New Roman" w:cs="Times New Roman"/>
          <w:sz w:val="24"/>
        </w:rPr>
        <w:lastRenderedPageBreak/>
        <w:t>profile of bacteria.</w:t>
      </w:r>
    </w:p>
    <w:p w:rsidR="001169E4" w:rsidRDefault="001169E4">
      <w:pPr>
        <w:rPr>
          <w:rFonts w:ascii="Times New Roman" w:eastAsia="Times New Roman" w:hAnsi="Times New Roman" w:cs="Times New Roman"/>
          <w:sz w:val="24"/>
        </w:rPr>
      </w:pP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 xml:space="preserve">The protocol described here involves three main procedures: (1) the development of a mouse model of burn infections, (2)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therapy, and (3) bioluminescence imaging. While developing a mouse model of burn infections, we noted that there were several facto</w:t>
      </w:r>
      <w:r>
        <w:rPr>
          <w:rFonts w:ascii="Times New Roman" w:eastAsia="Times New Roman" w:hAnsi="Times New Roman" w:cs="Times New Roman"/>
          <w:sz w:val="24"/>
        </w:rPr>
        <w:t xml:space="preserve">rs that affect the extent of infection and the subsequent effectiveness of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(1) The burning time affects the wound depth and the proliferation of bacteria. When the burning time was increased from 3 to 7 s, the bacterial luminescence was much stronger </w:t>
      </w:r>
      <w:r>
        <w:rPr>
          <w:rFonts w:ascii="Times New Roman" w:eastAsia="Times New Roman" w:hAnsi="Times New Roman" w:cs="Times New Roman"/>
          <w:sz w:val="24"/>
        </w:rPr>
        <w:t xml:space="preserve">(indicating a higher extent of infection) at 24 h post-inoculation, and the eradication of infection required much higher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exposures (&amp;</w:t>
      </w:r>
      <w:proofErr w:type="spellStart"/>
      <w:r>
        <w:rPr>
          <w:rFonts w:ascii="Times New Roman" w:eastAsia="Times New Roman" w:hAnsi="Times New Roman" w:cs="Times New Roman"/>
          <w:sz w:val="24"/>
        </w:rPr>
        <w:t>gt</w:t>
      </w:r>
      <w:proofErr w:type="spellEnd"/>
      <w:r>
        <w:rPr>
          <w:rFonts w:ascii="Times New Roman" w:eastAsia="Times New Roman" w:hAnsi="Times New Roman" w:cs="Times New Roman"/>
          <w:sz w:val="24"/>
        </w:rPr>
        <w:t>; 360 J/cm</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(2) The inoculum of the bacteria is a key parameter for the development of infections. A higher bacter</w:t>
      </w:r>
      <w:r>
        <w:rPr>
          <w:rFonts w:ascii="Times New Roman" w:eastAsia="Times New Roman" w:hAnsi="Times New Roman" w:cs="Times New Roman"/>
          <w:sz w:val="24"/>
        </w:rPr>
        <w:t>ial inoculum usually results in a higher extent of infection, while a sufficiently low inoculum frequently fails to develop stable infections in mice. In the latter condition, bacterial luminescence usually becomes undetectable soon after bacterial inocula</w:t>
      </w:r>
      <w:r>
        <w:rPr>
          <w:rFonts w:ascii="Times New Roman" w:eastAsia="Times New Roman" w:hAnsi="Times New Roman" w:cs="Times New Roman"/>
          <w:sz w:val="24"/>
        </w:rPr>
        <w:t xml:space="preserve">tion. (3) The interaction between bacteria and hosts is dependent upon the bacterial species. We also used </w:t>
      </w:r>
      <w:r>
        <w:rPr>
          <w:rFonts w:ascii="Times New Roman" w:eastAsia="Times New Roman" w:hAnsi="Times New Roman" w:cs="Times New Roman"/>
          <w:i/>
          <w:sz w:val="24"/>
        </w:rPr>
        <w:t>P. aeruginosa</w:t>
      </w:r>
      <w:r>
        <w:rPr>
          <w:rFonts w:ascii="Times New Roman" w:eastAsia="Times New Roman" w:hAnsi="Times New Roman" w:cs="Times New Roman"/>
          <w:sz w:val="24"/>
        </w:rPr>
        <w:t xml:space="preserve"> to develop an infection model. We found that, under the same conditions (</w:t>
      </w:r>
      <w:r>
        <w:rPr>
          <w:rFonts w:ascii="Times New Roman" w:eastAsia="Times New Roman" w:hAnsi="Times New Roman" w:cs="Times New Roman"/>
          <w:i/>
          <w:sz w:val="24"/>
        </w:rPr>
        <w:t>i.e.,</w:t>
      </w:r>
      <w:r>
        <w:rPr>
          <w:rFonts w:ascii="Times New Roman" w:eastAsia="Times New Roman" w:hAnsi="Times New Roman" w:cs="Times New Roman"/>
          <w:sz w:val="24"/>
        </w:rPr>
        <w:t xml:space="preserve"> burning time and bacterial inoculum), the infections cau</w:t>
      </w:r>
      <w:r>
        <w:rPr>
          <w:rFonts w:ascii="Times New Roman" w:eastAsia="Times New Roman" w:hAnsi="Times New Roman" w:cs="Times New Roman"/>
          <w:sz w:val="24"/>
        </w:rPr>
        <w:t xml:space="preserve">sed by </w:t>
      </w:r>
      <w:r>
        <w:rPr>
          <w:rFonts w:ascii="Times New Roman" w:eastAsia="Times New Roman" w:hAnsi="Times New Roman" w:cs="Times New Roman"/>
          <w:i/>
          <w:sz w:val="24"/>
        </w:rPr>
        <w:t>P. aeruginosa</w:t>
      </w:r>
      <w:r>
        <w:rPr>
          <w:rFonts w:ascii="Times New Roman" w:eastAsia="Times New Roman" w:hAnsi="Times New Roman" w:cs="Times New Roman"/>
          <w:sz w:val="24"/>
        </w:rPr>
        <w:t xml:space="preserve"> progressed much more rapidly than </w:t>
      </w:r>
      <w:r>
        <w:rPr>
          <w:rFonts w:ascii="Times New Roman" w:eastAsia="Times New Roman" w:hAnsi="Times New Roman" w:cs="Times New Roman"/>
          <w:i/>
          <w:sz w:val="24"/>
        </w:rPr>
        <w:t xml:space="preserve">A. </w:t>
      </w:r>
      <w:proofErr w:type="spellStart"/>
      <w:r>
        <w:rPr>
          <w:rFonts w:ascii="Times New Roman" w:eastAsia="Times New Roman" w:hAnsi="Times New Roman" w:cs="Times New Roman"/>
          <w:i/>
          <w:sz w:val="24"/>
        </w:rPr>
        <w:t>baumannii</w:t>
      </w:r>
      <w:proofErr w:type="spellEnd"/>
      <w:r>
        <w:rPr>
          <w:rFonts w:ascii="Times New Roman" w:eastAsia="Times New Roman" w:hAnsi="Times New Roman" w:cs="Times New Roman"/>
          <w:sz w:val="24"/>
        </w:rPr>
        <w:t xml:space="preserve"> infections, and sepsis was always  observed in mice within 48 h post-inoculation</w:t>
      </w:r>
      <w:r>
        <w:rPr>
          <w:rFonts w:ascii="Times New Roman" w:eastAsia="Times New Roman" w:hAnsi="Times New Roman" w:cs="Times New Roman"/>
          <w:sz w:val="24"/>
          <w:vertAlign w:val="superscript"/>
        </w:rPr>
        <w:t>25</w:t>
      </w:r>
      <w:r>
        <w:rPr>
          <w:rFonts w:ascii="Times New Roman" w:eastAsia="Times New Roman" w:hAnsi="Times New Roman" w:cs="Times New Roman"/>
          <w:sz w:val="24"/>
        </w:rPr>
        <w:t xml:space="preserve">. </w:t>
      </w:r>
    </w:p>
    <w:p w:rsidR="001169E4" w:rsidRDefault="001169E4">
      <w:pPr>
        <w:rPr>
          <w:rFonts w:ascii="Times New Roman" w:eastAsia="Times New Roman" w:hAnsi="Times New Roman" w:cs="Times New Roman"/>
          <w:sz w:val="24"/>
        </w:rPr>
      </w:pP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 xml:space="preserve">For the execution of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therapy, there are several important points that need to be addressed: (1) Pr</w:t>
      </w:r>
      <w:r>
        <w:rPr>
          <w:rFonts w:ascii="Times New Roman" w:eastAsia="Times New Roman" w:hAnsi="Times New Roman" w:cs="Times New Roman"/>
          <w:sz w:val="24"/>
        </w:rPr>
        <w:t xml:space="preserve">oper light irradiance is required for the maximized efficacy of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therapy. (2) The surface of the burn in the mice should be placed as horizontally as possible. A failure to appropriately position the burn surface can compromise the efficacy of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thera</w:t>
      </w:r>
      <w:r>
        <w:rPr>
          <w:rFonts w:ascii="Times New Roman" w:eastAsia="Times New Roman" w:hAnsi="Times New Roman" w:cs="Times New Roman"/>
          <w:sz w:val="24"/>
        </w:rPr>
        <w:t>py. (3) During light exposure, it is suggested that the eyes of mice be protected with aluminum foil, especially when a laser is used as the light source. (4) During light exposure, care should be taken to monitor the mice in case they awaken from anesthes</w:t>
      </w:r>
      <w:r>
        <w:rPr>
          <w:rFonts w:ascii="Times New Roman" w:eastAsia="Times New Roman" w:hAnsi="Times New Roman" w:cs="Times New Roman"/>
          <w:sz w:val="24"/>
        </w:rPr>
        <w:t xml:space="preserve">ia. In this case, a small additional dose of anesthetics should be administrated to keep the animals anesthetized. (5) Both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-treated mice and untreated mice should be placed on a heating bed to maintain the body temperature when under anesthesia. During</w:t>
      </w:r>
      <w:r>
        <w:rPr>
          <w:rFonts w:ascii="Times New Roman" w:eastAsia="Times New Roman" w:hAnsi="Times New Roman" w:cs="Times New Roman"/>
          <w:sz w:val="24"/>
        </w:rPr>
        <w:t xml:space="preserve"> the process of bioluminescence imaging, the bioluminescence of bacteria could decrease when the burns become dry. Therefore, it is recommended to moisturize the mouse burns with PBS before imaging. </w:t>
      </w:r>
    </w:p>
    <w:p w:rsidR="001169E4" w:rsidRDefault="001169E4">
      <w:pPr>
        <w:rPr>
          <w:rFonts w:ascii="Times New Roman" w:eastAsia="Times New Roman" w:hAnsi="Times New Roman" w:cs="Times New Roman"/>
          <w:sz w:val="24"/>
        </w:rPr>
      </w:pP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There are also some limitations of the techniques discu</w:t>
      </w:r>
      <w:r>
        <w:rPr>
          <w:rFonts w:ascii="Times New Roman" w:eastAsia="Times New Roman" w:hAnsi="Times New Roman" w:cs="Times New Roman"/>
          <w:sz w:val="24"/>
        </w:rPr>
        <w:t>ssed in this protocol: (1) For the purpose of monitoring of the extent of infection in real time, bioluminescent bacterial strains must be used. Therefore, before a clinical strain can be tested in the animal model, it must be genetically modified by the t</w:t>
      </w:r>
      <w:r>
        <w:rPr>
          <w:rFonts w:ascii="Times New Roman" w:eastAsia="Times New Roman" w:hAnsi="Times New Roman" w:cs="Times New Roman"/>
          <w:sz w:val="24"/>
        </w:rPr>
        <w:t xml:space="preserve">ransfection of the </w:t>
      </w:r>
      <w:r>
        <w:rPr>
          <w:rFonts w:ascii="Times New Roman" w:eastAsia="Times New Roman" w:hAnsi="Times New Roman" w:cs="Times New Roman"/>
          <w:i/>
          <w:sz w:val="24"/>
        </w:rPr>
        <w:t>lux CDABE</w:t>
      </w:r>
      <w:r>
        <w:rPr>
          <w:rFonts w:ascii="Times New Roman" w:eastAsia="Times New Roman" w:hAnsi="Times New Roman" w:cs="Times New Roman"/>
          <w:sz w:val="24"/>
        </w:rPr>
        <w:t xml:space="preserve"> operon</w:t>
      </w:r>
      <w:r>
        <w:rPr>
          <w:rFonts w:ascii="Times New Roman" w:eastAsia="Times New Roman" w:hAnsi="Times New Roman" w:cs="Times New Roman"/>
          <w:sz w:val="24"/>
          <w:vertAlign w:val="superscript"/>
        </w:rPr>
        <w:t>11</w:t>
      </w:r>
      <w:r>
        <w:rPr>
          <w:rFonts w:ascii="Times New Roman" w:eastAsia="Times New Roman" w:hAnsi="Times New Roman" w:cs="Times New Roman"/>
          <w:sz w:val="24"/>
        </w:rPr>
        <w:t xml:space="preserve">. (2) The effectiveness of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is related to the wavelengths</w:t>
      </w:r>
      <w:r>
        <w:rPr>
          <w:rFonts w:ascii="Times New Roman" w:eastAsia="Times New Roman" w:hAnsi="Times New Roman" w:cs="Times New Roman"/>
          <w:sz w:val="24"/>
          <w:vertAlign w:val="superscript"/>
        </w:rPr>
        <w:t>33</w:t>
      </w:r>
      <w:r>
        <w:rPr>
          <w:rFonts w:ascii="Times New Roman" w:eastAsia="Times New Roman" w:hAnsi="Times New Roman" w:cs="Times New Roman"/>
          <w:sz w:val="24"/>
        </w:rPr>
        <w:t xml:space="preserve"> and bacterial species/strains</w:t>
      </w:r>
      <w:r>
        <w:rPr>
          <w:rFonts w:ascii="Times New Roman" w:eastAsia="Times New Roman" w:hAnsi="Times New Roman" w:cs="Times New Roman"/>
          <w:sz w:val="24"/>
          <w:vertAlign w:val="superscript"/>
        </w:rPr>
        <w:t>34</w:t>
      </w:r>
      <w:r>
        <w:rPr>
          <w:rFonts w:ascii="Times New Roman" w:eastAsia="Times New Roman" w:hAnsi="Times New Roman" w:cs="Times New Roman"/>
          <w:sz w:val="24"/>
        </w:rPr>
        <w:t xml:space="preserve"> used. The blue wavelengths, together with other parameters, should be further optimized for inactivating different bacterial</w:t>
      </w:r>
      <w:r>
        <w:rPr>
          <w:rFonts w:ascii="Times New Roman" w:eastAsia="Times New Roman" w:hAnsi="Times New Roman" w:cs="Times New Roman"/>
          <w:sz w:val="24"/>
        </w:rPr>
        <w:t xml:space="preserve"> species/strains. (3) We only investigated superficial infections in mice. For deep-seated infections, the topical delivery of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may not be able to reach the infections, so interstitial light delivery </w:t>
      </w:r>
      <w:r>
        <w:rPr>
          <w:rFonts w:ascii="Times New Roman" w:eastAsia="Times New Roman" w:hAnsi="Times New Roman" w:cs="Times New Roman"/>
          <w:sz w:val="24"/>
        </w:rPr>
        <w:lastRenderedPageBreak/>
        <w:t>may be needed</w:t>
      </w:r>
      <w:r>
        <w:rPr>
          <w:rFonts w:ascii="Times New Roman" w:eastAsia="Times New Roman" w:hAnsi="Times New Roman" w:cs="Times New Roman"/>
          <w:sz w:val="24"/>
          <w:vertAlign w:val="superscript"/>
        </w:rPr>
        <w:t>35</w:t>
      </w:r>
      <w:r>
        <w:rPr>
          <w:rFonts w:ascii="Times New Roman" w:eastAsia="Times New Roman" w:hAnsi="Times New Roman" w:cs="Times New Roman"/>
          <w:sz w:val="24"/>
        </w:rPr>
        <w:t>. (4) There is a  sensitivity limitati</w:t>
      </w:r>
      <w:r>
        <w:rPr>
          <w:rFonts w:ascii="Times New Roman" w:eastAsia="Times New Roman" w:hAnsi="Times New Roman" w:cs="Times New Roman"/>
          <w:sz w:val="24"/>
        </w:rPr>
        <w:t>on of the imaging system, especially when imaging deep infections</w:t>
      </w:r>
      <w:r>
        <w:rPr>
          <w:rFonts w:ascii="Times New Roman" w:eastAsia="Times New Roman" w:hAnsi="Times New Roman" w:cs="Times New Roman"/>
          <w:sz w:val="24"/>
          <w:vertAlign w:val="superscript"/>
        </w:rPr>
        <w:t>19</w:t>
      </w:r>
      <w:r>
        <w:rPr>
          <w:rFonts w:ascii="Times New Roman" w:eastAsia="Times New Roman" w:hAnsi="Times New Roman" w:cs="Times New Roman"/>
          <w:sz w:val="24"/>
        </w:rPr>
        <w:t>. As a result, even when the pixels of bioluminescence are completely eliminated, there might still be viable bacterial cells remaining, allowing bacterial regrowth to occur. An extended ex</w:t>
      </w:r>
      <w:r>
        <w:rPr>
          <w:rFonts w:ascii="Times New Roman" w:eastAsia="Times New Roman" w:hAnsi="Times New Roman" w:cs="Times New Roman"/>
          <w:sz w:val="24"/>
        </w:rPr>
        <w:t xml:space="preserve">posure to </w:t>
      </w:r>
      <w:proofErr w:type="spellStart"/>
      <w:r>
        <w:rPr>
          <w:rFonts w:ascii="Times New Roman" w:eastAsia="Times New Roman" w:hAnsi="Times New Roman" w:cs="Times New Roman"/>
          <w:sz w:val="24"/>
        </w:rPr>
        <w:t>aBL</w:t>
      </w:r>
      <w:proofErr w:type="spellEnd"/>
      <w:r>
        <w:rPr>
          <w:rFonts w:ascii="Times New Roman" w:eastAsia="Times New Roman" w:hAnsi="Times New Roman" w:cs="Times New Roman"/>
          <w:sz w:val="24"/>
        </w:rPr>
        <w:t xml:space="preserve"> is recommended after the elimination of bacterial luminescence in order to prevent bacterial regrowth. </w:t>
      </w:r>
    </w:p>
    <w:p w:rsidR="001169E4" w:rsidRDefault="001169E4">
      <w:pPr>
        <w:rPr>
          <w:rFonts w:ascii="Times New Roman" w:eastAsia="Times New Roman" w:hAnsi="Times New Roman" w:cs="Times New Roman"/>
          <w:sz w:val="24"/>
        </w:rPr>
      </w:pPr>
    </w:p>
    <w:p w:rsidR="001169E4" w:rsidRDefault="00E943FE">
      <w:pPr>
        <w:rPr>
          <w:rFonts w:ascii="Times New Roman" w:eastAsia="Times New Roman" w:hAnsi="Times New Roman" w:cs="Times New Roman"/>
          <w:b/>
          <w:caps/>
          <w:sz w:val="24"/>
        </w:rPr>
      </w:pPr>
      <w:r>
        <w:rPr>
          <w:rFonts w:ascii="Times New Roman" w:eastAsia="Times New Roman" w:hAnsi="Times New Roman" w:cs="Times New Roman"/>
          <w:b/>
          <w:caps/>
          <w:sz w:val="24"/>
        </w:rPr>
        <w:t>Disclosures:</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The authors declare that they have no competing financial interests.</w:t>
      </w:r>
    </w:p>
    <w:p w:rsidR="001169E4" w:rsidRDefault="001169E4">
      <w:pPr>
        <w:rPr>
          <w:rFonts w:ascii="Times New Roman" w:eastAsia="Times New Roman" w:hAnsi="Times New Roman" w:cs="Times New Roman"/>
          <w:sz w:val="24"/>
        </w:rPr>
      </w:pPr>
    </w:p>
    <w:p w:rsidR="001169E4" w:rsidRDefault="00E943FE">
      <w:pPr>
        <w:rPr>
          <w:rFonts w:ascii="Times New Roman" w:eastAsia="Times New Roman" w:hAnsi="Times New Roman" w:cs="Times New Roman"/>
          <w:b/>
          <w:caps/>
          <w:sz w:val="24"/>
        </w:rPr>
      </w:pPr>
      <w:r>
        <w:rPr>
          <w:rFonts w:ascii="Times New Roman" w:eastAsia="Times New Roman" w:hAnsi="Times New Roman" w:cs="Times New Roman"/>
          <w:b/>
          <w:caps/>
          <w:sz w:val="24"/>
        </w:rPr>
        <w:t>Acknowledgements:</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This work was supported in part by t</w:t>
      </w:r>
      <w:r>
        <w:rPr>
          <w:rFonts w:ascii="Times New Roman" w:eastAsia="Times New Roman" w:hAnsi="Times New Roman" w:cs="Times New Roman"/>
          <w:sz w:val="24"/>
        </w:rPr>
        <w:t>he Center for Integration of Medicine and Innovative Technology (CIMIT) under the U.S. Army Medical Research Acquisition Activity Cooperative Agreement (CIMIT No. 14-1894 to TD) and the National Institutes of Health (1R21AI109172 to TD). YW was supported b</w:t>
      </w:r>
      <w:r>
        <w:rPr>
          <w:rFonts w:ascii="Times New Roman" w:eastAsia="Times New Roman" w:hAnsi="Times New Roman" w:cs="Times New Roman"/>
          <w:sz w:val="24"/>
        </w:rPr>
        <w:t xml:space="preserve">y an ASLMS Student Research Grant (BS.S02.15). We are grateful to </w:t>
      </w:r>
      <w:proofErr w:type="spellStart"/>
      <w:r>
        <w:rPr>
          <w:rFonts w:ascii="Times New Roman" w:eastAsia="Times New Roman" w:hAnsi="Times New Roman" w:cs="Times New Roman"/>
          <w:sz w:val="24"/>
        </w:rPr>
        <w:t>Tayyaba</w:t>
      </w:r>
      <w:proofErr w:type="spellEnd"/>
      <w:r>
        <w:rPr>
          <w:rFonts w:ascii="Times New Roman" w:eastAsia="Times New Roman" w:hAnsi="Times New Roman" w:cs="Times New Roman"/>
          <w:sz w:val="24"/>
        </w:rPr>
        <w:t xml:space="preserve"> Hasan, PhD at the Wellman Center for her co-mentorship for YW.</w:t>
      </w:r>
    </w:p>
    <w:p w:rsidR="001169E4" w:rsidRDefault="001169E4">
      <w:pPr>
        <w:rPr>
          <w:rFonts w:ascii="Times New Roman" w:eastAsia="Times New Roman" w:hAnsi="Times New Roman" w:cs="Times New Roman"/>
          <w:sz w:val="24"/>
        </w:rPr>
      </w:pPr>
    </w:p>
    <w:p w:rsidR="001169E4" w:rsidRDefault="00E943FE">
      <w:pPr>
        <w:rPr>
          <w:rFonts w:ascii="Times New Roman" w:eastAsia="Times New Roman" w:hAnsi="Times New Roman" w:cs="Times New Roman"/>
          <w:b/>
          <w:caps/>
          <w:sz w:val="24"/>
        </w:rPr>
      </w:pPr>
      <w:r>
        <w:rPr>
          <w:rFonts w:ascii="Times New Roman" w:eastAsia="Times New Roman" w:hAnsi="Times New Roman" w:cs="Times New Roman"/>
          <w:b/>
          <w:caps/>
          <w:sz w:val="24"/>
        </w:rPr>
        <w:t>References:</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Gibran, N. S.</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Summary of the 2012 ABA Burn Quality Consensus conference. </w:t>
      </w:r>
      <w:r>
        <w:rPr>
          <w:rFonts w:ascii="Times New Roman" w:eastAsia="Times New Roman" w:hAnsi="Times New Roman" w:cs="Times New Roman"/>
          <w:i/>
          <w:sz w:val="24"/>
        </w:rPr>
        <w:t>J Burn Care Res.</w:t>
      </w:r>
      <w:r>
        <w:rPr>
          <w:rFonts w:ascii="Times New Roman" w:eastAsia="Times New Roman" w:hAnsi="Times New Roman" w:cs="Times New Roman"/>
          <w:sz w:val="24"/>
        </w:rPr>
        <w:t xml:space="preserve"> </w:t>
      </w:r>
      <w:r>
        <w:rPr>
          <w:rFonts w:ascii="Times New Roman" w:eastAsia="Times New Roman" w:hAnsi="Times New Roman" w:cs="Times New Roman"/>
          <w:b/>
          <w:sz w:val="24"/>
        </w:rPr>
        <w:t>34</w:t>
      </w:r>
      <w:r>
        <w:rPr>
          <w:rFonts w:ascii="Times New Roman" w:eastAsia="Times New Roman" w:hAnsi="Times New Roman" w:cs="Times New Roman"/>
          <w:sz w:val="24"/>
        </w:rPr>
        <w:t xml:space="preserve"> (4), 361-385, doi:10.1097/BCR.0b013e31828cb249 (2013).</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 xml:space="preserve">Sommer, R., Joachim, I., Wagner, S. &amp;amp; </w:t>
      </w:r>
      <w:proofErr w:type="spellStart"/>
      <w:r>
        <w:rPr>
          <w:rFonts w:ascii="Times New Roman" w:eastAsia="Times New Roman" w:hAnsi="Times New Roman" w:cs="Times New Roman"/>
          <w:sz w:val="24"/>
        </w:rPr>
        <w:t>Titz</w:t>
      </w:r>
      <w:proofErr w:type="spellEnd"/>
      <w:r>
        <w:rPr>
          <w:rFonts w:ascii="Times New Roman" w:eastAsia="Times New Roman" w:hAnsi="Times New Roman" w:cs="Times New Roman"/>
          <w:sz w:val="24"/>
        </w:rPr>
        <w:t xml:space="preserve">, A. New approaches to control infections: anti-biofilm strategies against gram-negative bacteria. </w:t>
      </w:r>
      <w:proofErr w:type="spellStart"/>
      <w:r>
        <w:rPr>
          <w:rFonts w:ascii="Times New Roman" w:eastAsia="Times New Roman" w:hAnsi="Times New Roman" w:cs="Times New Roman"/>
          <w:i/>
          <w:sz w:val="24"/>
        </w:rPr>
        <w:t>Chimia</w:t>
      </w:r>
      <w:proofErr w:type="spellEnd"/>
      <w:r>
        <w:rPr>
          <w:rFonts w:ascii="Times New Roman" w:eastAsia="Times New Roman" w:hAnsi="Times New Roman" w:cs="Times New Roman"/>
          <w:i/>
          <w:sz w:val="24"/>
        </w:rPr>
        <w:t xml:space="preserve"> (Aarau).</w:t>
      </w:r>
      <w:r>
        <w:rPr>
          <w:rFonts w:ascii="Times New Roman" w:eastAsia="Times New Roman" w:hAnsi="Times New Roman" w:cs="Times New Roman"/>
          <w:sz w:val="24"/>
        </w:rPr>
        <w:t xml:space="preserve"> </w:t>
      </w:r>
      <w:r>
        <w:rPr>
          <w:rFonts w:ascii="Times New Roman" w:eastAsia="Times New Roman" w:hAnsi="Times New Roman" w:cs="Times New Roman"/>
          <w:b/>
          <w:sz w:val="24"/>
        </w:rPr>
        <w:t>67</w:t>
      </w:r>
      <w:r>
        <w:rPr>
          <w:rFonts w:ascii="Times New Roman" w:eastAsia="Times New Roman" w:hAnsi="Times New Roman" w:cs="Times New Roman"/>
          <w:sz w:val="24"/>
        </w:rPr>
        <w:t xml:space="preserve"> (4), 286-290 (2013).</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Peleg, A. Y</w:t>
      </w:r>
      <w:r>
        <w:rPr>
          <w:rFonts w:ascii="Times New Roman" w:eastAsia="Times New Roman" w:hAnsi="Times New Roman" w:cs="Times New Roman"/>
          <w:sz w:val="24"/>
        </w:rPr>
        <w:t xml:space="preserve">., Seifert, H. &amp;amp; Paterson, D. L. Acinetobacter </w:t>
      </w:r>
      <w:proofErr w:type="spellStart"/>
      <w:r>
        <w:rPr>
          <w:rFonts w:ascii="Times New Roman" w:eastAsia="Times New Roman" w:hAnsi="Times New Roman" w:cs="Times New Roman"/>
          <w:sz w:val="24"/>
        </w:rPr>
        <w:t>baumannii</w:t>
      </w:r>
      <w:proofErr w:type="spellEnd"/>
      <w:r>
        <w:rPr>
          <w:rFonts w:ascii="Times New Roman" w:eastAsia="Times New Roman" w:hAnsi="Times New Roman" w:cs="Times New Roman"/>
          <w:sz w:val="24"/>
        </w:rPr>
        <w:t xml:space="preserve">: emergence of a successful pathogen. </w:t>
      </w:r>
      <w:proofErr w:type="spellStart"/>
      <w:r>
        <w:rPr>
          <w:rFonts w:ascii="Times New Roman" w:eastAsia="Times New Roman" w:hAnsi="Times New Roman" w:cs="Times New Roman"/>
          <w:i/>
          <w:sz w:val="24"/>
        </w:rPr>
        <w:t>Clin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Microbiol</w:t>
      </w:r>
      <w:proofErr w:type="spellEnd"/>
      <w:r>
        <w:rPr>
          <w:rFonts w:ascii="Times New Roman" w:eastAsia="Times New Roman" w:hAnsi="Times New Roman" w:cs="Times New Roman"/>
          <w:i/>
          <w:sz w:val="24"/>
        </w:rPr>
        <w:t xml:space="preserve"> Rev.</w:t>
      </w:r>
      <w:r>
        <w:rPr>
          <w:rFonts w:ascii="Times New Roman" w:eastAsia="Times New Roman" w:hAnsi="Times New Roman" w:cs="Times New Roman"/>
          <w:sz w:val="24"/>
        </w:rPr>
        <w:t xml:space="preserve"> </w:t>
      </w:r>
      <w:r>
        <w:rPr>
          <w:rFonts w:ascii="Times New Roman" w:eastAsia="Times New Roman" w:hAnsi="Times New Roman" w:cs="Times New Roman"/>
          <w:b/>
          <w:sz w:val="24"/>
        </w:rPr>
        <w:t>21</w:t>
      </w:r>
      <w:r>
        <w:rPr>
          <w:rFonts w:ascii="Times New Roman" w:eastAsia="Times New Roman" w:hAnsi="Times New Roman" w:cs="Times New Roman"/>
          <w:sz w:val="24"/>
        </w:rPr>
        <w:t xml:space="preserve"> (3), 538-582, doi:10.1128/cmr.00058-07 (2008).</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Uppu</w:t>
      </w:r>
      <w:proofErr w:type="spellEnd"/>
      <w:r>
        <w:rPr>
          <w:rFonts w:ascii="Times New Roman" w:eastAsia="Times New Roman" w:hAnsi="Times New Roman" w:cs="Times New Roman"/>
          <w:sz w:val="24"/>
        </w:rPr>
        <w:t>, D. S.</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Amide side chain amphiphilic polymers disrupt surface established b</w:t>
      </w:r>
      <w:r>
        <w:rPr>
          <w:rFonts w:ascii="Times New Roman" w:eastAsia="Times New Roman" w:hAnsi="Times New Roman" w:cs="Times New Roman"/>
          <w:sz w:val="24"/>
        </w:rPr>
        <w:t xml:space="preserve">acterial bio-films and protect mice from chronic Acinetobacter </w:t>
      </w:r>
      <w:proofErr w:type="spellStart"/>
      <w:r>
        <w:rPr>
          <w:rFonts w:ascii="Times New Roman" w:eastAsia="Times New Roman" w:hAnsi="Times New Roman" w:cs="Times New Roman"/>
          <w:sz w:val="24"/>
        </w:rPr>
        <w:t>baumannii</w:t>
      </w:r>
      <w:proofErr w:type="spellEnd"/>
      <w:r>
        <w:rPr>
          <w:rFonts w:ascii="Times New Roman" w:eastAsia="Times New Roman" w:hAnsi="Times New Roman" w:cs="Times New Roman"/>
          <w:sz w:val="24"/>
        </w:rPr>
        <w:t xml:space="preserve"> infection. </w:t>
      </w:r>
      <w:r>
        <w:rPr>
          <w:rFonts w:ascii="Times New Roman" w:eastAsia="Times New Roman" w:hAnsi="Times New Roman" w:cs="Times New Roman"/>
          <w:i/>
          <w:sz w:val="24"/>
        </w:rPr>
        <w:t>Biomaterials.</w:t>
      </w:r>
      <w:r>
        <w:rPr>
          <w:rFonts w:ascii="Times New Roman" w:eastAsia="Times New Roman" w:hAnsi="Times New Roman" w:cs="Times New Roman"/>
          <w:sz w:val="24"/>
        </w:rPr>
        <w:t xml:space="preserve"> </w:t>
      </w:r>
      <w:r>
        <w:rPr>
          <w:rFonts w:ascii="Times New Roman" w:eastAsia="Times New Roman" w:hAnsi="Times New Roman" w:cs="Times New Roman"/>
          <w:b/>
          <w:sz w:val="24"/>
        </w:rPr>
        <w:t>74</w:t>
      </w:r>
      <w:r>
        <w:rPr>
          <w:rFonts w:ascii="Times New Roman" w:eastAsia="Times New Roman" w:hAnsi="Times New Roman" w:cs="Times New Roman"/>
          <w:sz w:val="24"/>
        </w:rPr>
        <w:t xml:space="preserve"> 131-143, doi:10.1016/j.biomaterials.2015.09.042 (2016).</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Schaber</w:t>
      </w:r>
      <w:proofErr w:type="spellEnd"/>
      <w:r>
        <w:rPr>
          <w:rFonts w:ascii="Times New Roman" w:eastAsia="Times New Roman" w:hAnsi="Times New Roman" w:cs="Times New Roman"/>
          <w:sz w:val="24"/>
        </w:rPr>
        <w:t>, J. A.</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Pseudomonas aeruginosa forms biofilms in acute infection independent of cel</w:t>
      </w:r>
      <w:r>
        <w:rPr>
          <w:rFonts w:ascii="Times New Roman" w:eastAsia="Times New Roman" w:hAnsi="Times New Roman" w:cs="Times New Roman"/>
          <w:sz w:val="24"/>
        </w:rPr>
        <w:t xml:space="preserve">l-to-cell signaling. </w:t>
      </w:r>
      <w:r>
        <w:rPr>
          <w:rFonts w:ascii="Times New Roman" w:eastAsia="Times New Roman" w:hAnsi="Times New Roman" w:cs="Times New Roman"/>
          <w:i/>
          <w:sz w:val="24"/>
        </w:rPr>
        <w:t>Infect Immun.</w:t>
      </w:r>
      <w:r>
        <w:rPr>
          <w:rFonts w:ascii="Times New Roman" w:eastAsia="Times New Roman" w:hAnsi="Times New Roman" w:cs="Times New Roman"/>
          <w:sz w:val="24"/>
        </w:rPr>
        <w:t xml:space="preserve"> </w:t>
      </w:r>
      <w:r>
        <w:rPr>
          <w:rFonts w:ascii="Times New Roman" w:eastAsia="Times New Roman" w:hAnsi="Times New Roman" w:cs="Times New Roman"/>
          <w:b/>
          <w:sz w:val="24"/>
        </w:rPr>
        <w:t>75</w:t>
      </w:r>
      <w:r>
        <w:rPr>
          <w:rFonts w:ascii="Times New Roman" w:eastAsia="Times New Roman" w:hAnsi="Times New Roman" w:cs="Times New Roman"/>
          <w:sz w:val="24"/>
        </w:rPr>
        <w:t xml:space="preserve"> (8), 3715-3721, doi:10.1128/iai.00586-07 (2007).</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6</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Hoiby</w:t>
      </w:r>
      <w:proofErr w:type="spellEnd"/>
      <w:r>
        <w:rPr>
          <w:rFonts w:ascii="Times New Roman" w:eastAsia="Times New Roman" w:hAnsi="Times New Roman" w:cs="Times New Roman"/>
          <w:sz w:val="24"/>
        </w:rPr>
        <w:t xml:space="preserve">, N., </w:t>
      </w:r>
      <w:proofErr w:type="spellStart"/>
      <w:r>
        <w:rPr>
          <w:rFonts w:ascii="Times New Roman" w:eastAsia="Times New Roman" w:hAnsi="Times New Roman" w:cs="Times New Roman"/>
          <w:sz w:val="24"/>
        </w:rPr>
        <w:t>Bjarnsholt</w:t>
      </w:r>
      <w:proofErr w:type="spellEnd"/>
      <w:r>
        <w:rPr>
          <w:rFonts w:ascii="Times New Roman" w:eastAsia="Times New Roman" w:hAnsi="Times New Roman" w:cs="Times New Roman"/>
          <w:sz w:val="24"/>
        </w:rPr>
        <w:t xml:space="preserve">, T., </w:t>
      </w:r>
      <w:proofErr w:type="spellStart"/>
      <w:r>
        <w:rPr>
          <w:rFonts w:ascii="Times New Roman" w:eastAsia="Times New Roman" w:hAnsi="Times New Roman" w:cs="Times New Roman"/>
          <w:sz w:val="24"/>
        </w:rPr>
        <w:t>Givskov</w:t>
      </w:r>
      <w:proofErr w:type="spellEnd"/>
      <w:r>
        <w:rPr>
          <w:rFonts w:ascii="Times New Roman" w:eastAsia="Times New Roman" w:hAnsi="Times New Roman" w:cs="Times New Roman"/>
          <w:sz w:val="24"/>
        </w:rPr>
        <w:t xml:space="preserve">, M., Molin, S. &amp;amp; </w:t>
      </w:r>
      <w:proofErr w:type="spellStart"/>
      <w:r>
        <w:rPr>
          <w:rFonts w:ascii="Times New Roman" w:eastAsia="Times New Roman" w:hAnsi="Times New Roman" w:cs="Times New Roman"/>
          <w:sz w:val="24"/>
        </w:rPr>
        <w:t>Ciofu</w:t>
      </w:r>
      <w:proofErr w:type="spellEnd"/>
      <w:r>
        <w:rPr>
          <w:rFonts w:ascii="Times New Roman" w:eastAsia="Times New Roman" w:hAnsi="Times New Roman" w:cs="Times New Roman"/>
          <w:sz w:val="24"/>
        </w:rPr>
        <w:t xml:space="preserve">, O. Antibiotic resistance of bacterial biofilms. </w:t>
      </w:r>
      <w:proofErr w:type="spellStart"/>
      <w:r>
        <w:rPr>
          <w:rFonts w:ascii="Times New Roman" w:eastAsia="Times New Roman" w:hAnsi="Times New Roman" w:cs="Times New Roman"/>
          <w:i/>
          <w:sz w:val="24"/>
        </w:rPr>
        <w:t>Int</w:t>
      </w:r>
      <w:proofErr w:type="spellEnd"/>
      <w:r>
        <w:rPr>
          <w:rFonts w:ascii="Times New Roman" w:eastAsia="Times New Roman" w:hAnsi="Times New Roman" w:cs="Times New Roman"/>
          <w:i/>
          <w:sz w:val="24"/>
        </w:rPr>
        <w:t xml:space="preserve"> J </w:t>
      </w:r>
      <w:proofErr w:type="spellStart"/>
      <w:r>
        <w:rPr>
          <w:rFonts w:ascii="Times New Roman" w:eastAsia="Times New Roman" w:hAnsi="Times New Roman" w:cs="Times New Roman"/>
          <w:i/>
          <w:sz w:val="24"/>
        </w:rPr>
        <w:t>Antimicrob</w:t>
      </w:r>
      <w:proofErr w:type="spellEnd"/>
      <w:r>
        <w:rPr>
          <w:rFonts w:ascii="Times New Roman" w:eastAsia="Times New Roman" w:hAnsi="Times New Roman" w:cs="Times New Roman"/>
          <w:i/>
          <w:sz w:val="24"/>
        </w:rPr>
        <w:t xml:space="preserve"> Agents.</w:t>
      </w:r>
      <w:r>
        <w:rPr>
          <w:rFonts w:ascii="Times New Roman" w:eastAsia="Times New Roman" w:hAnsi="Times New Roman" w:cs="Times New Roman"/>
          <w:sz w:val="24"/>
        </w:rPr>
        <w:t xml:space="preserve"> </w:t>
      </w:r>
      <w:r>
        <w:rPr>
          <w:rFonts w:ascii="Times New Roman" w:eastAsia="Times New Roman" w:hAnsi="Times New Roman" w:cs="Times New Roman"/>
          <w:b/>
          <w:sz w:val="24"/>
        </w:rPr>
        <w:t>35</w:t>
      </w:r>
      <w:r>
        <w:rPr>
          <w:rFonts w:ascii="Times New Roman" w:eastAsia="Times New Roman" w:hAnsi="Times New Roman" w:cs="Times New Roman"/>
          <w:sz w:val="24"/>
        </w:rPr>
        <w:t xml:space="preserve"> (4), 322-332, doi:10.1016/j.</w:t>
      </w:r>
      <w:r>
        <w:rPr>
          <w:rFonts w:ascii="Times New Roman" w:eastAsia="Times New Roman" w:hAnsi="Times New Roman" w:cs="Times New Roman"/>
          <w:sz w:val="24"/>
        </w:rPr>
        <w:t>ijantimicag.2009.12.011S0924-8579(10)00009-9 [</w:t>
      </w:r>
      <w:proofErr w:type="spellStart"/>
      <w:r>
        <w:rPr>
          <w:rFonts w:ascii="Times New Roman" w:eastAsia="Times New Roman" w:hAnsi="Times New Roman" w:cs="Times New Roman"/>
          <w:sz w:val="24"/>
        </w:rPr>
        <w:t>pii</w:t>
      </w:r>
      <w:proofErr w:type="spellEnd"/>
      <w:r>
        <w:rPr>
          <w:rFonts w:ascii="Times New Roman" w:eastAsia="Times New Roman" w:hAnsi="Times New Roman" w:cs="Times New Roman"/>
          <w:sz w:val="24"/>
        </w:rPr>
        <w:t>] (2010).</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7</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Lebeaux</w:t>
      </w:r>
      <w:proofErr w:type="spellEnd"/>
      <w:r>
        <w:rPr>
          <w:rFonts w:ascii="Times New Roman" w:eastAsia="Times New Roman" w:hAnsi="Times New Roman" w:cs="Times New Roman"/>
          <w:sz w:val="24"/>
        </w:rPr>
        <w:t xml:space="preserve">, D., </w:t>
      </w:r>
      <w:proofErr w:type="spellStart"/>
      <w:r>
        <w:rPr>
          <w:rFonts w:ascii="Times New Roman" w:eastAsia="Times New Roman" w:hAnsi="Times New Roman" w:cs="Times New Roman"/>
          <w:sz w:val="24"/>
        </w:rPr>
        <w:t>Ghigo</w:t>
      </w:r>
      <w:proofErr w:type="spellEnd"/>
      <w:r>
        <w:rPr>
          <w:rFonts w:ascii="Times New Roman" w:eastAsia="Times New Roman" w:hAnsi="Times New Roman" w:cs="Times New Roman"/>
          <w:sz w:val="24"/>
        </w:rPr>
        <w:t xml:space="preserve">, J. M. &amp;amp; Beloin, C. Biofilm-related infections: bridging the gap between clinical management and fundamental aspects of recalcitrance toward antibiotics. </w:t>
      </w:r>
      <w:proofErr w:type="spellStart"/>
      <w:r>
        <w:rPr>
          <w:rFonts w:ascii="Times New Roman" w:eastAsia="Times New Roman" w:hAnsi="Times New Roman" w:cs="Times New Roman"/>
          <w:i/>
          <w:sz w:val="24"/>
        </w:rPr>
        <w:t>Microbiol</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Mol</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Biol</w:t>
      </w:r>
      <w:proofErr w:type="spellEnd"/>
      <w:r>
        <w:rPr>
          <w:rFonts w:ascii="Times New Roman" w:eastAsia="Times New Roman" w:hAnsi="Times New Roman" w:cs="Times New Roman"/>
          <w:i/>
          <w:sz w:val="24"/>
        </w:rPr>
        <w:t xml:space="preserve"> Rev.</w:t>
      </w:r>
      <w:r>
        <w:rPr>
          <w:rFonts w:ascii="Times New Roman" w:eastAsia="Times New Roman" w:hAnsi="Times New Roman" w:cs="Times New Roman"/>
          <w:sz w:val="24"/>
        </w:rPr>
        <w:t xml:space="preserve"> </w:t>
      </w:r>
      <w:r>
        <w:rPr>
          <w:rFonts w:ascii="Times New Roman" w:eastAsia="Times New Roman" w:hAnsi="Times New Roman" w:cs="Times New Roman"/>
          <w:b/>
          <w:sz w:val="24"/>
        </w:rPr>
        <w:t>78</w:t>
      </w:r>
      <w:r>
        <w:rPr>
          <w:rFonts w:ascii="Times New Roman" w:eastAsia="Times New Roman" w:hAnsi="Times New Roman" w:cs="Times New Roman"/>
          <w:sz w:val="24"/>
        </w:rPr>
        <w:t xml:space="preserve"> (3), 510-543, doi:10.1128/MMBR.00013-1478/3/510 [</w:t>
      </w:r>
      <w:proofErr w:type="spellStart"/>
      <w:r>
        <w:rPr>
          <w:rFonts w:ascii="Times New Roman" w:eastAsia="Times New Roman" w:hAnsi="Times New Roman" w:cs="Times New Roman"/>
          <w:sz w:val="24"/>
        </w:rPr>
        <w:t>pii</w:t>
      </w:r>
      <w:proofErr w:type="spellEnd"/>
      <w:r>
        <w:rPr>
          <w:rFonts w:ascii="Times New Roman" w:eastAsia="Times New Roman" w:hAnsi="Times New Roman" w:cs="Times New Roman"/>
          <w:sz w:val="24"/>
        </w:rPr>
        <w:t>] (2014).</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8</w:t>
      </w:r>
      <w:r>
        <w:rPr>
          <w:rFonts w:ascii="Times New Roman" w:eastAsia="Times New Roman" w:hAnsi="Times New Roman" w:cs="Times New Roman"/>
          <w:sz w:val="24"/>
        </w:rPr>
        <w:tab/>
        <w:t>Akers, K. S.</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Biofilms and persistent wound infections in United States military trauma patients: a case-control analysis. </w:t>
      </w:r>
      <w:r>
        <w:rPr>
          <w:rFonts w:ascii="Times New Roman" w:eastAsia="Times New Roman" w:hAnsi="Times New Roman" w:cs="Times New Roman"/>
          <w:i/>
          <w:sz w:val="24"/>
        </w:rPr>
        <w:t>BMC Infect Dis.</w:t>
      </w:r>
      <w:r>
        <w:rPr>
          <w:rFonts w:ascii="Times New Roman" w:eastAsia="Times New Roman" w:hAnsi="Times New Roman" w:cs="Times New Roman"/>
          <w:sz w:val="24"/>
        </w:rPr>
        <w:t xml:space="preserve"> </w:t>
      </w:r>
      <w:r>
        <w:rPr>
          <w:rFonts w:ascii="Times New Roman" w:eastAsia="Times New Roman" w:hAnsi="Times New Roman" w:cs="Times New Roman"/>
          <w:b/>
          <w:sz w:val="24"/>
        </w:rPr>
        <w:t>14</w:t>
      </w:r>
      <w:r>
        <w:rPr>
          <w:rFonts w:ascii="Times New Roman" w:eastAsia="Times New Roman" w:hAnsi="Times New Roman" w:cs="Times New Roman"/>
          <w:sz w:val="24"/>
        </w:rPr>
        <w:t xml:space="preserve"> 190, </w:t>
      </w:r>
      <w:r>
        <w:rPr>
          <w:rFonts w:ascii="Times New Roman" w:eastAsia="Times New Roman" w:hAnsi="Times New Roman" w:cs="Times New Roman"/>
          <w:sz w:val="24"/>
        </w:rPr>
        <w:lastRenderedPageBreak/>
        <w:t>doi:10.1186/1471-2334-14-190</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471-2334-14-190 [</w:t>
      </w:r>
      <w:proofErr w:type="spellStart"/>
      <w:r>
        <w:rPr>
          <w:rFonts w:ascii="Times New Roman" w:eastAsia="Times New Roman" w:hAnsi="Times New Roman" w:cs="Times New Roman"/>
          <w:sz w:val="24"/>
        </w:rPr>
        <w:t>pii</w:t>
      </w:r>
      <w:proofErr w:type="spellEnd"/>
      <w:r>
        <w:rPr>
          <w:rFonts w:ascii="Times New Roman" w:eastAsia="Times New Roman" w:hAnsi="Times New Roman" w:cs="Times New Roman"/>
          <w:sz w:val="24"/>
        </w:rPr>
        <w:t>] (2014).</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9</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Burmolle</w:t>
      </w:r>
      <w:proofErr w:type="spellEnd"/>
      <w:r>
        <w:rPr>
          <w:rFonts w:ascii="Times New Roman" w:eastAsia="Times New Roman" w:hAnsi="Times New Roman" w:cs="Times New Roman"/>
          <w:sz w:val="24"/>
        </w:rPr>
        <w:t>, M.</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Biofilms in chronic infections - a matter of opportunity - </w:t>
      </w:r>
      <w:proofErr w:type="spellStart"/>
      <w:r>
        <w:rPr>
          <w:rFonts w:ascii="Times New Roman" w:eastAsia="Times New Roman" w:hAnsi="Times New Roman" w:cs="Times New Roman"/>
          <w:sz w:val="24"/>
        </w:rPr>
        <w:t>monospecies</w:t>
      </w:r>
      <w:proofErr w:type="spellEnd"/>
      <w:r>
        <w:rPr>
          <w:rFonts w:ascii="Times New Roman" w:eastAsia="Times New Roman" w:hAnsi="Times New Roman" w:cs="Times New Roman"/>
          <w:sz w:val="24"/>
        </w:rPr>
        <w:t xml:space="preserve"> biofilms in multispecies infections. </w:t>
      </w:r>
      <w:r>
        <w:rPr>
          <w:rFonts w:ascii="Times New Roman" w:eastAsia="Times New Roman" w:hAnsi="Times New Roman" w:cs="Times New Roman"/>
          <w:i/>
          <w:sz w:val="24"/>
        </w:rPr>
        <w:t xml:space="preserve">FEMS </w:t>
      </w:r>
      <w:proofErr w:type="spellStart"/>
      <w:r>
        <w:rPr>
          <w:rFonts w:ascii="Times New Roman" w:eastAsia="Times New Roman" w:hAnsi="Times New Roman" w:cs="Times New Roman"/>
          <w:i/>
          <w:sz w:val="24"/>
        </w:rPr>
        <w:t>Immunol</w:t>
      </w:r>
      <w:proofErr w:type="spellEnd"/>
      <w:r>
        <w:rPr>
          <w:rFonts w:ascii="Times New Roman" w:eastAsia="Times New Roman" w:hAnsi="Times New Roman" w:cs="Times New Roman"/>
          <w:i/>
          <w:sz w:val="24"/>
        </w:rPr>
        <w:t xml:space="preserve"> Med </w:t>
      </w:r>
      <w:proofErr w:type="spellStart"/>
      <w:r>
        <w:rPr>
          <w:rFonts w:ascii="Times New Roman" w:eastAsia="Times New Roman" w:hAnsi="Times New Roman" w:cs="Times New Roman"/>
          <w:i/>
          <w:sz w:val="24"/>
        </w:rPr>
        <w:t>Microbiol</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59</w:t>
      </w:r>
      <w:r>
        <w:rPr>
          <w:rFonts w:ascii="Times New Roman" w:eastAsia="Times New Roman" w:hAnsi="Times New Roman" w:cs="Times New Roman"/>
          <w:sz w:val="24"/>
        </w:rPr>
        <w:t xml:space="preserve"> (3), 324-336, doi:10.1111/j.1574-695X.2010.00714.xFIM714 [</w:t>
      </w:r>
      <w:proofErr w:type="spellStart"/>
      <w:r>
        <w:rPr>
          <w:rFonts w:ascii="Times New Roman" w:eastAsia="Times New Roman" w:hAnsi="Times New Roman" w:cs="Times New Roman"/>
          <w:sz w:val="24"/>
        </w:rPr>
        <w:t>pii</w:t>
      </w:r>
      <w:proofErr w:type="spellEnd"/>
      <w:r>
        <w:rPr>
          <w:rFonts w:ascii="Times New Roman" w:eastAsia="Times New Roman" w:hAnsi="Times New Roman" w:cs="Times New Roman"/>
          <w:sz w:val="24"/>
        </w:rPr>
        <w:t>] (2010).</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10</w:t>
      </w:r>
      <w:r>
        <w:rPr>
          <w:rFonts w:ascii="Times New Roman" w:eastAsia="Times New Roman" w:hAnsi="Times New Roman" w:cs="Times New Roman"/>
          <w:sz w:val="24"/>
        </w:rPr>
        <w:tab/>
      </w:r>
      <w:r>
        <w:rPr>
          <w:rFonts w:ascii="Times New Roman" w:eastAsia="Times New Roman" w:hAnsi="Times New Roman" w:cs="Times New Roman"/>
          <w:i/>
          <w:sz w:val="24"/>
        </w:rPr>
        <w:t>National strategy on combating antibiotic-resistant bacteria</w:t>
      </w:r>
      <w:r>
        <w:rPr>
          <w:rFonts w:ascii="Times New Roman" w:eastAsia="Times New Roman" w:hAnsi="Times New Roman" w:cs="Times New Roman"/>
          <w:sz w:val="24"/>
        </w:rPr>
        <w:t>, &amp;lt;https://www.whitehouse.gov/sites/default/files/docs/carb_national_strategy.pdf&amp;gt; (2014).</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11</w:t>
      </w:r>
      <w:r>
        <w:rPr>
          <w:rFonts w:ascii="Times New Roman" w:eastAsia="Times New Roman" w:hAnsi="Times New Roman" w:cs="Times New Roman"/>
          <w:sz w:val="24"/>
        </w:rPr>
        <w:tab/>
        <w:t>Dai, T.</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Photod</w:t>
      </w:r>
      <w:r>
        <w:rPr>
          <w:rFonts w:ascii="Times New Roman" w:eastAsia="Times New Roman" w:hAnsi="Times New Roman" w:cs="Times New Roman"/>
          <w:sz w:val="24"/>
        </w:rPr>
        <w:t xml:space="preserve">ynamic therapy for Acinetobacter </w:t>
      </w:r>
      <w:proofErr w:type="spellStart"/>
      <w:r>
        <w:rPr>
          <w:rFonts w:ascii="Times New Roman" w:eastAsia="Times New Roman" w:hAnsi="Times New Roman" w:cs="Times New Roman"/>
          <w:sz w:val="24"/>
        </w:rPr>
        <w:t>baumannii</w:t>
      </w:r>
      <w:proofErr w:type="spellEnd"/>
      <w:r>
        <w:rPr>
          <w:rFonts w:ascii="Times New Roman" w:eastAsia="Times New Roman" w:hAnsi="Times New Roman" w:cs="Times New Roman"/>
          <w:sz w:val="24"/>
        </w:rPr>
        <w:t xml:space="preserve"> burn infections in mice. </w:t>
      </w:r>
      <w:proofErr w:type="spellStart"/>
      <w:r>
        <w:rPr>
          <w:rFonts w:ascii="Times New Roman" w:eastAsia="Times New Roman" w:hAnsi="Times New Roman" w:cs="Times New Roman"/>
          <w:i/>
          <w:sz w:val="24"/>
        </w:rPr>
        <w:t>Antimicrob</w:t>
      </w:r>
      <w:proofErr w:type="spellEnd"/>
      <w:r>
        <w:rPr>
          <w:rFonts w:ascii="Times New Roman" w:eastAsia="Times New Roman" w:hAnsi="Times New Roman" w:cs="Times New Roman"/>
          <w:i/>
          <w:sz w:val="24"/>
        </w:rPr>
        <w:t xml:space="preserve"> Agents </w:t>
      </w:r>
      <w:proofErr w:type="spellStart"/>
      <w:r>
        <w:rPr>
          <w:rFonts w:ascii="Times New Roman" w:eastAsia="Times New Roman" w:hAnsi="Times New Roman" w:cs="Times New Roman"/>
          <w:i/>
          <w:sz w:val="24"/>
        </w:rPr>
        <w:t>Chemother</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53</w:t>
      </w:r>
      <w:r>
        <w:rPr>
          <w:rFonts w:ascii="Times New Roman" w:eastAsia="Times New Roman" w:hAnsi="Times New Roman" w:cs="Times New Roman"/>
          <w:sz w:val="24"/>
        </w:rPr>
        <w:t xml:space="preserve"> (9), 3929-3934, doi:AAC.00027-09 [</w:t>
      </w:r>
      <w:proofErr w:type="spellStart"/>
      <w:r>
        <w:rPr>
          <w:rFonts w:ascii="Times New Roman" w:eastAsia="Times New Roman" w:hAnsi="Times New Roman" w:cs="Times New Roman"/>
          <w:sz w:val="24"/>
        </w:rPr>
        <w:t>pii</w:t>
      </w:r>
      <w:proofErr w:type="spellEnd"/>
      <w:r>
        <w:rPr>
          <w:rFonts w:ascii="Times New Roman" w:eastAsia="Times New Roman" w:hAnsi="Times New Roman" w:cs="Times New Roman"/>
          <w:sz w:val="24"/>
        </w:rPr>
        <w:t>]10.1128/AAC.00027-09 (2009).</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12</w:t>
      </w:r>
      <w:r>
        <w:rPr>
          <w:rFonts w:ascii="Times New Roman" w:eastAsia="Times New Roman" w:hAnsi="Times New Roman" w:cs="Times New Roman"/>
          <w:sz w:val="24"/>
        </w:rPr>
        <w:tab/>
        <w:t>Zhang, Y.</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Antimicrobial blue light therapy for multidrug-resistant Acinetobacter </w:t>
      </w:r>
      <w:proofErr w:type="spellStart"/>
      <w:r>
        <w:rPr>
          <w:rFonts w:ascii="Times New Roman" w:eastAsia="Times New Roman" w:hAnsi="Times New Roman" w:cs="Times New Roman"/>
          <w:sz w:val="24"/>
        </w:rPr>
        <w:t>baumannii</w:t>
      </w:r>
      <w:proofErr w:type="spellEnd"/>
      <w:r>
        <w:rPr>
          <w:rFonts w:ascii="Times New Roman" w:eastAsia="Times New Roman" w:hAnsi="Times New Roman" w:cs="Times New Roman"/>
          <w:sz w:val="24"/>
        </w:rPr>
        <w:t xml:space="preserve"> infection in a mouse burn model: implications for prophylaxis and treatment of combat-related wound infections. </w:t>
      </w:r>
      <w:r>
        <w:rPr>
          <w:rFonts w:ascii="Times New Roman" w:eastAsia="Times New Roman" w:hAnsi="Times New Roman" w:cs="Times New Roman"/>
          <w:i/>
          <w:sz w:val="24"/>
        </w:rPr>
        <w:t>J Infect Dis.</w:t>
      </w:r>
      <w:r>
        <w:rPr>
          <w:rFonts w:ascii="Times New Roman" w:eastAsia="Times New Roman" w:hAnsi="Times New Roman" w:cs="Times New Roman"/>
          <w:sz w:val="24"/>
        </w:rPr>
        <w:t xml:space="preserve"> </w:t>
      </w:r>
      <w:r>
        <w:rPr>
          <w:rFonts w:ascii="Times New Roman" w:eastAsia="Times New Roman" w:hAnsi="Times New Roman" w:cs="Times New Roman"/>
          <w:b/>
          <w:sz w:val="24"/>
        </w:rPr>
        <w:t>209</w:t>
      </w:r>
      <w:r>
        <w:rPr>
          <w:rFonts w:ascii="Times New Roman" w:eastAsia="Times New Roman" w:hAnsi="Times New Roman" w:cs="Times New Roman"/>
          <w:sz w:val="24"/>
        </w:rPr>
        <w:t xml:space="preserve"> (12), 1963-1971, doi:10.1093/</w:t>
      </w:r>
      <w:proofErr w:type="spellStart"/>
      <w:r>
        <w:rPr>
          <w:rFonts w:ascii="Times New Roman" w:eastAsia="Times New Roman" w:hAnsi="Times New Roman" w:cs="Times New Roman"/>
          <w:sz w:val="24"/>
        </w:rPr>
        <w:t>infdis</w:t>
      </w:r>
      <w:proofErr w:type="spellEnd"/>
      <w:r>
        <w:rPr>
          <w:rFonts w:ascii="Times New Roman" w:eastAsia="Times New Roman" w:hAnsi="Times New Roman" w:cs="Times New Roman"/>
          <w:sz w:val="24"/>
        </w:rPr>
        <w:t>/jit842ji</w:t>
      </w:r>
      <w:r>
        <w:rPr>
          <w:rFonts w:ascii="Times New Roman" w:eastAsia="Times New Roman" w:hAnsi="Times New Roman" w:cs="Times New Roman"/>
          <w:sz w:val="24"/>
        </w:rPr>
        <w:t>t842 [</w:t>
      </w:r>
      <w:proofErr w:type="spellStart"/>
      <w:r>
        <w:rPr>
          <w:rFonts w:ascii="Times New Roman" w:eastAsia="Times New Roman" w:hAnsi="Times New Roman" w:cs="Times New Roman"/>
          <w:sz w:val="24"/>
        </w:rPr>
        <w:t>pii</w:t>
      </w:r>
      <w:proofErr w:type="spellEnd"/>
      <w:r>
        <w:rPr>
          <w:rFonts w:ascii="Times New Roman" w:eastAsia="Times New Roman" w:hAnsi="Times New Roman" w:cs="Times New Roman"/>
          <w:sz w:val="24"/>
        </w:rPr>
        <w:t>] (2014).</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13</w:t>
      </w:r>
      <w:r>
        <w:rPr>
          <w:rFonts w:ascii="Times New Roman" w:eastAsia="Times New Roman" w:hAnsi="Times New Roman" w:cs="Times New Roman"/>
          <w:sz w:val="24"/>
        </w:rPr>
        <w:tab/>
        <w:t>Dai, T.</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Ultraviolet C light for Acinetobacter </w:t>
      </w:r>
      <w:proofErr w:type="spellStart"/>
      <w:r>
        <w:rPr>
          <w:rFonts w:ascii="Times New Roman" w:eastAsia="Times New Roman" w:hAnsi="Times New Roman" w:cs="Times New Roman"/>
          <w:sz w:val="24"/>
        </w:rPr>
        <w:t>baumannii</w:t>
      </w:r>
      <w:proofErr w:type="spellEnd"/>
      <w:r>
        <w:rPr>
          <w:rFonts w:ascii="Times New Roman" w:eastAsia="Times New Roman" w:hAnsi="Times New Roman" w:cs="Times New Roman"/>
          <w:sz w:val="24"/>
        </w:rPr>
        <w:t xml:space="preserve"> wound infections in mice: potential use for battlefield wound decontamination? </w:t>
      </w:r>
      <w:r>
        <w:rPr>
          <w:rFonts w:ascii="Times New Roman" w:eastAsia="Times New Roman" w:hAnsi="Times New Roman" w:cs="Times New Roman"/>
          <w:i/>
          <w:sz w:val="24"/>
        </w:rPr>
        <w:t>J Trauma Acute Care Surg.</w:t>
      </w:r>
      <w:r>
        <w:rPr>
          <w:rFonts w:ascii="Times New Roman" w:eastAsia="Times New Roman" w:hAnsi="Times New Roman" w:cs="Times New Roman"/>
          <w:sz w:val="24"/>
        </w:rPr>
        <w:t xml:space="preserve"> </w:t>
      </w:r>
      <w:r>
        <w:rPr>
          <w:rFonts w:ascii="Times New Roman" w:eastAsia="Times New Roman" w:hAnsi="Times New Roman" w:cs="Times New Roman"/>
          <w:b/>
          <w:sz w:val="24"/>
        </w:rPr>
        <w:t>73</w:t>
      </w:r>
      <w:r>
        <w:rPr>
          <w:rFonts w:ascii="Times New Roman" w:eastAsia="Times New Roman" w:hAnsi="Times New Roman" w:cs="Times New Roman"/>
          <w:sz w:val="24"/>
        </w:rPr>
        <w:t xml:space="preserve"> (3), 661-667, doi:10.1097/TA.0b013e31825c149c (2012).</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14</w:t>
      </w:r>
      <w:r>
        <w:rPr>
          <w:rFonts w:ascii="Times New Roman" w:eastAsia="Times New Roman" w:hAnsi="Times New Roman" w:cs="Times New Roman"/>
          <w:sz w:val="24"/>
        </w:rPr>
        <w:tab/>
        <w:t>Dai, T</w:t>
      </w:r>
      <w:r>
        <w:rPr>
          <w:rFonts w:ascii="Times New Roman" w:eastAsia="Times New Roman" w:hAnsi="Times New Roman" w:cs="Times New Roman"/>
          <w:sz w:val="24"/>
        </w:rPr>
        <w:t>.</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Blue light for infectious diseases: Propionibacterium acnes, Helicobacter pylori, and beyond? </w:t>
      </w:r>
      <w:r>
        <w:rPr>
          <w:rFonts w:ascii="Times New Roman" w:eastAsia="Times New Roman" w:hAnsi="Times New Roman" w:cs="Times New Roman"/>
          <w:i/>
          <w:sz w:val="24"/>
        </w:rPr>
        <w:t xml:space="preserve">Drug Resist </w:t>
      </w:r>
      <w:proofErr w:type="spellStart"/>
      <w:r>
        <w:rPr>
          <w:rFonts w:ascii="Times New Roman" w:eastAsia="Times New Roman" w:hAnsi="Times New Roman" w:cs="Times New Roman"/>
          <w:i/>
          <w:sz w:val="24"/>
        </w:rPr>
        <w:t>Updat</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15</w:t>
      </w:r>
      <w:r>
        <w:rPr>
          <w:rFonts w:ascii="Times New Roman" w:eastAsia="Times New Roman" w:hAnsi="Times New Roman" w:cs="Times New Roman"/>
          <w:sz w:val="24"/>
        </w:rPr>
        <w:t xml:space="preserve"> (4), 223-236, doi:10.1016/j.drup.2012.07.001</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S1368-7646(12)00046-5 [</w:t>
      </w:r>
      <w:proofErr w:type="spellStart"/>
      <w:r>
        <w:rPr>
          <w:rFonts w:ascii="Times New Roman" w:eastAsia="Times New Roman" w:hAnsi="Times New Roman" w:cs="Times New Roman"/>
          <w:sz w:val="24"/>
        </w:rPr>
        <w:t>pii</w:t>
      </w:r>
      <w:proofErr w:type="spellEnd"/>
      <w:r>
        <w:rPr>
          <w:rFonts w:ascii="Times New Roman" w:eastAsia="Times New Roman" w:hAnsi="Times New Roman" w:cs="Times New Roman"/>
          <w:sz w:val="24"/>
        </w:rPr>
        <w:t>] (2012).</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15</w:t>
      </w:r>
      <w:r>
        <w:rPr>
          <w:rFonts w:ascii="Times New Roman" w:eastAsia="Times New Roman" w:hAnsi="Times New Roman" w:cs="Times New Roman"/>
          <w:sz w:val="24"/>
        </w:rPr>
        <w:tab/>
        <w:t>Yin, R.</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Light based anti-</w:t>
      </w:r>
      <w:proofErr w:type="spellStart"/>
      <w:r>
        <w:rPr>
          <w:rFonts w:ascii="Times New Roman" w:eastAsia="Times New Roman" w:hAnsi="Times New Roman" w:cs="Times New Roman"/>
          <w:sz w:val="24"/>
        </w:rPr>
        <w:t>infectives</w:t>
      </w:r>
      <w:proofErr w:type="spellEnd"/>
      <w:r>
        <w:rPr>
          <w:rFonts w:ascii="Times New Roman" w:eastAsia="Times New Roman" w:hAnsi="Times New Roman" w:cs="Times New Roman"/>
          <w:sz w:val="24"/>
        </w:rPr>
        <w:t>: ult</w:t>
      </w:r>
      <w:r>
        <w:rPr>
          <w:rFonts w:ascii="Times New Roman" w:eastAsia="Times New Roman" w:hAnsi="Times New Roman" w:cs="Times New Roman"/>
          <w:sz w:val="24"/>
        </w:rPr>
        <w:t xml:space="preserve">raviolet C irradiation, photodynamic therapy, blue light, and beyond. </w:t>
      </w:r>
      <w:proofErr w:type="spellStart"/>
      <w:r>
        <w:rPr>
          <w:rFonts w:ascii="Times New Roman" w:eastAsia="Times New Roman" w:hAnsi="Times New Roman" w:cs="Times New Roman"/>
          <w:i/>
          <w:sz w:val="24"/>
        </w:rPr>
        <w:t>Curr</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Opin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Pharmacol</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13</w:t>
      </w:r>
      <w:r>
        <w:rPr>
          <w:rFonts w:ascii="Times New Roman" w:eastAsia="Times New Roman" w:hAnsi="Times New Roman" w:cs="Times New Roman"/>
          <w:sz w:val="24"/>
        </w:rPr>
        <w:t xml:space="preserve"> (5), 731-762, doi:10.1016/j.coph.2013.08.009</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S1471-4892(13)00155-0 [</w:t>
      </w:r>
      <w:proofErr w:type="spellStart"/>
      <w:r>
        <w:rPr>
          <w:rFonts w:ascii="Times New Roman" w:eastAsia="Times New Roman" w:hAnsi="Times New Roman" w:cs="Times New Roman"/>
          <w:sz w:val="24"/>
        </w:rPr>
        <w:t>pii</w:t>
      </w:r>
      <w:proofErr w:type="spellEnd"/>
      <w:r>
        <w:rPr>
          <w:rFonts w:ascii="Times New Roman" w:eastAsia="Times New Roman" w:hAnsi="Times New Roman" w:cs="Times New Roman"/>
          <w:sz w:val="24"/>
        </w:rPr>
        <w:t>] (2013).</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16</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Haisma</w:t>
      </w:r>
      <w:proofErr w:type="spellEnd"/>
      <w:r>
        <w:rPr>
          <w:rFonts w:ascii="Times New Roman" w:eastAsia="Times New Roman" w:hAnsi="Times New Roman" w:cs="Times New Roman"/>
          <w:sz w:val="24"/>
        </w:rPr>
        <w:t>, E. M.</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Inflammatory and antimicrobial responses to methicillin-r</w:t>
      </w:r>
      <w:r>
        <w:rPr>
          <w:rFonts w:ascii="Times New Roman" w:eastAsia="Times New Roman" w:hAnsi="Times New Roman" w:cs="Times New Roman"/>
          <w:sz w:val="24"/>
        </w:rPr>
        <w:t xml:space="preserve">esistant Staphylococcus aureus in an in vitro wound infection model. </w:t>
      </w:r>
      <w:proofErr w:type="spellStart"/>
      <w:r>
        <w:rPr>
          <w:rFonts w:ascii="Times New Roman" w:eastAsia="Times New Roman" w:hAnsi="Times New Roman" w:cs="Times New Roman"/>
          <w:i/>
          <w:sz w:val="24"/>
        </w:rPr>
        <w:t>PLoS</w:t>
      </w:r>
      <w:proofErr w:type="spellEnd"/>
      <w:r>
        <w:rPr>
          <w:rFonts w:ascii="Times New Roman" w:eastAsia="Times New Roman" w:hAnsi="Times New Roman" w:cs="Times New Roman"/>
          <w:i/>
          <w:sz w:val="24"/>
        </w:rPr>
        <w:t xml:space="preserve"> One.</w:t>
      </w:r>
      <w:r>
        <w:rPr>
          <w:rFonts w:ascii="Times New Roman" w:eastAsia="Times New Roman" w:hAnsi="Times New Roman" w:cs="Times New Roman"/>
          <w:sz w:val="24"/>
        </w:rPr>
        <w:t xml:space="preserve"> </w:t>
      </w:r>
      <w:r>
        <w:rPr>
          <w:rFonts w:ascii="Times New Roman" w:eastAsia="Times New Roman" w:hAnsi="Times New Roman" w:cs="Times New Roman"/>
          <w:b/>
          <w:sz w:val="24"/>
        </w:rPr>
        <w:t>8</w:t>
      </w:r>
      <w:r>
        <w:rPr>
          <w:rFonts w:ascii="Times New Roman" w:eastAsia="Times New Roman" w:hAnsi="Times New Roman" w:cs="Times New Roman"/>
          <w:sz w:val="24"/>
        </w:rPr>
        <w:t xml:space="preserve"> (12), e82800, doi:10.1371/journal.pone.0082800 (2013).</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17</w:t>
      </w:r>
      <w:r>
        <w:rPr>
          <w:rFonts w:ascii="Times New Roman" w:eastAsia="Times New Roman" w:hAnsi="Times New Roman" w:cs="Times New Roman"/>
          <w:sz w:val="24"/>
        </w:rPr>
        <w:tab/>
        <w:t>Wang, Y.</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Antimicrobial Blue Light Inactivation of Gram-Negative Pathogens in Biofilms: In Vitro and In Vivo St</w:t>
      </w:r>
      <w:r>
        <w:rPr>
          <w:rFonts w:ascii="Times New Roman" w:eastAsia="Times New Roman" w:hAnsi="Times New Roman" w:cs="Times New Roman"/>
          <w:sz w:val="24"/>
        </w:rPr>
        <w:t xml:space="preserve">udies. </w:t>
      </w:r>
      <w:r>
        <w:rPr>
          <w:rFonts w:ascii="Times New Roman" w:eastAsia="Times New Roman" w:hAnsi="Times New Roman" w:cs="Times New Roman"/>
          <w:i/>
          <w:sz w:val="24"/>
        </w:rPr>
        <w:t>J Infect Dis.</w:t>
      </w:r>
      <w:r>
        <w:rPr>
          <w:rFonts w:ascii="Times New Roman" w:eastAsia="Times New Roman" w:hAnsi="Times New Roman" w:cs="Times New Roman"/>
          <w:sz w:val="24"/>
        </w:rPr>
        <w:t xml:space="preserve"> </w:t>
      </w:r>
      <w:r>
        <w:rPr>
          <w:rFonts w:ascii="Times New Roman" w:eastAsia="Times New Roman" w:hAnsi="Times New Roman" w:cs="Times New Roman"/>
          <w:b/>
          <w:sz w:val="24"/>
        </w:rPr>
        <w:t>213</w:t>
      </w:r>
      <w:r>
        <w:rPr>
          <w:rFonts w:ascii="Times New Roman" w:eastAsia="Times New Roman" w:hAnsi="Times New Roman" w:cs="Times New Roman"/>
          <w:sz w:val="24"/>
        </w:rPr>
        <w:t xml:space="preserve"> (9), 1380-1387, doi:10.1093/</w:t>
      </w:r>
      <w:proofErr w:type="spellStart"/>
      <w:r>
        <w:rPr>
          <w:rFonts w:ascii="Times New Roman" w:eastAsia="Times New Roman" w:hAnsi="Times New Roman" w:cs="Times New Roman"/>
          <w:sz w:val="24"/>
        </w:rPr>
        <w:t>infdis</w:t>
      </w:r>
      <w:proofErr w:type="spellEnd"/>
      <w:r>
        <w:rPr>
          <w:rFonts w:ascii="Times New Roman" w:eastAsia="Times New Roman" w:hAnsi="Times New Roman" w:cs="Times New Roman"/>
          <w:sz w:val="24"/>
        </w:rPr>
        <w:t>/jiw070, (2016).</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18</w:t>
      </w:r>
      <w:r>
        <w:rPr>
          <w:rFonts w:ascii="Times New Roman" w:eastAsia="Times New Roman" w:hAnsi="Times New Roman" w:cs="Times New Roman"/>
          <w:sz w:val="24"/>
        </w:rPr>
        <w:tab/>
        <w:t xml:space="preserve">Chen, D., Shen, Y., Huang, Z., Li, B. &amp;amp; </w:t>
      </w:r>
      <w:proofErr w:type="spellStart"/>
      <w:r>
        <w:rPr>
          <w:rFonts w:ascii="Times New Roman" w:eastAsia="Times New Roman" w:hAnsi="Times New Roman" w:cs="Times New Roman"/>
          <w:sz w:val="24"/>
        </w:rPr>
        <w:t>Xie</w:t>
      </w:r>
      <w:proofErr w:type="spellEnd"/>
      <w:r>
        <w:rPr>
          <w:rFonts w:ascii="Times New Roman" w:eastAsia="Times New Roman" w:hAnsi="Times New Roman" w:cs="Times New Roman"/>
          <w:sz w:val="24"/>
        </w:rPr>
        <w:t xml:space="preserve">, S. Light-Emitting Diode-Based Illumination System for In Vitro Photodynamic Therapy. </w:t>
      </w:r>
      <w:proofErr w:type="spellStart"/>
      <w:r>
        <w:rPr>
          <w:rFonts w:ascii="Times New Roman" w:eastAsia="Times New Roman" w:hAnsi="Times New Roman" w:cs="Times New Roman"/>
          <w:i/>
          <w:sz w:val="24"/>
        </w:rPr>
        <w:t>Int</w:t>
      </w:r>
      <w:proofErr w:type="spellEnd"/>
      <w:r>
        <w:rPr>
          <w:rFonts w:ascii="Times New Roman" w:eastAsia="Times New Roman" w:hAnsi="Times New Roman" w:cs="Times New Roman"/>
          <w:i/>
          <w:sz w:val="24"/>
        </w:rPr>
        <w:t xml:space="preserve"> J </w:t>
      </w:r>
      <w:proofErr w:type="spellStart"/>
      <w:r>
        <w:rPr>
          <w:rFonts w:ascii="Times New Roman" w:eastAsia="Times New Roman" w:hAnsi="Times New Roman" w:cs="Times New Roman"/>
          <w:i/>
          <w:sz w:val="24"/>
        </w:rPr>
        <w:t>Photoenergy</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2012</w:t>
      </w:r>
      <w:r>
        <w:rPr>
          <w:rFonts w:ascii="Times New Roman" w:eastAsia="Times New Roman" w:hAnsi="Times New Roman" w:cs="Times New Roman"/>
          <w:sz w:val="24"/>
        </w:rPr>
        <w:t xml:space="preserve"> (2), doi:10.1155/2012/920671,(2012).</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19</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Demidova</w:t>
      </w:r>
      <w:proofErr w:type="spellEnd"/>
      <w:r>
        <w:rPr>
          <w:rFonts w:ascii="Times New Roman" w:eastAsia="Times New Roman" w:hAnsi="Times New Roman" w:cs="Times New Roman"/>
          <w:sz w:val="24"/>
        </w:rPr>
        <w:t xml:space="preserve">, T. N., Gad, F., Zahra, T., Francis, K. P. &amp;amp; Hamblin, M. R. Monitoring photodynamic therapy of localized infections by bioluminescence imaging of genetically engineered bacteria. </w:t>
      </w:r>
      <w:r>
        <w:rPr>
          <w:rFonts w:ascii="Times New Roman" w:eastAsia="Times New Roman" w:hAnsi="Times New Roman" w:cs="Times New Roman"/>
          <w:i/>
          <w:sz w:val="24"/>
        </w:rPr>
        <w:t xml:space="preserve">J </w:t>
      </w:r>
      <w:proofErr w:type="spellStart"/>
      <w:r>
        <w:rPr>
          <w:rFonts w:ascii="Times New Roman" w:eastAsia="Times New Roman" w:hAnsi="Times New Roman" w:cs="Times New Roman"/>
          <w:i/>
          <w:sz w:val="24"/>
        </w:rPr>
        <w:t>Photochem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Photobiol</w:t>
      </w:r>
      <w:proofErr w:type="spellEnd"/>
      <w:r>
        <w:rPr>
          <w:rFonts w:ascii="Times New Roman" w:eastAsia="Times New Roman" w:hAnsi="Times New Roman" w:cs="Times New Roman"/>
          <w:i/>
          <w:sz w:val="24"/>
        </w:rPr>
        <w:t xml:space="preserve"> B</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81</w:t>
      </w:r>
      <w:r>
        <w:rPr>
          <w:rFonts w:ascii="Times New Roman" w:eastAsia="Times New Roman" w:hAnsi="Times New Roman" w:cs="Times New Roman"/>
          <w:sz w:val="24"/>
        </w:rPr>
        <w:t xml:space="preserve"> (1), 15-25, doi:10.1016/j.jphotobiol.2005.05.007 (2005).</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20</w:t>
      </w:r>
      <w:r>
        <w:rPr>
          <w:rFonts w:ascii="Times New Roman" w:eastAsia="Times New Roman" w:hAnsi="Times New Roman" w:cs="Times New Roman"/>
          <w:sz w:val="24"/>
        </w:rPr>
        <w:tab/>
        <w:t xml:space="preserve">Hamblin, M. R., Zahra, T., </w:t>
      </w:r>
      <w:proofErr w:type="spellStart"/>
      <w:r>
        <w:rPr>
          <w:rFonts w:ascii="Times New Roman" w:eastAsia="Times New Roman" w:hAnsi="Times New Roman" w:cs="Times New Roman"/>
          <w:sz w:val="24"/>
        </w:rPr>
        <w:t>Contag</w:t>
      </w:r>
      <w:proofErr w:type="spellEnd"/>
      <w:r>
        <w:rPr>
          <w:rFonts w:ascii="Times New Roman" w:eastAsia="Times New Roman" w:hAnsi="Times New Roman" w:cs="Times New Roman"/>
          <w:sz w:val="24"/>
        </w:rPr>
        <w:t xml:space="preserve">, C. H., McManus, A. T. &amp;amp; Hasan, T. Optical monitoring and treatment of potentially lethal wound infections in vivo. </w:t>
      </w:r>
      <w:r>
        <w:rPr>
          <w:rFonts w:ascii="Times New Roman" w:eastAsia="Times New Roman" w:hAnsi="Times New Roman" w:cs="Times New Roman"/>
          <w:i/>
          <w:sz w:val="24"/>
        </w:rPr>
        <w:t>J Infect Dis.</w:t>
      </w:r>
      <w:r>
        <w:rPr>
          <w:rFonts w:ascii="Times New Roman" w:eastAsia="Times New Roman" w:hAnsi="Times New Roman" w:cs="Times New Roman"/>
          <w:sz w:val="24"/>
        </w:rPr>
        <w:t xml:space="preserve"> </w:t>
      </w:r>
      <w:r>
        <w:rPr>
          <w:rFonts w:ascii="Times New Roman" w:eastAsia="Times New Roman" w:hAnsi="Times New Roman" w:cs="Times New Roman"/>
          <w:b/>
          <w:sz w:val="24"/>
        </w:rPr>
        <w:t>187</w:t>
      </w:r>
      <w:r>
        <w:rPr>
          <w:rFonts w:ascii="Times New Roman" w:eastAsia="Times New Roman" w:hAnsi="Times New Roman" w:cs="Times New Roman"/>
          <w:sz w:val="24"/>
        </w:rPr>
        <w:t xml:space="preserve"> (11), 1717-1725, do</w:t>
      </w:r>
      <w:r>
        <w:rPr>
          <w:rFonts w:ascii="Times New Roman" w:eastAsia="Times New Roman" w:hAnsi="Times New Roman" w:cs="Times New Roman"/>
          <w:sz w:val="24"/>
        </w:rPr>
        <w:t>i:JID30226 [</w:t>
      </w:r>
      <w:proofErr w:type="spellStart"/>
      <w:r>
        <w:rPr>
          <w:rFonts w:ascii="Times New Roman" w:eastAsia="Times New Roman" w:hAnsi="Times New Roman" w:cs="Times New Roman"/>
          <w:sz w:val="24"/>
        </w:rPr>
        <w:t>pii</w:t>
      </w:r>
      <w:proofErr w:type="spellEnd"/>
      <w:r>
        <w:rPr>
          <w:rFonts w:ascii="Times New Roman" w:eastAsia="Times New Roman" w:hAnsi="Times New Roman" w:cs="Times New Roman"/>
          <w:sz w:val="24"/>
        </w:rPr>
        <w:t>]10.1086/375244 (2003).</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21</w:t>
      </w:r>
      <w:r>
        <w:rPr>
          <w:rFonts w:ascii="Times New Roman" w:eastAsia="Times New Roman" w:hAnsi="Times New Roman" w:cs="Times New Roman"/>
          <w:sz w:val="24"/>
        </w:rPr>
        <w:tab/>
        <w:t>Rowan, M. P.</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Burn wound healing and treatment: review and advancements. </w:t>
      </w:r>
      <w:r>
        <w:rPr>
          <w:rFonts w:ascii="Times New Roman" w:eastAsia="Times New Roman" w:hAnsi="Times New Roman" w:cs="Times New Roman"/>
          <w:i/>
          <w:sz w:val="24"/>
        </w:rPr>
        <w:t>Critical Care.</w:t>
      </w:r>
      <w:r>
        <w:rPr>
          <w:rFonts w:ascii="Times New Roman" w:eastAsia="Times New Roman" w:hAnsi="Times New Roman" w:cs="Times New Roman"/>
          <w:sz w:val="24"/>
        </w:rPr>
        <w:t xml:space="preserve"> </w:t>
      </w:r>
      <w:r>
        <w:rPr>
          <w:rFonts w:ascii="Times New Roman" w:eastAsia="Times New Roman" w:hAnsi="Times New Roman" w:cs="Times New Roman"/>
          <w:b/>
          <w:sz w:val="24"/>
        </w:rPr>
        <w:t>19</w:t>
      </w:r>
      <w:r>
        <w:rPr>
          <w:rFonts w:ascii="Times New Roman" w:eastAsia="Times New Roman" w:hAnsi="Times New Roman" w:cs="Times New Roman"/>
          <w:sz w:val="24"/>
        </w:rPr>
        <w:t xml:space="preserve"> 243, doi:10.1186/s13054-015-0961-2 (2015).</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lastRenderedPageBreak/>
        <w:t>22</w:t>
      </w:r>
      <w:r>
        <w:rPr>
          <w:rFonts w:ascii="Times New Roman" w:eastAsia="Times New Roman" w:hAnsi="Times New Roman" w:cs="Times New Roman"/>
          <w:sz w:val="24"/>
        </w:rPr>
        <w:tab/>
        <w:t xml:space="preserve">Marx, D. E. &amp;amp; </w:t>
      </w:r>
      <w:proofErr w:type="spellStart"/>
      <w:r>
        <w:rPr>
          <w:rFonts w:ascii="Times New Roman" w:eastAsia="Times New Roman" w:hAnsi="Times New Roman" w:cs="Times New Roman"/>
          <w:sz w:val="24"/>
        </w:rPr>
        <w:t>Barillo</w:t>
      </w:r>
      <w:proofErr w:type="spellEnd"/>
      <w:r>
        <w:rPr>
          <w:rFonts w:ascii="Times New Roman" w:eastAsia="Times New Roman" w:hAnsi="Times New Roman" w:cs="Times New Roman"/>
          <w:sz w:val="24"/>
        </w:rPr>
        <w:t>, D. J. Silver in medicine: The basic science.</w:t>
      </w:r>
      <w:r>
        <w:rPr>
          <w:rFonts w:ascii="Times New Roman" w:eastAsia="Times New Roman" w:hAnsi="Times New Roman" w:cs="Times New Roman"/>
          <w:sz w:val="24"/>
        </w:rPr>
        <w:t xml:space="preserve"> </w:t>
      </w:r>
      <w:r>
        <w:rPr>
          <w:rFonts w:ascii="Times New Roman" w:eastAsia="Times New Roman" w:hAnsi="Times New Roman" w:cs="Times New Roman"/>
          <w:i/>
          <w:sz w:val="24"/>
        </w:rPr>
        <w:t>Burns.</w:t>
      </w:r>
      <w:r>
        <w:rPr>
          <w:rFonts w:ascii="Times New Roman" w:eastAsia="Times New Roman" w:hAnsi="Times New Roman" w:cs="Times New Roman"/>
          <w:sz w:val="24"/>
        </w:rPr>
        <w:t xml:space="preserve"> </w:t>
      </w:r>
      <w:r>
        <w:rPr>
          <w:rFonts w:ascii="Times New Roman" w:eastAsia="Times New Roman" w:hAnsi="Times New Roman" w:cs="Times New Roman"/>
          <w:b/>
          <w:sz w:val="24"/>
        </w:rPr>
        <w:t>40</w:t>
      </w:r>
      <w:r>
        <w:rPr>
          <w:rFonts w:ascii="Times New Roman" w:eastAsia="Times New Roman" w:hAnsi="Times New Roman" w:cs="Times New Roman"/>
          <w:sz w:val="24"/>
        </w:rPr>
        <w:t xml:space="preserve"> (Supplement 1), S9-S18, doi:10.1016/j.burns.2014.09.010 (2014).</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23</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Heyneman</w:t>
      </w:r>
      <w:proofErr w:type="spell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Hoeksema</w:t>
      </w:r>
      <w:proofErr w:type="spellEnd"/>
      <w:r>
        <w:rPr>
          <w:rFonts w:ascii="Times New Roman" w:eastAsia="Times New Roman" w:hAnsi="Times New Roman" w:cs="Times New Roman"/>
          <w:sz w:val="24"/>
        </w:rPr>
        <w:t xml:space="preserve">, H., </w:t>
      </w:r>
      <w:proofErr w:type="spellStart"/>
      <w:r>
        <w:rPr>
          <w:rFonts w:ascii="Times New Roman" w:eastAsia="Times New Roman" w:hAnsi="Times New Roman" w:cs="Times New Roman"/>
          <w:sz w:val="24"/>
        </w:rPr>
        <w:t>Vandekerckhove</w:t>
      </w:r>
      <w:proofErr w:type="spellEnd"/>
      <w:r>
        <w:rPr>
          <w:rFonts w:ascii="Times New Roman" w:eastAsia="Times New Roman" w:hAnsi="Times New Roman" w:cs="Times New Roman"/>
          <w:sz w:val="24"/>
        </w:rPr>
        <w:t xml:space="preserve">, D., </w:t>
      </w:r>
      <w:proofErr w:type="spellStart"/>
      <w:r>
        <w:rPr>
          <w:rFonts w:ascii="Times New Roman" w:eastAsia="Times New Roman" w:hAnsi="Times New Roman" w:cs="Times New Roman"/>
          <w:sz w:val="24"/>
        </w:rPr>
        <w:t>Pirayesh</w:t>
      </w:r>
      <w:proofErr w:type="spellEnd"/>
      <w:r>
        <w:rPr>
          <w:rFonts w:ascii="Times New Roman" w:eastAsia="Times New Roman" w:hAnsi="Times New Roman" w:cs="Times New Roman"/>
          <w:sz w:val="24"/>
        </w:rPr>
        <w:t xml:space="preserve">, A. &amp;amp; </w:t>
      </w:r>
      <w:proofErr w:type="spellStart"/>
      <w:r>
        <w:rPr>
          <w:rFonts w:ascii="Times New Roman" w:eastAsia="Times New Roman" w:hAnsi="Times New Roman" w:cs="Times New Roman"/>
          <w:sz w:val="24"/>
        </w:rPr>
        <w:t>Monstrey</w:t>
      </w:r>
      <w:proofErr w:type="spellEnd"/>
      <w:r>
        <w:rPr>
          <w:rFonts w:ascii="Times New Roman" w:eastAsia="Times New Roman" w:hAnsi="Times New Roman" w:cs="Times New Roman"/>
          <w:sz w:val="24"/>
        </w:rPr>
        <w:t xml:space="preserve">, S. The role of silver </w:t>
      </w:r>
      <w:proofErr w:type="spellStart"/>
      <w:r>
        <w:rPr>
          <w:rFonts w:ascii="Times New Roman" w:eastAsia="Times New Roman" w:hAnsi="Times New Roman" w:cs="Times New Roman"/>
          <w:sz w:val="24"/>
        </w:rPr>
        <w:t>sulphadiazine</w:t>
      </w:r>
      <w:proofErr w:type="spellEnd"/>
      <w:r>
        <w:rPr>
          <w:rFonts w:ascii="Times New Roman" w:eastAsia="Times New Roman" w:hAnsi="Times New Roman" w:cs="Times New Roman"/>
          <w:sz w:val="24"/>
        </w:rPr>
        <w:t xml:space="preserve"> in the conservative treatment of partial thickness burn wounds: A</w:t>
      </w:r>
      <w:r>
        <w:rPr>
          <w:rFonts w:ascii="Times New Roman" w:eastAsia="Times New Roman" w:hAnsi="Times New Roman" w:cs="Times New Roman"/>
          <w:sz w:val="24"/>
        </w:rPr>
        <w:t xml:space="preserve"> systematic review. </w:t>
      </w:r>
      <w:r>
        <w:rPr>
          <w:rFonts w:ascii="Times New Roman" w:eastAsia="Times New Roman" w:hAnsi="Times New Roman" w:cs="Times New Roman"/>
          <w:i/>
          <w:sz w:val="24"/>
        </w:rPr>
        <w:t>Burns.</w:t>
      </w:r>
      <w:r>
        <w:rPr>
          <w:rFonts w:ascii="Times New Roman" w:eastAsia="Times New Roman" w:hAnsi="Times New Roman" w:cs="Times New Roman"/>
          <w:sz w:val="24"/>
        </w:rPr>
        <w:t xml:space="preserve"> </w:t>
      </w:r>
      <w:r>
        <w:rPr>
          <w:rFonts w:ascii="Times New Roman" w:eastAsia="Times New Roman" w:hAnsi="Times New Roman" w:cs="Times New Roman"/>
          <w:b/>
          <w:sz w:val="24"/>
        </w:rPr>
        <w:t>42</w:t>
      </w:r>
      <w:r>
        <w:rPr>
          <w:rFonts w:ascii="Times New Roman" w:eastAsia="Times New Roman" w:hAnsi="Times New Roman" w:cs="Times New Roman"/>
          <w:sz w:val="24"/>
        </w:rPr>
        <w:t xml:space="preserve"> (7), 1377-1386, doi:10.1016/j.burns.2016.03.029 (2016).</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24</w:t>
      </w:r>
      <w:r>
        <w:rPr>
          <w:rFonts w:ascii="Times New Roman" w:eastAsia="Times New Roman" w:hAnsi="Times New Roman" w:cs="Times New Roman"/>
          <w:sz w:val="24"/>
        </w:rPr>
        <w:tab/>
        <w:t>Roberts, J. A.</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Individualised</w:t>
      </w:r>
      <w:proofErr w:type="spellEnd"/>
      <w:r>
        <w:rPr>
          <w:rFonts w:ascii="Times New Roman" w:eastAsia="Times New Roman" w:hAnsi="Times New Roman" w:cs="Times New Roman"/>
          <w:sz w:val="24"/>
        </w:rPr>
        <w:t xml:space="preserve"> antibiotic dosing for patients who are critically ill: challenges and potential solutions. </w:t>
      </w:r>
      <w:r>
        <w:rPr>
          <w:rFonts w:ascii="Times New Roman" w:eastAsia="Times New Roman" w:hAnsi="Times New Roman" w:cs="Times New Roman"/>
          <w:i/>
          <w:sz w:val="24"/>
        </w:rPr>
        <w:t>Lancet Infect Dis.</w:t>
      </w:r>
      <w:r>
        <w:rPr>
          <w:rFonts w:ascii="Times New Roman" w:eastAsia="Times New Roman" w:hAnsi="Times New Roman" w:cs="Times New Roman"/>
          <w:sz w:val="24"/>
        </w:rPr>
        <w:t xml:space="preserve"> </w:t>
      </w:r>
      <w:r>
        <w:rPr>
          <w:rFonts w:ascii="Times New Roman" w:eastAsia="Times New Roman" w:hAnsi="Times New Roman" w:cs="Times New Roman"/>
          <w:b/>
          <w:sz w:val="24"/>
        </w:rPr>
        <w:t>14</w:t>
      </w:r>
      <w:r>
        <w:rPr>
          <w:rFonts w:ascii="Times New Roman" w:eastAsia="Times New Roman" w:hAnsi="Times New Roman" w:cs="Times New Roman"/>
          <w:sz w:val="24"/>
        </w:rPr>
        <w:t xml:space="preserve"> (6), 498-509, doi</w:t>
      </w:r>
      <w:r>
        <w:rPr>
          <w:rFonts w:ascii="Times New Roman" w:eastAsia="Times New Roman" w:hAnsi="Times New Roman" w:cs="Times New Roman"/>
          <w:sz w:val="24"/>
        </w:rPr>
        <w:t>:10.1016/s1473-3099(14)70036-2 (2014).</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25</w:t>
      </w:r>
      <w:r>
        <w:rPr>
          <w:rFonts w:ascii="Times New Roman" w:eastAsia="Times New Roman" w:hAnsi="Times New Roman" w:cs="Times New Roman"/>
          <w:sz w:val="24"/>
        </w:rPr>
        <w:tab/>
        <w:t>Dai, T.</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Blue light eliminates community-acquired methicillin-resistant Staphylococcus aureus in infected mouse skin abrasions. </w:t>
      </w:r>
      <w:proofErr w:type="spellStart"/>
      <w:r>
        <w:rPr>
          <w:rFonts w:ascii="Times New Roman" w:eastAsia="Times New Roman" w:hAnsi="Times New Roman" w:cs="Times New Roman"/>
          <w:i/>
          <w:sz w:val="24"/>
        </w:rPr>
        <w:t>Photomed</w:t>
      </w:r>
      <w:proofErr w:type="spellEnd"/>
      <w:r>
        <w:rPr>
          <w:rFonts w:ascii="Times New Roman" w:eastAsia="Times New Roman" w:hAnsi="Times New Roman" w:cs="Times New Roman"/>
          <w:i/>
          <w:sz w:val="24"/>
        </w:rPr>
        <w:t xml:space="preserve"> Laser Surg.</w:t>
      </w:r>
      <w:r>
        <w:rPr>
          <w:rFonts w:ascii="Times New Roman" w:eastAsia="Times New Roman" w:hAnsi="Times New Roman" w:cs="Times New Roman"/>
          <w:sz w:val="24"/>
        </w:rPr>
        <w:t xml:space="preserve"> </w:t>
      </w:r>
      <w:r>
        <w:rPr>
          <w:rFonts w:ascii="Times New Roman" w:eastAsia="Times New Roman" w:hAnsi="Times New Roman" w:cs="Times New Roman"/>
          <w:b/>
          <w:sz w:val="24"/>
        </w:rPr>
        <w:t>31</w:t>
      </w:r>
      <w:r>
        <w:rPr>
          <w:rFonts w:ascii="Times New Roman" w:eastAsia="Times New Roman" w:hAnsi="Times New Roman" w:cs="Times New Roman"/>
          <w:sz w:val="24"/>
        </w:rPr>
        <w:t xml:space="preserve"> (11), 531-538, doi:10.1089/pho.2012.3360 (2013).</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26</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Uppu</w:t>
      </w:r>
      <w:proofErr w:type="spellEnd"/>
      <w:r>
        <w:rPr>
          <w:rFonts w:ascii="Times New Roman" w:eastAsia="Times New Roman" w:hAnsi="Times New Roman" w:cs="Times New Roman"/>
          <w:sz w:val="24"/>
        </w:rPr>
        <w:t>, D. S.</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 Amide side chain amphiphilic polymers disrupt surface established bacterial bio-films and protect mice from chronic Acinetobacter </w:t>
      </w:r>
      <w:proofErr w:type="spellStart"/>
      <w:r>
        <w:rPr>
          <w:rFonts w:ascii="Times New Roman" w:eastAsia="Times New Roman" w:hAnsi="Times New Roman" w:cs="Times New Roman"/>
          <w:sz w:val="24"/>
        </w:rPr>
        <w:t>baumannii</w:t>
      </w:r>
      <w:proofErr w:type="spellEnd"/>
      <w:r>
        <w:rPr>
          <w:rFonts w:ascii="Times New Roman" w:eastAsia="Times New Roman" w:hAnsi="Times New Roman" w:cs="Times New Roman"/>
          <w:sz w:val="24"/>
        </w:rPr>
        <w:t xml:space="preserve"> infection. </w:t>
      </w:r>
      <w:r>
        <w:rPr>
          <w:rFonts w:ascii="Times New Roman" w:eastAsia="Times New Roman" w:hAnsi="Times New Roman" w:cs="Times New Roman"/>
          <w:i/>
          <w:sz w:val="24"/>
        </w:rPr>
        <w:t>Biomaterials.</w:t>
      </w:r>
      <w:r>
        <w:rPr>
          <w:rFonts w:ascii="Times New Roman" w:eastAsia="Times New Roman" w:hAnsi="Times New Roman" w:cs="Times New Roman"/>
          <w:sz w:val="24"/>
        </w:rPr>
        <w:t xml:space="preserve"> </w:t>
      </w:r>
      <w:r>
        <w:rPr>
          <w:rFonts w:ascii="Times New Roman" w:eastAsia="Times New Roman" w:hAnsi="Times New Roman" w:cs="Times New Roman"/>
          <w:b/>
          <w:sz w:val="24"/>
        </w:rPr>
        <w:t>74</w:t>
      </w:r>
      <w:r>
        <w:rPr>
          <w:rFonts w:ascii="Times New Roman" w:eastAsia="Times New Roman" w:hAnsi="Times New Roman" w:cs="Times New Roman"/>
          <w:sz w:val="24"/>
        </w:rPr>
        <w:t xml:space="preserve"> 131-143, doi:10.1016/j.biomaterials.2015.09.042 (2016).</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27</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Donlan</w:t>
      </w:r>
      <w:proofErr w:type="spellEnd"/>
      <w:r>
        <w:rPr>
          <w:rFonts w:ascii="Times New Roman" w:eastAsia="Times New Roman" w:hAnsi="Times New Roman" w:cs="Times New Roman"/>
          <w:sz w:val="24"/>
        </w:rPr>
        <w:t xml:space="preserve">, R. M. &amp;amp; </w:t>
      </w:r>
      <w:proofErr w:type="spellStart"/>
      <w:r>
        <w:rPr>
          <w:rFonts w:ascii="Times New Roman" w:eastAsia="Times New Roman" w:hAnsi="Times New Roman" w:cs="Times New Roman"/>
          <w:sz w:val="24"/>
        </w:rPr>
        <w:t>Costerton</w:t>
      </w:r>
      <w:proofErr w:type="spellEnd"/>
      <w:r>
        <w:rPr>
          <w:rFonts w:ascii="Times New Roman" w:eastAsia="Times New Roman" w:hAnsi="Times New Roman" w:cs="Times New Roman"/>
          <w:sz w:val="24"/>
        </w:rPr>
        <w:t xml:space="preserve">, J. W. Biofilms: survival mechanisms of clinically relevant microorganisms. </w:t>
      </w:r>
      <w:proofErr w:type="spellStart"/>
      <w:r>
        <w:rPr>
          <w:rFonts w:ascii="Times New Roman" w:eastAsia="Times New Roman" w:hAnsi="Times New Roman" w:cs="Times New Roman"/>
          <w:i/>
          <w:sz w:val="24"/>
        </w:rPr>
        <w:t>Clin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Microbiol</w:t>
      </w:r>
      <w:proofErr w:type="spellEnd"/>
      <w:r>
        <w:rPr>
          <w:rFonts w:ascii="Times New Roman" w:eastAsia="Times New Roman" w:hAnsi="Times New Roman" w:cs="Times New Roman"/>
          <w:i/>
          <w:sz w:val="24"/>
        </w:rPr>
        <w:t xml:space="preserve"> Rev.</w:t>
      </w:r>
      <w:r>
        <w:rPr>
          <w:rFonts w:ascii="Times New Roman" w:eastAsia="Times New Roman" w:hAnsi="Times New Roman" w:cs="Times New Roman"/>
          <w:sz w:val="24"/>
        </w:rPr>
        <w:t xml:space="preserve"> </w:t>
      </w:r>
      <w:r>
        <w:rPr>
          <w:rFonts w:ascii="Times New Roman" w:eastAsia="Times New Roman" w:hAnsi="Times New Roman" w:cs="Times New Roman"/>
          <w:b/>
          <w:sz w:val="24"/>
        </w:rPr>
        <w:t>15</w:t>
      </w:r>
      <w:r>
        <w:rPr>
          <w:rFonts w:ascii="Times New Roman" w:eastAsia="Times New Roman" w:hAnsi="Times New Roman" w:cs="Times New Roman"/>
          <w:sz w:val="24"/>
        </w:rPr>
        <w:t xml:space="preserve"> (2), 167-193 (2002).</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28</w:t>
      </w:r>
      <w:r>
        <w:rPr>
          <w:rFonts w:ascii="Times New Roman" w:eastAsia="Times New Roman" w:hAnsi="Times New Roman" w:cs="Times New Roman"/>
          <w:sz w:val="24"/>
        </w:rPr>
        <w:tab/>
        <w:t xml:space="preserve">Olsen, I. Biofilm-specific antibiotic tolerance and resistance. </w:t>
      </w:r>
      <w:proofErr w:type="spellStart"/>
      <w:r>
        <w:rPr>
          <w:rFonts w:ascii="Times New Roman" w:eastAsia="Times New Roman" w:hAnsi="Times New Roman" w:cs="Times New Roman"/>
          <w:i/>
          <w:sz w:val="24"/>
        </w:rPr>
        <w:t>Eur</w:t>
      </w:r>
      <w:proofErr w:type="spellEnd"/>
      <w:r>
        <w:rPr>
          <w:rFonts w:ascii="Times New Roman" w:eastAsia="Times New Roman" w:hAnsi="Times New Roman" w:cs="Times New Roman"/>
          <w:i/>
          <w:sz w:val="24"/>
        </w:rPr>
        <w:t xml:space="preserve"> J </w:t>
      </w:r>
      <w:proofErr w:type="spellStart"/>
      <w:r>
        <w:rPr>
          <w:rFonts w:ascii="Times New Roman" w:eastAsia="Times New Roman" w:hAnsi="Times New Roman" w:cs="Times New Roman"/>
          <w:i/>
          <w:sz w:val="24"/>
        </w:rPr>
        <w:t>Clin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Microbiol</w:t>
      </w:r>
      <w:proofErr w:type="spellEnd"/>
      <w:r>
        <w:rPr>
          <w:rFonts w:ascii="Times New Roman" w:eastAsia="Times New Roman" w:hAnsi="Times New Roman" w:cs="Times New Roman"/>
          <w:i/>
          <w:sz w:val="24"/>
        </w:rPr>
        <w:t xml:space="preserve"> Infect Dis.</w:t>
      </w:r>
      <w:r>
        <w:rPr>
          <w:rFonts w:ascii="Times New Roman" w:eastAsia="Times New Roman" w:hAnsi="Times New Roman" w:cs="Times New Roman"/>
          <w:sz w:val="24"/>
        </w:rPr>
        <w:t xml:space="preserve"> doi:10</w:t>
      </w:r>
      <w:r>
        <w:rPr>
          <w:rFonts w:ascii="Times New Roman" w:eastAsia="Times New Roman" w:hAnsi="Times New Roman" w:cs="Times New Roman"/>
          <w:sz w:val="24"/>
        </w:rPr>
        <w:t>.1007/s10096-015-2323-z (2015).</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29</w:t>
      </w:r>
      <w:r>
        <w:rPr>
          <w:rFonts w:ascii="Times New Roman" w:eastAsia="Times New Roman" w:hAnsi="Times New Roman" w:cs="Times New Roman"/>
          <w:sz w:val="24"/>
        </w:rPr>
        <w:tab/>
        <w:t>Song, H. H.</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Phototoxic effect of blue light on the planktonic and biofilm state of anaerobic periodontal pathogens. </w:t>
      </w:r>
      <w:r>
        <w:rPr>
          <w:rFonts w:ascii="Times New Roman" w:eastAsia="Times New Roman" w:hAnsi="Times New Roman" w:cs="Times New Roman"/>
          <w:i/>
          <w:sz w:val="24"/>
        </w:rPr>
        <w:t>J Periodontal Implant Sci.</w:t>
      </w:r>
      <w:r>
        <w:rPr>
          <w:rFonts w:ascii="Times New Roman" w:eastAsia="Times New Roman" w:hAnsi="Times New Roman" w:cs="Times New Roman"/>
          <w:sz w:val="24"/>
        </w:rPr>
        <w:t xml:space="preserve"> </w:t>
      </w:r>
      <w:r>
        <w:rPr>
          <w:rFonts w:ascii="Times New Roman" w:eastAsia="Times New Roman" w:hAnsi="Times New Roman" w:cs="Times New Roman"/>
          <w:b/>
          <w:sz w:val="24"/>
        </w:rPr>
        <w:t>43</w:t>
      </w:r>
      <w:r>
        <w:rPr>
          <w:rFonts w:ascii="Times New Roman" w:eastAsia="Times New Roman" w:hAnsi="Times New Roman" w:cs="Times New Roman"/>
          <w:sz w:val="24"/>
        </w:rPr>
        <w:t xml:space="preserve"> (2), 72-78 (2013).</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30</w:t>
      </w:r>
      <w:r>
        <w:rPr>
          <w:rFonts w:ascii="Times New Roman" w:eastAsia="Times New Roman" w:hAnsi="Times New Roman" w:cs="Times New Roman"/>
          <w:sz w:val="24"/>
        </w:rPr>
        <w:tab/>
        <w:t xml:space="preserve">Rosa, L. P., da Silva, F. C., </w:t>
      </w:r>
      <w:proofErr w:type="spellStart"/>
      <w:r>
        <w:rPr>
          <w:rFonts w:ascii="Times New Roman" w:eastAsia="Times New Roman" w:hAnsi="Times New Roman" w:cs="Times New Roman"/>
          <w:sz w:val="24"/>
        </w:rPr>
        <w:t>Viana</w:t>
      </w:r>
      <w:proofErr w:type="spellEnd"/>
      <w:r>
        <w:rPr>
          <w:rFonts w:ascii="Times New Roman" w:eastAsia="Times New Roman" w:hAnsi="Times New Roman" w:cs="Times New Roman"/>
          <w:sz w:val="24"/>
        </w:rPr>
        <w:t>, M. S. &amp;am</w:t>
      </w:r>
      <w:r>
        <w:rPr>
          <w:rFonts w:ascii="Times New Roman" w:eastAsia="Times New Roman" w:hAnsi="Times New Roman" w:cs="Times New Roman"/>
          <w:sz w:val="24"/>
        </w:rPr>
        <w:t xml:space="preserve">p; </w:t>
      </w:r>
      <w:proofErr w:type="spellStart"/>
      <w:r>
        <w:rPr>
          <w:rFonts w:ascii="Times New Roman" w:eastAsia="Times New Roman" w:hAnsi="Times New Roman" w:cs="Times New Roman"/>
          <w:sz w:val="24"/>
        </w:rPr>
        <w:t>Meira</w:t>
      </w:r>
      <w:proofErr w:type="spellEnd"/>
      <w:r>
        <w:rPr>
          <w:rFonts w:ascii="Times New Roman" w:eastAsia="Times New Roman" w:hAnsi="Times New Roman" w:cs="Times New Roman"/>
          <w:sz w:val="24"/>
        </w:rPr>
        <w:t xml:space="preserve">, G. A. In vitro effectiveness of 455-nm blue LED to reduce the load of Staphylococcus aureus and Candida </w:t>
      </w:r>
      <w:proofErr w:type="spellStart"/>
      <w:r>
        <w:rPr>
          <w:rFonts w:ascii="Times New Roman" w:eastAsia="Times New Roman" w:hAnsi="Times New Roman" w:cs="Times New Roman"/>
          <w:sz w:val="24"/>
        </w:rPr>
        <w:t>albicans</w:t>
      </w:r>
      <w:proofErr w:type="spellEnd"/>
      <w:r>
        <w:rPr>
          <w:rFonts w:ascii="Times New Roman" w:eastAsia="Times New Roman" w:hAnsi="Times New Roman" w:cs="Times New Roman"/>
          <w:sz w:val="24"/>
        </w:rPr>
        <w:t xml:space="preserve"> biofilms in compact bone tissue. </w:t>
      </w:r>
      <w:r>
        <w:rPr>
          <w:rFonts w:ascii="Times New Roman" w:eastAsia="Times New Roman" w:hAnsi="Times New Roman" w:cs="Times New Roman"/>
          <w:i/>
          <w:sz w:val="24"/>
        </w:rPr>
        <w:t>Lasers Med Sci.</w:t>
      </w:r>
      <w:r>
        <w:rPr>
          <w:rFonts w:ascii="Times New Roman" w:eastAsia="Times New Roman" w:hAnsi="Times New Roman" w:cs="Times New Roman"/>
          <w:sz w:val="24"/>
        </w:rPr>
        <w:t xml:space="preserve"> </w:t>
      </w:r>
      <w:r>
        <w:rPr>
          <w:rFonts w:ascii="Times New Roman" w:eastAsia="Times New Roman" w:hAnsi="Times New Roman" w:cs="Times New Roman"/>
          <w:b/>
          <w:sz w:val="24"/>
        </w:rPr>
        <w:t>31</w:t>
      </w:r>
      <w:r>
        <w:rPr>
          <w:rFonts w:ascii="Times New Roman" w:eastAsia="Times New Roman" w:hAnsi="Times New Roman" w:cs="Times New Roman"/>
          <w:sz w:val="24"/>
        </w:rPr>
        <w:t xml:space="preserve"> (1), 27-32, doi:10.1007/s10103-015-1826-2 (2015).</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31</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Guffey</w:t>
      </w:r>
      <w:proofErr w:type="spellEnd"/>
      <w:r>
        <w:rPr>
          <w:rFonts w:ascii="Times New Roman" w:eastAsia="Times New Roman" w:hAnsi="Times New Roman" w:cs="Times New Roman"/>
          <w:sz w:val="24"/>
        </w:rPr>
        <w:t xml:space="preserve">, J. S. &amp;amp; </w:t>
      </w:r>
      <w:proofErr w:type="spellStart"/>
      <w:r>
        <w:rPr>
          <w:rFonts w:ascii="Times New Roman" w:eastAsia="Times New Roman" w:hAnsi="Times New Roman" w:cs="Times New Roman"/>
          <w:sz w:val="24"/>
        </w:rPr>
        <w:t>Wilborn</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 xml:space="preserve"> J. In vitro bactericidal effects of 405-nm and 470-nm blue light. </w:t>
      </w:r>
      <w:proofErr w:type="spellStart"/>
      <w:r>
        <w:rPr>
          <w:rFonts w:ascii="Times New Roman" w:eastAsia="Times New Roman" w:hAnsi="Times New Roman" w:cs="Times New Roman"/>
          <w:i/>
          <w:sz w:val="24"/>
        </w:rPr>
        <w:t>Photomed</w:t>
      </w:r>
      <w:proofErr w:type="spellEnd"/>
      <w:r>
        <w:rPr>
          <w:rFonts w:ascii="Times New Roman" w:eastAsia="Times New Roman" w:hAnsi="Times New Roman" w:cs="Times New Roman"/>
          <w:i/>
          <w:sz w:val="24"/>
        </w:rPr>
        <w:t xml:space="preserve"> Laser Surg.</w:t>
      </w:r>
      <w:r>
        <w:rPr>
          <w:rFonts w:ascii="Times New Roman" w:eastAsia="Times New Roman" w:hAnsi="Times New Roman" w:cs="Times New Roman"/>
          <w:sz w:val="24"/>
        </w:rPr>
        <w:t xml:space="preserve"> </w:t>
      </w:r>
      <w:r>
        <w:rPr>
          <w:rFonts w:ascii="Times New Roman" w:eastAsia="Times New Roman" w:hAnsi="Times New Roman" w:cs="Times New Roman"/>
          <w:b/>
          <w:sz w:val="24"/>
        </w:rPr>
        <w:t>24</w:t>
      </w:r>
      <w:r>
        <w:rPr>
          <w:rFonts w:ascii="Times New Roman" w:eastAsia="Times New Roman" w:hAnsi="Times New Roman" w:cs="Times New Roman"/>
          <w:sz w:val="24"/>
        </w:rPr>
        <w:t xml:space="preserve"> (6), 684-688, doi:10.1089/pho.2006.24.684 (2006).</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32</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Enwemeka</w:t>
      </w:r>
      <w:proofErr w:type="spellEnd"/>
      <w:r>
        <w:rPr>
          <w:rFonts w:ascii="Times New Roman" w:eastAsia="Times New Roman" w:hAnsi="Times New Roman" w:cs="Times New Roman"/>
          <w:sz w:val="24"/>
        </w:rPr>
        <w:t xml:space="preserve">, C. S., Williams, D., </w:t>
      </w:r>
      <w:proofErr w:type="spellStart"/>
      <w:r>
        <w:rPr>
          <w:rFonts w:ascii="Times New Roman" w:eastAsia="Times New Roman" w:hAnsi="Times New Roman" w:cs="Times New Roman"/>
          <w:sz w:val="24"/>
        </w:rPr>
        <w:t>Enwemeka</w:t>
      </w:r>
      <w:proofErr w:type="spellEnd"/>
      <w:r>
        <w:rPr>
          <w:rFonts w:ascii="Times New Roman" w:eastAsia="Times New Roman" w:hAnsi="Times New Roman" w:cs="Times New Roman"/>
          <w:sz w:val="24"/>
        </w:rPr>
        <w:t xml:space="preserve">, S. K., </w:t>
      </w:r>
      <w:proofErr w:type="spellStart"/>
      <w:r>
        <w:rPr>
          <w:rFonts w:ascii="Times New Roman" w:eastAsia="Times New Roman" w:hAnsi="Times New Roman" w:cs="Times New Roman"/>
          <w:sz w:val="24"/>
        </w:rPr>
        <w:t>Hollosi</w:t>
      </w:r>
      <w:proofErr w:type="spellEnd"/>
      <w:r>
        <w:rPr>
          <w:rFonts w:ascii="Times New Roman" w:eastAsia="Times New Roman" w:hAnsi="Times New Roman" w:cs="Times New Roman"/>
          <w:sz w:val="24"/>
        </w:rPr>
        <w:t>, S. &amp;amp; Yens, D. Blue 470-nm light kills methicillin-r</w:t>
      </w:r>
      <w:r>
        <w:rPr>
          <w:rFonts w:ascii="Times New Roman" w:eastAsia="Times New Roman" w:hAnsi="Times New Roman" w:cs="Times New Roman"/>
          <w:sz w:val="24"/>
        </w:rPr>
        <w:t xml:space="preserve">esistant Staphylococcus aureus (MRSA) in vitro. </w:t>
      </w:r>
      <w:proofErr w:type="spellStart"/>
      <w:r>
        <w:rPr>
          <w:rFonts w:ascii="Times New Roman" w:eastAsia="Times New Roman" w:hAnsi="Times New Roman" w:cs="Times New Roman"/>
          <w:i/>
          <w:sz w:val="24"/>
        </w:rPr>
        <w:t>Photomed</w:t>
      </w:r>
      <w:proofErr w:type="spellEnd"/>
      <w:r>
        <w:rPr>
          <w:rFonts w:ascii="Times New Roman" w:eastAsia="Times New Roman" w:hAnsi="Times New Roman" w:cs="Times New Roman"/>
          <w:i/>
          <w:sz w:val="24"/>
        </w:rPr>
        <w:t xml:space="preserve"> Laser Surg.</w:t>
      </w:r>
      <w:r>
        <w:rPr>
          <w:rFonts w:ascii="Times New Roman" w:eastAsia="Times New Roman" w:hAnsi="Times New Roman" w:cs="Times New Roman"/>
          <w:sz w:val="24"/>
        </w:rPr>
        <w:t xml:space="preserve"> </w:t>
      </w:r>
      <w:r>
        <w:rPr>
          <w:rFonts w:ascii="Times New Roman" w:eastAsia="Times New Roman" w:hAnsi="Times New Roman" w:cs="Times New Roman"/>
          <w:b/>
          <w:sz w:val="24"/>
        </w:rPr>
        <w:t>27</w:t>
      </w:r>
      <w:r>
        <w:rPr>
          <w:rFonts w:ascii="Times New Roman" w:eastAsia="Times New Roman" w:hAnsi="Times New Roman" w:cs="Times New Roman"/>
          <w:sz w:val="24"/>
        </w:rPr>
        <w:t xml:space="preserve"> (2), 221-226, doi:10.1089/pho.2008.241310.1089/pho.2008.2413 [</w:t>
      </w:r>
      <w:proofErr w:type="spellStart"/>
      <w:r>
        <w:rPr>
          <w:rFonts w:ascii="Times New Roman" w:eastAsia="Times New Roman" w:hAnsi="Times New Roman" w:cs="Times New Roman"/>
          <w:sz w:val="24"/>
        </w:rPr>
        <w:t>pii</w:t>
      </w:r>
      <w:proofErr w:type="spellEnd"/>
      <w:r>
        <w:rPr>
          <w:rFonts w:ascii="Times New Roman" w:eastAsia="Times New Roman" w:hAnsi="Times New Roman" w:cs="Times New Roman"/>
          <w:sz w:val="24"/>
        </w:rPr>
        <w:t>] (2009).</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33</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Bumah</w:t>
      </w:r>
      <w:proofErr w:type="spellEnd"/>
      <w:r>
        <w:rPr>
          <w:rFonts w:ascii="Times New Roman" w:eastAsia="Times New Roman" w:hAnsi="Times New Roman" w:cs="Times New Roman"/>
          <w:sz w:val="24"/>
        </w:rPr>
        <w:t xml:space="preserve">, V. V., Masson-Meyers, D. S., </w:t>
      </w:r>
      <w:proofErr w:type="spellStart"/>
      <w:r>
        <w:rPr>
          <w:rFonts w:ascii="Times New Roman" w:eastAsia="Times New Roman" w:hAnsi="Times New Roman" w:cs="Times New Roman"/>
          <w:sz w:val="24"/>
        </w:rPr>
        <w:t>Cashin</w:t>
      </w:r>
      <w:proofErr w:type="spellEnd"/>
      <w:r>
        <w:rPr>
          <w:rFonts w:ascii="Times New Roman" w:eastAsia="Times New Roman" w:hAnsi="Times New Roman" w:cs="Times New Roman"/>
          <w:sz w:val="24"/>
        </w:rPr>
        <w:t xml:space="preserve">, S. E. &amp;amp; </w:t>
      </w:r>
      <w:proofErr w:type="spellStart"/>
      <w:r>
        <w:rPr>
          <w:rFonts w:ascii="Times New Roman" w:eastAsia="Times New Roman" w:hAnsi="Times New Roman" w:cs="Times New Roman"/>
          <w:sz w:val="24"/>
        </w:rPr>
        <w:t>Enwemeka</w:t>
      </w:r>
      <w:proofErr w:type="spellEnd"/>
      <w:r>
        <w:rPr>
          <w:rFonts w:ascii="Times New Roman" w:eastAsia="Times New Roman" w:hAnsi="Times New Roman" w:cs="Times New Roman"/>
          <w:sz w:val="24"/>
        </w:rPr>
        <w:t>, C. S. Wavelength and bacterial density i</w:t>
      </w:r>
      <w:r>
        <w:rPr>
          <w:rFonts w:ascii="Times New Roman" w:eastAsia="Times New Roman" w:hAnsi="Times New Roman" w:cs="Times New Roman"/>
          <w:sz w:val="24"/>
        </w:rPr>
        <w:t xml:space="preserve">nfluence the bactericidal effect of blue light on methicillin-resistant Staphylococcus aureus (MRSA). </w:t>
      </w:r>
      <w:proofErr w:type="spellStart"/>
      <w:r>
        <w:rPr>
          <w:rFonts w:ascii="Times New Roman" w:eastAsia="Times New Roman" w:hAnsi="Times New Roman" w:cs="Times New Roman"/>
          <w:i/>
          <w:sz w:val="24"/>
        </w:rPr>
        <w:t>Photomed</w:t>
      </w:r>
      <w:proofErr w:type="spellEnd"/>
      <w:r>
        <w:rPr>
          <w:rFonts w:ascii="Times New Roman" w:eastAsia="Times New Roman" w:hAnsi="Times New Roman" w:cs="Times New Roman"/>
          <w:i/>
          <w:sz w:val="24"/>
        </w:rPr>
        <w:t xml:space="preserve"> Laser Surg.</w:t>
      </w:r>
      <w:r>
        <w:rPr>
          <w:rFonts w:ascii="Times New Roman" w:eastAsia="Times New Roman" w:hAnsi="Times New Roman" w:cs="Times New Roman"/>
          <w:sz w:val="24"/>
        </w:rPr>
        <w:t xml:space="preserve"> </w:t>
      </w:r>
      <w:r>
        <w:rPr>
          <w:rFonts w:ascii="Times New Roman" w:eastAsia="Times New Roman" w:hAnsi="Times New Roman" w:cs="Times New Roman"/>
          <w:b/>
          <w:sz w:val="24"/>
        </w:rPr>
        <w:t>31</w:t>
      </w:r>
      <w:r>
        <w:rPr>
          <w:rFonts w:ascii="Times New Roman" w:eastAsia="Times New Roman" w:hAnsi="Times New Roman" w:cs="Times New Roman"/>
          <w:sz w:val="24"/>
        </w:rPr>
        <w:t xml:space="preserve"> (11), 547-553, doi:10.1089/pho.2012.3461 (2013).</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34</w:t>
      </w:r>
      <w:r>
        <w:rPr>
          <w:rFonts w:ascii="Times New Roman" w:eastAsia="Times New Roman" w:hAnsi="Times New Roman" w:cs="Times New Roman"/>
          <w:sz w:val="24"/>
        </w:rPr>
        <w:tab/>
        <w:t xml:space="preserve">Maclean, M., MacGregor, S. J., Anderson, J. G. &amp;amp; Woolsey, G. Inactivation </w:t>
      </w:r>
      <w:r>
        <w:rPr>
          <w:rFonts w:ascii="Times New Roman" w:eastAsia="Times New Roman" w:hAnsi="Times New Roman" w:cs="Times New Roman"/>
          <w:sz w:val="24"/>
        </w:rPr>
        <w:t xml:space="preserve">of bacterial pathogens following exposure to light from a 405-nanometer light-emitting diode array. </w:t>
      </w:r>
      <w:proofErr w:type="spellStart"/>
      <w:r>
        <w:rPr>
          <w:rFonts w:ascii="Times New Roman" w:eastAsia="Times New Roman" w:hAnsi="Times New Roman" w:cs="Times New Roman"/>
          <w:i/>
          <w:sz w:val="24"/>
        </w:rPr>
        <w:t>Appl</w:t>
      </w:r>
      <w:proofErr w:type="spellEnd"/>
      <w:r>
        <w:rPr>
          <w:rFonts w:ascii="Times New Roman" w:eastAsia="Times New Roman" w:hAnsi="Times New Roman" w:cs="Times New Roman"/>
          <w:i/>
          <w:sz w:val="24"/>
        </w:rPr>
        <w:t xml:space="preserve"> Environ </w:t>
      </w:r>
      <w:proofErr w:type="spellStart"/>
      <w:r>
        <w:rPr>
          <w:rFonts w:ascii="Times New Roman" w:eastAsia="Times New Roman" w:hAnsi="Times New Roman" w:cs="Times New Roman"/>
          <w:i/>
          <w:sz w:val="24"/>
        </w:rPr>
        <w:t>Microbiol</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75</w:t>
      </w:r>
      <w:r>
        <w:rPr>
          <w:rFonts w:ascii="Times New Roman" w:eastAsia="Times New Roman" w:hAnsi="Times New Roman" w:cs="Times New Roman"/>
          <w:sz w:val="24"/>
        </w:rPr>
        <w:t xml:space="preserve"> (7), 1932-1937, doi:10.1128/AEM.01892-08AEM.01892-08 [</w:t>
      </w:r>
      <w:proofErr w:type="spellStart"/>
      <w:r>
        <w:rPr>
          <w:rFonts w:ascii="Times New Roman" w:eastAsia="Times New Roman" w:hAnsi="Times New Roman" w:cs="Times New Roman"/>
          <w:sz w:val="24"/>
        </w:rPr>
        <w:t>pii</w:t>
      </w:r>
      <w:proofErr w:type="spellEnd"/>
      <w:r>
        <w:rPr>
          <w:rFonts w:ascii="Times New Roman" w:eastAsia="Times New Roman" w:hAnsi="Times New Roman" w:cs="Times New Roman"/>
          <w:sz w:val="24"/>
        </w:rPr>
        <w:t>] (2009).</w:t>
      </w:r>
    </w:p>
    <w:p w:rsidR="001169E4" w:rsidRDefault="00E943FE">
      <w:pPr>
        <w:rPr>
          <w:rFonts w:ascii="Times New Roman" w:eastAsia="Times New Roman" w:hAnsi="Times New Roman" w:cs="Times New Roman"/>
          <w:sz w:val="24"/>
        </w:rPr>
      </w:pPr>
      <w:r>
        <w:rPr>
          <w:rFonts w:ascii="Times New Roman" w:eastAsia="Times New Roman" w:hAnsi="Times New Roman" w:cs="Times New Roman"/>
          <w:sz w:val="24"/>
        </w:rPr>
        <w:t>35</w:t>
      </w:r>
      <w:r>
        <w:rPr>
          <w:rFonts w:ascii="Times New Roman" w:eastAsia="Times New Roman" w:hAnsi="Times New Roman" w:cs="Times New Roman"/>
          <w:sz w:val="24"/>
        </w:rPr>
        <w:tab/>
        <w:t>Kim, M.</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Optical lens-microneedle array for percutane</w:t>
      </w:r>
      <w:r>
        <w:rPr>
          <w:rFonts w:ascii="Times New Roman" w:eastAsia="Times New Roman" w:hAnsi="Times New Roman" w:cs="Times New Roman"/>
          <w:sz w:val="24"/>
        </w:rPr>
        <w:t xml:space="preserve">ous light delivery. </w:t>
      </w:r>
      <w:r>
        <w:rPr>
          <w:rFonts w:ascii="Times New Roman" w:eastAsia="Times New Roman" w:hAnsi="Times New Roman" w:cs="Times New Roman"/>
          <w:i/>
          <w:sz w:val="24"/>
        </w:rPr>
        <w:t>Biomedical Optics Express.</w:t>
      </w:r>
      <w:r>
        <w:rPr>
          <w:rFonts w:ascii="Times New Roman" w:eastAsia="Times New Roman" w:hAnsi="Times New Roman" w:cs="Times New Roman"/>
          <w:sz w:val="24"/>
        </w:rPr>
        <w:t xml:space="preserve"> </w:t>
      </w:r>
      <w:r>
        <w:rPr>
          <w:rFonts w:ascii="Times New Roman" w:eastAsia="Times New Roman" w:hAnsi="Times New Roman" w:cs="Times New Roman"/>
          <w:b/>
          <w:sz w:val="24"/>
        </w:rPr>
        <w:t>7</w:t>
      </w:r>
      <w:r>
        <w:rPr>
          <w:rFonts w:ascii="Times New Roman" w:eastAsia="Times New Roman" w:hAnsi="Times New Roman" w:cs="Times New Roman"/>
          <w:sz w:val="24"/>
        </w:rPr>
        <w:t xml:space="preserve"> (10), 4220-4227, doi:10.1364/boe.7.004220 (2016).</w:t>
      </w:r>
    </w:p>
    <w:p w:rsidR="001169E4" w:rsidRDefault="001169E4">
      <w:pPr>
        <w:rPr>
          <w:rFonts w:ascii="Times New Roman" w:eastAsia="Times New Roman" w:hAnsi="Times New Roman" w:cs="Times New Roman"/>
          <w:sz w:val="24"/>
        </w:rPr>
      </w:pPr>
    </w:p>
    <w:p w:rsidR="001169E4" w:rsidRDefault="001169E4">
      <w:pPr>
        <w:rPr>
          <w:rFonts w:ascii="Times New Roman" w:eastAsia="Times New Roman" w:hAnsi="Times New Roman" w:cs="Times New Roman"/>
          <w:sz w:val="24"/>
        </w:rPr>
      </w:pPr>
    </w:p>
    <w:sectPr w:rsidR="001169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ngyucheng">
    <w15:presenceInfo w15:providerId="None" w15:userId="wangyu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E4"/>
    <w:rsid w:val="000A4627"/>
    <w:rsid w:val="001169E4"/>
    <w:rsid w:val="001509B1"/>
    <w:rsid w:val="004C5057"/>
    <w:rsid w:val="00794EAD"/>
    <w:rsid w:val="00990D26"/>
    <w:rsid w:val="00CB5431"/>
    <w:rsid w:val="00E943FE"/>
    <w:rsid w:val="00EA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BB03"/>
  <w15:docId w15:val="{3094E759-63E8-40EF-AAA0-0578BB05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D26"/>
    <w:rPr>
      <w:sz w:val="18"/>
      <w:szCs w:val="18"/>
    </w:rPr>
  </w:style>
  <w:style w:type="character" w:customStyle="1" w:styleId="BalloonTextChar">
    <w:name w:val="Balloon Text Char"/>
    <w:basedOn w:val="DefaultParagraphFont"/>
    <w:link w:val="BalloonText"/>
    <w:uiPriority w:val="99"/>
    <w:semiHidden/>
    <w:rsid w:val="00990D26"/>
    <w:rPr>
      <w:sz w:val="18"/>
      <w:szCs w:val="18"/>
    </w:rPr>
  </w:style>
  <w:style w:type="character" w:styleId="Hyperlink">
    <w:name w:val="Hyperlink"/>
    <w:basedOn w:val="DefaultParagraphFont"/>
    <w:uiPriority w:val="99"/>
    <w:unhideWhenUsed/>
    <w:rsid w:val="00990D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4726</Words>
  <Characters>26942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wangyucheng</dc:creator>
  <cp:lastModifiedBy>wangyucheng</cp:lastModifiedBy>
  <cp:revision>2</cp:revision>
  <dcterms:created xsi:type="dcterms:W3CDTF">2017-02-08T17:46:00Z</dcterms:created>
  <dcterms:modified xsi:type="dcterms:W3CDTF">2017-02-08T17:46:00Z</dcterms:modified>
</cp:coreProperties>
</file>