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308BC" w14:textId="77777777" w:rsidR="002C4B95" w:rsidRPr="00C730E1" w:rsidRDefault="006305D7" w:rsidP="00146F89">
      <w:pPr>
        <w:pStyle w:val="Web"/>
        <w:spacing w:before="0" w:beforeAutospacing="0" w:after="0" w:afterAutospacing="0"/>
        <w:outlineLvl w:val="0"/>
        <w:rPr>
          <w:rFonts w:cs="Arial"/>
          <w:b/>
          <w:bCs/>
        </w:rPr>
      </w:pPr>
      <w:r w:rsidRPr="00C730E1">
        <w:rPr>
          <w:rFonts w:cs="Arial"/>
          <w:b/>
          <w:bCs/>
        </w:rPr>
        <w:t>TITLE:</w:t>
      </w:r>
    </w:p>
    <w:p w14:paraId="5E928C16" w14:textId="5AD5A587" w:rsidR="006305D7" w:rsidRPr="00C730E1" w:rsidRDefault="002C4B95" w:rsidP="00C730E1">
      <w:pPr>
        <w:pStyle w:val="Web"/>
        <w:spacing w:before="0" w:beforeAutospacing="0" w:after="0" w:afterAutospacing="0"/>
        <w:rPr>
          <w:rFonts w:cs="Arial"/>
        </w:rPr>
      </w:pPr>
      <w:r w:rsidRPr="00C730E1">
        <w:rPr>
          <w:rFonts w:cs="Arial"/>
          <w:b/>
          <w:bCs/>
        </w:rPr>
        <w:t>Measurement of Particle</w:t>
      </w:r>
      <w:r w:rsidR="001210DE" w:rsidRPr="00C730E1">
        <w:rPr>
          <w:rFonts w:cs="Arial"/>
          <w:b/>
          <w:bCs/>
        </w:rPr>
        <w:t xml:space="preserve"> Size Distribution </w:t>
      </w:r>
      <w:r w:rsidR="007220E2">
        <w:rPr>
          <w:rFonts w:cs="Arial"/>
          <w:b/>
          <w:bCs/>
        </w:rPr>
        <w:t>in</w:t>
      </w:r>
      <w:r w:rsidR="001210DE" w:rsidRPr="00C730E1">
        <w:rPr>
          <w:rFonts w:cs="Arial"/>
          <w:b/>
          <w:bCs/>
        </w:rPr>
        <w:t xml:space="preserve"> Turbid Solutions</w:t>
      </w:r>
      <w:r w:rsidR="007220E2">
        <w:rPr>
          <w:rFonts w:cs="Arial"/>
          <w:b/>
          <w:bCs/>
        </w:rPr>
        <w:t xml:space="preserve"> by </w:t>
      </w:r>
      <w:r w:rsidR="007220E2" w:rsidRPr="00C730E1">
        <w:rPr>
          <w:rFonts w:cs="Arial"/>
          <w:b/>
          <w:bCs/>
        </w:rPr>
        <w:t>Dynamic Light Scattering Microscop</w:t>
      </w:r>
      <w:r w:rsidR="007220E2">
        <w:rPr>
          <w:rFonts w:cs="Arial"/>
          <w:b/>
          <w:bCs/>
        </w:rPr>
        <w:t>y</w:t>
      </w:r>
    </w:p>
    <w:p w14:paraId="37150906" w14:textId="77777777" w:rsidR="006305D7" w:rsidRPr="00C730E1" w:rsidRDefault="006305D7" w:rsidP="00C730E1">
      <w:pPr>
        <w:rPr>
          <w:rFonts w:cs="Arial"/>
          <w:b/>
          <w:bCs/>
        </w:rPr>
      </w:pPr>
    </w:p>
    <w:p w14:paraId="4293B5C9" w14:textId="77777777" w:rsidR="002C4B95" w:rsidRPr="00C730E1" w:rsidRDefault="006305D7" w:rsidP="00146F89">
      <w:pPr>
        <w:outlineLvl w:val="0"/>
        <w:rPr>
          <w:rFonts w:cs="Arial"/>
          <w:b/>
          <w:bCs/>
        </w:rPr>
      </w:pPr>
      <w:r w:rsidRPr="00C730E1">
        <w:rPr>
          <w:rFonts w:cs="Arial"/>
          <w:b/>
          <w:bCs/>
        </w:rPr>
        <w:t xml:space="preserve">AUTHORS: </w:t>
      </w:r>
    </w:p>
    <w:p w14:paraId="39D7ABB6" w14:textId="6B3CBE04" w:rsidR="002C4B95" w:rsidRPr="00C730E1" w:rsidRDefault="002C4B95" w:rsidP="00146F89">
      <w:pPr>
        <w:outlineLvl w:val="0"/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Takashi Hiroi, Mitsuhiro Shibayama</w:t>
      </w:r>
    </w:p>
    <w:p w14:paraId="2B6F632F" w14:textId="77777777" w:rsidR="002C4B95" w:rsidRPr="00C730E1" w:rsidRDefault="002C4B95" w:rsidP="00C730E1">
      <w:pPr>
        <w:rPr>
          <w:rFonts w:cs="Arial"/>
          <w:bCs/>
          <w:color w:val="auto"/>
        </w:rPr>
      </w:pPr>
    </w:p>
    <w:p w14:paraId="14528549" w14:textId="101C3624" w:rsidR="002C4B95" w:rsidRPr="00C730E1" w:rsidRDefault="002C4B95" w:rsidP="00146F89">
      <w:pPr>
        <w:outlineLvl w:val="0"/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Takashi Hiroi</w:t>
      </w:r>
    </w:p>
    <w:p w14:paraId="0583196A" w14:textId="1172ACAC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Department of Chemistry</w:t>
      </w:r>
    </w:p>
    <w:p w14:paraId="2555BC66" w14:textId="31A376A2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School of Science, The University of Tokyo</w:t>
      </w:r>
    </w:p>
    <w:p w14:paraId="27C32C31" w14:textId="4CCA02B2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Bunkyo-ku, Tokyo</w:t>
      </w:r>
      <w:r w:rsidR="00CF7FCE">
        <w:rPr>
          <w:rFonts w:cs="Arial"/>
          <w:bCs/>
          <w:color w:val="auto"/>
        </w:rPr>
        <w:t>, Japan</w:t>
      </w:r>
    </w:p>
    <w:p w14:paraId="077B4A65" w14:textId="1FE1BE8A" w:rsidR="000E6741" w:rsidRPr="00C730E1" w:rsidRDefault="000E6741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hiroi@chem.s.u-tokyo.ac.jp</w:t>
      </w:r>
    </w:p>
    <w:p w14:paraId="017D66A5" w14:textId="77777777" w:rsidR="002C4B95" w:rsidRPr="00C730E1" w:rsidRDefault="002C4B95" w:rsidP="00C730E1">
      <w:pPr>
        <w:rPr>
          <w:rFonts w:cs="Arial"/>
          <w:bCs/>
          <w:color w:val="auto"/>
        </w:rPr>
      </w:pPr>
    </w:p>
    <w:p w14:paraId="614D1688" w14:textId="208916B6" w:rsidR="002C4B95" w:rsidRPr="00C730E1" w:rsidRDefault="002C4B95" w:rsidP="00146F89">
      <w:pPr>
        <w:outlineLvl w:val="0"/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Mitsuhiro Shibayama</w:t>
      </w:r>
    </w:p>
    <w:p w14:paraId="65664C46" w14:textId="168A2556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Institute for Solid State Physics</w:t>
      </w:r>
    </w:p>
    <w:p w14:paraId="46391291" w14:textId="27B4EDB2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The University of Tokyo</w:t>
      </w:r>
    </w:p>
    <w:p w14:paraId="670AE30A" w14:textId="18C56F81" w:rsidR="002C4B95" w:rsidRPr="00C730E1" w:rsidRDefault="000E6741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Kashiwa, Chiba</w:t>
      </w:r>
      <w:r w:rsidR="00CF7FCE" w:rsidRPr="00CF7FCE">
        <w:rPr>
          <w:rFonts w:cs="Arial"/>
          <w:bCs/>
          <w:color w:val="auto"/>
        </w:rPr>
        <w:t>, Japan</w:t>
      </w:r>
    </w:p>
    <w:p w14:paraId="3257704D" w14:textId="5F7C0E57" w:rsidR="000E6741" w:rsidRPr="00C730E1" w:rsidRDefault="000E6741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sibayama@issp.u-tokyo.ac.jp</w:t>
      </w:r>
    </w:p>
    <w:p w14:paraId="079AE780" w14:textId="77777777" w:rsidR="006305D7" w:rsidRPr="00C730E1" w:rsidRDefault="006305D7" w:rsidP="00C730E1">
      <w:pPr>
        <w:pStyle w:val="Web"/>
        <w:spacing w:before="0" w:beforeAutospacing="0" w:after="0" w:afterAutospacing="0"/>
        <w:rPr>
          <w:rFonts w:cs="Arial"/>
          <w:b/>
          <w:bCs/>
          <w:lang w:eastAsia="ja-JP"/>
        </w:rPr>
      </w:pPr>
    </w:p>
    <w:p w14:paraId="412F2C5C" w14:textId="01BFEB31" w:rsidR="000E6741" w:rsidRPr="00C730E1" w:rsidRDefault="006305D7" w:rsidP="00C730E1">
      <w:pPr>
        <w:rPr>
          <w:rFonts w:cs="Arial"/>
          <w:bCs/>
          <w:color w:val="auto"/>
        </w:rPr>
      </w:pPr>
      <w:r w:rsidRPr="00C730E1">
        <w:rPr>
          <w:rFonts w:cs="Arial"/>
          <w:b/>
          <w:bCs/>
        </w:rPr>
        <w:t>CORRESPONDING AUTHOR:</w:t>
      </w:r>
      <w:r w:rsidRPr="00C730E1">
        <w:rPr>
          <w:rFonts w:cs="Arial"/>
        </w:rPr>
        <w:t xml:space="preserve"> </w:t>
      </w:r>
      <w:r w:rsidR="000E6741" w:rsidRPr="00C730E1">
        <w:rPr>
          <w:rFonts w:cs="Arial"/>
          <w:bCs/>
          <w:color w:val="auto"/>
        </w:rPr>
        <w:t>T. Hiroi (hiroi@chem.s.u-tokyo.ac.jp), M. Shibayama (sibayama@issp.u-tokyo.ac.jp)</w:t>
      </w:r>
    </w:p>
    <w:p w14:paraId="5FCA5F51" w14:textId="77777777" w:rsidR="006305D7" w:rsidRPr="00C730E1" w:rsidRDefault="006305D7" w:rsidP="00C730E1">
      <w:pPr>
        <w:pStyle w:val="Web"/>
        <w:spacing w:before="0" w:beforeAutospacing="0" w:after="0" w:afterAutospacing="0"/>
        <w:rPr>
          <w:rFonts w:cs="Arial"/>
          <w:b/>
          <w:bCs/>
        </w:rPr>
      </w:pPr>
    </w:p>
    <w:p w14:paraId="39EF55BB" w14:textId="77777777" w:rsidR="000E6741" w:rsidRPr="00C730E1" w:rsidRDefault="006305D7" w:rsidP="00146F89">
      <w:pPr>
        <w:pStyle w:val="Web"/>
        <w:spacing w:before="0" w:beforeAutospacing="0" w:after="0" w:afterAutospacing="0"/>
        <w:outlineLvl w:val="0"/>
        <w:rPr>
          <w:rFonts w:cs="Arial"/>
        </w:rPr>
      </w:pPr>
      <w:r w:rsidRPr="00C730E1">
        <w:rPr>
          <w:rFonts w:cs="Arial"/>
          <w:b/>
          <w:bCs/>
        </w:rPr>
        <w:t>KEYWORDS:</w:t>
      </w:r>
      <w:r w:rsidRPr="00C730E1">
        <w:rPr>
          <w:rFonts w:cs="Arial"/>
        </w:rPr>
        <w:t xml:space="preserve"> </w:t>
      </w:r>
    </w:p>
    <w:p w14:paraId="21F6928E" w14:textId="0C7D4A48" w:rsidR="000E6741" w:rsidRPr="00C730E1" w:rsidRDefault="000E6741" w:rsidP="00C730E1">
      <w:pPr>
        <w:pStyle w:val="Web"/>
        <w:spacing w:before="0" w:beforeAutospacing="0" w:after="0" w:afterAutospacing="0"/>
        <w:rPr>
          <w:rFonts w:cs="Arial"/>
        </w:rPr>
      </w:pPr>
      <w:r w:rsidRPr="00C730E1">
        <w:rPr>
          <w:rFonts w:cs="Arial"/>
        </w:rPr>
        <w:t>dynamic light scattering, confocal microscopy, polydispersity, colloidal solution, backscattering, heterodyne</w:t>
      </w:r>
    </w:p>
    <w:p w14:paraId="1CB4E390" w14:textId="77777777" w:rsidR="006305D7" w:rsidRPr="00C730E1" w:rsidRDefault="006305D7" w:rsidP="00C730E1">
      <w:pPr>
        <w:pStyle w:val="Web"/>
        <w:spacing w:before="0" w:beforeAutospacing="0" w:after="0" w:afterAutospacing="0"/>
        <w:rPr>
          <w:rFonts w:cs="Arial"/>
        </w:rPr>
      </w:pPr>
    </w:p>
    <w:p w14:paraId="3D97573E" w14:textId="77777777" w:rsidR="000E6741" w:rsidRPr="00C730E1" w:rsidRDefault="006305D7" w:rsidP="00146F89">
      <w:pPr>
        <w:outlineLvl w:val="0"/>
        <w:rPr>
          <w:rFonts w:cs="Arial"/>
          <w:b/>
          <w:bCs/>
        </w:rPr>
      </w:pPr>
      <w:r w:rsidRPr="00C730E1">
        <w:rPr>
          <w:rFonts w:cs="Arial"/>
          <w:b/>
          <w:bCs/>
        </w:rPr>
        <w:t>SHORT ABSTRACT:</w:t>
      </w:r>
    </w:p>
    <w:p w14:paraId="3858E951" w14:textId="6518A589" w:rsidR="000E6741" w:rsidRPr="00C730E1" w:rsidRDefault="000E6741" w:rsidP="00C730E1">
      <w:pPr>
        <w:rPr>
          <w:rFonts w:cs="Arial"/>
          <w:bCs/>
        </w:rPr>
      </w:pPr>
      <w:r w:rsidRPr="00C730E1">
        <w:rPr>
          <w:rFonts w:cs="Arial"/>
          <w:bCs/>
        </w:rPr>
        <w:t>A protocol for the direct measurement of particle size distribution</w:t>
      </w:r>
      <w:r w:rsidR="007220E2">
        <w:rPr>
          <w:rFonts w:cs="Arial"/>
          <w:bCs/>
        </w:rPr>
        <w:t xml:space="preserve"> in</w:t>
      </w:r>
      <w:r w:rsidRPr="00C730E1">
        <w:rPr>
          <w:rFonts w:cs="Arial"/>
          <w:bCs/>
        </w:rPr>
        <w:t xml:space="preserve"> concentrated </w:t>
      </w:r>
      <w:r w:rsidR="001210DE" w:rsidRPr="00C730E1">
        <w:rPr>
          <w:rFonts w:cs="Arial"/>
          <w:bCs/>
        </w:rPr>
        <w:t>solutions</w:t>
      </w:r>
      <w:r w:rsidRPr="00C730E1">
        <w:rPr>
          <w:rFonts w:cs="Arial"/>
          <w:bCs/>
        </w:rPr>
        <w:t xml:space="preserve"> </w:t>
      </w:r>
      <w:r w:rsidR="008123A5">
        <w:rPr>
          <w:rFonts w:cs="Arial"/>
          <w:bCs/>
        </w:rPr>
        <w:t>using</w:t>
      </w:r>
      <w:r w:rsidR="008123A5" w:rsidRPr="00C730E1">
        <w:rPr>
          <w:rFonts w:cs="Arial"/>
          <w:bCs/>
        </w:rPr>
        <w:t xml:space="preserve"> </w:t>
      </w:r>
      <w:r w:rsidRPr="00C730E1">
        <w:rPr>
          <w:rFonts w:cs="Arial"/>
          <w:bCs/>
        </w:rPr>
        <w:t>dynamic light scattering microscop</w:t>
      </w:r>
      <w:r w:rsidR="007220E2">
        <w:rPr>
          <w:rFonts w:cs="Arial"/>
          <w:bCs/>
        </w:rPr>
        <w:t xml:space="preserve">y </w:t>
      </w:r>
      <w:r w:rsidRPr="00C730E1">
        <w:rPr>
          <w:rFonts w:cs="Arial"/>
          <w:bCs/>
        </w:rPr>
        <w:t>is presented.</w:t>
      </w:r>
    </w:p>
    <w:p w14:paraId="761028D6" w14:textId="77777777" w:rsidR="006305D7" w:rsidRPr="00C730E1" w:rsidRDefault="006305D7" w:rsidP="00C730E1">
      <w:pPr>
        <w:rPr>
          <w:rFonts w:cs="Arial"/>
        </w:rPr>
      </w:pPr>
    </w:p>
    <w:p w14:paraId="52F3DA56" w14:textId="77777777" w:rsidR="00932865" w:rsidRPr="00C730E1" w:rsidRDefault="006305D7" w:rsidP="00146F89">
      <w:pPr>
        <w:outlineLvl w:val="0"/>
        <w:rPr>
          <w:rFonts w:cs="Arial"/>
        </w:rPr>
      </w:pPr>
      <w:r w:rsidRPr="00C730E1">
        <w:rPr>
          <w:rFonts w:cs="Arial"/>
          <w:b/>
          <w:bCs/>
        </w:rPr>
        <w:t>LONG ABSTRACT:</w:t>
      </w:r>
      <w:r w:rsidRPr="00C730E1">
        <w:rPr>
          <w:rFonts w:cs="Arial"/>
        </w:rPr>
        <w:t xml:space="preserve"> </w:t>
      </w:r>
    </w:p>
    <w:p w14:paraId="15AD5DC7" w14:textId="588588ED" w:rsidR="007733E8" w:rsidRPr="00C730E1" w:rsidRDefault="007220E2" w:rsidP="00C730E1">
      <w:pPr>
        <w:rPr>
          <w:rFonts w:cs="Arial"/>
          <w:bCs/>
          <w:lang w:eastAsia="ja-JP"/>
        </w:rPr>
      </w:pPr>
      <w:r>
        <w:rPr>
          <w:rFonts w:cs="Arial"/>
          <w:bCs/>
          <w:lang w:eastAsia="ja-JP"/>
        </w:rPr>
        <w:t>A</w:t>
      </w:r>
      <w:r w:rsidR="00E739BA">
        <w:rPr>
          <w:rFonts w:cs="Arial"/>
          <w:bCs/>
          <w:lang w:eastAsia="ja-JP"/>
        </w:rPr>
        <w:t xml:space="preserve"> protocol </w:t>
      </w:r>
      <w:r>
        <w:rPr>
          <w:rFonts w:cs="Arial"/>
          <w:bCs/>
          <w:lang w:eastAsia="ja-JP"/>
        </w:rPr>
        <w:t>for</w:t>
      </w:r>
      <w:r w:rsidR="00E739BA">
        <w:rPr>
          <w:rFonts w:cs="Arial"/>
          <w:bCs/>
          <w:lang w:eastAsia="ja-JP"/>
        </w:rPr>
        <w:t xml:space="preserve"> </w:t>
      </w:r>
      <w:r w:rsidR="00960A04">
        <w:rPr>
          <w:rFonts w:cs="Arial"/>
          <w:bCs/>
          <w:lang w:eastAsia="ja-JP"/>
        </w:rPr>
        <w:t>measuring</w:t>
      </w:r>
      <w:r>
        <w:rPr>
          <w:rFonts w:cs="Arial"/>
          <w:bCs/>
          <w:lang w:eastAsia="ja-JP"/>
        </w:rPr>
        <w:t xml:space="preserve"> </w:t>
      </w:r>
      <w:r w:rsidR="00E739BA">
        <w:rPr>
          <w:rFonts w:cs="Arial"/>
          <w:bCs/>
          <w:lang w:eastAsia="ja-JP"/>
        </w:rPr>
        <w:t>polydispersity of concentrated polymer solutions using dynamic light scattering</w:t>
      </w:r>
      <w:r>
        <w:rPr>
          <w:rFonts w:cs="Arial"/>
          <w:bCs/>
          <w:lang w:eastAsia="ja-JP"/>
        </w:rPr>
        <w:t xml:space="preserve"> is </w:t>
      </w:r>
      <w:r w:rsidR="00960A04">
        <w:rPr>
          <w:rFonts w:cs="Arial"/>
          <w:bCs/>
          <w:lang w:eastAsia="ja-JP"/>
        </w:rPr>
        <w:t>described</w:t>
      </w:r>
      <w:r w:rsidR="00E739BA">
        <w:rPr>
          <w:rFonts w:cs="Arial"/>
          <w:bCs/>
          <w:lang w:eastAsia="ja-JP"/>
        </w:rPr>
        <w:t xml:space="preserve">. </w:t>
      </w:r>
      <w:r w:rsidR="007733E8" w:rsidRPr="00C730E1">
        <w:rPr>
          <w:rFonts w:cs="Arial"/>
          <w:bCs/>
          <w:lang w:eastAsia="ja-JP"/>
        </w:rPr>
        <w:t xml:space="preserve">Dynamic light scattering is a technique </w:t>
      </w:r>
      <w:r>
        <w:rPr>
          <w:rFonts w:cs="Arial"/>
          <w:bCs/>
          <w:lang w:eastAsia="ja-JP"/>
        </w:rPr>
        <w:t xml:space="preserve">used </w:t>
      </w:r>
      <w:r w:rsidR="007733E8" w:rsidRPr="00C730E1">
        <w:rPr>
          <w:rFonts w:cs="Arial"/>
          <w:bCs/>
          <w:lang w:eastAsia="ja-JP"/>
        </w:rPr>
        <w:t xml:space="preserve">to measure </w:t>
      </w:r>
      <w:r>
        <w:rPr>
          <w:rFonts w:cs="Arial"/>
          <w:bCs/>
          <w:lang w:eastAsia="ja-JP"/>
        </w:rPr>
        <w:t>the</w:t>
      </w:r>
      <w:r w:rsidR="007733E8" w:rsidRPr="00C730E1">
        <w:rPr>
          <w:rFonts w:cs="Arial"/>
          <w:bCs/>
          <w:lang w:eastAsia="ja-JP"/>
        </w:rPr>
        <w:t xml:space="preserve"> size distribution of polymer solutions</w:t>
      </w:r>
      <w:r w:rsidR="00C40F4C">
        <w:rPr>
          <w:rFonts w:cs="Arial"/>
          <w:bCs/>
          <w:lang w:eastAsia="ja-JP"/>
        </w:rPr>
        <w:t xml:space="preserve"> or colloidal particles</w:t>
      </w:r>
      <w:r w:rsidR="007733E8" w:rsidRPr="00C730E1">
        <w:rPr>
          <w:rFonts w:cs="Arial"/>
          <w:bCs/>
          <w:lang w:eastAsia="ja-JP"/>
        </w:rPr>
        <w:t xml:space="preserve">. Although this technique is widely used for the assessment of polymer solutions, it is difficult to measure </w:t>
      </w:r>
      <w:r w:rsidR="00960A04">
        <w:rPr>
          <w:rFonts w:cs="Arial"/>
          <w:bCs/>
          <w:lang w:eastAsia="ja-JP"/>
        </w:rPr>
        <w:t xml:space="preserve">the particle size in </w:t>
      </w:r>
      <w:r w:rsidR="007733E8" w:rsidRPr="00C730E1">
        <w:rPr>
          <w:rFonts w:cs="Arial"/>
          <w:bCs/>
          <w:lang w:eastAsia="ja-JP"/>
        </w:rPr>
        <w:t xml:space="preserve">concentrated solutions due to </w:t>
      </w:r>
      <w:r w:rsidR="00960A04">
        <w:rPr>
          <w:rFonts w:cs="Arial"/>
          <w:bCs/>
          <w:lang w:eastAsia="ja-JP"/>
        </w:rPr>
        <w:t xml:space="preserve">the </w:t>
      </w:r>
      <w:r w:rsidR="007733E8" w:rsidRPr="00C730E1">
        <w:rPr>
          <w:rFonts w:cs="Arial"/>
          <w:bCs/>
          <w:lang w:eastAsia="ja-JP"/>
        </w:rPr>
        <w:t>multiple scattering</w:t>
      </w:r>
      <w:r w:rsidR="00960A04">
        <w:rPr>
          <w:rFonts w:cs="Arial"/>
          <w:bCs/>
          <w:lang w:eastAsia="ja-JP"/>
        </w:rPr>
        <w:t xml:space="preserve"> effect</w:t>
      </w:r>
      <w:r w:rsidR="007733E8" w:rsidRPr="00C730E1">
        <w:rPr>
          <w:rFonts w:cs="Arial"/>
          <w:bCs/>
          <w:lang w:eastAsia="ja-JP"/>
        </w:rPr>
        <w:t xml:space="preserve"> or strong light absorption.</w:t>
      </w:r>
      <w:r w:rsidR="00894F9C" w:rsidRPr="00C730E1">
        <w:rPr>
          <w:rFonts w:cs="Arial"/>
          <w:bCs/>
          <w:lang w:eastAsia="ja-JP"/>
        </w:rPr>
        <w:t xml:space="preserve"> Therefore, </w:t>
      </w:r>
      <w:r w:rsidR="00960A04">
        <w:rPr>
          <w:rFonts w:cs="Arial"/>
          <w:bCs/>
          <w:lang w:eastAsia="ja-JP"/>
        </w:rPr>
        <w:t>the</w:t>
      </w:r>
      <w:r w:rsidR="00894F9C" w:rsidRPr="00C730E1">
        <w:rPr>
          <w:rFonts w:cs="Arial"/>
          <w:bCs/>
          <w:lang w:eastAsia="ja-JP"/>
        </w:rPr>
        <w:t xml:space="preserve"> concentrated solution</w:t>
      </w:r>
      <w:r>
        <w:rPr>
          <w:rFonts w:cs="Arial"/>
          <w:bCs/>
          <w:lang w:eastAsia="ja-JP"/>
        </w:rPr>
        <w:t>s</w:t>
      </w:r>
      <w:r w:rsidR="00894F9C" w:rsidRPr="00C730E1">
        <w:rPr>
          <w:rFonts w:cs="Arial"/>
          <w:bCs/>
          <w:lang w:eastAsia="ja-JP"/>
        </w:rPr>
        <w:t xml:space="preserve"> should be diluted before measurement. </w:t>
      </w:r>
      <w:r w:rsidR="00960A04">
        <w:rPr>
          <w:rFonts w:cs="Arial"/>
          <w:bCs/>
          <w:lang w:eastAsia="ja-JP"/>
        </w:rPr>
        <w:t>I</w:t>
      </w:r>
      <w:r>
        <w:rPr>
          <w:rFonts w:cs="Arial"/>
          <w:bCs/>
          <w:lang w:eastAsia="ja-JP"/>
        </w:rPr>
        <w:t xml:space="preserve">mplementation of </w:t>
      </w:r>
      <w:r w:rsidR="00960A04">
        <w:rPr>
          <w:rFonts w:cs="Arial"/>
          <w:bCs/>
          <w:lang w:eastAsia="ja-JP"/>
        </w:rPr>
        <w:t xml:space="preserve">the </w:t>
      </w:r>
      <w:r>
        <w:rPr>
          <w:rFonts w:cs="Arial"/>
          <w:bCs/>
          <w:lang w:eastAsia="ja-JP"/>
        </w:rPr>
        <w:t xml:space="preserve">confocal optical </w:t>
      </w:r>
      <w:r w:rsidR="00960A04">
        <w:rPr>
          <w:rFonts w:cs="Arial"/>
          <w:bCs/>
          <w:lang w:eastAsia="ja-JP"/>
        </w:rPr>
        <w:t xml:space="preserve">component </w:t>
      </w:r>
      <w:r>
        <w:rPr>
          <w:rFonts w:cs="Arial"/>
          <w:bCs/>
          <w:lang w:eastAsia="ja-JP"/>
        </w:rPr>
        <w:t>in</w:t>
      </w:r>
      <w:r w:rsidR="005A1D59">
        <w:rPr>
          <w:rFonts w:cs="Arial"/>
          <w:bCs/>
          <w:lang w:eastAsia="ja-JP"/>
        </w:rPr>
        <w:t xml:space="preserve"> </w:t>
      </w:r>
      <w:r w:rsidR="00C013BD" w:rsidRPr="00C730E1">
        <w:rPr>
          <w:rFonts w:cs="Arial"/>
          <w:bCs/>
          <w:lang w:eastAsia="ja-JP"/>
        </w:rPr>
        <w:t>d</w:t>
      </w:r>
      <w:r w:rsidR="007733E8" w:rsidRPr="00C730E1">
        <w:rPr>
          <w:rFonts w:cs="Arial"/>
          <w:bCs/>
          <w:lang w:eastAsia="ja-JP"/>
        </w:rPr>
        <w:t>ynamic light scattering microscope</w:t>
      </w:r>
      <w:r w:rsidR="005A1D59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&lt;EndNote&gt;&lt;Cite&gt;&lt;Author&gt;Hiroi&lt;/Author&gt;&lt;Year&gt;2013&lt;/Year&gt;&lt;RecNum&gt;5410&lt;/RecNum&gt;&lt;DisplayText&gt;&lt;style face="superscript"&gt;1&lt;/style&gt;&lt;/DisplayText&gt;&lt;record&gt;&lt;rec-number&gt;5410&lt;/rec-number&gt;&lt;foreign-keys&gt;&lt;key app="EN" db-id="tv2vdsstpt2x2yexvpnxf2fgsvfawxvddx9x" timestamp="1456193656"&gt;5410&lt;/key&gt;&lt;key app="ENWeb" db-id=""&gt;0&lt;/key&gt;&lt;/foreign-keys&gt;&lt;ref-type name="Journal Article"&gt;17&lt;/ref-type&gt;&lt;contributors&gt;&lt;authors&gt;&lt;author&gt;Hiroi, T.&lt;/author&gt;&lt;author&gt;Shibayama, M.&lt;/author&gt;&lt;/authors&gt;&lt;/contributors&gt;&lt;titles&gt;&lt;title&gt;Dynamic Light Scattering Microscope: Accessing Opaque Samples with High Spatial Resolution&lt;/title&gt;&lt;secondary-title&gt;Opt. Express&lt;/secondary-title&gt;&lt;/titles&gt;&lt;periodical&gt;&lt;full-title&gt;Optics Express&lt;/full-title&gt;&lt;abbr-1&gt;Opt. Express&lt;/abbr-1&gt;&lt;abbr-2&gt;Opt Express&lt;/abbr-2&gt;&lt;/periodical&gt;&lt;pages&gt;20260-20267&lt;/pages&gt;&lt;volume&gt;21&lt;/volume&gt;&lt;section&gt;20260&lt;/section&gt;&lt;dates&gt;&lt;year&gt;2013&lt;/year&gt;&lt;/dates&gt;&lt;urls&gt;&lt;related-urls&gt;&lt;url&gt;https://www.osapublishing.org/DirectPDFAccess/5E4343C2-D230-CEC7-34AADFB50D16FC40_260590/oe-21-17-20260.pdf?da=1&amp;amp;id=260590&amp;amp;seq=0&amp;amp;mobile=no&lt;/url&gt;&lt;/related-urls&gt;&lt;/urls&gt;&lt;electronic-resource-num&gt;10.1364/OE.21.020260&lt;/electronic-resource-num&gt;&lt;/record&gt;&lt;/Cite&gt;&lt;/EndNote&gt;</w:instrText>
      </w:r>
      <w:r w:rsidR="005A1D59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</w:t>
      </w:r>
      <w:r w:rsidR="005A1D59" w:rsidRPr="00C730E1">
        <w:rPr>
          <w:color w:val="auto"/>
          <w:lang w:eastAsia="ja-JP"/>
        </w:rPr>
        <w:fldChar w:fldCharType="end"/>
      </w:r>
      <w:r w:rsidR="007733E8" w:rsidRPr="00C730E1">
        <w:rPr>
          <w:rFonts w:cs="Arial"/>
          <w:bCs/>
          <w:lang w:eastAsia="ja-JP"/>
        </w:rPr>
        <w:t xml:space="preserve">, </w:t>
      </w:r>
      <w:r w:rsidR="00960A04">
        <w:rPr>
          <w:rFonts w:cs="Arial"/>
          <w:bCs/>
          <w:lang w:eastAsia="ja-JP"/>
        </w:rPr>
        <w:t>helps to overcome this barrier</w:t>
      </w:r>
      <w:r w:rsidR="007733E8" w:rsidRPr="00C730E1">
        <w:rPr>
          <w:rFonts w:cs="Arial"/>
          <w:bCs/>
          <w:lang w:eastAsia="ja-JP"/>
        </w:rPr>
        <w:t xml:space="preserve">. </w:t>
      </w:r>
      <w:r>
        <w:rPr>
          <w:rFonts w:cs="Arial"/>
          <w:bCs/>
          <w:lang w:eastAsia="ja-JP"/>
        </w:rPr>
        <w:t>U</w:t>
      </w:r>
      <w:r w:rsidR="007733E8" w:rsidRPr="00C730E1">
        <w:rPr>
          <w:rFonts w:cs="Arial"/>
          <w:bCs/>
          <w:lang w:eastAsia="ja-JP"/>
        </w:rPr>
        <w:t xml:space="preserve">sing </w:t>
      </w:r>
      <w:r>
        <w:rPr>
          <w:rFonts w:cs="Arial"/>
          <w:bCs/>
          <w:lang w:eastAsia="ja-JP"/>
        </w:rPr>
        <w:t xml:space="preserve">such a </w:t>
      </w:r>
      <w:r w:rsidR="007733E8" w:rsidRPr="00C730E1">
        <w:rPr>
          <w:rFonts w:cs="Arial"/>
          <w:bCs/>
          <w:lang w:eastAsia="ja-JP"/>
        </w:rPr>
        <w:t>microscop</w:t>
      </w:r>
      <w:r w:rsidR="00960A04">
        <w:rPr>
          <w:rFonts w:cs="Arial"/>
          <w:bCs/>
          <w:lang w:eastAsia="ja-JP"/>
        </w:rPr>
        <w:t>ic system,</w:t>
      </w:r>
      <w:r w:rsidR="007733E8" w:rsidRPr="00C730E1">
        <w:rPr>
          <w:rFonts w:cs="Arial"/>
          <w:bCs/>
          <w:lang w:eastAsia="ja-JP"/>
        </w:rPr>
        <w:t xml:space="preserve"> both transparent and turbid system</w:t>
      </w:r>
      <w:r w:rsidR="00527E55" w:rsidRPr="00C730E1">
        <w:rPr>
          <w:rFonts w:cs="Arial"/>
          <w:bCs/>
          <w:lang w:eastAsia="ja-JP"/>
        </w:rPr>
        <w:t>s</w:t>
      </w:r>
      <w:r>
        <w:rPr>
          <w:rFonts w:cs="Arial"/>
          <w:bCs/>
          <w:lang w:eastAsia="ja-JP"/>
        </w:rPr>
        <w:t xml:space="preserve"> can be analyzed</w:t>
      </w:r>
      <w:r w:rsidR="007733E8" w:rsidRPr="00C730E1">
        <w:rPr>
          <w:rFonts w:cs="Arial"/>
          <w:bCs/>
          <w:lang w:eastAsia="ja-JP"/>
        </w:rPr>
        <w:t xml:space="preserve"> under the same experimental setup without dilution. As a representative</w:t>
      </w:r>
      <w:r w:rsidR="00894F9C" w:rsidRPr="00C730E1">
        <w:rPr>
          <w:rFonts w:cs="Arial"/>
          <w:bCs/>
          <w:lang w:eastAsia="ja-JP"/>
        </w:rPr>
        <w:t xml:space="preserve"> example, </w:t>
      </w:r>
      <w:r w:rsidR="00960A04" w:rsidRPr="00C730E1">
        <w:rPr>
          <w:rFonts w:cs="Arial"/>
          <w:bCs/>
          <w:lang w:eastAsia="ja-JP"/>
        </w:rPr>
        <w:t xml:space="preserve">size distribution </w:t>
      </w:r>
      <w:r w:rsidR="00894F9C" w:rsidRPr="00C730E1">
        <w:rPr>
          <w:rFonts w:cs="Arial"/>
          <w:bCs/>
          <w:lang w:eastAsia="ja-JP"/>
        </w:rPr>
        <w:t xml:space="preserve">measurement of a </w:t>
      </w:r>
      <w:r w:rsidR="00894F9C" w:rsidRPr="00C730E1">
        <w:rPr>
          <w:color w:val="auto"/>
          <w:lang w:eastAsia="ja-JP"/>
        </w:rPr>
        <w:t xml:space="preserve">temperature-responsive polymer solution was performed. The size of the polymer </w:t>
      </w:r>
      <w:r>
        <w:rPr>
          <w:color w:val="auto"/>
          <w:lang w:eastAsia="ja-JP"/>
        </w:rPr>
        <w:t xml:space="preserve">chains </w:t>
      </w:r>
      <w:r w:rsidR="00894F9C" w:rsidRPr="00C730E1">
        <w:rPr>
          <w:color w:val="auto"/>
          <w:lang w:eastAsia="ja-JP"/>
        </w:rPr>
        <w:t xml:space="preserve">in </w:t>
      </w:r>
      <w:r w:rsidR="00B36539" w:rsidRPr="00C730E1">
        <w:rPr>
          <w:color w:val="auto"/>
          <w:lang w:eastAsia="ja-JP"/>
        </w:rPr>
        <w:t xml:space="preserve">an aqueous </w:t>
      </w:r>
      <w:r w:rsidR="00894F9C" w:rsidRPr="00C730E1">
        <w:rPr>
          <w:color w:val="auto"/>
          <w:lang w:eastAsia="ja-JP"/>
        </w:rPr>
        <w:t xml:space="preserve">solution </w:t>
      </w:r>
      <w:r>
        <w:rPr>
          <w:color w:val="auto"/>
          <w:lang w:eastAsia="ja-JP"/>
        </w:rPr>
        <w:t xml:space="preserve">was </w:t>
      </w:r>
      <w:r w:rsidR="00894F9C" w:rsidRPr="00C730E1">
        <w:rPr>
          <w:color w:val="auto"/>
          <w:lang w:eastAsia="ja-JP"/>
        </w:rPr>
        <w:t xml:space="preserve">several tens </w:t>
      </w:r>
      <w:r>
        <w:rPr>
          <w:color w:val="auto"/>
          <w:lang w:eastAsia="ja-JP"/>
        </w:rPr>
        <w:t xml:space="preserve">of </w:t>
      </w:r>
      <w:r w:rsidR="00894F9C" w:rsidRPr="00C730E1">
        <w:rPr>
          <w:color w:val="auto"/>
          <w:lang w:eastAsia="ja-JP"/>
        </w:rPr>
        <w:t>nanometer</w:t>
      </w:r>
      <w:r>
        <w:rPr>
          <w:color w:val="auto"/>
          <w:lang w:eastAsia="ja-JP"/>
        </w:rPr>
        <w:t>s</w:t>
      </w:r>
      <w:r w:rsidR="00894F9C" w:rsidRPr="00C730E1">
        <w:rPr>
          <w:color w:val="auto"/>
          <w:lang w:eastAsia="ja-JP"/>
        </w:rPr>
        <w:t xml:space="preserve"> </w:t>
      </w:r>
      <w:r w:rsidR="00C013BD" w:rsidRPr="00C730E1">
        <w:rPr>
          <w:color w:val="auto"/>
          <w:lang w:eastAsia="ja-JP"/>
        </w:rPr>
        <w:t xml:space="preserve">at </w:t>
      </w:r>
      <w:r>
        <w:rPr>
          <w:color w:val="auto"/>
          <w:lang w:eastAsia="ja-JP"/>
        </w:rPr>
        <w:t>a</w:t>
      </w:r>
      <w:r w:rsidR="00C013BD" w:rsidRPr="00C730E1">
        <w:rPr>
          <w:color w:val="auto"/>
          <w:lang w:eastAsia="ja-JP"/>
        </w:rPr>
        <w:t xml:space="preserve"> temperature </w:t>
      </w:r>
      <w:r w:rsidR="00894F9C" w:rsidRPr="00C730E1">
        <w:rPr>
          <w:color w:val="auto"/>
          <w:lang w:eastAsia="ja-JP"/>
        </w:rPr>
        <w:t xml:space="preserve">below </w:t>
      </w:r>
      <w:r>
        <w:rPr>
          <w:color w:val="auto"/>
          <w:lang w:eastAsia="ja-JP"/>
        </w:rPr>
        <w:t>the</w:t>
      </w:r>
      <w:r w:rsidR="00894F9C" w:rsidRPr="00C730E1">
        <w:rPr>
          <w:color w:val="auto"/>
          <w:lang w:eastAsia="ja-JP"/>
        </w:rPr>
        <w:t xml:space="preserve"> </w:t>
      </w:r>
      <w:r w:rsidR="00894F9C" w:rsidRPr="00C730E1">
        <w:rPr>
          <w:rFonts w:asciiTheme="minorHAnsi" w:hAnsiTheme="minorHAnsi" w:cs="Arial"/>
          <w:color w:val="auto"/>
        </w:rPr>
        <w:t xml:space="preserve">lower critical solution temperature (LCST). In contrast, the size </w:t>
      </w:r>
      <w:r>
        <w:rPr>
          <w:rFonts w:asciiTheme="minorHAnsi" w:hAnsiTheme="minorHAnsi" w:cs="Arial"/>
          <w:color w:val="auto"/>
        </w:rPr>
        <w:t>increased</w:t>
      </w:r>
      <w:r w:rsidR="000510D9">
        <w:rPr>
          <w:rFonts w:asciiTheme="minorHAnsi" w:hAnsiTheme="minorHAnsi" w:cs="Arial"/>
          <w:color w:val="auto"/>
        </w:rPr>
        <w:t xml:space="preserve"> to</w:t>
      </w:r>
      <w:r w:rsidR="00894F9C" w:rsidRPr="00C730E1">
        <w:rPr>
          <w:rFonts w:asciiTheme="minorHAnsi" w:hAnsiTheme="minorHAnsi" w:cs="Arial"/>
          <w:color w:val="auto"/>
        </w:rPr>
        <w:t xml:space="preserve"> </w:t>
      </w:r>
      <w:r w:rsidR="00C013BD" w:rsidRPr="00C730E1">
        <w:rPr>
          <w:rFonts w:asciiTheme="minorHAnsi" w:hAnsiTheme="minorHAnsi" w:cs="Arial"/>
          <w:color w:val="auto"/>
        </w:rPr>
        <w:t xml:space="preserve">more than </w:t>
      </w:r>
      <w:r w:rsidR="00894F9C" w:rsidRPr="00C730E1">
        <w:rPr>
          <w:rFonts w:asciiTheme="minorHAnsi" w:hAnsiTheme="minorHAnsi" w:cs="Arial"/>
          <w:color w:val="auto"/>
        </w:rPr>
        <w:t>1</w:t>
      </w:r>
      <w:r w:rsidR="000510D9">
        <w:rPr>
          <w:rFonts w:asciiTheme="minorHAnsi" w:hAnsiTheme="minorHAnsi" w:cs="Arial"/>
          <w:color w:val="auto"/>
        </w:rPr>
        <w:t>.0</w:t>
      </w:r>
      <w:r w:rsidR="00894F9C" w:rsidRPr="00C730E1">
        <w:rPr>
          <w:rFonts w:asciiTheme="minorHAnsi" w:hAnsiTheme="minorHAnsi" w:cs="Arial"/>
          <w:color w:val="auto"/>
        </w:rPr>
        <w:t xml:space="preserve"> </w:t>
      </w:r>
      <w:r w:rsidR="00894F9C" w:rsidRPr="00C730E1">
        <w:rPr>
          <w:rFonts w:ascii="Symbol" w:hAnsi="Symbol" w:cs="Arial"/>
          <w:color w:val="auto"/>
        </w:rPr>
        <w:t></w:t>
      </w:r>
      <w:r w:rsidR="00894F9C" w:rsidRPr="00C730E1">
        <w:rPr>
          <w:rFonts w:asciiTheme="minorHAnsi" w:hAnsiTheme="minorHAnsi" w:cs="Arial"/>
          <w:color w:val="auto"/>
        </w:rPr>
        <w:t xml:space="preserve">m above LCST. This result is consistent with the </w:t>
      </w:r>
      <w:r w:rsidR="000510D9">
        <w:rPr>
          <w:rFonts w:asciiTheme="minorHAnsi" w:hAnsiTheme="minorHAnsi" w:cs="Arial"/>
          <w:color w:val="auto"/>
        </w:rPr>
        <w:t>observation</w:t>
      </w:r>
      <w:r w:rsidR="000510D9" w:rsidRPr="00C730E1">
        <w:rPr>
          <w:rFonts w:asciiTheme="minorHAnsi" w:hAnsiTheme="minorHAnsi" w:cs="Arial"/>
          <w:color w:val="auto"/>
        </w:rPr>
        <w:t xml:space="preserve"> </w:t>
      </w:r>
      <w:r w:rsidR="00894F9C" w:rsidRPr="00C730E1">
        <w:rPr>
          <w:rFonts w:asciiTheme="minorHAnsi" w:hAnsiTheme="minorHAnsi" w:cs="Arial"/>
          <w:color w:val="auto"/>
        </w:rPr>
        <w:t xml:space="preserve">that </w:t>
      </w:r>
      <w:r w:rsidR="000510D9">
        <w:rPr>
          <w:rFonts w:asciiTheme="minorHAnsi" w:hAnsiTheme="minorHAnsi" w:cs="Arial"/>
          <w:color w:val="auto"/>
        </w:rPr>
        <w:lastRenderedPageBreak/>
        <w:t>the</w:t>
      </w:r>
      <w:r w:rsidR="00894F9C" w:rsidRPr="00C730E1">
        <w:rPr>
          <w:rFonts w:asciiTheme="minorHAnsi" w:hAnsiTheme="minorHAnsi" w:cs="Arial"/>
          <w:color w:val="auto"/>
        </w:rPr>
        <w:t xml:space="preserve"> solution </w:t>
      </w:r>
      <w:r w:rsidR="000510D9">
        <w:rPr>
          <w:rFonts w:asciiTheme="minorHAnsi" w:hAnsiTheme="minorHAnsi" w:cs="Arial"/>
          <w:color w:val="auto"/>
        </w:rPr>
        <w:t>turned</w:t>
      </w:r>
      <w:r w:rsidR="000510D9" w:rsidRPr="00C730E1">
        <w:rPr>
          <w:rFonts w:asciiTheme="minorHAnsi" w:hAnsiTheme="minorHAnsi" w:cs="Arial"/>
          <w:color w:val="auto"/>
        </w:rPr>
        <w:t xml:space="preserve"> </w:t>
      </w:r>
      <w:r w:rsidR="00894F9C" w:rsidRPr="00C730E1">
        <w:rPr>
          <w:rFonts w:asciiTheme="minorHAnsi" w:hAnsiTheme="minorHAnsi" w:cs="Arial"/>
          <w:color w:val="auto"/>
        </w:rPr>
        <w:t xml:space="preserve">turbid above LCST. </w:t>
      </w:r>
    </w:p>
    <w:p w14:paraId="4C7D5FD5" w14:textId="77777777" w:rsidR="006305D7" w:rsidRPr="00C730E1" w:rsidRDefault="006305D7" w:rsidP="00C730E1">
      <w:pPr>
        <w:rPr>
          <w:rFonts w:cs="Arial"/>
        </w:rPr>
      </w:pPr>
    </w:p>
    <w:p w14:paraId="0129049E" w14:textId="77777777" w:rsidR="00463BAC" w:rsidRPr="00C730E1" w:rsidRDefault="006305D7" w:rsidP="00146F89">
      <w:pPr>
        <w:outlineLvl w:val="0"/>
        <w:rPr>
          <w:rFonts w:cs="Arial"/>
        </w:rPr>
      </w:pPr>
      <w:r w:rsidRPr="00C730E1">
        <w:rPr>
          <w:rFonts w:cs="Arial"/>
          <w:b/>
        </w:rPr>
        <w:t>INTRODUCTION</w:t>
      </w:r>
      <w:r w:rsidRPr="00C730E1">
        <w:rPr>
          <w:rFonts w:cs="Arial"/>
          <w:b/>
          <w:bCs/>
        </w:rPr>
        <w:t>:</w:t>
      </w:r>
      <w:r w:rsidRPr="00C730E1">
        <w:rPr>
          <w:rFonts w:cs="Arial"/>
        </w:rPr>
        <w:t xml:space="preserve"> </w:t>
      </w:r>
    </w:p>
    <w:p w14:paraId="103CDE87" w14:textId="34FF857F" w:rsidR="00DF3C3A" w:rsidRPr="00C730E1" w:rsidRDefault="00E14BD7" w:rsidP="00C730E1">
      <w:pPr>
        <w:rPr>
          <w:color w:val="auto"/>
          <w:lang w:eastAsia="ja-JP"/>
        </w:rPr>
      </w:pPr>
      <w:r>
        <w:rPr>
          <w:color w:val="auto"/>
          <w:lang w:eastAsia="ja-JP"/>
        </w:rPr>
        <w:t>P</w:t>
      </w:r>
      <w:r w:rsidR="00E87148" w:rsidRPr="00C730E1">
        <w:rPr>
          <w:color w:val="auto"/>
          <w:lang w:eastAsia="ja-JP"/>
        </w:rPr>
        <w:t>article</w:t>
      </w:r>
      <w:r>
        <w:rPr>
          <w:color w:val="auto"/>
          <w:lang w:eastAsia="ja-JP"/>
        </w:rPr>
        <w:t xml:space="preserve"> size</w:t>
      </w:r>
      <w:r w:rsidR="00E87148" w:rsidRPr="00C730E1">
        <w:rPr>
          <w:color w:val="auto"/>
          <w:lang w:eastAsia="ja-JP"/>
        </w:rPr>
        <w:t xml:space="preserve"> is one of the most fundamental </w:t>
      </w:r>
      <w:r>
        <w:rPr>
          <w:color w:val="auto"/>
          <w:lang w:eastAsia="ja-JP"/>
        </w:rPr>
        <w:t>properties</w:t>
      </w:r>
      <w:r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of</w:t>
      </w:r>
      <w:r w:rsidRPr="00C730E1">
        <w:rPr>
          <w:color w:val="auto"/>
          <w:lang w:eastAsia="ja-JP"/>
        </w:rPr>
        <w:t xml:space="preserve"> </w:t>
      </w:r>
      <w:r w:rsidR="00E87148" w:rsidRPr="00C730E1">
        <w:rPr>
          <w:color w:val="auto"/>
          <w:lang w:eastAsia="ja-JP"/>
        </w:rPr>
        <w:t>colloidal and polymer solutions</w:t>
      </w:r>
      <w:r w:rsidR="00390E9A">
        <w:rPr>
          <w:color w:val="auto"/>
          <w:lang w:eastAsia="ja-JP"/>
        </w:rPr>
        <w:t xml:space="preserve">. </w:t>
      </w:r>
      <w:r>
        <w:rPr>
          <w:color w:val="auto"/>
          <w:lang w:eastAsia="ja-JP"/>
        </w:rPr>
        <w:t>,</w:t>
      </w:r>
      <w:r w:rsidR="00C013BD" w:rsidRPr="00C730E1">
        <w:rPr>
          <w:color w:val="auto"/>
          <w:lang w:eastAsia="ja-JP"/>
        </w:rPr>
        <w:t xml:space="preserve"> </w:t>
      </w:r>
      <w:r w:rsidR="00390E9A">
        <w:rPr>
          <w:color w:val="auto"/>
          <w:lang w:eastAsia="ja-JP"/>
        </w:rPr>
        <w:t>N</w:t>
      </w:r>
      <w:r>
        <w:rPr>
          <w:color w:val="auto"/>
          <w:lang w:eastAsia="ja-JP"/>
        </w:rPr>
        <w:t>umerous</w:t>
      </w:r>
      <w:r w:rsidRPr="00C730E1">
        <w:rPr>
          <w:color w:val="auto"/>
          <w:lang w:eastAsia="ja-JP"/>
        </w:rPr>
        <w:t xml:space="preserve"> </w:t>
      </w:r>
      <w:r w:rsidR="00C013BD" w:rsidRPr="00C730E1">
        <w:rPr>
          <w:color w:val="auto"/>
          <w:lang w:eastAsia="ja-JP"/>
        </w:rPr>
        <w:t xml:space="preserve">techniques </w:t>
      </w:r>
      <w:r w:rsidR="00390E9A">
        <w:rPr>
          <w:color w:val="auto"/>
          <w:lang w:eastAsia="ja-JP"/>
        </w:rPr>
        <w:t xml:space="preserve">are </w:t>
      </w:r>
      <w:r>
        <w:rPr>
          <w:color w:val="auto"/>
          <w:lang w:eastAsia="ja-JP"/>
        </w:rPr>
        <w:t xml:space="preserve">used </w:t>
      </w:r>
      <w:r w:rsidR="00390E9A">
        <w:rPr>
          <w:color w:val="auto"/>
          <w:lang w:eastAsia="ja-JP"/>
        </w:rPr>
        <w:t>to</w:t>
      </w:r>
      <w:r w:rsidR="00390E9A" w:rsidRPr="00C730E1">
        <w:rPr>
          <w:color w:val="auto"/>
          <w:lang w:eastAsia="ja-JP"/>
        </w:rPr>
        <w:t xml:space="preserve"> </w:t>
      </w:r>
      <w:r w:rsidR="00C013BD" w:rsidRPr="00C730E1">
        <w:rPr>
          <w:color w:val="auto"/>
          <w:lang w:eastAsia="ja-JP"/>
        </w:rPr>
        <w:t>measure</w:t>
      </w:r>
      <w:r w:rsidR="00390E9A">
        <w:rPr>
          <w:color w:val="auto"/>
          <w:lang w:eastAsia="ja-JP"/>
        </w:rPr>
        <w:t xml:space="preserve"> the particle size</w:t>
      </w:r>
      <w:r w:rsidR="00C013BD" w:rsidRPr="00C730E1">
        <w:rPr>
          <w:color w:val="auto"/>
          <w:lang w:eastAsia="ja-JP"/>
        </w:rPr>
        <w:t>.</w:t>
      </w:r>
      <w:r w:rsidR="00E87148" w:rsidRPr="00C730E1">
        <w:rPr>
          <w:color w:val="auto"/>
          <w:lang w:eastAsia="ja-JP"/>
        </w:rPr>
        <w:t xml:space="preserve"> </w:t>
      </w:r>
      <w:r w:rsidR="004C3940">
        <w:rPr>
          <w:color w:val="auto"/>
          <w:lang w:eastAsia="ja-JP"/>
        </w:rPr>
        <w:t>P</w:t>
      </w:r>
      <w:r w:rsidR="00E87148" w:rsidRPr="00C730E1">
        <w:rPr>
          <w:color w:val="auto"/>
          <w:lang w:eastAsia="ja-JP"/>
        </w:rPr>
        <w:t>article</w:t>
      </w:r>
      <w:r w:rsidR="00390E9A">
        <w:rPr>
          <w:color w:val="auto"/>
          <w:lang w:eastAsia="ja-JP"/>
        </w:rPr>
        <w:t xml:space="preserve"> size</w:t>
      </w:r>
      <w:r w:rsidR="00E87148"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of</w:t>
      </w:r>
      <w:r w:rsidRPr="00C730E1">
        <w:rPr>
          <w:color w:val="auto"/>
          <w:lang w:eastAsia="ja-JP"/>
        </w:rPr>
        <w:t xml:space="preserve"> </w:t>
      </w:r>
      <w:r w:rsidR="00E87148" w:rsidRPr="00C730E1">
        <w:rPr>
          <w:color w:val="auto"/>
          <w:lang w:eastAsia="ja-JP"/>
        </w:rPr>
        <w:t>1</w:t>
      </w:r>
      <w:r>
        <w:rPr>
          <w:color w:val="auto"/>
          <w:lang w:eastAsia="ja-JP"/>
        </w:rPr>
        <w:t>.0</w:t>
      </w:r>
      <w:r w:rsidR="00E87148" w:rsidRPr="00C730E1">
        <w:rPr>
          <w:color w:val="auto"/>
          <w:lang w:eastAsia="ja-JP"/>
        </w:rPr>
        <w:t xml:space="preserve"> </w:t>
      </w:r>
      <w:r w:rsidR="00E87148" w:rsidRPr="00C730E1">
        <w:rPr>
          <w:rFonts w:ascii="Symbol" w:hAnsi="Symbol"/>
          <w:color w:val="auto"/>
          <w:lang w:eastAsia="ja-JP"/>
        </w:rPr>
        <w:t></w:t>
      </w:r>
      <w:r w:rsidR="00E87148" w:rsidRPr="00C730E1">
        <w:rPr>
          <w:color w:val="auto"/>
          <w:lang w:eastAsia="ja-JP"/>
        </w:rPr>
        <w:t>m</w:t>
      </w:r>
      <w:r w:rsidR="00390E9A">
        <w:rPr>
          <w:color w:val="auto"/>
          <w:lang w:eastAsia="ja-JP"/>
        </w:rPr>
        <w:t xml:space="preserve"> or larger</w:t>
      </w:r>
      <w:r w:rsidR="00E87148" w:rsidRPr="00C730E1">
        <w:rPr>
          <w:color w:val="auto"/>
          <w:lang w:eastAsia="ja-JP"/>
        </w:rPr>
        <w:t xml:space="preserve"> can be </w:t>
      </w:r>
      <w:r w:rsidR="00390E9A">
        <w:rPr>
          <w:color w:val="auto"/>
          <w:lang w:eastAsia="ja-JP"/>
        </w:rPr>
        <w:t xml:space="preserve">measured </w:t>
      </w:r>
      <w:r>
        <w:rPr>
          <w:color w:val="auto"/>
          <w:lang w:eastAsia="ja-JP"/>
        </w:rPr>
        <w:t xml:space="preserve">directly </w:t>
      </w:r>
      <w:r w:rsidR="00E87148" w:rsidRPr="00C730E1">
        <w:rPr>
          <w:color w:val="auto"/>
          <w:lang w:eastAsia="ja-JP"/>
        </w:rPr>
        <w:t xml:space="preserve">using </w:t>
      </w:r>
      <w:r w:rsidR="00C013BD" w:rsidRPr="00C730E1">
        <w:rPr>
          <w:color w:val="auto"/>
          <w:lang w:eastAsia="ja-JP"/>
        </w:rPr>
        <w:t xml:space="preserve">an </w:t>
      </w:r>
      <w:r w:rsidR="00E87148" w:rsidRPr="00C730E1">
        <w:rPr>
          <w:color w:val="auto"/>
          <w:lang w:eastAsia="ja-JP"/>
        </w:rPr>
        <w:t xml:space="preserve">optical microscope. For smaller particles, </w:t>
      </w:r>
      <w:r>
        <w:rPr>
          <w:color w:val="auto"/>
          <w:lang w:eastAsia="ja-JP"/>
        </w:rPr>
        <w:t>alternative</w:t>
      </w:r>
      <w:r w:rsidRPr="00C730E1">
        <w:rPr>
          <w:color w:val="auto"/>
          <w:lang w:eastAsia="ja-JP"/>
        </w:rPr>
        <w:t xml:space="preserve"> </w:t>
      </w:r>
      <w:r w:rsidR="00E87148" w:rsidRPr="00C730E1">
        <w:rPr>
          <w:color w:val="auto"/>
          <w:lang w:eastAsia="ja-JP"/>
        </w:rPr>
        <w:t>techniques such as laser diffraction,</w:t>
      </w:r>
      <w:r w:rsidR="00DF3C3A" w:rsidRPr="00C730E1">
        <w:rPr>
          <w:color w:val="auto"/>
          <w:lang w:eastAsia="ja-JP"/>
        </w:rPr>
        <w:t xml:space="preserve"> electron microscop</w:t>
      </w:r>
      <w:r>
        <w:rPr>
          <w:color w:val="auto"/>
          <w:lang w:eastAsia="ja-JP"/>
        </w:rPr>
        <w:t>y</w:t>
      </w:r>
      <w:r w:rsidR="00DF3C3A" w:rsidRPr="00C730E1">
        <w:rPr>
          <w:color w:val="auto"/>
          <w:lang w:eastAsia="ja-JP"/>
        </w:rPr>
        <w:t xml:space="preserve">, </w:t>
      </w:r>
      <w:r>
        <w:rPr>
          <w:color w:val="auto"/>
          <w:lang w:eastAsia="ja-JP"/>
        </w:rPr>
        <w:t>or</w:t>
      </w:r>
      <w:r w:rsidR="00DF3C3A" w:rsidRPr="00C730E1">
        <w:rPr>
          <w:color w:val="auto"/>
          <w:lang w:eastAsia="ja-JP"/>
        </w:rPr>
        <w:t xml:space="preserve"> atomic force microscop</w:t>
      </w:r>
      <w:r>
        <w:rPr>
          <w:color w:val="auto"/>
          <w:lang w:eastAsia="ja-JP"/>
        </w:rPr>
        <w:t>y</w:t>
      </w:r>
      <w:r w:rsidR="00390E9A">
        <w:rPr>
          <w:color w:val="auto"/>
          <w:lang w:eastAsia="ja-JP"/>
        </w:rPr>
        <w:t xml:space="preserve"> are used</w:t>
      </w:r>
      <w:r w:rsidR="00F52CDB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&lt;EndNote&gt;&lt;Cite&gt;&lt;Author&gt;Barth&lt;/Author&gt;&lt;Year&gt;1995&lt;/Year&gt;&lt;RecNum&gt;8153&lt;/RecNum&gt;&lt;DisplayText&gt;&lt;style face="superscript"&gt;2,3&lt;/style&gt;&lt;/DisplayText&gt;&lt;record&gt;&lt;rec-number&gt;8153&lt;/rec-number&gt;&lt;foreign-keys&gt;&lt;key app="EN" db-id="tv2vdsstpt2x2yexvpnxf2fgsvfawxvddx9x" timestamp="1460947705"&gt;8153&lt;/key&gt;&lt;/foreign-keys&gt;&lt;ref-type name="Journal Article"&gt;17&lt;/ref-type&gt;&lt;contributors&gt;&lt;authors&gt;&lt;author&gt;Barth, H. G.&lt;/author&gt;&lt;author&gt;Flippen, R. B.&lt;/author&gt;&lt;/authors&gt;&lt;/contributors&gt;&lt;titles&gt;&lt;title&gt;Particle Size Analysis&lt;/title&gt;&lt;secondary-title&gt;Anal. Chem.&lt;/secondary-title&gt;&lt;/titles&gt;&lt;periodical&gt;&lt;full-title&gt;Analytical Chemistry&lt;/full-title&gt;&lt;abbr-1&gt;Anal. Chem.&lt;/abbr-1&gt;&lt;abbr-2&gt;Anal Chem&lt;/abbr-2&gt;&lt;/periodical&gt;&lt;pages&gt;257-272&lt;/pages&gt;&lt;volume&gt;67&lt;/volume&gt;&lt;number&gt;12&lt;/number&gt;&lt;section&gt;257&lt;/section&gt;&lt;dates&gt;&lt;year&gt;1995&lt;/year&gt;&lt;/dates&gt;&lt;urls&gt;&lt;/urls&gt;&lt;electronic-resource-num&gt;10.1021/ac00108a013&lt;/electronic-resource-num&gt;&lt;/record&gt;&lt;/Cite&gt;&lt;Cite&gt;&lt;Author&gt;Liu&lt;/Author&gt;&lt;Year&gt;2012&lt;/Year&gt;&lt;RecNum&gt;8154&lt;/RecNum&gt;&lt;record&gt;&lt;rec-number&gt;8154&lt;/rec-number&gt;&lt;foreign-keys&gt;&lt;key app="EN" db-id="tv2vdsstpt2x2yexvpnxf2fgsvfawxvddx9x" timestamp="1460947935"&gt;8154&lt;/key&gt;&lt;/foreign-keys&gt;&lt;ref-type name="Journal Article"&gt;17&lt;/ref-type&gt;&lt;contributors&gt;&lt;authors&gt;&lt;author&gt;Liu, Y.&lt;/author&gt;&lt;author&gt;Wang, Z.&lt;/author&gt;&lt;author&gt;Zhang, X.&lt;/author&gt;&lt;/authors&gt;&lt;/contributors&gt;&lt;titles&gt;&lt;title&gt;Characterization of supramolecular polymers&lt;/title&gt;&lt;secondary-title&gt;Chem. Soc. Rev.&lt;/secondary-title&gt;&lt;/titles&gt;&lt;periodical&gt;&lt;full-title&gt;Chemical Society Reviews&lt;/full-title&gt;&lt;abbr-1&gt;Chem. Soc. Rev.&lt;/abbr-1&gt;&lt;abbr-2&gt;Chem Soc Rev&lt;/abbr-2&gt;&lt;/periodical&gt;&lt;pages&gt;5922-5932&lt;/pages&gt;&lt;volume&gt;41&lt;/volume&gt;&lt;number&gt;18&lt;/number&gt;&lt;section&gt;5922&lt;/section&gt;&lt;dates&gt;&lt;year&gt;2012&lt;/year&gt;&lt;/dates&gt;&lt;urls&gt;&lt;/urls&gt;&lt;electronic-resource-num&gt;10.1039/C2CS35084J&lt;/electronic-resource-num&gt;&lt;/record&gt;&lt;/Cite&gt;&lt;/EndNote&gt;</w:instrText>
      </w:r>
      <w:r w:rsidR="00F52CDB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2,3</w:t>
      </w:r>
      <w:r w:rsidR="00F52CDB" w:rsidRPr="00C730E1">
        <w:rPr>
          <w:color w:val="auto"/>
          <w:lang w:eastAsia="ja-JP"/>
        </w:rPr>
        <w:fldChar w:fldCharType="end"/>
      </w:r>
      <w:r w:rsidR="00DF3C3A" w:rsidRPr="00C730E1">
        <w:rPr>
          <w:color w:val="auto"/>
          <w:lang w:eastAsia="ja-JP"/>
        </w:rPr>
        <w:t xml:space="preserve">. Dynamic light scattering is </w:t>
      </w:r>
      <w:r>
        <w:rPr>
          <w:color w:val="auto"/>
          <w:lang w:eastAsia="ja-JP"/>
        </w:rPr>
        <w:t>a commonly used</w:t>
      </w:r>
      <w:r w:rsidR="00DF3C3A" w:rsidRPr="00C730E1">
        <w:rPr>
          <w:color w:val="auto"/>
          <w:lang w:eastAsia="ja-JP"/>
        </w:rPr>
        <w:t xml:space="preserve"> technique for </w:t>
      </w:r>
      <w:r w:rsidR="00056557" w:rsidRPr="00C730E1">
        <w:rPr>
          <w:color w:val="auto"/>
          <w:lang w:eastAsia="ja-JP"/>
        </w:rPr>
        <w:t>measurement of particle size distribution</w:t>
      </w:r>
      <w:r w:rsidR="00027D3D">
        <w:rPr>
          <w:color w:val="auto"/>
          <w:lang w:eastAsia="ja-JP"/>
        </w:rPr>
        <w:t>s</w:t>
      </w:r>
      <w:r w:rsidR="00056557" w:rsidRPr="00C730E1">
        <w:rPr>
          <w:color w:val="auto"/>
          <w:lang w:eastAsia="ja-JP"/>
        </w:rPr>
        <w:t xml:space="preserve"> </w:t>
      </w:r>
      <w:r w:rsidR="00DF3C3A" w:rsidRPr="00C730E1">
        <w:rPr>
          <w:color w:val="auto"/>
          <w:lang w:eastAsia="ja-JP"/>
        </w:rPr>
        <w:t>in solutions</w:t>
      </w:r>
      <w:r w:rsidR="00E5726F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&lt;EndNote&gt;&lt;Cite&gt;&lt;Author&gt;Berne&lt;/Author&gt;&lt;Year&gt;2000&lt;/Year&gt;&lt;RecNum&gt;4471&lt;/RecNum&gt;&lt;DisplayText&gt;&lt;style face="superscript"&gt;4&lt;/style&gt;&lt;/DisplayText&gt;&lt;record&gt;&lt;rec-number&gt;4471&lt;/rec-number&gt;&lt;foreign-keys&gt;&lt;key app="EN" db-id="tv2vdsstpt2x2yexvpnxf2fgsvfawxvddx9x" timestamp="1456193152"&gt;4471&lt;/key&gt;&lt;/foreign-keys&gt;&lt;ref-type name="Book"&gt;6&lt;/ref-type&gt;&lt;contributors&gt;&lt;authors&gt;&lt;author&gt;Berne, B. J.&lt;/author&gt;&lt;author&gt;Pecora, R.&lt;/author&gt;&lt;/authors&gt;&lt;/contributors&gt;&lt;titles&gt;&lt;title&gt;Dynamic Light Scattering with Applications to Chemistry, Biology and Physics&lt;/title&gt;&lt;/titles&gt;&lt;dates&gt;&lt;year&gt;2000&lt;/year&gt;&lt;/dates&gt;&lt;pub-location&gt;Mineola, N. Y.&lt;/pub-location&gt;&lt;publisher&gt;Dover Publications, Inc.&lt;/publisher&gt;&lt;urls&gt;&lt;/urls&gt;&lt;/record&gt;&lt;/Cite&gt;&lt;/EndNote&gt;</w:instrText>
      </w:r>
      <w:r w:rsidR="00E5726F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4</w:t>
      </w:r>
      <w:r w:rsidR="00E5726F" w:rsidRPr="00C730E1">
        <w:rPr>
          <w:color w:val="auto"/>
          <w:lang w:eastAsia="ja-JP"/>
        </w:rPr>
        <w:fldChar w:fldCharType="end"/>
      </w:r>
      <w:r w:rsidR="00DF3C3A" w:rsidRPr="00C730E1">
        <w:rPr>
          <w:color w:val="auto"/>
          <w:lang w:eastAsia="ja-JP"/>
        </w:rPr>
        <w:t xml:space="preserve">. </w:t>
      </w:r>
      <w:r w:rsidR="005E37CA">
        <w:rPr>
          <w:color w:val="auto"/>
          <w:lang w:eastAsia="ja-JP"/>
        </w:rPr>
        <w:t xml:space="preserve">The </w:t>
      </w:r>
      <w:r w:rsidR="00390E9A">
        <w:rPr>
          <w:color w:val="auto"/>
          <w:lang w:eastAsia="ja-JP"/>
        </w:rPr>
        <w:t xml:space="preserve">results </w:t>
      </w:r>
      <w:r w:rsidR="00027D3D">
        <w:rPr>
          <w:color w:val="auto"/>
          <w:lang w:eastAsia="ja-JP"/>
        </w:rPr>
        <w:t xml:space="preserve">obtained </w:t>
      </w:r>
      <w:r w:rsidR="00390E9A">
        <w:rPr>
          <w:color w:val="auto"/>
          <w:lang w:eastAsia="ja-JP"/>
        </w:rPr>
        <w:t xml:space="preserve">using </w:t>
      </w:r>
      <w:r w:rsidR="00056557" w:rsidRPr="00C730E1">
        <w:rPr>
          <w:color w:val="auto"/>
          <w:lang w:eastAsia="ja-JP"/>
        </w:rPr>
        <w:t xml:space="preserve">this technique is </w:t>
      </w:r>
      <w:r w:rsidR="00390E9A">
        <w:rPr>
          <w:color w:val="auto"/>
          <w:lang w:eastAsia="ja-JP"/>
        </w:rPr>
        <w:t xml:space="preserve">not </w:t>
      </w:r>
      <w:r w:rsidR="00027D3D">
        <w:rPr>
          <w:color w:val="auto"/>
          <w:lang w:eastAsia="ja-JP"/>
        </w:rPr>
        <w:t xml:space="preserve">derived from </w:t>
      </w:r>
      <w:r w:rsidR="00056557" w:rsidRPr="00C730E1">
        <w:rPr>
          <w:color w:val="auto"/>
          <w:lang w:eastAsia="ja-JP"/>
        </w:rPr>
        <w:t>image</w:t>
      </w:r>
      <w:r w:rsidR="00027D3D">
        <w:rPr>
          <w:color w:val="auto"/>
          <w:lang w:eastAsia="ja-JP"/>
        </w:rPr>
        <w:t>s</w:t>
      </w:r>
      <w:r w:rsidR="00056557" w:rsidRPr="00C730E1">
        <w:rPr>
          <w:color w:val="auto"/>
          <w:lang w:eastAsia="ja-JP"/>
        </w:rPr>
        <w:t xml:space="preserve"> of the particles but</w:t>
      </w:r>
      <w:r w:rsidR="00DF3C3A" w:rsidRPr="00C730E1">
        <w:rPr>
          <w:color w:val="auto"/>
          <w:lang w:eastAsia="ja-JP"/>
        </w:rPr>
        <w:t xml:space="preserve"> </w:t>
      </w:r>
      <w:r w:rsidR="00027D3D">
        <w:rPr>
          <w:color w:val="auto"/>
          <w:lang w:eastAsia="ja-JP"/>
        </w:rPr>
        <w:t xml:space="preserve">from </w:t>
      </w:r>
      <w:r w:rsidR="00DF3C3A" w:rsidRPr="00C730E1">
        <w:rPr>
          <w:color w:val="auto"/>
          <w:lang w:eastAsia="ja-JP"/>
        </w:rPr>
        <w:t xml:space="preserve">the </w:t>
      </w:r>
      <w:r w:rsidR="00B36539" w:rsidRPr="00C730E1">
        <w:rPr>
          <w:color w:val="auto"/>
          <w:lang w:eastAsia="ja-JP"/>
        </w:rPr>
        <w:t xml:space="preserve">characteristic time of </w:t>
      </w:r>
      <w:r w:rsidR="00DF3C3A" w:rsidRPr="00C730E1">
        <w:rPr>
          <w:color w:val="auto"/>
          <w:lang w:eastAsia="ja-JP"/>
        </w:rPr>
        <w:t>fluctuation</w:t>
      </w:r>
      <w:r w:rsidR="00B36539" w:rsidRPr="00C730E1">
        <w:rPr>
          <w:color w:val="auto"/>
          <w:lang w:eastAsia="ja-JP"/>
        </w:rPr>
        <w:t>s</w:t>
      </w:r>
      <w:r w:rsidR="00DF3C3A" w:rsidRPr="00C730E1">
        <w:rPr>
          <w:color w:val="auto"/>
          <w:lang w:eastAsia="ja-JP"/>
        </w:rPr>
        <w:t xml:space="preserve"> </w:t>
      </w:r>
      <w:r w:rsidR="00027D3D">
        <w:rPr>
          <w:color w:val="auto"/>
          <w:lang w:eastAsia="ja-JP"/>
        </w:rPr>
        <w:t>in</w:t>
      </w:r>
      <w:r w:rsidR="00DF3C3A" w:rsidRPr="00C730E1">
        <w:rPr>
          <w:color w:val="auto"/>
          <w:lang w:eastAsia="ja-JP"/>
        </w:rPr>
        <w:t xml:space="preserve"> scattered light intensity. Th</w:t>
      </w:r>
      <w:r w:rsidR="00B36539" w:rsidRPr="00C730E1">
        <w:rPr>
          <w:color w:val="auto"/>
          <w:lang w:eastAsia="ja-JP"/>
        </w:rPr>
        <w:t>ese</w:t>
      </w:r>
      <w:r w:rsidR="00DF3C3A" w:rsidRPr="00C730E1">
        <w:rPr>
          <w:color w:val="auto"/>
          <w:lang w:eastAsia="ja-JP"/>
        </w:rPr>
        <w:t xml:space="preserve"> fluctuation</w:t>
      </w:r>
      <w:r w:rsidR="00661610" w:rsidRPr="00C730E1">
        <w:rPr>
          <w:color w:val="auto"/>
          <w:lang w:eastAsia="ja-JP"/>
        </w:rPr>
        <w:t>s</w:t>
      </w:r>
      <w:r w:rsidR="00DF3C3A" w:rsidRPr="00C730E1">
        <w:rPr>
          <w:color w:val="auto"/>
          <w:lang w:eastAsia="ja-JP"/>
        </w:rPr>
        <w:t xml:space="preserve"> originate from Brownian motion, which is characterized by a diffusion constant. </w:t>
      </w:r>
      <w:r w:rsidR="00027D3D">
        <w:rPr>
          <w:color w:val="auto"/>
          <w:lang w:eastAsia="ja-JP"/>
        </w:rPr>
        <w:t>T</w:t>
      </w:r>
      <w:r w:rsidR="00DF3C3A" w:rsidRPr="00C730E1">
        <w:rPr>
          <w:color w:val="auto"/>
          <w:lang w:eastAsia="ja-JP"/>
        </w:rPr>
        <w:t xml:space="preserve">he size distribution is </w:t>
      </w:r>
      <w:r w:rsidR="00C6439C" w:rsidRPr="00C730E1">
        <w:rPr>
          <w:color w:val="auto"/>
          <w:lang w:eastAsia="ja-JP"/>
        </w:rPr>
        <w:t>obtained</w:t>
      </w:r>
      <w:r w:rsidR="00027D3D" w:rsidRPr="00027D3D">
        <w:rPr>
          <w:color w:val="auto"/>
          <w:lang w:eastAsia="ja-JP"/>
        </w:rPr>
        <w:t xml:space="preserve"> </w:t>
      </w:r>
      <w:r w:rsidR="00027D3D">
        <w:rPr>
          <w:color w:val="auto"/>
          <w:lang w:eastAsia="ja-JP"/>
        </w:rPr>
        <w:t>from the distribution of diffusion constants</w:t>
      </w:r>
      <w:r w:rsidR="00027D3D" w:rsidRPr="00C730E1">
        <w:rPr>
          <w:color w:val="auto"/>
          <w:lang w:eastAsia="ja-JP"/>
        </w:rPr>
        <w:t xml:space="preserve"> </w:t>
      </w:r>
      <w:r w:rsidR="00DF3C3A" w:rsidRPr="00C730E1">
        <w:rPr>
          <w:color w:val="auto"/>
          <w:lang w:eastAsia="ja-JP"/>
        </w:rPr>
        <w:t xml:space="preserve">using </w:t>
      </w:r>
      <w:r w:rsidR="00027D3D">
        <w:rPr>
          <w:color w:val="auto"/>
          <w:lang w:eastAsia="ja-JP"/>
        </w:rPr>
        <w:t xml:space="preserve">the </w:t>
      </w:r>
      <w:r w:rsidR="00DF3C3A" w:rsidRPr="00C730E1">
        <w:rPr>
          <w:color w:val="auto"/>
          <w:lang w:eastAsia="ja-JP"/>
        </w:rPr>
        <w:t>Einstei</w:t>
      </w:r>
      <w:r w:rsidR="00A34EA6" w:rsidRPr="00C730E1">
        <w:rPr>
          <w:color w:val="auto"/>
          <w:lang w:eastAsia="ja-JP"/>
        </w:rPr>
        <w:t>n</w:t>
      </w:r>
      <w:r w:rsidR="002C75BB">
        <w:rPr>
          <w:rFonts w:cs="Arial"/>
          <w:color w:val="808080"/>
        </w:rPr>
        <w:t>–</w:t>
      </w:r>
      <w:r w:rsidR="00A34EA6" w:rsidRPr="00C730E1">
        <w:rPr>
          <w:color w:val="auto"/>
          <w:lang w:eastAsia="ja-JP"/>
        </w:rPr>
        <w:t xml:space="preserve">Stokes equation. </w:t>
      </w:r>
      <w:r w:rsidR="00027D3D">
        <w:rPr>
          <w:color w:val="auto"/>
          <w:lang w:eastAsia="ja-JP"/>
        </w:rPr>
        <w:t>Owing</w:t>
      </w:r>
      <w:r w:rsidR="00027D3D" w:rsidRPr="00C730E1">
        <w:rPr>
          <w:color w:val="auto"/>
          <w:lang w:eastAsia="ja-JP"/>
        </w:rPr>
        <w:t xml:space="preserve"> </w:t>
      </w:r>
      <w:r w:rsidR="00A34EA6" w:rsidRPr="00C730E1">
        <w:rPr>
          <w:color w:val="auto"/>
          <w:lang w:eastAsia="ja-JP"/>
        </w:rPr>
        <w:t>to its</w:t>
      </w:r>
      <w:r w:rsidR="00DF3C3A" w:rsidRPr="00C730E1">
        <w:rPr>
          <w:color w:val="auto"/>
          <w:lang w:eastAsia="ja-JP"/>
        </w:rPr>
        <w:t xml:space="preserve"> simplic</w:t>
      </w:r>
      <w:r w:rsidR="00527E55" w:rsidRPr="00C730E1">
        <w:rPr>
          <w:color w:val="auto"/>
          <w:lang w:eastAsia="ja-JP"/>
        </w:rPr>
        <w:t xml:space="preserve">ity, dynamic light scattering </w:t>
      </w:r>
      <w:r w:rsidR="00027D3D">
        <w:rPr>
          <w:color w:val="auto"/>
          <w:lang w:eastAsia="ja-JP"/>
        </w:rPr>
        <w:t>is</w:t>
      </w:r>
      <w:r w:rsidR="00DF3C3A" w:rsidRPr="00C730E1">
        <w:rPr>
          <w:color w:val="auto"/>
          <w:lang w:eastAsia="ja-JP"/>
        </w:rPr>
        <w:t xml:space="preserve"> widely used for the </w:t>
      </w:r>
      <w:r w:rsidR="00027D3D">
        <w:rPr>
          <w:color w:val="auto"/>
          <w:lang w:eastAsia="ja-JP"/>
        </w:rPr>
        <w:t>routine</w:t>
      </w:r>
      <w:r w:rsidR="00027D3D" w:rsidRPr="00C730E1">
        <w:rPr>
          <w:color w:val="auto"/>
          <w:lang w:eastAsia="ja-JP"/>
        </w:rPr>
        <w:t xml:space="preserve"> </w:t>
      </w:r>
      <w:r w:rsidR="00DF3C3A" w:rsidRPr="00C730E1">
        <w:rPr>
          <w:color w:val="auto"/>
          <w:lang w:eastAsia="ja-JP"/>
        </w:rPr>
        <w:t xml:space="preserve">assessment of solutions such as </w:t>
      </w:r>
      <w:r w:rsidR="00027D3D" w:rsidRPr="00C730E1">
        <w:rPr>
          <w:color w:val="auto"/>
          <w:lang w:eastAsia="ja-JP"/>
        </w:rPr>
        <w:t>paint</w:t>
      </w:r>
      <w:r w:rsidR="00027D3D">
        <w:rPr>
          <w:color w:val="auto"/>
          <w:lang w:eastAsia="ja-JP"/>
        </w:rPr>
        <w:t>s and</w:t>
      </w:r>
      <w:r w:rsidR="00DF3C3A" w:rsidRPr="00C730E1">
        <w:rPr>
          <w:color w:val="auto"/>
          <w:lang w:eastAsia="ja-JP"/>
        </w:rPr>
        <w:t xml:space="preserve"> food colloids.</w:t>
      </w:r>
    </w:p>
    <w:p w14:paraId="1D0FC60B" w14:textId="77777777" w:rsidR="00E87148" w:rsidRPr="00C730E1" w:rsidRDefault="00E87148" w:rsidP="00C730E1">
      <w:pPr>
        <w:rPr>
          <w:color w:val="auto"/>
          <w:lang w:eastAsia="ja-JP"/>
        </w:rPr>
      </w:pPr>
    </w:p>
    <w:p w14:paraId="1085D2D9" w14:textId="49B1360C" w:rsidR="00A34EA6" w:rsidRPr="00C730E1" w:rsidRDefault="008A5067" w:rsidP="00C730E1">
      <w:pPr>
        <w:rPr>
          <w:color w:val="auto"/>
          <w:lang w:eastAsia="ja-JP"/>
        </w:rPr>
      </w:pPr>
      <w:r>
        <w:rPr>
          <w:color w:val="auto"/>
          <w:lang w:eastAsia="ja-JP"/>
        </w:rPr>
        <w:t>P</w:t>
      </w:r>
      <w:r w:rsidR="00757C8A" w:rsidRPr="00C730E1">
        <w:rPr>
          <w:color w:val="auto"/>
          <w:lang w:eastAsia="ja-JP"/>
        </w:rPr>
        <w:t>retreatment is required for most of the techniques</w:t>
      </w:r>
      <w:r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 xml:space="preserve">used </w:t>
      </w:r>
      <w:r w:rsidRPr="00C730E1">
        <w:rPr>
          <w:color w:val="auto"/>
          <w:lang w:eastAsia="ja-JP"/>
        </w:rPr>
        <w:t xml:space="preserve">for the particle size measurement </w:t>
      </w:r>
      <w:r>
        <w:rPr>
          <w:color w:val="auto"/>
          <w:lang w:eastAsia="ja-JP"/>
        </w:rPr>
        <w:t>of</w:t>
      </w:r>
      <w:r w:rsidRPr="00C730E1">
        <w:rPr>
          <w:color w:val="auto"/>
          <w:lang w:eastAsia="ja-JP"/>
        </w:rPr>
        <w:t xml:space="preserve"> solution samples</w:t>
      </w:r>
      <w:r w:rsidR="002F52DA" w:rsidRPr="00C730E1">
        <w:rPr>
          <w:color w:val="auto"/>
          <w:lang w:eastAsia="ja-JP"/>
        </w:rPr>
        <w:t>. In the case of electron microscop</w:t>
      </w:r>
      <w:r w:rsidR="005E37CA">
        <w:rPr>
          <w:color w:val="auto"/>
          <w:lang w:eastAsia="ja-JP"/>
        </w:rPr>
        <w:t>y</w:t>
      </w:r>
      <w:r w:rsidR="002F52DA" w:rsidRPr="00C730E1">
        <w:rPr>
          <w:color w:val="auto"/>
          <w:lang w:eastAsia="ja-JP"/>
        </w:rPr>
        <w:t xml:space="preserve"> and atomic force microscop</w:t>
      </w:r>
      <w:r w:rsidR="005E37CA">
        <w:rPr>
          <w:color w:val="auto"/>
          <w:lang w:eastAsia="ja-JP"/>
        </w:rPr>
        <w:t>y</w:t>
      </w:r>
      <w:r w:rsidR="002F52DA" w:rsidRPr="00C730E1">
        <w:rPr>
          <w:color w:val="auto"/>
          <w:lang w:eastAsia="ja-JP"/>
        </w:rPr>
        <w:t xml:space="preserve">, the sample </w:t>
      </w:r>
      <w:r>
        <w:rPr>
          <w:color w:val="auto"/>
          <w:lang w:eastAsia="ja-JP"/>
        </w:rPr>
        <w:t>must be analyzed</w:t>
      </w:r>
      <w:r w:rsidR="002F52DA" w:rsidRPr="00C730E1">
        <w:rPr>
          <w:color w:val="auto"/>
          <w:lang w:eastAsia="ja-JP"/>
        </w:rPr>
        <w:t xml:space="preserve"> under</w:t>
      </w:r>
      <w:r w:rsidR="00757C8A" w:rsidRPr="00C730E1">
        <w:rPr>
          <w:color w:val="auto"/>
          <w:lang w:eastAsia="ja-JP"/>
        </w:rPr>
        <w:t xml:space="preserve"> </w:t>
      </w:r>
      <w:r w:rsidR="002F52DA" w:rsidRPr="00C730E1">
        <w:rPr>
          <w:color w:val="auto"/>
          <w:lang w:eastAsia="ja-JP"/>
        </w:rPr>
        <w:t>vacuum condition</w:t>
      </w:r>
      <w:r>
        <w:rPr>
          <w:color w:val="auto"/>
          <w:lang w:eastAsia="ja-JP"/>
        </w:rPr>
        <w:t>s</w:t>
      </w:r>
      <w:r w:rsidR="002F52DA" w:rsidRPr="00C730E1">
        <w:rPr>
          <w:color w:val="auto"/>
          <w:lang w:eastAsia="ja-JP"/>
        </w:rPr>
        <w:t xml:space="preserve">. Therefore, it is difficult to </w:t>
      </w:r>
      <w:r w:rsidR="0044006B" w:rsidRPr="00C730E1">
        <w:rPr>
          <w:color w:val="auto"/>
          <w:lang w:eastAsia="ja-JP"/>
        </w:rPr>
        <w:t>observe</w:t>
      </w:r>
      <w:r w:rsidR="002F52DA" w:rsidRPr="00C730E1">
        <w:rPr>
          <w:color w:val="auto"/>
          <w:lang w:eastAsia="ja-JP"/>
        </w:rPr>
        <w:t xml:space="preserve"> the </w:t>
      </w:r>
      <w:r w:rsidR="0044006B" w:rsidRPr="00C730E1">
        <w:rPr>
          <w:color w:val="auto"/>
          <w:lang w:eastAsia="ja-JP"/>
        </w:rPr>
        <w:t>samples</w:t>
      </w:r>
      <w:r w:rsidR="00757C8A"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in their native form</w:t>
      </w:r>
      <w:r w:rsidR="002F52DA" w:rsidRPr="00C730E1">
        <w:rPr>
          <w:color w:val="auto"/>
          <w:lang w:eastAsia="ja-JP"/>
        </w:rPr>
        <w:t xml:space="preserve">. </w:t>
      </w:r>
      <w:r>
        <w:rPr>
          <w:color w:val="auto"/>
          <w:lang w:eastAsia="ja-JP"/>
        </w:rPr>
        <w:t>Furthermore, for</w:t>
      </w:r>
      <w:r w:rsidR="002F52DA" w:rsidRPr="00C730E1">
        <w:rPr>
          <w:color w:val="auto"/>
          <w:lang w:eastAsia="ja-JP"/>
        </w:rPr>
        <w:t xml:space="preserve"> laser diffraction and dynamic light scattering, only diluted samples </w:t>
      </w:r>
      <w:r>
        <w:rPr>
          <w:color w:val="auto"/>
          <w:lang w:eastAsia="ja-JP"/>
        </w:rPr>
        <w:t>that are</w:t>
      </w:r>
      <w:r w:rsidRPr="00C730E1">
        <w:rPr>
          <w:color w:val="auto"/>
          <w:lang w:eastAsia="ja-JP"/>
        </w:rPr>
        <w:t xml:space="preserve"> free from multiple scattering and light absorption </w:t>
      </w:r>
      <w:r w:rsidR="002F52DA" w:rsidRPr="00C730E1">
        <w:rPr>
          <w:color w:val="auto"/>
          <w:lang w:eastAsia="ja-JP"/>
        </w:rPr>
        <w:t>can be measured.</w:t>
      </w:r>
      <w:r w:rsidR="00A34EA6" w:rsidRPr="00C730E1">
        <w:rPr>
          <w:color w:val="auto"/>
          <w:lang w:eastAsia="ja-JP"/>
        </w:rPr>
        <w:t xml:space="preserve"> To overcome this difficulty, several new techniques have been proposed for the measurement of dynamic light scattering from </w:t>
      </w:r>
      <w:r>
        <w:rPr>
          <w:color w:val="auto"/>
          <w:lang w:eastAsia="ja-JP"/>
        </w:rPr>
        <w:t xml:space="preserve">undiluted </w:t>
      </w:r>
      <w:r w:rsidR="00A34EA6" w:rsidRPr="00C730E1">
        <w:rPr>
          <w:color w:val="auto"/>
          <w:lang w:eastAsia="ja-JP"/>
        </w:rPr>
        <w:t>concentrated solutions</w:t>
      </w:r>
      <w:r>
        <w:rPr>
          <w:color w:val="auto"/>
          <w:lang w:eastAsia="ja-JP"/>
        </w:rPr>
        <w:t>,</w:t>
      </w:r>
      <w:r w:rsidR="00A34EA6" w:rsidRPr="00C730E1">
        <w:rPr>
          <w:color w:val="auto"/>
          <w:lang w:eastAsia="ja-JP"/>
        </w:rPr>
        <w:t xml:space="preserve"> such as cross correlation spectroscopy</w:t>
      </w:r>
      <w:r w:rsidR="00251618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&lt;EndNote&gt;&lt;Cite&gt;&lt;Author&gt;Phillies&lt;/Author&gt;&lt;Year&gt;1981&lt;/Year&gt;&lt;RecNum&gt;6805&lt;/RecNum&gt;&lt;DisplayText&gt;&lt;style face="superscript"&gt;5,6&lt;/style&gt;&lt;/DisplayText&gt;&lt;record&gt;&lt;rec-number&gt;6805&lt;/rec-number&gt;&lt;foreign-keys&gt;&lt;key app="EN" db-id="tv2vdsstpt2x2yexvpnxf2fgsvfawxvddx9x" timestamp="1456194422"&gt;6805&lt;/key&gt;&lt;/foreign-keys&gt;&lt;ref-type name="Journal Article"&gt;17&lt;/ref-type&gt;&lt;contributors&gt;&lt;authors&gt;&lt;author&gt;Phillies, G. D. J.&lt;/author&gt;&lt;/authors&gt;&lt;/contributors&gt;&lt;titles&gt;&lt;title&gt;Experimental demonstration of ruultiple-scattering suppression in quasielastic-light-scattering spectroscopy by homodyne coincidence techniques&lt;/title&gt;&lt;secondary-title&gt;Phys. Rev. A&lt;/secondary-title&gt;&lt;/titles&gt;&lt;periodical&gt;&lt;full-title&gt;Physical Review A&lt;/full-title&gt;&lt;abbr-1&gt;Phys. Rev. A&lt;/abbr-1&gt;&lt;abbr-2&gt;Phys Rev A&lt;/abbr-2&gt;&lt;/periodical&gt;&lt;pages&gt;1939-1943&lt;/pages&gt;&lt;volume&gt;24&lt;/volume&gt;&lt;number&gt;4&lt;/number&gt;&lt;section&gt;1939&lt;/section&gt;&lt;dates&gt;&lt;year&gt;1981&lt;/year&gt;&lt;/dates&gt;&lt;urls&gt;&lt;/urls&gt;&lt;electronic-resource-num&gt;10.1103/PhysRevA.24.1939&lt;/electronic-resource-num&gt;&lt;/record&gt;&lt;/Cite&gt;&lt;Cite&gt;&lt;Author&gt;Phillies&lt;/Author&gt;&lt;Year&gt;1981&lt;/Year&gt;&lt;RecNum&gt;6806&lt;/RecNum&gt;&lt;record&gt;&lt;rec-number&gt;6806&lt;/rec-number&gt;&lt;foreign-keys&gt;&lt;key app="EN" db-id="tv2vdsstpt2x2yexvpnxf2fgsvfawxvddx9x" timestamp="1456194422"&gt;6806&lt;/key&gt;&lt;/foreign-keys&gt;&lt;ref-type name="Journal Article"&gt;17&lt;/ref-type&gt;&lt;contributors&gt;&lt;authors&gt;&lt;author&gt;Phillies, G. D. J.&lt;/author&gt;&lt;/authors&gt;&lt;/contributors&gt;&lt;titles&gt;&lt;title&gt;Suppression of multiple scattering effects in quasielastic light scattering by homodyne crosscorrelation techniques&lt;/title&gt;&lt;secondary-title&gt;J. Chem. Phys.&lt;/secondary-title&gt;&lt;/titles&gt;&lt;periodical&gt;&lt;full-title&gt;Journal of Chemical Physics&lt;/full-title&gt;&lt;abbr-1&gt;J. Chem. Phys.&lt;/abbr-1&gt;&lt;abbr-2&gt;J Chem Phys&lt;/abbr-2&gt;&lt;/periodical&gt;&lt;pages&gt;260-262&lt;/pages&gt;&lt;volume&gt;74&lt;/volume&gt;&lt;number&gt;1&lt;/number&gt;&lt;section&gt;260&lt;/section&gt;&lt;dates&gt;&lt;year&gt;1981&lt;/year&gt;&lt;/dates&gt;&lt;urls&gt;&lt;/urls&gt;&lt;electronic-resource-num&gt;10.1063/1.440884&lt;/electronic-resource-num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5,6</w:t>
      </w:r>
      <w:r w:rsidR="00251618" w:rsidRPr="00C730E1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, low-coherence dynamic light scattering</w:t>
      </w:r>
      <w:r w:rsidR="00DC3775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&lt;EndNote&gt;&lt;Cite&gt;&lt;Author&gt;Ishii&lt;/Author&gt;&lt;Year&gt;2005&lt;/Year&gt;&lt;RecNum&gt;5578&lt;/RecNum&gt;&lt;DisplayText&gt;&lt;style face="superscript"&gt;7,8&lt;/style&gt;&lt;/DisplayText&gt;&lt;record&gt;&lt;rec-number&gt;5578&lt;/rec-number&gt;&lt;foreign-keys&gt;&lt;key app="EN" db-id="tv2vdsstpt2x2yexvpnxf2fgsvfawxvddx9x" timestamp="1456193760"&gt;5578&lt;/key&gt;&lt;/foreign-keys&gt;&lt;ref-type name="Journal Article"&gt;17&lt;/ref-type&gt;&lt;contributors&gt;&lt;authors&gt;&lt;author&gt;Ishii, K.&lt;/author&gt;&lt;author&gt;Yoshida, R.&lt;/author&gt;&lt;author&gt;Iwai, T.&lt;/author&gt;&lt;/authors&gt;&lt;/contributors&gt;&lt;titles&gt;&lt;title&gt;Single-scattering spectroscopy for extremely dense colloidal suspensions by use of a low-coherence interferometer&lt;/title&gt;&lt;secondary-title&gt;Opt. Lett.&lt;/secondary-title&gt;&lt;/titles&gt;&lt;periodical&gt;&lt;full-title&gt;Optics Letters&lt;/full-title&gt;&lt;abbr-1&gt;Opt. Lett.&lt;/abbr-1&gt;&lt;abbr-2&gt;Opt Lett&lt;/abbr-2&gt;&lt;/periodical&gt;&lt;pages&gt;555-557&lt;/pages&gt;&lt;volume&gt;30&lt;/volume&gt;&lt;number&gt;5&lt;/number&gt;&lt;section&gt;555&lt;/section&gt;&lt;dates&gt;&lt;year&gt;2005&lt;/year&gt;&lt;/dates&gt;&lt;urls&gt;&lt;/urls&gt;&lt;electronic-resource-num&gt;10.1364/OL.30.000555&lt;/electronic-resource-num&gt;&lt;/record&gt;&lt;/Cite&gt;&lt;Cite&gt;&lt;Author&gt;Xia&lt;/Author&gt;&lt;Year&gt;2005&lt;/Year&gt;&lt;RecNum&gt;7863&lt;/RecNum&gt;&lt;record&gt;&lt;rec-number&gt;7863&lt;/rec-number&gt;&lt;foreign-keys&gt;&lt;key app="EN" db-id="tv2vdsstpt2x2yexvpnxf2fgsvfawxvddx9x" timestamp="1456196639"&gt;7863&lt;/key&gt;&lt;/foreign-keys&gt;&lt;ref-type name="Journal Article"&gt;17&lt;/ref-type&gt;&lt;contributors&gt;&lt;authors&gt;&lt;author&gt;Xia, H.&lt;/author&gt;&lt;author&gt;Ishi, K.&lt;/author&gt;&lt;author&gt;Iwai, T.&lt;/author&gt;&lt;/authors&gt;&lt;/contributors&gt;&lt;titles&gt;&lt;title&gt;Hydrodynamic Radius Sizing of Nanoparticles in Dense Polydisperse Media by Low-Coherence Dynamic Light Scattering&lt;/title&gt;&lt;secondary-title&gt;Jpn. J. Appl. Phys.&lt;/secondary-title&gt;&lt;/titles&gt;&lt;periodical&gt;&lt;full-title&gt;Japanese Journal of Applied Physics&lt;/full-title&gt;&lt;abbr-1&gt;Jpn. J. Appl. Phys.&lt;/abbr-1&gt;&lt;abbr-2&gt;Jpn J Appl Phys&lt;/abbr-2&gt;&lt;/periodical&gt;&lt;pages&gt;6261-6264&lt;/pages&gt;&lt;volume&gt;44&lt;/volume&gt;&lt;number&gt;8&lt;/number&gt;&lt;section&gt;6261&lt;/section&gt;&lt;dates&gt;&lt;year&gt;2005&lt;/year&gt;&lt;/dates&gt;&lt;urls&gt;&lt;/urls&gt;&lt;electronic-resource-num&gt;10.1143/JJAP.44.6261&lt;/electronic-resource-num&gt;&lt;/record&gt;&lt;/Cite&gt;&lt;/EndNote&gt;</w:instrText>
      </w:r>
      <w:r w:rsidR="00DC3775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7,8</w:t>
      </w:r>
      <w:r w:rsidR="00DC3775" w:rsidRPr="00C730E1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, diffusing</w:t>
      </w:r>
      <w:r>
        <w:rPr>
          <w:color w:val="auto"/>
          <w:lang w:eastAsia="ja-JP"/>
        </w:rPr>
        <w:t>-</w:t>
      </w:r>
      <w:r w:rsidR="00A34EA6" w:rsidRPr="00C730E1">
        <w:rPr>
          <w:color w:val="auto"/>
          <w:lang w:eastAsia="ja-JP"/>
        </w:rPr>
        <w:t>wave spectroscopy</w:t>
      </w:r>
      <w:r w:rsidR="00F86D72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&lt;EndNote&gt;&lt;Cite&gt;&lt;Author&gt;Maret&lt;/Author&gt;&lt;Year&gt;1987&lt;/Year&gt;&lt;RecNum&gt;6212&lt;/RecNum&gt;&lt;DisplayText&gt;&lt;style face="superscript"&gt;9,10&lt;/style&gt;&lt;/DisplayText&gt;&lt;record&gt;&lt;rec-number&gt;6212&lt;/rec-number&gt;&lt;foreign-keys&gt;&lt;key app="EN" db-id="tv2vdsstpt2x2yexvpnxf2fgsvfawxvddx9x" timestamp="1456194168"&gt;6212&lt;/key&gt;&lt;/foreign-keys&gt;&lt;ref-type name="Journal Article"&gt;17&lt;/ref-type&gt;&lt;contributors&gt;&lt;authors&gt;&lt;author&gt;Maret, G.&lt;/author&gt;&lt;author&gt;Wolf, P. E.&lt;/author&gt;&lt;/authors&gt;&lt;/contributors&gt;&lt;titles&gt;&lt;title&gt;Multiple light scattering from disordered media. The effect of brownian motion of scatterers&lt;/title&gt;&lt;secondary-title&gt;Z. Phys. B&lt;/secondary-title&gt;&lt;/titles&gt;&lt;periodical&gt;&lt;full-title&gt;Z. Phys. B&lt;/full-title&gt;&lt;/periodical&gt;&lt;pages&gt;409-413&lt;/pages&gt;&lt;volume&gt;65&lt;/volume&gt;&lt;number&gt;4&lt;/number&gt;&lt;section&gt;409&lt;/section&gt;&lt;dates&gt;&lt;year&gt;1987&lt;/year&gt;&lt;/dates&gt;&lt;urls&gt;&lt;/urls&gt;&lt;electronic-resource-num&gt;10.1007/BF01303762&lt;/electronic-resource-num&gt;&lt;/record&gt;&lt;/Cite&gt;&lt;Cite&gt;&lt;Author&gt;Pine&lt;/Author&gt;&lt;Year&gt;1988&lt;/Year&gt;&lt;RecNum&gt;6825&lt;/RecNum&gt;&lt;record&gt;&lt;rec-number&gt;6825&lt;/rec-number&gt;&lt;foreign-keys&gt;&lt;key app="EN" db-id="tv2vdsstpt2x2yexvpnxf2fgsvfawxvddx9x" timestamp="1456194422"&gt;6825&lt;/key&gt;&lt;/foreign-keys&gt;&lt;ref-type name="Journal Article"&gt;17&lt;/ref-type&gt;&lt;contributors&gt;&lt;authors&gt;&lt;author&gt;Pine, D. J.&lt;/author&gt;&lt;author&gt;Weitz, D. A.&lt;/author&gt;&lt;author&gt;Chaikin, P. M.&lt;/author&gt;&lt;author&gt;Herbolzheimer, E.&lt;/author&gt;&lt;/authors&gt;&lt;/contributors&gt;&lt;titles&gt;&lt;title&gt;Diffusing wave spectroscopy&lt;/title&gt;&lt;secondary-title&gt;Phys. Rev. Lett.&lt;/secondary-title&gt;&lt;/titles&gt;&lt;periodical&gt;&lt;full-title&gt;Physical Review Letters&lt;/full-title&gt;&lt;abbr-1&gt;Phys. Rev. Lett.&lt;/abbr-1&gt;&lt;abbr-2&gt;Phys Rev Lett&lt;/abbr-2&gt;&lt;/periodical&gt;&lt;pages&gt;1134-1137&lt;/pages&gt;&lt;volume&gt;60&lt;/volume&gt;&lt;number&gt;12&lt;/number&gt;&lt;section&gt;1134&lt;/section&gt;&lt;dates&gt;&lt;year&gt;1988&lt;/year&gt;&lt;/dates&gt;&lt;urls&gt;&lt;/urls&gt;&lt;electronic-resource-num&gt;10.1103/PhysRevLett.60.1134&lt;/electronic-resource-num&gt;&lt;/record&gt;&lt;/Cite&gt;&lt;/EndNote&gt;</w:instrText>
      </w:r>
      <w:r w:rsidR="00F86D72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9,10</w:t>
      </w:r>
      <w:r w:rsidR="00F86D72" w:rsidRPr="00C730E1">
        <w:rPr>
          <w:color w:val="auto"/>
          <w:lang w:eastAsia="ja-JP"/>
        </w:rPr>
        <w:fldChar w:fldCharType="end"/>
      </w:r>
      <w:r w:rsidR="0087056B">
        <w:rPr>
          <w:color w:val="auto"/>
          <w:lang w:eastAsia="ja-JP"/>
        </w:rPr>
        <w:t>, and differential dynamic microscopy</w:t>
      </w:r>
      <w:r w:rsidR="00DA7806">
        <w:rPr>
          <w:color w:val="auto"/>
          <w:lang w:eastAsia="ja-JP"/>
        </w:rPr>
        <w:fldChar w:fldCharType="begin">
          <w:fldData xml:space="preserve">PEVuZE5vdGU+PENpdGU+PEF1dGhvcj5DZXJiaW5vPC9BdXRob3I+PFllYXI+MjAxMjwvWWVhcj48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</w:fldData>
        </w:fldChar>
      </w:r>
      <w:r w:rsidR="004107B1">
        <w:rPr>
          <w:color w:val="auto"/>
          <w:lang w:eastAsia="ja-JP"/>
        </w:rPr>
        <w:instrText xml:space="preserve"> ADDIN EN.CITE </w:instrText>
      </w:r>
      <w:r w:rsidR="004107B1">
        <w:rPr>
          <w:color w:val="auto"/>
          <w:lang w:eastAsia="ja-JP"/>
        </w:rPr>
        <w:fldChar w:fldCharType="begin">
          <w:fldData xml:space="preserve">PEVuZE5vdGU+PENpdGU+PEF1dGhvcj5DZXJiaW5vPC9BdXRob3I+PFllYXI+MjAxMjwvWWVhcj48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</w:fldData>
        </w:fldChar>
      </w:r>
      <w:r w:rsidR="004107B1">
        <w:rPr>
          <w:color w:val="auto"/>
          <w:lang w:eastAsia="ja-JP"/>
        </w:rPr>
        <w:instrText xml:space="preserve"> ADDIN EN.CITE.DATA </w:instrText>
      </w:r>
      <w:r w:rsidR="004107B1">
        <w:rPr>
          <w:color w:val="auto"/>
          <w:lang w:eastAsia="ja-JP"/>
        </w:rPr>
      </w:r>
      <w:r w:rsidR="004107B1">
        <w:rPr>
          <w:color w:val="auto"/>
          <w:lang w:eastAsia="ja-JP"/>
        </w:rPr>
        <w:fldChar w:fldCharType="end"/>
      </w:r>
      <w:r w:rsidR="00DA7806">
        <w:rPr>
          <w:color w:val="auto"/>
          <w:lang w:eastAsia="ja-JP"/>
        </w:rPr>
      </w:r>
      <w:r w:rsidR="00DA7806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11,12</w:t>
      </w:r>
      <w:r w:rsidR="00DA7806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.</w:t>
      </w:r>
    </w:p>
    <w:p w14:paraId="0B6D51BD" w14:textId="77777777" w:rsidR="00DF3C3A" w:rsidRPr="00C730E1" w:rsidRDefault="00DF3C3A" w:rsidP="00C730E1">
      <w:pPr>
        <w:rPr>
          <w:color w:val="auto"/>
          <w:lang w:eastAsia="ja-JP"/>
        </w:rPr>
      </w:pPr>
    </w:p>
    <w:p w14:paraId="48391EE8" w14:textId="531B58CE" w:rsidR="00213CAE" w:rsidRPr="00C730E1" w:rsidRDefault="00527E55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>We have developed a new apparatus</w:t>
      </w:r>
      <w:r w:rsidR="00A34EA6" w:rsidRPr="00C730E1">
        <w:rPr>
          <w:color w:val="auto"/>
          <w:lang w:eastAsia="ja-JP"/>
        </w:rPr>
        <w:t xml:space="preserve"> </w:t>
      </w:r>
      <w:r w:rsidR="000D2AC1">
        <w:rPr>
          <w:color w:val="auto"/>
          <w:lang w:eastAsia="ja-JP"/>
        </w:rPr>
        <w:t>called</w:t>
      </w:r>
      <w:r w:rsidR="000D2AC1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a </w:t>
      </w:r>
      <w:r w:rsidR="00A34EA6" w:rsidRPr="00C730E1">
        <w:rPr>
          <w:color w:val="auto"/>
          <w:lang w:eastAsia="ja-JP"/>
        </w:rPr>
        <w:t>d</w:t>
      </w:r>
      <w:r w:rsidR="00213CAE" w:rsidRPr="00C730E1">
        <w:rPr>
          <w:color w:val="auto"/>
          <w:lang w:eastAsia="ja-JP"/>
        </w:rPr>
        <w:t>ynamic light scattering microscope</w:t>
      </w:r>
      <w:r w:rsidR="00F86D72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&lt;EndNote&gt;&lt;Cite&gt;&lt;Author&gt;Hiroi&lt;/Author&gt;&lt;Year&gt;2013&lt;/Year&gt;&lt;RecNum&gt;5410&lt;/RecNum&gt;&lt;DisplayText&gt;&lt;style face="superscript"&gt;1&lt;/style&gt;&lt;/DisplayText&gt;&lt;record&gt;&lt;rec-number&gt;5410&lt;/rec-number&gt;&lt;foreign-keys&gt;&lt;key app="EN" db-id="tv2vdsstpt2x2yexvpnxf2fgsvfawxvddx9x" timestamp="1456193656"&gt;5410&lt;/key&gt;&lt;key app="ENWeb" db-id=""&gt;0&lt;/key&gt;&lt;/foreign-keys&gt;&lt;ref-type name="Journal Article"&gt;17&lt;/ref-type&gt;&lt;contributors&gt;&lt;authors&gt;&lt;author&gt;Hiroi, T.&lt;/author&gt;&lt;author&gt;Shibayama, M.&lt;/author&gt;&lt;/authors&gt;&lt;/contributors&gt;&lt;titles&gt;&lt;title&gt;Dynamic Light Scattering Microscope: Accessing Opaque Samples with High Spatial Resolution&lt;/title&gt;&lt;secondary-title&gt;Opt. Express&lt;/secondary-title&gt;&lt;/titles&gt;&lt;periodical&gt;&lt;full-title&gt;Optics Express&lt;/full-title&gt;&lt;abbr-1&gt;Opt. Express&lt;/abbr-1&gt;&lt;abbr-2&gt;Opt Express&lt;/abbr-2&gt;&lt;/periodical&gt;&lt;pages&gt;20260-20267&lt;/pages&gt;&lt;volume&gt;21&lt;/volume&gt;&lt;section&gt;20260&lt;/section&gt;&lt;dates&gt;&lt;year&gt;2013&lt;/year&gt;&lt;/dates&gt;&lt;urls&gt;&lt;related-urls&gt;&lt;url&gt;https://www.osapublishing.org/DirectPDFAccess/5E4343C2-D230-CEC7-34AADFB50D16FC40_260590/oe-21-17-20260.pdf?da=1&amp;amp;id=260590&amp;amp;seq=0&amp;amp;mobile=no&lt;/url&gt;&lt;/related-urls&gt;&lt;/urls&gt;&lt;electronic-resource-num&gt;10.1364/OE.21.020260&lt;/electronic-resource-num&gt;&lt;/record&gt;&lt;/Cite&gt;&lt;/EndNote&gt;</w:instrText>
      </w:r>
      <w:r w:rsidR="00F86D72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</w:t>
      </w:r>
      <w:r w:rsidR="00F86D72" w:rsidRPr="00C730E1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. This apparatus</w:t>
      </w:r>
      <w:r w:rsidR="00213CAE" w:rsidRPr="00C730E1">
        <w:rPr>
          <w:color w:val="auto"/>
          <w:lang w:eastAsia="ja-JP"/>
        </w:rPr>
        <w:t xml:space="preserve"> enables us to measure turbid samples without dilution</w:t>
      </w:r>
      <w:r w:rsidR="000D2AC1">
        <w:rPr>
          <w:color w:val="auto"/>
          <w:lang w:eastAsia="ja-JP"/>
        </w:rPr>
        <w:t xml:space="preserve"> by means of a</w:t>
      </w:r>
      <w:r w:rsidR="00213CAE" w:rsidRPr="00C730E1">
        <w:rPr>
          <w:color w:val="auto"/>
          <w:lang w:eastAsia="ja-JP"/>
        </w:rPr>
        <w:t xml:space="preserve"> confocal optical system</w:t>
      </w:r>
      <w:r w:rsidR="000D2AC1">
        <w:rPr>
          <w:color w:val="auto"/>
          <w:lang w:eastAsia="ja-JP"/>
        </w:rPr>
        <w:t xml:space="preserve"> in which</w:t>
      </w:r>
      <w:r w:rsidR="00213CAE" w:rsidRPr="00C730E1">
        <w:rPr>
          <w:color w:val="auto"/>
          <w:lang w:eastAsia="ja-JP"/>
        </w:rPr>
        <w:t xml:space="preserve"> multiple scattering is eliminated </w:t>
      </w:r>
      <w:r w:rsidR="000D2AC1">
        <w:rPr>
          <w:color w:val="auto"/>
          <w:lang w:eastAsia="ja-JP"/>
        </w:rPr>
        <w:t>using</w:t>
      </w:r>
      <w:r w:rsidR="000D2AC1" w:rsidRPr="00C730E1">
        <w:rPr>
          <w:color w:val="auto"/>
          <w:lang w:eastAsia="ja-JP"/>
        </w:rPr>
        <w:t xml:space="preserve"> </w:t>
      </w:r>
      <w:r w:rsidR="00757C8A" w:rsidRPr="00C730E1">
        <w:rPr>
          <w:color w:val="auto"/>
          <w:lang w:eastAsia="ja-JP"/>
        </w:rPr>
        <w:t>a</w:t>
      </w:r>
      <w:r w:rsidR="00213CAE" w:rsidRPr="00C730E1">
        <w:rPr>
          <w:color w:val="auto"/>
          <w:lang w:eastAsia="ja-JP"/>
        </w:rPr>
        <w:t xml:space="preserve"> pinhole. </w:t>
      </w:r>
      <w:r w:rsidR="0044006B" w:rsidRPr="00C730E1">
        <w:rPr>
          <w:color w:val="auto"/>
          <w:lang w:eastAsia="ja-JP"/>
        </w:rPr>
        <w:t xml:space="preserve">However, the measurement procedure and data analysis </w:t>
      </w:r>
      <w:r w:rsidR="00F86D72" w:rsidRPr="00C730E1">
        <w:rPr>
          <w:color w:val="auto"/>
          <w:lang w:eastAsia="ja-JP"/>
        </w:rPr>
        <w:t>are</w:t>
      </w:r>
      <w:r w:rsidR="0044006B" w:rsidRPr="00C730E1">
        <w:rPr>
          <w:color w:val="auto"/>
          <w:lang w:eastAsia="ja-JP"/>
        </w:rPr>
        <w:t xml:space="preserve"> </w:t>
      </w:r>
      <w:r w:rsidR="009A29C2">
        <w:rPr>
          <w:color w:val="auto"/>
          <w:lang w:eastAsia="ja-JP"/>
        </w:rPr>
        <w:t>slightly more</w:t>
      </w:r>
      <w:r w:rsidR="0044006B" w:rsidRPr="00C730E1">
        <w:rPr>
          <w:color w:val="auto"/>
          <w:lang w:eastAsia="ja-JP"/>
        </w:rPr>
        <w:t xml:space="preserve"> complicated </w:t>
      </w:r>
      <w:r w:rsidR="004427DC">
        <w:rPr>
          <w:color w:val="auto"/>
          <w:lang w:eastAsia="ja-JP"/>
        </w:rPr>
        <w:t>than those used with</w:t>
      </w:r>
      <w:r w:rsidR="0044006B" w:rsidRPr="00C730E1">
        <w:rPr>
          <w:color w:val="auto"/>
          <w:lang w:eastAsia="ja-JP"/>
        </w:rPr>
        <w:t xml:space="preserve"> commercial</w:t>
      </w:r>
      <w:r w:rsidR="004427DC">
        <w:rPr>
          <w:color w:val="auto"/>
          <w:lang w:eastAsia="ja-JP"/>
        </w:rPr>
        <w:t>ly available</w:t>
      </w:r>
      <w:r w:rsidR="0044006B" w:rsidRPr="00C730E1">
        <w:rPr>
          <w:color w:val="auto"/>
          <w:lang w:eastAsia="ja-JP"/>
        </w:rPr>
        <w:t xml:space="preserve"> instruments. This video explains the measurement procedure and data analysis in detail using </w:t>
      </w:r>
      <w:r w:rsidR="004427DC">
        <w:rPr>
          <w:color w:val="auto"/>
          <w:lang w:eastAsia="ja-JP"/>
        </w:rPr>
        <w:t xml:space="preserve">the analysis of the </w:t>
      </w:r>
      <w:r w:rsidR="0044006B" w:rsidRPr="00C730E1">
        <w:rPr>
          <w:color w:val="auto"/>
          <w:lang w:eastAsia="ja-JP"/>
        </w:rPr>
        <w:t>temperature-responsive polymer</w:t>
      </w:r>
      <w:r w:rsidR="004427DC">
        <w:rPr>
          <w:color w:val="auto"/>
          <w:lang w:eastAsia="ja-JP"/>
        </w:rPr>
        <w:t>, poly(</w:t>
      </w:r>
      <w:r w:rsidR="004427DC" w:rsidRPr="00C730E1">
        <w:rPr>
          <w:rFonts w:cs="Arial"/>
          <w:i/>
          <w:color w:val="auto"/>
        </w:rPr>
        <w:t>N</w:t>
      </w:r>
      <w:r w:rsidR="004427DC" w:rsidRPr="00C730E1">
        <w:rPr>
          <w:rFonts w:cs="Arial"/>
          <w:color w:val="auto"/>
        </w:rPr>
        <w:t>-isopropylacrylamide</w:t>
      </w:r>
      <w:r w:rsidR="004427DC">
        <w:rPr>
          <w:rFonts w:cs="Arial"/>
          <w:color w:val="auto"/>
        </w:rPr>
        <w:t xml:space="preserve">), </w:t>
      </w:r>
      <w:r w:rsidR="0044006B" w:rsidRPr="00C730E1">
        <w:rPr>
          <w:color w:val="auto"/>
          <w:lang w:eastAsia="ja-JP"/>
        </w:rPr>
        <w:t>as an example.</w:t>
      </w:r>
    </w:p>
    <w:p w14:paraId="26485228" w14:textId="77777777" w:rsidR="00411290" w:rsidRPr="00C730E1" w:rsidRDefault="00411290" w:rsidP="00C730E1">
      <w:pPr>
        <w:rPr>
          <w:rFonts w:cs="Arial"/>
          <w:b/>
        </w:rPr>
      </w:pPr>
    </w:p>
    <w:p w14:paraId="2FC150DF" w14:textId="5A1AEEE2" w:rsidR="00411290" w:rsidRDefault="006305D7" w:rsidP="00146F89">
      <w:pPr>
        <w:outlineLvl w:val="0"/>
        <w:rPr>
          <w:rFonts w:cs="Arial"/>
          <w:b/>
        </w:rPr>
      </w:pPr>
      <w:r w:rsidRPr="00C730E1">
        <w:rPr>
          <w:rFonts w:cs="Arial"/>
          <w:b/>
        </w:rPr>
        <w:t>PROTOCOL</w:t>
      </w:r>
      <w:r w:rsidR="000B5EB6" w:rsidRPr="00C730E1">
        <w:rPr>
          <w:rFonts w:cs="Arial"/>
          <w:b/>
        </w:rPr>
        <w:t>:</w:t>
      </w:r>
    </w:p>
    <w:p w14:paraId="4C36B463" w14:textId="77777777" w:rsidR="004C3940" w:rsidRPr="00C730E1" w:rsidRDefault="004C3940" w:rsidP="00C730E1">
      <w:pPr>
        <w:rPr>
          <w:rFonts w:cs="Arial"/>
          <w:bCs/>
          <w:color w:val="808080"/>
        </w:rPr>
      </w:pPr>
    </w:p>
    <w:p w14:paraId="528DD4FE" w14:textId="63254807" w:rsidR="006305D7" w:rsidRPr="00C730E1" w:rsidRDefault="006305D7" w:rsidP="00146F89">
      <w:pPr>
        <w:pStyle w:val="Web"/>
        <w:spacing w:before="0" w:beforeAutospacing="0" w:after="0" w:afterAutospacing="0"/>
        <w:outlineLvl w:val="0"/>
        <w:rPr>
          <w:rFonts w:cs="Arial"/>
          <w:b/>
          <w:color w:val="auto"/>
        </w:rPr>
      </w:pPr>
      <w:r w:rsidRPr="00C730E1">
        <w:rPr>
          <w:rFonts w:cs="Arial"/>
          <w:b/>
          <w:bCs/>
          <w:color w:val="auto"/>
        </w:rPr>
        <w:t xml:space="preserve">1. </w:t>
      </w:r>
      <w:r w:rsidR="00BC40E6" w:rsidRPr="00C730E1">
        <w:rPr>
          <w:rFonts w:cs="Arial"/>
          <w:b/>
          <w:bCs/>
          <w:color w:val="auto"/>
        </w:rPr>
        <w:t>Sample Preparation</w:t>
      </w:r>
    </w:p>
    <w:p w14:paraId="2630E400" w14:textId="77777777" w:rsidR="006305D7" w:rsidRPr="00C730E1" w:rsidRDefault="006305D7" w:rsidP="00C730E1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74922BD0" w14:textId="2C1284A3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b/>
          <w:color w:val="auto"/>
        </w:rPr>
      </w:pPr>
      <w:r w:rsidRPr="00C730E1">
        <w:rPr>
          <w:rFonts w:cs="Arial"/>
          <w:b/>
          <w:color w:val="auto"/>
        </w:rPr>
        <w:t>1.1) Purification of temperature-responsive monomers</w:t>
      </w:r>
    </w:p>
    <w:p w14:paraId="26A7C43F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b/>
          <w:color w:val="auto"/>
        </w:rPr>
      </w:pPr>
    </w:p>
    <w:p w14:paraId="2826A5E5" w14:textId="4EC7936F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</w:rPr>
      </w:pPr>
      <w:r w:rsidRPr="00C730E1">
        <w:rPr>
          <w:rFonts w:cs="Arial"/>
          <w:color w:val="auto"/>
        </w:rPr>
        <w:t>1.</w:t>
      </w:r>
      <w:r w:rsidRPr="00C730E1">
        <w:rPr>
          <w:rFonts w:cs="Arial"/>
          <w:color w:val="auto"/>
          <w:lang w:eastAsia="ja-JP"/>
        </w:rPr>
        <w:t>1.</w:t>
      </w:r>
      <w:r w:rsidRPr="00C730E1">
        <w:rPr>
          <w:rFonts w:cs="Arial"/>
          <w:color w:val="auto"/>
        </w:rPr>
        <w:t xml:space="preserve">1) Dissolve 20 g </w:t>
      </w:r>
      <w:r w:rsidR="00994FC0">
        <w:rPr>
          <w:rFonts w:cs="Arial"/>
          <w:color w:val="auto"/>
          <w:lang w:eastAsia="ja-JP"/>
        </w:rPr>
        <w:t xml:space="preserve">of </w:t>
      </w:r>
      <w:r w:rsidRPr="00C730E1">
        <w:rPr>
          <w:rFonts w:cs="Arial"/>
          <w:i/>
          <w:color w:val="auto"/>
        </w:rPr>
        <w:t>N</w:t>
      </w:r>
      <w:r w:rsidRPr="00C730E1">
        <w:rPr>
          <w:rFonts w:cs="Arial"/>
          <w:color w:val="auto"/>
        </w:rPr>
        <w:t xml:space="preserve">-isopropylacrylamide (NIPA) in 100 mL toluene. </w:t>
      </w:r>
    </w:p>
    <w:p w14:paraId="4DDEE78A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23C62CC9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</w:rPr>
        <w:t xml:space="preserve">1.1.2) </w:t>
      </w:r>
      <w:r w:rsidRPr="00C730E1">
        <w:rPr>
          <w:rFonts w:cs="Arial"/>
          <w:color w:val="auto"/>
          <w:lang w:eastAsia="ja-JP"/>
        </w:rPr>
        <w:t>Filter the solution under suction to eliminate dust.</w:t>
      </w:r>
    </w:p>
    <w:p w14:paraId="108991CF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2A08BE6" w14:textId="596FEAA8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  <w:lang w:eastAsia="ja-JP"/>
        </w:rPr>
        <w:t xml:space="preserve">1.1.3) Mix the filtrate with 500 mL </w:t>
      </w:r>
      <w:r w:rsidR="00994FC0">
        <w:rPr>
          <w:rFonts w:cs="Arial"/>
          <w:color w:val="auto"/>
          <w:lang w:eastAsia="ja-JP"/>
        </w:rPr>
        <w:t xml:space="preserve">of </w:t>
      </w:r>
      <w:r w:rsidRPr="00C730E1">
        <w:rPr>
          <w:rFonts w:cs="Arial"/>
          <w:color w:val="auto"/>
          <w:lang w:eastAsia="ja-JP"/>
        </w:rPr>
        <w:t>petroleum ether.</w:t>
      </w:r>
    </w:p>
    <w:p w14:paraId="5584F50C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B9AEC4" w14:textId="24DE7321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</w:rPr>
      </w:pPr>
      <w:r w:rsidRPr="00C730E1">
        <w:rPr>
          <w:rFonts w:cs="Arial"/>
          <w:color w:val="auto"/>
          <w:lang w:eastAsia="ja-JP"/>
        </w:rPr>
        <w:t xml:space="preserve">1.1.4) </w:t>
      </w:r>
      <w:r w:rsidR="00994FC0">
        <w:rPr>
          <w:rFonts w:cs="Arial"/>
          <w:color w:val="auto"/>
        </w:rPr>
        <w:t>Place</w:t>
      </w:r>
      <w:r w:rsidR="004C3940">
        <w:rPr>
          <w:rFonts w:cs="Arial"/>
          <w:color w:val="auto"/>
        </w:rPr>
        <w:t xml:space="preserve"> the </w:t>
      </w:r>
      <w:r w:rsidR="00994FC0">
        <w:rPr>
          <w:rFonts w:cs="Arial"/>
          <w:color w:val="auto"/>
        </w:rPr>
        <w:t xml:space="preserve">reaction vessel </w:t>
      </w:r>
      <w:r w:rsidR="004C3940">
        <w:rPr>
          <w:rFonts w:cs="Arial"/>
          <w:color w:val="auto"/>
        </w:rPr>
        <w:t>in</w:t>
      </w:r>
      <w:r w:rsidRPr="00C730E1">
        <w:rPr>
          <w:rFonts w:cs="Arial"/>
          <w:color w:val="auto"/>
        </w:rPr>
        <w:t xml:space="preserve"> an ice-water bath.</w:t>
      </w:r>
    </w:p>
    <w:p w14:paraId="5A419D14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3D086560" w14:textId="53B99540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</w:rPr>
        <w:t xml:space="preserve">1.1.5) </w:t>
      </w:r>
      <w:r w:rsidR="00D1657D" w:rsidRPr="00C730E1">
        <w:rPr>
          <w:rFonts w:cs="Arial"/>
          <w:color w:val="auto"/>
        </w:rPr>
        <w:t xml:space="preserve">Stir the solution until the monomers </w:t>
      </w:r>
      <w:r w:rsidR="00D1657D" w:rsidRPr="00C730E1">
        <w:rPr>
          <w:rFonts w:cs="Arial" w:hint="eastAsia"/>
          <w:color w:val="auto"/>
          <w:lang w:eastAsia="ja-JP"/>
        </w:rPr>
        <w:t xml:space="preserve">are </w:t>
      </w:r>
      <w:r w:rsidR="00D1657D" w:rsidRPr="00C730E1">
        <w:rPr>
          <w:rFonts w:cs="Arial"/>
          <w:color w:val="auto"/>
          <w:lang w:eastAsia="ja-JP"/>
        </w:rPr>
        <w:t>precipitated (typically 30 min).</w:t>
      </w:r>
    </w:p>
    <w:p w14:paraId="119F88CD" w14:textId="77777777" w:rsidR="00D1657D" w:rsidRPr="00C730E1" w:rsidRDefault="00D1657D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E78C6E6" w14:textId="15D65C08" w:rsidR="00D1657D" w:rsidRPr="00C730E1" w:rsidRDefault="00D1657D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</w:rPr>
        <w:t xml:space="preserve">1.1.6) </w:t>
      </w:r>
      <w:r w:rsidRPr="00C730E1">
        <w:rPr>
          <w:rFonts w:cs="Arial"/>
          <w:color w:val="auto"/>
          <w:lang w:eastAsia="ja-JP"/>
        </w:rPr>
        <w:t>Filter the solution under suction to obtain the precipitated monomers.</w:t>
      </w:r>
    </w:p>
    <w:p w14:paraId="5B9552C1" w14:textId="77777777" w:rsidR="00D1657D" w:rsidRPr="00C730E1" w:rsidRDefault="00D1657D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4B0FACB" w14:textId="0E0A0F90" w:rsidR="0054301F" w:rsidRPr="00C730E1" w:rsidRDefault="00D1657D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  <w:lang w:eastAsia="ja-JP"/>
        </w:rPr>
        <w:t>1.1.7) Dry the monomers under reduced pressur</w:t>
      </w:r>
      <w:r w:rsidRPr="00090E80">
        <w:rPr>
          <w:rFonts w:cs="Arial"/>
          <w:color w:val="auto"/>
          <w:lang w:eastAsia="ja-JP"/>
        </w:rPr>
        <w:t>e</w:t>
      </w:r>
      <w:r w:rsidR="001204E4" w:rsidRPr="00090E80">
        <w:rPr>
          <w:rFonts w:cs="Arial"/>
          <w:color w:val="auto"/>
          <w:lang w:eastAsia="ja-JP"/>
        </w:rPr>
        <w:t xml:space="preserve"> (</w:t>
      </w:r>
      <w:r w:rsidR="00994FC0">
        <w:rPr>
          <w:rFonts w:cs="Arial"/>
          <w:color w:val="auto"/>
          <w:lang w:eastAsia="ja-JP"/>
        </w:rPr>
        <w:t>100</w:t>
      </w:r>
      <w:r w:rsidR="001204E4" w:rsidRPr="00090E80">
        <w:rPr>
          <w:rFonts w:cs="Arial"/>
          <w:color w:val="auto"/>
          <w:lang w:eastAsia="ja-JP"/>
        </w:rPr>
        <w:t xml:space="preserve"> Pa)</w:t>
      </w:r>
      <w:r w:rsidRPr="00C730E1">
        <w:rPr>
          <w:rFonts w:cs="Arial"/>
          <w:color w:val="auto"/>
          <w:lang w:eastAsia="ja-JP"/>
        </w:rPr>
        <w:t xml:space="preserve"> overnight.</w:t>
      </w:r>
    </w:p>
    <w:p w14:paraId="32937847" w14:textId="77777777" w:rsidR="0054301F" w:rsidRPr="00C730E1" w:rsidRDefault="0054301F" w:rsidP="00C730E1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23D7C8B2" w14:textId="3303C7E7" w:rsidR="00BC40E6" w:rsidRPr="00C730E1" w:rsidRDefault="00BC40E6" w:rsidP="00C730E1">
      <w:pPr>
        <w:pStyle w:val="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>1.</w:t>
      </w:r>
      <w:r w:rsidR="0054301F" w:rsidRPr="00C730E1">
        <w:rPr>
          <w:rFonts w:cs="Arial"/>
          <w:b/>
          <w:color w:val="auto"/>
          <w:highlight w:val="yellow"/>
        </w:rPr>
        <w:t>2</w:t>
      </w:r>
      <w:r w:rsidRPr="00C730E1">
        <w:rPr>
          <w:rFonts w:cs="Arial"/>
          <w:b/>
          <w:color w:val="auto"/>
          <w:highlight w:val="yellow"/>
        </w:rPr>
        <w:t xml:space="preserve">) </w:t>
      </w:r>
      <w:r w:rsidR="00527E55" w:rsidRPr="00C730E1">
        <w:rPr>
          <w:rFonts w:cs="Arial"/>
          <w:b/>
          <w:color w:val="auto"/>
          <w:highlight w:val="yellow"/>
        </w:rPr>
        <w:t xml:space="preserve">Preparation of </w:t>
      </w:r>
      <w:r w:rsidR="00994FC0">
        <w:rPr>
          <w:rFonts w:cs="Arial"/>
          <w:b/>
          <w:color w:val="auto"/>
          <w:highlight w:val="yellow"/>
        </w:rPr>
        <w:t>the</w:t>
      </w:r>
      <w:r w:rsidRPr="00C730E1">
        <w:rPr>
          <w:rFonts w:cs="Arial"/>
          <w:b/>
          <w:color w:val="auto"/>
          <w:highlight w:val="yellow"/>
        </w:rPr>
        <w:t xml:space="preserve"> </w:t>
      </w:r>
      <w:r w:rsidR="00757C8A" w:rsidRPr="00C730E1">
        <w:rPr>
          <w:rFonts w:cs="Arial"/>
          <w:b/>
          <w:color w:val="auto"/>
          <w:highlight w:val="yellow"/>
        </w:rPr>
        <w:t>temperature-responsive polymer</w:t>
      </w:r>
      <w:r w:rsidRPr="00C730E1">
        <w:rPr>
          <w:rFonts w:cs="Arial"/>
          <w:b/>
          <w:color w:val="auto"/>
          <w:highlight w:val="yellow"/>
        </w:rPr>
        <w:t xml:space="preserve"> solution</w:t>
      </w:r>
    </w:p>
    <w:p w14:paraId="7D2F8DAD" w14:textId="77777777" w:rsidR="00BC40E6" w:rsidRPr="00C730E1" w:rsidRDefault="00BC40E6" w:rsidP="00C730E1">
      <w:pPr>
        <w:pStyle w:val="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2D5C164A" w14:textId="5581BA57" w:rsidR="007400CF" w:rsidRPr="00C730E1" w:rsidRDefault="007400CF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2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Pr="00C730E1">
        <w:rPr>
          <w:rFonts w:cs="Arial"/>
          <w:color w:val="auto"/>
          <w:highlight w:val="yellow"/>
        </w:rPr>
        <w:t xml:space="preserve">1) </w:t>
      </w:r>
      <w:r w:rsidR="00301370" w:rsidRPr="00C730E1">
        <w:rPr>
          <w:rFonts w:cs="Arial"/>
          <w:color w:val="auto"/>
          <w:highlight w:val="yellow"/>
          <w:lang w:eastAsia="ja-JP"/>
        </w:rPr>
        <w:t>Degas</w:t>
      </w:r>
      <w:r w:rsidRPr="00C730E1">
        <w:rPr>
          <w:rFonts w:cs="Arial"/>
          <w:color w:val="auto"/>
          <w:highlight w:val="yellow"/>
        </w:rPr>
        <w:t xml:space="preserve"> </w:t>
      </w:r>
      <w:r w:rsidR="00757C8A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 xml:space="preserve">0 mL </w:t>
      </w:r>
      <w:r w:rsidR="00301370" w:rsidRPr="00C730E1">
        <w:rPr>
          <w:rFonts w:cs="Arial"/>
          <w:color w:val="auto"/>
          <w:highlight w:val="yellow"/>
        </w:rPr>
        <w:t xml:space="preserve">of </w:t>
      </w:r>
      <w:r w:rsidRPr="00C730E1">
        <w:rPr>
          <w:rFonts w:cs="Arial"/>
          <w:color w:val="auto"/>
          <w:highlight w:val="yellow"/>
        </w:rPr>
        <w:t>deionized water</w:t>
      </w:r>
      <w:r w:rsidR="00301370" w:rsidRPr="00C730E1">
        <w:rPr>
          <w:rFonts w:cs="Arial"/>
          <w:color w:val="auto"/>
          <w:highlight w:val="yellow"/>
        </w:rPr>
        <w:t xml:space="preserve"> </w:t>
      </w:r>
      <w:r w:rsidR="00994FC0">
        <w:rPr>
          <w:rFonts w:cs="Arial"/>
          <w:color w:val="auto"/>
          <w:highlight w:val="yellow"/>
        </w:rPr>
        <w:t>for 1</w:t>
      </w:r>
      <w:r w:rsidR="004E48E4">
        <w:rPr>
          <w:rFonts w:cs="Arial"/>
          <w:color w:val="auto"/>
          <w:highlight w:val="yellow"/>
        </w:rPr>
        <w:t>.0</w:t>
      </w:r>
      <w:r w:rsidR="00994FC0">
        <w:rPr>
          <w:rFonts w:cs="Arial"/>
          <w:color w:val="auto"/>
          <w:highlight w:val="yellow"/>
        </w:rPr>
        <w:t xml:space="preserve"> min using</w:t>
      </w:r>
      <w:r w:rsidR="00301370" w:rsidRPr="00C730E1">
        <w:rPr>
          <w:rFonts w:cs="Arial"/>
          <w:color w:val="auto"/>
          <w:highlight w:val="yellow"/>
        </w:rPr>
        <w:t xml:space="preserve"> </w:t>
      </w:r>
      <w:r w:rsidR="00757C8A" w:rsidRPr="00C730E1">
        <w:rPr>
          <w:rFonts w:cs="Arial"/>
          <w:color w:val="auto"/>
          <w:highlight w:val="yellow"/>
        </w:rPr>
        <w:t>a diaphragm pump</w:t>
      </w:r>
      <w:r w:rsidRPr="00C730E1">
        <w:rPr>
          <w:rFonts w:cs="Arial"/>
          <w:color w:val="auto"/>
          <w:highlight w:val="yellow"/>
        </w:rPr>
        <w:t>.</w:t>
      </w:r>
    </w:p>
    <w:p w14:paraId="40CFEB6D" w14:textId="77777777" w:rsidR="007400CF" w:rsidRPr="00C730E1" w:rsidRDefault="007400CF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03878693" w14:textId="6CD68507" w:rsidR="007400CF" w:rsidRPr="00C730E1" w:rsidRDefault="007400CF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2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="00301370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 xml:space="preserve">) Dissolve 780.8 mg </w:t>
      </w:r>
      <w:r w:rsidR="00994FC0">
        <w:rPr>
          <w:rFonts w:cs="Arial"/>
          <w:color w:val="auto"/>
          <w:highlight w:val="yellow"/>
        </w:rPr>
        <w:t xml:space="preserve">of the </w:t>
      </w:r>
      <w:r w:rsidR="0054301F" w:rsidRPr="00C730E1">
        <w:rPr>
          <w:rFonts w:cs="Arial"/>
          <w:color w:val="auto"/>
          <w:highlight w:val="yellow"/>
        </w:rPr>
        <w:t xml:space="preserve">purified </w:t>
      </w:r>
      <w:r w:rsidR="00146214" w:rsidRPr="00C730E1">
        <w:rPr>
          <w:rFonts w:cs="Arial"/>
          <w:color w:val="auto"/>
          <w:highlight w:val="yellow"/>
        </w:rPr>
        <w:t>NIPA</w:t>
      </w:r>
      <w:r w:rsidRPr="00C730E1">
        <w:rPr>
          <w:rFonts w:cs="Arial"/>
          <w:color w:val="auto"/>
          <w:highlight w:val="yellow"/>
        </w:rPr>
        <w:t xml:space="preserve"> in 9.5 mL </w:t>
      </w:r>
      <w:r w:rsidR="00994FC0">
        <w:rPr>
          <w:rFonts w:cs="Arial"/>
          <w:color w:val="auto"/>
          <w:highlight w:val="yellow"/>
        </w:rPr>
        <w:t xml:space="preserve">of </w:t>
      </w:r>
      <w:r w:rsidR="00301370" w:rsidRPr="00C730E1">
        <w:rPr>
          <w:rFonts w:cs="Arial"/>
          <w:color w:val="auto"/>
          <w:highlight w:val="yellow"/>
        </w:rPr>
        <w:t>degassed</w:t>
      </w:r>
      <w:r w:rsidR="00994FC0">
        <w:rPr>
          <w:rFonts w:cs="Arial"/>
          <w:color w:val="auto"/>
          <w:highlight w:val="yellow"/>
        </w:rPr>
        <w:t xml:space="preserve"> and</w:t>
      </w:r>
      <w:r w:rsidR="00301370" w:rsidRPr="00C730E1">
        <w:rPr>
          <w:rFonts w:cs="Arial"/>
          <w:color w:val="auto"/>
          <w:highlight w:val="yellow"/>
        </w:rPr>
        <w:t xml:space="preserve"> </w:t>
      </w:r>
      <w:r w:rsidRPr="00C730E1">
        <w:rPr>
          <w:rFonts w:cs="Arial"/>
          <w:color w:val="auto"/>
          <w:highlight w:val="yellow"/>
        </w:rPr>
        <w:t>deionized water.</w:t>
      </w:r>
    </w:p>
    <w:p w14:paraId="01425DF1" w14:textId="77777777" w:rsidR="007400CF" w:rsidRPr="00C730E1" w:rsidRDefault="007400CF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2B666F8" w14:textId="122FF6CB" w:rsidR="00836C71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.3</w:t>
      </w:r>
      <w:r w:rsidR="004C3940">
        <w:rPr>
          <w:rFonts w:cs="Arial"/>
          <w:color w:val="auto"/>
          <w:highlight w:val="yellow"/>
        </w:rPr>
        <w:t xml:space="preserve">) </w:t>
      </w:r>
      <w:r w:rsidR="00994FC0">
        <w:rPr>
          <w:rFonts w:cs="Arial"/>
          <w:color w:val="auto"/>
          <w:highlight w:val="yellow"/>
        </w:rPr>
        <w:t>Place</w:t>
      </w:r>
      <w:r w:rsidR="004C3940">
        <w:rPr>
          <w:rFonts w:cs="Arial"/>
          <w:color w:val="auto"/>
          <w:highlight w:val="yellow"/>
        </w:rPr>
        <w:t xml:space="preserve"> the </w:t>
      </w:r>
      <w:r w:rsidR="00994FC0">
        <w:rPr>
          <w:rFonts w:cs="Arial"/>
          <w:color w:val="auto"/>
          <w:highlight w:val="yellow"/>
        </w:rPr>
        <w:t>reaction vessel</w:t>
      </w:r>
      <w:r w:rsidR="004C3940">
        <w:rPr>
          <w:rFonts w:cs="Arial"/>
          <w:color w:val="auto"/>
          <w:highlight w:val="yellow"/>
        </w:rPr>
        <w:t xml:space="preserve"> in</w:t>
      </w:r>
      <w:r w:rsidR="00836C71" w:rsidRPr="00C730E1">
        <w:rPr>
          <w:rFonts w:cs="Arial"/>
          <w:color w:val="auto"/>
          <w:highlight w:val="yellow"/>
        </w:rPr>
        <w:t xml:space="preserve"> an ice-water bath.</w:t>
      </w:r>
    </w:p>
    <w:p w14:paraId="635358D8" w14:textId="77777777" w:rsidR="00836C71" w:rsidRPr="00C730E1" w:rsidRDefault="00836C71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1AAA56A" w14:textId="551B80D1" w:rsidR="00836C71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.4</w:t>
      </w:r>
      <w:r w:rsidR="00836C71" w:rsidRPr="00C730E1">
        <w:rPr>
          <w:rFonts w:cs="Arial"/>
          <w:color w:val="auto"/>
          <w:highlight w:val="yellow"/>
        </w:rPr>
        <w:t xml:space="preserve">) </w:t>
      </w:r>
      <w:r w:rsidR="00757C8A" w:rsidRPr="00C730E1">
        <w:rPr>
          <w:rFonts w:cs="Arial"/>
          <w:color w:val="auto"/>
          <w:highlight w:val="yellow"/>
        </w:rPr>
        <w:t xml:space="preserve">Shield </w:t>
      </w:r>
      <w:r w:rsidR="00994FC0">
        <w:rPr>
          <w:rFonts w:cs="Arial"/>
          <w:color w:val="auto"/>
          <w:highlight w:val="yellow"/>
        </w:rPr>
        <w:t xml:space="preserve">the reaction from </w:t>
      </w:r>
      <w:r w:rsidR="004C3940">
        <w:rPr>
          <w:rFonts w:cs="Arial"/>
          <w:color w:val="auto"/>
          <w:highlight w:val="yellow"/>
        </w:rPr>
        <w:t xml:space="preserve">light by covering the </w:t>
      </w:r>
      <w:r w:rsidR="00994FC0">
        <w:rPr>
          <w:rFonts w:cs="Arial"/>
          <w:color w:val="auto"/>
          <w:highlight w:val="yellow"/>
        </w:rPr>
        <w:t>apparatus</w:t>
      </w:r>
      <w:r w:rsidR="004C3940">
        <w:rPr>
          <w:rFonts w:cs="Arial"/>
          <w:color w:val="auto"/>
          <w:highlight w:val="yellow"/>
        </w:rPr>
        <w:t xml:space="preserve"> with</w:t>
      </w:r>
      <w:r w:rsidR="00836C71" w:rsidRPr="00C730E1">
        <w:rPr>
          <w:rFonts w:cs="Arial"/>
          <w:color w:val="auto"/>
          <w:highlight w:val="yellow"/>
        </w:rPr>
        <w:t xml:space="preserve"> </w:t>
      </w:r>
      <w:r w:rsidR="00994FC0">
        <w:rPr>
          <w:rFonts w:cs="Arial"/>
          <w:color w:val="auto"/>
          <w:highlight w:val="yellow"/>
        </w:rPr>
        <w:t xml:space="preserve">an </w:t>
      </w:r>
      <w:r w:rsidR="00836C71" w:rsidRPr="00C730E1">
        <w:rPr>
          <w:rFonts w:cs="Arial"/>
          <w:color w:val="auto"/>
          <w:highlight w:val="yellow"/>
        </w:rPr>
        <w:t>aluminum foil.</w:t>
      </w:r>
    </w:p>
    <w:p w14:paraId="7DF87402" w14:textId="77777777" w:rsidR="00BC40E6" w:rsidRPr="00C730E1" w:rsidRDefault="00BC40E6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F876FCE" w14:textId="0F8CE049" w:rsidR="00BC40E6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.5</w:t>
      </w:r>
      <w:r w:rsidR="00BC40E6" w:rsidRPr="00C730E1">
        <w:rPr>
          <w:rFonts w:cs="Arial"/>
          <w:color w:val="auto"/>
          <w:highlight w:val="yellow"/>
        </w:rPr>
        <w:t xml:space="preserve">) Stir the </w:t>
      </w:r>
      <w:r w:rsidR="00836C71" w:rsidRPr="00C730E1">
        <w:rPr>
          <w:rFonts w:cs="Arial"/>
          <w:color w:val="auto"/>
          <w:highlight w:val="yellow"/>
        </w:rPr>
        <w:t xml:space="preserve">solution gently for </w:t>
      </w:r>
      <w:r w:rsidR="00836C71" w:rsidRPr="00C730E1">
        <w:rPr>
          <w:rFonts w:cs="Arial"/>
          <w:color w:val="auto"/>
          <w:highlight w:val="yellow"/>
          <w:lang w:eastAsia="ja-JP"/>
        </w:rPr>
        <w:t>10</w:t>
      </w:r>
      <w:r w:rsidR="00E87677">
        <w:rPr>
          <w:rFonts w:cs="Arial"/>
          <w:color w:val="auto"/>
          <w:highlight w:val="yellow"/>
        </w:rPr>
        <w:t xml:space="preserve"> min while</w:t>
      </w:r>
      <w:r w:rsidR="001204E4" w:rsidRPr="00C730E1">
        <w:rPr>
          <w:rFonts w:cs="Arial"/>
          <w:color w:val="auto"/>
          <w:highlight w:val="yellow"/>
        </w:rPr>
        <w:t xml:space="preserve"> </w:t>
      </w:r>
      <w:r w:rsidR="00BC40E6" w:rsidRPr="00C730E1">
        <w:rPr>
          <w:rFonts w:cs="Arial"/>
          <w:color w:val="auto"/>
          <w:highlight w:val="yellow"/>
        </w:rPr>
        <w:t xml:space="preserve">introducing </w:t>
      </w:r>
      <w:r w:rsidR="004E48E4">
        <w:rPr>
          <w:rFonts w:cs="Arial"/>
          <w:color w:val="auto"/>
          <w:highlight w:val="yellow"/>
        </w:rPr>
        <w:t xml:space="preserve">a moderate flow of </w:t>
      </w:r>
      <w:r w:rsidR="00BC40E6" w:rsidRPr="00C730E1">
        <w:rPr>
          <w:rFonts w:cs="Arial"/>
          <w:color w:val="auto"/>
          <w:highlight w:val="yellow"/>
        </w:rPr>
        <w:t>Ar gas</w:t>
      </w:r>
      <w:r w:rsidR="004E48E4">
        <w:rPr>
          <w:rFonts w:cs="Arial"/>
          <w:color w:val="auto"/>
          <w:highlight w:val="yellow"/>
        </w:rPr>
        <w:t xml:space="preserve"> gently</w:t>
      </w:r>
      <w:r w:rsidR="00514A17">
        <w:rPr>
          <w:rFonts w:cs="Arial"/>
          <w:color w:val="auto"/>
          <w:highlight w:val="yellow"/>
        </w:rPr>
        <w:t xml:space="preserve"> </w:t>
      </w:r>
      <w:r w:rsidR="001204E4">
        <w:rPr>
          <w:rFonts w:cs="Arial"/>
          <w:color w:val="auto"/>
          <w:highlight w:val="yellow"/>
        </w:rPr>
        <w:t xml:space="preserve">via </w:t>
      </w:r>
      <w:r w:rsidR="004E48E4">
        <w:rPr>
          <w:rFonts w:cs="Arial"/>
          <w:color w:val="auto"/>
          <w:highlight w:val="yellow"/>
        </w:rPr>
        <w:t xml:space="preserve">a </w:t>
      </w:r>
      <w:r w:rsidR="001204E4">
        <w:rPr>
          <w:rFonts w:cs="Arial"/>
          <w:color w:val="auto"/>
          <w:highlight w:val="yellow"/>
        </w:rPr>
        <w:t xml:space="preserve">pipette tip attached </w:t>
      </w:r>
      <w:r w:rsidR="004E48E4">
        <w:rPr>
          <w:rFonts w:cs="Arial"/>
          <w:color w:val="auto"/>
          <w:highlight w:val="yellow"/>
        </w:rPr>
        <w:t>by</w:t>
      </w:r>
      <w:r w:rsidR="00514A17">
        <w:rPr>
          <w:rFonts w:cs="Arial"/>
          <w:color w:val="auto"/>
          <w:highlight w:val="yellow"/>
        </w:rPr>
        <w:t xml:space="preserve"> </w:t>
      </w:r>
      <w:r w:rsidR="001204E4">
        <w:rPr>
          <w:rFonts w:cs="Arial"/>
          <w:color w:val="auto"/>
          <w:highlight w:val="yellow"/>
        </w:rPr>
        <w:t xml:space="preserve">a tube </w:t>
      </w:r>
      <w:r w:rsidR="004E48E4">
        <w:rPr>
          <w:rFonts w:cs="Arial"/>
          <w:color w:val="auto"/>
          <w:highlight w:val="yellow"/>
        </w:rPr>
        <w:t>to</w:t>
      </w:r>
      <w:r w:rsidR="001204E4">
        <w:rPr>
          <w:rFonts w:cs="Arial"/>
          <w:color w:val="auto"/>
          <w:highlight w:val="yellow"/>
        </w:rPr>
        <w:t xml:space="preserve"> </w:t>
      </w:r>
      <w:r w:rsidR="00514A17">
        <w:rPr>
          <w:rFonts w:cs="Arial"/>
          <w:color w:val="auto"/>
          <w:highlight w:val="yellow"/>
        </w:rPr>
        <w:t xml:space="preserve">the </w:t>
      </w:r>
      <w:r w:rsidR="001204E4">
        <w:rPr>
          <w:rFonts w:cs="Arial"/>
          <w:color w:val="auto"/>
          <w:highlight w:val="yellow"/>
        </w:rPr>
        <w:t>gas cylinder.</w:t>
      </w:r>
    </w:p>
    <w:p w14:paraId="245B1EB6" w14:textId="77777777" w:rsidR="00BC40E6" w:rsidRPr="00C730E1" w:rsidRDefault="00BC40E6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56B5DF24" w14:textId="3A8ECD9B" w:rsidR="00BC40E6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.6</w:t>
      </w:r>
      <w:r w:rsidR="00836C71" w:rsidRPr="00C730E1">
        <w:rPr>
          <w:rFonts w:cs="Arial"/>
          <w:color w:val="auto"/>
          <w:highlight w:val="yellow"/>
        </w:rPr>
        <w:t xml:space="preserve">) </w:t>
      </w:r>
      <w:r w:rsidR="004046E8" w:rsidRPr="00C730E1">
        <w:rPr>
          <w:rFonts w:cs="Arial"/>
          <w:color w:val="auto"/>
          <w:highlight w:val="yellow"/>
        </w:rPr>
        <w:t xml:space="preserve">Add 11.9 </w:t>
      </w:r>
      <w:r w:rsidR="004046E8" w:rsidRPr="00C730E1">
        <w:rPr>
          <w:rFonts w:ascii="Symbol" w:hAnsi="Symbol" w:cs="Arial"/>
          <w:color w:val="auto"/>
          <w:highlight w:val="yellow"/>
        </w:rPr>
        <w:t></w:t>
      </w:r>
      <w:r w:rsidR="00AA01EB" w:rsidRPr="00C730E1">
        <w:rPr>
          <w:rFonts w:cs="Arial"/>
          <w:color w:val="auto"/>
          <w:highlight w:val="yellow"/>
        </w:rPr>
        <w:t xml:space="preserve">L of 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,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,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',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'-tetramethylethylenediamine to the solution</w:t>
      </w:r>
      <w:r w:rsidR="009A3581">
        <w:rPr>
          <w:rFonts w:cs="Arial"/>
          <w:color w:val="auto"/>
          <w:highlight w:val="yellow"/>
        </w:rPr>
        <w:t xml:space="preserve"> via a micropipette</w:t>
      </w:r>
      <w:r w:rsidR="00AA01EB" w:rsidRPr="00C730E1">
        <w:rPr>
          <w:rFonts w:cs="Arial"/>
          <w:color w:val="auto"/>
          <w:highlight w:val="yellow"/>
        </w:rPr>
        <w:t>.</w:t>
      </w:r>
    </w:p>
    <w:p w14:paraId="440598BF" w14:textId="77777777" w:rsidR="00AA01EB" w:rsidRPr="00C730E1" w:rsidRDefault="00AA01EB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0BC06A3" w14:textId="4DA64BE9" w:rsidR="00AA01EB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.7</w:t>
      </w:r>
      <w:r w:rsidR="00AA01EB" w:rsidRPr="00C730E1">
        <w:rPr>
          <w:rFonts w:cs="Arial"/>
          <w:color w:val="auto"/>
          <w:highlight w:val="yellow"/>
        </w:rPr>
        <w:t xml:space="preserve">) </w:t>
      </w:r>
      <w:r w:rsidR="007400CF" w:rsidRPr="00C730E1">
        <w:rPr>
          <w:rFonts w:cs="Arial"/>
          <w:color w:val="auto"/>
          <w:highlight w:val="yellow"/>
        </w:rPr>
        <w:t xml:space="preserve">Stir the solution for </w:t>
      </w:r>
      <w:r w:rsidR="007400CF" w:rsidRPr="00C730E1">
        <w:rPr>
          <w:rFonts w:cs="Arial"/>
          <w:color w:val="auto"/>
          <w:highlight w:val="yellow"/>
          <w:lang w:eastAsia="ja-JP"/>
        </w:rPr>
        <w:t>1</w:t>
      </w:r>
      <w:r w:rsidR="004E48E4">
        <w:rPr>
          <w:rFonts w:cs="Arial"/>
          <w:color w:val="auto"/>
          <w:highlight w:val="yellow"/>
          <w:lang w:eastAsia="ja-JP"/>
        </w:rPr>
        <w:t>.0</w:t>
      </w:r>
      <w:r w:rsidR="00E87677">
        <w:rPr>
          <w:rFonts w:cs="Arial"/>
          <w:color w:val="auto"/>
          <w:highlight w:val="yellow"/>
        </w:rPr>
        <w:t xml:space="preserve"> min while</w:t>
      </w:r>
      <w:r w:rsidR="007400CF" w:rsidRPr="00C730E1">
        <w:rPr>
          <w:rFonts w:cs="Arial"/>
          <w:color w:val="auto"/>
          <w:highlight w:val="yellow"/>
        </w:rPr>
        <w:t xml:space="preserve"> introducing Ar gas</w:t>
      </w:r>
      <w:r w:rsidR="004E48E4">
        <w:rPr>
          <w:rFonts w:cs="Arial"/>
          <w:color w:val="auto"/>
          <w:highlight w:val="yellow"/>
        </w:rPr>
        <w:t xml:space="preserve"> as mentioned </w:t>
      </w:r>
      <w:r w:rsidR="0069179F">
        <w:rPr>
          <w:rFonts w:cs="Arial"/>
          <w:color w:val="auto"/>
          <w:highlight w:val="yellow"/>
        </w:rPr>
        <w:t>in step 1.2.5</w:t>
      </w:r>
      <w:r w:rsidR="007400CF" w:rsidRPr="00C730E1">
        <w:rPr>
          <w:rFonts w:cs="Arial"/>
          <w:color w:val="auto"/>
          <w:highlight w:val="yellow"/>
        </w:rPr>
        <w:t>.</w:t>
      </w:r>
    </w:p>
    <w:p w14:paraId="29EA3580" w14:textId="77777777" w:rsidR="007400CF" w:rsidRPr="00C730E1" w:rsidRDefault="007400CF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9134106" w14:textId="25265C62" w:rsidR="007400CF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.8</w:t>
      </w:r>
      <w:r w:rsidR="007400CF" w:rsidRPr="00C730E1">
        <w:rPr>
          <w:rFonts w:cs="Arial"/>
          <w:color w:val="auto"/>
          <w:highlight w:val="yellow"/>
        </w:rPr>
        <w:t xml:space="preserve">) </w:t>
      </w:r>
      <w:r w:rsidR="00137AE3">
        <w:rPr>
          <w:rFonts w:cs="Arial"/>
          <w:color w:val="auto"/>
          <w:highlight w:val="yellow"/>
        </w:rPr>
        <w:t>W</w:t>
      </w:r>
      <w:r w:rsidR="00137AE3" w:rsidRPr="00C730E1">
        <w:rPr>
          <w:rFonts w:cs="Arial"/>
          <w:color w:val="auto"/>
          <w:highlight w:val="yellow"/>
        </w:rPr>
        <w:t>hile stirring the sample</w:t>
      </w:r>
      <w:r w:rsidR="00137AE3">
        <w:rPr>
          <w:rFonts w:cs="Arial"/>
          <w:color w:val="auto"/>
          <w:highlight w:val="yellow"/>
        </w:rPr>
        <w:t>,</w:t>
      </w:r>
      <w:r w:rsidR="00137AE3" w:rsidRPr="00C730E1">
        <w:rPr>
          <w:rFonts w:cs="Arial"/>
          <w:color w:val="auto"/>
          <w:highlight w:val="yellow"/>
        </w:rPr>
        <w:t xml:space="preserve"> </w:t>
      </w:r>
      <w:r w:rsidR="00137AE3">
        <w:rPr>
          <w:rFonts w:cs="Arial"/>
          <w:color w:val="auto"/>
          <w:highlight w:val="yellow"/>
        </w:rPr>
        <w:t>d</w:t>
      </w:r>
      <w:r w:rsidR="007400CF" w:rsidRPr="00C730E1">
        <w:rPr>
          <w:rFonts w:cs="Arial"/>
          <w:color w:val="auto"/>
          <w:highlight w:val="yellow"/>
        </w:rPr>
        <w:t xml:space="preserve">issolve 4.0 mg </w:t>
      </w:r>
      <w:r w:rsidR="00137AE3">
        <w:rPr>
          <w:rFonts w:cs="Arial"/>
          <w:color w:val="auto"/>
          <w:highlight w:val="yellow"/>
        </w:rPr>
        <w:t xml:space="preserve">of </w:t>
      </w:r>
      <w:r w:rsidR="007400CF" w:rsidRPr="00C730E1">
        <w:rPr>
          <w:rFonts w:cs="Arial"/>
          <w:color w:val="auto"/>
          <w:highlight w:val="yellow"/>
        </w:rPr>
        <w:t xml:space="preserve">ammonium persulfate in 0.5 mL </w:t>
      </w:r>
      <w:r w:rsidR="00137AE3">
        <w:rPr>
          <w:rFonts w:cs="Arial"/>
          <w:color w:val="auto"/>
          <w:highlight w:val="yellow"/>
        </w:rPr>
        <w:t xml:space="preserve">of </w:t>
      </w:r>
      <w:r w:rsidR="007400CF" w:rsidRPr="00C730E1">
        <w:rPr>
          <w:rFonts w:cs="Arial"/>
          <w:color w:val="auto"/>
          <w:highlight w:val="yellow"/>
        </w:rPr>
        <w:t>degassed</w:t>
      </w:r>
      <w:r w:rsidR="00137AE3">
        <w:rPr>
          <w:rFonts w:cs="Arial"/>
          <w:color w:val="auto"/>
          <w:highlight w:val="yellow"/>
        </w:rPr>
        <w:t xml:space="preserve"> and</w:t>
      </w:r>
      <w:r w:rsidR="007400CF" w:rsidRPr="00C730E1">
        <w:rPr>
          <w:rFonts w:cs="Arial"/>
          <w:color w:val="auto"/>
          <w:highlight w:val="yellow"/>
        </w:rPr>
        <w:t xml:space="preserve"> deionized water.</w:t>
      </w:r>
    </w:p>
    <w:p w14:paraId="213C83C7" w14:textId="77777777" w:rsidR="00301370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AB89F0D" w14:textId="4BB2DFC9" w:rsidR="00836C71" w:rsidRPr="00545D6E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.9) Mix the sample solution</w:t>
      </w:r>
      <w:r w:rsidR="0044037B">
        <w:rPr>
          <w:rFonts w:cs="Arial"/>
          <w:color w:val="auto"/>
          <w:highlight w:val="yellow"/>
        </w:rPr>
        <w:t xml:space="preserve"> (</w:t>
      </w:r>
      <w:r w:rsidR="00545D6E">
        <w:rPr>
          <w:rFonts w:cs="Arial"/>
          <w:color w:val="auto"/>
          <w:highlight w:val="yellow"/>
        </w:rPr>
        <w:t xml:space="preserve">from step </w:t>
      </w:r>
      <w:r w:rsidR="0044037B">
        <w:rPr>
          <w:rFonts w:cs="Arial"/>
          <w:color w:val="auto"/>
          <w:highlight w:val="yellow"/>
        </w:rPr>
        <w:t>1.2.7)</w:t>
      </w:r>
      <w:r w:rsidRPr="00C730E1">
        <w:rPr>
          <w:rFonts w:cs="Arial"/>
          <w:color w:val="auto"/>
          <w:highlight w:val="yellow"/>
        </w:rPr>
        <w:t xml:space="preserve"> and ammonium persulfate solution</w:t>
      </w:r>
      <w:r w:rsidR="0044037B">
        <w:rPr>
          <w:rFonts w:cs="Arial"/>
          <w:color w:val="auto"/>
          <w:highlight w:val="yellow"/>
        </w:rPr>
        <w:t xml:space="preserve"> </w:t>
      </w:r>
      <w:r w:rsidR="0044037B" w:rsidRPr="00545D6E">
        <w:rPr>
          <w:rFonts w:cs="Arial"/>
          <w:color w:val="auto"/>
          <w:highlight w:val="yellow"/>
        </w:rPr>
        <w:t>(</w:t>
      </w:r>
      <w:r w:rsidR="00545D6E" w:rsidRPr="00545D6E">
        <w:rPr>
          <w:rFonts w:cs="Arial"/>
          <w:color w:val="auto"/>
          <w:highlight w:val="yellow"/>
        </w:rPr>
        <w:t xml:space="preserve">from step </w:t>
      </w:r>
      <w:r w:rsidR="0044037B" w:rsidRPr="00545D6E">
        <w:rPr>
          <w:rFonts w:cs="Arial"/>
          <w:color w:val="auto"/>
          <w:highlight w:val="yellow"/>
        </w:rPr>
        <w:t>1.2.8)</w:t>
      </w:r>
      <w:r w:rsidRPr="00545D6E">
        <w:rPr>
          <w:rFonts w:cs="Arial"/>
          <w:color w:val="auto"/>
          <w:highlight w:val="yellow"/>
        </w:rPr>
        <w:t>.</w:t>
      </w:r>
    </w:p>
    <w:p w14:paraId="2A06D3A1" w14:textId="77777777" w:rsidR="00301370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2F19DE1" w14:textId="7F68C434" w:rsidR="00301370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 xml:space="preserve">.10) Stir the solution for </w:t>
      </w:r>
      <w:r w:rsidRPr="00C730E1">
        <w:rPr>
          <w:rFonts w:cs="Arial"/>
          <w:color w:val="auto"/>
          <w:highlight w:val="yellow"/>
          <w:lang w:eastAsia="ja-JP"/>
        </w:rPr>
        <w:t>30 s</w:t>
      </w:r>
      <w:r w:rsidR="00E87677">
        <w:rPr>
          <w:rFonts w:cs="Arial"/>
          <w:color w:val="auto"/>
          <w:highlight w:val="yellow"/>
        </w:rPr>
        <w:t xml:space="preserve"> while</w:t>
      </w:r>
      <w:r w:rsidRPr="00C730E1">
        <w:rPr>
          <w:rFonts w:cs="Arial"/>
          <w:color w:val="auto"/>
          <w:highlight w:val="yellow"/>
        </w:rPr>
        <w:t xml:space="preserve"> introducing Ar gas</w:t>
      </w:r>
      <w:r w:rsidR="00DD0CEA" w:rsidRPr="00DD0CEA">
        <w:rPr>
          <w:rFonts w:cs="Arial"/>
          <w:color w:val="auto"/>
          <w:highlight w:val="yellow"/>
        </w:rPr>
        <w:t xml:space="preserve"> </w:t>
      </w:r>
      <w:r w:rsidR="00DD0CEA">
        <w:rPr>
          <w:rFonts w:cs="Arial"/>
          <w:color w:val="auto"/>
          <w:highlight w:val="yellow"/>
        </w:rPr>
        <w:t>as mentioned</w:t>
      </w:r>
      <w:r w:rsidR="0069179F" w:rsidRPr="0069179F">
        <w:rPr>
          <w:rFonts w:cs="Arial"/>
          <w:color w:val="auto"/>
          <w:highlight w:val="yellow"/>
        </w:rPr>
        <w:t xml:space="preserve"> </w:t>
      </w:r>
      <w:r w:rsidR="0069179F">
        <w:rPr>
          <w:rFonts w:cs="Arial"/>
          <w:color w:val="auto"/>
          <w:highlight w:val="yellow"/>
        </w:rPr>
        <w:t>in step 1.2.5</w:t>
      </w:r>
      <w:r w:rsidR="00DD0CEA" w:rsidRPr="00C730E1">
        <w:rPr>
          <w:rFonts w:cs="Arial"/>
          <w:color w:val="auto"/>
          <w:highlight w:val="yellow"/>
        </w:rPr>
        <w:t>.</w:t>
      </w:r>
    </w:p>
    <w:p w14:paraId="411959DC" w14:textId="77777777" w:rsidR="00301370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7206BBD" w14:textId="26A4A2CF" w:rsidR="00301370" w:rsidRPr="00C730E1" w:rsidRDefault="0030137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  <w:lang w:eastAsia="ja-JP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2</w:t>
      </w:r>
      <w:r w:rsidRPr="00C730E1">
        <w:rPr>
          <w:rFonts w:cs="Arial"/>
          <w:color w:val="auto"/>
          <w:highlight w:val="yellow"/>
          <w:lang w:eastAsia="ja-JP"/>
        </w:rPr>
        <w:t xml:space="preserve">.11) Cover the solution with </w:t>
      </w:r>
      <w:r w:rsidR="00137AE3">
        <w:rPr>
          <w:rFonts w:cs="Arial"/>
          <w:color w:val="auto"/>
          <w:highlight w:val="yellow"/>
          <w:lang w:eastAsia="ja-JP"/>
        </w:rPr>
        <w:t xml:space="preserve">an </w:t>
      </w:r>
      <w:r w:rsidRPr="00C730E1">
        <w:rPr>
          <w:rFonts w:cs="Arial"/>
          <w:color w:val="auto"/>
          <w:highlight w:val="yellow"/>
        </w:rPr>
        <w:t>alumi</w:t>
      </w:r>
      <w:r w:rsidR="00E87677">
        <w:rPr>
          <w:rFonts w:cs="Arial"/>
          <w:color w:val="auto"/>
          <w:highlight w:val="yellow"/>
        </w:rPr>
        <w:t xml:space="preserve">num foil and </w:t>
      </w:r>
      <w:r w:rsidR="00137AE3">
        <w:rPr>
          <w:rFonts w:cs="Arial"/>
          <w:color w:val="auto"/>
          <w:highlight w:val="yellow"/>
        </w:rPr>
        <w:t>keep it</w:t>
      </w:r>
      <w:r w:rsidR="00E87677">
        <w:rPr>
          <w:rFonts w:cs="Arial"/>
          <w:color w:val="auto"/>
          <w:highlight w:val="yellow"/>
        </w:rPr>
        <w:t xml:space="preserve"> in</w:t>
      </w:r>
      <w:r w:rsidRPr="00C730E1">
        <w:rPr>
          <w:rFonts w:cs="Arial"/>
          <w:color w:val="auto"/>
          <w:highlight w:val="yellow"/>
        </w:rPr>
        <w:t xml:space="preserve"> a refrigerator (4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 °C</w:t>
      </w:r>
      <w:r w:rsidRPr="00C730E1">
        <w:rPr>
          <w:rFonts w:cs="Arial"/>
          <w:color w:val="auto"/>
          <w:highlight w:val="yellow"/>
        </w:rPr>
        <w:t>) overnight.</w:t>
      </w:r>
    </w:p>
    <w:p w14:paraId="37BA84D9" w14:textId="77777777" w:rsidR="00836C71" w:rsidRPr="00C730E1" w:rsidRDefault="00836C71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83B1208" w14:textId="29196620" w:rsidR="00BC40E6" w:rsidRPr="00C730E1" w:rsidRDefault="00BC40E6" w:rsidP="00C730E1">
      <w:pPr>
        <w:pStyle w:val="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>1.</w:t>
      </w:r>
      <w:r w:rsidR="0054301F" w:rsidRPr="00C730E1">
        <w:rPr>
          <w:rFonts w:cs="Arial"/>
          <w:b/>
          <w:color w:val="auto"/>
          <w:highlight w:val="yellow"/>
        </w:rPr>
        <w:t>3</w:t>
      </w:r>
      <w:r w:rsidRPr="00C730E1">
        <w:rPr>
          <w:rFonts w:cs="Arial"/>
          <w:b/>
          <w:color w:val="auto"/>
          <w:highlight w:val="yellow"/>
        </w:rPr>
        <w:t xml:space="preserve">) </w:t>
      </w:r>
      <w:r w:rsidR="00527E55" w:rsidRPr="00C730E1">
        <w:rPr>
          <w:rFonts w:cs="Arial"/>
          <w:b/>
          <w:color w:val="auto"/>
          <w:highlight w:val="yellow"/>
        </w:rPr>
        <w:t>Preparation of</w:t>
      </w:r>
      <w:r w:rsidRPr="00C730E1">
        <w:rPr>
          <w:rFonts w:cs="Arial"/>
          <w:b/>
          <w:color w:val="auto"/>
          <w:highlight w:val="yellow"/>
        </w:rPr>
        <w:t xml:space="preserve"> sample mount</w:t>
      </w:r>
      <w:r w:rsidR="00527E55" w:rsidRPr="00C730E1">
        <w:rPr>
          <w:rFonts w:cs="Arial"/>
          <w:b/>
          <w:color w:val="auto"/>
          <w:highlight w:val="yellow"/>
        </w:rPr>
        <w:t>s</w:t>
      </w:r>
    </w:p>
    <w:p w14:paraId="4E6A3098" w14:textId="77777777" w:rsidR="00BC40E6" w:rsidRPr="00C730E1" w:rsidRDefault="00BC40E6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E4E697C" w14:textId="3AB9AB8D" w:rsidR="006305D7" w:rsidRPr="00C730E1" w:rsidRDefault="00313FB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3</w:t>
      </w:r>
      <w:r w:rsidR="00BC40E6" w:rsidRPr="00C730E1">
        <w:rPr>
          <w:rFonts w:cs="Arial"/>
          <w:color w:val="auto"/>
          <w:highlight w:val="yellow"/>
          <w:lang w:eastAsia="ja-JP"/>
        </w:rPr>
        <w:t>.</w:t>
      </w:r>
      <w:r w:rsidRPr="00C730E1">
        <w:rPr>
          <w:rFonts w:cs="Arial"/>
          <w:color w:val="auto"/>
          <w:highlight w:val="yellow"/>
        </w:rPr>
        <w:t xml:space="preserve">1) </w:t>
      </w:r>
      <w:r w:rsidR="00137AE3">
        <w:rPr>
          <w:rFonts w:cs="Arial"/>
          <w:color w:val="auto"/>
          <w:highlight w:val="yellow"/>
        </w:rPr>
        <w:t>Place</w:t>
      </w:r>
      <w:r w:rsidRPr="00C730E1">
        <w:rPr>
          <w:rFonts w:cs="Arial"/>
          <w:color w:val="auto"/>
          <w:highlight w:val="yellow"/>
        </w:rPr>
        <w:t xml:space="preserve"> 60 </w:t>
      </w:r>
      <w:r w:rsidRPr="00C730E1">
        <w:rPr>
          <w:rFonts w:ascii="Symbol" w:hAnsi="Symbol" w:cs="Arial"/>
          <w:color w:val="auto"/>
          <w:highlight w:val="yellow"/>
        </w:rPr>
        <w:t></w:t>
      </w:r>
      <w:r w:rsidRPr="00C730E1">
        <w:rPr>
          <w:rFonts w:cs="Arial"/>
          <w:color w:val="auto"/>
          <w:highlight w:val="yellow"/>
        </w:rPr>
        <w:t xml:space="preserve">L of the sample </w:t>
      </w:r>
      <w:r w:rsidR="001210DE" w:rsidRPr="00C730E1">
        <w:rPr>
          <w:rFonts w:cs="Arial"/>
          <w:color w:val="auto"/>
          <w:highlight w:val="yellow"/>
        </w:rPr>
        <w:t>solution</w:t>
      </w:r>
      <w:r w:rsidR="00E87677">
        <w:rPr>
          <w:rFonts w:cs="Arial"/>
          <w:color w:val="auto"/>
          <w:highlight w:val="yellow"/>
        </w:rPr>
        <w:t xml:space="preserve"> </w:t>
      </w:r>
      <w:r w:rsidR="00A66186">
        <w:rPr>
          <w:rFonts w:cs="Arial"/>
          <w:color w:val="auto"/>
          <w:highlight w:val="yellow"/>
        </w:rPr>
        <w:t>(</w:t>
      </w:r>
      <w:r w:rsidR="0069179F">
        <w:rPr>
          <w:rFonts w:cs="Arial"/>
          <w:color w:val="auto"/>
          <w:highlight w:val="yellow"/>
        </w:rPr>
        <w:t xml:space="preserve">from step </w:t>
      </w:r>
      <w:r w:rsidR="00A66186">
        <w:rPr>
          <w:rFonts w:cs="Arial"/>
          <w:color w:val="auto"/>
          <w:highlight w:val="yellow"/>
        </w:rPr>
        <w:t xml:space="preserve">1.2.11) </w:t>
      </w:r>
      <w:r w:rsidR="00E87677">
        <w:rPr>
          <w:rFonts w:cs="Arial"/>
          <w:color w:val="auto"/>
          <w:highlight w:val="yellow"/>
        </w:rPr>
        <w:t>in</w:t>
      </w:r>
      <w:r w:rsidRPr="00C730E1">
        <w:rPr>
          <w:rFonts w:cs="Arial"/>
          <w:color w:val="auto"/>
          <w:highlight w:val="yellow"/>
        </w:rPr>
        <w:t xml:space="preserve"> a </w:t>
      </w:r>
      <w:r w:rsidR="00514A17">
        <w:rPr>
          <w:rFonts w:cs="Arial"/>
          <w:color w:val="auto"/>
          <w:highlight w:val="yellow"/>
        </w:rPr>
        <w:t>cavity slide</w:t>
      </w:r>
      <w:r w:rsidRPr="00C730E1">
        <w:rPr>
          <w:rFonts w:cs="Arial"/>
          <w:color w:val="auto"/>
          <w:highlight w:val="yellow"/>
        </w:rPr>
        <w:t>.</w:t>
      </w:r>
    </w:p>
    <w:p w14:paraId="004CECA9" w14:textId="77777777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4A99789" w14:textId="7FF71736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3</w:t>
      </w:r>
      <w:r w:rsidR="00BC40E6" w:rsidRPr="00C730E1">
        <w:rPr>
          <w:rFonts w:cs="Arial"/>
          <w:color w:val="auto"/>
          <w:highlight w:val="yellow"/>
        </w:rPr>
        <w:t>.</w:t>
      </w:r>
      <w:r w:rsidRPr="00C730E1">
        <w:rPr>
          <w:rFonts w:cs="Arial"/>
          <w:color w:val="auto"/>
          <w:highlight w:val="yellow"/>
        </w:rPr>
        <w:t xml:space="preserve">2) </w:t>
      </w:r>
      <w:r w:rsidR="00471843" w:rsidRPr="00C730E1">
        <w:rPr>
          <w:rFonts w:cs="Arial"/>
          <w:color w:val="auto"/>
          <w:highlight w:val="yellow"/>
        </w:rPr>
        <w:t xml:space="preserve">Cover the </w:t>
      </w:r>
      <w:r w:rsidR="001210DE" w:rsidRPr="00C730E1">
        <w:rPr>
          <w:rFonts w:cs="Arial"/>
          <w:color w:val="auto"/>
          <w:highlight w:val="yellow"/>
        </w:rPr>
        <w:t>solution</w:t>
      </w:r>
      <w:r w:rsidR="00471843" w:rsidRPr="00C730E1">
        <w:rPr>
          <w:rFonts w:cs="Arial"/>
          <w:color w:val="auto"/>
          <w:highlight w:val="yellow"/>
        </w:rPr>
        <w:t xml:space="preserve"> </w:t>
      </w:r>
      <w:r w:rsidR="00137AE3">
        <w:rPr>
          <w:rFonts w:cs="Arial"/>
          <w:color w:val="auto"/>
          <w:highlight w:val="yellow"/>
        </w:rPr>
        <w:t>with</w:t>
      </w:r>
      <w:r w:rsidR="00137AE3" w:rsidRPr="00C730E1">
        <w:rPr>
          <w:rFonts w:cs="Arial"/>
          <w:color w:val="auto"/>
          <w:highlight w:val="yellow"/>
        </w:rPr>
        <w:t xml:space="preserve"> </w:t>
      </w:r>
      <w:r w:rsidR="00E87677">
        <w:rPr>
          <w:rFonts w:cs="Arial"/>
          <w:color w:val="auto"/>
          <w:highlight w:val="yellow"/>
        </w:rPr>
        <w:t xml:space="preserve">a </w:t>
      </w:r>
      <w:r w:rsidR="00471843" w:rsidRPr="00C730E1">
        <w:rPr>
          <w:rFonts w:cs="Arial"/>
          <w:color w:val="auto"/>
          <w:highlight w:val="yellow"/>
        </w:rPr>
        <w:t xml:space="preserve">circular </w:t>
      </w:r>
      <w:r w:rsidR="00D5319A" w:rsidRPr="00C730E1">
        <w:rPr>
          <w:rFonts w:cs="Arial"/>
          <w:color w:val="auto"/>
          <w:highlight w:val="yellow"/>
        </w:rPr>
        <w:t xml:space="preserve">cover </w:t>
      </w:r>
      <w:r w:rsidR="00471843" w:rsidRPr="00C730E1">
        <w:rPr>
          <w:rFonts w:cs="Arial"/>
          <w:color w:val="auto"/>
          <w:highlight w:val="yellow"/>
        </w:rPr>
        <w:t xml:space="preserve">glass. Be careful </w:t>
      </w:r>
      <w:r w:rsidR="00D5319A" w:rsidRPr="00C730E1">
        <w:rPr>
          <w:rFonts w:cs="Arial"/>
          <w:color w:val="auto"/>
          <w:highlight w:val="yellow"/>
        </w:rPr>
        <w:t xml:space="preserve">not to </w:t>
      </w:r>
      <w:r w:rsidR="00E87677">
        <w:rPr>
          <w:rFonts w:cs="Arial"/>
          <w:color w:val="auto"/>
          <w:highlight w:val="yellow"/>
        </w:rPr>
        <w:t>trap</w:t>
      </w:r>
      <w:r w:rsidR="00D5319A" w:rsidRPr="00C730E1">
        <w:rPr>
          <w:rFonts w:cs="Arial"/>
          <w:color w:val="auto"/>
          <w:highlight w:val="yellow"/>
        </w:rPr>
        <w:t xml:space="preserve"> air bubbles</w:t>
      </w:r>
      <w:r w:rsidR="00471843" w:rsidRPr="00C730E1">
        <w:rPr>
          <w:rFonts w:cs="Arial"/>
          <w:color w:val="auto"/>
          <w:highlight w:val="yellow"/>
        </w:rPr>
        <w:t xml:space="preserve">. </w:t>
      </w:r>
    </w:p>
    <w:p w14:paraId="145E778D" w14:textId="77777777" w:rsidR="00471843" w:rsidRPr="00C730E1" w:rsidRDefault="00471843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0317FEDF" w14:textId="45426E66" w:rsidR="00471843" w:rsidRPr="00C730E1" w:rsidRDefault="00471843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3</w:t>
      </w:r>
      <w:r w:rsidR="00BC40E6" w:rsidRPr="00C730E1">
        <w:rPr>
          <w:rFonts w:cs="Arial"/>
          <w:color w:val="auto"/>
          <w:highlight w:val="yellow"/>
        </w:rPr>
        <w:t>.</w:t>
      </w:r>
      <w:r w:rsidR="00E87677">
        <w:rPr>
          <w:rFonts w:cs="Arial"/>
          <w:color w:val="auto"/>
          <w:highlight w:val="yellow"/>
        </w:rPr>
        <w:t xml:space="preserve">3) Remove </w:t>
      </w:r>
      <w:r w:rsidRPr="00C730E1">
        <w:rPr>
          <w:rFonts w:cs="Arial"/>
          <w:color w:val="auto"/>
          <w:highlight w:val="yellow"/>
        </w:rPr>
        <w:t xml:space="preserve">excess </w:t>
      </w:r>
      <w:r w:rsidR="001210DE" w:rsidRPr="00C730E1">
        <w:rPr>
          <w:rFonts w:cs="Arial"/>
          <w:color w:val="auto"/>
          <w:highlight w:val="yellow"/>
        </w:rPr>
        <w:t>solution</w:t>
      </w:r>
      <w:r w:rsidR="00E87677">
        <w:rPr>
          <w:rFonts w:cs="Arial"/>
          <w:color w:val="auto"/>
          <w:highlight w:val="yellow"/>
          <w:lang w:eastAsia="ja-JP"/>
        </w:rPr>
        <w:t xml:space="preserve"> using </w:t>
      </w:r>
      <w:r w:rsidRPr="00C730E1">
        <w:rPr>
          <w:rFonts w:cs="Arial"/>
          <w:color w:val="auto"/>
          <w:highlight w:val="yellow"/>
          <w:lang w:eastAsia="ja-JP"/>
        </w:rPr>
        <w:t xml:space="preserve">a </w:t>
      </w:r>
      <w:r w:rsidR="00137AE3" w:rsidRPr="00C730E1">
        <w:rPr>
          <w:rFonts w:cs="Arial"/>
          <w:color w:val="auto"/>
          <w:highlight w:val="yellow"/>
          <w:lang w:eastAsia="ja-JP"/>
        </w:rPr>
        <w:t>micropipette</w:t>
      </w:r>
      <w:r w:rsidR="00D5319A" w:rsidRPr="00C730E1">
        <w:rPr>
          <w:rFonts w:cs="Arial"/>
          <w:color w:val="auto"/>
          <w:highlight w:val="yellow"/>
          <w:lang w:eastAsia="ja-JP"/>
        </w:rPr>
        <w:t xml:space="preserve"> and laboratory wipes</w:t>
      </w:r>
      <w:r w:rsidRPr="00C730E1">
        <w:rPr>
          <w:rFonts w:cs="Arial"/>
          <w:color w:val="auto"/>
          <w:highlight w:val="yellow"/>
          <w:lang w:eastAsia="ja-JP"/>
        </w:rPr>
        <w:t>.</w:t>
      </w:r>
    </w:p>
    <w:p w14:paraId="310762D8" w14:textId="77777777" w:rsidR="00CD7921" w:rsidRPr="00C730E1" w:rsidRDefault="00CD7921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367B2FE" w14:textId="53F4E75F" w:rsidR="00CD7921" w:rsidRDefault="00CD7921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lastRenderedPageBreak/>
        <w:t>1.</w:t>
      </w:r>
      <w:r w:rsidR="0054301F" w:rsidRPr="00C730E1">
        <w:rPr>
          <w:rFonts w:cs="Arial"/>
          <w:color w:val="auto"/>
          <w:highlight w:val="yellow"/>
        </w:rPr>
        <w:t>3</w:t>
      </w:r>
      <w:r w:rsidR="00BC40E6" w:rsidRPr="00C730E1">
        <w:rPr>
          <w:rFonts w:cs="Arial"/>
          <w:color w:val="auto"/>
          <w:highlight w:val="yellow"/>
        </w:rPr>
        <w:t>.</w:t>
      </w:r>
      <w:r w:rsidR="001210DE" w:rsidRPr="00C730E1">
        <w:rPr>
          <w:rFonts w:cs="Arial"/>
          <w:color w:val="auto"/>
          <w:highlight w:val="yellow"/>
          <w:lang w:eastAsia="ja-JP"/>
        </w:rPr>
        <w:t xml:space="preserve">4) </w:t>
      </w:r>
      <w:r w:rsidR="00514A17" w:rsidRPr="00C730E1">
        <w:rPr>
          <w:rFonts w:cs="Arial"/>
          <w:color w:val="auto"/>
          <w:highlight w:val="yellow"/>
          <w:lang w:eastAsia="ja-JP"/>
        </w:rPr>
        <w:t>S</w:t>
      </w:r>
      <w:r w:rsidR="00514A17">
        <w:rPr>
          <w:rFonts w:cs="Arial"/>
          <w:color w:val="auto"/>
          <w:highlight w:val="yellow"/>
          <w:lang w:eastAsia="ja-JP"/>
        </w:rPr>
        <w:t>eal</w:t>
      </w:r>
      <w:r w:rsidR="00514A17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1210DE" w:rsidRPr="00C730E1">
        <w:rPr>
          <w:rFonts w:cs="Arial"/>
          <w:color w:val="auto"/>
          <w:highlight w:val="yellow"/>
          <w:lang w:eastAsia="ja-JP"/>
        </w:rPr>
        <w:t xml:space="preserve">the </w:t>
      </w:r>
      <w:r w:rsidR="00137AE3">
        <w:rPr>
          <w:rFonts w:cs="Arial"/>
          <w:color w:val="auto"/>
          <w:highlight w:val="yellow"/>
        </w:rPr>
        <w:t>sample</w:t>
      </w:r>
      <w:r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137AE3">
        <w:rPr>
          <w:rFonts w:cs="Arial"/>
          <w:color w:val="auto"/>
          <w:highlight w:val="yellow"/>
          <w:lang w:eastAsia="ja-JP"/>
        </w:rPr>
        <w:t>with</w:t>
      </w:r>
      <w:r w:rsidRPr="00C730E1">
        <w:rPr>
          <w:rFonts w:cs="Arial"/>
          <w:color w:val="auto"/>
          <w:highlight w:val="yellow"/>
          <w:lang w:eastAsia="ja-JP"/>
        </w:rPr>
        <w:t xml:space="preserve"> glue. </w:t>
      </w:r>
      <w:r w:rsidR="00411290" w:rsidRPr="00C730E1">
        <w:rPr>
          <w:rFonts w:cs="Arial"/>
          <w:color w:val="auto"/>
          <w:highlight w:val="yellow"/>
          <w:lang w:eastAsia="ja-JP"/>
        </w:rPr>
        <w:t>Let the glue dry at room temperature (typically 6 h).</w:t>
      </w:r>
    </w:p>
    <w:p w14:paraId="7859B78F" w14:textId="77777777" w:rsidR="00514A17" w:rsidRDefault="00514A17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4E3F465" w14:textId="7016B713" w:rsidR="00514A17" w:rsidRPr="00C730E1" w:rsidRDefault="00514A17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Pr="00C730E1">
        <w:rPr>
          <w:rFonts w:cs="Arial"/>
          <w:color w:val="auto"/>
          <w:highlight w:val="yellow"/>
          <w:lang w:eastAsia="ja-JP"/>
        </w:rPr>
        <w:t>3.</w:t>
      </w:r>
      <w:r>
        <w:rPr>
          <w:rFonts w:cs="Arial"/>
          <w:color w:val="auto"/>
          <w:highlight w:val="yellow"/>
        </w:rPr>
        <w:t>5</w:t>
      </w:r>
      <w:r w:rsidRPr="00C730E1">
        <w:rPr>
          <w:rFonts w:cs="Arial"/>
          <w:color w:val="auto"/>
          <w:highlight w:val="yellow"/>
        </w:rPr>
        <w:t>) P</w:t>
      </w:r>
      <w:r>
        <w:rPr>
          <w:rFonts w:cs="Arial"/>
          <w:color w:val="auto"/>
          <w:highlight w:val="yellow"/>
        </w:rPr>
        <w:t xml:space="preserve">repare another slide filled with </w:t>
      </w:r>
      <w:r w:rsidRPr="00C730E1">
        <w:rPr>
          <w:rFonts w:cs="Arial"/>
          <w:color w:val="auto"/>
          <w:highlight w:val="yellow"/>
          <w:lang w:eastAsia="ja-JP"/>
        </w:rPr>
        <w:t xml:space="preserve">0.1 wt% polystyrene latex </w:t>
      </w:r>
      <w:r w:rsidR="00137AE3">
        <w:rPr>
          <w:rFonts w:cs="Arial"/>
          <w:color w:val="auto"/>
          <w:highlight w:val="yellow"/>
          <w:lang w:eastAsia="ja-JP"/>
        </w:rPr>
        <w:t xml:space="preserve">(100 nm particle diameter) </w:t>
      </w:r>
      <w:r w:rsidRPr="00C730E1">
        <w:rPr>
          <w:rFonts w:cs="Arial"/>
          <w:color w:val="auto"/>
          <w:highlight w:val="yellow"/>
          <w:lang w:eastAsia="ja-JP"/>
        </w:rPr>
        <w:t>sus</w:t>
      </w:r>
      <w:r>
        <w:rPr>
          <w:rFonts w:cs="Arial"/>
          <w:color w:val="auto"/>
          <w:highlight w:val="yellow"/>
          <w:lang w:eastAsia="ja-JP"/>
        </w:rPr>
        <w:t>pension</w:t>
      </w:r>
      <w:r w:rsidR="003D5CAD">
        <w:rPr>
          <w:rFonts w:cs="Arial"/>
          <w:color w:val="auto"/>
          <w:highlight w:val="yellow"/>
          <w:lang w:eastAsia="ja-JP"/>
        </w:rPr>
        <w:t xml:space="preserve"> </w:t>
      </w:r>
      <w:r w:rsidR="00721D1B">
        <w:rPr>
          <w:rFonts w:cs="Arial"/>
          <w:color w:val="auto"/>
          <w:highlight w:val="yellow"/>
        </w:rPr>
        <w:t xml:space="preserve">by following </w:t>
      </w:r>
      <w:r w:rsidR="00222688">
        <w:rPr>
          <w:rFonts w:cs="Arial"/>
          <w:color w:val="auto"/>
          <w:highlight w:val="yellow"/>
        </w:rPr>
        <w:t>steps</w:t>
      </w:r>
      <w:r w:rsidR="00721D1B">
        <w:rPr>
          <w:rFonts w:cs="Arial"/>
          <w:color w:val="auto"/>
          <w:highlight w:val="yellow"/>
        </w:rPr>
        <w:t xml:space="preserve"> 1.3.1</w:t>
      </w:r>
      <w:r w:rsidR="00222688" w:rsidRPr="00545D6E">
        <w:rPr>
          <w:rFonts w:cs="Arial"/>
          <w:color w:val="808080"/>
          <w:highlight w:val="yellow"/>
        </w:rPr>
        <w:t>–</w:t>
      </w:r>
      <w:r w:rsidR="00721D1B">
        <w:rPr>
          <w:rFonts w:cs="Arial"/>
          <w:color w:val="auto"/>
          <w:highlight w:val="yellow"/>
        </w:rPr>
        <w:t>1.3.4</w:t>
      </w:r>
      <w:r>
        <w:rPr>
          <w:rFonts w:cs="Arial"/>
          <w:color w:val="auto"/>
          <w:highlight w:val="yellow"/>
        </w:rPr>
        <w:t>.</w:t>
      </w:r>
      <w:r w:rsidR="00721D1B">
        <w:rPr>
          <w:rFonts w:cs="Arial"/>
          <w:color w:val="auto"/>
          <w:highlight w:val="yellow"/>
        </w:rPr>
        <w:t xml:space="preserve"> This slide is used as a standard. </w:t>
      </w:r>
    </w:p>
    <w:p w14:paraId="1131843B" w14:textId="77777777" w:rsidR="006305D7" w:rsidRPr="00C730E1" w:rsidRDefault="006305D7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3AA782B" w14:textId="2C42026A" w:rsidR="006305D7" w:rsidRPr="00C730E1" w:rsidRDefault="006305D7" w:rsidP="00146F89">
      <w:pPr>
        <w:pStyle w:val="Web"/>
        <w:spacing w:before="0" w:beforeAutospacing="0" w:after="0" w:afterAutospacing="0"/>
        <w:outlineLvl w:val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 xml:space="preserve">2. </w:t>
      </w:r>
      <w:r w:rsidR="00D5319A" w:rsidRPr="00C730E1">
        <w:rPr>
          <w:rFonts w:cs="Arial"/>
          <w:b/>
          <w:color w:val="auto"/>
          <w:highlight w:val="yellow"/>
        </w:rPr>
        <w:t xml:space="preserve">Particle Size </w:t>
      </w:r>
      <w:r w:rsidR="00411290" w:rsidRPr="00C730E1">
        <w:rPr>
          <w:rFonts w:cs="Arial"/>
          <w:b/>
          <w:color w:val="auto"/>
          <w:highlight w:val="yellow"/>
        </w:rPr>
        <w:t>Measurement by Dynamic Light Scattering Microscope</w:t>
      </w:r>
    </w:p>
    <w:p w14:paraId="0A740841" w14:textId="77777777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439DB6EC" w14:textId="2D594C71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 xml:space="preserve">2.1) </w:t>
      </w:r>
      <w:r w:rsidR="00411290" w:rsidRPr="00C730E1">
        <w:rPr>
          <w:rFonts w:cs="Arial"/>
          <w:b/>
          <w:color w:val="auto"/>
          <w:highlight w:val="yellow"/>
        </w:rPr>
        <w:t xml:space="preserve">Optimization of the instrument </w:t>
      </w:r>
    </w:p>
    <w:p w14:paraId="147F5D25" w14:textId="77777777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5250D02" w14:textId="4FFD3D8B" w:rsidR="00313FBE" w:rsidRPr="00C730E1" w:rsidRDefault="00411290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2.1.1</w:t>
      </w:r>
      <w:r w:rsidR="00313FBE" w:rsidRPr="00C730E1">
        <w:rPr>
          <w:rFonts w:cs="Arial"/>
          <w:color w:val="auto"/>
          <w:highlight w:val="yellow"/>
        </w:rPr>
        <w:t xml:space="preserve">) </w:t>
      </w:r>
      <w:r w:rsidR="00813535">
        <w:rPr>
          <w:rFonts w:cs="Arial"/>
          <w:color w:val="auto"/>
          <w:highlight w:val="yellow"/>
          <w:lang w:eastAsia="ja-JP"/>
        </w:rPr>
        <w:t xml:space="preserve">Place </w:t>
      </w:r>
      <w:r w:rsidR="00464B05" w:rsidRPr="00C730E1">
        <w:rPr>
          <w:rFonts w:cs="Arial"/>
          <w:color w:val="auto"/>
          <w:highlight w:val="yellow"/>
          <w:lang w:eastAsia="ja-JP"/>
        </w:rPr>
        <w:t>the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 polystyrene latex sus</w:t>
      </w:r>
      <w:r w:rsidR="00E87677">
        <w:rPr>
          <w:rFonts w:cs="Arial"/>
          <w:color w:val="auto"/>
          <w:highlight w:val="yellow"/>
          <w:lang w:eastAsia="ja-JP"/>
        </w:rPr>
        <w:t>pension</w:t>
      </w:r>
      <w:r w:rsidR="00813535">
        <w:rPr>
          <w:rFonts w:cs="Arial"/>
          <w:color w:val="auto"/>
          <w:highlight w:val="yellow"/>
          <w:lang w:eastAsia="ja-JP"/>
        </w:rPr>
        <w:t xml:space="preserve"> slide</w:t>
      </w:r>
      <w:r w:rsidR="00514A17">
        <w:rPr>
          <w:rFonts w:cs="Arial"/>
          <w:color w:val="auto"/>
          <w:highlight w:val="yellow"/>
          <w:lang w:eastAsia="ja-JP"/>
        </w:rPr>
        <w:t xml:space="preserve"> (</w:t>
      </w:r>
      <w:r w:rsidR="0069179F">
        <w:rPr>
          <w:rFonts w:cs="Arial"/>
          <w:color w:val="auto"/>
          <w:highlight w:val="yellow"/>
          <w:lang w:eastAsia="ja-JP"/>
        </w:rPr>
        <w:t xml:space="preserve">from step </w:t>
      </w:r>
      <w:r w:rsidR="00514A17">
        <w:rPr>
          <w:rFonts w:cs="Arial"/>
          <w:color w:val="auto"/>
          <w:highlight w:val="yellow"/>
          <w:lang w:eastAsia="ja-JP"/>
        </w:rPr>
        <w:t>1.3.5)</w:t>
      </w:r>
      <w:r w:rsidR="00E87677">
        <w:rPr>
          <w:rFonts w:cs="Arial"/>
          <w:color w:val="auto"/>
          <w:highlight w:val="yellow"/>
          <w:lang w:eastAsia="ja-JP"/>
        </w:rPr>
        <w:t xml:space="preserve"> on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 the stage of the </w:t>
      </w:r>
      <w:r w:rsidR="00464B05" w:rsidRPr="00C730E1">
        <w:rPr>
          <w:rFonts w:cs="Arial"/>
          <w:color w:val="auto"/>
          <w:highlight w:val="yellow"/>
          <w:lang w:eastAsia="ja-JP"/>
        </w:rPr>
        <w:t xml:space="preserve">inverted 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microscope. </w:t>
      </w:r>
      <w:r w:rsidR="00464B05" w:rsidRPr="00C730E1">
        <w:rPr>
          <w:rFonts w:cs="Arial"/>
          <w:color w:val="auto"/>
          <w:highlight w:val="yellow"/>
          <w:lang w:eastAsia="ja-JP"/>
        </w:rPr>
        <w:t>The c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over glass side should </w:t>
      </w:r>
      <w:r w:rsidR="00813535">
        <w:rPr>
          <w:rFonts w:cs="Arial"/>
          <w:color w:val="auto"/>
          <w:highlight w:val="yellow"/>
          <w:lang w:eastAsia="ja-JP"/>
        </w:rPr>
        <w:t>face</w:t>
      </w:r>
      <w:r w:rsidR="0081353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5B1182" w:rsidRPr="00C730E1">
        <w:rPr>
          <w:rFonts w:cs="Arial"/>
          <w:color w:val="auto"/>
          <w:highlight w:val="yellow"/>
          <w:lang w:eastAsia="ja-JP"/>
        </w:rPr>
        <w:t>down</w:t>
      </w:r>
      <w:r w:rsidR="00813535">
        <w:rPr>
          <w:rFonts w:cs="Arial"/>
          <w:color w:val="auto"/>
          <w:highlight w:val="yellow"/>
          <w:lang w:eastAsia="ja-JP"/>
        </w:rPr>
        <w:t>ward</w:t>
      </w:r>
      <w:r w:rsidR="005B1182" w:rsidRPr="00C730E1">
        <w:rPr>
          <w:rFonts w:cs="Arial"/>
          <w:color w:val="auto"/>
          <w:highlight w:val="yellow"/>
          <w:lang w:eastAsia="ja-JP"/>
        </w:rPr>
        <w:t>.</w:t>
      </w:r>
    </w:p>
    <w:p w14:paraId="37A77ADF" w14:textId="77777777" w:rsidR="005B1182" w:rsidRDefault="005B1182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8FC8A8A" w14:textId="5D735005" w:rsidR="009A3581" w:rsidRDefault="009A3581" w:rsidP="009A358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/>
          <w:color w:val="auto"/>
          <w:highlight w:val="yellow"/>
          <w:lang w:eastAsia="ja-JP"/>
        </w:rPr>
        <w:t xml:space="preserve">2.1.2) Place a beam damper in front of the detector </w:t>
      </w:r>
      <w:r w:rsidRPr="00C730E1">
        <w:rPr>
          <w:rFonts w:cs="Arial"/>
          <w:color w:val="auto"/>
          <w:highlight w:val="yellow"/>
          <w:lang w:eastAsia="ja-JP"/>
        </w:rPr>
        <w:t xml:space="preserve">(an avalanche photodiode </w:t>
      </w:r>
      <w:r>
        <w:rPr>
          <w:rFonts w:cs="Arial"/>
          <w:color w:val="auto"/>
          <w:highlight w:val="yellow"/>
          <w:lang w:eastAsia="ja-JP"/>
        </w:rPr>
        <w:t>and a</w:t>
      </w:r>
      <w:r w:rsidR="00B7262F">
        <w:rPr>
          <w:rFonts w:cs="Arial"/>
          <w:color w:val="auto"/>
          <w:highlight w:val="yellow"/>
          <w:lang w:eastAsia="ja-JP"/>
        </w:rPr>
        <w:t>n</w:t>
      </w:r>
      <w:r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B7262F">
        <w:rPr>
          <w:rFonts w:cs="Arial"/>
          <w:color w:val="auto"/>
          <w:highlight w:val="yellow"/>
          <w:lang w:eastAsia="ja-JP"/>
        </w:rPr>
        <w:t>auto</w:t>
      </w:r>
      <w:r>
        <w:rPr>
          <w:rFonts w:cs="Arial"/>
          <w:color w:val="auto"/>
          <w:highlight w:val="yellow"/>
          <w:lang w:eastAsia="ja-JP"/>
        </w:rPr>
        <w:t>correlator).</w:t>
      </w:r>
    </w:p>
    <w:p w14:paraId="73488BBB" w14:textId="77777777" w:rsidR="009A3581" w:rsidRPr="00C730E1" w:rsidRDefault="009A3581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46614BC" w14:textId="32E17314" w:rsidR="005B1182" w:rsidRPr="00C730E1" w:rsidRDefault="005B1182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3</w:t>
      </w:r>
      <w:r w:rsidRPr="00C730E1">
        <w:rPr>
          <w:rFonts w:cs="Arial"/>
          <w:color w:val="auto"/>
          <w:highlight w:val="yellow"/>
          <w:lang w:eastAsia="ja-JP"/>
        </w:rPr>
        <w:t xml:space="preserve">) </w:t>
      </w:r>
      <w:r w:rsidR="00813535">
        <w:rPr>
          <w:rFonts w:cs="Arial"/>
          <w:color w:val="auto"/>
          <w:highlight w:val="yellow"/>
          <w:lang w:eastAsia="ja-JP"/>
        </w:rPr>
        <w:t>Apply</w:t>
      </w:r>
      <w:r w:rsidR="00ED1CC2" w:rsidRPr="00C730E1">
        <w:rPr>
          <w:rFonts w:cs="Arial"/>
          <w:color w:val="auto"/>
          <w:highlight w:val="yellow"/>
          <w:lang w:eastAsia="ja-JP"/>
        </w:rPr>
        <w:t xml:space="preserve"> a laser beam </w:t>
      </w:r>
      <w:r w:rsidR="003D5CAD">
        <w:rPr>
          <w:rFonts w:cs="Arial"/>
          <w:color w:val="auto"/>
          <w:highlight w:val="yellow"/>
          <w:lang w:eastAsia="ja-JP"/>
        </w:rPr>
        <w:t>(</w:t>
      </w:r>
      <w:ins w:id="0" w:author="作成者" w:date="2016-11-10T10:25:00Z">
        <w:r w:rsidR="006A15C5">
          <w:rPr>
            <w:rFonts w:cs="Arial"/>
            <w:color w:val="auto"/>
            <w:highlight w:val="yellow"/>
            <w:lang w:eastAsia="ja-JP"/>
          </w:rPr>
          <w:t>solid-state</w:t>
        </w:r>
      </w:ins>
      <w:del w:id="1" w:author="作成者" w:date="2016-11-10T10:25:00Z">
        <w:r w:rsidR="0016319A" w:rsidRPr="00545D6E" w:rsidDel="006A15C5">
          <w:rPr>
            <w:rFonts w:cs="Arial"/>
            <w:color w:val="auto"/>
            <w:highlight w:val="yellow"/>
            <w:lang w:eastAsia="ja-JP"/>
          </w:rPr>
          <w:delText>Ar</w:delText>
        </w:r>
        <w:r w:rsidR="00813535" w:rsidRPr="006F443B" w:rsidDel="006A15C5">
          <w:rPr>
            <w:rFonts w:cs="Arial"/>
            <w:color w:val="808080"/>
            <w:highlight w:val="yellow"/>
          </w:rPr>
          <w:delText>–</w:delText>
        </w:r>
        <w:r w:rsidR="0016319A" w:rsidRPr="00545D6E" w:rsidDel="006A15C5">
          <w:rPr>
            <w:rFonts w:cs="Arial"/>
            <w:color w:val="auto"/>
            <w:highlight w:val="yellow"/>
            <w:lang w:eastAsia="ja-JP"/>
          </w:rPr>
          <w:delText>Kr ion</w:delText>
        </w:r>
      </w:del>
      <w:r w:rsidR="0016319A" w:rsidRPr="00545D6E">
        <w:rPr>
          <w:rFonts w:cs="Arial"/>
          <w:color w:val="auto"/>
          <w:highlight w:val="yellow"/>
          <w:lang w:eastAsia="ja-JP"/>
        </w:rPr>
        <w:t xml:space="preserve"> laser,</w:t>
      </w:r>
      <w:r w:rsidR="0016319A">
        <w:rPr>
          <w:rFonts w:cs="Arial"/>
          <w:color w:val="auto"/>
          <w:highlight w:val="yellow"/>
          <w:lang w:eastAsia="ja-JP"/>
        </w:rPr>
        <w:t xml:space="preserve"> </w:t>
      </w:r>
      <w:r w:rsidR="003D5CAD" w:rsidRPr="00545D6E">
        <w:rPr>
          <w:rFonts w:ascii="Symbol" w:hAnsi="Symbol" w:cs="Arial"/>
          <w:i/>
          <w:color w:val="auto"/>
          <w:highlight w:val="yellow"/>
          <w:lang w:eastAsia="ja-JP"/>
        </w:rPr>
        <w:t></w:t>
      </w:r>
      <w:r w:rsidR="003D5CAD">
        <w:rPr>
          <w:rFonts w:cs="Arial"/>
          <w:color w:val="auto"/>
          <w:highlight w:val="yellow"/>
          <w:lang w:eastAsia="ja-JP"/>
        </w:rPr>
        <w:t xml:space="preserve"> = </w:t>
      </w:r>
      <w:ins w:id="2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488</w:t>
        </w:r>
      </w:ins>
      <w:del w:id="3" w:author="作成者" w:date="2016-11-10T10:26:00Z">
        <w:r w:rsidR="003D5CAD" w:rsidDel="006A15C5">
          <w:rPr>
            <w:rFonts w:cs="Arial"/>
            <w:color w:val="auto"/>
            <w:highlight w:val="yellow"/>
            <w:lang w:eastAsia="ja-JP"/>
          </w:rPr>
          <w:delText>514.5</w:delText>
        </w:r>
      </w:del>
      <w:r w:rsidR="003D5CAD">
        <w:rPr>
          <w:rFonts w:cs="Arial"/>
          <w:color w:val="auto"/>
          <w:highlight w:val="yellow"/>
          <w:lang w:eastAsia="ja-JP"/>
        </w:rPr>
        <w:t xml:space="preserve"> nm,</w:t>
      </w:r>
      <w:r w:rsidR="003D5CAD" w:rsidRPr="00090E80">
        <w:rPr>
          <w:rFonts w:cs="Arial"/>
          <w:color w:val="auto"/>
          <w:highlight w:val="yellow"/>
          <w:lang w:eastAsia="ja-JP"/>
        </w:rPr>
        <w:t xml:space="preserve"> </w:t>
      </w:r>
      <w:ins w:id="4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30</w:t>
        </w:r>
      </w:ins>
      <w:del w:id="5" w:author="作成者" w:date="2016-11-10T10:26:00Z">
        <w:r w:rsidR="00090E80" w:rsidRPr="00545D6E" w:rsidDel="006A15C5">
          <w:rPr>
            <w:rFonts w:cs="Arial"/>
            <w:color w:val="auto"/>
            <w:highlight w:val="yellow"/>
            <w:lang w:eastAsia="ja-JP"/>
          </w:rPr>
          <w:delText>200</w:delText>
        </w:r>
      </w:del>
      <w:r w:rsidR="003D5CAD" w:rsidRPr="00090E80">
        <w:rPr>
          <w:rFonts w:cs="Arial"/>
          <w:color w:val="auto"/>
          <w:highlight w:val="yellow"/>
          <w:lang w:eastAsia="ja-JP"/>
        </w:rPr>
        <w:t xml:space="preserve"> mW, </w:t>
      </w:r>
      <w:r w:rsidR="003D5CAD" w:rsidRPr="00545D6E">
        <w:rPr>
          <w:rFonts w:cs="Arial"/>
          <w:color w:val="auto"/>
          <w:highlight w:val="yellow"/>
          <w:lang w:eastAsia="ja-JP"/>
        </w:rPr>
        <w:t>continuous wave</w:t>
      </w:r>
      <w:r w:rsidR="003D5CAD" w:rsidRPr="003D5CAD">
        <w:rPr>
          <w:rFonts w:cs="Arial"/>
          <w:color w:val="auto"/>
          <w:highlight w:val="yellow"/>
          <w:lang w:eastAsia="ja-JP"/>
        </w:rPr>
        <w:t>)</w:t>
      </w:r>
      <w:r w:rsidR="003D5CAD">
        <w:rPr>
          <w:rFonts w:cs="Arial"/>
          <w:color w:val="auto"/>
          <w:highlight w:val="yellow"/>
          <w:lang w:eastAsia="ja-JP"/>
        </w:rPr>
        <w:t xml:space="preserve"> </w:t>
      </w:r>
      <w:r w:rsidR="00ED1CC2" w:rsidRPr="00C730E1">
        <w:rPr>
          <w:rFonts w:cs="Arial"/>
          <w:color w:val="auto"/>
          <w:highlight w:val="yellow"/>
          <w:lang w:eastAsia="ja-JP"/>
        </w:rPr>
        <w:t>to the sample</w:t>
      </w:r>
      <w:r w:rsidR="00464B05" w:rsidRPr="00C730E1">
        <w:rPr>
          <w:rFonts w:cs="Arial"/>
          <w:color w:val="auto"/>
          <w:highlight w:val="yellow"/>
          <w:lang w:eastAsia="ja-JP"/>
        </w:rPr>
        <w:t xml:space="preserve"> through an objective lens</w:t>
      </w:r>
      <w:r w:rsidR="00464B05" w:rsidRPr="00813535">
        <w:rPr>
          <w:rFonts w:cs="Arial"/>
          <w:color w:val="auto"/>
          <w:highlight w:val="yellow"/>
          <w:lang w:eastAsia="ja-JP"/>
        </w:rPr>
        <w:t xml:space="preserve"> (</w:t>
      </w:r>
      <w:r w:rsidR="00813535" w:rsidRPr="00545D6E">
        <w:rPr>
          <w:color w:val="808080"/>
          <w:highlight w:val="yellow"/>
        </w:rPr>
        <w:t>×</w:t>
      </w:r>
      <w:r w:rsidR="00464B05" w:rsidRPr="00813535">
        <w:rPr>
          <w:rFonts w:cs="Arial"/>
          <w:color w:val="auto"/>
          <w:highlight w:val="yellow"/>
          <w:lang w:eastAsia="ja-JP"/>
        </w:rPr>
        <w:t>1</w:t>
      </w:r>
      <w:r w:rsidR="00464B05" w:rsidRPr="00C730E1">
        <w:rPr>
          <w:rFonts w:cs="Arial"/>
          <w:color w:val="auto"/>
          <w:highlight w:val="yellow"/>
          <w:lang w:eastAsia="ja-JP"/>
        </w:rPr>
        <w:t>0)</w:t>
      </w:r>
      <w:r w:rsidR="00ED1CC2" w:rsidRPr="00C730E1">
        <w:rPr>
          <w:rFonts w:cs="Arial"/>
          <w:color w:val="auto"/>
          <w:highlight w:val="yellow"/>
          <w:lang w:eastAsia="ja-JP"/>
        </w:rPr>
        <w:t>.</w:t>
      </w:r>
      <w:r w:rsidR="0036440A">
        <w:rPr>
          <w:rFonts w:cs="Arial"/>
          <w:color w:val="auto"/>
          <w:highlight w:val="yellow"/>
          <w:lang w:eastAsia="ja-JP"/>
        </w:rPr>
        <w:t xml:space="preserve"> </w:t>
      </w:r>
      <w:r w:rsidR="00FE5C5F">
        <w:rPr>
          <w:rFonts w:cs="Arial"/>
          <w:color w:val="auto"/>
          <w:highlight w:val="yellow"/>
          <w:lang w:eastAsia="ja-JP"/>
        </w:rPr>
        <w:t>A portion</w:t>
      </w:r>
      <w:r w:rsidR="00862667">
        <w:rPr>
          <w:rFonts w:cs="Arial"/>
          <w:color w:val="auto"/>
          <w:highlight w:val="yellow"/>
          <w:lang w:eastAsia="ja-JP"/>
        </w:rPr>
        <w:t xml:space="preserve"> of </w:t>
      </w:r>
      <w:r w:rsidR="00FE5C5F">
        <w:rPr>
          <w:rFonts w:cs="Arial"/>
          <w:color w:val="auto"/>
          <w:highlight w:val="yellow"/>
          <w:lang w:eastAsia="ja-JP"/>
        </w:rPr>
        <w:t xml:space="preserve">the </w:t>
      </w:r>
      <w:r w:rsidR="00862667">
        <w:rPr>
          <w:rFonts w:cs="Arial"/>
          <w:color w:val="auto"/>
          <w:highlight w:val="yellow"/>
          <w:lang w:eastAsia="ja-JP"/>
        </w:rPr>
        <w:t>r</w:t>
      </w:r>
      <w:r w:rsidR="0036440A">
        <w:rPr>
          <w:rFonts w:cs="Arial"/>
          <w:color w:val="auto"/>
          <w:highlight w:val="yellow"/>
          <w:lang w:eastAsia="ja-JP"/>
        </w:rPr>
        <w:t xml:space="preserve">eflected light </w:t>
      </w:r>
      <w:r w:rsidR="00862667">
        <w:rPr>
          <w:rFonts w:cs="Arial"/>
          <w:color w:val="auto"/>
          <w:highlight w:val="yellow"/>
          <w:lang w:eastAsia="ja-JP"/>
        </w:rPr>
        <w:t>go</w:t>
      </w:r>
      <w:r w:rsidR="00FE5C5F">
        <w:rPr>
          <w:rFonts w:cs="Arial"/>
          <w:color w:val="auto"/>
          <w:highlight w:val="yellow"/>
          <w:lang w:eastAsia="ja-JP"/>
        </w:rPr>
        <w:t>es</w:t>
      </w:r>
      <w:r w:rsidR="00862667">
        <w:rPr>
          <w:rFonts w:cs="Arial"/>
          <w:color w:val="auto"/>
          <w:highlight w:val="yellow"/>
          <w:lang w:eastAsia="ja-JP"/>
        </w:rPr>
        <w:t xml:space="preserve"> through a launch mirror of the microscope and is </w:t>
      </w:r>
      <w:r w:rsidR="0036440A">
        <w:rPr>
          <w:rFonts w:cs="Arial"/>
          <w:color w:val="auto"/>
          <w:highlight w:val="yellow"/>
          <w:lang w:eastAsia="ja-JP"/>
        </w:rPr>
        <w:t>observed by a CCD camera mounted at the side port of the microscope</w:t>
      </w:r>
      <w:r w:rsidR="002A4B9B">
        <w:rPr>
          <w:rFonts w:cs="Arial"/>
          <w:color w:val="auto"/>
          <w:highlight w:val="yellow"/>
          <w:lang w:eastAsia="ja-JP"/>
        </w:rPr>
        <w:t xml:space="preserve"> (Figure 1</w:t>
      </w:r>
      <w:del w:id="6" w:author="作成者" w:date="2016-11-10T10:26:00Z">
        <w:r w:rsidR="00862667" w:rsidDel="006A15C5">
          <w:rPr>
            <w:rFonts w:cs="Arial"/>
            <w:color w:val="auto"/>
            <w:highlight w:val="yellow"/>
            <w:lang w:eastAsia="ja-JP"/>
          </w:rPr>
          <w:delText>(a)</w:delText>
        </w:r>
      </w:del>
      <w:r w:rsidR="002A4B9B">
        <w:rPr>
          <w:rFonts w:cs="Arial"/>
          <w:color w:val="auto"/>
          <w:highlight w:val="yellow"/>
          <w:lang w:eastAsia="ja-JP"/>
        </w:rPr>
        <w:t>)</w:t>
      </w:r>
      <w:r w:rsidR="0036440A">
        <w:rPr>
          <w:rFonts w:cs="Arial"/>
          <w:color w:val="auto"/>
          <w:highlight w:val="yellow"/>
          <w:lang w:eastAsia="ja-JP"/>
        </w:rPr>
        <w:t>.</w:t>
      </w:r>
    </w:p>
    <w:p w14:paraId="7F4F4BD2" w14:textId="29CE7031" w:rsidR="00C8311E" w:rsidRPr="00C730E1" w:rsidDel="006A15C5" w:rsidRDefault="00C8311E" w:rsidP="00C730E1">
      <w:pPr>
        <w:pStyle w:val="Web"/>
        <w:spacing w:before="0" w:beforeAutospacing="0" w:after="0" w:afterAutospacing="0"/>
        <w:rPr>
          <w:del w:id="7" w:author="作成者" w:date="2016-11-10T10:26:00Z"/>
          <w:rFonts w:cs="Arial"/>
          <w:color w:val="auto"/>
          <w:highlight w:val="yellow"/>
          <w:lang w:eastAsia="ja-JP"/>
        </w:rPr>
      </w:pPr>
    </w:p>
    <w:p w14:paraId="7FB4D7DB" w14:textId="2DBBFEA6" w:rsidR="0069179F" w:rsidDel="006A15C5" w:rsidRDefault="00C8311E" w:rsidP="00C730E1">
      <w:pPr>
        <w:pStyle w:val="Web"/>
        <w:spacing w:before="0" w:beforeAutospacing="0" w:after="0" w:afterAutospacing="0"/>
        <w:rPr>
          <w:del w:id="8" w:author="作成者" w:date="2016-11-10T10:26:00Z"/>
          <w:rFonts w:cs="Arial"/>
          <w:color w:val="auto"/>
          <w:highlight w:val="yellow"/>
          <w:lang w:eastAsia="ja-JP"/>
        </w:rPr>
      </w:pPr>
      <w:del w:id="9" w:author="作成者" w:date="2016-11-10T10:26:00Z">
        <w:r w:rsidRPr="00C730E1" w:rsidDel="006A15C5">
          <w:rPr>
            <w:rFonts w:cs="Arial"/>
            <w:color w:val="auto"/>
            <w:highlight w:val="yellow"/>
            <w:lang w:eastAsia="ja-JP"/>
          </w:rPr>
          <w:delText>2.1.</w:delText>
        </w:r>
        <w:r w:rsidR="00DE3D2D" w:rsidDel="006A15C5">
          <w:rPr>
            <w:rFonts w:cs="Arial"/>
            <w:color w:val="auto"/>
            <w:highlight w:val="yellow"/>
            <w:lang w:eastAsia="ja-JP"/>
          </w:rPr>
          <w:delText>4</w:delText>
        </w:r>
        <w:r w:rsidRPr="00C730E1" w:rsidDel="006A15C5">
          <w:rPr>
            <w:rFonts w:cs="Arial"/>
            <w:color w:val="auto"/>
            <w:highlight w:val="yellow"/>
            <w:lang w:eastAsia="ja-JP"/>
          </w:rPr>
          <w:delText xml:space="preserve">) Adjust the direction of the laser beam by using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>two</w:delText>
        </w:r>
        <w:r w:rsidR="00FE5C5F" w:rsidRPr="00C730E1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  <w:r w:rsidRPr="00C730E1" w:rsidDel="006A15C5">
          <w:rPr>
            <w:rFonts w:cs="Arial"/>
            <w:color w:val="auto"/>
            <w:highlight w:val="yellow"/>
            <w:lang w:eastAsia="ja-JP"/>
          </w:rPr>
          <w:delText>mirr</w:delText>
        </w:r>
        <w:r w:rsidR="00463EB7" w:rsidDel="006A15C5">
          <w:rPr>
            <w:rFonts w:cs="Arial"/>
            <w:color w:val="auto"/>
            <w:highlight w:val="yellow"/>
            <w:lang w:eastAsia="ja-JP"/>
          </w:rPr>
          <w:delText>ors</w:delText>
        </w:r>
        <w:r w:rsidR="002A4B9B" w:rsidDel="006A15C5">
          <w:rPr>
            <w:rFonts w:cs="Arial"/>
            <w:color w:val="auto"/>
            <w:highlight w:val="yellow"/>
            <w:lang w:eastAsia="ja-JP"/>
          </w:rPr>
          <w:delText xml:space="preserve"> before the microscope (Figure 1</w:delText>
        </w:r>
        <w:r w:rsidR="00862667" w:rsidDel="006A15C5">
          <w:rPr>
            <w:rFonts w:cs="Arial"/>
            <w:color w:val="auto"/>
            <w:highlight w:val="yellow"/>
            <w:lang w:eastAsia="ja-JP"/>
          </w:rPr>
          <w:delText>(</w:delText>
        </w:r>
        <w:r w:rsidR="002A4B9B" w:rsidDel="006A15C5">
          <w:rPr>
            <w:rFonts w:cs="Arial"/>
            <w:color w:val="auto"/>
            <w:highlight w:val="yellow"/>
            <w:lang w:eastAsia="ja-JP"/>
          </w:rPr>
          <w:delText>b</w:delText>
        </w:r>
        <w:r w:rsidR="00862667" w:rsidDel="006A15C5">
          <w:rPr>
            <w:rFonts w:cs="Arial"/>
            <w:color w:val="auto"/>
            <w:highlight w:val="yellow"/>
            <w:lang w:eastAsia="ja-JP"/>
          </w:rPr>
          <w:delText>)</w:delText>
        </w:r>
        <w:r w:rsidR="00662EAC" w:rsidDel="006A15C5">
          <w:rPr>
            <w:rFonts w:cs="Arial"/>
            <w:color w:val="auto"/>
            <w:highlight w:val="yellow"/>
            <w:lang w:eastAsia="ja-JP"/>
          </w:rPr>
          <w:delText>, mirror A and B</w:delText>
        </w:r>
        <w:r w:rsidR="002A4B9B" w:rsidDel="006A15C5">
          <w:rPr>
            <w:rFonts w:cs="Arial"/>
            <w:color w:val="auto"/>
            <w:highlight w:val="yellow"/>
            <w:lang w:eastAsia="ja-JP"/>
          </w:rPr>
          <w:delText>)</w:delText>
        </w:r>
        <w:r w:rsidR="00463EB7" w:rsidDel="006A15C5">
          <w:rPr>
            <w:rFonts w:cs="Arial"/>
            <w:color w:val="auto"/>
            <w:highlight w:val="yellow"/>
            <w:lang w:eastAsia="ja-JP"/>
          </w:rPr>
          <w:delText xml:space="preserve">. </w:delText>
        </w:r>
      </w:del>
    </w:p>
    <w:p w14:paraId="795BBD46" w14:textId="2024DFA1" w:rsidR="0069179F" w:rsidDel="006A15C5" w:rsidRDefault="0069179F" w:rsidP="00C730E1">
      <w:pPr>
        <w:pStyle w:val="Web"/>
        <w:spacing w:before="0" w:beforeAutospacing="0" w:after="0" w:afterAutospacing="0"/>
        <w:rPr>
          <w:del w:id="10" w:author="作成者" w:date="2016-11-10T10:26:00Z"/>
          <w:rFonts w:cs="Arial"/>
          <w:color w:val="auto"/>
          <w:highlight w:val="yellow"/>
          <w:lang w:eastAsia="ja-JP"/>
        </w:rPr>
      </w:pPr>
    </w:p>
    <w:p w14:paraId="42FB0C74" w14:textId="65C6A969" w:rsidR="0069179F" w:rsidDel="006A15C5" w:rsidRDefault="0069179F" w:rsidP="00C730E1">
      <w:pPr>
        <w:pStyle w:val="Web"/>
        <w:spacing w:before="0" w:beforeAutospacing="0" w:after="0" w:afterAutospacing="0"/>
        <w:rPr>
          <w:del w:id="11" w:author="作成者" w:date="2016-11-10T10:26:00Z"/>
          <w:rFonts w:cs="Arial"/>
          <w:color w:val="auto"/>
          <w:highlight w:val="yellow"/>
          <w:lang w:eastAsia="ja-JP"/>
        </w:rPr>
      </w:pPr>
      <w:del w:id="12" w:author="作成者" w:date="2016-11-10T10:26:00Z">
        <w:r w:rsidDel="006A15C5">
          <w:rPr>
            <w:rFonts w:cs="Arial"/>
            <w:color w:val="auto"/>
            <w:highlight w:val="yellow"/>
            <w:lang w:eastAsia="ja-JP"/>
          </w:rPr>
          <w:delText>2.1.</w:delText>
        </w:r>
        <w:r w:rsidR="00DE3D2D" w:rsidDel="006A15C5">
          <w:rPr>
            <w:rFonts w:cs="Arial"/>
            <w:color w:val="auto"/>
            <w:highlight w:val="yellow"/>
            <w:lang w:eastAsia="ja-JP"/>
          </w:rPr>
          <w:delText>4</w:delText>
        </w:r>
        <w:r w:rsidDel="006A15C5">
          <w:rPr>
            <w:rFonts w:cs="Arial"/>
            <w:color w:val="auto"/>
            <w:highlight w:val="yellow"/>
            <w:lang w:eastAsia="ja-JP"/>
          </w:rPr>
          <w:delText xml:space="preserve">.1) 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First, tilt one mirror mount to move the focal point.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>In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this st</w:delText>
        </w:r>
        <w:r w:rsidR="00EA0BFA" w:rsidDel="006A15C5">
          <w:rPr>
            <w:rFonts w:cs="Arial"/>
            <w:color w:val="auto"/>
            <w:highlight w:val="yellow"/>
            <w:lang w:eastAsia="ja-JP"/>
          </w:rPr>
          <w:delText>ep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, the laser beam is not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vertically 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>introduced into the objective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 lens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. </w:delText>
        </w:r>
      </w:del>
    </w:p>
    <w:p w14:paraId="5601FD2E" w14:textId="115E1A4F" w:rsidR="0069179F" w:rsidDel="006A15C5" w:rsidRDefault="0069179F" w:rsidP="00C730E1">
      <w:pPr>
        <w:pStyle w:val="Web"/>
        <w:spacing w:before="0" w:beforeAutospacing="0" w:after="0" w:afterAutospacing="0"/>
        <w:rPr>
          <w:del w:id="13" w:author="作成者" w:date="2016-11-10T10:26:00Z"/>
          <w:rFonts w:cs="Arial"/>
          <w:color w:val="auto"/>
          <w:highlight w:val="yellow"/>
          <w:lang w:eastAsia="ja-JP"/>
        </w:rPr>
      </w:pPr>
    </w:p>
    <w:p w14:paraId="2480FF60" w14:textId="30814DD1" w:rsidR="0069179F" w:rsidDel="006A15C5" w:rsidRDefault="0069179F" w:rsidP="00C730E1">
      <w:pPr>
        <w:pStyle w:val="Web"/>
        <w:spacing w:before="0" w:beforeAutospacing="0" w:after="0" w:afterAutospacing="0"/>
        <w:rPr>
          <w:del w:id="14" w:author="作成者" w:date="2016-11-10T10:26:00Z"/>
          <w:rFonts w:cs="Arial"/>
          <w:color w:val="auto"/>
          <w:highlight w:val="yellow"/>
          <w:lang w:eastAsia="ja-JP"/>
        </w:rPr>
      </w:pPr>
      <w:del w:id="15" w:author="作成者" w:date="2016-11-10T10:26:00Z">
        <w:r w:rsidDel="006A15C5">
          <w:rPr>
            <w:rFonts w:cs="Arial"/>
            <w:color w:val="auto"/>
            <w:highlight w:val="yellow"/>
            <w:lang w:eastAsia="ja-JP"/>
          </w:rPr>
          <w:delText>2.1.</w:delText>
        </w:r>
        <w:r w:rsidR="00DE3D2D" w:rsidDel="006A15C5">
          <w:rPr>
            <w:rFonts w:cs="Arial"/>
            <w:color w:val="auto"/>
            <w:highlight w:val="yellow"/>
            <w:lang w:eastAsia="ja-JP"/>
          </w:rPr>
          <w:delText>4</w:delText>
        </w:r>
        <w:r w:rsidDel="006A15C5">
          <w:rPr>
            <w:rFonts w:cs="Arial"/>
            <w:color w:val="auto"/>
            <w:highlight w:val="yellow"/>
            <w:lang w:eastAsia="ja-JP"/>
          </w:rPr>
          <w:delText xml:space="preserve">.2) 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>Then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>,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tilt the other mirror mount to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>vertically direct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the laser to the objective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 lens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. </w:delText>
        </w:r>
        <w:r w:rsidR="00463EB7" w:rsidDel="006A15C5">
          <w:rPr>
            <w:rFonts w:cs="Arial"/>
            <w:color w:val="auto"/>
            <w:highlight w:val="yellow"/>
            <w:lang w:eastAsia="ja-JP"/>
          </w:rPr>
          <w:delText xml:space="preserve">When the 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laser is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vertically 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introduced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>into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the objective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 lens</w:delText>
        </w:r>
        <w:r w:rsidR="00C8311E" w:rsidRPr="00C730E1" w:rsidDel="006A15C5">
          <w:rPr>
            <w:rFonts w:cs="Arial"/>
            <w:color w:val="auto"/>
            <w:highlight w:val="yellow"/>
            <w:lang w:eastAsia="ja-JP"/>
          </w:rPr>
          <w:delText>, the</w:delText>
        </w:r>
        <w:r w:rsidR="00EA0BFA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  <w:r w:rsidR="00C8311E" w:rsidRPr="00C730E1" w:rsidDel="006A15C5">
          <w:rPr>
            <w:rFonts w:cs="Arial"/>
            <w:color w:val="auto"/>
            <w:highlight w:val="yellow"/>
            <w:lang w:eastAsia="ja-JP"/>
          </w:rPr>
          <w:delText xml:space="preserve">position of the </w:delText>
        </w:r>
        <w:r w:rsidR="00813535" w:rsidRPr="00C730E1" w:rsidDel="006A15C5">
          <w:rPr>
            <w:rFonts w:cs="Arial"/>
            <w:color w:val="auto"/>
            <w:highlight w:val="yellow"/>
            <w:lang w:eastAsia="ja-JP"/>
          </w:rPr>
          <w:delText>reflect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>ed</w:delText>
        </w:r>
        <w:r w:rsidR="00813535" w:rsidRPr="00C730E1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  <w:r w:rsidR="00C8311E" w:rsidRPr="00C730E1" w:rsidDel="006A15C5">
          <w:rPr>
            <w:rFonts w:cs="Arial"/>
            <w:color w:val="auto"/>
            <w:highlight w:val="yellow"/>
            <w:lang w:eastAsia="ja-JP"/>
          </w:rPr>
          <w:delText xml:space="preserve">image 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remains unaffected even with </w:delText>
        </w:r>
        <w:r w:rsidR="00A46290" w:rsidDel="006A15C5">
          <w:rPr>
            <w:rFonts w:cs="Arial"/>
            <w:color w:val="auto"/>
            <w:highlight w:val="yellow"/>
            <w:lang w:eastAsia="ja-JP"/>
          </w:rPr>
          <w:delText>varying</w:delText>
        </w:r>
        <w:r w:rsidR="00C8311E" w:rsidRPr="00C730E1" w:rsidDel="006A15C5">
          <w:rPr>
            <w:rFonts w:cs="Arial"/>
            <w:color w:val="auto"/>
            <w:highlight w:val="yellow"/>
            <w:lang w:eastAsia="ja-JP"/>
          </w:rPr>
          <w:delText xml:space="preserve"> the height of the </w:delText>
        </w:r>
        <w:r w:rsidR="00EA0BFA" w:rsidDel="006A15C5">
          <w:rPr>
            <w:rFonts w:cs="Arial"/>
            <w:color w:val="auto"/>
            <w:highlight w:val="yellow"/>
            <w:lang w:eastAsia="ja-JP"/>
          </w:rPr>
          <w:delText>objective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 lens</w:delText>
        </w:r>
        <w:r w:rsidR="00C8311E" w:rsidRPr="00C730E1" w:rsidDel="006A15C5">
          <w:rPr>
            <w:rFonts w:cs="Arial"/>
            <w:color w:val="auto"/>
            <w:highlight w:val="yellow"/>
            <w:lang w:eastAsia="ja-JP"/>
          </w:rPr>
          <w:delText>.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</w:del>
    </w:p>
    <w:p w14:paraId="23699936" w14:textId="6B9328E2" w:rsidR="0069179F" w:rsidDel="006A15C5" w:rsidRDefault="0069179F" w:rsidP="00C730E1">
      <w:pPr>
        <w:pStyle w:val="Web"/>
        <w:spacing w:before="0" w:beforeAutospacing="0" w:after="0" w:afterAutospacing="0"/>
        <w:rPr>
          <w:del w:id="16" w:author="作成者" w:date="2016-11-10T10:26:00Z"/>
          <w:rFonts w:cs="Arial"/>
          <w:color w:val="auto"/>
          <w:highlight w:val="yellow"/>
          <w:lang w:eastAsia="ja-JP"/>
        </w:rPr>
      </w:pPr>
    </w:p>
    <w:p w14:paraId="201CAB81" w14:textId="67691147" w:rsidR="00C8311E" w:rsidRPr="00C730E1" w:rsidDel="006A15C5" w:rsidRDefault="0069179F" w:rsidP="00C730E1">
      <w:pPr>
        <w:pStyle w:val="Web"/>
        <w:spacing w:before="0" w:beforeAutospacing="0" w:after="0" w:afterAutospacing="0"/>
        <w:rPr>
          <w:del w:id="17" w:author="作成者" w:date="2016-11-10T10:26:00Z"/>
          <w:rFonts w:cs="Arial"/>
          <w:color w:val="auto"/>
          <w:highlight w:val="yellow"/>
          <w:lang w:eastAsia="ja-JP"/>
        </w:rPr>
      </w:pPr>
      <w:del w:id="18" w:author="作成者" w:date="2016-11-10T10:26:00Z">
        <w:r w:rsidDel="006A15C5">
          <w:rPr>
            <w:rFonts w:cs="Arial"/>
            <w:color w:val="auto"/>
            <w:highlight w:val="yellow"/>
            <w:lang w:eastAsia="ja-JP"/>
          </w:rPr>
          <w:delText>2.1.</w:delText>
        </w:r>
        <w:r w:rsidR="00DE3D2D" w:rsidDel="006A15C5">
          <w:rPr>
            <w:rFonts w:cs="Arial"/>
            <w:color w:val="auto"/>
            <w:highlight w:val="yellow"/>
            <w:lang w:eastAsia="ja-JP"/>
          </w:rPr>
          <w:delText>4</w:delText>
        </w:r>
        <w:r w:rsidDel="006A15C5">
          <w:rPr>
            <w:rFonts w:cs="Arial"/>
            <w:color w:val="auto"/>
            <w:highlight w:val="yellow"/>
            <w:lang w:eastAsia="ja-JP"/>
          </w:rPr>
          <w:delText xml:space="preserve">.3) </w:delText>
        </w:r>
        <w:r w:rsidR="000F7180" w:rsidDel="006A15C5">
          <w:rPr>
            <w:rFonts w:cs="Arial"/>
            <w:color w:val="auto"/>
            <w:highlight w:val="yellow"/>
            <w:lang w:eastAsia="ja-JP"/>
          </w:rPr>
          <w:delText>While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  <w:r w:rsidR="000F7180" w:rsidDel="006A15C5">
          <w:rPr>
            <w:rFonts w:cs="Arial"/>
            <w:color w:val="auto"/>
            <w:highlight w:val="yellow"/>
            <w:lang w:eastAsia="ja-JP"/>
          </w:rPr>
          <w:delText>performing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  <w:r w:rsidR="00EA0BFA" w:rsidDel="006A15C5">
          <w:rPr>
            <w:rFonts w:cs="Arial"/>
            <w:color w:val="auto"/>
            <w:highlight w:val="yellow"/>
            <w:lang w:eastAsia="ja-JP"/>
          </w:rPr>
          <w:delText>these procedures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>, place the position of the focal point at the center of the objective</w:delText>
        </w:r>
        <w:r w:rsidR="00813535" w:rsidDel="006A15C5">
          <w:rPr>
            <w:rFonts w:cs="Arial"/>
            <w:color w:val="auto"/>
            <w:highlight w:val="yellow"/>
            <w:lang w:eastAsia="ja-JP"/>
          </w:rPr>
          <w:delText xml:space="preserve"> lens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(</w:delText>
        </w:r>
        <w:r w:rsidR="000F7180" w:rsidDel="006A15C5">
          <w:rPr>
            <w:rFonts w:cs="Arial"/>
            <w:color w:val="auto"/>
            <w:highlight w:val="yellow"/>
            <w:lang w:eastAsia="ja-JP"/>
          </w:rPr>
          <w:delText>i.e.,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 xml:space="preserve"> at the center of the </w:delText>
        </w:r>
        <w:r w:rsidR="0036440A" w:rsidDel="006A15C5">
          <w:rPr>
            <w:rFonts w:cs="Arial"/>
            <w:color w:val="auto"/>
            <w:highlight w:val="yellow"/>
            <w:lang w:eastAsia="ja-JP"/>
          </w:rPr>
          <w:delText>observ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>ed image</w:delText>
        </w:r>
        <w:r w:rsidR="0036440A" w:rsidDel="006A15C5">
          <w:rPr>
            <w:rFonts w:cs="Arial"/>
            <w:color w:val="auto"/>
            <w:highlight w:val="yellow"/>
            <w:lang w:eastAsia="ja-JP"/>
          </w:rPr>
          <w:delText xml:space="preserve"> recorded by the CCD camera</w:delText>
        </w:r>
        <w:r w:rsidR="008B0949" w:rsidDel="006A15C5">
          <w:rPr>
            <w:rFonts w:cs="Arial"/>
            <w:color w:val="auto"/>
            <w:highlight w:val="yellow"/>
            <w:lang w:eastAsia="ja-JP"/>
          </w:rPr>
          <w:delText>).</w:delText>
        </w:r>
      </w:del>
    </w:p>
    <w:p w14:paraId="26A1286D" w14:textId="77777777" w:rsidR="00C8311E" w:rsidRPr="00C730E1" w:rsidRDefault="00C8311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F98AD66" w14:textId="6DF516B2" w:rsidR="00C8311E" w:rsidRPr="00C730E1" w:rsidRDefault="004027D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ins w:id="19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4</w:t>
        </w:r>
      </w:ins>
      <w:del w:id="20" w:author="作成者" w:date="2016-11-10T10:26:00Z">
        <w:r w:rsidR="00DE3D2D" w:rsidDel="006A15C5">
          <w:rPr>
            <w:rFonts w:cs="Arial"/>
            <w:color w:val="auto"/>
            <w:highlight w:val="yellow"/>
            <w:lang w:eastAsia="ja-JP"/>
          </w:rPr>
          <w:delText>5</w:delText>
        </w:r>
      </w:del>
      <w:r w:rsidRPr="00C730E1">
        <w:rPr>
          <w:rFonts w:cs="Arial"/>
          <w:color w:val="auto"/>
          <w:highlight w:val="yellow"/>
          <w:lang w:eastAsia="ja-JP"/>
        </w:rPr>
        <w:t xml:space="preserve">) Adjust the height of </w:t>
      </w:r>
      <w:r w:rsidR="00AE380E">
        <w:rPr>
          <w:rFonts w:cs="Arial"/>
          <w:color w:val="auto"/>
          <w:highlight w:val="yellow"/>
          <w:lang w:eastAsia="ja-JP"/>
        </w:rPr>
        <w:t>objective</w:t>
      </w:r>
      <w:r w:rsidR="00AE380E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813535">
        <w:rPr>
          <w:rFonts w:cs="Arial"/>
          <w:color w:val="auto"/>
          <w:highlight w:val="yellow"/>
          <w:lang w:eastAsia="ja-JP"/>
        </w:rPr>
        <w:t>lens</w:t>
      </w:r>
      <w:r w:rsidR="00813535" w:rsidRPr="00C730E1">
        <w:rPr>
          <w:rFonts w:cs="Arial"/>
          <w:color w:val="auto"/>
          <w:highlight w:val="yellow"/>
          <w:lang w:eastAsia="ja-JP"/>
        </w:rPr>
        <w:t xml:space="preserve"> </w:t>
      </w:r>
      <w:r w:rsidRPr="00C730E1">
        <w:rPr>
          <w:rFonts w:cs="Arial"/>
          <w:color w:val="auto"/>
          <w:highlight w:val="yellow"/>
          <w:lang w:eastAsia="ja-JP"/>
        </w:rPr>
        <w:t xml:space="preserve">to set the </w:t>
      </w:r>
      <w:r w:rsidR="00464B05" w:rsidRPr="00C730E1">
        <w:rPr>
          <w:rFonts w:cs="Arial"/>
          <w:color w:val="auto"/>
          <w:highlight w:val="yellow"/>
          <w:lang w:eastAsia="ja-JP"/>
        </w:rPr>
        <w:t>focal</w:t>
      </w:r>
      <w:r w:rsidR="0069179F">
        <w:rPr>
          <w:rFonts w:cs="Arial"/>
          <w:color w:val="auto"/>
          <w:highlight w:val="yellow"/>
          <w:lang w:eastAsia="ja-JP"/>
        </w:rPr>
        <w:t xml:space="preserve"> point at the sample suspensio</w:t>
      </w:r>
      <w:r w:rsidR="0036439D">
        <w:rPr>
          <w:rFonts w:cs="Arial" w:hint="eastAsia"/>
          <w:color w:val="auto"/>
          <w:highlight w:val="yellow"/>
          <w:lang w:eastAsia="ja-JP"/>
        </w:rPr>
        <w:t>n</w:t>
      </w:r>
      <w:r w:rsidRPr="00C730E1">
        <w:rPr>
          <w:rFonts w:cs="Arial"/>
          <w:color w:val="auto"/>
          <w:highlight w:val="yellow"/>
          <w:lang w:eastAsia="ja-JP"/>
        </w:rPr>
        <w:t xml:space="preserve"> by shifting the height of </w:t>
      </w:r>
      <w:r w:rsidR="00781A3A">
        <w:rPr>
          <w:rFonts w:cs="Arial"/>
          <w:color w:val="auto"/>
          <w:highlight w:val="yellow"/>
          <w:lang w:eastAsia="ja-JP"/>
        </w:rPr>
        <w:t>objective</w:t>
      </w:r>
      <w:r w:rsidR="00781A3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781A3A">
        <w:rPr>
          <w:rFonts w:cs="Arial"/>
          <w:color w:val="auto"/>
          <w:highlight w:val="yellow"/>
          <w:lang w:eastAsia="ja-JP"/>
        </w:rPr>
        <w:t>lens</w:t>
      </w:r>
      <w:r w:rsidRPr="00C730E1">
        <w:rPr>
          <w:rFonts w:cs="Arial"/>
          <w:color w:val="auto"/>
          <w:highlight w:val="yellow"/>
          <w:lang w:eastAsia="ja-JP"/>
        </w:rPr>
        <w:t xml:space="preserve"> from </w:t>
      </w:r>
      <w:r w:rsidR="00AE380E">
        <w:rPr>
          <w:rFonts w:cs="Arial"/>
          <w:color w:val="auto"/>
          <w:highlight w:val="yellow"/>
          <w:lang w:eastAsia="ja-JP"/>
        </w:rPr>
        <w:t>low</w:t>
      </w:r>
      <w:r w:rsidR="00781A3A">
        <w:rPr>
          <w:rFonts w:cs="Arial"/>
          <w:color w:val="auto"/>
          <w:highlight w:val="yellow"/>
          <w:lang w:eastAsia="ja-JP"/>
        </w:rPr>
        <w:t>-to-</w:t>
      </w:r>
      <w:r w:rsidR="00AE380E">
        <w:rPr>
          <w:rFonts w:cs="Arial"/>
          <w:color w:val="auto"/>
          <w:highlight w:val="yellow"/>
          <w:lang w:eastAsia="ja-JP"/>
        </w:rPr>
        <w:t>high</w:t>
      </w:r>
      <w:r w:rsidRPr="00C730E1">
        <w:rPr>
          <w:rFonts w:cs="Arial"/>
          <w:color w:val="auto"/>
          <w:highlight w:val="yellow"/>
          <w:lang w:eastAsia="ja-JP"/>
        </w:rPr>
        <w:t xml:space="preserve"> position. During this </w:t>
      </w:r>
      <w:r w:rsidR="00781A3A">
        <w:rPr>
          <w:rFonts w:cs="Arial"/>
          <w:color w:val="auto"/>
          <w:highlight w:val="yellow"/>
          <w:lang w:eastAsia="ja-JP"/>
        </w:rPr>
        <w:t>procedure</w:t>
      </w:r>
      <w:r w:rsidRPr="00C730E1">
        <w:rPr>
          <w:rFonts w:cs="Arial"/>
          <w:color w:val="auto"/>
          <w:highlight w:val="yellow"/>
          <w:lang w:eastAsia="ja-JP"/>
        </w:rPr>
        <w:t xml:space="preserve">, </w:t>
      </w:r>
      <w:r w:rsidR="00FE5C5F">
        <w:rPr>
          <w:rFonts w:cs="Arial"/>
          <w:color w:val="auto"/>
          <w:highlight w:val="yellow"/>
          <w:lang w:eastAsia="ja-JP"/>
        </w:rPr>
        <w:t xml:space="preserve">the </w:t>
      </w:r>
      <w:r w:rsidR="00781A3A" w:rsidRPr="00C730E1">
        <w:rPr>
          <w:rFonts w:cs="Arial"/>
          <w:color w:val="auto"/>
          <w:highlight w:val="yellow"/>
          <w:lang w:eastAsia="ja-JP"/>
        </w:rPr>
        <w:t>reflect</w:t>
      </w:r>
      <w:r w:rsidR="00781A3A">
        <w:rPr>
          <w:rFonts w:cs="Arial"/>
          <w:color w:val="auto"/>
          <w:highlight w:val="yellow"/>
          <w:lang w:eastAsia="ja-JP"/>
        </w:rPr>
        <w:t>ed</w:t>
      </w:r>
      <w:r w:rsidR="00781A3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F1710" w:rsidRPr="00C730E1">
        <w:rPr>
          <w:rFonts w:cs="Arial"/>
          <w:color w:val="auto"/>
          <w:highlight w:val="yellow"/>
          <w:lang w:eastAsia="ja-JP"/>
        </w:rPr>
        <w:t xml:space="preserve">image is focused three times: at the surface of the cover glass, </w:t>
      </w:r>
      <w:r w:rsidR="00781A3A">
        <w:rPr>
          <w:rFonts w:cs="Arial"/>
          <w:color w:val="auto"/>
          <w:highlight w:val="yellow"/>
          <w:lang w:eastAsia="ja-JP"/>
        </w:rPr>
        <w:t xml:space="preserve">at </w:t>
      </w:r>
      <w:r w:rsidR="004F1710" w:rsidRPr="00C730E1">
        <w:rPr>
          <w:rFonts w:cs="Arial"/>
          <w:color w:val="auto"/>
          <w:highlight w:val="yellow"/>
          <w:lang w:eastAsia="ja-JP"/>
        </w:rPr>
        <w:t>the interface between the cover glass and the sample</w:t>
      </w:r>
      <w:r w:rsidR="00463EB7">
        <w:rPr>
          <w:rFonts w:cs="Arial"/>
          <w:color w:val="auto"/>
          <w:highlight w:val="yellow"/>
          <w:lang w:eastAsia="ja-JP"/>
        </w:rPr>
        <w:t>, and</w:t>
      </w:r>
      <w:r w:rsidR="004F1710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781A3A">
        <w:rPr>
          <w:rFonts w:cs="Arial"/>
          <w:color w:val="auto"/>
          <w:highlight w:val="yellow"/>
          <w:lang w:eastAsia="ja-JP"/>
        </w:rPr>
        <w:t xml:space="preserve">at </w:t>
      </w:r>
      <w:r w:rsidR="004F1710" w:rsidRPr="00C730E1">
        <w:rPr>
          <w:rFonts w:cs="Arial"/>
          <w:color w:val="auto"/>
          <w:highlight w:val="yellow"/>
          <w:lang w:eastAsia="ja-JP"/>
        </w:rPr>
        <w:t>the interface between the sample and the hole-slide glass.</w:t>
      </w:r>
      <w:r w:rsidR="00A46AC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63EB7">
        <w:rPr>
          <w:rFonts w:cs="Arial"/>
          <w:color w:val="auto"/>
          <w:highlight w:val="yellow"/>
          <w:lang w:eastAsia="ja-JP"/>
        </w:rPr>
        <w:t>Set t</w:t>
      </w:r>
      <w:r w:rsidR="00A46ACA" w:rsidRPr="00C730E1">
        <w:rPr>
          <w:rFonts w:cs="Arial"/>
          <w:color w:val="auto"/>
          <w:highlight w:val="yellow"/>
          <w:lang w:eastAsia="ja-JP"/>
        </w:rPr>
        <w:t xml:space="preserve">he focal point between the second and the third </w:t>
      </w:r>
      <w:r w:rsidR="00EF6A7D" w:rsidRPr="00C730E1">
        <w:rPr>
          <w:rFonts w:cs="Arial"/>
          <w:color w:val="auto"/>
          <w:highlight w:val="yellow"/>
          <w:lang w:eastAsia="ja-JP"/>
        </w:rPr>
        <w:t>points</w:t>
      </w:r>
      <w:r w:rsidR="00A46ACA" w:rsidRPr="00C730E1">
        <w:rPr>
          <w:rFonts w:cs="Arial"/>
          <w:color w:val="auto"/>
          <w:highlight w:val="yellow"/>
          <w:lang w:eastAsia="ja-JP"/>
        </w:rPr>
        <w:t>.</w:t>
      </w:r>
    </w:p>
    <w:p w14:paraId="19E8458D" w14:textId="77777777" w:rsidR="00A46ACA" w:rsidRPr="00C730E1" w:rsidRDefault="00A46ACA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49B75002" w14:textId="12ED1ED5" w:rsidR="00A46ACA" w:rsidRPr="00C730E1" w:rsidRDefault="00A46ACA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ins w:id="21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5</w:t>
        </w:r>
      </w:ins>
      <w:del w:id="22" w:author="作成者" w:date="2016-11-10T10:26:00Z">
        <w:r w:rsidR="00DE3D2D" w:rsidDel="006A15C5">
          <w:rPr>
            <w:rFonts w:cs="Arial"/>
            <w:color w:val="auto"/>
            <w:highlight w:val="yellow"/>
            <w:lang w:eastAsia="ja-JP"/>
          </w:rPr>
          <w:delText>6</w:delText>
        </w:r>
      </w:del>
      <w:r w:rsidRPr="00C730E1">
        <w:rPr>
          <w:rFonts w:cs="Arial"/>
          <w:color w:val="auto"/>
          <w:highlight w:val="yellow"/>
          <w:lang w:eastAsia="ja-JP"/>
        </w:rPr>
        <w:t xml:space="preserve">) Attenuate the scattered light intensity by </w:t>
      </w:r>
      <w:del w:id="23" w:author="作成者" w:date="2016-11-10T10:27:00Z">
        <w:r w:rsidRPr="00C730E1" w:rsidDel="006A15C5">
          <w:rPr>
            <w:rFonts w:cs="Arial"/>
            <w:color w:val="auto"/>
            <w:highlight w:val="yellow"/>
            <w:lang w:eastAsia="ja-JP"/>
          </w:rPr>
          <w:delText xml:space="preserve">inserting </w:delText>
        </w:r>
        <w:r w:rsidR="003A3AAA" w:rsidDel="006A15C5">
          <w:rPr>
            <w:rFonts w:cs="Arial"/>
            <w:color w:val="auto"/>
            <w:highlight w:val="yellow"/>
            <w:lang w:eastAsia="ja-JP"/>
          </w:rPr>
          <w:delText xml:space="preserve">a </w:delText>
        </w:r>
        <w:r w:rsidRPr="00C730E1" w:rsidDel="006A15C5">
          <w:rPr>
            <w:rFonts w:cs="Arial"/>
            <w:color w:val="auto"/>
            <w:highlight w:val="yellow"/>
            <w:lang w:eastAsia="ja-JP"/>
          </w:rPr>
          <w:delText>neutral density filter(s)</w:delText>
        </w:r>
        <w:r w:rsidR="00015518" w:rsidDel="006A15C5">
          <w:rPr>
            <w:rFonts w:cs="Arial"/>
            <w:color w:val="auto"/>
            <w:highlight w:val="yellow"/>
            <w:lang w:eastAsia="ja-JP"/>
          </w:rPr>
          <w:delText xml:space="preserve"> to protect the detector</w:delText>
        </w:r>
        <w:r w:rsidR="00AE380E" w:rsidDel="006A15C5">
          <w:rPr>
            <w:rFonts w:cs="Arial"/>
            <w:color w:val="auto"/>
            <w:highlight w:val="yellow"/>
            <w:lang w:eastAsia="ja-JP"/>
          </w:rPr>
          <w:delText xml:space="preserve"> from overcurrent</w:delText>
        </w:r>
        <w:r w:rsidRPr="00C730E1" w:rsidDel="006A15C5">
          <w:rPr>
            <w:rFonts w:cs="Arial"/>
            <w:color w:val="auto"/>
            <w:highlight w:val="yellow"/>
            <w:lang w:eastAsia="ja-JP"/>
          </w:rPr>
          <w:delText>.</w:delText>
        </w:r>
        <w:r w:rsidR="00015518" w:rsidDel="006A15C5">
          <w:rPr>
            <w:rFonts w:cs="Arial"/>
            <w:color w:val="auto"/>
            <w:highlight w:val="yellow"/>
            <w:lang w:eastAsia="ja-JP"/>
          </w:rPr>
          <w:delText xml:space="preserve"> Typically, two filters </w:delText>
        </w:r>
        <w:r w:rsidR="003A3AAA" w:rsidDel="006A15C5">
          <w:rPr>
            <w:rFonts w:cs="Arial"/>
            <w:color w:val="auto"/>
            <w:highlight w:val="yellow"/>
            <w:lang w:eastAsia="ja-JP"/>
          </w:rPr>
          <w:delText>with</w:delText>
        </w:r>
        <w:r w:rsidR="00015518" w:rsidDel="006A15C5">
          <w:rPr>
            <w:rFonts w:cs="Arial"/>
            <w:color w:val="auto"/>
            <w:highlight w:val="yellow"/>
            <w:lang w:eastAsia="ja-JP"/>
          </w:rPr>
          <w:delText xml:space="preserve"> optical densit</w:delText>
        </w:r>
        <w:r w:rsidR="00FE5C5F" w:rsidDel="006A15C5">
          <w:rPr>
            <w:rFonts w:cs="Arial"/>
            <w:color w:val="auto"/>
            <w:highlight w:val="yellow"/>
            <w:lang w:eastAsia="ja-JP"/>
          </w:rPr>
          <w:delText>ies</w:delText>
        </w:r>
        <w:r w:rsidR="00015518" w:rsidDel="006A15C5">
          <w:rPr>
            <w:rFonts w:cs="Arial"/>
            <w:color w:val="auto"/>
            <w:highlight w:val="yellow"/>
            <w:lang w:eastAsia="ja-JP"/>
          </w:rPr>
          <w:delText xml:space="preserve"> </w:delText>
        </w:r>
        <w:r w:rsidR="003A3AAA" w:rsidDel="006A15C5">
          <w:rPr>
            <w:rFonts w:cs="Arial"/>
            <w:color w:val="auto"/>
            <w:highlight w:val="yellow"/>
            <w:lang w:eastAsia="ja-JP"/>
          </w:rPr>
          <w:delText>of</w:delText>
        </w:r>
        <w:r w:rsidR="00015518" w:rsidDel="006A15C5">
          <w:rPr>
            <w:rFonts w:cs="Arial"/>
            <w:color w:val="auto"/>
            <w:highlight w:val="yellow"/>
            <w:lang w:eastAsia="ja-JP"/>
          </w:rPr>
          <w:delText xml:space="preserve"> 1.0 and 2.0 are inserted. </w:delText>
        </w:r>
      </w:del>
      <w:ins w:id="24" w:author="作成者" w:date="2016-11-10T10:27:00Z">
        <w:r w:rsidR="006A15C5">
          <w:rPr>
            <w:rFonts w:cs="Arial"/>
            <w:color w:val="auto"/>
            <w:highlight w:val="yellow"/>
            <w:lang w:eastAsia="ja-JP"/>
          </w:rPr>
          <w:t>changing the laser power.</w:t>
        </w:r>
      </w:ins>
    </w:p>
    <w:p w14:paraId="15864191" w14:textId="77777777" w:rsidR="00A46ACA" w:rsidRPr="00C730E1" w:rsidRDefault="00A46ACA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A8E0395" w14:textId="09544740" w:rsidR="00A46ACA" w:rsidRPr="00C730E1" w:rsidRDefault="00A46ACA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ins w:id="25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6</w:t>
        </w:r>
      </w:ins>
      <w:del w:id="26" w:author="作成者" w:date="2016-11-10T10:26:00Z">
        <w:r w:rsidR="00DE3D2D" w:rsidDel="006A15C5">
          <w:rPr>
            <w:rFonts w:cs="Arial"/>
            <w:color w:val="auto"/>
            <w:highlight w:val="yellow"/>
            <w:lang w:eastAsia="ja-JP"/>
          </w:rPr>
          <w:delText>7</w:delText>
        </w:r>
      </w:del>
      <w:r w:rsidRPr="00C730E1">
        <w:rPr>
          <w:rFonts w:cs="Arial"/>
          <w:color w:val="auto"/>
          <w:highlight w:val="yellow"/>
          <w:lang w:eastAsia="ja-JP"/>
        </w:rPr>
        <w:t>) Introduce the scattered light into the detector</w:t>
      </w:r>
      <w:r w:rsidR="00527E5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DD6CBC">
        <w:rPr>
          <w:rFonts w:cs="Arial"/>
          <w:color w:val="auto"/>
          <w:highlight w:val="yellow"/>
          <w:lang w:eastAsia="ja-JP"/>
        </w:rPr>
        <w:t xml:space="preserve">by removing the beam damper in front of </w:t>
      </w:r>
      <w:r w:rsidR="00DD6CBC">
        <w:rPr>
          <w:rFonts w:cs="Arial"/>
          <w:color w:val="auto"/>
          <w:highlight w:val="yellow"/>
          <w:lang w:eastAsia="ja-JP"/>
        </w:rPr>
        <w:lastRenderedPageBreak/>
        <w:t>the detector</w:t>
      </w:r>
      <w:r w:rsidR="003A3AAA">
        <w:rPr>
          <w:rFonts w:cs="Arial"/>
          <w:color w:val="auto"/>
          <w:highlight w:val="yellow"/>
          <w:lang w:eastAsia="ja-JP"/>
        </w:rPr>
        <w:t xml:space="preserve">. </w:t>
      </w:r>
      <w:r w:rsidR="00A907F1">
        <w:rPr>
          <w:rFonts w:cs="Arial"/>
          <w:color w:val="auto"/>
          <w:highlight w:val="yellow"/>
          <w:lang w:eastAsia="ja-JP"/>
        </w:rPr>
        <w:t xml:space="preserve"> </w:t>
      </w:r>
      <w:r w:rsidR="003A3AAA">
        <w:rPr>
          <w:rFonts w:cs="Arial"/>
          <w:color w:val="auto"/>
          <w:highlight w:val="yellow"/>
          <w:lang w:eastAsia="ja-JP"/>
        </w:rPr>
        <w:t xml:space="preserve">This </w:t>
      </w:r>
      <w:r w:rsidR="00527E55" w:rsidRPr="00C730E1">
        <w:rPr>
          <w:rFonts w:cs="Arial"/>
          <w:color w:val="auto"/>
          <w:highlight w:val="yellow"/>
          <w:lang w:eastAsia="ja-JP"/>
        </w:rPr>
        <w:t xml:space="preserve">unit </w:t>
      </w:r>
      <w:r w:rsidR="003A3AAA">
        <w:rPr>
          <w:rFonts w:cs="Arial"/>
          <w:color w:val="auto"/>
          <w:highlight w:val="yellow"/>
          <w:lang w:eastAsia="ja-JP"/>
        </w:rPr>
        <w:t>measures</w:t>
      </w:r>
      <w:r w:rsidR="003A3AA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527E55" w:rsidRPr="00C730E1">
        <w:rPr>
          <w:rFonts w:cs="Arial"/>
          <w:color w:val="auto"/>
          <w:highlight w:val="yellow"/>
          <w:lang w:eastAsia="ja-JP"/>
        </w:rPr>
        <w:t>the time correlation of light intensity</w:t>
      </w:r>
      <w:r w:rsidRPr="00C730E1">
        <w:rPr>
          <w:rFonts w:cs="Arial"/>
          <w:color w:val="auto"/>
          <w:highlight w:val="yellow"/>
          <w:lang w:eastAsia="ja-JP"/>
        </w:rPr>
        <w:t>.</w:t>
      </w:r>
    </w:p>
    <w:p w14:paraId="37B1065F" w14:textId="77777777" w:rsidR="00A46ACA" w:rsidRPr="00C730E1" w:rsidRDefault="00A46ACA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1D4E42B4" w14:textId="2609A461" w:rsidR="00A46ACA" w:rsidRPr="00C730E1" w:rsidRDefault="00A46ACA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ins w:id="27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7</w:t>
        </w:r>
      </w:ins>
      <w:del w:id="28" w:author="作成者" w:date="2016-11-10T10:26:00Z">
        <w:r w:rsidR="00DE3D2D" w:rsidDel="006A15C5">
          <w:rPr>
            <w:rFonts w:cs="Arial"/>
            <w:color w:val="auto"/>
            <w:highlight w:val="yellow"/>
            <w:lang w:eastAsia="ja-JP"/>
          </w:rPr>
          <w:delText>8</w:delText>
        </w:r>
      </w:del>
      <w:r w:rsidRPr="00C730E1">
        <w:rPr>
          <w:rFonts w:cs="Arial"/>
          <w:color w:val="auto"/>
          <w:highlight w:val="yellow"/>
          <w:lang w:eastAsia="ja-JP"/>
        </w:rPr>
        <w:t xml:space="preserve">) </w:t>
      </w:r>
      <w:r w:rsidR="002477D4">
        <w:rPr>
          <w:rFonts w:cs="Arial"/>
          <w:color w:val="auto"/>
          <w:highlight w:val="yellow"/>
          <w:lang w:eastAsia="ja-JP"/>
        </w:rPr>
        <w:t>Set a</w:t>
      </w:r>
      <w:r w:rsidR="002477D4" w:rsidRPr="00C730E1">
        <w:rPr>
          <w:rFonts w:cs="Arial"/>
          <w:color w:val="auto"/>
          <w:highlight w:val="yellow"/>
          <w:lang w:eastAsia="ja-JP"/>
        </w:rPr>
        <w:t xml:space="preserve"> pinhole</w:t>
      </w:r>
      <w:r w:rsidR="002477D4" w:rsidRPr="00166901">
        <w:rPr>
          <w:rFonts w:cs="Arial"/>
          <w:color w:val="auto"/>
          <w:highlight w:val="yellow"/>
          <w:lang w:eastAsia="ja-JP"/>
        </w:rPr>
        <w:t xml:space="preserve"> </w:t>
      </w:r>
      <w:r w:rsidR="00166901" w:rsidRPr="00166901">
        <w:rPr>
          <w:rFonts w:cs="Arial"/>
          <w:color w:val="auto"/>
          <w:highlight w:val="yellow"/>
          <w:lang w:eastAsia="ja-JP"/>
        </w:rPr>
        <w:t>(</w:t>
      </w:r>
      <w:r w:rsidR="00166901" w:rsidRPr="003C6D9A">
        <w:rPr>
          <w:rFonts w:cs="Arial" w:hint="eastAsia"/>
          <w:color w:val="auto"/>
          <w:highlight w:val="yellow"/>
          <w:lang w:eastAsia="ja-JP"/>
        </w:rPr>
        <w:t>φ</w:t>
      </w:r>
      <w:r w:rsidR="00166901" w:rsidRPr="003C6D9A">
        <w:rPr>
          <w:rFonts w:cs="Arial"/>
          <w:color w:val="auto"/>
          <w:highlight w:val="yellow"/>
          <w:lang w:eastAsia="ja-JP"/>
        </w:rPr>
        <w:t xml:space="preserve"> = 50 μm</w:t>
      </w:r>
      <w:r w:rsidR="00166901" w:rsidRPr="00166901">
        <w:rPr>
          <w:rFonts w:cs="Arial"/>
          <w:color w:val="auto"/>
          <w:highlight w:val="yellow"/>
          <w:lang w:eastAsia="ja-JP"/>
        </w:rPr>
        <w:t>)</w:t>
      </w:r>
      <w:r w:rsidR="00166901">
        <w:rPr>
          <w:rFonts w:cs="Arial"/>
          <w:color w:val="auto"/>
          <w:highlight w:val="yellow"/>
          <w:lang w:eastAsia="ja-JP"/>
        </w:rPr>
        <w:t xml:space="preserve"> </w:t>
      </w:r>
      <w:r w:rsidR="002477D4" w:rsidRPr="00C730E1">
        <w:rPr>
          <w:rFonts w:cs="Arial"/>
          <w:color w:val="auto"/>
          <w:highlight w:val="yellow"/>
          <w:lang w:eastAsia="ja-JP"/>
        </w:rPr>
        <w:t xml:space="preserve">between the microscope and the detector to </w:t>
      </w:r>
      <w:r w:rsidR="00C5608B">
        <w:rPr>
          <w:rFonts w:cs="Arial"/>
          <w:color w:val="auto"/>
          <w:highlight w:val="yellow"/>
          <w:lang w:eastAsia="ja-JP"/>
        </w:rPr>
        <w:t>achieve the</w:t>
      </w:r>
      <w:r w:rsidR="00C5608B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2477D4" w:rsidRPr="00C730E1">
        <w:rPr>
          <w:rFonts w:cs="Arial"/>
          <w:color w:val="auto"/>
          <w:highlight w:val="yellow"/>
          <w:lang w:eastAsia="ja-JP"/>
        </w:rPr>
        <w:t xml:space="preserve">confocal effect. </w:t>
      </w:r>
      <w:r w:rsidR="002477D4">
        <w:rPr>
          <w:rFonts w:cs="Arial"/>
          <w:color w:val="auto"/>
          <w:highlight w:val="yellow"/>
          <w:lang w:eastAsia="ja-JP"/>
        </w:rPr>
        <w:t>Adjust the position of the</w:t>
      </w:r>
      <w:r w:rsidRPr="00C730E1">
        <w:rPr>
          <w:rFonts w:cs="Arial"/>
          <w:color w:val="auto"/>
          <w:highlight w:val="yellow"/>
          <w:lang w:eastAsia="ja-JP"/>
        </w:rPr>
        <w:t xml:space="preserve"> pinhole to maximize </w:t>
      </w:r>
      <w:r w:rsidR="00166901">
        <w:rPr>
          <w:rFonts w:cs="Arial"/>
          <w:color w:val="auto"/>
          <w:highlight w:val="yellow"/>
          <w:lang w:eastAsia="ja-JP"/>
        </w:rPr>
        <w:t>the light intensity at the detector</w:t>
      </w:r>
      <w:r w:rsidRPr="00C730E1">
        <w:rPr>
          <w:rFonts w:cs="Arial"/>
          <w:color w:val="auto"/>
          <w:highlight w:val="yellow"/>
          <w:lang w:eastAsia="ja-JP"/>
        </w:rPr>
        <w:t xml:space="preserve">. </w:t>
      </w:r>
      <w:del w:id="29" w:author="作成者" w:date="2016-11-10T10:27:00Z">
        <w:r w:rsidR="00C5608B" w:rsidDel="006A15C5">
          <w:rPr>
            <w:rFonts w:cs="Arial"/>
            <w:color w:val="auto"/>
            <w:highlight w:val="yellow"/>
            <w:lang w:eastAsia="ja-JP"/>
          </w:rPr>
          <w:delText>If necessary, r</w:delText>
        </w:r>
        <w:r w:rsidR="004819BC" w:rsidRPr="00C730E1" w:rsidDel="006A15C5">
          <w:rPr>
            <w:rFonts w:cs="Arial"/>
            <w:color w:val="auto"/>
            <w:highlight w:val="yellow"/>
            <w:lang w:eastAsia="ja-JP"/>
          </w:rPr>
          <w:delText>emove the neutral density filter(s).</w:delText>
        </w:r>
      </w:del>
    </w:p>
    <w:p w14:paraId="26736302" w14:textId="77777777" w:rsidR="00EC62CE" w:rsidRPr="00C730E1" w:rsidRDefault="00EC62C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9494B76" w14:textId="50E0A6E0" w:rsidR="00B524EE" w:rsidRPr="00C730E1" w:rsidRDefault="00EC62C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ins w:id="30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8</w:t>
        </w:r>
      </w:ins>
      <w:del w:id="31" w:author="作成者" w:date="2016-11-10T10:26:00Z">
        <w:r w:rsidR="00DE3D2D" w:rsidDel="006A15C5">
          <w:rPr>
            <w:rFonts w:cs="Arial"/>
            <w:color w:val="auto"/>
            <w:highlight w:val="yellow"/>
            <w:lang w:eastAsia="ja-JP"/>
          </w:rPr>
          <w:delText>9</w:delText>
        </w:r>
      </w:del>
      <w:r w:rsidR="006546F9" w:rsidRPr="00C730E1">
        <w:rPr>
          <w:rFonts w:cs="Arial"/>
          <w:color w:val="auto"/>
          <w:highlight w:val="yellow"/>
          <w:lang w:eastAsia="ja-JP"/>
        </w:rPr>
        <w:t>) Measure the time correlation function of scattered light intensity</w:t>
      </w:r>
      <w:r w:rsidR="00EF6A7D" w:rsidRPr="00C730E1">
        <w:rPr>
          <w:rFonts w:cs="Arial"/>
          <w:color w:val="auto"/>
          <w:highlight w:val="yellow"/>
          <w:lang w:eastAsia="ja-JP"/>
        </w:rPr>
        <w:t xml:space="preserve"> for 30 s</w:t>
      </w:r>
      <w:r w:rsidR="00A907F1">
        <w:rPr>
          <w:rFonts w:cs="Arial"/>
          <w:color w:val="auto"/>
          <w:highlight w:val="yellow"/>
          <w:lang w:eastAsia="ja-JP"/>
        </w:rPr>
        <w:t xml:space="preserve"> by </w:t>
      </w:r>
      <w:r w:rsidR="00FA3F95">
        <w:rPr>
          <w:rFonts w:cs="Arial"/>
          <w:color w:val="auto"/>
          <w:highlight w:val="yellow"/>
          <w:lang w:eastAsia="ja-JP"/>
        </w:rPr>
        <w:t>initiating</w:t>
      </w:r>
      <w:r w:rsidR="00A20C18">
        <w:rPr>
          <w:rFonts w:cs="Arial"/>
          <w:color w:val="auto"/>
          <w:highlight w:val="yellow"/>
          <w:lang w:eastAsia="ja-JP"/>
        </w:rPr>
        <w:t xml:space="preserve"> the operation of the</w:t>
      </w:r>
      <w:r w:rsidR="00A907F1">
        <w:rPr>
          <w:rFonts w:cs="Arial"/>
          <w:color w:val="auto"/>
          <w:highlight w:val="yellow"/>
          <w:lang w:eastAsia="ja-JP"/>
        </w:rPr>
        <w:t xml:space="preserve"> correlator </w:t>
      </w:r>
      <w:r w:rsidR="00A20C18">
        <w:rPr>
          <w:rFonts w:cs="Arial"/>
          <w:color w:val="auto"/>
          <w:highlight w:val="yellow"/>
          <w:lang w:eastAsia="ja-JP"/>
        </w:rPr>
        <w:t xml:space="preserve">via </w:t>
      </w:r>
      <w:r w:rsidR="00887EAD">
        <w:rPr>
          <w:rFonts w:cs="Arial"/>
          <w:color w:val="auto"/>
          <w:highlight w:val="yellow"/>
          <w:lang w:eastAsia="ja-JP"/>
        </w:rPr>
        <w:t>a</w:t>
      </w:r>
      <w:r w:rsidR="00A20C18">
        <w:rPr>
          <w:rFonts w:cs="Arial"/>
          <w:color w:val="auto"/>
          <w:highlight w:val="yellow"/>
          <w:lang w:eastAsia="ja-JP"/>
        </w:rPr>
        <w:t xml:space="preserve"> computer</w:t>
      </w:r>
      <w:r w:rsidR="00A907F1">
        <w:rPr>
          <w:rFonts w:cs="Arial"/>
          <w:color w:val="auto"/>
          <w:highlight w:val="yellow"/>
          <w:lang w:eastAsia="ja-JP"/>
        </w:rPr>
        <w:t>.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A5BDF">
        <w:rPr>
          <w:rFonts w:cs="Arial"/>
          <w:color w:val="auto"/>
          <w:highlight w:val="yellow"/>
          <w:lang w:eastAsia="ja-JP"/>
        </w:rPr>
        <w:t xml:space="preserve">The measured </w:t>
      </w:r>
      <w:r w:rsidR="001D2C06">
        <w:rPr>
          <w:rFonts w:cs="Arial"/>
          <w:color w:val="auto"/>
          <w:highlight w:val="yellow"/>
          <w:lang w:eastAsia="ja-JP"/>
        </w:rPr>
        <w:t xml:space="preserve">correlation function is 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often expressed as </w:t>
      </w:r>
      <m:oMath>
        <m:sSup>
          <m:sSup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p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g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e>
        </m:d>
        <m:r>
          <w:rPr>
            <w:rFonts w:ascii="Cambria Math" w:hAnsi="Cambria Math" w:cs="Arial" w:hint="eastAsia"/>
            <w:color w:val="auto"/>
            <w:highlight w:val="yellow"/>
            <w:lang w:eastAsia="ja-JP"/>
          </w:rPr>
          <m:t>-</m:t>
        </m:r>
        <m:r>
          <w:rPr>
            <w:rFonts w:ascii="Cambria Math" w:hAnsi="Cambria Math" w:cs="Arial"/>
            <w:color w:val="auto"/>
            <w:highlight w:val="yellow"/>
            <w:lang w:eastAsia="ja-JP"/>
          </w:rPr>
          <m:t>1</m:t>
        </m:r>
      </m:oMath>
      <w:r w:rsidR="00887EAD">
        <w:rPr>
          <w:rFonts w:cs="Arial"/>
          <w:color w:val="auto"/>
          <w:highlight w:val="yellow"/>
          <w:lang w:eastAsia="ja-JP"/>
        </w:rPr>
        <w:t>,</w:t>
      </w:r>
      <w:r w:rsidR="001D2C06">
        <w:rPr>
          <w:rFonts w:cs="Arial"/>
          <w:color w:val="auto"/>
          <w:highlight w:val="yellow"/>
          <w:lang w:eastAsia="ja-JP"/>
        </w:rPr>
        <w:t xml:space="preserve"> where </w:t>
      </w:r>
      <m:oMath>
        <m:r>
          <w:rPr>
            <w:rFonts w:ascii="Cambria Math" w:hAnsi="Cambria Math" w:cs="Arial"/>
            <w:color w:val="auto"/>
            <w:highlight w:val="yellow"/>
            <w:lang w:eastAsia="ja-JP"/>
          </w:rPr>
          <m:t>t</m:t>
        </m:r>
      </m:oMath>
      <w:r w:rsidR="001D2C06">
        <w:rPr>
          <w:rFonts w:cs="Arial"/>
          <w:color w:val="auto"/>
          <w:highlight w:val="yellow"/>
          <w:lang w:eastAsia="ja-JP"/>
        </w:rPr>
        <w:t xml:space="preserve"> is the correlation tim</w:t>
      </w:r>
      <w:r w:rsidR="001D2C06" w:rsidRPr="00A20C18">
        <w:rPr>
          <w:rFonts w:cs="Arial"/>
          <w:color w:val="auto"/>
          <w:highlight w:val="yellow"/>
          <w:lang w:eastAsia="ja-JP"/>
        </w:rPr>
        <w:t>e</w:t>
      </w:r>
      <w:r w:rsidR="00A20C18" w:rsidRPr="00545D6E">
        <w:rPr>
          <w:color w:val="auto"/>
          <w:highlight w:val="yellow"/>
          <w:lang w:eastAsia="ja-JP"/>
        </w:rPr>
        <w:fldChar w:fldCharType="begin"/>
      </w:r>
      <w:r w:rsidR="004107B1">
        <w:rPr>
          <w:color w:val="auto"/>
          <w:highlight w:val="yellow"/>
          <w:lang w:eastAsia="ja-JP"/>
        </w:rPr>
        <w:instrText xml:space="preserve"> ADDIN EN.CITE &lt;EndNote&gt;&lt;Cite&gt;&lt;Author&gt;Berne&lt;/Author&gt;&lt;Year&gt;2000&lt;/Year&gt;&lt;RecNum&gt;4471&lt;/RecNum&gt;&lt;DisplayText&gt;&lt;style face="superscript"&gt;4&lt;/style&gt;&lt;/DisplayText&gt;&lt;record&gt;&lt;rec-number&gt;4471&lt;/rec-number&gt;&lt;foreign-keys&gt;&lt;key app="EN" db-id="tv2vdsstpt2x2yexvpnxf2fgsvfawxvddx9x" timestamp="1456193152"&gt;4471&lt;/key&gt;&lt;/foreign-keys&gt;&lt;ref-type name="Book"&gt;6&lt;/ref-type&gt;&lt;contributors&gt;&lt;authors&gt;&lt;author&gt;Berne, B. J.&lt;/author&gt;&lt;author&gt;Pecora, R.&lt;/author&gt;&lt;/authors&gt;&lt;/contributors&gt;&lt;titles&gt;&lt;title&gt;Dynamic Light Scattering with Applications to Chemistry, Biology and Physics&lt;/title&gt;&lt;/titles&gt;&lt;dates&gt;&lt;year&gt;2000&lt;/year&gt;&lt;/dates&gt;&lt;pub-location&gt;Mineola, N. Y.&lt;/pub-location&gt;&lt;publisher&gt;Dover Publications, Inc.&lt;/publisher&gt;&lt;urls&gt;&lt;/urls&gt;&lt;/record&gt;&lt;/Cite&gt;&lt;/EndNote&gt;</w:instrText>
      </w:r>
      <w:r w:rsidR="00A20C18" w:rsidRPr="00545D6E">
        <w:rPr>
          <w:color w:val="auto"/>
          <w:highlight w:val="yellow"/>
          <w:lang w:eastAsia="ja-JP"/>
        </w:rPr>
        <w:fldChar w:fldCharType="separate"/>
      </w:r>
      <w:r w:rsidR="004107B1" w:rsidRPr="004107B1">
        <w:rPr>
          <w:noProof/>
          <w:color w:val="auto"/>
          <w:highlight w:val="yellow"/>
          <w:vertAlign w:val="superscript"/>
          <w:lang w:eastAsia="ja-JP"/>
        </w:rPr>
        <w:t>4</w:t>
      </w:r>
      <w:r w:rsidR="00A20C18" w:rsidRPr="00545D6E">
        <w:rPr>
          <w:color w:val="auto"/>
          <w:highlight w:val="yellow"/>
          <w:lang w:eastAsia="ja-JP"/>
        </w:rPr>
        <w:fldChar w:fldCharType="end"/>
      </w:r>
      <w:r w:rsidR="00475BE1">
        <w:rPr>
          <w:color w:val="auto"/>
          <w:highlight w:val="yellow"/>
          <w:lang w:eastAsia="ja-JP"/>
        </w:rPr>
        <w:t xml:space="preserve">, </w:t>
      </w:r>
      <m:oMath>
        <m:sSup>
          <m:sSup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p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g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e>
        </m:d>
        <m:r>
          <w:rPr>
            <w:rFonts w:ascii="Cambria Math" w:hAnsi="Cambria Math" w:cs="Arial"/>
            <w:color w:val="auto"/>
            <w:highlight w:val="yellow"/>
            <w:lang w:eastAsia="ja-JP"/>
          </w:rPr>
          <m:t>=</m:t>
        </m:r>
        <m:sSub>
          <m:sSubPr>
            <m:ctrlPr>
              <w:rPr>
                <w:rFonts w:ascii="Cambria Math" w:hAnsi="Cambria Math" w:cs="Arial"/>
                <w:i/>
                <w:color w:val="auto"/>
                <w:lang w:eastAsia="ja-JP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auto"/>
                        <w:highlight w:val="yellow"/>
                        <w:lang w:eastAsia="ja-JP"/>
                      </w:rPr>
                      <m:t>0</m:t>
                    </m:r>
                  </m:e>
                </m:d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auto"/>
                        <w:highlight w:val="yellow"/>
                        <w:lang w:eastAsia="ja-JP"/>
                      </w:rPr>
                      <m:t>t</m:t>
                    </m:r>
                  </m:e>
                </m:d>
              </m:e>
            </m:d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e>
          <m:sub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sub>
        </m:sSub>
        <m:r>
          <w:rPr>
            <w:rFonts w:ascii="Cambria Math" w:hAnsi="Cambria Math" w:cs="Arial"/>
            <w:color w:val="auto"/>
            <w:lang w:eastAsia="ja-JP"/>
          </w:rPr>
          <m:t>/</m:t>
        </m:r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auto"/>
                        <w:highlight w:val="yellow"/>
                        <w:lang w:eastAsia="ja-JP"/>
                      </w:rPr>
                      <m:t>t</m:t>
                    </m:r>
                  </m:e>
                </m:d>
              </m:e>
            </m:d>
            <m:ctrlPr>
              <w:rPr>
                <w:rFonts w:ascii="Cambria Math" w:hAnsi="Cambria Math" w:cs="Arial"/>
                <w:i/>
                <w:color w:val="auto"/>
                <w:lang w:eastAsia="ja-JP"/>
              </w:rPr>
            </m:ctrlPr>
          </m:e>
          <m:sub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ub>
          <m:sup>
            <m:r>
              <w:rPr>
                <w:rFonts w:ascii="Cambria Math" w:hAnsi="Cambria Math"/>
                <w:color w:val="auto"/>
                <w:lang w:eastAsia="ja-JP"/>
              </w:rPr>
              <m:t>2</m:t>
            </m:r>
          </m:sup>
        </m:sSubSup>
      </m:oMath>
      <w:r w:rsidR="00475BE1" w:rsidRPr="00A20C18">
        <w:rPr>
          <w:rFonts w:cs="Arial"/>
          <w:color w:val="auto"/>
          <w:highlight w:val="yellow"/>
          <w:lang w:eastAsia="ja-JP"/>
        </w:rPr>
        <w:t>.</w:t>
      </w:r>
      <w:r w:rsidR="00475BE1">
        <w:rPr>
          <w:rFonts w:cs="Arial"/>
          <w:color w:val="auto"/>
          <w:highlight w:val="yellow"/>
          <w:lang w:eastAsia="ja-JP"/>
        </w:rPr>
        <w:t xml:space="preserve"> Here, </w:t>
      </w:r>
      <m:oMath>
        <m:r>
          <w:rPr>
            <w:rFonts w:ascii="Cambria Math" w:hAnsi="Cambria Math" w:cs="Arial"/>
            <w:color w:val="auto"/>
            <w:highlight w:val="yellow"/>
            <w:lang w:eastAsia="ja-JP"/>
          </w:rPr>
          <m:t>I</m:t>
        </m:r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e>
        </m:d>
      </m:oMath>
      <w:r w:rsidR="00475BE1" w:rsidRPr="00AC345A">
        <w:rPr>
          <w:rFonts w:cs="Arial"/>
          <w:color w:val="auto"/>
          <w:highlight w:val="yellow"/>
          <w:lang w:eastAsia="ja-JP"/>
        </w:rPr>
        <w:t xml:space="preserve"> is the scattered light intensity at the time </w:t>
      </w:r>
      <m:oMath>
        <m:r>
          <w:rPr>
            <w:rFonts w:ascii="Cambria Math" w:hAnsi="Cambria Math" w:cs="Arial"/>
            <w:color w:val="auto"/>
            <w:highlight w:val="yellow"/>
            <w:lang w:eastAsia="ja-JP"/>
          </w:rPr>
          <m:t>t</m:t>
        </m:r>
      </m:oMath>
      <w:r w:rsidR="00475BE1" w:rsidRPr="004D594F">
        <w:rPr>
          <w:rFonts w:cs="Arial"/>
          <w:color w:val="auto"/>
          <w:highlight w:val="yellow"/>
          <w:lang w:eastAsia="ja-JP"/>
        </w:rPr>
        <w:t xml:space="preserve"> and </w:t>
      </w:r>
      <w:r w:rsidR="00475BE1" w:rsidRPr="00413095">
        <w:rPr>
          <w:rFonts w:cs="Arial"/>
          <w:color w:val="auto"/>
          <w:highlight w:val="yellow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⋯</m:t>
                </m:r>
              </m:e>
            </m:d>
          </m:e>
          <m:sub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sub>
        </m:sSub>
      </m:oMath>
      <w:r w:rsidR="00475BE1" w:rsidRPr="00AC345A">
        <w:rPr>
          <w:rFonts w:cs="Arial"/>
          <w:color w:val="auto"/>
          <w:highlight w:val="yellow"/>
          <w:lang w:eastAsia="ja-JP"/>
        </w:rPr>
        <w:t xml:space="preserve"> </w:t>
      </w:r>
      <w:r w:rsidR="001366AF">
        <w:rPr>
          <w:rFonts w:cs="Arial"/>
          <w:color w:val="auto"/>
          <w:highlight w:val="yellow"/>
          <w:lang w:eastAsia="ja-JP"/>
        </w:rPr>
        <w:t>is</w:t>
      </w:r>
      <w:r w:rsidR="00475BE1" w:rsidRPr="00AC345A">
        <w:rPr>
          <w:rFonts w:cs="Arial"/>
          <w:color w:val="auto"/>
          <w:highlight w:val="yellow"/>
          <w:lang w:eastAsia="ja-JP"/>
        </w:rPr>
        <w:t xml:space="preserve"> time averaging</w:t>
      </w:r>
      <w:r w:rsidR="006546F9" w:rsidRPr="00A20C18">
        <w:rPr>
          <w:rFonts w:cs="Arial"/>
          <w:color w:val="auto"/>
          <w:highlight w:val="yellow"/>
          <w:lang w:eastAsia="ja-JP"/>
        </w:rPr>
        <w:t>.</w:t>
      </w:r>
      <w:r w:rsidR="00B524EE" w:rsidRPr="00A20C18">
        <w:rPr>
          <w:rFonts w:cs="Arial"/>
          <w:color w:val="auto"/>
          <w:highlight w:val="yellow"/>
          <w:lang w:eastAsia="ja-JP"/>
        </w:rPr>
        <w:t xml:space="preserve"> </w:t>
      </w:r>
      <w:r w:rsidR="00887EAD">
        <w:rPr>
          <w:rFonts w:cs="Arial"/>
          <w:color w:val="auto"/>
          <w:highlight w:val="yellow"/>
          <w:lang w:eastAsia="ja-JP"/>
        </w:rPr>
        <w:t>Approximately, the d</w:t>
      </w:r>
      <w:r w:rsidR="00B524EE" w:rsidRPr="00C730E1">
        <w:rPr>
          <w:rFonts w:cs="Arial"/>
          <w:color w:val="auto"/>
          <w:highlight w:val="yellow"/>
          <w:lang w:eastAsia="ja-JP"/>
        </w:rPr>
        <w:t xml:space="preserve">ecay time will be </w:t>
      </w:r>
      <w:r w:rsidR="00A20C18">
        <w:rPr>
          <w:rFonts w:cs="Arial"/>
          <w:color w:val="auto"/>
          <w:highlight w:val="yellow"/>
          <w:lang w:eastAsia="ja-JP"/>
        </w:rPr>
        <w:t>0.1</w:t>
      </w:r>
      <w:r w:rsidR="00A20C18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B524EE" w:rsidRPr="00C730E1">
        <w:rPr>
          <w:rFonts w:cs="Arial"/>
          <w:color w:val="auto"/>
          <w:highlight w:val="yellow"/>
          <w:lang w:eastAsia="ja-JP"/>
        </w:rPr>
        <w:t>ms.</w:t>
      </w:r>
    </w:p>
    <w:p w14:paraId="2FE6465F" w14:textId="77777777" w:rsidR="00B524EE" w:rsidRPr="00C730E1" w:rsidRDefault="00B524E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4197D9F" w14:textId="790EE64E" w:rsidR="002477D4" w:rsidRDefault="00EC62C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ins w:id="32" w:author="作成者" w:date="2016-11-10T10:26:00Z">
        <w:r w:rsidR="006A15C5">
          <w:rPr>
            <w:rFonts w:cs="Arial"/>
            <w:color w:val="auto"/>
            <w:highlight w:val="yellow"/>
            <w:lang w:eastAsia="ja-JP"/>
          </w:rPr>
          <w:t>9</w:t>
        </w:r>
      </w:ins>
      <w:del w:id="33" w:author="作成者" w:date="2016-11-10T10:26:00Z">
        <w:r w:rsidR="00DE3D2D" w:rsidDel="006A15C5">
          <w:rPr>
            <w:rFonts w:cs="Arial"/>
            <w:color w:val="auto"/>
            <w:highlight w:val="yellow"/>
            <w:lang w:eastAsia="ja-JP"/>
          </w:rPr>
          <w:delText>10</w:delText>
        </w:r>
      </w:del>
      <w:r w:rsidR="00B524EE" w:rsidRPr="00C730E1">
        <w:rPr>
          <w:rFonts w:cs="Arial"/>
          <w:color w:val="auto"/>
          <w:highlight w:val="yellow"/>
          <w:lang w:eastAsia="ja-JP"/>
        </w:rPr>
        <w:t xml:space="preserve">) 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Adjust the </w:t>
      </w:r>
      <w:r w:rsidR="00464B05" w:rsidRPr="00C730E1">
        <w:rPr>
          <w:rFonts w:cs="Arial"/>
          <w:color w:val="auto"/>
          <w:highlight w:val="yellow"/>
          <w:lang w:eastAsia="ja-JP"/>
        </w:rPr>
        <w:t>focal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 point to 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obtain </w:t>
      </w:r>
      <w:r w:rsidR="0085558F">
        <w:rPr>
          <w:rFonts w:cs="Arial"/>
          <w:color w:val="auto"/>
          <w:highlight w:val="yellow"/>
          <w:lang w:eastAsia="ja-JP"/>
        </w:rPr>
        <w:t xml:space="preserve">a 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wide range </w:t>
      </w:r>
      <w:r w:rsidR="008233F5">
        <w:rPr>
          <w:rFonts w:cs="Arial"/>
          <w:color w:val="auto"/>
          <w:highlight w:val="yellow"/>
          <w:lang w:eastAsia="ja-JP"/>
        </w:rPr>
        <w:t>for</w:t>
      </w:r>
      <w:r w:rsidR="008233F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FB54B4" w:rsidRPr="00C730E1">
        <w:rPr>
          <w:rFonts w:cs="Arial"/>
          <w:color w:val="auto"/>
          <w:highlight w:val="yellow"/>
          <w:lang w:eastAsia="ja-JP"/>
        </w:rPr>
        <w:t>the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 initial amplitude of the time correlation function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 (</w:t>
      </w:r>
      <m:oMath>
        <m:sSup>
          <m:sSup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p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g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t=0</m:t>
            </m:r>
          </m:e>
        </m:d>
        <m:r>
          <w:rPr>
            <w:rFonts w:ascii="Cambria Math" w:hAnsi="Cambria Math" w:cs="Arial" w:hint="eastAsia"/>
            <w:color w:val="auto"/>
            <w:highlight w:val="yellow"/>
            <w:lang w:eastAsia="ja-JP"/>
          </w:rPr>
          <m:t>-</m:t>
        </m:r>
        <m:r>
          <w:rPr>
            <w:rFonts w:ascii="Cambria Math" w:hAnsi="Cambria Math" w:cs="Arial"/>
            <w:color w:val="auto"/>
            <w:highlight w:val="yellow"/>
            <w:lang w:eastAsia="ja-JP"/>
          </w:rPr>
          <m:t>1</m:t>
        </m:r>
      </m:oMath>
      <w:r w:rsidR="00FB54B4" w:rsidRPr="00C730E1">
        <w:rPr>
          <w:rFonts w:cs="Arial"/>
          <w:color w:val="auto"/>
          <w:highlight w:val="yellow"/>
          <w:lang w:eastAsia="ja-JP"/>
        </w:rPr>
        <w:t>)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. </w:t>
      </w:r>
    </w:p>
    <w:p w14:paraId="070071A5" w14:textId="77777777" w:rsidR="002477D4" w:rsidRDefault="002477D4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02686D3" w14:textId="0744C0D4" w:rsidR="00B524EE" w:rsidRPr="003C6D9A" w:rsidRDefault="002477D4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3C6D9A">
        <w:rPr>
          <w:rFonts w:cs="Arial"/>
          <w:color w:val="auto"/>
          <w:lang w:eastAsia="ja-JP"/>
        </w:rPr>
        <w:t xml:space="preserve">Note: </w:t>
      </w:r>
      <w:r w:rsidR="002B7593" w:rsidRPr="003C6D9A">
        <w:rPr>
          <w:rFonts w:cs="Arial"/>
          <w:color w:val="auto"/>
          <w:lang w:eastAsia="ja-JP"/>
        </w:rPr>
        <w:t xml:space="preserve">The initial amplitude is strongly affected by the amount of reflected light. By moving the </w:t>
      </w:r>
      <w:r w:rsidR="00464B05" w:rsidRPr="003C6D9A">
        <w:rPr>
          <w:rFonts w:cs="Arial"/>
          <w:color w:val="auto"/>
          <w:lang w:eastAsia="ja-JP"/>
        </w:rPr>
        <w:t>focal</w:t>
      </w:r>
      <w:r w:rsidR="002B7593" w:rsidRPr="003C6D9A">
        <w:rPr>
          <w:rFonts w:cs="Arial"/>
          <w:color w:val="auto"/>
          <w:lang w:eastAsia="ja-JP"/>
        </w:rPr>
        <w:t xml:space="preserve"> point toward the interface between the cover glass and the sample, the amount of reflected light increases. </w:t>
      </w:r>
      <w:r w:rsidR="008233F5" w:rsidRPr="003C6D9A">
        <w:rPr>
          <w:rFonts w:cs="Arial"/>
          <w:color w:val="auto"/>
          <w:lang w:eastAsia="ja-JP"/>
        </w:rPr>
        <w:t>For</w:t>
      </w:r>
      <w:r w:rsidR="00FB54B4" w:rsidRPr="003C6D9A">
        <w:rPr>
          <w:rFonts w:cs="Arial"/>
          <w:color w:val="auto"/>
          <w:lang w:eastAsia="ja-JP"/>
        </w:rPr>
        <w:t xml:space="preserve"> strong light scatterer</w:t>
      </w:r>
      <w:r w:rsidR="00EF6A7D" w:rsidRPr="003C6D9A">
        <w:rPr>
          <w:rFonts w:cs="Arial"/>
          <w:color w:val="auto"/>
          <w:lang w:eastAsia="ja-JP"/>
        </w:rPr>
        <w:t>s</w:t>
      </w:r>
      <w:r w:rsidR="00FB54B4" w:rsidRPr="003C6D9A">
        <w:rPr>
          <w:rFonts w:cs="Arial"/>
          <w:color w:val="auto"/>
          <w:lang w:eastAsia="ja-JP"/>
        </w:rPr>
        <w:t xml:space="preserve"> such as polystyrene latex, the initial amplitude can be </w:t>
      </w:r>
      <w:r w:rsidR="008233F5" w:rsidRPr="003C6D9A">
        <w:rPr>
          <w:rFonts w:cs="Arial"/>
          <w:color w:val="auto"/>
          <w:lang w:eastAsia="ja-JP"/>
        </w:rPr>
        <w:t xml:space="preserve">altered </w:t>
      </w:r>
      <w:r w:rsidR="00FB54B4" w:rsidRPr="003C6D9A">
        <w:rPr>
          <w:rFonts w:cs="Arial"/>
          <w:color w:val="auto"/>
          <w:lang w:eastAsia="ja-JP"/>
        </w:rPr>
        <w:t xml:space="preserve">from 0 to 1. However, it is difficult to </w:t>
      </w:r>
      <w:r w:rsidR="008233F5" w:rsidRPr="003C6D9A">
        <w:rPr>
          <w:rFonts w:cs="Arial"/>
          <w:color w:val="auto"/>
          <w:lang w:eastAsia="ja-JP"/>
        </w:rPr>
        <w:t xml:space="preserve">set </w:t>
      </w:r>
      <w:r w:rsidR="00FB54B4" w:rsidRPr="003C6D9A">
        <w:rPr>
          <w:rFonts w:cs="Arial"/>
          <w:color w:val="auto"/>
          <w:lang w:eastAsia="ja-JP"/>
        </w:rPr>
        <w:t xml:space="preserve">the initial amplitude close to 1 for </w:t>
      </w:r>
      <w:r w:rsidR="008233F5" w:rsidRPr="003C6D9A">
        <w:rPr>
          <w:rFonts w:cs="Arial"/>
          <w:color w:val="auto"/>
          <w:lang w:eastAsia="ja-JP"/>
        </w:rPr>
        <w:t xml:space="preserve">more </w:t>
      </w:r>
      <w:r w:rsidR="00FB54B4" w:rsidRPr="003C6D9A">
        <w:rPr>
          <w:rFonts w:cs="Arial"/>
          <w:color w:val="auto"/>
          <w:lang w:eastAsia="ja-JP"/>
        </w:rPr>
        <w:t xml:space="preserve">common polymer solutions because the intensity of the reflected light </w:t>
      </w:r>
      <w:r w:rsidR="008233F5" w:rsidRPr="003C6D9A">
        <w:rPr>
          <w:rFonts w:cs="Arial"/>
          <w:color w:val="auto"/>
          <w:lang w:eastAsia="ja-JP"/>
        </w:rPr>
        <w:t xml:space="preserve">is much higher than </w:t>
      </w:r>
      <w:r w:rsidR="00FB54B4" w:rsidRPr="003C6D9A">
        <w:rPr>
          <w:rFonts w:cs="Arial"/>
          <w:color w:val="auto"/>
          <w:lang w:eastAsia="ja-JP"/>
        </w:rPr>
        <w:t>that of the scattered light.</w:t>
      </w:r>
    </w:p>
    <w:p w14:paraId="2DEAFB83" w14:textId="77777777" w:rsidR="002B7593" w:rsidRPr="00C730E1" w:rsidRDefault="002B7593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E9B687A" w14:textId="5DDD47EB" w:rsidR="002B7593" w:rsidRPr="00545D6E" w:rsidRDefault="00EC62CE" w:rsidP="00C730E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545D6E">
        <w:rPr>
          <w:rFonts w:cs="Arial"/>
          <w:color w:val="auto"/>
          <w:lang w:eastAsia="ja-JP"/>
        </w:rPr>
        <w:t>2.1.1</w:t>
      </w:r>
      <w:ins w:id="34" w:author="作成者" w:date="2016-11-10T10:27:00Z">
        <w:r w:rsidR="006A15C5">
          <w:rPr>
            <w:rFonts w:cs="Arial"/>
            <w:color w:val="auto"/>
            <w:lang w:eastAsia="ja-JP"/>
          </w:rPr>
          <w:t>0</w:t>
        </w:r>
      </w:ins>
      <w:del w:id="35" w:author="作成者" w:date="2016-11-10T10:27:00Z">
        <w:r w:rsidR="00DE3D2D" w:rsidDel="006A15C5">
          <w:rPr>
            <w:rFonts w:cs="Arial"/>
            <w:color w:val="auto"/>
            <w:lang w:eastAsia="ja-JP"/>
          </w:rPr>
          <w:delText>1</w:delText>
        </w:r>
      </w:del>
      <w:r w:rsidR="002B7593" w:rsidRPr="00545D6E">
        <w:rPr>
          <w:rFonts w:cs="Arial"/>
          <w:color w:val="auto"/>
          <w:lang w:eastAsia="ja-JP"/>
        </w:rPr>
        <w:t xml:space="preserve">) Apply </w:t>
      </w:r>
      <w:r w:rsidR="00EF6A7D" w:rsidRPr="00545D6E">
        <w:rPr>
          <w:rFonts w:cs="Arial"/>
          <w:color w:val="auto"/>
          <w:lang w:eastAsia="ja-JP"/>
        </w:rPr>
        <w:t xml:space="preserve">the </w:t>
      </w:r>
      <w:r w:rsidR="002B7593" w:rsidRPr="00545D6E">
        <w:rPr>
          <w:rFonts w:cs="Arial"/>
          <w:color w:val="auto"/>
          <w:lang w:eastAsia="ja-JP"/>
        </w:rPr>
        <w:t xml:space="preserve">inverse Laplace </w:t>
      </w:r>
      <w:r w:rsidR="00EF6A7D" w:rsidRPr="00545D6E">
        <w:rPr>
          <w:rFonts w:cs="Arial"/>
          <w:color w:val="auto"/>
          <w:lang w:eastAsia="ja-JP"/>
        </w:rPr>
        <w:t>transformation (</w:t>
      </w:r>
      <w:r w:rsidR="00685285">
        <w:rPr>
          <w:rFonts w:cs="Arial"/>
          <w:color w:val="auto"/>
          <w:lang w:eastAsia="ja-JP"/>
        </w:rPr>
        <w:t xml:space="preserve">using </w:t>
      </w:r>
      <w:r w:rsidR="00CF6E35">
        <w:rPr>
          <w:rFonts w:cs="Arial"/>
          <w:color w:val="auto"/>
          <w:lang w:eastAsia="ja-JP"/>
        </w:rPr>
        <w:t>the</w:t>
      </w:r>
      <w:r w:rsidR="00EF6A7D" w:rsidRPr="00545D6E">
        <w:rPr>
          <w:rFonts w:cs="Arial"/>
          <w:color w:val="auto"/>
          <w:lang w:eastAsia="ja-JP"/>
        </w:rPr>
        <w:t xml:space="preserve"> constrained regularization program CONTIN</w:t>
      </w:r>
      <w:r w:rsidR="005035D1" w:rsidRPr="00545D6E">
        <w:rPr>
          <w:rFonts w:cs="Arial"/>
          <w:color w:val="auto"/>
          <w:lang w:eastAsia="ja-JP"/>
        </w:rPr>
        <w:fldChar w:fldCharType="begin"/>
      </w:r>
      <w:r w:rsidR="00DA7806">
        <w:rPr>
          <w:rFonts w:cs="Arial"/>
          <w:color w:val="auto"/>
          <w:lang w:eastAsia="ja-JP"/>
        </w:rPr>
        <w:instrText xml:space="preserve"> ADDIN EN.CITE &lt;EndNote&gt;&lt;Cite&gt;&lt;Author&gt;Provencher&lt;/Author&gt;&lt;Year&gt;1982&lt;/Year&gt;&lt;RecNum&gt;6866&lt;/RecNum&gt;&lt;DisplayText&gt;&lt;style face="superscript"&gt;13,14&lt;/style&gt;&lt;/DisplayText&gt;&lt;record&gt;&lt;rec-number&gt;6866&lt;/rec-number&gt;&lt;foreign-keys&gt;&lt;key app="EN" db-id="tv2vdsstpt2x2yexvpnxf2fgsvfawxvddx9x" timestamp="1456194443"&gt;6866&lt;/key&gt;&lt;/foreign-keys&gt;&lt;ref-type name="Journal Article"&gt;17&lt;/ref-type&gt;&lt;contributors&gt;&lt;authors&gt;&lt;author&gt;Provencher, S. W.&lt;/author&gt;&lt;/authors&gt;&lt;/contributors&gt;&lt;titles&gt;&lt;title&gt;A constrained regularization method for investing data represented by linear algebraic or integral equations&lt;/title&gt;&lt;secondary-title&gt;Comp. Phys. Comm.&lt;/secondary-title&gt;&lt;/titles&gt;&lt;periodical&gt;&lt;full-title&gt;Comp. Phys. Comm.&lt;/full-title&gt;&lt;/periodical&gt;&lt;pages&gt;213-227&lt;/pages&gt;&lt;volume&gt;27&lt;/volume&gt;&lt;dates&gt;&lt;year&gt;1982&lt;/year&gt;&lt;/dates&gt;&lt;urls&gt;&lt;/urls&gt;&lt;/record&gt;&lt;/Cite&gt;&lt;Cite&gt;&lt;Author&gt;Provencher&lt;/Author&gt;&lt;Year&gt;1996&lt;/Year&gt;&lt;RecNum&gt;6867&lt;/RecNum&gt;&lt;record&gt;&lt;rec-number&gt;6867&lt;/rec-number&gt;&lt;foreign-keys&gt;&lt;key app="EN" db-id="tv2vdsstpt2x2yexvpnxf2fgsvfawxvddx9x" timestamp="1456194443"&gt;6867&lt;/key&gt;&lt;/foreign-keys&gt;&lt;ref-type name="Journal Article"&gt;17&lt;/ref-type&gt;&lt;contributors&gt;&lt;authors&gt;&lt;author&gt;Provencher, S. W.&lt;/author&gt;&lt;author&gt;Stepanek, P.&lt;/author&gt;&lt;/authors&gt;&lt;/contributors&gt;&lt;titles&gt;&lt;title&gt;Global analysis of dynamic light scattering autocorrelation functions&lt;/title&gt;&lt;secondary-title&gt;Part. Part. Syst. Charact.&lt;/secondary-title&gt;&lt;/titles&gt;&lt;periodical&gt;&lt;full-title&gt;Part. Part. Syst. Charact.&lt;/full-title&gt;&lt;/periodical&gt;&lt;pages&gt;291&lt;/pages&gt;&lt;volume&gt;13&lt;/volume&gt;&lt;dates&gt;&lt;year&gt;1996&lt;/year&gt;&lt;/dates&gt;&lt;urls&gt;&lt;/urls&gt;&lt;/record&gt;&lt;/Cite&gt;&lt;/EndNote&gt;</w:instrText>
      </w:r>
      <w:r w:rsidR="005035D1" w:rsidRPr="00545D6E">
        <w:rPr>
          <w:rFonts w:cs="Arial"/>
          <w:color w:val="auto"/>
          <w:lang w:eastAsia="ja-JP"/>
        </w:rPr>
        <w:fldChar w:fldCharType="separate"/>
      </w:r>
      <w:r w:rsidR="00DA7806" w:rsidRPr="00DA7806">
        <w:rPr>
          <w:rFonts w:cs="Arial"/>
          <w:noProof/>
          <w:color w:val="auto"/>
          <w:vertAlign w:val="superscript"/>
          <w:lang w:eastAsia="ja-JP"/>
        </w:rPr>
        <w:t>13,14</w:t>
      </w:r>
      <w:r w:rsidR="005035D1" w:rsidRPr="00545D6E">
        <w:rPr>
          <w:rFonts w:cs="Arial"/>
          <w:color w:val="auto"/>
          <w:lang w:eastAsia="ja-JP"/>
        </w:rPr>
        <w:fldChar w:fldCharType="end"/>
      </w:r>
      <w:r w:rsidR="00EF6A7D" w:rsidRPr="00545D6E">
        <w:rPr>
          <w:rFonts w:cs="Arial"/>
          <w:color w:val="auto"/>
          <w:lang w:eastAsia="ja-JP"/>
        </w:rPr>
        <w:t xml:space="preserve">) </w:t>
      </w:r>
      <w:r w:rsidR="002B7593" w:rsidRPr="00545D6E">
        <w:rPr>
          <w:rFonts w:cs="Arial"/>
          <w:color w:val="auto"/>
          <w:lang w:eastAsia="ja-JP"/>
        </w:rPr>
        <w:t>to the obtained time correlation function</w:t>
      </w:r>
      <w:r w:rsidR="00FD74A6" w:rsidRPr="00545D6E">
        <w:rPr>
          <w:rFonts w:cs="Arial"/>
          <w:color w:val="auto"/>
          <w:lang w:eastAsia="ja-JP"/>
        </w:rPr>
        <w:t xml:space="preserve"> to </w:t>
      </w:r>
      <w:r w:rsidR="00CF6E35">
        <w:rPr>
          <w:rFonts w:cs="Arial"/>
          <w:color w:val="auto"/>
          <w:lang w:eastAsia="ja-JP"/>
        </w:rPr>
        <w:t>acquire</w:t>
      </w:r>
      <w:r w:rsidR="00CF6E35" w:rsidRPr="00545D6E">
        <w:rPr>
          <w:rFonts w:cs="Arial"/>
          <w:color w:val="auto"/>
          <w:lang w:eastAsia="ja-JP"/>
        </w:rPr>
        <w:t xml:space="preserve"> </w:t>
      </w:r>
      <w:r w:rsidR="00FD74A6" w:rsidRPr="00545D6E">
        <w:rPr>
          <w:rFonts w:cs="Arial"/>
          <w:color w:val="auto"/>
          <w:lang w:eastAsia="ja-JP"/>
        </w:rPr>
        <w:t>the size distribution function</w:t>
      </w:r>
      <w:r w:rsidR="002B7593" w:rsidRPr="00545D6E">
        <w:rPr>
          <w:rFonts w:cs="Arial"/>
          <w:color w:val="auto"/>
          <w:lang w:eastAsia="ja-JP"/>
        </w:rPr>
        <w:t xml:space="preserve">. </w:t>
      </w:r>
      <w:r w:rsidR="0062085F" w:rsidRPr="00545D6E">
        <w:rPr>
          <w:rFonts w:cs="Arial"/>
          <w:color w:val="auto"/>
          <w:lang w:eastAsia="ja-JP"/>
        </w:rPr>
        <w:t>In case</w:t>
      </w:r>
      <w:r w:rsidR="00CF6E35">
        <w:rPr>
          <w:rFonts w:cs="Arial"/>
          <w:color w:val="auto"/>
          <w:lang w:eastAsia="ja-JP"/>
        </w:rPr>
        <w:t>s</w:t>
      </w:r>
      <w:r w:rsidR="0062085F" w:rsidRPr="00545D6E">
        <w:rPr>
          <w:rFonts w:cs="Arial"/>
          <w:color w:val="auto"/>
          <w:lang w:eastAsia="ja-JP"/>
        </w:rPr>
        <w:t xml:space="preserve"> where the</w:t>
      </w:r>
      <w:r w:rsidR="00335359" w:rsidRPr="00545D6E">
        <w:rPr>
          <w:rFonts w:cs="Arial"/>
          <w:color w:val="auto"/>
          <w:lang w:eastAsia="ja-JP"/>
        </w:rPr>
        <w:t xml:space="preserve"> initial amplitude is set to less than 0.2</w:t>
      </w:r>
      <w:r w:rsidR="0062085F" w:rsidRPr="00545D6E">
        <w:rPr>
          <w:rFonts w:cs="Arial"/>
          <w:color w:val="auto"/>
          <w:lang w:eastAsia="ja-JP"/>
        </w:rPr>
        <w:t xml:space="preserve">, the </w:t>
      </w:r>
      <w:r w:rsidR="00F612B9" w:rsidRPr="00545D6E">
        <w:rPr>
          <w:rFonts w:cs="Arial"/>
          <w:color w:val="auto"/>
          <w:lang w:eastAsia="ja-JP"/>
        </w:rPr>
        <w:t xml:space="preserve">distribution function of </w:t>
      </w:r>
      <w:r w:rsidR="00EA3562" w:rsidRPr="00545D6E">
        <w:rPr>
          <w:rFonts w:cs="Arial"/>
          <w:color w:val="auto"/>
          <w:lang w:eastAsia="ja-JP"/>
        </w:rPr>
        <w:t xml:space="preserve">the </w:t>
      </w:r>
      <w:r w:rsidR="00F612B9" w:rsidRPr="00545D6E">
        <w:rPr>
          <w:rFonts w:cs="Arial"/>
          <w:color w:val="auto"/>
          <w:lang w:eastAsia="ja-JP"/>
        </w:rPr>
        <w:t xml:space="preserve">hydrodynamic </w:t>
      </w:r>
      <w:r w:rsidR="00527E55" w:rsidRPr="00545D6E">
        <w:rPr>
          <w:rFonts w:cs="Arial"/>
          <w:color w:val="auto"/>
          <w:lang w:eastAsia="ja-JP"/>
        </w:rPr>
        <w:t>radius will show a sharp peak around</w:t>
      </w:r>
      <w:r w:rsidR="00F612B9" w:rsidRPr="00545D6E">
        <w:rPr>
          <w:rFonts w:cs="Arial"/>
          <w:color w:val="auto"/>
          <w:lang w:eastAsia="ja-JP"/>
        </w:rPr>
        <w:t xml:space="preserve"> 100 nm, which is twice the actual</w:t>
      </w:r>
      <w:r w:rsidR="00335359" w:rsidRPr="00545D6E">
        <w:rPr>
          <w:rFonts w:cs="Arial"/>
          <w:color w:val="auto"/>
          <w:lang w:eastAsia="ja-JP"/>
        </w:rPr>
        <w:t xml:space="preserve"> </w:t>
      </w:r>
      <w:r w:rsidR="00CF6E35">
        <w:rPr>
          <w:rFonts w:cs="Arial"/>
          <w:color w:val="auto"/>
          <w:lang w:eastAsia="ja-JP"/>
        </w:rPr>
        <w:t>radius</w:t>
      </w:r>
      <w:r w:rsidR="0085558F" w:rsidRPr="00545D6E">
        <w:rPr>
          <w:rFonts w:cs="Arial"/>
          <w:color w:val="auto"/>
          <w:lang w:eastAsia="ja-JP"/>
        </w:rPr>
        <w:t xml:space="preserve"> </w:t>
      </w:r>
      <w:r w:rsidR="00335359" w:rsidRPr="00545D6E">
        <w:rPr>
          <w:rFonts w:cs="Arial"/>
          <w:color w:val="auto"/>
          <w:lang w:eastAsia="ja-JP"/>
        </w:rPr>
        <w:t xml:space="preserve">(see </w:t>
      </w:r>
      <w:r w:rsidR="00EA3562" w:rsidRPr="00545D6E">
        <w:rPr>
          <w:rFonts w:cs="Arial"/>
          <w:color w:val="auto"/>
          <w:lang w:eastAsia="ja-JP"/>
        </w:rPr>
        <w:t xml:space="preserve">DISCUSSION </w:t>
      </w:r>
      <w:r w:rsidR="00335359" w:rsidRPr="00545D6E">
        <w:rPr>
          <w:rFonts w:cs="Arial"/>
          <w:color w:val="auto"/>
          <w:lang w:eastAsia="ja-JP"/>
        </w:rPr>
        <w:t>for details).</w:t>
      </w:r>
    </w:p>
    <w:p w14:paraId="29710B40" w14:textId="77777777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0C96419" w14:textId="2C1A29E1" w:rsidR="00313FBE" w:rsidRPr="00C730E1" w:rsidRDefault="00313FBE" w:rsidP="00C730E1">
      <w:pPr>
        <w:pStyle w:val="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 xml:space="preserve">2.2) </w:t>
      </w:r>
      <w:r w:rsidR="00411290" w:rsidRPr="00C730E1">
        <w:rPr>
          <w:rFonts w:cs="Arial"/>
          <w:b/>
          <w:color w:val="auto"/>
          <w:highlight w:val="yellow"/>
        </w:rPr>
        <w:t>Sample measurement</w:t>
      </w:r>
    </w:p>
    <w:p w14:paraId="64C49057" w14:textId="77777777" w:rsidR="008A438C" w:rsidRPr="00C730E1" w:rsidRDefault="008A438C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3E24952" w14:textId="17F7C166" w:rsidR="008A438C" w:rsidRPr="00C730E1" w:rsidRDefault="008A438C" w:rsidP="00C730E1">
      <w:pPr>
        <w:pStyle w:val="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2.2.1)</w:t>
      </w:r>
      <w:r w:rsidR="006B5FF3" w:rsidRPr="00C730E1">
        <w:rPr>
          <w:rFonts w:cs="Arial"/>
          <w:color w:val="auto"/>
          <w:highlight w:val="yellow"/>
        </w:rPr>
        <w:t xml:space="preserve"> Set the stage temperature </w:t>
      </w:r>
      <w:r w:rsidR="00156AF9">
        <w:rPr>
          <w:rFonts w:cs="Arial"/>
          <w:color w:val="auto"/>
          <w:highlight w:val="yellow"/>
        </w:rPr>
        <w:t>to</w:t>
      </w:r>
      <w:r w:rsidR="006B5FF3" w:rsidRPr="00C730E1">
        <w:rPr>
          <w:rFonts w:cs="Arial"/>
          <w:color w:val="auto"/>
          <w:highlight w:val="yellow"/>
        </w:rPr>
        <w:t xml:space="preserve"> 2</w:t>
      </w:r>
      <w:r w:rsidR="006B5FF3" w:rsidRPr="00C730E1">
        <w:rPr>
          <w:rFonts w:asciiTheme="minorHAnsi" w:hAnsiTheme="minorHAnsi" w:cs="Arial"/>
          <w:color w:val="auto"/>
          <w:highlight w:val="yellow"/>
        </w:rPr>
        <w:t>5 °C.</w:t>
      </w:r>
    </w:p>
    <w:p w14:paraId="29A5948B" w14:textId="77777777" w:rsidR="006B5FF3" w:rsidRPr="00C730E1" w:rsidRDefault="006B5FF3" w:rsidP="00C730E1">
      <w:pPr>
        <w:pStyle w:val="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</w:p>
    <w:p w14:paraId="14522EAE" w14:textId="474D5B53" w:rsidR="004819BC" w:rsidRPr="00C730E1" w:rsidRDefault="006B5FF3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asciiTheme="minorHAnsi" w:hAnsiTheme="minorHAnsi" w:cs="Arial"/>
          <w:color w:val="auto"/>
          <w:highlight w:val="yellow"/>
        </w:rPr>
        <w:t xml:space="preserve">2.2.2) </w:t>
      </w:r>
      <w:r w:rsidR="00156AF9">
        <w:rPr>
          <w:rFonts w:cs="Arial"/>
          <w:color w:val="auto"/>
          <w:highlight w:val="yellow"/>
          <w:lang w:eastAsia="ja-JP"/>
        </w:rPr>
        <w:t>Place</w:t>
      </w:r>
      <w:r w:rsidR="00156AF9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819BC" w:rsidRPr="00C730E1">
        <w:rPr>
          <w:rFonts w:cs="Arial"/>
          <w:color w:val="auto"/>
          <w:highlight w:val="yellow"/>
          <w:lang w:eastAsia="ja-JP"/>
        </w:rPr>
        <w:t xml:space="preserve">a slide </w:t>
      </w:r>
      <w:r w:rsidR="00156AF9">
        <w:rPr>
          <w:rFonts w:cs="Arial"/>
          <w:color w:val="auto"/>
          <w:highlight w:val="yellow"/>
          <w:lang w:eastAsia="ja-JP"/>
        </w:rPr>
        <w:t>prepared</w:t>
      </w:r>
      <w:r w:rsidR="00156AF9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819BC" w:rsidRPr="00C730E1">
        <w:rPr>
          <w:rFonts w:cs="Arial"/>
          <w:color w:val="auto"/>
          <w:highlight w:val="yellow"/>
          <w:lang w:eastAsia="ja-JP"/>
        </w:rPr>
        <w:t xml:space="preserve">with </w:t>
      </w:r>
      <w:r w:rsidR="00146214" w:rsidRPr="00C730E1">
        <w:rPr>
          <w:rFonts w:cs="Arial"/>
          <w:color w:val="auto"/>
          <w:highlight w:val="yellow"/>
          <w:lang w:eastAsia="ja-JP"/>
        </w:rPr>
        <w:t>poly-</w:t>
      </w:r>
      <w:r w:rsidR="004819BC" w:rsidRPr="00C730E1">
        <w:rPr>
          <w:rFonts w:cs="Arial"/>
          <w:color w:val="auto"/>
          <w:highlight w:val="yellow"/>
          <w:lang w:eastAsia="ja-JP"/>
        </w:rPr>
        <w:t>NIPA</w:t>
      </w:r>
      <w:r w:rsidR="00146214" w:rsidRPr="00C730E1">
        <w:rPr>
          <w:rFonts w:cs="Arial"/>
          <w:color w:val="auto"/>
          <w:highlight w:val="yellow"/>
          <w:lang w:eastAsia="ja-JP"/>
        </w:rPr>
        <w:t xml:space="preserve"> (PNIPA)</w:t>
      </w:r>
      <w:r w:rsidR="002477D4">
        <w:rPr>
          <w:rFonts w:cs="Arial"/>
          <w:color w:val="auto"/>
          <w:highlight w:val="yellow"/>
          <w:lang w:eastAsia="ja-JP"/>
        </w:rPr>
        <w:t xml:space="preserve"> solution</w:t>
      </w:r>
      <w:r w:rsidR="00B801C6">
        <w:rPr>
          <w:rFonts w:cs="Arial"/>
          <w:color w:val="auto"/>
          <w:highlight w:val="yellow"/>
          <w:lang w:eastAsia="ja-JP"/>
        </w:rPr>
        <w:t xml:space="preserve"> (1.3.4)</w:t>
      </w:r>
      <w:r w:rsidR="002477D4">
        <w:rPr>
          <w:rFonts w:cs="Arial"/>
          <w:color w:val="auto"/>
          <w:highlight w:val="yellow"/>
          <w:lang w:eastAsia="ja-JP"/>
        </w:rPr>
        <w:t xml:space="preserve"> on</w:t>
      </w:r>
      <w:r w:rsidR="004819BC" w:rsidRPr="00C730E1">
        <w:rPr>
          <w:rFonts w:cs="Arial"/>
          <w:color w:val="auto"/>
          <w:highlight w:val="yellow"/>
          <w:lang w:eastAsia="ja-JP"/>
        </w:rPr>
        <w:t xml:space="preserve"> the stage of the microscope. </w:t>
      </w:r>
    </w:p>
    <w:p w14:paraId="14472A49" w14:textId="77777777" w:rsidR="004819BC" w:rsidRPr="00C730E1" w:rsidRDefault="004819BC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92DEF5D" w14:textId="5F5F112F" w:rsidR="004819BC" w:rsidRPr="00C730E1" w:rsidRDefault="004819BC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2.2.3) Measure the time correlation function of the scattered light intensity</w:t>
      </w:r>
      <w:r w:rsidR="00A20C18">
        <w:rPr>
          <w:rFonts w:cs="Arial"/>
          <w:color w:val="auto"/>
          <w:highlight w:val="yellow"/>
          <w:lang w:eastAsia="ja-JP"/>
        </w:rPr>
        <w:t xml:space="preserve"> </w:t>
      </w:r>
      <w:r w:rsidR="00A20C18">
        <w:rPr>
          <w:rFonts w:cs="Arial"/>
          <w:color w:val="auto"/>
          <w:highlight w:val="yellow"/>
        </w:rPr>
        <w:t xml:space="preserve">by following </w:t>
      </w:r>
      <w:r w:rsidR="00156AF9">
        <w:rPr>
          <w:rFonts w:cs="Arial"/>
          <w:color w:val="auto"/>
          <w:highlight w:val="yellow"/>
        </w:rPr>
        <w:t xml:space="preserve">steps </w:t>
      </w:r>
      <w:r w:rsidR="00A20C18">
        <w:rPr>
          <w:rFonts w:cs="Arial"/>
          <w:color w:val="auto"/>
          <w:highlight w:val="yellow"/>
        </w:rPr>
        <w:t>2.1.</w:t>
      </w:r>
      <w:ins w:id="36" w:author="作成者" w:date="2016-11-10T10:28:00Z">
        <w:r w:rsidR="006A15C5">
          <w:rPr>
            <w:rFonts w:cs="Arial"/>
            <w:color w:val="auto"/>
            <w:highlight w:val="yellow"/>
          </w:rPr>
          <w:t>4</w:t>
        </w:r>
      </w:ins>
      <w:del w:id="37" w:author="作成者" w:date="2016-11-10T10:28:00Z">
        <w:r w:rsidR="00DE3D2D" w:rsidDel="006A15C5">
          <w:rPr>
            <w:rFonts w:cs="Arial"/>
            <w:color w:val="auto"/>
            <w:highlight w:val="yellow"/>
          </w:rPr>
          <w:delText>5</w:delText>
        </w:r>
      </w:del>
      <w:r w:rsidR="00156AF9" w:rsidRPr="006F443B">
        <w:rPr>
          <w:rFonts w:cs="Arial"/>
          <w:color w:val="808080"/>
          <w:highlight w:val="yellow"/>
        </w:rPr>
        <w:t>–</w:t>
      </w:r>
      <w:r w:rsidR="00A20C18">
        <w:rPr>
          <w:rFonts w:cs="Arial"/>
          <w:color w:val="auto"/>
          <w:highlight w:val="yellow"/>
        </w:rPr>
        <w:t>2.1.</w:t>
      </w:r>
      <w:ins w:id="38" w:author="作成者" w:date="2016-11-10T10:28:00Z">
        <w:r w:rsidR="006A15C5">
          <w:rPr>
            <w:rFonts w:cs="Arial"/>
            <w:color w:val="auto"/>
            <w:highlight w:val="yellow"/>
          </w:rPr>
          <w:t>8</w:t>
        </w:r>
      </w:ins>
      <w:del w:id="39" w:author="作成者" w:date="2016-11-10T10:28:00Z">
        <w:r w:rsidR="00DE3D2D" w:rsidDel="006A15C5">
          <w:rPr>
            <w:rFonts w:cs="Arial"/>
            <w:color w:val="auto"/>
            <w:highlight w:val="yellow"/>
          </w:rPr>
          <w:delText>9</w:delText>
        </w:r>
      </w:del>
      <w:r w:rsidRPr="00C730E1">
        <w:rPr>
          <w:rFonts w:cs="Arial"/>
          <w:color w:val="auto"/>
          <w:highlight w:val="yellow"/>
          <w:lang w:eastAsia="ja-JP"/>
        </w:rPr>
        <w:t xml:space="preserve">. If the initial amplitude is larger than 0.2, adjust the </w:t>
      </w:r>
      <w:r w:rsidR="00464B05" w:rsidRPr="00C730E1">
        <w:rPr>
          <w:rFonts w:cs="Arial"/>
          <w:color w:val="auto"/>
          <w:highlight w:val="yellow"/>
          <w:lang w:eastAsia="ja-JP"/>
        </w:rPr>
        <w:t>focal</w:t>
      </w:r>
      <w:r w:rsidRPr="00C730E1">
        <w:rPr>
          <w:rFonts w:cs="Arial"/>
          <w:color w:val="auto"/>
          <w:highlight w:val="yellow"/>
          <w:lang w:eastAsia="ja-JP"/>
        </w:rPr>
        <w:t xml:space="preserve"> point to make the initial amplitude of the time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 correlation function less than 0.2</w:t>
      </w:r>
      <w:r w:rsidR="00EC2E32">
        <w:rPr>
          <w:rFonts w:cs="Arial"/>
          <w:color w:val="auto"/>
          <w:highlight w:val="yellow"/>
          <w:lang w:eastAsia="ja-JP"/>
        </w:rPr>
        <w:t xml:space="preserve"> </w:t>
      </w:r>
      <w:r w:rsidR="00EC2E32">
        <w:rPr>
          <w:rFonts w:cs="Arial"/>
          <w:color w:val="auto"/>
          <w:highlight w:val="yellow"/>
        </w:rPr>
        <w:t>by following step</w:t>
      </w:r>
      <w:r w:rsidR="00BE54FC">
        <w:rPr>
          <w:rFonts w:cs="Arial"/>
          <w:color w:val="auto"/>
          <w:highlight w:val="yellow"/>
        </w:rPr>
        <w:t xml:space="preserve"> </w:t>
      </w:r>
      <w:r w:rsidR="00EC2E32">
        <w:rPr>
          <w:rFonts w:cs="Arial"/>
          <w:color w:val="auto"/>
          <w:highlight w:val="yellow"/>
        </w:rPr>
        <w:t>2.1.</w:t>
      </w:r>
      <w:ins w:id="40" w:author="作成者" w:date="2016-11-10T10:28:00Z">
        <w:r w:rsidR="006A15C5">
          <w:rPr>
            <w:rFonts w:cs="Arial"/>
            <w:color w:val="auto"/>
            <w:highlight w:val="yellow"/>
          </w:rPr>
          <w:t>9</w:t>
        </w:r>
      </w:ins>
      <w:del w:id="41" w:author="作成者" w:date="2016-11-10T10:28:00Z">
        <w:r w:rsidR="00EC2E32" w:rsidDel="006A15C5">
          <w:rPr>
            <w:rFonts w:cs="Arial"/>
            <w:color w:val="auto"/>
            <w:highlight w:val="yellow"/>
          </w:rPr>
          <w:delText>10</w:delText>
        </w:r>
      </w:del>
      <w:r w:rsidRPr="00C730E1">
        <w:rPr>
          <w:rFonts w:cs="Arial"/>
          <w:color w:val="auto"/>
          <w:highlight w:val="yellow"/>
          <w:lang w:eastAsia="ja-JP"/>
        </w:rPr>
        <w:t>.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156AF9">
        <w:rPr>
          <w:rFonts w:cs="Arial"/>
          <w:color w:val="auto"/>
          <w:highlight w:val="yellow"/>
          <w:lang w:eastAsia="ja-JP"/>
        </w:rPr>
        <w:t>A s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mall initial amplitude </w:t>
      </w:r>
      <w:r w:rsidR="00156AF9">
        <w:rPr>
          <w:rFonts w:cs="Arial"/>
          <w:color w:val="auto"/>
          <w:highlight w:val="yellow"/>
          <w:lang w:eastAsia="ja-JP"/>
        </w:rPr>
        <w:t>simplifies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 the analysis.</w:t>
      </w:r>
    </w:p>
    <w:p w14:paraId="62EA4B1B" w14:textId="77777777" w:rsidR="004819BC" w:rsidRPr="00C730E1" w:rsidRDefault="004819BC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150313C" w14:textId="1965032E" w:rsidR="004819BC" w:rsidRPr="00C730E1" w:rsidRDefault="004819BC" w:rsidP="00C730E1">
      <w:pPr>
        <w:pStyle w:val="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  <w:lang w:eastAsia="ja-JP"/>
        </w:rPr>
        <w:t xml:space="preserve">2.2.4) </w:t>
      </w:r>
      <w:r w:rsidRPr="00C730E1">
        <w:rPr>
          <w:rFonts w:cs="Arial"/>
          <w:color w:val="auto"/>
          <w:highlight w:val="yellow"/>
        </w:rPr>
        <w:t xml:space="preserve">Set the stage temperature </w:t>
      </w:r>
      <w:r w:rsidR="00E61790">
        <w:rPr>
          <w:rFonts w:cs="Arial"/>
          <w:color w:val="auto"/>
          <w:highlight w:val="yellow"/>
        </w:rPr>
        <w:t>to</w:t>
      </w:r>
      <w:r w:rsidR="00E61790" w:rsidRPr="00C730E1">
        <w:rPr>
          <w:rFonts w:cs="Arial"/>
          <w:color w:val="auto"/>
          <w:highlight w:val="yellow"/>
        </w:rPr>
        <w:t xml:space="preserve"> </w:t>
      </w:r>
      <w:r w:rsidRPr="00C730E1">
        <w:rPr>
          <w:rFonts w:cs="Arial"/>
          <w:color w:val="auto"/>
          <w:highlight w:val="yellow"/>
        </w:rPr>
        <w:t>3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5 °C and wait until the solution </w:t>
      </w:r>
      <w:r w:rsidR="00E61790">
        <w:rPr>
          <w:rFonts w:asciiTheme="minorHAnsi" w:hAnsiTheme="minorHAnsi" w:cs="Arial"/>
          <w:color w:val="auto"/>
          <w:highlight w:val="yellow"/>
        </w:rPr>
        <w:t>turns</w:t>
      </w:r>
      <w:r w:rsidR="00E61790" w:rsidRPr="00C730E1">
        <w:rPr>
          <w:rFonts w:asciiTheme="minorHAnsi" w:hAnsiTheme="minorHAnsi" w:cs="Arial"/>
          <w:color w:val="auto"/>
          <w:highlight w:val="yellow"/>
        </w:rPr>
        <w:t xml:space="preserve"> 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turbid. </w:t>
      </w:r>
      <w:r w:rsidR="00E61790">
        <w:rPr>
          <w:rFonts w:asciiTheme="minorHAnsi" w:hAnsiTheme="minorHAnsi" w:cs="Arial"/>
          <w:color w:val="auto"/>
          <w:highlight w:val="yellow"/>
        </w:rPr>
        <w:t>The l</w:t>
      </w:r>
      <w:r w:rsidR="00E61790" w:rsidRPr="00C730E1">
        <w:rPr>
          <w:rFonts w:asciiTheme="minorHAnsi" w:hAnsiTheme="minorHAnsi" w:cs="Arial"/>
          <w:color w:val="auto"/>
          <w:highlight w:val="yellow"/>
        </w:rPr>
        <w:t xml:space="preserve">ower 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critical solution temperature (LCST) of PNIPA solution is </w:t>
      </w:r>
      <w:r w:rsidRPr="00C730E1">
        <w:rPr>
          <w:rFonts w:cs="Arial"/>
          <w:color w:val="auto"/>
          <w:highlight w:val="yellow"/>
        </w:rPr>
        <w:t>3</w:t>
      </w:r>
      <w:r w:rsidRPr="00C730E1">
        <w:rPr>
          <w:rFonts w:asciiTheme="minorHAnsi" w:hAnsiTheme="minorHAnsi" w:cs="Arial"/>
          <w:color w:val="auto"/>
          <w:highlight w:val="yellow"/>
        </w:rPr>
        <w:t>2 °C</w:t>
      </w:r>
      <w:r w:rsidR="006E6E4D" w:rsidRPr="00C730E1">
        <w:rPr>
          <w:rFonts w:asciiTheme="minorHAnsi" w:hAnsiTheme="minorHAnsi" w:cs="Arial"/>
          <w:color w:val="auto"/>
          <w:highlight w:val="yellow"/>
        </w:rPr>
        <w:fldChar w:fldCharType="begin"/>
      </w:r>
      <w:r w:rsidR="00DA7806">
        <w:rPr>
          <w:rFonts w:asciiTheme="minorHAnsi" w:hAnsiTheme="minorHAnsi" w:cs="Arial"/>
          <w:color w:val="auto"/>
          <w:highlight w:val="yellow"/>
        </w:rPr>
        <w:instrText xml:space="preserve"> ADDIN EN.CITE &lt;EndNote&gt;&lt;Cite&gt;&lt;Author&gt;Takata&lt;/Author&gt;&lt;Year&gt;2002&lt;/Year&gt;&lt;RecNum&gt;7482&lt;/RecNum&gt;&lt;DisplayText&gt;&lt;style face="superscript"&gt;15&lt;/style&gt;&lt;/DisplayText&gt;&lt;record&gt;&lt;rec-number&gt;7482&lt;/rec-number&gt;&lt;foreign-keys&gt;&lt;key app="EN" db-id="tv2vdsstpt2x2yexvpnxf2fgsvfawxvddx9x" timestamp="1456194804"&gt;7482&lt;/key&gt;&lt;/foreign-keys&gt;&lt;ref-type name="Journal Article"&gt;17&lt;/ref-type&gt;&lt;contributors&gt;&lt;authors&gt;&lt;author&gt;Takata, S.&lt;/author&gt;&lt;author&gt;Norisuye, T.&lt;/author&gt;&lt;author&gt;Shibayama, M.&lt;/author&gt;&lt;/authors&gt;&lt;/contributors&gt;&lt;titles&gt;&lt;title&gt;Small-angle Neutron Scattering Study on Preparation Temperature Dependence of Thermosensitive Gels&lt;/title&gt;&lt;secondary-title&gt;Macromolecules&lt;/secondary-title&gt;&lt;/titles&gt;&lt;periodical&gt;&lt;full-title&gt;Macromolecules&lt;/full-title&gt;&lt;abbr-1&gt;Macromolecules&lt;/abbr-1&gt;&lt;abbr-2&gt;Macromolecules&lt;/abbr-2&gt;&lt;/periodical&gt;&lt;pages&gt;4779-4784&lt;/pages&gt;&lt;volume&gt;35&lt;/volume&gt;&lt;number&gt;12&lt;/number&gt;&lt;keywords&gt;&lt;keyword&gt;NIPA, SANS&lt;/keyword&gt;&lt;/keywords&gt;&lt;dates&gt;&lt;year&gt;2002&lt;/year&gt;&lt;/dates&gt;&lt;urls&gt;&lt;/urls&gt;&lt;/record&gt;&lt;/Cite&gt;&lt;/EndNote&gt;</w:instrText>
      </w:r>
      <w:r w:rsidR="006E6E4D" w:rsidRPr="00C730E1">
        <w:rPr>
          <w:rFonts w:asciiTheme="minorHAnsi" w:hAnsiTheme="minorHAnsi" w:cs="Arial"/>
          <w:color w:val="auto"/>
          <w:highlight w:val="yellow"/>
        </w:rPr>
        <w:fldChar w:fldCharType="separate"/>
      </w:r>
      <w:r w:rsidR="00DA7806" w:rsidRPr="00DA7806">
        <w:rPr>
          <w:rFonts w:asciiTheme="minorHAnsi" w:hAnsiTheme="minorHAnsi" w:cs="Arial"/>
          <w:noProof/>
          <w:color w:val="auto"/>
          <w:highlight w:val="yellow"/>
          <w:vertAlign w:val="superscript"/>
        </w:rPr>
        <w:t>15</w:t>
      </w:r>
      <w:r w:rsidR="006E6E4D" w:rsidRPr="00C730E1">
        <w:rPr>
          <w:rFonts w:asciiTheme="minorHAnsi" w:hAnsiTheme="minorHAnsi" w:cs="Arial"/>
          <w:color w:val="auto"/>
          <w:highlight w:val="yellow"/>
        </w:rPr>
        <w:fldChar w:fldCharType="end"/>
      </w:r>
      <w:r w:rsidRPr="00C730E1">
        <w:rPr>
          <w:rFonts w:asciiTheme="minorHAnsi" w:hAnsiTheme="minorHAnsi" w:cs="Arial"/>
          <w:color w:val="auto"/>
          <w:highlight w:val="yellow"/>
        </w:rPr>
        <w:t>.</w:t>
      </w:r>
    </w:p>
    <w:p w14:paraId="7B494C91" w14:textId="77777777" w:rsidR="004819BC" w:rsidRPr="00C730E1" w:rsidRDefault="004819BC" w:rsidP="00C730E1">
      <w:pPr>
        <w:pStyle w:val="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</w:p>
    <w:p w14:paraId="4E72D856" w14:textId="1849DC9F" w:rsidR="006B5FF3" w:rsidRPr="00C730E1" w:rsidRDefault="004819BC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asciiTheme="minorHAnsi" w:hAnsiTheme="minorHAnsi" w:cs="Arial"/>
          <w:color w:val="auto"/>
          <w:highlight w:val="yellow"/>
        </w:rPr>
        <w:t xml:space="preserve">2.2.5) </w:t>
      </w:r>
      <w:r w:rsidR="00B17EEA" w:rsidRPr="00C730E1">
        <w:rPr>
          <w:rFonts w:cs="Arial"/>
          <w:color w:val="auto"/>
          <w:highlight w:val="yellow"/>
          <w:lang w:eastAsia="ja-JP"/>
        </w:rPr>
        <w:t>Measure the time correlation function</w:t>
      </w:r>
      <w:r w:rsidR="001E7E22" w:rsidRPr="001E7E22">
        <w:rPr>
          <w:rFonts w:cs="Arial"/>
          <w:color w:val="auto"/>
          <w:highlight w:val="yellow"/>
        </w:rPr>
        <w:t xml:space="preserve"> </w:t>
      </w:r>
      <w:r w:rsidR="001E7E22">
        <w:rPr>
          <w:rFonts w:cs="Arial"/>
          <w:color w:val="auto"/>
          <w:highlight w:val="yellow"/>
        </w:rPr>
        <w:t xml:space="preserve">by following </w:t>
      </w:r>
      <w:r w:rsidR="00E61790">
        <w:rPr>
          <w:rFonts w:cs="Arial"/>
          <w:color w:val="auto"/>
          <w:highlight w:val="yellow"/>
        </w:rPr>
        <w:t>steps</w:t>
      </w:r>
      <w:r w:rsidR="001E7E22">
        <w:rPr>
          <w:rFonts w:cs="Arial"/>
          <w:color w:val="auto"/>
          <w:highlight w:val="yellow"/>
        </w:rPr>
        <w:t xml:space="preserve"> 2.</w:t>
      </w:r>
      <w:r w:rsidR="001E7E22" w:rsidRPr="00156AF9">
        <w:rPr>
          <w:rFonts w:cs="Arial"/>
          <w:color w:val="auto"/>
          <w:highlight w:val="yellow"/>
        </w:rPr>
        <w:t>1.</w:t>
      </w:r>
      <w:ins w:id="42" w:author="作成者" w:date="2016-11-10T10:28:00Z">
        <w:r w:rsidR="006A15C5">
          <w:rPr>
            <w:rFonts w:cs="Arial"/>
            <w:color w:val="auto"/>
            <w:highlight w:val="yellow"/>
          </w:rPr>
          <w:t>4</w:t>
        </w:r>
      </w:ins>
      <w:del w:id="43" w:author="作成者" w:date="2016-11-10T10:28:00Z">
        <w:r w:rsidR="00DE3D2D" w:rsidDel="006A15C5">
          <w:rPr>
            <w:rFonts w:cs="Arial"/>
            <w:color w:val="auto"/>
            <w:highlight w:val="yellow"/>
          </w:rPr>
          <w:delText>5</w:delText>
        </w:r>
      </w:del>
      <w:r w:rsidR="00156AF9" w:rsidRPr="00545D6E">
        <w:rPr>
          <w:rFonts w:cs="Arial"/>
          <w:color w:val="808080"/>
          <w:highlight w:val="yellow"/>
        </w:rPr>
        <w:t>–</w:t>
      </w:r>
      <w:r w:rsidR="001E7E22">
        <w:rPr>
          <w:rFonts w:cs="Arial"/>
          <w:color w:val="auto"/>
          <w:highlight w:val="yellow"/>
        </w:rPr>
        <w:t>2.1.</w:t>
      </w:r>
      <w:ins w:id="44" w:author="作成者" w:date="2016-11-10T10:28:00Z">
        <w:r w:rsidR="006A15C5">
          <w:rPr>
            <w:rFonts w:cs="Arial"/>
            <w:color w:val="auto"/>
            <w:highlight w:val="yellow"/>
          </w:rPr>
          <w:t>8</w:t>
        </w:r>
      </w:ins>
      <w:del w:id="45" w:author="作成者" w:date="2016-11-10T10:28:00Z">
        <w:r w:rsidR="00DE3D2D" w:rsidDel="006A15C5">
          <w:rPr>
            <w:rFonts w:cs="Arial"/>
            <w:color w:val="auto"/>
            <w:highlight w:val="yellow"/>
          </w:rPr>
          <w:delText>9</w:delText>
        </w:r>
      </w:del>
      <w:r w:rsidR="001E7E22" w:rsidRPr="00C730E1">
        <w:rPr>
          <w:rFonts w:cs="Arial"/>
          <w:color w:val="auto"/>
          <w:highlight w:val="yellow"/>
          <w:lang w:eastAsia="ja-JP"/>
        </w:rPr>
        <w:t>.</w:t>
      </w:r>
      <w:r w:rsidR="00B17EE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E61790">
        <w:rPr>
          <w:rFonts w:cs="Arial"/>
          <w:color w:val="auto"/>
          <w:highlight w:val="yellow"/>
          <w:lang w:eastAsia="ja-JP"/>
        </w:rPr>
        <w:t>If feasible, a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djust </w:t>
      </w:r>
      <w:r w:rsidR="009D141A" w:rsidRPr="00C730E1">
        <w:rPr>
          <w:rFonts w:cs="Arial"/>
          <w:color w:val="auto"/>
          <w:highlight w:val="yellow"/>
          <w:lang w:eastAsia="ja-JP"/>
        </w:rPr>
        <w:lastRenderedPageBreak/>
        <w:t xml:space="preserve">the </w:t>
      </w:r>
      <w:r w:rsidR="00335359" w:rsidRPr="00C730E1">
        <w:rPr>
          <w:rFonts w:cs="Arial"/>
          <w:color w:val="auto"/>
          <w:highlight w:val="yellow"/>
          <w:lang w:eastAsia="ja-JP"/>
        </w:rPr>
        <w:t xml:space="preserve">position of the </w:t>
      </w:r>
      <w:r w:rsidR="009D141A" w:rsidRPr="00C730E1">
        <w:rPr>
          <w:rFonts w:cs="Arial"/>
          <w:color w:val="auto"/>
          <w:highlight w:val="yellow"/>
          <w:lang w:eastAsia="ja-JP"/>
        </w:rPr>
        <w:t>focal</w:t>
      </w:r>
      <w:r w:rsidRPr="00C730E1">
        <w:rPr>
          <w:rFonts w:cs="Arial"/>
          <w:color w:val="auto"/>
          <w:highlight w:val="yellow"/>
          <w:lang w:eastAsia="ja-JP"/>
        </w:rPr>
        <w:t xml:space="preserve"> point to make the initial amplitude of the time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 correlation function less than 0.2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="009169A1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E61790">
        <w:rPr>
          <w:rFonts w:cs="Arial"/>
          <w:color w:val="auto"/>
          <w:highlight w:val="yellow"/>
          <w:lang w:eastAsia="ja-JP"/>
        </w:rPr>
        <w:t>For</w:t>
      </w:r>
      <w:r w:rsidR="009169A1" w:rsidRPr="00C730E1">
        <w:rPr>
          <w:rFonts w:cs="Arial"/>
          <w:color w:val="auto"/>
          <w:highlight w:val="yellow"/>
          <w:lang w:eastAsia="ja-JP"/>
        </w:rPr>
        <w:t xml:space="preserve"> turbid </w:t>
      </w:r>
      <w:r w:rsidR="009169A1" w:rsidRPr="00C730E1">
        <w:rPr>
          <w:rFonts w:cs="Arial"/>
          <w:color w:val="auto"/>
          <w:highlight w:val="yellow"/>
        </w:rPr>
        <w:t>solution</w:t>
      </w:r>
      <w:r w:rsidR="00FD74A6" w:rsidRPr="00C730E1">
        <w:rPr>
          <w:rFonts w:cs="Arial"/>
          <w:color w:val="auto"/>
          <w:highlight w:val="yellow"/>
          <w:lang w:eastAsia="ja-JP"/>
        </w:rPr>
        <w:t xml:space="preserve">s, their initial amplitudes tend to </w:t>
      </w:r>
      <w:r w:rsidR="00E61790">
        <w:rPr>
          <w:rFonts w:cs="Arial"/>
          <w:color w:val="auto"/>
          <w:highlight w:val="yellow"/>
          <w:lang w:eastAsia="ja-JP"/>
        </w:rPr>
        <w:t>increase</w:t>
      </w:r>
      <w:r w:rsidR="00FD74A6" w:rsidRPr="00C730E1">
        <w:rPr>
          <w:rFonts w:cs="Arial"/>
          <w:color w:val="auto"/>
          <w:highlight w:val="yellow"/>
          <w:lang w:eastAsia="ja-JP"/>
        </w:rPr>
        <w:t xml:space="preserve"> since the intensity of the scattered light </w:t>
      </w:r>
      <w:r w:rsidR="00E61790">
        <w:rPr>
          <w:rFonts w:cs="Arial"/>
          <w:color w:val="auto"/>
          <w:highlight w:val="yellow"/>
          <w:lang w:eastAsia="ja-JP"/>
        </w:rPr>
        <w:t>increases</w:t>
      </w:r>
      <w:r w:rsidR="00FD74A6" w:rsidRPr="00C730E1">
        <w:rPr>
          <w:rFonts w:cs="Arial"/>
          <w:color w:val="auto"/>
          <w:highlight w:val="yellow"/>
          <w:lang w:eastAsia="ja-JP"/>
        </w:rPr>
        <w:t xml:space="preserve"> while that of the reflected light remains constant.</w:t>
      </w:r>
    </w:p>
    <w:p w14:paraId="55671797" w14:textId="77777777" w:rsidR="00FD74A6" w:rsidRPr="00C730E1" w:rsidRDefault="00FD74A6" w:rsidP="00C730E1">
      <w:pPr>
        <w:pStyle w:val="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1C83E1A4" w14:textId="680B356F" w:rsidR="00313FBE" w:rsidRPr="00C730E1" w:rsidRDefault="00FD74A6" w:rsidP="00C730E1">
      <w:pPr>
        <w:pStyle w:val="Web"/>
        <w:spacing w:before="0" w:beforeAutospacing="0" w:after="0" w:afterAutospacing="0"/>
        <w:rPr>
          <w:rFonts w:cs="Arial"/>
          <w:color w:val="808080"/>
        </w:rPr>
      </w:pPr>
      <w:r w:rsidRPr="00545D6E">
        <w:rPr>
          <w:rFonts w:cs="Arial"/>
          <w:color w:val="auto"/>
          <w:lang w:eastAsia="ja-JP"/>
        </w:rPr>
        <w:t>2.2.</w:t>
      </w:r>
      <w:r w:rsidR="00B17EEA" w:rsidRPr="00545D6E">
        <w:rPr>
          <w:rFonts w:cs="Arial"/>
          <w:color w:val="auto"/>
          <w:lang w:eastAsia="ja-JP"/>
        </w:rPr>
        <w:t>6</w:t>
      </w:r>
      <w:r w:rsidRPr="00545D6E">
        <w:rPr>
          <w:rFonts w:cs="Arial"/>
          <w:color w:val="auto"/>
          <w:lang w:eastAsia="ja-JP"/>
        </w:rPr>
        <w:t xml:space="preserve">) Apply </w:t>
      </w:r>
      <w:r w:rsidR="00630B02" w:rsidRPr="00545D6E">
        <w:rPr>
          <w:rFonts w:cs="Arial"/>
          <w:color w:val="auto"/>
          <w:lang w:eastAsia="ja-JP"/>
        </w:rPr>
        <w:t xml:space="preserve">the </w:t>
      </w:r>
      <w:r w:rsidRPr="00545D6E">
        <w:rPr>
          <w:rFonts w:cs="Arial"/>
          <w:color w:val="auto"/>
          <w:lang w:eastAsia="ja-JP"/>
        </w:rPr>
        <w:t xml:space="preserve">inverse Laplace </w:t>
      </w:r>
      <w:r w:rsidR="00630B02" w:rsidRPr="00545D6E">
        <w:rPr>
          <w:rFonts w:cs="Arial"/>
          <w:color w:val="auto"/>
          <w:lang w:eastAsia="ja-JP"/>
        </w:rPr>
        <w:t>transformation</w:t>
      </w:r>
      <w:r w:rsidRPr="00545D6E">
        <w:rPr>
          <w:rFonts w:cs="Arial"/>
          <w:color w:val="auto"/>
          <w:lang w:eastAsia="ja-JP"/>
        </w:rPr>
        <w:t xml:space="preserve"> to the obtained time correlation functions to obtain the size distribution functions. Note that the actual size is</w:t>
      </w:r>
      <w:r w:rsidR="00BC19EB" w:rsidRPr="00545D6E">
        <w:rPr>
          <w:rFonts w:cs="Arial"/>
          <w:color w:val="auto"/>
          <w:lang w:eastAsia="ja-JP"/>
        </w:rPr>
        <w:t xml:space="preserve"> half the obtained value in case</w:t>
      </w:r>
      <w:r w:rsidR="00E61790">
        <w:rPr>
          <w:rFonts w:cs="Arial"/>
          <w:color w:val="auto"/>
          <w:lang w:eastAsia="ja-JP"/>
        </w:rPr>
        <w:t>s</w:t>
      </w:r>
      <w:r w:rsidR="00BC19EB" w:rsidRPr="00545D6E">
        <w:rPr>
          <w:rFonts w:cs="Arial"/>
          <w:color w:val="auto"/>
          <w:lang w:eastAsia="ja-JP"/>
        </w:rPr>
        <w:t xml:space="preserve"> wh</w:t>
      </w:r>
      <w:r w:rsidR="00335359" w:rsidRPr="00545D6E">
        <w:rPr>
          <w:rFonts w:cs="Arial"/>
          <w:color w:val="auto"/>
          <w:lang w:eastAsia="ja-JP"/>
        </w:rPr>
        <w:t xml:space="preserve">ere the initial amplitude is </w:t>
      </w:r>
      <w:r w:rsidR="00527E55" w:rsidRPr="00545D6E">
        <w:rPr>
          <w:rFonts w:cs="Arial"/>
          <w:color w:val="auto"/>
          <w:lang w:eastAsia="ja-JP"/>
        </w:rPr>
        <w:t xml:space="preserve">less than </w:t>
      </w:r>
      <w:r w:rsidR="00335359" w:rsidRPr="00545D6E">
        <w:rPr>
          <w:rFonts w:cs="Arial"/>
          <w:color w:val="auto"/>
          <w:lang w:eastAsia="ja-JP"/>
        </w:rPr>
        <w:t>0.2</w:t>
      </w:r>
      <w:r w:rsidR="00BC19EB" w:rsidRPr="00545D6E">
        <w:rPr>
          <w:rFonts w:cs="Arial"/>
          <w:color w:val="auto"/>
          <w:lang w:eastAsia="ja-JP"/>
        </w:rPr>
        <w:t>.</w:t>
      </w:r>
    </w:p>
    <w:p w14:paraId="2DD0CDF5" w14:textId="77777777" w:rsidR="006305D7" w:rsidRPr="00C730E1" w:rsidRDefault="006305D7" w:rsidP="00C730E1">
      <w:pPr>
        <w:rPr>
          <w:rFonts w:cs="Arial"/>
          <w:b/>
        </w:rPr>
      </w:pPr>
    </w:p>
    <w:p w14:paraId="3E79FCA8" w14:textId="77777777" w:rsidR="006305D7" w:rsidRPr="00C730E1" w:rsidRDefault="006305D7" w:rsidP="00146F89">
      <w:pPr>
        <w:outlineLvl w:val="0"/>
        <w:rPr>
          <w:rFonts w:cs="Arial"/>
          <w:color w:val="808080"/>
        </w:rPr>
      </w:pPr>
      <w:r w:rsidRPr="00C730E1">
        <w:rPr>
          <w:rFonts w:cs="Arial"/>
          <w:b/>
        </w:rPr>
        <w:t>REPRESENTATIVE RESULTS</w:t>
      </w:r>
      <w:r w:rsidRPr="00C730E1">
        <w:rPr>
          <w:rFonts w:cs="Arial"/>
          <w:b/>
          <w:bCs/>
        </w:rPr>
        <w:t xml:space="preserve">: </w:t>
      </w:r>
    </w:p>
    <w:p w14:paraId="43DA1896" w14:textId="5A68C0CA" w:rsidR="00D74033" w:rsidRPr="007A1D3B" w:rsidRDefault="008467D6" w:rsidP="007A1D3B">
      <w:pPr>
        <w:rPr>
          <w:color w:val="auto"/>
          <w:lang w:eastAsia="ja-JP"/>
        </w:rPr>
      </w:pPr>
      <w:r w:rsidRPr="00C730E1">
        <w:rPr>
          <w:rFonts w:cs="Arial"/>
          <w:color w:val="auto"/>
          <w:lang w:eastAsia="ja-JP"/>
        </w:rPr>
        <w:t>T</w:t>
      </w:r>
      <w:r w:rsidR="00DA7585" w:rsidRPr="00C730E1">
        <w:rPr>
          <w:rFonts w:cs="Arial"/>
          <w:color w:val="auto"/>
          <w:lang w:eastAsia="ja-JP"/>
        </w:rPr>
        <w:t xml:space="preserve">ime correlation functions of </w:t>
      </w:r>
      <w:r w:rsidRPr="00C730E1">
        <w:rPr>
          <w:rFonts w:cs="Arial"/>
          <w:color w:val="auto"/>
          <w:lang w:eastAsia="ja-JP"/>
        </w:rPr>
        <w:t xml:space="preserve">scattered light intensity for </w:t>
      </w:r>
      <w:r w:rsidR="00271F00">
        <w:rPr>
          <w:rFonts w:cs="Arial"/>
          <w:color w:val="auto"/>
          <w:lang w:eastAsia="ja-JP"/>
        </w:rPr>
        <w:t xml:space="preserve">a </w:t>
      </w:r>
      <w:r w:rsidR="00DA7585" w:rsidRPr="00C730E1">
        <w:rPr>
          <w:rFonts w:cs="Arial"/>
          <w:color w:val="auto"/>
          <w:lang w:eastAsia="ja-JP"/>
        </w:rPr>
        <w:t xml:space="preserve">polystyrene latex suspension </w:t>
      </w:r>
      <w:r w:rsidR="00271F00">
        <w:rPr>
          <w:rFonts w:cs="Arial"/>
          <w:color w:val="auto"/>
          <w:lang w:eastAsia="ja-JP"/>
        </w:rPr>
        <w:t xml:space="preserve">(particle </w:t>
      </w:r>
      <w:r w:rsidR="00DA7585" w:rsidRPr="00C730E1">
        <w:rPr>
          <w:rFonts w:cs="Arial"/>
          <w:color w:val="auto"/>
          <w:lang w:eastAsia="ja-JP"/>
        </w:rPr>
        <w:t>radius 50 nm</w:t>
      </w:r>
      <w:r w:rsidR="00271F00">
        <w:rPr>
          <w:rFonts w:cs="Arial"/>
          <w:color w:val="auto"/>
          <w:lang w:eastAsia="ja-JP"/>
        </w:rPr>
        <w:t>)</w:t>
      </w:r>
      <w:r w:rsidR="00DA7585" w:rsidRPr="00C730E1">
        <w:rPr>
          <w:rFonts w:cs="Arial"/>
          <w:color w:val="auto"/>
          <w:lang w:eastAsia="ja-JP"/>
        </w:rPr>
        <w:t xml:space="preserve"> were measured at different focal point</w:t>
      </w:r>
      <w:r w:rsidR="00271F00">
        <w:rPr>
          <w:rFonts w:cs="Arial"/>
          <w:color w:val="auto"/>
          <w:lang w:eastAsia="ja-JP"/>
        </w:rPr>
        <w:t>s, as shown in</w:t>
      </w:r>
      <w:r w:rsidR="00DA7585" w:rsidRPr="00C730E1">
        <w:rPr>
          <w:rFonts w:cs="Arial"/>
          <w:color w:val="auto"/>
          <w:lang w:eastAsia="ja-JP"/>
        </w:rPr>
        <w:t xml:space="preserve"> Figure </w:t>
      </w:r>
      <w:r w:rsidR="00862667">
        <w:rPr>
          <w:rFonts w:cs="Arial"/>
          <w:color w:val="auto"/>
          <w:lang w:eastAsia="ja-JP"/>
        </w:rPr>
        <w:t>2</w:t>
      </w:r>
      <w:r w:rsidR="00731089" w:rsidRPr="00C730E1">
        <w:rPr>
          <w:rFonts w:cs="Arial"/>
          <w:color w:val="auto"/>
          <w:lang w:eastAsia="ja-JP"/>
        </w:rPr>
        <w:t>(a)</w:t>
      </w:r>
      <w:r w:rsidR="00DA7585" w:rsidRPr="00C730E1">
        <w:rPr>
          <w:rFonts w:cs="Arial"/>
          <w:color w:val="auto"/>
          <w:lang w:eastAsia="ja-JP"/>
        </w:rPr>
        <w:t xml:space="preserve">. These correlation functions were converted into </w:t>
      </w:r>
      <w:r w:rsidR="00CE488F" w:rsidRPr="00C730E1">
        <w:rPr>
          <w:rFonts w:cs="Arial"/>
          <w:color w:val="auto"/>
          <w:lang w:eastAsia="ja-JP"/>
        </w:rPr>
        <w:t>the distribution function</w:t>
      </w:r>
      <w:r w:rsidR="001D2CCD" w:rsidRPr="00C730E1">
        <w:rPr>
          <w:rFonts w:cs="Arial"/>
          <w:color w:val="auto"/>
          <w:lang w:eastAsia="ja-JP"/>
        </w:rPr>
        <w:t>s</w:t>
      </w:r>
      <w:r w:rsidR="00CE488F" w:rsidRPr="00C730E1">
        <w:rPr>
          <w:rFonts w:cs="Arial"/>
          <w:color w:val="auto"/>
          <w:lang w:eastAsia="ja-JP"/>
        </w:rPr>
        <w:t xml:space="preserve"> of </w:t>
      </w:r>
      <w:r w:rsidR="00271F00">
        <w:rPr>
          <w:rFonts w:cs="Arial"/>
          <w:color w:val="auto"/>
          <w:lang w:eastAsia="ja-JP"/>
        </w:rPr>
        <w:t xml:space="preserve">the </w:t>
      </w:r>
      <w:r w:rsidR="00CE488F" w:rsidRPr="00C730E1">
        <w:rPr>
          <w:rFonts w:cs="Arial"/>
          <w:color w:val="auto"/>
          <w:lang w:eastAsia="ja-JP"/>
        </w:rPr>
        <w:t>hydrodynamic radius by inver</w:t>
      </w:r>
      <w:r w:rsidR="00271F00">
        <w:rPr>
          <w:rFonts w:cs="Arial"/>
          <w:color w:val="auto"/>
          <w:lang w:eastAsia="ja-JP"/>
        </w:rPr>
        <w:t>se</w:t>
      </w:r>
      <w:r w:rsidR="00CE488F" w:rsidRPr="00C730E1">
        <w:rPr>
          <w:rFonts w:cs="Arial"/>
          <w:color w:val="auto"/>
          <w:lang w:eastAsia="ja-JP"/>
        </w:rPr>
        <w:t xml:space="preserve"> </w:t>
      </w:r>
      <w:r w:rsidR="00731089" w:rsidRPr="00C730E1">
        <w:rPr>
          <w:rFonts w:cs="Arial"/>
          <w:color w:val="auto"/>
          <w:lang w:eastAsia="ja-JP"/>
        </w:rPr>
        <w:t>Laplace transformation (</w:t>
      </w:r>
      <w:r w:rsidR="00271F00">
        <w:rPr>
          <w:rFonts w:cs="Arial"/>
          <w:color w:val="auto"/>
          <w:lang w:eastAsia="ja-JP"/>
        </w:rPr>
        <w:t xml:space="preserve">refer to </w:t>
      </w:r>
      <w:r w:rsidR="00731089" w:rsidRPr="00C730E1">
        <w:rPr>
          <w:rFonts w:cs="Arial"/>
          <w:color w:val="auto"/>
          <w:lang w:eastAsia="ja-JP"/>
        </w:rPr>
        <w:t xml:space="preserve">Figure </w:t>
      </w:r>
      <w:r w:rsidR="00862667">
        <w:rPr>
          <w:rFonts w:cs="Arial"/>
          <w:color w:val="auto"/>
          <w:lang w:eastAsia="ja-JP"/>
        </w:rPr>
        <w:t>2</w:t>
      </w:r>
      <w:r w:rsidR="00731089" w:rsidRPr="00C730E1">
        <w:rPr>
          <w:rFonts w:cs="Arial"/>
          <w:color w:val="auto"/>
          <w:lang w:eastAsia="ja-JP"/>
        </w:rPr>
        <w:t>(b)</w:t>
      </w:r>
      <w:r w:rsidR="00DA34A3">
        <w:rPr>
          <w:rFonts w:cs="Arial"/>
          <w:color w:val="auto"/>
          <w:lang w:eastAsia="ja-JP"/>
        </w:rPr>
        <w:t xml:space="preserve"> and (c)</w:t>
      </w:r>
      <w:r w:rsidR="00CE488F" w:rsidRPr="00C730E1">
        <w:rPr>
          <w:rFonts w:cs="Arial"/>
          <w:color w:val="auto"/>
          <w:lang w:eastAsia="ja-JP"/>
        </w:rPr>
        <w:t>).</w:t>
      </w:r>
      <w:r w:rsidR="001D2CCD" w:rsidRPr="00C730E1">
        <w:rPr>
          <w:rFonts w:cs="Arial"/>
          <w:color w:val="auto"/>
          <w:lang w:eastAsia="ja-JP"/>
        </w:rPr>
        <w:t xml:space="preserve"> </w:t>
      </w:r>
      <w:r w:rsidR="00271F00">
        <w:rPr>
          <w:rFonts w:cs="Arial"/>
          <w:color w:val="auto"/>
          <w:lang w:eastAsia="ja-JP"/>
        </w:rPr>
        <w:t>U</w:t>
      </w:r>
      <w:r w:rsidR="001D2CCD" w:rsidRPr="00C730E1">
        <w:rPr>
          <w:rFonts w:cs="Arial"/>
          <w:color w:val="auto"/>
          <w:lang w:eastAsia="ja-JP"/>
        </w:rPr>
        <w:t xml:space="preserve">sing the same procedure, the </w:t>
      </w:r>
      <w:r w:rsidR="00731089" w:rsidRPr="00C730E1">
        <w:rPr>
          <w:rFonts w:cs="Arial"/>
          <w:color w:val="auto"/>
          <w:lang w:eastAsia="ja-JP"/>
        </w:rPr>
        <w:t xml:space="preserve">time correlation functions and </w:t>
      </w:r>
      <w:r w:rsidR="001D2CCD" w:rsidRPr="00C730E1">
        <w:rPr>
          <w:rFonts w:cs="Arial"/>
          <w:color w:val="auto"/>
          <w:lang w:eastAsia="ja-JP"/>
        </w:rPr>
        <w:t xml:space="preserve">distribution functions of </w:t>
      </w:r>
      <w:r w:rsidR="00271F00">
        <w:rPr>
          <w:rFonts w:cs="Arial"/>
          <w:color w:val="auto"/>
          <w:lang w:eastAsia="ja-JP"/>
        </w:rPr>
        <w:t xml:space="preserve">the </w:t>
      </w:r>
      <w:r w:rsidR="001D2CCD" w:rsidRPr="00C730E1">
        <w:rPr>
          <w:rFonts w:cs="Arial"/>
          <w:color w:val="auto"/>
          <w:lang w:eastAsia="ja-JP"/>
        </w:rPr>
        <w:t xml:space="preserve">hydrodynamic radius </w:t>
      </w:r>
      <w:r w:rsidR="00271F00">
        <w:rPr>
          <w:rFonts w:cs="Arial"/>
          <w:color w:val="auto"/>
          <w:lang w:eastAsia="ja-JP"/>
        </w:rPr>
        <w:t>of the</w:t>
      </w:r>
      <w:r w:rsidR="001D2CCD" w:rsidRPr="00C730E1">
        <w:rPr>
          <w:rFonts w:cs="Arial"/>
          <w:color w:val="auto"/>
          <w:lang w:eastAsia="ja-JP"/>
        </w:rPr>
        <w:t xml:space="preserve"> PNIPA solution were obtained at </w:t>
      </w:r>
      <w:r w:rsidR="001D2CCD" w:rsidRPr="00C730E1">
        <w:rPr>
          <w:rFonts w:cs="Arial"/>
          <w:color w:val="auto"/>
        </w:rPr>
        <w:t>2</w:t>
      </w:r>
      <w:r w:rsidR="001D2CCD" w:rsidRPr="00C730E1">
        <w:rPr>
          <w:rFonts w:asciiTheme="minorHAnsi" w:hAnsiTheme="minorHAnsi" w:cs="Arial"/>
          <w:color w:val="auto"/>
        </w:rPr>
        <w:t xml:space="preserve">5 °C and </w:t>
      </w:r>
      <w:r w:rsidR="001D2CCD" w:rsidRPr="00C730E1">
        <w:rPr>
          <w:rFonts w:cs="Arial"/>
          <w:color w:val="auto"/>
        </w:rPr>
        <w:t>3</w:t>
      </w:r>
      <w:r w:rsidR="001D2CCD" w:rsidRPr="00C730E1">
        <w:rPr>
          <w:rFonts w:asciiTheme="minorHAnsi" w:hAnsiTheme="minorHAnsi" w:cs="Arial"/>
          <w:color w:val="auto"/>
        </w:rPr>
        <w:t>5 °C</w:t>
      </w:r>
      <w:r w:rsidR="00271F00">
        <w:rPr>
          <w:rFonts w:asciiTheme="minorHAnsi" w:hAnsiTheme="minorHAnsi" w:cs="Arial"/>
          <w:color w:val="auto"/>
        </w:rPr>
        <w:t>, respectively</w:t>
      </w:r>
      <w:r w:rsidR="001D2CCD" w:rsidRPr="00C730E1">
        <w:rPr>
          <w:rFonts w:asciiTheme="minorHAnsi" w:hAnsiTheme="minorHAnsi" w:cs="Arial"/>
          <w:color w:val="auto"/>
        </w:rPr>
        <w:t>.</w:t>
      </w:r>
      <w:r w:rsidR="007A1D3B" w:rsidRPr="007A1D3B">
        <w:rPr>
          <w:color w:val="auto"/>
          <w:lang w:eastAsia="ja-JP"/>
        </w:rPr>
        <w:t xml:space="preserve"> </w:t>
      </w:r>
      <w:r w:rsidR="007A1D3B" w:rsidRPr="00C730E1">
        <w:rPr>
          <w:color w:val="auto"/>
          <w:lang w:eastAsia="ja-JP"/>
        </w:rPr>
        <w:t>Figure</w:t>
      </w:r>
      <w:r w:rsidR="007A1D3B">
        <w:rPr>
          <w:color w:val="auto"/>
          <w:lang w:eastAsia="ja-JP"/>
        </w:rPr>
        <w:t>s</w:t>
      </w:r>
      <w:r w:rsidR="007A1D3B" w:rsidRPr="00C730E1">
        <w:rPr>
          <w:color w:val="auto"/>
          <w:lang w:eastAsia="ja-JP"/>
        </w:rPr>
        <w:t xml:space="preserve"> </w:t>
      </w:r>
      <w:r w:rsidR="007A1D3B">
        <w:rPr>
          <w:color w:val="auto"/>
          <w:lang w:eastAsia="ja-JP"/>
        </w:rPr>
        <w:t>3</w:t>
      </w:r>
      <w:r w:rsidR="007A1D3B" w:rsidRPr="00C730E1">
        <w:rPr>
          <w:color w:val="auto"/>
          <w:lang w:eastAsia="ja-JP"/>
        </w:rPr>
        <w:t>(a) and (b) show the t</w:t>
      </w:r>
      <w:r w:rsidR="007A1D3B" w:rsidRPr="00C730E1">
        <w:rPr>
          <w:rFonts w:cs="Arial"/>
        </w:rPr>
        <w:t>ime correlation functions of the scattered light intensity</w:t>
      </w:r>
      <w:r w:rsidR="007A1D3B" w:rsidRPr="00C730E1">
        <w:rPr>
          <w:color w:val="auto"/>
          <w:lang w:eastAsia="ja-JP"/>
        </w:rPr>
        <w:t xml:space="preserve"> and the corresponding size distribution functions of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>PNIPA solution below</w:t>
      </w:r>
      <w:r w:rsidR="007A1D3B">
        <w:rPr>
          <w:color w:val="auto"/>
          <w:lang w:eastAsia="ja-JP"/>
        </w:rPr>
        <w:t xml:space="preserve"> (</w:t>
      </w:r>
      <w:r w:rsidR="007A1D3B" w:rsidRPr="00C730E1">
        <w:rPr>
          <w:rFonts w:cs="Arial"/>
          <w:color w:val="auto"/>
        </w:rPr>
        <w:t>2</w:t>
      </w:r>
      <w:r w:rsidR="007A1D3B" w:rsidRPr="00C730E1">
        <w:rPr>
          <w:rFonts w:asciiTheme="minorHAnsi" w:hAnsiTheme="minorHAnsi" w:cs="Arial"/>
          <w:color w:val="auto"/>
        </w:rPr>
        <w:t>5 °C</w:t>
      </w:r>
      <w:r w:rsidR="007A1D3B">
        <w:rPr>
          <w:color w:val="auto"/>
          <w:lang w:eastAsia="ja-JP"/>
        </w:rPr>
        <w:t>)</w:t>
      </w:r>
      <w:r w:rsidR="007A1D3B" w:rsidRPr="00C730E1">
        <w:rPr>
          <w:color w:val="auto"/>
          <w:lang w:eastAsia="ja-JP"/>
        </w:rPr>
        <w:t xml:space="preserve"> and above</w:t>
      </w:r>
      <w:r w:rsidR="007A1D3B">
        <w:rPr>
          <w:color w:val="auto"/>
          <w:lang w:eastAsia="ja-JP"/>
        </w:rPr>
        <w:t xml:space="preserve"> (</w:t>
      </w:r>
      <w:r w:rsidR="007A1D3B">
        <w:rPr>
          <w:rFonts w:cs="Arial"/>
          <w:color w:val="auto"/>
        </w:rPr>
        <w:t>3</w:t>
      </w:r>
      <w:r w:rsidR="007A1D3B" w:rsidRPr="00C730E1">
        <w:rPr>
          <w:rFonts w:asciiTheme="minorHAnsi" w:hAnsiTheme="minorHAnsi" w:cs="Arial"/>
          <w:color w:val="auto"/>
        </w:rPr>
        <w:t>5 °C</w:t>
      </w:r>
      <w:r w:rsidR="007A1D3B">
        <w:rPr>
          <w:color w:val="auto"/>
          <w:lang w:eastAsia="ja-JP"/>
        </w:rPr>
        <w:t>)</w:t>
      </w:r>
      <w:r w:rsidR="007A1D3B" w:rsidRPr="00C730E1">
        <w:rPr>
          <w:color w:val="auto"/>
          <w:lang w:eastAsia="ja-JP"/>
        </w:rPr>
        <w:t xml:space="preserve">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 xml:space="preserve">LCST. The size distribution functions were obtained by the inverse Laplace transformation followed by the correction of the partial heterodyne. The average hydrodynamic radius below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 xml:space="preserve">LCST is several tens </w:t>
      </w:r>
      <w:r w:rsidR="007A1D3B">
        <w:rPr>
          <w:color w:val="auto"/>
          <w:lang w:eastAsia="ja-JP"/>
        </w:rPr>
        <w:t xml:space="preserve">of </w:t>
      </w:r>
      <w:r w:rsidR="007A1D3B" w:rsidRPr="00C730E1">
        <w:rPr>
          <w:color w:val="auto"/>
          <w:lang w:eastAsia="ja-JP"/>
        </w:rPr>
        <w:t>nanometer</w:t>
      </w:r>
      <w:r w:rsidR="007A1D3B">
        <w:rPr>
          <w:color w:val="auto"/>
          <w:lang w:eastAsia="ja-JP"/>
        </w:rPr>
        <w:t>s</w:t>
      </w:r>
      <w:r w:rsidR="007A1D3B" w:rsidRPr="00C730E1">
        <w:rPr>
          <w:color w:val="auto"/>
          <w:lang w:eastAsia="ja-JP"/>
        </w:rPr>
        <w:t xml:space="preserve">, which </w:t>
      </w:r>
      <w:r w:rsidR="007A1D3B">
        <w:rPr>
          <w:color w:val="auto"/>
          <w:lang w:eastAsia="ja-JP"/>
        </w:rPr>
        <w:t xml:space="preserve">is </w:t>
      </w:r>
      <w:r w:rsidR="007A1D3B" w:rsidRPr="00C730E1">
        <w:rPr>
          <w:color w:val="auto"/>
          <w:lang w:eastAsia="ja-JP"/>
        </w:rPr>
        <w:t xml:space="preserve">typical for polymer solutions. In contrast, the hydrodynamic radius above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 xml:space="preserve">LCST is </w:t>
      </w:r>
      <w:r w:rsidR="007A1D3B">
        <w:rPr>
          <w:color w:val="auto"/>
          <w:lang w:eastAsia="ja-JP"/>
        </w:rPr>
        <w:t>ca.</w:t>
      </w:r>
      <w:r w:rsidR="007A1D3B" w:rsidRPr="00C730E1">
        <w:rPr>
          <w:color w:val="auto"/>
          <w:lang w:eastAsia="ja-JP"/>
        </w:rPr>
        <w:t xml:space="preserve"> 1</w:t>
      </w:r>
      <w:r w:rsidR="007A1D3B">
        <w:rPr>
          <w:color w:val="auto"/>
          <w:lang w:eastAsia="ja-JP"/>
        </w:rPr>
        <w:t>.0</w:t>
      </w:r>
      <w:r w:rsidR="007A1D3B" w:rsidRPr="00C730E1">
        <w:rPr>
          <w:color w:val="auto"/>
          <w:lang w:eastAsia="ja-JP"/>
        </w:rPr>
        <w:t xml:space="preserve"> </w:t>
      </w:r>
      <w:r w:rsidR="007A1D3B" w:rsidRPr="00C730E1">
        <w:rPr>
          <w:rFonts w:ascii="Symbol" w:hAnsi="Symbol"/>
          <w:color w:val="auto"/>
          <w:lang w:eastAsia="ja-JP"/>
        </w:rPr>
        <w:t></w:t>
      </w:r>
      <w:r w:rsidR="007A1D3B" w:rsidRPr="00C730E1">
        <w:rPr>
          <w:color w:val="auto"/>
          <w:lang w:eastAsia="ja-JP"/>
        </w:rPr>
        <w:t xml:space="preserve">m. This result is consistent with the fact that the </w:t>
      </w:r>
      <w:r w:rsidR="007A1D3B" w:rsidRPr="00C730E1">
        <w:rPr>
          <w:rFonts w:cs="Arial"/>
          <w:color w:val="auto"/>
        </w:rPr>
        <w:t>solution</w:t>
      </w:r>
      <w:r w:rsidR="007A1D3B" w:rsidRPr="00C730E1">
        <w:rPr>
          <w:color w:val="auto"/>
          <w:lang w:eastAsia="ja-JP"/>
        </w:rPr>
        <w:t xml:space="preserve"> </w:t>
      </w:r>
      <w:r w:rsidR="007A1D3B">
        <w:rPr>
          <w:color w:val="auto"/>
          <w:lang w:eastAsia="ja-JP"/>
        </w:rPr>
        <w:t>is</w:t>
      </w:r>
      <w:r w:rsidR="007A1D3B" w:rsidRPr="00C730E1">
        <w:rPr>
          <w:color w:val="auto"/>
          <w:lang w:eastAsia="ja-JP"/>
        </w:rPr>
        <w:t xml:space="preserve"> turbid above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>LCST.</w:t>
      </w:r>
      <w:r w:rsidR="007A1D3B">
        <w:rPr>
          <w:color w:val="auto"/>
          <w:lang w:eastAsia="ja-JP"/>
        </w:rPr>
        <w:t xml:space="preserve"> </w:t>
      </w:r>
      <w:r w:rsidR="007A1D3B" w:rsidRPr="00C730E1">
        <w:rPr>
          <w:color w:val="auto"/>
          <w:lang w:eastAsia="ja-JP"/>
        </w:rPr>
        <w:t xml:space="preserve">The red and blue lines in Figure </w:t>
      </w:r>
      <w:r w:rsidR="007A1D3B">
        <w:rPr>
          <w:color w:val="auto"/>
          <w:lang w:eastAsia="ja-JP"/>
        </w:rPr>
        <w:t>3</w:t>
      </w:r>
      <w:r w:rsidR="007A1D3B" w:rsidRPr="00C730E1">
        <w:rPr>
          <w:color w:val="auto"/>
          <w:lang w:eastAsia="ja-JP"/>
        </w:rPr>
        <w:t xml:space="preserve"> represent the size distribution of PNIPA solutions obtained </w:t>
      </w:r>
      <w:r w:rsidR="007A1D3B">
        <w:rPr>
          <w:color w:val="auto"/>
          <w:lang w:eastAsia="ja-JP"/>
        </w:rPr>
        <w:t xml:space="preserve">immediately </w:t>
      </w:r>
      <w:r w:rsidR="007A1D3B" w:rsidRPr="00C730E1">
        <w:rPr>
          <w:color w:val="auto"/>
          <w:lang w:eastAsia="ja-JP"/>
        </w:rPr>
        <w:t xml:space="preserve">after and 20 min after </w:t>
      </w:r>
      <w:r w:rsidR="007A1D3B" w:rsidRPr="00C730E1">
        <w:rPr>
          <w:rFonts w:asciiTheme="minorHAnsi" w:hAnsiTheme="minorHAnsi" w:cs="Arial"/>
          <w:color w:val="auto"/>
        </w:rPr>
        <w:t>the solution became turbid</w:t>
      </w:r>
      <w:r w:rsidR="007A1D3B" w:rsidRPr="00C730E1">
        <w:rPr>
          <w:rFonts w:asciiTheme="minorHAnsi" w:hAnsiTheme="minorHAnsi" w:cs="Arial"/>
          <w:color w:val="auto"/>
          <w:lang w:eastAsia="ja-JP"/>
        </w:rPr>
        <w:t xml:space="preserve">, respectively. Figure </w:t>
      </w:r>
      <w:r w:rsidR="007A1D3B">
        <w:rPr>
          <w:rFonts w:asciiTheme="minorHAnsi" w:hAnsiTheme="minorHAnsi" w:cs="Arial"/>
          <w:color w:val="auto"/>
          <w:lang w:eastAsia="ja-JP"/>
        </w:rPr>
        <w:t>3</w:t>
      </w:r>
      <w:r w:rsidR="007A1D3B" w:rsidRPr="00C730E1">
        <w:rPr>
          <w:rFonts w:asciiTheme="minorHAnsi" w:hAnsiTheme="minorHAnsi" w:cs="Arial"/>
          <w:color w:val="auto"/>
          <w:lang w:eastAsia="ja-JP"/>
        </w:rPr>
        <w:t xml:space="preserve">(b) clearly </w:t>
      </w:r>
      <w:r w:rsidR="007A1D3B">
        <w:rPr>
          <w:rFonts w:asciiTheme="minorHAnsi" w:hAnsiTheme="minorHAnsi" w:cs="Arial"/>
          <w:color w:val="auto"/>
          <w:lang w:eastAsia="ja-JP"/>
        </w:rPr>
        <w:t>indicates</w:t>
      </w:r>
      <w:r w:rsidR="007A1D3B" w:rsidRPr="00C730E1">
        <w:rPr>
          <w:rFonts w:asciiTheme="minorHAnsi" w:hAnsiTheme="minorHAnsi" w:cs="Arial"/>
          <w:color w:val="auto"/>
          <w:lang w:eastAsia="ja-JP"/>
        </w:rPr>
        <w:t xml:space="preserve"> the growth of the aggregation.</w:t>
      </w:r>
    </w:p>
    <w:p w14:paraId="3CA9F2B6" w14:textId="77777777" w:rsidR="006305D7" w:rsidRPr="00C730E1" w:rsidRDefault="006305D7" w:rsidP="00C730E1">
      <w:pPr>
        <w:rPr>
          <w:rFonts w:cs="Arial"/>
          <w:color w:val="808080"/>
        </w:rPr>
      </w:pPr>
    </w:p>
    <w:p w14:paraId="14582F1A" w14:textId="45BF70C5" w:rsidR="006305D7" w:rsidRPr="00C730E1" w:rsidRDefault="006305D7" w:rsidP="00146F89">
      <w:pPr>
        <w:outlineLvl w:val="0"/>
        <w:rPr>
          <w:rFonts w:cs="Arial"/>
          <w:b/>
        </w:rPr>
      </w:pPr>
      <w:r w:rsidRPr="00C730E1">
        <w:rPr>
          <w:rFonts w:cs="Arial"/>
          <w:b/>
        </w:rPr>
        <w:t>Figure Legends:</w:t>
      </w:r>
    </w:p>
    <w:p w14:paraId="30AAA144" w14:textId="04E6A788" w:rsidR="000D4119" w:rsidRPr="00C730E1" w:rsidRDefault="000D4119" w:rsidP="000D4119">
      <w:pPr>
        <w:rPr>
          <w:rFonts w:cs="Arial"/>
        </w:rPr>
      </w:pPr>
      <w:r w:rsidRPr="00C730E1">
        <w:rPr>
          <w:rFonts w:cs="Arial"/>
          <w:b/>
        </w:rPr>
        <w:t xml:space="preserve">Figure </w:t>
      </w:r>
      <w:r>
        <w:rPr>
          <w:rFonts w:cs="Arial"/>
          <w:b/>
        </w:rPr>
        <w:t xml:space="preserve">1. Schematics of the dynamic light scattering </w:t>
      </w:r>
      <w:r w:rsidR="00274D6B">
        <w:rPr>
          <w:rFonts w:cs="Arial"/>
          <w:b/>
        </w:rPr>
        <w:t>microscope</w:t>
      </w:r>
      <w:r>
        <w:rPr>
          <w:rFonts w:cs="Arial"/>
          <w:b/>
        </w:rPr>
        <w:t>.</w:t>
      </w:r>
      <w:r w:rsidRPr="00C730E1">
        <w:rPr>
          <w:rFonts w:cs="Arial"/>
          <w:b/>
        </w:rPr>
        <w:t xml:space="preserve"> </w:t>
      </w:r>
      <w:del w:id="46" w:author="作成者" w:date="2016-11-10T10:29:00Z">
        <w:r w:rsidRPr="00C730E1" w:rsidDel="006A15C5">
          <w:rPr>
            <w:rFonts w:cs="Arial"/>
          </w:rPr>
          <w:delText xml:space="preserve">(a) </w:delText>
        </w:r>
        <w:r w:rsidR="00B801C6" w:rsidDel="006A15C5">
          <w:rPr>
            <w:rFonts w:cs="Arial"/>
          </w:rPr>
          <w:delText xml:space="preserve">Schematic of the dynamic light scattering microscope: </w:delText>
        </w:r>
      </w:del>
      <w:ins w:id="47" w:author="作成者" w:date="2016-11-10T10:29:00Z">
        <w:del w:id="48" w:author="作成者" w:date="2016-11-10T10:32:00Z">
          <w:r w:rsidR="006A15C5" w:rsidDel="005D691D">
            <w:rPr>
              <w:rFonts w:cs="Arial"/>
            </w:rPr>
            <w:delText>V</w:delText>
          </w:r>
        </w:del>
      </w:ins>
      <w:del w:id="49" w:author="作成者" w:date="2016-11-10T10:32:00Z">
        <w:r w:rsidR="00B801C6" w:rsidDel="005D691D">
          <w:rPr>
            <w:rFonts w:cs="Arial"/>
          </w:rPr>
          <w:delText xml:space="preserve">variable neutral density </w:delText>
        </w:r>
        <w:r w:rsidR="00274D6B" w:rsidDel="005D691D">
          <w:rPr>
            <w:rFonts w:cs="Arial"/>
          </w:rPr>
          <w:delText xml:space="preserve">(VND) </w:delText>
        </w:r>
        <w:r w:rsidR="00B801C6" w:rsidDel="005D691D">
          <w:rPr>
            <w:rFonts w:cs="Arial"/>
          </w:rPr>
          <w:delText>filter</w:delText>
        </w:r>
        <w:r w:rsidR="00274D6B" w:rsidDel="005D691D">
          <w:rPr>
            <w:rFonts w:cs="Arial"/>
          </w:rPr>
          <w:delText>,</w:delText>
        </w:r>
        <w:r w:rsidR="00B801C6" w:rsidDel="005D691D">
          <w:rPr>
            <w:rFonts w:cs="Arial"/>
          </w:rPr>
          <w:delText xml:space="preserve"> </w:delText>
        </w:r>
        <w:r w:rsidR="000E554D" w:rsidDel="005D691D">
          <w:rPr>
            <w:rFonts w:cs="Arial"/>
          </w:rPr>
          <w:delText>p</w:delText>
        </w:r>
      </w:del>
      <w:ins w:id="50" w:author="作成者" w:date="2016-11-10T10:32:00Z">
        <w:r w:rsidR="005D691D">
          <w:rPr>
            <w:rFonts w:cs="Arial"/>
          </w:rPr>
          <w:t>P</w:t>
        </w:r>
      </w:ins>
      <w:bookmarkStart w:id="51" w:name="_GoBack"/>
      <w:bookmarkEnd w:id="51"/>
      <w:r w:rsidR="000E554D">
        <w:rPr>
          <w:rFonts w:cs="Arial"/>
        </w:rPr>
        <w:t>inhole</w:t>
      </w:r>
      <w:r w:rsidR="00274D6B">
        <w:rPr>
          <w:rFonts w:cs="Arial"/>
        </w:rPr>
        <w:t xml:space="preserve"> (PH),</w:t>
      </w:r>
      <w:r w:rsidR="000E554D">
        <w:rPr>
          <w:rFonts w:cs="Arial"/>
        </w:rPr>
        <w:t xml:space="preserve"> beam splitter</w:t>
      </w:r>
      <w:r w:rsidR="00274D6B">
        <w:rPr>
          <w:rFonts w:cs="Arial"/>
        </w:rPr>
        <w:t xml:space="preserve"> (BS),</w:t>
      </w:r>
      <w:r w:rsidR="000E554D">
        <w:rPr>
          <w:rFonts w:cs="Arial"/>
        </w:rPr>
        <w:t xml:space="preserve"> polarizer</w:t>
      </w:r>
      <w:r w:rsidR="00274D6B">
        <w:rPr>
          <w:rFonts w:cs="Arial"/>
        </w:rPr>
        <w:t xml:space="preserve"> (Pol), and </w:t>
      </w:r>
      <w:r w:rsidR="000E554D">
        <w:rPr>
          <w:rFonts w:cs="Arial"/>
        </w:rPr>
        <w:t>avalanche photodiode</w:t>
      </w:r>
      <w:r w:rsidR="00274D6B">
        <w:rPr>
          <w:rFonts w:cs="Arial"/>
        </w:rPr>
        <w:t xml:space="preserve"> (APD)</w:t>
      </w:r>
      <w:r w:rsidR="000E554D">
        <w:rPr>
          <w:rFonts w:cs="Arial"/>
        </w:rPr>
        <w:t>.</w:t>
      </w:r>
      <w:r w:rsidR="00B801C6">
        <w:rPr>
          <w:rFonts w:cs="Arial"/>
        </w:rPr>
        <w:t xml:space="preserve"> </w:t>
      </w:r>
      <w:del w:id="52" w:author="作成者" w:date="2016-11-10T10:29:00Z">
        <w:r w:rsidR="00B801C6" w:rsidDel="006A15C5">
          <w:rPr>
            <w:rFonts w:cs="Arial"/>
          </w:rPr>
          <w:delText>(b) Layout of the optical components. Mirror</w:delText>
        </w:r>
        <w:r w:rsidR="00E17E71" w:rsidDel="006A15C5">
          <w:rPr>
            <w:rFonts w:cs="Arial"/>
          </w:rPr>
          <w:delText>s</w:delText>
        </w:r>
        <w:r w:rsidR="00B801C6" w:rsidDel="006A15C5">
          <w:rPr>
            <w:rFonts w:cs="Arial"/>
          </w:rPr>
          <w:delText xml:space="preserve"> A and B, which are used for the alignment </w:delText>
        </w:r>
        <w:r w:rsidR="00781C16" w:rsidDel="006A15C5">
          <w:rPr>
            <w:rFonts w:cs="Arial"/>
          </w:rPr>
          <w:delText xml:space="preserve">described in step </w:delText>
        </w:r>
        <w:r w:rsidR="00B801C6" w:rsidDel="006A15C5">
          <w:rPr>
            <w:rFonts w:cs="Arial"/>
          </w:rPr>
          <w:delText>2.1.</w:delText>
        </w:r>
        <w:r w:rsidR="00DE3D2D" w:rsidDel="006A15C5">
          <w:rPr>
            <w:rFonts w:cs="Arial"/>
          </w:rPr>
          <w:delText>4</w:delText>
        </w:r>
        <w:r w:rsidR="00781C16" w:rsidDel="006A15C5">
          <w:rPr>
            <w:rFonts w:cs="Arial"/>
          </w:rPr>
          <w:delText>, are indicated by</w:delText>
        </w:r>
        <w:r w:rsidR="00B801C6" w:rsidDel="006A15C5">
          <w:rPr>
            <w:rFonts w:cs="Arial"/>
          </w:rPr>
          <w:delText xml:space="preserve"> red letters.</w:delText>
        </w:r>
      </w:del>
    </w:p>
    <w:p w14:paraId="1CF97E7A" w14:textId="77777777" w:rsidR="000D4119" w:rsidRDefault="000D4119" w:rsidP="00C730E1">
      <w:pPr>
        <w:rPr>
          <w:rFonts w:cs="Arial"/>
          <w:b/>
        </w:rPr>
      </w:pPr>
    </w:p>
    <w:p w14:paraId="2A75E0D1" w14:textId="0F0E818C" w:rsidR="000D4119" w:rsidRPr="00C730E1" w:rsidRDefault="000D4119" w:rsidP="000D4119">
      <w:pPr>
        <w:rPr>
          <w:rFonts w:cs="Arial"/>
        </w:rPr>
      </w:pPr>
      <w:r w:rsidRPr="00C730E1">
        <w:rPr>
          <w:rFonts w:cs="Arial"/>
          <w:b/>
        </w:rPr>
        <w:t xml:space="preserve">Figure </w:t>
      </w:r>
      <w:r>
        <w:rPr>
          <w:rFonts w:cs="Arial"/>
          <w:b/>
        </w:rPr>
        <w:t xml:space="preserve">2. </w:t>
      </w:r>
      <w:r w:rsidRPr="000D4119">
        <w:rPr>
          <w:rFonts w:cs="Arial"/>
          <w:b/>
        </w:rPr>
        <w:t>Represent</w:t>
      </w:r>
      <w:r>
        <w:rPr>
          <w:rFonts w:cs="Arial"/>
          <w:b/>
        </w:rPr>
        <w:t xml:space="preserve">ative results for </w:t>
      </w:r>
      <w:r w:rsidR="00781C16">
        <w:rPr>
          <w:rFonts w:cs="Arial"/>
          <w:b/>
        </w:rPr>
        <w:t xml:space="preserve">a </w:t>
      </w:r>
      <w:r>
        <w:rPr>
          <w:rFonts w:cs="Arial"/>
          <w:b/>
        </w:rPr>
        <w:t>polystyrene latex suspension</w:t>
      </w:r>
      <w:r w:rsidRPr="000D4119">
        <w:rPr>
          <w:rFonts w:cs="Arial"/>
          <w:b/>
        </w:rPr>
        <w:t>.</w:t>
      </w:r>
      <w:r w:rsidRPr="00C730E1">
        <w:rPr>
          <w:rFonts w:cs="Arial"/>
          <w:b/>
        </w:rPr>
        <w:t xml:space="preserve"> </w:t>
      </w:r>
      <w:r w:rsidRPr="00C730E1">
        <w:rPr>
          <w:rFonts w:cs="Arial"/>
        </w:rPr>
        <w:t xml:space="preserve">(a) Time correlation functions of the scattered light intensity for the polystyrene latex suspension. </w:t>
      </w:r>
      <w:r w:rsidR="00781C16">
        <w:rPr>
          <w:rFonts w:cs="Arial"/>
        </w:rPr>
        <w:t>The n</w:t>
      </w:r>
      <w:r w:rsidRPr="00C730E1">
        <w:rPr>
          <w:rFonts w:cs="Arial"/>
        </w:rPr>
        <w:t>ominal radius is 50 nm and the concentration is 0.1 wt%. Two data</w:t>
      </w:r>
      <w:r w:rsidR="00781C16">
        <w:rPr>
          <w:rFonts w:cs="Arial"/>
        </w:rPr>
        <w:t>sets</w:t>
      </w:r>
      <w:r w:rsidRPr="00C730E1">
        <w:rPr>
          <w:rFonts w:cs="Arial"/>
        </w:rPr>
        <w:t xml:space="preserve"> were obtained from different scattering points. (b)</w:t>
      </w:r>
      <w:r w:rsidR="00567244">
        <w:rPr>
          <w:rFonts w:cs="Arial"/>
        </w:rPr>
        <w:t>, (c)</w:t>
      </w:r>
      <w:r w:rsidRPr="00C730E1">
        <w:rPr>
          <w:rFonts w:cs="Arial"/>
        </w:rPr>
        <w:t xml:space="preserve"> Corresponding size distribution functions for the polystyrene latex suspension obtained by inverse Laplace transformation of Figure </w:t>
      </w:r>
      <w:r>
        <w:rPr>
          <w:rFonts w:cs="Arial"/>
        </w:rPr>
        <w:t>2</w:t>
      </w:r>
      <w:r w:rsidRPr="00C730E1">
        <w:rPr>
          <w:rFonts w:cs="Arial"/>
        </w:rPr>
        <w:t xml:space="preserve">(a). </w:t>
      </w:r>
      <w:r w:rsidR="00781C16">
        <w:rPr>
          <w:rFonts w:cs="Arial"/>
        </w:rPr>
        <w:t>The</w:t>
      </w:r>
      <w:r w:rsidRPr="00C730E1">
        <w:rPr>
          <w:rFonts w:cs="Arial"/>
        </w:rPr>
        <w:t xml:space="preserve"> red line corresponds to the time correlation function whose initial amplitude is approximately 1</w:t>
      </w:r>
      <w:r w:rsidR="00781C16">
        <w:rPr>
          <w:rFonts w:cs="Arial"/>
        </w:rPr>
        <w:t>.0</w:t>
      </w:r>
      <w:r w:rsidRPr="00C730E1">
        <w:rPr>
          <w:rFonts w:cs="Arial"/>
        </w:rPr>
        <w:t xml:space="preserve"> and </w:t>
      </w:r>
      <w:r w:rsidR="00781C16">
        <w:rPr>
          <w:rFonts w:cs="Arial"/>
        </w:rPr>
        <w:t>the</w:t>
      </w:r>
      <w:r w:rsidRPr="00C730E1">
        <w:rPr>
          <w:rFonts w:cs="Arial"/>
        </w:rPr>
        <w:t xml:space="preserve"> blue line corresponds to that whose initial amplitude is approximately 0.2. </w:t>
      </w:r>
      <w:r w:rsidR="00567244">
        <w:rPr>
          <w:rFonts w:cs="Arial"/>
        </w:rPr>
        <w:t>Horizontal axis</w:t>
      </w:r>
      <w:r w:rsidRPr="00C730E1">
        <w:rPr>
          <w:rFonts w:cs="Arial"/>
        </w:rPr>
        <w:t xml:space="preserve"> w</w:t>
      </w:r>
      <w:r w:rsidR="00567244">
        <w:rPr>
          <w:rFonts w:cs="Arial"/>
        </w:rPr>
        <w:t>as</w:t>
      </w:r>
      <w:r w:rsidRPr="00C730E1">
        <w:rPr>
          <w:rFonts w:cs="Arial"/>
        </w:rPr>
        <w:t xml:space="preserve"> calculated without</w:t>
      </w:r>
      <w:r w:rsidR="00567244">
        <w:rPr>
          <w:rFonts w:cs="Arial"/>
        </w:rPr>
        <w:t xml:space="preserve"> (b) </w:t>
      </w:r>
      <w:r w:rsidRPr="00C730E1">
        <w:rPr>
          <w:rFonts w:cs="Arial"/>
        </w:rPr>
        <w:t>/</w:t>
      </w:r>
      <w:r w:rsidR="00567244">
        <w:rPr>
          <w:rFonts w:cs="Arial"/>
        </w:rPr>
        <w:t xml:space="preserve"> </w:t>
      </w:r>
      <w:r w:rsidRPr="00C730E1">
        <w:rPr>
          <w:rFonts w:cs="Arial"/>
        </w:rPr>
        <w:t>with</w:t>
      </w:r>
      <w:r w:rsidR="00567244">
        <w:rPr>
          <w:rFonts w:cs="Arial"/>
        </w:rPr>
        <w:t xml:space="preserve"> (c)</w:t>
      </w:r>
      <w:r w:rsidRPr="00C730E1">
        <w:rPr>
          <w:rFonts w:cs="Arial"/>
        </w:rPr>
        <w:t xml:space="preserve"> considering the effect of partial heterodyning (PHD) when </w:t>
      </w:r>
      <m:oMath>
        <m:r>
          <w:rPr>
            <w:rFonts w:ascii="Cambria Math" w:hAnsi="Cambria Math"/>
            <w:color w:val="auto"/>
            <w:lang w:eastAsia="ja-JP"/>
          </w:rPr>
          <m:t>A</m:t>
        </m:r>
        <m:r>
          <w:rPr>
            <w:rFonts w:ascii="Cambria Math" w:hAnsi="Cambria Math" w:hint="eastAsia"/>
            <w:color w:val="auto"/>
            <w:lang w:eastAsia="ja-JP"/>
          </w:rPr>
          <m:t>≪</m:t>
        </m:r>
        <m:r>
          <w:rPr>
            <w:rFonts w:ascii="Cambria Math" w:hAnsi="Cambria Math"/>
            <w:color w:val="auto"/>
            <w:lang w:eastAsia="ja-JP"/>
          </w:rPr>
          <m:t>1</m:t>
        </m:r>
      </m:oMath>
      <w:r w:rsidRPr="00C730E1">
        <w:rPr>
          <w:rFonts w:cs="Arial"/>
        </w:rPr>
        <w:t xml:space="preserve">, respectively. </w:t>
      </w:r>
    </w:p>
    <w:p w14:paraId="264E5895" w14:textId="77777777" w:rsidR="001D1B43" w:rsidRPr="00C730E1" w:rsidRDefault="001D1B43" w:rsidP="00C730E1">
      <w:pPr>
        <w:rPr>
          <w:rFonts w:cs="Arial"/>
        </w:rPr>
      </w:pPr>
    </w:p>
    <w:p w14:paraId="26A918A2" w14:textId="1B1D9953" w:rsidR="001D1B43" w:rsidRPr="00C730E1" w:rsidRDefault="000D4119" w:rsidP="00C730E1">
      <w:pPr>
        <w:rPr>
          <w:rFonts w:cs="Arial"/>
          <w:lang w:eastAsia="ja-JP"/>
        </w:rPr>
      </w:pPr>
      <w:r w:rsidRPr="00C730E1">
        <w:rPr>
          <w:rFonts w:cs="Arial"/>
          <w:b/>
        </w:rPr>
        <w:t xml:space="preserve">Figure </w:t>
      </w:r>
      <w:r>
        <w:rPr>
          <w:rFonts w:cs="Arial"/>
          <w:b/>
        </w:rPr>
        <w:t xml:space="preserve">3. </w:t>
      </w:r>
      <w:r w:rsidRPr="000D4119">
        <w:rPr>
          <w:rFonts w:cs="Arial"/>
          <w:b/>
        </w:rPr>
        <w:t>Represent</w:t>
      </w:r>
      <w:r>
        <w:rPr>
          <w:rFonts w:cs="Arial"/>
          <w:b/>
        </w:rPr>
        <w:t xml:space="preserve">ative results for </w:t>
      </w:r>
      <w:r w:rsidR="00781C16">
        <w:rPr>
          <w:rFonts w:cs="Arial"/>
          <w:b/>
        </w:rPr>
        <w:t xml:space="preserve">a </w:t>
      </w:r>
      <w:r>
        <w:rPr>
          <w:rFonts w:cs="Arial"/>
          <w:b/>
        </w:rPr>
        <w:t>PNIPA solution</w:t>
      </w:r>
      <w:r w:rsidRPr="000D4119">
        <w:rPr>
          <w:rFonts w:cs="Arial"/>
          <w:b/>
        </w:rPr>
        <w:t>.</w:t>
      </w:r>
      <w:r w:rsidR="001D1B43" w:rsidRPr="00C730E1">
        <w:rPr>
          <w:rFonts w:cs="Arial"/>
          <w:b/>
        </w:rPr>
        <w:t xml:space="preserve"> </w:t>
      </w:r>
      <w:r w:rsidR="00731089" w:rsidRPr="00C730E1">
        <w:rPr>
          <w:rFonts w:cs="Arial"/>
        </w:rPr>
        <w:t xml:space="preserve">(a) Time correlation functions of scattered light intensity for the PNIPA solution. (b) Corresponding size distribution functions for </w:t>
      </w:r>
      <w:r w:rsidR="00731089" w:rsidRPr="00C730E1">
        <w:rPr>
          <w:rFonts w:cs="Arial"/>
        </w:rPr>
        <w:lastRenderedPageBreak/>
        <w:t xml:space="preserve">the PNIPA solution obtained by inverse Laplace transformation of Figure </w:t>
      </w:r>
      <w:r>
        <w:rPr>
          <w:rFonts w:cs="Arial"/>
        </w:rPr>
        <w:t>3</w:t>
      </w:r>
      <w:r w:rsidR="00731089" w:rsidRPr="00C730E1">
        <w:rPr>
          <w:rFonts w:cs="Arial"/>
        </w:rPr>
        <w:t xml:space="preserve">(a). </w:t>
      </w:r>
      <w:r w:rsidR="00781C16">
        <w:rPr>
          <w:rFonts w:cs="Arial"/>
        </w:rPr>
        <w:t>The h</w:t>
      </w:r>
      <w:r w:rsidR="00527E55" w:rsidRPr="00C730E1">
        <w:rPr>
          <w:rFonts w:cs="Arial"/>
        </w:rPr>
        <w:t>orizontal axis was</w:t>
      </w:r>
      <w:r w:rsidR="00731089" w:rsidRPr="00C730E1">
        <w:rPr>
          <w:rFonts w:cs="Arial"/>
        </w:rPr>
        <w:t xml:space="preserve"> calculated with considering the effect of </w:t>
      </w:r>
      <w:r w:rsidR="00F20BE5" w:rsidRPr="00C730E1">
        <w:rPr>
          <w:rFonts w:cs="Arial"/>
        </w:rPr>
        <w:t xml:space="preserve">partial </w:t>
      </w:r>
      <w:r w:rsidR="00731089" w:rsidRPr="00C730E1">
        <w:rPr>
          <w:rFonts w:cs="Arial"/>
        </w:rPr>
        <w:t>heterodyning</w:t>
      </w:r>
      <w:r w:rsidR="00630B02" w:rsidRPr="00C730E1">
        <w:rPr>
          <w:rFonts w:cs="Arial"/>
        </w:rPr>
        <w:t xml:space="preserve"> for each data</w:t>
      </w:r>
      <w:r w:rsidR="00731089" w:rsidRPr="00C730E1">
        <w:rPr>
          <w:rFonts w:cs="Arial"/>
        </w:rPr>
        <w:t>.</w:t>
      </w:r>
      <w:r w:rsidR="00AE3C99" w:rsidRPr="00C730E1">
        <w:rPr>
          <w:rFonts w:cs="Arial"/>
        </w:rPr>
        <w:t xml:space="preserve"> </w:t>
      </w:r>
      <w:r w:rsidR="00781C16">
        <w:rPr>
          <w:rFonts w:cs="Arial"/>
        </w:rPr>
        <w:t>The</w:t>
      </w:r>
      <w:r w:rsidR="00781C16" w:rsidRPr="00C730E1">
        <w:rPr>
          <w:rFonts w:cs="Arial"/>
        </w:rPr>
        <w:t xml:space="preserve"> </w:t>
      </w:r>
      <w:r w:rsidR="00AE3C99" w:rsidRPr="00C730E1">
        <w:rPr>
          <w:rFonts w:cs="Arial"/>
        </w:rPr>
        <w:t xml:space="preserve">black line </w:t>
      </w:r>
      <w:r w:rsidR="00781C16">
        <w:rPr>
          <w:rFonts w:cs="Arial"/>
        </w:rPr>
        <w:t>represents</w:t>
      </w:r>
      <w:r w:rsidR="00AE3C99" w:rsidRPr="00C730E1">
        <w:rPr>
          <w:rFonts w:cs="Arial"/>
        </w:rPr>
        <w:t xml:space="preserve"> the data obtained at 25 </w:t>
      </w:r>
      <w:r w:rsidR="00AE3C99" w:rsidRPr="00C730E1">
        <w:rPr>
          <w:rFonts w:asciiTheme="minorHAnsi" w:hAnsiTheme="minorHAnsi" w:cs="Arial"/>
          <w:color w:val="auto"/>
        </w:rPr>
        <w:t xml:space="preserve">°C. </w:t>
      </w:r>
      <w:r w:rsidR="00781C16">
        <w:rPr>
          <w:rFonts w:asciiTheme="minorHAnsi" w:hAnsiTheme="minorHAnsi" w:cs="Arial"/>
          <w:color w:val="auto"/>
        </w:rPr>
        <w:t>The</w:t>
      </w:r>
      <w:r w:rsidR="00AE3C99" w:rsidRPr="00C730E1">
        <w:rPr>
          <w:rFonts w:asciiTheme="minorHAnsi" w:hAnsiTheme="minorHAnsi" w:cs="Arial"/>
          <w:color w:val="auto"/>
        </w:rPr>
        <w:t xml:space="preserve"> red line </w:t>
      </w:r>
      <w:r w:rsidR="00781C16">
        <w:rPr>
          <w:rFonts w:asciiTheme="minorHAnsi" w:hAnsiTheme="minorHAnsi" w:cs="Arial"/>
          <w:color w:val="auto"/>
        </w:rPr>
        <w:t>represents</w:t>
      </w:r>
      <w:r w:rsidR="00781C16" w:rsidRPr="00C730E1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 xml:space="preserve">the data obtained just after the solution </w:t>
      </w:r>
      <w:r w:rsidR="00781C16">
        <w:rPr>
          <w:rFonts w:asciiTheme="minorHAnsi" w:hAnsiTheme="minorHAnsi" w:cs="Arial"/>
          <w:color w:val="auto"/>
        </w:rPr>
        <w:t>turned</w:t>
      </w:r>
      <w:r w:rsidR="00781C16" w:rsidRPr="00C730E1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>turbid (</w:t>
      </w:r>
      <w:r w:rsidR="00AE3C99" w:rsidRPr="00C730E1">
        <w:rPr>
          <w:rFonts w:cs="Arial"/>
        </w:rPr>
        <w:t xml:space="preserve">35 </w:t>
      </w:r>
      <w:r w:rsidR="00AE3C99" w:rsidRPr="00C730E1">
        <w:rPr>
          <w:rFonts w:asciiTheme="minorHAnsi" w:hAnsiTheme="minorHAnsi" w:cs="Arial"/>
          <w:color w:val="auto"/>
        </w:rPr>
        <w:t xml:space="preserve">°C). </w:t>
      </w:r>
      <w:r w:rsidR="00781C16">
        <w:rPr>
          <w:rFonts w:asciiTheme="minorHAnsi" w:hAnsiTheme="minorHAnsi" w:cs="Arial"/>
          <w:color w:val="auto"/>
        </w:rPr>
        <w:t>The</w:t>
      </w:r>
      <w:r w:rsidR="00781C16" w:rsidRPr="00C730E1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 xml:space="preserve">blue line </w:t>
      </w:r>
      <w:r w:rsidR="00781C16">
        <w:rPr>
          <w:rFonts w:asciiTheme="minorHAnsi" w:hAnsiTheme="minorHAnsi" w:cs="Arial"/>
          <w:color w:val="auto"/>
        </w:rPr>
        <w:t>represents</w:t>
      </w:r>
      <w:r w:rsidR="00AE3C99" w:rsidRPr="00C730E1">
        <w:rPr>
          <w:rFonts w:asciiTheme="minorHAnsi" w:hAnsiTheme="minorHAnsi" w:cs="Arial"/>
          <w:color w:val="auto"/>
        </w:rPr>
        <w:t xml:space="preserve"> the data obtained </w:t>
      </w:r>
      <w:r w:rsidR="00AE3C99" w:rsidRPr="00C730E1">
        <w:rPr>
          <w:rFonts w:asciiTheme="minorHAnsi" w:hAnsiTheme="minorHAnsi" w:cs="Arial" w:hint="eastAsia"/>
          <w:color w:val="auto"/>
          <w:lang w:eastAsia="ja-JP"/>
        </w:rPr>
        <w:t xml:space="preserve">after </w:t>
      </w:r>
      <w:r w:rsidR="00781C16">
        <w:rPr>
          <w:rFonts w:asciiTheme="minorHAnsi" w:hAnsiTheme="minorHAnsi" w:cs="Arial"/>
          <w:color w:val="auto"/>
          <w:lang w:eastAsia="ja-JP"/>
        </w:rPr>
        <w:t xml:space="preserve">a </w:t>
      </w:r>
      <w:r w:rsidR="00AE3C99" w:rsidRPr="00C730E1">
        <w:rPr>
          <w:rFonts w:asciiTheme="minorHAnsi" w:hAnsiTheme="minorHAnsi" w:cs="Arial"/>
          <w:color w:val="auto"/>
        </w:rPr>
        <w:t>20 min</w:t>
      </w:r>
      <w:r w:rsidR="00B03B20">
        <w:rPr>
          <w:rFonts w:asciiTheme="minorHAnsi" w:hAnsiTheme="minorHAnsi" w:cs="Arial"/>
          <w:color w:val="auto"/>
        </w:rPr>
        <w:t>-</w:t>
      </w:r>
      <w:r w:rsidR="00AE3C99" w:rsidRPr="00C730E1">
        <w:rPr>
          <w:rFonts w:asciiTheme="minorHAnsi" w:hAnsiTheme="minorHAnsi" w:cs="Arial"/>
          <w:color w:val="auto"/>
        </w:rPr>
        <w:t>measurement of the red line.</w:t>
      </w:r>
    </w:p>
    <w:p w14:paraId="055338DB" w14:textId="77777777" w:rsidR="006305D7" w:rsidRPr="00C730E1" w:rsidRDefault="006305D7" w:rsidP="00C730E1">
      <w:pPr>
        <w:rPr>
          <w:b/>
        </w:rPr>
      </w:pPr>
    </w:p>
    <w:p w14:paraId="64B8CF78" w14:textId="3BA70628" w:rsidR="006305D7" w:rsidRPr="00C730E1" w:rsidRDefault="006305D7" w:rsidP="00146F89">
      <w:pPr>
        <w:outlineLvl w:val="0"/>
        <w:rPr>
          <w:rFonts w:cs="Arial"/>
          <w:b/>
        </w:rPr>
      </w:pPr>
      <w:r w:rsidRPr="00C730E1">
        <w:rPr>
          <w:b/>
        </w:rPr>
        <w:t>DISCUSSION</w:t>
      </w:r>
      <w:r w:rsidRPr="00C730E1">
        <w:rPr>
          <w:b/>
          <w:bCs/>
        </w:rPr>
        <w:t xml:space="preserve">: </w:t>
      </w:r>
    </w:p>
    <w:p w14:paraId="6B41FA87" w14:textId="4A1ED757" w:rsidR="00213CAE" w:rsidRPr="00C730E1" w:rsidRDefault="00213CAE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The initial amplitude of the time correlation function </w:t>
      </w:r>
      <w:r w:rsidR="00FB2300">
        <w:rPr>
          <w:color w:val="auto"/>
          <w:lang w:eastAsia="ja-JP"/>
        </w:rPr>
        <w:t>heavily</w:t>
      </w:r>
      <w:r w:rsidR="00FB2300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depends on the focal point</w:t>
      </w:r>
      <w:r w:rsidR="00FB2300">
        <w:rPr>
          <w:color w:val="auto"/>
          <w:lang w:eastAsia="ja-JP"/>
        </w:rPr>
        <w:t xml:space="preserve">, as shown in </w:t>
      </w:r>
      <w:r w:rsidR="00F60AB7" w:rsidRPr="00C730E1">
        <w:rPr>
          <w:color w:val="auto"/>
          <w:lang w:eastAsia="ja-JP"/>
        </w:rPr>
        <w:t xml:space="preserve">Figure </w:t>
      </w:r>
      <w:r w:rsidR="00862667">
        <w:rPr>
          <w:color w:val="auto"/>
          <w:lang w:eastAsia="ja-JP"/>
        </w:rPr>
        <w:t>2</w:t>
      </w:r>
      <w:r w:rsidR="00F60AB7" w:rsidRPr="00C730E1">
        <w:rPr>
          <w:color w:val="auto"/>
          <w:lang w:eastAsia="ja-JP"/>
        </w:rPr>
        <w:t>(a)</w:t>
      </w:r>
      <w:r w:rsidRPr="00C730E1">
        <w:rPr>
          <w:color w:val="auto"/>
          <w:lang w:eastAsia="ja-JP"/>
        </w:rPr>
        <w:t>.</w:t>
      </w:r>
      <w:r w:rsidR="00866285" w:rsidRPr="00C730E1">
        <w:rPr>
          <w:color w:val="auto"/>
          <w:lang w:eastAsia="ja-JP"/>
        </w:rPr>
        <w:t xml:space="preserve"> </w:t>
      </w:r>
      <w:r w:rsidR="00FB2300">
        <w:rPr>
          <w:color w:val="auto"/>
          <w:lang w:eastAsia="ja-JP"/>
        </w:rPr>
        <w:t>T</w:t>
      </w:r>
      <w:r w:rsidR="00866285" w:rsidRPr="00C730E1">
        <w:rPr>
          <w:color w:val="auto"/>
          <w:lang w:eastAsia="ja-JP"/>
        </w:rPr>
        <w:t xml:space="preserve">his </w:t>
      </w:r>
      <w:r w:rsidR="00FB2300">
        <w:rPr>
          <w:color w:val="auto"/>
          <w:lang w:eastAsia="ja-JP"/>
        </w:rPr>
        <w:t xml:space="preserve">seemingly </w:t>
      </w:r>
      <w:r w:rsidR="006555A4" w:rsidRPr="00C730E1">
        <w:rPr>
          <w:color w:val="auto"/>
          <w:lang w:eastAsia="ja-JP"/>
        </w:rPr>
        <w:t>contradict</w:t>
      </w:r>
      <w:r w:rsidR="00866285" w:rsidRPr="00C730E1">
        <w:rPr>
          <w:color w:val="auto"/>
          <w:lang w:eastAsia="ja-JP"/>
        </w:rPr>
        <w:t>s</w:t>
      </w:r>
      <w:r w:rsidR="001210DE" w:rsidRPr="00C730E1">
        <w:rPr>
          <w:color w:val="auto"/>
          <w:lang w:eastAsia="ja-JP"/>
        </w:rPr>
        <w:t xml:space="preserve"> the fact that the </w:t>
      </w:r>
      <w:r w:rsidR="001210DE" w:rsidRPr="00C730E1">
        <w:rPr>
          <w:rFonts w:cs="Arial"/>
          <w:color w:val="auto"/>
        </w:rPr>
        <w:t>solution</w:t>
      </w:r>
      <w:r w:rsidR="006555A4" w:rsidRPr="00C730E1">
        <w:rPr>
          <w:color w:val="auto"/>
          <w:lang w:eastAsia="ja-JP"/>
        </w:rPr>
        <w:t xml:space="preserve"> is homogeneous </w:t>
      </w:r>
      <w:r w:rsidR="00F60AB7" w:rsidRPr="00C730E1">
        <w:rPr>
          <w:color w:val="auto"/>
          <w:lang w:eastAsia="ja-JP"/>
        </w:rPr>
        <w:t>(</w:t>
      </w:r>
      <w:r w:rsidR="006555A4" w:rsidRPr="00C730E1">
        <w:rPr>
          <w:color w:val="auto"/>
          <w:lang w:eastAsia="ja-JP"/>
        </w:rPr>
        <w:t>e</w:t>
      </w:r>
      <w:r w:rsidR="00192861" w:rsidRPr="00C730E1">
        <w:rPr>
          <w:color w:val="auto"/>
          <w:lang w:eastAsia="ja-JP"/>
        </w:rPr>
        <w:t>xcept for th</w:t>
      </w:r>
      <w:r w:rsidR="009D0123" w:rsidRPr="00C730E1">
        <w:rPr>
          <w:color w:val="auto"/>
          <w:lang w:eastAsia="ja-JP"/>
        </w:rPr>
        <w:t>e</w:t>
      </w:r>
      <w:r w:rsidR="006555A4" w:rsidRPr="00C730E1">
        <w:rPr>
          <w:color w:val="auto"/>
          <w:lang w:eastAsia="ja-JP"/>
        </w:rPr>
        <w:t xml:space="preserve"> thin layer at the interface</w:t>
      </w:r>
      <w:r w:rsidR="00DC3775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&lt;EndNote&gt;&lt;Cite&gt;&lt;Author&gt;Xia&lt;/Author&gt;&lt;Year&gt;2005&lt;/Year&gt;&lt;RecNum&gt;7863&lt;/RecNum&gt;&lt;DisplayText&gt;&lt;style face="superscript"&gt;8&lt;/style&gt;&lt;/DisplayText&gt;&lt;record&gt;&lt;rec-number&gt;7863&lt;/rec-number&gt;&lt;foreign-keys&gt;&lt;key app="EN" db-id="tv2vdsstpt2x2yexvpnxf2fgsvfawxvddx9x" timestamp="1456196639"&gt;7863&lt;/key&gt;&lt;/foreign-keys&gt;&lt;ref-type name="Journal Article"&gt;17&lt;/ref-type&gt;&lt;contributors&gt;&lt;authors&gt;&lt;author&gt;Xia, H.&lt;/author&gt;&lt;author&gt;Ishi, K.&lt;/author&gt;&lt;author&gt;Iwai, T.&lt;/author&gt;&lt;/authors&gt;&lt;/contributors&gt;&lt;titles&gt;&lt;title&gt;Hydrodynamic Radius Sizing of Nanoparticles in Dense Polydisperse Media by Low-Coherence Dynamic Light Scattering&lt;/title&gt;&lt;secondary-title&gt;Jpn. J. Appl. Phys.&lt;/secondary-title&gt;&lt;/titles&gt;&lt;periodical&gt;&lt;full-title&gt;Japanese Journal of Applied Physics&lt;/full-title&gt;&lt;abbr-1&gt;Jpn. J. Appl. Phys.&lt;/abbr-1&gt;&lt;abbr-2&gt;Jpn J Appl Phys&lt;/abbr-2&gt;&lt;/periodical&gt;&lt;pages&gt;6261-6264&lt;/pages&gt;&lt;volume&gt;44&lt;/volume&gt;&lt;number&gt;8&lt;/number&gt;&lt;section&gt;6261&lt;/section&gt;&lt;dates&gt;&lt;year&gt;2005&lt;/year&gt;&lt;/dates&gt;&lt;urls&gt;&lt;/urls&gt;&lt;electronic-resource-num&gt;10.1143/JJAP.44.6261&lt;/electronic-resource-num&gt;&lt;/record&gt;&lt;/Cite&gt;&lt;/EndNote&gt;</w:instrText>
      </w:r>
      <w:r w:rsidR="00DC3775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8</w:t>
      </w:r>
      <w:r w:rsidR="00DC3775" w:rsidRPr="00C730E1">
        <w:rPr>
          <w:color w:val="auto"/>
          <w:lang w:eastAsia="ja-JP"/>
        </w:rPr>
        <w:fldChar w:fldCharType="end"/>
      </w:r>
      <w:r w:rsidR="00F60AB7" w:rsidRPr="00C730E1">
        <w:rPr>
          <w:color w:val="auto"/>
          <w:lang w:eastAsia="ja-JP"/>
        </w:rPr>
        <w:t>)</w:t>
      </w:r>
      <w:r w:rsidR="006555A4" w:rsidRPr="00C730E1">
        <w:rPr>
          <w:color w:val="auto"/>
          <w:lang w:eastAsia="ja-JP"/>
        </w:rPr>
        <w:t xml:space="preserve">. </w:t>
      </w:r>
      <w:r w:rsidR="00FB2300">
        <w:rPr>
          <w:color w:val="auto"/>
          <w:lang w:eastAsia="ja-JP"/>
        </w:rPr>
        <w:t>T</w:t>
      </w:r>
      <w:r w:rsidR="006555A4" w:rsidRPr="00C730E1">
        <w:rPr>
          <w:color w:val="auto"/>
          <w:lang w:eastAsia="ja-JP"/>
        </w:rPr>
        <w:t xml:space="preserve">his </w:t>
      </w:r>
      <w:r w:rsidR="00527E55" w:rsidRPr="00C730E1">
        <w:rPr>
          <w:color w:val="auto"/>
          <w:lang w:eastAsia="ja-JP"/>
        </w:rPr>
        <w:t>variation</w:t>
      </w:r>
      <w:r w:rsidR="006555A4" w:rsidRPr="00C730E1">
        <w:rPr>
          <w:color w:val="auto"/>
          <w:lang w:eastAsia="ja-JP"/>
        </w:rPr>
        <w:t xml:space="preserve"> </w:t>
      </w:r>
      <w:r w:rsidR="00FB2300">
        <w:rPr>
          <w:color w:val="auto"/>
          <w:lang w:eastAsia="ja-JP"/>
        </w:rPr>
        <w:t>in</w:t>
      </w:r>
      <w:r w:rsidR="006555A4" w:rsidRPr="00C730E1">
        <w:rPr>
          <w:color w:val="auto"/>
          <w:lang w:eastAsia="ja-JP"/>
        </w:rPr>
        <w:t xml:space="preserve"> the initial amplitude is </w:t>
      </w:r>
      <w:r w:rsidR="00866285" w:rsidRPr="00C730E1">
        <w:rPr>
          <w:color w:val="auto"/>
          <w:lang w:eastAsia="ja-JP"/>
        </w:rPr>
        <w:t xml:space="preserve">attributed to variation </w:t>
      </w:r>
      <w:r w:rsidR="00FB2300">
        <w:rPr>
          <w:color w:val="auto"/>
          <w:lang w:eastAsia="ja-JP"/>
        </w:rPr>
        <w:t>in</w:t>
      </w:r>
      <w:r w:rsidR="00866285" w:rsidRPr="00C730E1">
        <w:rPr>
          <w:color w:val="auto"/>
          <w:lang w:eastAsia="ja-JP"/>
        </w:rPr>
        <w:t xml:space="preserve"> the amount of reflected light. Partial heterodyne theory</w:t>
      </w:r>
      <w:r w:rsidR="00251618" w:rsidRPr="00C730E1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&lt;EndNote&gt;&lt;Cite&gt;&lt;Author&gt;Pusey&lt;/Author&gt;&lt;Year&gt;1989&lt;/Year&gt;&lt;RecNum&gt;6872&lt;/RecNum&gt;&lt;DisplayText&gt;&lt;style face="superscript"&gt;16&lt;/style&gt;&lt;/DisplayText&gt;&lt;record&gt;&lt;rec-number&gt;6872&lt;/rec-number&gt;&lt;foreign-keys&gt;&lt;key app="EN" db-id="tv2vdsstpt2x2yexvpnxf2fgsvfawxvddx9x" timestamp="1456194443"&gt;6872&lt;/key&gt;&lt;/foreign-keys&gt;&lt;ref-type name="Journal Article"&gt;17&lt;/ref-type&gt;&lt;contributors&gt;&lt;authors&gt;&lt;author&gt;Pusey, P. N.&lt;/author&gt;&lt;author&gt;van Megen, W.&lt;/author&gt;&lt;/authors&gt;&lt;/contributors&gt;&lt;titles&gt;&lt;title&gt;Dynamic Light Scattering by Non-Ergodic Media&lt;/title&gt;&lt;secondary-title&gt;Physica A&lt;/secondary-title&gt;&lt;/titles&gt;&lt;periodical&gt;&lt;full-title&gt;Physica A&lt;/full-title&gt;&lt;abbr-1&gt;Physica A&lt;/abbr-1&gt;&lt;abbr-2&gt;Physica A&lt;/abbr-2&gt;&lt;/periodical&gt;&lt;pages&gt;705-741&lt;/pages&gt;&lt;volume&gt;157&lt;/volume&gt;&lt;dates&gt;&lt;year&gt;1989&lt;/year&gt;&lt;/dates&gt;&lt;urls&gt;&lt;/urls&gt;&lt;/record&gt;&lt;/Cite&gt;&lt;/EndNote&gt;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16</w:t>
      </w:r>
      <w:r w:rsidR="00251618" w:rsidRPr="00C730E1">
        <w:rPr>
          <w:color w:val="auto"/>
          <w:lang w:eastAsia="ja-JP"/>
        </w:rPr>
        <w:fldChar w:fldCharType="end"/>
      </w:r>
      <w:r w:rsidR="00866285" w:rsidRPr="00C730E1">
        <w:rPr>
          <w:color w:val="auto"/>
          <w:lang w:eastAsia="ja-JP"/>
        </w:rPr>
        <w:t xml:space="preserve"> predicts that the initial amplitude</w:t>
      </w:r>
      <w:r w:rsidR="00FB2300">
        <w:rPr>
          <w:color w:val="auto"/>
          <w:lang w:eastAsia="ja-JP"/>
        </w:rPr>
        <w:t>,</w:t>
      </w:r>
      <w:r w:rsidR="00866285" w:rsidRPr="00C730E1">
        <w:rPr>
          <w:color w:val="auto"/>
          <w:lang w:eastAsia="ja-JP"/>
        </w:rPr>
        <w:t xml:space="preserve"> </w:t>
      </w:r>
      <w:r w:rsidR="00866285" w:rsidRPr="00C730E1">
        <w:rPr>
          <w:i/>
          <w:color w:val="auto"/>
          <w:lang w:eastAsia="ja-JP"/>
        </w:rPr>
        <w:t>A</w:t>
      </w:r>
      <w:r w:rsidR="00866285" w:rsidRPr="00C730E1">
        <w:rPr>
          <w:color w:val="auto"/>
          <w:lang w:eastAsia="ja-JP"/>
        </w:rPr>
        <w:t>, the scattered light Intensity</w:t>
      </w:r>
      <w:r w:rsidR="00FB2300">
        <w:rPr>
          <w:color w:val="auto"/>
          <w:lang w:eastAsia="ja-JP"/>
        </w:rPr>
        <w:t>,</w:t>
      </w:r>
      <w:r w:rsidR="00866285" w:rsidRPr="00C730E1">
        <w:rPr>
          <w:color w:val="auto"/>
          <w:lang w:eastAsia="ja-JP"/>
        </w:rPr>
        <w:t xml:space="preserve"> </w:t>
      </w:r>
      <w:r w:rsidR="00866285" w:rsidRPr="00C730E1">
        <w:rPr>
          <w:i/>
          <w:color w:val="auto"/>
          <w:lang w:eastAsia="ja-JP"/>
        </w:rPr>
        <w:t>I</w:t>
      </w:r>
      <w:r w:rsidR="00866285" w:rsidRPr="00C730E1">
        <w:rPr>
          <w:i/>
          <w:color w:val="auto"/>
          <w:vertAlign w:val="subscript"/>
          <w:lang w:eastAsia="ja-JP"/>
        </w:rPr>
        <w:t>s</w:t>
      </w:r>
      <w:r w:rsidR="00866285" w:rsidRPr="00C730E1">
        <w:rPr>
          <w:color w:val="auto"/>
          <w:lang w:eastAsia="ja-JP"/>
        </w:rPr>
        <w:t>, and the reflected light intensity</w:t>
      </w:r>
      <w:r w:rsidR="00FB2300">
        <w:rPr>
          <w:color w:val="auto"/>
          <w:lang w:eastAsia="ja-JP"/>
        </w:rPr>
        <w:t>,</w:t>
      </w:r>
      <w:r w:rsidR="00866285" w:rsidRPr="00C730E1">
        <w:rPr>
          <w:color w:val="auto"/>
          <w:lang w:eastAsia="ja-JP"/>
        </w:rPr>
        <w:t xml:space="preserve"> </w:t>
      </w:r>
      <w:r w:rsidR="00866285" w:rsidRPr="00C730E1">
        <w:rPr>
          <w:i/>
          <w:color w:val="auto"/>
          <w:lang w:eastAsia="ja-JP"/>
        </w:rPr>
        <w:t>I</w:t>
      </w:r>
      <w:r w:rsidR="00866285" w:rsidRPr="00C730E1">
        <w:rPr>
          <w:i/>
          <w:color w:val="auto"/>
          <w:vertAlign w:val="subscript"/>
          <w:lang w:eastAsia="ja-JP"/>
        </w:rPr>
        <w:t>r</w:t>
      </w:r>
      <w:r w:rsidR="00FB2300" w:rsidRPr="00C730E1">
        <w:rPr>
          <w:color w:val="auto"/>
          <w:lang w:eastAsia="ja-JP"/>
        </w:rPr>
        <w:t xml:space="preserve">, </w:t>
      </w:r>
      <w:r w:rsidR="00866285" w:rsidRPr="00C730E1">
        <w:rPr>
          <w:color w:val="auto"/>
          <w:lang w:eastAsia="ja-JP"/>
        </w:rPr>
        <w:t>sat</w:t>
      </w:r>
      <w:r w:rsidR="00FE3955" w:rsidRPr="00C730E1">
        <w:rPr>
          <w:color w:val="auto"/>
          <w:lang w:eastAsia="ja-JP"/>
        </w:rPr>
        <w:t>isfy the following relation</w:t>
      </w:r>
      <w:r w:rsidR="00251618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&lt;EndNote&gt;&lt;Cite&gt;&lt;Author&gt;Hiroi&lt;/Author&gt;&lt;Year&gt;2013&lt;/Year&gt;&lt;RecNum&gt;5410&lt;/RecNum&gt;&lt;DisplayText&gt;&lt;style face="superscript"&gt;1&lt;/style&gt;&lt;/DisplayText&gt;&lt;record&gt;&lt;rec-number&gt;5410&lt;/rec-number&gt;&lt;foreign-keys&gt;&lt;key app="EN" db-id="tv2vdsstpt2x2yexvpnxf2fgsvfawxvddx9x" timestamp="1456193656"&gt;5410&lt;/key&gt;&lt;key app="ENWeb" db-id=""&gt;0&lt;/key&gt;&lt;/foreign-keys&gt;&lt;ref-type name="Journal Article"&gt;17&lt;/ref-type&gt;&lt;contributors&gt;&lt;authors&gt;&lt;author&gt;Hiroi, T.&lt;/author&gt;&lt;author&gt;Shibayama, M.&lt;/author&gt;&lt;/authors&gt;&lt;/contributors&gt;&lt;titles&gt;&lt;title&gt;Dynamic Light Scattering Microscope: Accessing Opaque Samples with High Spatial Resolution&lt;/title&gt;&lt;secondary-title&gt;Opt. Express&lt;/secondary-title&gt;&lt;/titles&gt;&lt;periodical&gt;&lt;full-title&gt;Optics Express&lt;/full-title&gt;&lt;abbr-1&gt;Opt. Express&lt;/abbr-1&gt;&lt;abbr-2&gt;Opt Express&lt;/abbr-2&gt;&lt;/periodical&gt;&lt;pages&gt;20260-20267&lt;/pages&gt;&lt;volume&gt;21&lt;/volume&gt;&lt;section&gt;20260&lt;/section&gt;&lt;dates&gt;&lt;year&gt;2013&lt;/year&gt;&lt;/dates&gt;&lt;urls&gt;&lt;related-urls&gt;&lt;url&gt;https://www.osapublishing.org/DirectPDFAccess/5E4343C2-D230-CEC7-34AADFB50D16FC40_260590/oe-21-17-20260.pdf?da=1&amp;amp;id=260590&amp;amp;seq=0&amp;amp;mobile=no&lt;/url&gt;&lt;/related-urls&gt;&lt;/urls&gt;&lt;electronic-resource-num&gt;10.1364/OE.21.020260&lt;/electronic-resource-num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</w:t>
      </w:r>
      <w:r w:rsidR="00251618" w:rsidRPr="00C730E1">
        <w:rPr>
          <w:color w:val="auto"/>
          <w:lang w:eastAsia="ja-JP"/>
        </w:rPr>
        <w:fldChar w:fldCharType="end"/>
      </w:r>
      <w:r w:rsidR="00FE3955" w:rsidRPr="00C730E1">
        <w:rPr>
          <w:color w:val="auto"/>
          <w:lang w:eastAsia="ja-JP"/>
        </w:rPr>
        <w:t>:</w:t>
      </w:r>
    </w:p>
    <w:p w14:paraId="099AB8FC" w14:textId="409FFD6C" w:rsidR="00866285" w:rsidRPr="00C730E1" w:rsidRDefault="00464CF6" w:rsidP="00C730E1">
      <w:pPr>
        <w:rPr>
          <w:color w:val="auto"/>
          <w:lang w:eastAsia="ja-JP"/>
        </w:rPr>
      </w:pPr>
      <m:oMathPara>
        <m:oMath>
          <m:r>
            <w:rPr>
              <w:rFonts w:ascii="Cambria Math" w:hAnsi="Cambria Math"/>
              <w:color w:val="auto"/>
              <w:lang w:eastAsia="ja-JP"/>
            </w:rPr>
            <m:t>A=1-</m:t>
          </m:r>
          <m:sSup>
            <m:sSup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  <w:lang w:eastAsia="ja-JP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r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auto"/>
                          <w:lang w:eastAsia="ja-JP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auto"/>
                  <w:lang w:eastAsia="ja-JP"/>
                </w:rPr>
                <m:t>2</m:t>
              </m:r>
            </m:sup>
          </m:sSup>
        </m:oMath>
      </m:oMathPara>
    </w:p>
    <w:p w14:paraId="169F527A" w14:textId="05B2CF7A" w:rsidR="003D0688" w:rsidRPr="00C730E1" w:rsidRDefault="00866285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This relation shows that the </w:t>
      </w:r>
      <w:r w:rsidR="00B6223D" w:rsidRPr="00C730E1">
        <w:rPr>
          <w:color w:val="auto"/>
          <w:lang w:eastAsia="ja-JP"/>
        </w:rPr>
        <w:t xml:space="preserve">larger </w:t>
      </w:r>
      <w:r w:rsidR="006F510B" w:rsidRPr="00C730E1">
        <w:rPr>
          <w:i/>
          <w:color w:val="auto"/>
          <w:lang w:eastAsia="ja-JP"/>
        </w:rPr>
        <w:t>I</w:t>
      </w:r>
      <w:r w:rsidR="006F510B" w:rsidRPr="00C730E1">
        <w:rPr>
          <w:i/>
          <w:color w:val="auto"/>
          <w:vertAlign w:val="subscript"/>
          <w:lang w:eastAsia="ja-JP"/>
        </w:rPr>
        <w:t>r</w:t>
      </w:r>
      <w:r w:rsidR="00B6223D" w:rsidRPr="00C730E1">
        <w:rPr>
          <w:color w:val="auto"/>
          <w:lang w:eastAsia="ja-JP"/>
        </w:rPr>
        <w:t xml:space="preserve"> becomes, </w:t>
      </w:r>
      <w:r w:rsidR="006F510B" w:rsidRPr="00C730E1">
        <w:rPr>
          <w:color w:val="auto"/>
          <w:lang w:eastAsia="ja-JP"/>
        </w:rPr>
        <w:t xml:space="preserve">the smaller </w:t>
      </w:r>
      <w:r w:rsidR="006F510B" w:rsidRPr="00C730E1">
        <w:rPr>
          <w:i/>
          <w:color w:val="auto"/>
          <w:lang w:eastAsia="ja-JP"/>
        </w:rPr>
        <w:t>A</w:t>
      </w:r>
      <w:r w:rsidR="006F510B" w:rsidRPr="00C730E1">
        <w:rPr>
          <w:color w:val="auto"/>
          <w:lang w:eastAsia="ja-JP"/>
        </w:rPr>
        <w:t xml:space="preserve"> becomes.</w:t>
      </w:r>
      <w:r w:rsidR="00FE3955" w:rsidRPr="00C730E1">
        <w:rPr>
          <w:color w:val="auto"/>
          <w:lang w:eastAsia="ja-JP"/>
        </w:rPr>
        <w:t xml:space="preserve"> Therefore</w:t>
      </w:r>
      <w:r w:rsidR="00FB2300">
        <w:rPr>
          <w:color w:val="auto"/>
          <w:lang w:eastAsia="ja-JP"/>
        </w:rPr>
        <w:t>,</w:t>
      </w:r>
      <w:r w:rsidR="00FE3955" w:rsidRPr="00C730E1">
        <w:rPr>
          <w:color w:val="auto"/>
          <w:lang w:eastAsia="ja-JP"/>
        </w:rPr>
        <w:t xml:space="preserve"> </w:t>
      </w:r>
      <w:r w:rsidR="00FE3955" w:rsidRPr="00C730E1">
        <w:rPr>
          <w:i/>
          <w:color w:val="auto"/>
          <w:lang w:eastAsia="ja-JP"/>
        </w:rPr>
        <w:t>A</w:t>
      </w:r>
      <w:r w:rsidR="00FE3955" w:rsidRPr="00C730E1">
        <w:rPr>
          <w:color w:val="auto"/>
          <w:lang w:eastAsia="ja-JP"/>
        </w:rPr>
        <w:t xml:space="preserve"> </w:t>
      </w:r>
      <w:r w:rsidR="00FB2300">
        <w:rPr>
          <w:color w:val="auto"/>
          <w:lang w:eastAsia="ja-JP"/>
        </w:rPr>
        <w:t>is reduced</w:t>
      </w:r>
      <w:r w:rsidR="00FE3955" w:rsidRPr="00C730E1">
        <w:rPr>
          <w:color w:val="auto"/>
          <w:lang w:eastAsia="ja-JP"/>
        </w:rPr>
        <w:t xml:space="preserve"> by setting the focal position close to the interface.</w:t>
      </w:r>
      <w:r w:rsidR="009169A1" w:rsidRPr="00C730E1">
        <w:rPr>
          <w:color w:val="auto"/>
          <w:lang w:eastAsia="ja-JP"/>
        </w:rPr>
        <w:t xml:space="preserve"> </w:t>
      </w:r>
      <w:r w:rsidR="00105680" w:rsidRPr="00C730E1">
        <w:rPr>
          <w:color w:val="auto"/>
          <w:lang w:eastAsia="ja-JP"/>
        </w:rPr>
        <w:t xml:space="preserve">The apparent diffusion constant </w:t>
      </w:r>
      <w:r w:rsidR="00105680" w:rsidRPr="00C730E1">
        <w:rPr>
          <w:i/>
          <w:color w:val="auto"/>
          <w:lang w:eastAsia="ja-JP"/>
        </w:rPr>
        <w:t>D</w:t>
      </w:r>
      <w:r w:rsidR="00105680" w:rsidRPr="00C730E1">
        <w:rPr>
          <w:i/>
          <w:color w:val="auto"/>
          <w:vertAlign w:val="subscript"/>
          <w:lang w:eastAsia="ja-JP"/>
        </w:rPr>
        <w:t>A</w:t>
      </w:r>
      <w:r w:rsidR="00105680" w:rsidRPr="00C730E1">
        <w:rPr>
          <w:color w:val="auto"/>
          <w:lang w:eastAsia="ja-JP"/>
        </w:rPr>
        <w:t xml:space="preserve"> </w:t>
      </w:r>
      <w:r w:rsidR="00FE3955" w:rsidRPr="00C730E1">
        <w:rPr>
          <w:color w:val="auto"/>
          <w:lang w:eastAsia="ja-JP"/>
        </w:rPr>
        <w:t>can</w:t>
      </w:r>
      <w:r w:rsidR="00105680" w:rsidRPr="00C730E1">
        <w:rPr>
          <w:color w:val="auto"/>
          <w:lang w:eastAsia="ja-JP"/>
        </w:rPr>
        <w:t xml:space="preserve"> be </w:t>
      </w:r>
      <w:r w:rsidR="00FE3955" w:rsidRPr="00C730E1">
        <w:rPr>
          <w:color w:val="auto"/>
          <w:lang w:eastAsia="ja-JP"/>
        </w:rPr>
        <w:t>obtain</w:t>
      </w:r>
      <w:r w:rsidR="00105680" w:rsidRPr="00C730E1">
        <w:rPr>
          <w:color w:val="auto"/>
          <w:lang w:eastAsia="ja-JP"/>
        </w:rPr>
        <w:t>ed</w:t>
      </w:r>
      <w:r w:rsidR="00FE3955" w:rsidRPr="00C730E1">
        <w:rPr>
          <w:color w:val="auto"/>
          <w:lang w:eastAsia="ja-JP"/>
        </w:rPr>
        <w:t xml:space="preserve"> by fitting the </w:t>
      </w:r>
      <w:r w:rsidR="003D0688" w:rsidRPr="00C730E1">
        <w:rPr>
          <w:color w:val="auto"/>
          <w:lang w:eastAsia="ja-JP"/>
        </w:rPr>
        <w:t>time correlation function</w:t>
      </w:r>
      <w:r w:rsidR="00B33EFC" w:rsidRPr="00C730E1">
        <w:rPr>
          <w:color w:val="auto"/>
          <w:lang w:eastAsia="ja-JP"/>
        </w:rPr>
        <w:t xml:space="preserve"> in the case of monodisperse solutions</w:t>
      </w:r>
      <w:r w:rsidR="003D0688" w:rsidRPr="00C730E1">
        <w:rPr>
          <w:color w:val="auto"/>
          <w:lang w:eastAsia="ja-JP"/>
        </w:rPr>
        <w:t>:</w:t>
      </w:r>
    </w:p>
    <w:p w14:paraId="09D95501" w14:textId="6229FA18" w:rsidR="003D0688" w:rsidRPr="00C730E1" w:rsidRDefault="005D691D" w:rsidP="00C730E1">
      <w:pPr>
        <w:rPr>
          <w:color w:val="auto"/>
          <w:lang w:eastAsia="ja-JP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lang w:eastAsia="ja-JP"/>
                </w:rPr>
                <m:t>g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dPr>
            <m:e>
              <m:r>
                <w:rPr>
                  <w:rFonts w:ascii="Cambria Math" w:hAnsi="Cambria Math"/>
                  <w:color w:val="auto"/>
                  <w:lang w:eastAsia="ja-JP"/>
                </w:rPr>
                <m:t>t</m:t>
              </m:r>
            </m:e>
          </m:d>
          <m:r>
            <w:rPr>
              <w:rFonts w:ascii="Cambria Math" w:hAnsi="Cambria Math"/>
              <w:color w:val="auto"/>
              <w:lang w:eastAsia="ja-JP"/>
            </w:rPr>
            <m:t>-1=A</m:t>
          </m:r>
          <m:sSup>
            <m:sSup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lang w:eastAsia="ja-JP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lang w:eastAsia="ja-JP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  <w:lang w:eastAsia="ja-JP"/>
                </w:rPr>
                <m:t>t</m:t>
              </m:r>
            </m:sup>
          </m:sSup>
        </m:oMath>
      </m:oMathPara>
    </w:p>
    <w:p w14:paraId="1A40E1F5" w14:textId="1E7D96CD" w:rsidR="00FE3955" w:rsidRPr="00C730E1" w:rsidRDefault="00F45163" w:rsidP="00C730E1">
      <w:pPr>
        <w:rPr>
          <w:color w:val="auto"/>
          <w:lang w:eastAsia="ja-JP"/>
        </w:rPr>
      </w:pPr>
      <w:r>
        <w:rPr>
          <w:color w:val="auto"/>
          <w:lang w:eastAsia="ja-JP"/>
        </w:rPr>
        <w:t xml:space="preserve">where </w:t>
      </w:r>
      <m:oMath>
        <m:r>
          <w:rPr>
            <w:rFonts w:ascii="Cambria Math" w:hAnsi="Cambria Math"/>
            <w:color w:val="auto"/>
            <w:lang w:eastAsia="ja-JP"/>
          </w:rPr>
          <m:t>q=4πn</m:t>
        </m:r>
        <m:func>
          <m:func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lang w:eastAsia="ja-JP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lang w:eastAsia="ja-JP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  <w:color w:val="auto"/>
            <w:lang w:eastAsia="ja-JP"/>
          </w:rPr>
          <m:t>/λ</m:t>
        </m:r>
      </m:oMath>
      <w:r>
        <w:rPr>
          <w:color w:val="auto"/>
          <w:lang w:eastAsia="ja-JP"/>
        </w:rPr>
        <w:t xml:space="preserve">.  Here, </w:t>
      </w:r>
      <w:r w:rsidRPr="00AC345A">
        <w:rPr>
          <w:i/>
          <w:color w:val="auto"/>
          <w:lang w:eastAsia="ja-JP"/>
        </w:rPr>
        <w:t>n</w:t>
      </w:r>
      <w:r>
        <w:rPr>
          <w:color w:val="auto"/>
          <w:lang w:eastAsia="ja-JP"/>
        </w:rPr>
        <w:t xml:space="preserve"> is the refractive index of the solvent (water, 1.33), </w:t>
      </w:r>
      <w:r>
        <w:rPr>
          <w:rFonts w:ascii="Symbol" w:hAnsi="Symbol"/>
          <w:i/>
          <w:color w:val="auto"/>
          <w:lang w:eastAsia="ja-JP"/>
        </w:rPr>
        <w:t></w:t>
      </w:r>
      <w:r>
        <w:rPr>
          <w:color w:val="auto"/>
          <w:lang w:eastAsia="ja-JP"/>
        </w:rPr>
        <w:t xml:space="preserve"> is the scattered angle (180</w:t>
      </w:r>
      <w:r w:rsidR="00146F89">
        <w:rPr>
          <w:color w:val="auto"/>
          <w:lang w:eastAsia="ja-JP"/>
        </w:rPr>
        <w:t>°</w:t>
      </w:r>
      <w:r>
        <w:rPr>
          <w:color w:val="auto"/>
          <w:lang w:eastAsia="ja-JP"/>
        </w:rPr>
        <w:t xml:space="preserve">), and </w:t>
      </w:r>
      <w:r w:rsidRPr="00AC345A">
        <w:rPr>
          <w:rFonts w:ascii="Symbol" w:hAnsi="Symbol"/>
          <w:i/>
          <w:color w:val="auto"/>
          <w:lang w:eastAsia="ja-JP"/>
        </w:rPr>
        <w:t></w:t>
      </w:r>
      <w:r>
        <w:rPr>
          <w:color w:val="auto"/>
          <w:lang w:eastAsia="ja-JP"/>
        </w:rPr>
        <w:t xml:space="preserve"> is the wavelength of light (514.5 nm). </w:t>
      </w:r>
      <w:r w:rsidR="00BD5B96">
        <w:rPr>
          <w:color w:val="auto"/>
          <w:lang w:eastAsia="ja-JP"/>
        </w:rPr>
        <w:t xml:space="preserve">Since we applied backscattering geometry, the value of </w:t>
      </w:r>
      <w:r w:rsidR="00BD5B96" w:rsidRPr="003C6D9A">
        <w:rPr>
          <w:i/>
          <w:color w:val="auto"/>
          <w:lang w:eastAsia="ja-JP"/>
        </w:rPr>
        <w:t>q</w:t>
      </w:r>
      <w:r w:rsidR="00BD5B96">
        <w:rPr>
          <w:color w:val="auto"/>
          <w:lang w:eastAsia="ja-JP"/>
        </w:rPr>
        <w:t xml:space="preserve"> is fixed. However, this point is solved by using different wavelength of light. </w:t>
      </w:r>
      <w:r w:rsidR="0096069D">
        <w:rPr>
          <w:color w:val="auto"/>
          <w:lang w:eastAsia="ja-JP"/>
        </w:rPr>
        <w:t>Please note that any kind of continuous</w:t>
      </w:r>
      <w:r w:rsidR="000A3F6D">
        <w:rPr>
          <w:color w:val="auto"/>
          <w:lang w:eastAsia="ja-JP"/>
        </w:rPr>
        <w:t>-</w:t>
      </w:r>
      <w:r w:rsidR="0096069D">
        <w:rPr>
          <w:color w:val="auto"/>
          <w:lang w:eastAsia="ja-JP"/>
        </w:rPr>
        <w:t xml:space="preserve">wave laser source is available to construct the DLS microscope. </w:t>
      </w:r>
      <w:r w:rsidR="00EC1726">
        <w:rPr>
          <w:color w:val="auto"/>
          <w:lang w:eastAsia="ja-JP"/>
        </w:rPr>
        <w:t xml:space="preserve">Thanks to the small irradiated volume, </w:t>
      </w:r>
      <w:r w:rsidR="008672D2">
        <w:rPr>
          <w:color w:val="auto"/>
          <w:lang w:eastAsia="ja-JP"/>
        </w:rPr>
        <w:t>the</w:t>
      </w:r>
      <w:r w:rsidR="006C0FC7">
        <w:rPr>
          <w:color w:val="auto"/>
          <w:lang w:eastAsia="ja-JP"/>
        </w:rPr>
        <w:t xml:space="preserve"> </w:t>
      </w:r>
      <w:r w:rsidR="00EC1726">
        <w:rPr>
          <w:color w:val="auto"/>
          <w:lang w:eastAsia="ja-JP"/>
        </w:rPr>
        <w:t>coherence factor</w:t>
      </w:r>
      <w:r w:rsidR="00CA50CD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&lt;EndNote&gt;&lt;Cite&gt;&lt;Author&gt;Chu&lt;/Author&gt;&lt;Year&gt;1991&lt;/Year&gt;&lt;RecNum&gt;4682&lt;/RecNum&gt;&lt;DisplayText&gt;&lt;style face="superscript"&gt;17&lt;/style&gt;&lt;/DisplayText&gt;&lt;record&gt;&lt;rec-number&gt;4682&lt;/rec-number&gt;&lt;foreign-keys&gt;&lt;key app="EN" db-id="tv2vdsstpt2x2yexvpnxf2fgsvfawxvddx9x" timestamp="1456193223"&gt;4682&lt;/key&gt;&lt;/foreign-keys&gt;&lt;ref-type name="Book"&gt;6&lt;/ref-type&gt;&lt;contributors&gt;&lt;authors&gt;&lt;author&gt;Chu, B.&lt;/author&gt;&lt;/authors&gt;&lt;/contributors&gt;&lt;titles&gt;&lt;title&gt;Laser Light Scattering&lt;/title&gt;&lt;/titles&gt;&lt;edition&gt;2nd Ed.&lt;/edition&gt;&lt;dates&gt;&lt;year&gt;1991&lt;/year&gt;&lt;/dates&gt;&lt;publisher&gt;Academic Press&lt;/publisher&gt;&lt;urls&gt;&lt;/urls&gt;&lt;/record&gt;&lt;/Cite&gt;&lt;/EndNote&gt;</w:instrText>
      </w:r>
      <w:r w:rsidR="00CA50CD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17</w:t>
      </w:r>
      <w:r w:rsidR="00CA50CD">
        <w:rPr>
          <w:color w:val="auto"/>
          <w:lang w:eastAsia="ja-JP"/>
        </w:rPr>
        <w:fldChar w:fldCharType="end"/>
      </w:r>
      <w:r w:rsidR="00EC1726">
        <w:rPr>
          <w:color w:val="auto"/>
          <w:lang w:eastAsia="ja-JP"/>
        </w:rPr>
        <w:t xml:space="preserve"> is estimated to be more than 0.99 and negligible. </w:t>
      </w:r>
      <w:r w:rsidR="00B33EFC" w:rsidRPr="00C730E1">
        <w:rPr>
          <w:color w:val="auto"/>
          <w:lang w:eastAsia="ja-JP"/>
        </w:rPr>
        <w:t xml:space="preserve">For polydisperse solutions, the distribution function of </w:t>
      </w:r>
      <w:r w:rsidR="00B33EFC" w:rsidRPr="00C730E1">
        <w:rPr>
          <w:i/>
          <w:color w:val="auto"/>
          <w:lang w:eastAsia="ja-JP"/>
        </w:rPr>
        <w:t>D</w:t>
      </w:r>
      <w:r w:rsidR="00B33EFC" w:rsidRPr="00C730E1">
        <w:rPr>
          <w:i/>
          <w:color w:val="auto"/>
          <w:vertAlign w:val="subscript"/>
          <w:lang w:eastAsia="ja-JP"/>
        </w:rPr>
        <w:t>A</w:t>
      </w:r>
      <w:r w:rsidR="00B33EFC" w:rsidRPr="00C730E1">
        <w:rPr>
          <w:color w:val="auto"/>
          <w:lang w:eastAsia="ja-JP"/>
        </w:rPr>
        <w:t xml:space="preserve"> is obtained by the inverse Laplace transformation. </w:t>
      </w:r>
      <w:r w:rsidR="00105680" w:rsidRPr="00C730E1">
        <w:rPr>
          <w:color w:val="auto"/>
          <w:lang w:eastAsia="ja-JP"/>
        </w:rPr>
        <w:t xml:space="preserve">Partial heterodyne theory also predicts that </w:t>
      </w:r>
      <w:r w:rsidR="00105680" w:rsidRPr="00C730E1">
        <w:rPr>
          <w:i/>
          <w:color w:val="auto"/>
          <w:lang w:eastAsia="ja-JP"/>
        </w:rPr>
        <w:t>D</w:t>
      </w:r>
      <w:r w:rsidR="00105680" w:rsidRPr="00C730E1">
        <w:rPr>
          <w:i/>
          <w:color w:val="auto"/>
          <w:vertAlign w:val="subscript"/>
          <w:lang w:eastAsia="ja-JP"/>
        </w:rPr>
        <w:t>A</w:t>
      </w:r>
      <w:r w:rsidR="00105680" w:rsidRPr="00C730E1">
        <w:rPr>
          <w:color w:val="auto"/>
          <w:lang w:eastAsia="ja-JP"/>
        </w:rPr>
        <w:t xml:space="preserve"> is not the same as the actual diffusion constant </w:t>
      </w:r>
      <w:r w:rsidR="00105680" w:rsidRPr="00C730E1">
        <w:rPr>
          <w:i/>
          <w:color w:val="auto"/>
          <w:lang w:eastAsia="ja-JP"/>
        </w:rPr>
        <w:t>D</w:t>
      </w:r>
      <w:r w:rsidR="00105680" w:rsidRPr="00C730E1">
        <w:rPr>
          <w:color w:val="auto"/>
          <w:lang w:eastAsia="ja-JP"/>
        </w:rPr>
        <w:t>. These two diffusion constants satisfy the following relation:</w:t>
      </w:r>
    </w:p>
    <w:p w14:paraId="46292E39" w14:textId="5C2D0044" w:rsidR="00FE3955" w:rsidRPr="00C730E1" w:rsidRDefault="005D691D" w:rsidP="00C730E1">
      <w:pPr>
        <w:rPr>
          <w:color w:val="auto"/>
          <w:lang w:eastAsia="ja-JP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lang w:eastAsia="ja-JP"/>
                </w:rPr>
                <m:t>D</m:t>
              </m:r>
            </m:e>
            <m:sub>
              <m:r>
                <w:rPr>
                  <w:rFonts w:ascii="Cambria Math" w:hAnsi="Cambria Math"/>
                  <w:color w:val="auto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color w:val="auto"/>
              <w:lang w:eastAsia="ja-JP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color w:val="auto"/>
                  <w:lang w:eastAsia="ja-JP"/>
                </w:rPr>
                <m:t>1-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1-A</m:t>
                  </m:r>
                </m:e>
              </m:rad>
            </m:num>
            <m:den>
              <m:r>
                <w:rPr>
                  <w:rFonts w:ascii="Cambria Math" w:hAnsi="Cambria Math"/>
                  <w:color w:val="auto"/>
                  <w:lang w:eastAsia="ja-JP"/>
                </w:rPr>
                <m:t>A</m:t>
              </m:r>
            </m:den>
          </m:f>
          <m:r>
            <w:rPr>
              <w:rFonts w:ascii="Cambria Math" w:hAnsi="Cambria Math"/>
              <w:color w:val="auto"/>
              <w:lang w:eastAsia="ja-JP"/>
            </w:rPr>
            <m:t>D</m:t>
          </m:r>
        </m:oMath>
      </m:oMathPara>
    </w:p>
    <w:p w14:paraId="5109C472" w14:textId="7A7A2FDE" w:rsidR="00105680" w:rsidRPr="00C730E1" w:rsidRDefault="00527E55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>T</w:t>
      </w:r>
      <w:r w:rsidR="00213B3F" w:rsidRPr="00C730E1">
        <w:rPr>
          <w:color w:val="auto"/>
          <w:lang w:eastAsia="ja-JP"/>
        </w:rPr>
        <w:t xml:space="preserve">he diffusion constant </w:t>
      </w:r>
      <m:oMath>
        <m:r>
          <w:rPr>
            <w:rFonts w:ascii="Cambria Math" w:hAnsi="Cambria Math"/>
            <w:color w:val="auto"/>
            <w:lang w:eastAsia="ja-JP"/>
          </w:rPr>
          <m:t>D</m:t>
        </m:r>
      </m:oMath>
      <w:r w:rsidR="00213B3F" w:rsidRPr="00C730E1">
        <w:rPr>
          <w:color w:val="auto"/>
          <w:lang w:eastAsia="ja-JP"/>
        </w:rPr>
        <w:t xml:space="preserve"> is converted into the hydrodynamic radius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h</m:t>
            </m:r>
          </m:sub>
        </m:sSub>
      </m:oMath>
      <w:r w:rsidR="00213B3F" w:rsidRPr="00C730E1">
        <w:rPr>
          <w:color w:val="auto"/>
          <w:lang w:eastAsia="ja-JP"/>
        </w:rPr>
        <w:t xml:space="preserve"> using </w:t>
      </w:r>
      <w:r w:rsidR="00E31484">
        <w:rPr>
          <w:color w:val="auto"/>
          <w:lang w:eastAsia="ja-JP"/>
        </w:rPr>
        <w:t xml:space="preserve">the </w:t>
      </w:r>
      <w:r w:rsidR="00213B3F" w:rsidRPr="00C730E1">
        <w:rPr>
          <w:color w:val="auto"/>
          <w:lang w:eastAsia="ja-JP"/>
        </w:rPr>
        <w:t>Einstei</w:t>
      </w:r>
      <w:r w:rsidR="00213B3F" w:rsidRPr="00E31484">
        <w:rPr>
          <w:color w:val="auto"/>
          <w:lang w:eastAsia="ja-JP"/>
        </w:rPr>
        <w:t>n</w:t>
      </w:r>
      <w:r w:rsidR="00D86454" w:rsidRPr="00545D6E">
        <w:rPr>
          <w:rFonts w:cs="Arial"/>
          <w:color w:val="808080"/>
        </w:rPr>
        <w:t>–</w:t>
      </w:r>
      <w:r w:rsidR="00213B3F" w:rsidRPr="00E31484">
        <w:rPr>
          <w:color w:val="auto"/>
          <w:lang w:eastAsia="ja-JP"/>
        </w:rPr>
        <w:t>S</w:t>
      </w:r>
      <w:r w:rsidR="00213B3F" w:rsidRPr="00C730E1">
        <w:rPr>
          <w:color w:val="auto"/>
          <w:lang w:eastAsia="ja-JP"/>
        </w:rPr>
        <w:t>tokes equation</w:t>
      </w:r>
      <w:r w:rsidR="00F602CC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&lt;EndNote&gt;&lt;Cite&gt;&lt;Author&gt;Berne&lt;/Author&gt;&lt;Year&gt;2000&lt;/Year&gt;&lt;RecNum&gt;4471&lt;/RecNum&gt;&lt;DisplayText&gt;&lt;style face="superscript"&gt;4&lt;/style&gt;&lt;/DisplayText&gt;&lt;record&gt;&lt;rec-number&gt;4471&lt;/rec-number&gt;&lt;foreign-keys&gt;&lt;key app="EN" db-id="tv2vdsstpt2x2yexvpnxf2fgsvfawxvddx9x" timestamp="1456193152"&gt;4471&lt;/key&gt;&lt;/foreign-keys&gt;&lt;ref-type name="Book"&gt;6&lt;/ref-type&gt;&lt;contributors&gt;&lt;authors&gt;&lt;author&gt;Berne, B. J.&lt;/author&gt;&lt;author&gt;Pecora, R.&lt;/author&gt;&lt;/authors&gt;&lt;/contributors&gt;&lt;titles&gt;&lt;title&gt;Dynamic Light Scattering with Applications to Chemistry, Biology and Physics&lt;/title&gt;&lt;/titles&gt;&lt;dates&gt;&lt;year&gt;2000&lt;/year&gt;&lt;/dates&gt;&lt;pub-location&gt;Mineola, N. Y.&lt;/pub-location&gt;&lt;publisher&gt;Dover Publications, Inc.&lt;/publisher&gt;&lt;urls&gt;&lt;/urls&gt;&lt;/record&gt;&lt;/Cite&gt;&lt;/EndNote&gt;</w:instrText>
      </w:r>
      <w:r w:rsidR="00F602CC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4</w:t>
      </w:r>
      <w:r w:rsidR="00F602CC" w:rsidRPr="00C730E1">
        <w:rPr>
          <w:color w:val="auto"/>
          <w:lang w:eastAsia="ja-JP"/>
        </w:rPr>
        <w:fldChar w:fldCharType="end"/>
      </w:r>
      <w:r w:rsidR="00213B3F" w:rsidRPr="00C730E1">
        <w:rPr>
          <w:color w:val="auto"/>
          <w:lang w:eastAsia="ja-JP"/>
        </w:rPr>
        <w:t>.</w:t>
      </w:r>
      <w:r w:rsidR="001C0871" w:rsidRPr="00C730E1">
        <w:rPr>
          <w:color w:val="auto"/>
          <w:lang w:eastAsia="ja-JP"/>
        </w:rPr>
        <w:t xml:space="preserve"> </w:t>
      </w:r>
      <w:r w:rsidR="00292F78" w:rsidRPr="00C730E1">
        <w:rPr>
          <w:color w:val="auto"/>
          <w:lang w:eastAsia="ja-JP"/>
        </w:rPr>
        <w:t xml:space="preserve">When </w:t>
      </w:r>
      <m:oMath>
        <m:r>
          <w:rPr>
            <w:rFonts w:ascii="Cambria Math" w:hAnsi="Cambria Math"/>
            <w:color w:val="auto"/>
            <w:lang w:eastAsia="ja-JP"/>
          </w:rPr>
          <m:t>A=1</m:t>
        </m:r>
      </m:oMath>
      <w:r w:rsidR="00292F78" w:rsidRPr="00C730E1">
        <w:rPr>
          <w:color w:val="auto"/>
          <w:lang w:eastAsia="ja-JP"/>
        </w:rPr>
        <w:t xml:space="preserve">, this relationship becomes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A</m:t>
            </m:r>
          </m:sub>
        </m:sSub>
        <m:r>
          <w:rPr>
            <w:rFonts w:ascii="Cambria Math" w:hAnsi="Cambria Math"/>
            <w:color w:val="auto"/>
            <w:lang w:eastAsia="ja-JP"/>
          </w:rPr>
          <m:t>=D</m:t>
        </m:r>
      </m:oMath>
      <w:r w:rsidR="00292F78" w:rsidRPr="00C730E1">
        <w:rPr>
          <w:color w:val="auto"/>
          <w:lang w:eastAsia="ja-JP"/>
        </w:rPr>
        <w:t xml:space="preserve">. In this case, the data conversion process is the same as </w:t>
      </w:r>
      <w:r w:rsidR="00E31484">
        <w:rPr>
          <w:color w:val="auto"/>
          <w:lang w:eastAsia="ja-JP"/>
        </w:rPr>
        <w:t xml:space="preserve">that for </w:t>
      </w:r>
      <w:r w:rsidR="00292F78" w:rsidRPr="00C730E1">
        <w:rPr>
          <w:color w:val="auto"/>
          <w:lang w:eastAsia="ja-JP"/>
        </w:rPr>
        <w:t xml:space="preserve">the common dynamic light scattering. The red line shown in Figure </w:t>
      </w:r>
      <w:r w:rsidR="00862667">
        <w:rPr>
          <w:color w:val="auto"/>
          <w:lang w:eastAsia="ja-JP"/>
        </w:rPr>
        <w:t>2</w:t>
      </w:r>
      <w:r w:rsidR="00292F78" w:rsidRPr="00C730E1">
        <w:rPr>
          <w:color w:val="auto"/>
          <w:lang w:eastAsia="ja-JP"/>
        </w:rPr>
        <w:t>(b) corresponds to this case. In contrast</w:t>
      </w:r>
      <w:r w:rsidR="00C17A10" w:rsidRPr="00C730E1">
        <w:rPr>
          <w:color w:val="auto"/>
          <w:lang w:eastAsia="ja-JP"/>
        </w:rPr>
        <w:t xml:space="preserve">, this relationship becomes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A</m:t>
            </m:r>
          </m:sub>
        </m:sSub>
        <m:r>
          <w:rPr>
            <w:rFonts w:ascii="Cambria Math" w:hAnsi="Cambria Math"/>
            <w:color w:val="auto"/>
            <w:lang w:eastAsia="ja-JP"/>
          </w:rPr>
          <m:t>=0.5D</m:t>
        </m:r>
      </m:oMath>
      <w:r w:rsidR="00292F78" w:rsidRPr="00C730E1">
        <w:rPr>
          <w:color w:val="auto"/>
          <w:lang w:eastAsia="ja-JP"/>
        </w:rPr>
        <w:t xml:space="preserve"> at the limit of </w:t>
      </w:r>
      <m:oMath>
        <m:r>
          <w:rPr>
            <w:rFonts w:ascii="Cambria Math" w:hAnsi="Cambria Math"/>
            <w:color w:val="auto"/>
            <w:lang w:eastAsia="ja-JP"/>
          </w:rPr>
          <m:t>A</m:t>
        </m:r>
        <m:r>
          <w:rPr>
            <w:rFonts w:ascii="Cambria Math" w:hAnsi="Cambria Math" w:hint="eastAsia"/>
            <w:color w:val="auto"/>
            <w:lang w:eastAsia="ja-JP"/>
          </w:rPr>
          <m:t>→</m:t>
        </m:r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0</m:t>
        </m:r>
      </m:oMath>
      <w:r w:rsidR="00C17A10" w:rsidRPr="00C730E1">
        <w:rPr>
          <w:color w:val="auto"/>
          <w:lang w:eastAsia="ja-JP"/>
        </w:rPr>
        <w:t xml:space="preserve">. Therefore, the size is estimated </w:t>
      </w:r>
      <w:r w:rsidR="00DB1442">
        <w:rPr>
          <w:color w:val="auto"/>
          <w:lang w:eastAsia="ja-JP"/>
        </w:rPr>
        <w:t xml:space="preserve">to be </w:t>
      </w:r>
      <w:r w:rsidR="00C17A10" w:rsidRPr="00C730E1">
        <w:rPr>
          <w:color w:val="auto"/>
          <w:lang w:eastAsia="ja-JP"/>
        </w:rPr>
        <w:t xml:space="preserve">twice as large as the actual size when </w:t>
      </w:r>
      <m:oMath>
        <m:r>
          <w:rPr>
            <w:rFonts w:ascii="Cambria Math" w:hAnsi="Cambria Math"/>
            <w:color w:val="auto"/>
            <w:lang w:eastAsia="ja-JP"/>
          </w:rPr>
          <m:t>A</m:t>
        </m:r>
      </m:oMath>
      <w:r w:rsidR="00C17A10" w:rsidRPr="00C730E1">
        <w:rPr>
          <w:color w:val="auto"/>
          <w:lang w:eastAsia="ja-JP"/>
        </w:rPr>
        <w:t xml:space="preserve"> is small (practically, les</w:t>
      </w:r>
      <w:r w:rsidR="003D0688" w:rsidRPr="00C730E1">
        <w:rPr>
          <w:color w:val="auto"/>
          <w:lang w:eastAsia="ja-JP"/>
        </w:rPr>
        <w:t>s than 0.2)</w:t>
      </w:r>
      <w:r w:rsidR="00DB1442">
        <w:rPr>
          <w:color w:val="auto"/>
          <w:lang w:eastAsia="ja-JP"/>
        </w:rPr>
        <w:t>,</w:t>
      </w:r>
      <w:r w:rsidR="003D0688" w:rsidRPr="00C730E1">
        <w:rPr>
          <w:color w:val="auto"/>
          <w:lang w:eastAsia="ja-JP"/>
        </w:rPr>
        <w:t xml:space="preserve"> as shown </w:t>
      </w:r>
      <w:r w:rsidR="00DB1442">
        <w:rPr>
          <w:color w:val="auto"/>
          <w:lang w:eastAsia="ja-JP"/>
        </w:rPr>
        <w:t>by</w:t>
      </w:r>
      <w:r w:rsidR="003D0688" w:rsidRPr="00C730E1">
        <w:rPr>
          <w:color w:val="auto"/>
          <w:lang w:eastAsia="ja-JP"/>
        </w:rPr>
        <w:t xml:space="preserve"> </w:t>
      </w:r>
      <w:r w:rsidR="00292F78" w:rsidRPr="00C730E1">
        <w:rPr>
          <w:color w:val="auto"/>
          <w:lang w:eastAsia="ja-JP"/>
        </w:rPr>
        <w:t xml:space="preserve">the blue line of </w:t>
      </w:r>
      <w:r w:rsidR="003D0688" w:rsidRPr="00C730E1">
        <w:rPr>
          <w:color w:val="auto"/>
          <w:lang w:eastAsia="ja-JP"/>
        </w:rPr>
        <w:t xml:space="preserve">Figure </w:t>
      </w:r>
      <w:r w:rsidR="00862667">
        <w:rPr>
          <w:color w:val="auto"/>
          <w:lang w:eastAsia="ja-JP"/>
        </w:rPr>
        <w:t>2</w:t>
      </w:r>
      <w:r w:rsidR="003D0688" w:rsidRPr="00C730E1">
        <w:rPr>
          <w:color w:val="auto"/>
          <w:lang w:eastAsia="ja-JP"/>
        </w:rPr>
        <w:t>(b)</w:t>
      </w:r>
      <w:r w:rsidR="00C17A10" w:rsidRPr="00C730E1">
        <w:rPr>
          <w:color w:val="auto"/>
          <w:lang w:eastAsia="ja-JP"/>
        </w:rPr>
        <w:t>.</w:t>
      </w:r>
      <w:r w:rsidR="001C0871" w:rsidRPr="00C730E1">
        <w:rPr>
          <w:color w:val="auto"/>
          <w:lang w:eastAsia="ja-JP"/>
        </w:rPr>
        <w:t xml:space="preserve"> </w:t>
      </w:r>
      <w:r w:rsidR="00DB1442">
        <w:rPr>
          <w:color w:val="auto"/>
          <w:lang w:eastAsia="ja-JP"/>
        </w:rPr>
        <w:t>If we know</w:t>
      </w:r>
      <w:r w:rsidR="001C0871" w:rsidRPr="00C730E1">
        <w:rPr>
          <w:color w:val="auto"/>
          <w:lang w:eastAsia="ja-JP"/>
        </w:rPr>
        <w:t xml:space="preserve"> that </w:t>
      </w:r>
      <w:r w:rsidR="001C0871" w:rsidRPr="00C730E1">
        <w:rPr>
          <w:i/>
          <w:color w:val="auto"/>
          <w:lang w:eastAsia="ja-JP"/>
        </w:rPr>
        <w:t>A</w:t>
      </w:r>
      <w:r w:rsidR="001C0871" w:rsidRPr="00C730E1">
        <w:rPr>
          <w:color w:val="auto"/>
          <w:lang w:eastAsia="ja-JP"/>
        </w:rPr>
        <w:t xml:space="preserve"> is significantly small, </w:t>
      </w:r>
      <w:r w:rsidR="0003024D" w:rsidRPr="00C730E1">
        <w:rPr>
          <w:color w:val="auto"/>
          <w:lang w:eastAsia="ja-JP"/>
        </w:rPr>
        <w:t xml:space="preserve">the </w:t>
      </w:r>
      <w:r w:rsidR="001C0871" w:rsidRPr="00C730E1">
        <w:rPr>
          <w:color w:val="auto"/>
          <w:lang w:eastAsia="ja-JP"/>
        </w:rPr>
        <w:t xml:space="preserve">horizontal axis can be shifted as shown in Figure </w:t>
      </w:r>
      <w:r w:rsidR="00ED6764">
        <w:rPr>
          <w:color w:val="auto"/>
          <w:lang w:eastAsia="ja-JP"/>
        </w:rPr>
        <w:t>2</w:t>
      </w:r>
      <w:r w:rsidR="001C0871" w:rsidRPr="00C730E1">
        <w:rPr>
          <w:color w:val="auto"/>
          <w:lang w:eastAsia="ja-JP"/>
        </w:rPr>
        <w:t>(</w:t>
      </w:r>
      <w:r w:rsidR="00567244">
        <w:rPr>
          <w:color w:val="auto"/>
          <w:lang w:eastAsia="ja-JP"/>
        </w:rPr>
        <w:t>c</w:t>
      </w:r>
      <w:r w:rsidR="001C0871" w:rsidRPr="00C730E1">
        <w:rPr>
          <w:color w:val="auto"/>
          <w:lang w:eastAsia="ja-JP"/>
        </w:rPr>
        <w:t>).</w:t>
      </w:r>
      <w:r w:rsidR="00292F78" w:rsidRPr="00C730E1">
        <w:rPr>
          <w:color w:val="auto"/>
          <w:lang w:eastAsia="ja-JP"/>
        </w:rPr>
        <w:t xml:space="preserve"> In principle, we can co</w:t>
      </w:r>
      <w:r w:rsidR="00B33765">
        <w:rPr>
          <w:color w:val="auto"/>
          <w:lang w:eastAsia="ja-JP"/>
        </w:rPr>
        <w:t>n</w:t>
      </w:r>
      <w:r w:rsidR="00292F78" w:rsidRPr="00C730E1">
        <w:rPr>
          <w:color w:val="auto"/>
          <w:lang w:eastAsia="ja-JP"/>
        </w:rPr>
        <w:t xml:space="preserve">vert </w:t>
      </w:r>
      <w:r w:rsidR="00292F78" w:rsidRPr="00C730E1">
        <w:rPr>
          <w:i/>
          <w:color w:val="auto"/>
          <w:lang w:eastAsia="ja-JP"/>
        </w:rPr>
        <w:t>D</w:t>
      </w:r>
      <w:r w:rsidR="00292F78" w:rsidRPr="00C730E1">
        <w:rPr>
          <w:i/>
          <w:color w:val="auto"/>
          <w:vertAlign w:val="subscript"/>
          <w:lang w:eastAsia="ja-JP"/>
        </w:rPr>
        <w:t>A</w:t>
      </w:r>
      <w:r w:rsidR="00292F78" w:rsidRPr="00C730E1">
        <w:rPr>
          <w:color w:val="auto"/>
          <w:lang w:eastAsia="ja-JP"/>
        </w:rPr>
        <w:t xml:space="preserve"> into </w:t>
      </w:r>
      <w:r w:rsidR="00292F78" w:rsidRPr="00C730E1">
        <w:rPr>
          <w:i/>
          <w:color w:val="auto"/>
          <w:lang w:eastAsia="ja-JP"/>
        </w:rPr>
        <w:t>D</w:t>
      </w:r>
      <w:r w:rsidR="00292F78" w:rsidRPr="00C730E1">
        <w:rPr>
          <w:color w:val="auto"/>
          <w:lang w:eastAsia="ja-JP"/>
        </w:rPr>
        <w:t xml:space="preserve"> for any value of </w:t>
      </w:r>
      <w:r w:rsidR="00292F78" w:rsidRPr="00C730E1">
        <w:rPr>
          <w:i/>
          <w:color w:val="auto"/>
          <w:lang w:eastAsia="ja-JP"/>
        </w:rPr>
        <w:t>A</w:t>
      </w:r>
      <w:r w:rsidR="00292F78" w:rsidRPr="00C730E1">
        <w:rPr>
          <w:color w:val="auto"/>
          <w:lang w:eastAsia="ja-JP"/>
        </w:rPr>
        <w:t xml:space="preserve">. In practice, however, it is better to set the initial amplitude smaller than 0.2 since the simple approximation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A</m:t>
            </m:r>
          </m:sub>
        </m:sSub>
        <m:r>
          <w:rPr>
            <w:rFonts w:ascii="Cambria Math" w:hAnsi="Cambria Math"/>
            <w:color w:val="auto"/>
            <w:lang w:eastAsia="ja-JP"/>
          </w:rPr>
          <m:t>∼0.5D</m:t>
        </m:r>
      </m:oMath>
      <w:r w:rsidR="00292F78" w:rsidRPr="00C730E1">
        <w:rPr>
          <w:color w:val="auto"/>
          <w:lang w:eastAsia="ja-JP"/>
        </w:rPr>
        <w:t xml:space="preserve"> holds true.</w:t>
      </w:r>
    </w:p>
    <w:p w14:paraId="4F9286B7" w14:textId="77777777" w:rsidR="00913EC5" w:rsidRPr="00C730E1" w:rsidRDefault="00913EC5" w:rsidP="00C730E1">
      <w:pPr>
        <w:rPr>
          <w:color w:val="auto"/>
          <w:lang w:eastAsia="ja-JP"/>
        </w:rPr>
      </w:pPr>
    </w:p>
    <w:p w14:paraId="27FB57EF" w14:textId="12D212EE" w:rsidR="009169A1" w:rsidRPr="00C730E1" w:rsidRDefault="00C17A10" w:rsidP="007A1D3B">
      <w:pPr>
        <w:rPr>
          <w:rFonts w:asciiTheme="minorHAnsi" w:hAnsiTheme="minorHAnsi" w:cs="Arial"/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The prominent </w:t>
      </w:r>
      <w:r w:rsidR="00A55E34">
        <w:rPr>
          <w:color w:val="auto"/>
          <w:lang w:eastAsia="ja-JP"/>
        </w:rPr>
        <w:t>features</w:t>
      </w:r>
      <w:r w:rsidR="00A55E34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of t</w:t>
      </w:r>
      <w:r w:rsidR="000134A0" w:rsidRPr="00C730E1">
        <w:rPr>
          <w:color w:val="auto"/>
          <w:lang w:eastAsia="ja-JP"/>
        </w:rPr>
        <w:t>he dynamic light scattering</w:t>
      </w:r>
      <w:r w:rsidRPr="00C730E1">
        <w:rPr>
          <w:color w:val="auto"/>
          <w:lang w:eastAsia="ja-JP"/>
        </w:rPr>
        <w:t xml:space="preserve"> microscope </w:t>
      </w:r>
      <w:r w:rsidR="00A55E34">
        <w:rPr>
          <w:color w:val="auto"/>
          <w:lang w:eastAsia="ja-JP"/>
        </w:rPr>
        <w:t xml:space="preserve">technique were </w:t>
      </w:r>
      <w:r w:rsidRPr="00C730E1">
        <w:rPr>
          <w:color w:val="auto"/>
          <w:lang w:eastAsia="ja-JP"/>
        </w:rPr>
        <w:t xml:space="preserve">demonstrated using </w:t>
      </w:r>
      <w:r w:rsidR="00A55E34">
        <w:rPr>
          <w:color w:val="auto"/>
          <w:lang w:eastAsia="ja-JP"/>
        </w:rPr>
        <w:t xml:space="preserve">a </w:t>
      </w:r>
      <w:r w:rsidRPr="00C730E1">
        <w:rPr>
          <w:color w:val="auto"/>
          <w:lang w:eastAsia="ja-JP"/>
        </w:rPr>
        <w:t>PNIPA solution. The conformation of PNIPA below and above</w:t>
      </w:r>
      <w:r w:rsidR="00A55E34">
        <w:rPr>
          <w:color w:val="auto"/>
          <w:lang w:eastAsia="ja-JP"/>
        </w:rPr>
        <w:t xml:space="preserve"> the</w:t>
      </w:r>
      <w:r w:rsidRPr="00C730E1">
        <w:rPr>
          <w:color w:val="auto"/>
          <w:lang w:eastAsia="ja-JP"/>
        </w:rPr>
        <w:t xml:space="preserve"> LCST has been extensively studied using small-angle neutron </w:t>
      </w:r>
      <w:r w:rsidR="000134A0" w:rsidRPr="00C730E1">
        <w:rPr>
          <w:color w:val="auto"/>
          <w:lang w:eastAsia="ja-JP"/>
        </w:rPr>
        <w:t>scattering</w:t>
      </w:r>
      <w:r w:rsidR="006E6E4D" w:rsidRPr="00C730E1">
        <w:rPr>
          <w:color w:val="auto"/>
          <w:lang w:eastAsia="ja-JP"/>
        </w:rPr>
        <w:fldChar w:fldCharType="begin">
          <w:fldData xml:space="preserve">PEVuZE5vdGU+PENpdGU+PEF1dGhvcj5TaGliYXlhbWE8L0F1dGhvcj48WWVhcj4xOTkyPC9ZZWFy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</w:fldData>
        </w:fldChar>
      </w:r>
      <w:r w:rsidR="00DA7806">
        <w:rPr>
          <w:color w:val="auto"/>
          <w:lang w:eastAsia="ja-JP"/>
        </w:rPr>
        <w:instrText xml:space="preserve"> ADDIN EN.CITE </w:instrText>
      </w:r>
      <w:r w:rsidR="00DA7806">
        <w:rPr>
          <w:color w:val="auto"/>
          <w:lang w:eastAsia="ja-JP"/>
        </w:rPr>
        <w:fldChar w:fldCharType="begin">
          <w:fldData xml:space="preserve">PEVuZE5vdGU+PENpdGU+PEF1dGhvcj5TaGliYXlhbWE8L0F1dGhvcj48WWVhcj4xOTkyPC9ZZWFy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</w:fldData>
        </w:fldChar>
      </w:r>
      <w:r w:rsidR="00DA7806">
        <w:rPr>
          <w:color w:val="auto"/>
          <w:lang w:eastAsia="ja-JP"/>
        </w:rPr>
        <w:instrText xml:space="preserve"> ADDIN EN.CITE.DATA </w:instrText>
      </w:r>
      <w:r w:rsidR="00DA7806">
        <w:rPr>
          <w:color w:val="auto"/>
          <w:lang w:eastAsia="ja-JP"/>
        </w:rPr>
      </w:r>
      <w:r w:rsidR="00DA7806">
        <w:rPr>
          <w:color w:val="auto"/>
          <w:lang w:eastAsia="ja-JP"/>
        </w:rPr>
        <w:fldChar w:fldCharType="end"/>
      </w:r>
      <w:r w:rsidR="006E6E4D" w:rsidRPr="00C730E1">
        <w:rPr>
          <w:color w:val="auto"/>
          <w:lang w:eastAsia="ja-JP"/>
        </w:rPr>
      </w:r>
      <w:r w:rsidR="006E6E4D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15,18</w:t>
      </w:r>
      <w:r w:rsidR="006E6E4D" w:rsidRPr="00C730E1">
        <w:rPr>
          <w:color w:val="auto"/>
          <w:lang w:eastAsia="ja-JP"/>
        </w:rPr>
        <w:fldChar w:fldCharType="end"/>
      </w:r>
      <w:r w:rsidR="000134A0" w:rsidRPr="00C730E1">
        <w:rPr>
          <w:color w:val="auto"/>
          <w:lang w:eastAsia="ja-JP"/>
        </w:rPr>
        <w:t xml:space="preserve">. In contrast, dynamic light </w:t>
      </w:r>
      <w:r w:rsidR="000134A0" w:rsidRPr="00C730E1">
        <w:rPr>
          <w:color w:val="auto"/>
          <w:lang w:eastAsia="ja-JP"/>
        </w:rPr>
        <w:lastRenderedPageBreak/>
        <w:t xml:space="preserve">scattering has not been utilized </w:t>
      </w:r>
      <w:r w:rsidR="00851C4E" w:rsidRPr="00C730E1">
        <w:rPr>
          <w:color w:val="auto"/>
          <w:lang w:eastAsia="ja-JP"/>
        </w:rPr>
        <w:t>for</w:t>
      </w:r>
      <w:r w:rsidR="000134A0" w:rsidRPr="00C730E1">
        <w:rPr>
          <w:color w:val="auto"/>
          <w:lang w:eastAsia="ja-JP"/>
        </w:rPr>
        <w:t xml:space="preserve"> the </w:t>
      </w:r>
      <w:r w:rsidR="00A55E34">
        <w:rPr>
          <w:color w:val="auto"/>
          <w:lang w:eastAsia="ja-JP"/>
        </w:rPr>
        <w:t>analysis</w:t>
      </w:r>
      <w:r w:rsidR="00A55E34" w:rsidRPr="00C730E1">
        <w:rPr>
          <w:color w:val="auto"/>
          <w:lang w:eastAsia="ja-JP"/>
        </w:rPr>
        <w:t xml:space="preserve"> </w:t>
      </w:r>
      <w:r w:rsidR="00066E50" w:rsidRPr="00C730E1">
        <w:rPr>
          <w:color w:val="auto"/>
          <w:lang w:eastAsia="ja-JP"/>
        </w:rPr>
        <w:t xml:space="preserve">of PNIPA above </w:t>
      </w:r>
      <w:r w:rsidR="00A55E34">
        <w:rPr>
          <w:color w:val="auto"/>
          <w:lang w:eastAsia="ja-JP"/>
        </w:rPr>
        <w:t xml:space="preserve">the </w:t>
      </w:r>
      <w:r w:rsidR="00066E50" w:rsidRPr="00C730E1">
        <w:rPr>
          <w:color w:val="auto"/>
          <w:lang w:eastAsia="ja-JP"/>
        </w:rPr>
        <w:t xml:space="preserve">LCST because </w:t>
      </w:r>
      <w:r w:rsidR="008C16AD" w:rsidRPr="00C730E1">
        <w:rPr>
          <w:color w:val="auto"/>
          <w:lang w:eastAsia="ja-JP"/>
        </w:rPr>
        <w:t xml:space="preserve">of </w:t>
      </w:r>
      <w:r w:rsidR="0085558F">
        <w:rPr>
          <w:color w:val="auto"/>
          <w:lang w:eastAsia="ja-JP"/>
        </w:rPr>
        <w:t>its</w:t>
      </w:r>
      <w:r w:rsidR="0085558F" w:rsidRPr="00C730E1">
        <w:rPr>
          <w:color w:val="auto"/>
          <w:lang w:eastAsia="ja-JP"/>
        </w:rPr>
        <w:t xml:space="preserve"> </w:t>
      </w:r>
      <w:r w:rsidR="00066E50" w:rsidRPr="00C730E1">
        <w:rPr>
          <w:color w:val="auto"/>
          <w:lang w:eastAsia="ja-JP"/>
        </w:rPr>
        <w:t>turbidity</w:t>
      </w:r>
      <w:r w:rsidR="00522EA9" w:rsidRPr="00C730E1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&lt;EndNote&gt;&lt;Cite&gt;&lt;Author&gt;Tanaka&lt;/Author&gt;&lt;Year&gt;1985&lt;/Year&gt;&lt;RecNum&gt;7533&lt;/RecNum&gt;&lt;DisplayText&gt;&lt;style face="superscript"&gt;19&lt;/style&gt;&lt;/DisplayText&gt;&lt;record&gt;&lt;rec-number&gt;7533&lt;/rec-number&gt;&lt;foreign-keys&gt;&lt;key app="EN" db-id="tv2vdsstpt2x2yexvpnxf2fgsvfawxvddx9x" timestamp="1456195100"&gt;7533&lt;/key&gt;&lt;/foreign-keys&gt;&lt;ref-type name="Journal Article"&gt;17&lt;/ref-type&gt;&lt;contributors&gt;&lt;authors&gt;&lt;author&gt;Tanaka, T.&lt;/author&gt;&lt;author&gt;Sato, E.&lt;/author&gt;&lt;author&gt;Hirokawa, Y.&lt;/author&gt;&lt;author&gt;Hirotsu, S.&lt;/author&gt;&lt;author&gt;Peetermans, J.&lt;/author&gt;&lt;/authors&gt;&lt;/contributors&gt;&lt;titles&gt;&lt;title&gt;Critical Kinetics of Volume Phase Transition of Gels&lt;/title&gt;&lt;secondary-title&gt;Phys. Rev. Lett.&lt;/secondary-title&gt;&lt;/titles&gt;&lt;periodical&gt;&lt;full-title&gt;Physical Review Letters&lt;/full-title&gt;&lt;abbr-1&gt;Phys. Rev. Lett.&lt;/abbr-1&gt;&lt;abbr-2&gt;Phys Rev Lett&lt;/abbr-2&gt;&lt;/periodical&gt;&lt;pages&gt;2455-2458&lt;/pages&gt;&lt;volume&gt;55&lt;/volume&gt;&lt;keywords&gt;&lt;keyword&gt;Phase Transition&lt;/keyword&gt;&lt;/keywords&gt;&lt;dates&gt;&lt;year&gt;1985&lt;/year&gt;&lt;/dates&gt;&lt;urls&gt;&lt;/urls&gt;&lt;/record&gt;&lt;/Cite&gt;&lt;/EndNote&gt;</w:instrText>
      </w:r>
      <w:r w:rsidR="00522EA9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19</w:t>
      </w:r>
      <w:r w:rsidR="00522EA9" w:rsidRPr="00C730E1">
        <w:rPr>
          <w:color w:val="auto"/>
          <w:lang w:eastAsia="ja-JP"/>
        </w:rPr>
        <w:fldChar w:fldCharType="end"/>
      </w:r>
      <w:r w:rsidR="00066E50" w:rsidRPr="00C730E1">
        <w:rPr>
          <w:color w:val="auto"/>
          <w:lang w:eastAsia="ja-JP"/>
        </w:rPr>
        <w:t>.</w:t>
      </w:r>
      <w:r w:rsidR="00172969" w:rsidRPr="00C730E1">
        <w:rPr>
          <w:color w:val="auto"/>
          <w:lang w:eastAsia="ja-JP"/>
        </w:rPr>
        <w:t xml:space="preserve"> </w:t>
      </w:r>
      <w:r w:rsidR="008C16AD" w:rsidRPr="00C730E1">
        <w:rPr>
          <w:color w:val="auto"/>
          <w:lang w:eastAsia="ja-JP"/>
        </w:rPr>
        <w:t>This problem is solved by the dynamic light</w:t>
      </w:r>
      <w:r w:rsidR="00292F78" w:rsidRPr="00C730E1">
        <w:rPr>
          <w:color w:val="auto"/>
          <w:lang w:eastAsia="ja-JP"/>
        </w:rPr>
        <w:t xml:space="preserve"> scattering microscope</w:t>
      </w:r>
      <w:r w:rsidR="002503AF">
        <w:rPr>
          <w:color w:val="auto"/>
          <w:lang w:eastAsia="ja-JP"/>
        </w:rPr>
        <w:t>,</w:t>
      </w:r>
      <w:r w:rsidR="007A1D3B">
        <w:rPr>
          <w:color w:val="auto"/>
          <w:lang w:eastAsia="ja-JP"/>
        </w:rPr>
        <w:t xml:space="preserve"> as shown in Figures 3(a) and (b)</w:t>
      </w:r>
      <w:r w:rsidR="00292F78" w:rsidRPr="00C730E1">
        <w:rPr>
          <w:color w:val="auto"/>
          <w:lang w:eastAsia="ja-JP"/>
        </w:rPr>
        <w:t xml:space="preserve">.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The size of these aggregates is several </w:t>
      </w:r>
      <w:r w:rsidR="009169A1" w:rsidRPr="00C730E1">
        <w:rPr>
          <w:rFonts w:ascii="Symbol" w:hAnsi="Symbol" w:cs="Arial"/>
          <w:color w:val="auto"/>
          <w:lang w:eastAsia="ja-JP"/>
        </w:rPr>
        <w:t></w:t>
      </w:r>
      <w:r w:rsidR="009169A1" w:rsidRPr="00C730E1">
        <w:rPr>
          <w:rFonts w:asciiTheme="minorHAnsi" w:hAnsiTheme="minorHAnsi" w:cs="Arial"/>
          <w:color w:val="auto"/>
          <w:lang w:eastAsia="ja-JP"/>
        </w:rPr>
        <w:t>m, which can</w:t>
      </w:r>
      <w:r w:rsidR="00C21FAB">
        <w:rPr>
          <w:rFonts w:asciiTheme="minorHAnsi" w:hAnsiTheme="minorHAnsi" w:cs="Arial"/>
          <w:color w:val="auto"/>
          <w:lang w:eastAsia="ja-JP"/>
        </w:rPr>
        <w:t>not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 be </w:t>
      </w:r>
      <w:r w:rsidR="00C21FAB">
        <w:rPr>
          <w:rFonts w:asciiTheme="minorHAnsi" w:hAnsiTheme="minorHAnsi" w:cs="Arial"/>
          <w:color w:val="auto"/>
          <w:lang w:eastAsia="ja-JP"/>
        </w:rPr>
        <w:t>obtained</w:t>
      </w:r>
      <w:r w:rsidR="00C21FAB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by </w:t>
      </w:r>
      <w:r w:rsidR="0003024D" w:rsidRPr="00C730E1">
        <w:rPr>
          <w:rFonts w:asciiTheme="minorHAnsi" w:hAnsiTheme="minorHAnsi" w:cs="Arial"/>
          <w:color w:val="auto"/>
          <w:lang w:eastAsia="ja-JP"/>
        </w:rPr>
        <w:t xml:space="preserve">either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small-angle X-ray/neutron scattering </w:t>
      </w:r>
      <w:r w:rsidR="0003024D" w:rsidRPr="00C730E1">
        <w:rPr>
          <w:rFonts w:asciiTheme="minorHAnsi" w:hAnsiTheme="minorHAnsi" w:cs="Arial"/>
          <w:color w:val="auto"/>
          <w:lang w:eastAsia="ja-JP"/>
        </w:rPr>
        <w:t xml:space="preserve">or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conventional light scattering techniques. Time-resolved measurement </w:t>
      </w:r>
      <w:r w:rsidR="00C21FAB">
        <w:rPr>
          <w:rFonts w:asciiTheme="minorHAnsi" w:hAnsiTheme="minorHAnsi" w:cs="Arial"/>
          <w:color w:val="auto"/>
          <w:lang w:eastAsia="ja-JP"/>
        </w:rPr>
        <w:t>using</w:t>
      </w:r>
      <w:r w:rsidR="00C21FAB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9169A1" w:rsidRPr="00C730E1">
        <w:rPr>
          <w:rFonts w:asciiTheme="minorHAnsi" w:hAnsiTheme="minorHAnsi" w:cs="Arial"/>
          <w:color w:val="auto"/>
          <w:lang w:eastAsia="ja-JP"/>
        </w:rPr>
        <w:t>this system give</w:t>
      </w:r>
      <w:r w:rsidR="00C21FAB">
        <w:rPr>
          <w:rFonts w:asciiTheme="minorHAnsi" w:hAnsiTheme="minorHAnsi" w:cs="Arial"/>
          <w:color w:val="auto"/>
          <w:lang w:eastAsia="ja-JP"/>
        </w:rPr>
        <w:t>s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 information </w:t>
      </w:r>
      <w:r w:rsidR="00C21FAB">
        <w:rPr>
          <w:rFonts w:asciiTheme="minorHAnsi" w:hAnsiTheme="minorHAnsi" w:cs="Arial"/>
          <w:color w:val="auto"/>
          <w:lang w:eastAsia="ja-JP"/>
        </w:rPr>
        <w:t>on the</w:t>
      </w:r>
      <w:r w:rsidR="00C21FAB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9169A1" w:rsidRPr="00C730E1">
        <w:rPr>
          <w:rFonts w:asciiTheme="minorHAnsi" w:hAnsiTheme="minorHAnsi" w:cs="Arial"/>
          <w:color w:val="auto"/>
          <w:lang w:eastAsia="ja-JP"/>
        </w:rPr>
        <w:t>aggregation process during the temperature change.</w:t>
      </w:r>
    </w:p>
    <w:p w14:paraId="4C7C58D7" w14:textId="77777777" w:rsidR="004A2743" w:rsidRPr="00C730E1" w:rsidRDefault="004A2743" w:rsidP="00C730E1">
      <w:pPr>
        <w:rPr>
          <w:color w:val="auto"/>
          <w:lang w:eastAsia="ja-JP"/>
        </w:rPr>
      </w:pPr>
    </w:p>
    <w:p w14:paraId="1916EBEF" w14:textId="6E85B7D3" w:rsidR="00BD5B96" w:rsidRPr="00C730E1" w:rsidRDefault="004A2743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The </w:t>
      </w:r>
      <w:r w:rsidR="003832D7" w:rsidRPr="00C730E1">
        <w:rPr>
          <w:color w:val="auto"/>
          <w:lang w:eastAsia="ja-JP"/>
        </w:rPr>
        <w:t>drawback</w:t>
      </w:r>
      <w:r w:rsidRPr="00C730E1">
        <w:rPr>
          <w:color w:val="auto"/>
          <w:lang w:eastAsia="ja-JP"/>
        </w:rPr>
        <w:t xml:space="preserve"> of the dynamic light scattering </w:t>
      </w:r>
      <w:r w:rsidR="00802CBD" w:rsidRPr="00C730E1">
        <w:rPr>
          <w:color w:val="auto"/>
          <w:lang w:eastAsia="ja-JP"/>
        </w:rPr>
        <w:t xml:space="preserve">microscope </w:t>
      </w:r>
      <w:r w:rsidRPr="00C730E1">
        <w:rPr>
          <w:color w:val="auto"/>
          <w:lang w:eastAsia="ja-JP"/>
        </w:rPr>
        <w:t xml:space="preserve">is also </w:t>
      </w:r>
      <w:r w:rsidR="00C21FAB">
        <w:rPr>
          <w:color w:val="auto"/>
          <w:lang w:eastAsia="ja-JP"/>
        </w:rPr>
        <w:t>illustrated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in Figure </w:t>
      </w:r>
      <w:r w:rsidR="000D4119">
        <w:rPr>
          <w:color w:val="auto"/>
          <w:lang w:eastAsia="ja-JP"/>
        </w:rPr>
        <w:t>3</w:t>
      </w:r>
      <w:r w:rsidRPr="00C730E1">
        <w:rPr>
          <w:color w:val="auto"/>
          <w:lang w:eastAsia="ja-JP"/>
        </w:rPr>
        <w:t xml:space="preserve">. </w:t>
      </w:r>
      <w:r w:rsidR="00C21FAB">
        <w:rPr>
          <w:color w:val="auto"/>
          <w:lang w:eastAsia="ja-JP"/>
        </w:rPr>
        <w:t>F</w:t>
      </w:r>
      <w:r w:rsidRPr="00C730E1">
        <w:rPr>
          <w:color w:val="auto"/>
          <w:lang w:eastAsia="ja-JP"/>
        </w:rPr>
        <w:t>or the result below</w:t>
      </w:r>
      <w:r w:rsidR="00C21FAB">
        <w:rPr>
          <w:color w:val="auto"/>
          <w:lang w:eastAsia="ja-JP"/>
        </w:rPr>
        <w:t xml:space="preserve"> the</w:t>
      </w:r>
      <w:r w:rsidRPr="00C730E1">
        <w:rPr>
          <w:color w:val="auto"/>
          <w:lang w:eastAsia="ja-JP"/>
        </w:rPr>
        <w:t xml:space="preserve"> LCST, the time correlation function </w:t>
      </w:r>
      <w:r w:rsidR="00C21FAB">
        <w:rPr>
          <w:color w:val="auto"/>
          <w:lang w:eastAsia="ja-JP"/>
        </w:rPr>
        <w:t>is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strongly affected by the </w:t>
      </w:r>
      <w:r w:rsidR="00C21FAB">
        <w:rPr>
          <w:color w:val="auto"/>
          <w:lang w:eastAsia="ja-JP"/>
        </w:rPr>
        <w:t>very small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amount of dust</w:t>
      </w:r>
      <w:r w:rsidR="00C21FAB">
        <w:rPr>
          <w:color w:val="auto"/>
          <w:lang w:eastAsia="ja-JP"/>
        </w:rPr>
        <w:t xml:space="preserve"> present</w:t>
      </w:r>
      <w:r w:rsidRPr="00C730E1">
        <w:rPr>
          <w:color w:val="auto"/>
          <w:lang w:eastAsia="ja-JP"/>
        </w:rPr>
        <w:t xml:space="preserve"> (the black lines in Figure </w:t>
      </w:r>
      <w:r w:rsidR="000D4119">
        <w:rPr>
          <w:color w:val="auto"/>
          <w:lang w:eastAsia="ja-JP"/>
        </w:rPr>
        <w:t>3</w:t>
      </w:r>
      <w:r w:rsidRPr="00C730E1">
        <w:rPr>
          <w:color w:val="auto"/>
          <w:lang w:eastAsia="ja-JP"/>
        </w:rPr>
        <w:t xml:space="preserve">). For example, the time correlation function </w:t>
      </w:r>
      <w:r w:rsidR="00C21FAB">
        <w:rPr>
          <w:color w:val="auto"/>
          <w:lang w:eastAsia="ja-JP"/>
        </w:rPr>
        <w:t>does</w:t>
      </w:r>
      <w:r w:rsidRPr="00C730E1">
        <w:rPr>
          <w:color w:val="auto"/>
          <w:lang w:eastAsia="ja-JP"/>
        </w:rPr>
        <w:t xml:space="preserve"> not decay completely even </w:t>
      </w:r>
      <w:r w:rsidR="00C21FAB">
        <w:rPr>
          <w:color w:val="auto"/>
          <w:lang w:eastAsia="ja-JP"/>
        </w:rPr>
        <w:t>with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correlation time</w:t>
      </w:r>
      <w:r w:rsidR="00C21FAB">
        <w:rPr>
          <w:color w:val="auto"/>
          <w:lang w:eastAsia="ja-JP"/>
        </w:rPr>
        <w:t>s</w:t>
      </w:r>
      <w:r w:rsidRPr="00C730E1">
        <w:rPr>
          <w:color w:val="auto"/>
          <w:lang w:eastAsia="ja-JP"/>
        </w:rPr>
        <w:t xml:space="preserve"> </w:t>
      </w:r>
      <w:r w:rsidR="00C21FAB">
        <w:rPr>
          <w:color w:val="auto"/>
          <w:lang w:eastAsia="ja-JP"/>
        </w:rPr>
        <w:t>in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the order of 1</w:t>
      </w:r>
      <w:r w:rsidR="00C21FAB">
        <w:rPr>
          <w:color w:val="auto"/>
          <w:lang w:eastAsia="ja-JP"/>
        </w:rPr>
        <w:t>.0</w:t>
      </w:r>
      <w:r w:rsidRPr="00C730E1">
        <w:rPr>
          <w:color w:val="auto"/>
          <w:lang w:eastAsia="ja-JP"/>
        </w:rPr>
        <w:t xml:space="preserve"> s. This is because the volume</w:t>
      </w:r>
      <w:r w:rsidR="00C21FAB">
        <w:rPr>
          <w:color w:val="auto"/>
          <w:lang w:eastAsia="ja-JP"/>
        </w:rPr>
        <w:t xml:space="preserve"> irradiated with</w:t>
      </w:r>
      <w:r w:rsidRPr="00C730E1">
        <w:rPr>
          <w:color w:val="auto"/>
          <w:lang w:eastAsia="ja-JP"/>
        </w:rPr>
        <w:t xml:space="preserve"> this apparatus </w:t>
      </w:r>
      <w:r w:rsidR="00C21FAB" w:rsidRPr="00C730E1">
        <w:rPr>
          <w:color w:val="auto"/>
          <w:lang w:eastAsia="ja-JP"/>
        </w:rPr>
        <w:t>(</w:t>
      </w:r>
      <w:r w:rsidR="00C21FAB">
        <w:rPr>
          <w:color w:val="auto"/>
          <w:lang w:eastAsia="ja-JP"/>
        </w:rPr>
        <w:t>approximately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1</w:t>
      </w:r>
      <w:r w:rsidR="00C21FAB">
        <w:rPr>
          <w:color w:val="auto"/>
          <w:lang w:eastAsia="ja-JP"/>
        </w:rPr>
        <w:t>.0</w:t>
      </w:r>
      <w:r w:rsidRPr="00C730E1">
        <w:rPr>
          <w:color w:val="auto"/>
          <w:lang w:eastAsia="ja-JP"/>
        </w:rPr>
        <w:t xml:space="preserve"> </w:t>
      </w:r>
      <w:r w:rsidRPr="00C730E1">
        <w:rPr>
          <w:rFonts w:ascii="Symbol" w:hAnsi="Symbol"/>
          <w:color w:val="auto"/>
          <w:lang w:eastAsia="ja-JP"/>
        </w:rPr>
        <w:t></w:t>
      </w:r>
      <w:r w:rsidRPr="00C730E1">
        <w:rPr>
          <w:color w:val="auto"/>
          <w:lang w:eastAsia="ja-JP"/>
        </w:rPr>
        <w:t xml:space="preserve">m) is significantly smaller than </w:t>
      </w:r>
      <w:r w:rsidR="00C21FAB">
        <w:rPr>
          <w:color w:val="auto"/>
          <w:lang w:eastAsia="ja-JP"/>
        </w:rPr>
        <w:t xml:space="preserve">that irradiated with </w:t>
      </w:r>
      <w:r w:rsidRPr="00C730E1">
        <w:rPr>
          <w:color w:val="auto"/>
          <w:lang w:eastAsia="ja-JP"/>
        </w:rPr>
        <w:t xml:space="preserve">the usual dynamic light scattering apparatus </w:t>
      </w:r>
      <w:r w:rsidR="00C21FAB" w:rsidRPr="00C730E1">
        <w:rPr>
          <w:color w:val="auto"/>
          <w:lang w:eastAsia="ja-JP"/>
        </w:rPr>
        <w:t>(</w:t>
      </w:r>
      <w:r w:rsidR="00C21FAB">
        <w:rPr>
          <w:color w:val="auto"/>
          <w:lang w:eastAsia="ja-JP"/>
        </w:rPr>
        <w:t>approximately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100 </w:t>
      </w:r>
      <w:r w:rsidRPr="00C730E1">
        <w:rPr>
          <w:rFonts w:ascii="Symbol" w:hAnsi="Symbol"/>
          <w:color w:val="auto"/>
          <w:lang w:eastAsia="ja-JP"/>
        </w:rPr>
        <w:t></w:t>
      </w:r>
      <w:r w:rsidRPr="00C730E1">
        <w:rPr>
          <w:color w:val="auto"/>
          <w:lang w:eastAsia="ja-JP"/>
        </w:rPr>
        <w:t>m). In case</w:t>
      </w:r>
      <w:r w:rsidR="003A6006">
        <w:rPr>
          <w:color w:val="auto"/>
          <w:lang w:eastAsia="ja-JP"/>
        </w:rPr>
        <w:t>s</w:t>
      </w:r>
      <w:r w:rsidRPr="00C730E1">
        <w:rPr>
          <w:color w:val="auto"/>
          <w:lang w:eastAsia="ja-JP"/>
        </w:rPr>
        <w:t xml:space="preserve"> where the intensity of scattered light is weak, the signal is </w:t>
      </w:r>
      <w:r w:rsidR="003A6006">
        <w:rPr>
          <w:color w:val="auto"/>
          <w:lang w:eastAsia="ja-JP"/>
        </w:rPr>
        <w:t>obscured</w:t>
      </w:r>
      <w:r w:rsidRPr="00C730E1">
        <w:rPr>
          <w:color w:val="auto"/>
          <w:lang w:eastAsia="ja-JP"/>
        </w:rPr>
        <w:t xml:space="preserve"> by the noise</w:t>
      </w:r>
      <w:r w:rsidR="003A6006">
        <w:rPr>
          <w:color w:val="auto"/>
          <w:lang w:eastAsia="ja-JP"/>
        </w:rPr>
        <w:t>,</w:t>
      </w:r>
      <w:r w:rsidRPr="00C730E1">
        <w:rPr>
          <w:color w:val="auto"/>
          <w:lang w:eastAsia="ja-JP"/>
        </w:rPr>
        <w:t xml:space="preserve"> such as </w:t>
      </w:r>
      <w:r w:rsidR="003A6006">
        <w:rPr>
          <w:color w:val="auto"/>
          <w:lang w:eastAsia="ja-JP"/>
        </w:rPr>
        <w:t>that caused by small</w:t>
      </w:r>
      <w:r w:rsidRPr="00C730E1">
        <w:rPr>
          <w:color w:val="auto"/>
          <w:lang w:eastAsia="ja-JP"/>
        </w:rPr>
        <w:t xml:space="preserve"> amount</w:t>
      </w:r>
      <w:r w:rsidR="003A6006">
        <w:rPr>
          <w:color w:val="auto"/>
          <w:lang w:eastAsia="ja-JP"/>
        </w:rPr>
        <w:t>s</w:t>
      </w:r>
      <w:r w:rsidRPr="00C730E1">
        <w:rPr>
          <w:color w:val="auto"/>
          <w:lang w:eastAsia="ja-JP"/>
        </w:rPr>
        <w:t xml:space="preserve"> of dust in the </w:t>
      </w:r>
      <w:r w:rsidR="00096743" w:rsidRPr="00C730E1">
        <w:rPr>
          <w:color w:val="auto"/>
          <w:lang w:eastAsia="ja-JP"/>
        </w:rPr>
        <w:t>solution. Therefore</w:t>
      </w:r>
      <w:r w:rsidR="003A6006">
        <w:rPr>
          <w:color w:val="auto"/>
          <w:lang w:eastAsia="ja-JP"/>
        </w:rPr>
        <w:t>,</w:t>
      </w:r>
      <w:r w:rsidR="00096743" w:rsidRPr="00C730E1">
        <w:rPr>
          <w:color w:val="auto"/>
          <w:lang w:eastAsia="ja-JP"/>
        </w:rPr>
        <w:t xml:space="preserve"> the three peaks </w:t>
      </w:r>
      <w:r w:rsidR="003A6006">
        <w:rPr>
          <w:color w:val="auto"/>
          <w:lang w:eastAsia="ja-JP"/>
        </w:rPr>
        <w:t>shown</w:t>
      </w:r>
      <w:r w:rsidR="003A6006" w:rsidRPr="00C730E1">
        <w:rPr>
          <w:color w:val="auto"/>
          <w:lang w:eastAsia="ja-JP"/>
        </w:rPr>
        <w:t xml:space="preserve"> </w:t>
      </w:r>
      <w:r w:rsidR="00096743" w:rsidRPr="00C730E1">
        <w:rPr>
          <w:color w:val="auto"/>
          <w:lang w:eastAsia="ja-JP"/>
        </w:rPr>
        <w:t xml:space="preserve">in Figure </w:t>
      </w:r>
      <w:r w:rsidR="000D4119">
        <w:rPr>
          <w:color w:val="auto"/>
          <w:lang w:eastAsia="ja-JP"/>
        </w:rPr>
        <w:t>3</w:t>
      </w:r>
      <w:r w:rsidR="00096743" w:rsidRPr="00C730E1">
        <w:rPr>
          <w:color w:val="auto"/>
          <w:lang w:eastAsia="ja-JP"/>
        </w:rPr>
        <w:t xml:space="preserve">(b) may not have quantitative </w:t>
      </w:r>
      <w:r w:rsidR="003A6006">
        <w:rPr>
          <w:color w:val="auto"/>
          <w:lang w:eastAsia="ja-JP"/>
        </w:rPr>
        <w:t>importance</w:t>
      </w:r>
      <w:r w:rsidR="003A6006" w:rsidRPr="00C730E1">
        <w:rPr>
          <w:color w:val="auto"/>
          <w:lang w:eastAsia="ja-JP"/>
        </w:rPr>
        <w:t xml:space="preserve"> </w:t>
      </w:r>
      <w:r w:rsidR="00096743" w:rsidRPr="00C730E1">
        <w:rPr>
          <w:color w:val="auto"/>
          <w:lang w:eastAsia="ja-JP"/>
        </w:rPr>
        <w:t xml:space="preserve">though the </w:t>
      </w:r>
      <w:r w:rsidR="003A6006">
        <w:rPr>
          <w:color w:val="auto"/>
          <w:lang w:eastAsia="ja-JP"/>
        </w:rPr>
        <w:t xml:space="preserve">general </w:t>
      </w:r>
      <w:r w:rsidR="00096743" w:rsidRPr="00C730E1">
        <w:rPr>
          <w:color w:val="auto"/>
          <w:lang w:eastAsia="ja-JP"/>
        </w:rPr>
        <w:t xml:space="preserve">order of the size </w:t>
      </w:r>
      <w:r w:rsidR="003A6006">
        <w:rPr>
          <w:color w:val="auto"/>
          <w:lang w:eastAsia="ja-JP"/>
        </w:rPr>
        <w:t>is</w:t>
      </w:r>
      <w:r w:rsidR="00096743" w:rsidRPr="00C730E1">
        <w:rPr>
          <w:color w:val="auto"/>
          <w:lang w:eastAsia="ja-JP"/>
        </w:rPr>
        <w:t xml:space="preserve"> meaningful. </w:t>
      </w:r>
      <w:r w:rsidRPr="00C730E1">
        <w:rPr>
          <w:color w:val="auto"/>
          <w:lang w:eastAsia="ja-JP"/>
        </w:rPr>
        <w:t xml:space="preserve">Note that such a weak scatterer </w:t>
      </w:r>
      <w:r w:rsidR="00096743" w:rsidRPr="00C730E1">
        <w:rPr>
          <w:color w:val="auto"/>
          <w:lang w:eastAsia="ja-JP"/>
        </w:rPr>
        <w:t>can be measure</w:t>
      </w:r>
      <w:r w:rsidR="001210DE" w:rsidRPr="00C730E1">
        <w:rPr>
          <w:color w:val="auto"/>
          <w:lang w:eastAsia="ja-JP"/>
        </w:rPr>
        <w:t>d</w:t>
      </w:r>
      <w:r w:rsidR="00096743" w:rsidRPr="00C730E1">
        <w:rPr>
          <w:color w:val="auto"/>
          <w:lang w:eastAsia="ja-JP"/>
        </w:rPr>
        <w:t xml:space="preserve"> by </w:t>
      </w:r>
      <w:r w:rsidR="0085558F">
        <w:rPr>
          <w:color w:val="auto"/>
          <w:lang w:eastAsia="ja-JP"/>
        </w:rPr>
        <w:t>a</w:t>
      </w:r>
      <w:r w:rsidR="0085558F" w:rsidRPr="00C730E1">
        <w:rPr>
          <w:color w:val="auto"/>
          <w:lang w:eastAsia="ja-JP"/>
        </w:rPr>
        <w:t xml:space="preserve"> </w:t>
      </w:r>
      <w:r w:rsidR="00096743" w:rsidRPr="00C730E1">
        <w:rPr>
          <w:color w:val="auto"/>
          <w:lang w:eastAsia="ja-JP"/>
        </w:rPr>
        <w:t>conventional dynamic light scattering apparatus.</w:t>
      </w:r>
    </w:p>
    <w:p w14:paraId="61927B85" w14:textId="77777777" w:rsidR="00A12F5E" w:rsidRPr="00C730E1" w:rsidRDefault="00A12F5E" w:rsidP="00C730E1">
      <w:pPr>
        <w:rPr>
          <w:color w:val="auto"/>
          <w:lang w:eastAsia="ja-JP"/>
        </w:rPr>
      </w:pPr>
    </w:p>
    <w:p w14:paraId="4B9975BB" w14:textId="58E5174B" w:rsidR="00A12F5E" w:rsidRPr="00C730E1" w:rsidRDefault="00A12F5E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We have demonstrated that the dynamic light scattering microscope enables us to measure both transparent and turbid samples with the same setup. </w:t>
      </w:r>
      <w:r w:rsidR="00423018" w:rsidRPr="00C730E1">
        <w:rPr>
          <w:color w:val="auto"/>
          <w:lang w:eastAsia="ja-JP"/>
        </w:rPr>
        <w:t>Since the</w:t>
      </w:r>
      <w:r w:rsidR="00E66F5C" w:rsidRPr="00C730E1">
        <w:rPr>
          <w:color w:val="auto"/>
          <w:lang w:eastAsia="ja-JP"/>
        </w:rPr>
        <w:t xml:space="preserve"> optical path length in the samples</w:t>
      </w:r>
      <w:r w:rsidR="00423018" w:rsidRPr="00C730E1">
        <w:rPr>
          <w:color w:val="auto"/>
          <w:lang w:eastAsia="ja-JP"/>
        </w:rPr>
        <w:t xml:space="preserve"> is short</w:t>
      </w:r>
      <w:r w:rsidR="00E66F5C" w:rsidRPr="00C730E1">
        <w:rPr>
          <w:color w:val="auto"/>
          <w:lang w:eastAsia="ja-JP"/>
        </w:rPr>
        <w:t>, this technique can be applied to strong light-absorbing samples</w:t>
      </w:r>
      <w:r w:rsidR="00AF7855">
        <w:rPr>
          <w:color w:val="auto"/>
          <w:lang w:eastAsia="ja-JP"/>
        </w:rPr>
        <w:t>,</w:t>
      </w:r>
      <w:r w:rsidR="00E66F5C" w:rsidRPr="00C730E1">
        <w:rPr>
          <w:color w:val="auto"/>
          <w:lang w:eastAsia="ja-JP"/>
        </w:rPr>
        <w:t xml:space="preserve"> such as carbon nanotube suspensions</w:t>
      </w:r>
      <w:r w:rsidR="00251618" w:rsidRPr="00C730E1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&lt;EndNote&gt;&lt;Cite&gt;&lt;Author&gt;Hiroi&lt;/Author&gt;&lt;Year&gt;2016&lt;/Year&gt;&lt;RecNum&gt;8152&lt;/RecNum&gt;&lt;DisplayText&gt;&lt;style face="superscript"&gt;20&lt;/style&gt;&lt;/DisplayText&gt;&lt;record&gt;&lt;rec-number&gt;8152&lt;/rec-number&gt;&lt;foreign-keys&gt;&lt;key app="EN" db-id="tv2vdsstpt2x2yexvpnxf2fgsvfawxvddx9x" timestamp="1460881858"&gt;8152&lt;/key&gt;&lt;key app="ENWeb" db-id=""&gt;0&lt;/key&gt;&lt;/foreign-keys&gt;&lt;ref-type name="Journal Article"&gt;17&lt;/ref-type&gt;&lt;contributors&gt;&lt;authors&gt;&lt;author&gt;Hiroi, T.&lt;/author&gt;&lt;author&gt;Ata, S.&lt;/author&gt;&lt;author&gt;Shibayama, M&lt;/author&gt;&lt;/authors&gt;&lt;/contributors&gt;&lt;titles&gt;&lt;title&gt;Transitions of Aggregation States for Concentrated Carbon Nanotube Dispersion&lt;/title&gt;&lt;secondary-title&gt;J. Phys. Chem. C&lt;/secondary-title&gt;&lt;/titles&gt;&lt;periodical&gt;&lt;full-title&gt;J. Phys. Chem. C&lt;/full-title&gt;&lt;/periodical&gt;&lt;pages&gt;5776-5782&lt;/pages&gt;&lt;volume&gt;120&lt;/volume&gt;&lt;number&gt;10&lt;/number&gt;&lt;section&gt;5776&lt;/section&gt;&lt;dates&gt;&lt;year&gt;2016&lt;/year&gt;&lt;/dates&gt;&lt;urls&gt;&lt;/urls&gt;&lt;electronic-resource-num&gt;10.1021/acs.jpcc.5b12464&lt;/electronic-resource-num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20</w:t>
      </w:r>
      <w:r w:rsidR="00251618" w:rsidRPr="00C730E1">
        <w:rPr>
          <w:color w:val="auto"/>
          <w:lang w:eastAsia="ja-JP"/>
        </w:rPr>
        <w:fldChar w:fldCharType="end"/>
      </w:r>
      <w:r w:rsidR="00E66F5C" w:rsidRPr="00C730E1">
        <w:rPr>
          <w:color w:val="auto"/>
          <w:lang w:eastAsia="ja-JP"/>
        </w:rPr>
        <w:t xml:space="preserve">. In addition, </w:t>
      </w:r>
      <w:r w:rsidR="00997FDA">
        <w:rPr>
          <w:color w:val="auto"/>
          <w:lang w:eastAsia="ja-JP"/>
        </w:rPr>
        <w:t>owing</w:t>
      </w:r>
      <w:r w:rsidR="00997FDA" w:rsidRPr="00C730E1">
        <w:rPr>
          <w:color w:val="auto"/>
          <w:lang w:eastAsia="ja-JP"/>
        </w:rPr>
        <w:t xml:space="preserve"> </w:t>
      </w:r>
      <w:r w:rsidR="00423018" w:rsidRPr="00C730E1">
        <w:rPr>
          <w:color w:val="auto"/>
          <w:lang w:eastAsia="ja-JP"/>
        </w:rPr>
        <w:t>to</w:t>
      </w:r>
      <w:r w:rsidR="0023566E" w:rsidRPr="00C730E1">
        <w:rPr>
          <w:color w:val="auto"/>
          <w:lang w:eastAsia="ja-JP"/>
        </w:rPr>
        <w:t xml:space="preserve"> its high spatial resolution, this technique can be applied to biological cells. </w:t>
      </w:r>
      <w:r w:rsidR="00997FDA">
        <w:rPr>
          <w:color w:val="auto"/>
          <w:lang w:eastAsia="ja-JP"/>
        </w:rPr>
        <w:t>F</w:t>
      </w:r>
      <w:r w:rsidR="00E66F5C" w:rsidRPr="00C730E1">
        <w:rPr>
          <w:color w:val="auto"/>
          <w:lang w:eastAsia="ja-JP"/>
        </w:rPr>
        <w:t xml:space="preserve">or </w:t>
      </w:r>
      <w:r w:rsidR="00997FDA">
        <w:rPr>
          <w:color w:val="auto"/>
          <w:lang w:eastAsia="ja-JP"/>
        </w:rPr>
        <w:t>its</w:t>
      </w:r>
      <w:r w:rsidR="00E66F5C" w:rsidRPr="00C730E1">
        <w:rPr>
          <w:color w:val="auto"/>
          <w:lang w:eastAsia="ja-JP"/>
        </w:rPr>
        <w:t xml:space="preserve"> application to biology</w:t>
      </w:r>
      <w:r w:rsidR="0023566E" w:rsidRPr="00C730E1">
        <w:rPr>
          <w:color w:val="auto"/>
          <w:lang w:eastAsia="ja-JP"/>
        </w:rPr>
        <w:t xml:space="preserve">, this technique can </w:t>
      </w:r>
      <w:r w:rsidR="00E66F5C" w:rsidRPr="00C730E1">
        <w:rPr>
          <w:color w:val="auto"/>
          <w:lang w:eastAsia="ja-JP"/>
        </w:rPr>
        <w:t xml:space="preserve">also </w:t>
      </w:r>
      <w:r w:rsidR="0023566E" w:rsidRPr="00C730E1">
        <w:rPr>
          <w:color w:val="auto"/>
          <w:lang w:eastAsia="ja-JP"/>
        </w:rPr>
        <w:t xml:space="preserve">be combined with other imaging techniques such as fluorescence and Raman imaging. </w:t>
      </w:r>
      <w:r w:rsidR="00997FDA">
        <w:rPr>
          <w:color w:val="auto"/>
          <w:lang w:eastAsia="ja-JP"/>
        </w:rPr>
        <w:t>Thus, w</w:t>
      </w:r>
      <w:r w:rsidR="00997FDA" w:rsidRPr="00C730E1">
        <w:rPr>
          <w:color w:val="auto"/>
          <w:lang w:eastAsia="ja-JP"/>
        </w:rPr>
        <w:t xml:space="preserve">e </w:t>
      </w:r>
      <w:r w:rsidR="00FB3F47" w:rsidRPr="00C730E1">
        <w:rPr>
          <w:color w:val="auto"/>
          <w:lang w:eastAsia="ja-JP"/>
        </w:rPr>
        <w:t xml:space="preserve">believe that the dynamic light scattering microscope </w:t>
      </w:r>
      <w:r w:rsidR="00997FDA">
        <w:rPr>
          <w:color w:val="auto"/>
          <w:lang w:eastAsia="ja-JP"/>
        </w:rPr>
        <w:t>is</w:t>
      </w:r>
      <w:r w:rsidR="00FB3F47" w:rsidRPr="00C730E1">
        <w:rPr>
          <w:color w:val="auto"/>
          <w:lang w:eastAsia="ja-JP"/>
        </w:rPr>
        <w:t xml:space="preserve"> a powerful tool for </w:t>
      </w:r>
      <w:r w:rsidR="00423018" w:rsidRPr="00C730E1">
        <w:rPr>
          <w:color w:val="auto"/>
          <w:lang w:eastAsia="ja-JP"/>
        </w:rPr>
        <w:t xml:space="preserve">a wide </w:t>
      </w:r>
      <w:r w:rsidR="00997FDA">
        <w:rPr>
          <w:color w:val="auto"/>
          <w:lang w:eastAsia="ja-JP"/>
        </w:rPr>
        <w:t>range</w:t>
      </w:r>
      <w:r w:rsidR="00997FDA" w:rsidRPr="00C730E1">
        <w:rPr>
          <w:color w:val="auto"/>
          <w:lang w:eastAsia="ja-JP"/>
        </w:rPr>
        <w:t xml:space="preserve"> </w:t>
      </w:r>
      <w:r w:rsidR="00423018" w:rsidRPr="00C730E1">
        <w:rPr>
          <w:color w:val="auto"/>
          <w:lang w:eastAsia="ja-JP"/>
        </w:rPr>
        <w:t>of research</w:t>
      </w:r>
      <w:r w:rsidR="00997FDA">
        <w:rPr>
          <w:color w:val="auto"/>
          <w:lang w:eastAsia="ja-JP"/>
        </w:rPr>
        <w:t xml:space="preserve"> fields</w:t>
      </w:r>
      <w:r w:rsidR="00423018" w:rsidRPr="00C730E1">
        <w:rPr>
          <w:color w:val="auto"/>
          <w:lang w:eastAsia="ja-JP"/>
        </w:rPr>
        <w:t>.</w:t>
      </w:r>
    </w:p>
    <w:p w14:paraId="0517DFBC" w14:textId="77777777" w:rsidR="006305D7" w:rsidRPr="00C730E1" w:rsidRDefault="006305D7" w:rsidP="00C730E1"/>
    <w:p w14:paraId="7FEEE012" w14:textId="43C10718" w:rsidR="006305D7" w:rsidRPr="00C730E1" w:rsidRDefault="006305D7" w:rsidP="00146F89">
      <w:pPr>
        <w:outlineLvl w:val="0"/>
        <w:rPr>
          <w:rFonts w:cs="Arial"/>
        </w:rPr>
      </w:pPr>
      <w:r w:rsidRPr="00C730E1">
        <w:rPr>
          <w:rFonts w:cs="Arial"/>
          <w:b/>
          <w:bCs/>
        </w:rPr>
        <w:t>ACKNOWLEDGMENTS:</w:t>
      </w:r>
      <w:r w:rsidRPr="00C730E1">
        <w:rPr>
          <w:rFonts w:cs="Arial"/>
        </w:rPr>
        <w:t xml:space="preserve"> </w:t>
      </w:r>
    </w:p>
    <w:p w14:paraId="5507E685" w14:textId="25D3A72C" w:rsidR="004634F5" w:rsidRPr="00C730E1" w:rsidRDefault="00731089" w:rsidP="00C730E1">
      <w:pPr>
        <w:rPr>
          <w:rFonts w:cs="Arial"/>
          <w:color w:val="auto"/>
        </w:rPr>
      </w:pPr>
      <w:r w:rsidRPr="00C730E1">
        <w:rPr>
          <w:rFonts w:cs="Arial"/>
          <w:color w:val="auto"/>
        </w:rPr>
        <w:t>This work has been financially supported by Grants-in-Aid for Scientific Research from the Ministry of Education, Culture, Sports, Science, and Technology (No. 25248027 to M.S.).</w:t>
      </w:r>
    </w:p>
    <w:p w14:paraId="3179122B" w14:textId="77777777" w:rsidR="006305D7" w:rsidRPr="00C730E1" w:rsidRDefault="006305D7" w:rsidP="00C730E1"/>
    <w:p w14:paraId="0CBAD311" w14:textId="5A140A02" w:rsidR="006305D7" w:rsidRPr="00C730E1" w:rsidRDefault="006305D7" w:rsidP="00146F89">
      <w:pPr>
        <w:outlineLvl w:val="0"/>
        <w:rPr>
          <w:rFonts w:cs="Arial"/>
          <w:b/>
        </w:rPr>
      </w:pPr>
      <w:r w:rsidRPr="00C730E1">
        <w:rPr>
          <w:rFonts w:cs="Arial"/>
          <w:b/>
        </w:rPr>
        <w:t xml:space="preserve">DISCLOSURES: </w:t>
      </w:r>
    </w:p>
    <w:p w14:paraId="0C5B0806" w14:textId="4DD0D1B5" w:rsidR="006305D7" w:rsidRPr="00C730E1" w:rsidRDefault="006305D7" w:rsidP="00146F89">
      <w:pPr>
        <w:outlineLvl w:val="0"/>
        <w:rPr>
          <w:rFonts w:cs="Arial"/>
          <w:color w:val="auto"/>
        </w:rPr>
      </w:pPr>
      <w:r w:rsidRPr="00C730E1">
        <w:rPr>
          <w:rFonts w:cs="Arial"/>
          <w:color w:val="auto"/>
        </w:rPr>
        <w:t>The authors have nothing to disclose.</w:t>
      </w:r>
    </w:p>
    <w:p w14:paraId="1B4F907E" w14:textId="77777777" w:rsidR="006305D7" w:rsidRPr="00C730E1" w:rsidRDefault="006305D7" w:rsidP="00C730E1">
      <w:pPr>
        <w:rPr>
          <w:color w:val="7F7F7F"/>
        </w:rPr>
      </w:pPr>
    </w:p>
    <w:p w14:paraId="08A419E2" w14:textId="1C088774" w:rsidR="006419ED" w:rsidRPr="00C730E1" w:rsidRDefault="006305D7" w:rsidP="00146F89">
      <w:pPr>
        <w:outlineLvl w:val="0"/>
      </w:pPr>
      <w:r w:rsidRPr="00C730E1">
        <w:rPr>
          <w:rFonts w:cs="Arial"/>
          <w:b/>
          <w:bCs/>
        </w:rPr>
        <w:t>REFERENCES</w:t>
      </w:r>
      <w:r w:rsidRPr="00C730E1">
        <w:rPr>
          <w:rFonts w:cs="Arial"/>
        </w:rPr>
        <w:t xml:space="preserve"> </w:t>
      </w:r>
    </w:p>
    <w:p w14:paraId="6445F2F3" w14:textId="77777777" w:rsidR="004107B1" w:rsidRPr="004107B1" w:rsidRDefault="006419ED" w:rsidP="004107B1">
      <w:pPr>
        <w:pStyle w:val="EndNoteBibliography"/>
        <w:ind w:left="720" w:hanging="720"/>
        <w:rPr>
          <w:noProof/>
        </w:rPr>
      </w:pPr>
      <w:r w:rsidRPr="00C730E1">
        <w:fldChar w:fldCharType="begin"/>
      </w:r>
      <w:r w:rsidRPr="00C730E1">
        <w:instrText xml:space="preserve"> ADDIN EN.REFLIST </w:instrText>
      </w:r>
      <w:r w:rsidRPr="00C730E1">
        <w:fldChar w:fldCharType="separate"/>
      </w:r>
      <w:r w:rsidR="004107B1" w:rsidRPr="004107B1">
        <w:rPr>
          <w:noProof/>
        </w:rPr>
        <w:t>1</w:t>
      </w:r>
      <w:r w:rsidR="004107B1" w:rsidRPr="004107B1">
        <w:rPr>
          <w:noProof/>
        </w:rPr>
        <w:tab/>
        <w:t xml:space="preserve">Hiroi, T. &amp; Shibayama, M. Dynamic Light Scattering Microscope: Accessing Opaque Samples with High Spatial Resolution. </w:t>
      </w:r>
      <w:r w:rsidR="004107B1" w:rsidRPr="004107B1">
        <w:rPr>
          <w:i/>
          <w:noProof/>
        </w:rPr>
        <w:t>Opt. Express</w:t>
      </w:r>
      <w:r w:rsidR="004107B1" w:rsidRPr="004107B1">
        <w:rPr>
          <w:noProof/>
        </w:rPr>
        <w:t xml:space="preserve"> </w:t>
      </w:r>
      <w:r w:rsidR="004107B1" w:rsidRPr="004107B1">
        <w:rPr>
          <w:b/>
          <w:noProof/>
        </w:rPr>
        <w:t>21</w:t>
      </w:r>
      <w:r w:rsidR="004107B1" w:rsidRPr="004107B1">
        <w:rPr>
          <w:noProof/>
        </w:rPr>
        <w:t>, 20260-20267, doi:10.1364/OE.21.020260 (2013).</w:t>
      </w:r>
    </w:p>
    <w:p w14:paraId="45EEC7C1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2</w:t>
      </w:r>
      <w:r w:rsidRPr="004107B1">
        <w:rPr>
          <w:noProof/>
        </w:rPr>
        <w:tab/>
        <w:t xml:space="preserve">Barth, H. G. &amp; Flippen, R. B. Particle Size Analysis. </w:t>
      </w:r>
      <w:r w:rsidRPr="004107B1">
        <w:rPr>
          <w:i/>
          <w:noProof/>
        </w:rPr>
        <w:t>Anal. Chem.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67</w:t>
      </w:r>
      <w:r w:rsidRPr="004107B1">
        <w:rPr>
          <w:noProof/>
        </w:rPr>
        <w:t>, 257-272, doi:10.1021/ac00108a013 (1995).</w:t>
      </w:r>
    </w:p>
    <w:p w14:paraId="58E6FC75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3</w:t>
      </w:r>
      <w:r w:rsidRPr="004107B1">
        <w:rPr>
          <w:noProof/>
        </w:rPr>
        <w:tab/>
        <w:t xml:space="preserve">Liu, Y., Wang, Z. &amp; Zhang, X. Characterization of supramolecular polymers. </w:t>
      </w:r>
      <w:r w:rsidRPr="004107B1">
        <w:rPr>
          <w:i/>
          <w:noProof/>
        </w:rPr>
        <w:t>Chem. Soc. Rev.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41</w:t>
      </w:r>
      <w:r w:rsidRPr="004107B1">
        <w:rPr>
          <w:noProof/>
        </w:rPr>
        <w:t>, 5922-5932, doi:10.1039/C2CS35084J (2012).</w:t>
      </w:r>
    </w:p>
    <w:p w14:paraId="5D3AE927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4</w:t>
      </w:r>
      <w:r w:rsidRPr="004107B1">
        <w:rPr>
          <w:noProof/>
        </w:rPr>
        <w:tab/>
        <w:t xml:space="preserve">Berne, B. J. &amp; Pecora, R. </w:t>
      </w:r>
      <w:r w:rsidRPr="004107B1">
        <w:rPr>
          <w:i/>
          <w:noProof/>
        </w:rPr>
        <w:t xml:space="preserve">Dynamic Light Scattering with Applications to Chemistry, </w:t>
      </w:r>
      <w:r w:rsidRPr="004107B1">
        <w:rPr>
          <w:i/>
          <w:noProof/>
        </w:rPr>
        <w:lastRenderedPageBreak/>
        <w:t>Biology and Physics</w:t>
      </w:r>
      <w:r w:rsidRPr="004107B1">
        <w:rPr>
          <w:noProof/>
        </w:rPr>
        <w:t>.  (Dover Publications, Inc., 2000).</w:t>
      </w:r>
    </w:p>
    <w:p w14:paraId="7E464854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5</w:t>
      </w:r>
      <w:r w:rsidRPr="004107B1">
        <w:rPr>
          <w:noProof/>
        </w:rPr>
        <w:tab/>
        <w:t xml:space="preserve">Phillies, G. D. J. Experimental demonstration of ruultiple-scattering suppression in quasielastic-light-scattering spectroscopy by homodyne coincidence techniques. </w:t>
      </w:r>
      <w:r w:rsidRPr="004107B1">
        <w:rPr>
          <w:i/>
          <w:noProof/>
        </w:rPr>
        <w:t>Phys. Rev. A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24</w:t>
      </w:r>
      <w:r w:rsidRPr="004107B1">
        <w:rPr>
          <w:noProof/>
        </w:rPr>
        <w:t>, 1939-1943, doi:10.1103/PhysRevA.24.1939 (1981).</w:t>
      </w:r>
    </w:p>
    <w:p w14:paraId="0087252A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6</w:t>
      </w:r>
      <w:r w:rsidRPr="004107B1">
        <w:rPr>
          <w:noProof/>
        </w:rPr>
        <w:tab/>
        <w:t xml:space="preserve">Phillies, G. D. J. Suppression of multiple scattering effects in quasielastic light scattering by homodyne crosscorrelation techniques. </w:t>
      </w:r>
      <w:r w:rsidRPr="004107B1">
        <w:rPr>
          <w:i/>
          <w:noProof/>
        </w:rPr>
        <w:t>J. Chem. Phys.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74</w:t>
      </w:r>
      <w:r w:rsidRPr="004107B1">
        <w:rPr>
          <w:noProof/>
        </w:rPr>
        <w:t>, 260-262, doi:10.1063/1.440884 (1981).</w:t>
      </w:r>
    </w:p>
    <w:p w14:paraId="0C7CBC1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7</w:t>
      </w:r>
      <w:r w:rsidRPr="004107B1">
        <w:rPr>
          <w:noProof/>
        </w:rPr>
        <w:tab/>
        <w:t xml:space="preserve">Ishii, K., Yoshida, R. &amp; Iwai, T. Single-scattering spectroscopy for extremely dense colloidal suspensions by use of a low-coherence interferometer. </w:t>
      </w:r>
      <w:r w:rsidRPr="004107B1">
        <w:rPr>
          <w:i/>
          <w:noProof/>
        </w:rPr>
        <w:t>Opt.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30</w:t>
      </w:r>
      <w:r w:rsidRPr="004107B1">
        <w:rPr>
          <w:noProof/>
        </w:rPr>
        <w:t>, 555-557, doi:10.1364/OL.30.000555 (2005).</w:t>
      </w:r>
    </w:p>
    <w:p w14:paraId="4FC2A872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8</w:t>
      </w:r>
      <w:r w:rsidRPr="004107B1">
        <w:rPr>
          <w:noProof/>
        </w:rPr>
        <w:tab/>
        <w:t xml:space="preserve">Xia, H., Ishi, K. &amp; Iwai, T. Hydrodynamic Radius Sizing of Nanoparticles in Dense Polydisperse Media by Low-Coherence Dynamic Light Scattering. </w:t>
      </w:r>
      <w:r w:rsidRPr="004107B1">
        <w:rPr>
          <w:i/>
          <w:noProof/>
        </w:rPr>
        <w:t>Jpn. J. Appl. Phys.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44</w:t>
      </w:r>
      <w:r w:rsidRPr="004107B1">
        <w:rPr>
          <w:noProof/>
        </w:rPr>
        <w:t>, 6261-6264, doi:10.1143/JJAP.44.6261 (2005).</w:t>
      </w:r>
    </w:p>
    <w:p w14:paraId="0E226AD3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9</w:t>
      </w:r>
      <w:r w:rsidRPr="004107B1">
        <w:rPr>
          <w:noProof/>
        </w:rPr>
        <w:tab/>
        <w:t xml:space="preserve">Maret, G. &amp; Wolf, P. E. Multiple light scattering from disordered media. The effect of brownian motion of scatterers. </w:t>
      </w:r>
      <w:r w:rsidRPr="004107B1">
        <w:rPr>
          <w:i/>
          <w:noProof/>
        </w:rPr>
        <w:t>Z. Phys. B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65</w:t>
      </w:r>
      <w:r w:rsidRPr="004107B1">
        <w:rPr>
          <w:noProof/>
        </w:rPr>
        <w:t>, 409-413, doi:10.1007/BF01303762 (1987).</w:t>
      </w:r>
    </w:p>
    <w:p w14:paraId="25C9E5B9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10</w:t>
      </w:r>
      <w:r w:rsidRPr="004107B1">
        <w:rPr>
          <w:noProof/>
        </w:rPr>
        <w:tab/>
        <w:t xml:space="preserve">Pine, D. J., Weitz, D. A., Chaikin, P. M. &amp; Herbolzheimer, E. Diffusing wave spectroscopy.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60</w:t>
      </w:r>
      <w:r w:rsidRPr="004107B1">
        <w:rPr>
          <w:noProof/>
        </w:rPr>
        <w:t>, 1134-1137, doi:10.1103/PhysRevLett.60.1134 (1988).</w:t>
      </w:r>
    </w:p>
    <w:p w14:paraId="5C4F632C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11</w:t>
      </w:r>
      <w:r w:rsidRPr="004107B1">
        <w:rPr>
          <w:noProof/>
        </w:rPr>
        <w:tab/>
        <w:t xml:space="preserve">Cerbino, R. &amp; Trappe, V. Differential Dynamic Microscopy: ProbingWave Vector Dependent Dynamics with a Microscope.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108</w:t>
      </w:r>
      <w:r w:rsidRPr="004107B1">
        <w:rPr>
          <w:noProof/>
        </w:rPr>
        <w:t>, 188102, doi:10.1103/PhysRevLett.100.188102 (2012).</w:t>
      </w:r>
    </w:p>
    <w:p w14:paraId="486AE4F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12</w:t>
      </w:r>
      <w:r w:rsidRPr="004107B1">
        <w:rPr>
          <w:noProof/>
        </w:rPr>
        <w:tab/>
        <w:t>Lu, P. J.</w:t>
      </w:r>
      <w:r w:rsidRPr="004107B1">
        <w:rPr>
          <w:i/>
          <w:noProof/>
        </w:rPr>
        <w:t xml:space="preserve"> et al.</w:t>
      </w:r>
      <w:r w:rsidRPr="004107B1">
        <w:rPr>
          <w:noProof/>
        </w:rPr>
        <w:t xml:space="preserve"> Characterizing Concentrated, Multiply Scattering, and Actively Driven Fluorescent Systems with Confocal Differential Dynamic Microscopy.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108</w:t>
      </w:r>
      <w:r w:rsidRPr="004107B1">
        <w:rPr>
          <w:noProof/>
        </w:rPr>
        <w:t>, 218103, doi:10.1103/PhysRevLett.108.218103 (2012).</w:t>
      </w:r>
    </w:p>
    <w:p w14:paraId="6097D67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13</w:t>
      </w:r>
      <w:r w:rsidRPr="004107B1">
        <w:rPr>
          <w:noProof/>
        </w:rPr>
        <w:tab/>
        <w:t xml:space="preserve">Provencher, S. W. A constrained regularization method for investing data represented by linear algebraic or integral equations. </w:t>
      </w:r>
      <w:r w:rsidRPr="004107B1">
        <w:rPr>
          <w:i/>
          <w:noProof/>
        </w:rPr>
        <w:t>Comp. Phys. Comm.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27</w:t>
      </w:r>
      <w:r w:rsidRPr="004107B1">
        <w:rPr>
          <w:noProof/>
        </w:rPr>
        <w:t>, 213-227 (1982).</w:t>
      </w:r>
    </w:p>
    <w:p w14:paraId="1BDD2ECD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14</w:t>
      </w:r>
      <w:r w:rsidRPr="004107B1">
        <w:rPr>
          <w:noProof/>
        </w:rPr>
        <w:tab/>
        <w:t xml:space="preserve">Provencher, S. W. &amp; Stepanek, P. Global analysis of dynamic light scattering autocorrelation functions. </w:t>
      </w:r>
      <w:r w:rsidRPr="004107B1">
        <w:rPr>
          <w:i/>
          <w:noProof/>
        </w:rPr>
        <w:t>Part. Part. Syst. Charact.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13</w:t>
      </w:r>
      <w:r w:rsidRPr="004107B1">
        <w:rPr>
          <w:noProof/>
        </w:rPr>
        <w:t>, 291 (1996).</w:t>
      </w:r>
    </w:p>
    <w:p w14:paraId="14582E3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15</w:t>
      </w:r>
      <w:r w:rsidRPr="004107B1">
        <w:rPr>
          <w:noProof/>
        </w:rPr>
        <w:tab/>
        <w:t xml:space="preserve">Takata, S., Norisuye, T. &amp; Shibayama, M. Small-angle Neutron Scattering Study on Preparation Temperature Dependence of Thermosensitive Gels. </w:t>
      </w:r>
      <w:r w:rsidRPr="004107B1">
        <w:rPr>
          <w:i/>
          <w:noProof/>
        </w:rPr>
        <w:t>Macromolecules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35</w:t>
      </w:r>
      <w:r w:rsidRPr="004107B1">
        <w:rPr>
          <w:noProof/>
        </w:rPr>
        <w:t>, 4779-4784 (2002).</w:t>
      </w:r>
    </w:p>
    <w:p w14:paraId="70E619DD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16</w:t>
      </w:r>
      <w:r w:rsidRPr="004107B1">
        <w:rPr>
          <w:noProof/>
        </w:rPr>
        <w:tab/>
        <w:t xml:space="preserve">Pusey, P. N. &amp; van Megen, W. Dynamic Light Scattering by Non-Ergodic Media. </w:t>
      </w:r>
      <w:r w:rsidRPr="004107B1">
        <w:rPr>
          <w:i/>
          <w:noProof/>
        </w:rPr>
        <w:t>Physica A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157</w:t>
      </w:r>
      <w:r w:rsidRPr="004107B1">
        <w:rPr>
          <w:noProof/>
        </w:rPr>
        <w:t>, 705-741 (1989).</w:t>
      </w:r>
    </w:p>
    <w:p w14:paraId="419A5D0D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17</w:t>
      </w:r>
      <w:r w:rsidRPr="004107B1">
        <w:rPr>
          <w:noProof/>
        </w:rPr>
        <w:tab/>
        <w:t xml:space="preserve">Chu, B. </w:t>
      </w:r>
      <w:r w:rsidRPr="004107B1">
        <w:rPr>
          <w:i/>
          <w:noProof/>
        </w:rPr>
        <w:t>Laser Light Scattering</w:t>
      </w:r>
      <w:r w:rsidRPr="004107B1">
        <w:rPr>
          <w:noProof/>
        </w:rPr>
        <w:t>. 2nd Ed. edn,  (Academic Press, 1991).</w:t>
      </w:r>
    </w:p>
    <w:p w14:paraId="4F7C94E3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18</w:t>
      </w:r>
      <w:r w:rsidRPr="004107B1">
        <w:rPr>
          <w:noProof/>
        </w:rPr>
        <w:tab/>
        <w:t xml:space="preserve">Shibayama, M., Tanaka, T. &amp; Han, C. C. Small-Angle Neutron-Scattering Study on Poly(N-Isopropyl Acrylamide) Gels near Their Volume-Phase Transition-Temperature. </w:t>
      </w:r>
      <w:r w:rsidRPr="004107B1">
        <w:rPr>
          <w:i/>
          <w:noProof/>
        </w:rPr>
        <w:t>J. Chem. Phys.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97</w:t>
      </w:r>
      <w:r w:rsidRPr="004107B1">
        <w:rPr>
          <w:noProof/>
        </w:rPr>
        <w:t>, 6829-6841, doi:Doi 10.1063/1.463636 (1992).</w:t>
      </w:r>
    </w:p>
    <w:p w14:paraId="41A833A9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19</w:t>
      </w:r>
      <w:r w:rsidRPr="004107B1">
        <w:rPr>
          <w:noProof/>
        </w:rPr>
        <w:tab/>
        <w:t xml:space="preserve">Tanaka, T., Sato, E., Hirokawa, Y., Hirotsu, S. &amp; Peetermans, J. Critical Kinetics of Volume Phase Transition of Gels.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55</w:t>
      </w:r>
      <w:r w:rsidRPr="004107B1">
        <w:rPr>
          <w:noProof/>
        </w:rPr>
        <w:t>, 2455-2458 (1985).</w:t>
      </w:r>
    </w:p>
    <w:p w14:paraId="14DA90D3" w14:textId="3C8B5C1F" w:rsidR="00E00D56" w:rsidRPr="00C730E1" w:rsidRDefault="004107B1" w:rsidP="0069179F">
      <w:pPr>
        <w:pStyle w:val="EndNoteBibliography"/>
        <w:ind w:left="720" w:hanging="720"/>
        <w:rPr>
          <w:lang w:eastAsia="ja-JP"/>
        </w:rPr>
      </w:pPr>
      <w:r w:rsidRPr="004107B1">
        <w:rPr>
          <w:noProof/>
        </w:rPr>
        <w:t>20</w:t>
      </w:r>
      <w:r w:rsidRPr="004107B1">
        <w:rPr>
          <w:noProof/>
        </w:rPr>
        <w:tab/>
        <w:t xml:space="preserve">Hiroi, T., Ata, S. &amp; Shibayama, M. Transitions of Aggregation States for Concentrated Carbon Nanotube Dispersion. </w:t>
      </w:r>
      <w:r w:rsidRPr="004107B1">
        <w:rPr>
          <w:i/>
          <w:noProof/>
        </w:rPr>
        <w:t>J. Phys. Chem. C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120</w:t>
      </w:r>
      <w:r w:rsidRPr="004107B1">
        <w:rPr>
          <w:noProof/>
        </w:rPr>
        <w:t>, 5776-5782, doi:10.1021/acs.jpcc.5b12464 (2016).</w:t>
      </w:r>
      <w:r w:rsidR="006419ED" w:rsidRPr="00C730E1">
        <w:fldChar w:fldCharType="end"/>
      </w:r>
    </w:p>
    <w:sectPr w:rsidR="00E00D56" w:rsidRPr="00C730E1" w:rsidSect="00545D6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0087F" w14:textId="77777777" w:rsidR="002E7998" w:rsidRDefault="002E7998" w:rsidP="00621C4E">
      <w:r>
        <w:separator/>
      </w:r>
    </w:p>
  </w:endnote>
  <w:endnote w:type="continuationSeparator" w:id="0">
    <w:p w14:paraId="199A8480" w14:textId="77777777" w:rsidR="002E7998" w:rsidRDefault="002E799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6D2F1E3C" w:rsidR="004107B1" w:rsidRPr="00494F77" w:rsidRDefault="004107B1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5D691D">
      <w:rPr>
        <w:noProof/>
      </w:rPr>
      <w:t>6</w:t>
    </w:r>
    <w:r w:rsidRPr="00494F77">
      <w:fldChar w:fldCharType="end"/>
    </w:r>
    <w:r w:rsidRPr="00494F77">
      <w:t xml:space="preserve"> of </w:t>
    </w:r>
    <w:r w:rsidR="005D691D">
      <w:fldChar w:fldCharType="begin"/>
    </w:r>
    <w:r w:rsidR="005D691D">
      <w:instrText xml:space="preserve"> NUMPAGES  </w:instrText>
    </w:r>
    <w:r w:rsidR="005D691D">
      <w:fldChar w:fldCharType="separate"/>
    </w:r>
    <w:r w:rsidR="005D691D">
      <w:rPr>
        <w:noProof/>
      </w:rPr>
      <w:t>9</w:t>
    </w:r>
    <w:r w:rsidR="005D691D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65A996BF" w:rsidR="004107B1" w:rsidRPr="00BD60B4" w:rsidRDefault="004107B1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6A15C5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6A15C5">
      <w:rPr>
        <w:noProof/>
        <w:sz w:val="22"/>
      </w:rPr>
      <w:t>9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4107B1" w:rsidRDefault="004107B1" w:rsidP="00621C4E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06BB7" w14:textId="77777777" w:rsidR="002E7998" w:rsidRDefault="002E7998" w:rsidP="00621C4E">
      <w:r>
        <w:separator/>
      </w:r>
    </w:p>
  </w:footnote>
  <w:footnote w:type="continuationSeparator" w:id="0">
    <w:p w14:paraId="4726D426" w14:textId="77777777" w:rsidR="002E7998" w:rsidRDefault="002E799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4107B1" w:rsidRPr="006F06E4" w:rsidRDefault="004107B1" w:rsidP="00621C4E">
    <w:pPr>
      <w:pStyle w:val="a4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75545B36" w:rsidR="004107B1" w:rsidRPr="006F06E4" w:rsidRDefault="004107B1" w:rsidP="006F06E4">
    <w:pPr>
      <w:pStyle w:val="a4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2vdsstpt2x2yexvpnxf2fgsvfawxvddx9x&quot;&gt;x.li@issp.u-tokyo.ac.jp&lt;record-ids&gt;&lt;item&gt;4471&lt;/item&gt;&lt;item&gt;4682&lt;/item&gt;&lt;item&gt;5410&lt;/item&gt;&lt;item&gt;5578&lt;/item&gt;&lt;item&gt;6212&lt;/item&gt;&lt;item&gt;6805&lt;/item&gt;&lt;item&gt;6806&lt;/item&gt;&lt;item&gt;6825&lt;/item&gt;&lt;item&gt;6866&lt;/item&gt;&lt;item&gt;6867&lt;/item&gt;&lt;item&gt;6872&lt;/item&gt;&lt;item&gt;7235&lt;/item&gt;&lt;item&gt;7482&lt;/item&gt;&lt;item&gt;7533&lt;/item&gt;&lt;item&gt;7863&lt;/item&gt;&lt;item&gt;8152&lt;/item&gt;&lt;item&gt;8153&lt;/item&gt;&lt;item&gt;8154&lt;/item&gt;&lt;item&gt;8255&lt;/item&gt;&lt;item&gt;8256&lt;/item&gt;&lt;/record-ids&gt;&lt;/item&gt;&lt;/Libraries&gt;"/>
  </w:docVars>
  <w:rsids>
    <w:rsidRoot w:val="00EE705F"/>
    <w:rsid w:val="00001806"/>
    <w:rsid w:val="00005815"/>
    <w:rsid w:val="00007DBC"/>
    <w:rsid w:val="00007EA1"/>
    <w:rsid w:val="000100F0"/>
    <w:rsid w:val="00011958"/>
    <w:rsid w:val="00012FF9"/>
    <w:rsid w:val="000134A0"/>
    <w:rsid w:val="00015518"/>
    <w:rsid w:val="00021434"/>
    <w:rsid w:val="00021DF3"/>
    <w:rsid w:val="00023869"/>
    <w:rsid w:val="00024598"/>
    <w:rsid w:val="00027D3D"/>
    <w:rsid w:val="0003024D"/>
    <w:rsid w:val="00032769"/>
    <w:rsid w:val="00037B58"/>
    <w:rsid w:val="000459A8"/>
    <w:rsid w:val="000510D9"/>
    <w:rsid w:val="00051B73"/>
    <w:rsid w:val="00056557"/>
    <w:rsid w:val="00060ABE"/>
    <w:rsid w:val="000616A4"/>
    <w:rsid w:val="00061A50"/>
    <w:rsid w:val="00064104"/>
    <w:rsid w:val="00066025"/>
    <w:rsid w:val="00066E50"/>
    <w:rsid w:val="0006788B"/>
    <w:rsid w:val="0007004C"/>
    <w:rsid w:val="000701D1"/>
    <w:rsid w:val="00080A20"/>
    <w:rsid w:val="00082796"/>
    <w:rsid w:val="00087C0A"/>
    <w:rsid w:val="00090E80"/>
    <w:rsid w:val="00093BC4"/>
    <w:rsid w:val="00096743"/>
    <w:rsid w:val="00097929"/>
    <w:rsid w:val="000A1E80"/>
    <w:rsid w:val="000A3B70"/>
    <w:rsid w:val="000A3F6D"/>
    <w:rsid w:val="000A5153"/>
    <w:rsid w:val="000B10AE"/>
    <w:rsid w:val="000B30BF"/>
    <w:rsid w:val="000B566B"/>
    <w:rsid w:val="000B5EB6"/>
    <w:rsid w:val="000B69DC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2AC1"/>
    <w:rsid w:val="000D31E8"/>
    <w:rsid w:val="000D4119"/>
    <w:rsid w:val="000D76E4"/>
    <w:rsid w:val="000E3816"/>
    <w:rsid w:val="000E4F77"/>
    <w:rsid w:val="000E554D"/>
    <w:rsid w:val="000E6741"/>
    <w:rsid w:val="000F265C"/>
    <w:rsid w:val="000F3AFA"/>
    <w:rsid w:val="000F5712"/>
    <w:rsid w:val="000F6611"/>
    <w:rsid w:val="000F6F81"/>
    <w:rsid w:val="000F7180"/>
    <w:rsid w:val="000F7E22"/>
    <w:rsid w:val="00105680"/>
    <w:rsid w:val="00107D5F"/>
    <w:rsid w:val="00112EEB"/>
    <w:rsid w:val="001204E4"/>
    <w:rsid w:val="001210DE"/>
    <w:rsid w:val="0012563A"/>
    <w:rsid w:val="001313A7"/>
    <w:rsid w:val="0013276F"/>
    <w:rsid w:val="001366AF"/>
    <w:rsid w:val="00137AE3"/>
    <w:rsid w:val="00146214"/>
    <w:rsid w:val="00146F89"/>
    <w:rsid w:val="00152A23"/>
    <w:rsid w:val="00156AF9"/>
    <w:rsid w:val="00162CB7"/>
    <w:rsid w:val="0016319A"/>
    <w:rsid w:val="00166901"/>
    <w:rsid w:val="00171E5B"/>
    <w:rsid w:val="00171F94"/>
    <w:rsid w:val="00172969"/>
    <w:rsid w:val="0017668A"/>
    <w:rsid w:val="001766FE"/>
    <w:rsid w:val="001771E7"/>
    <w:rsid w:val="00192006"/>
    <w:rsid w:val="00192861"/>
    <w:rsid w:val="00193180"/>
    <w:rsid w:val="001A03B4"/>
    <w:rsid w:val="001A607D"/>
    <w:rsid w:val="001B2996"/>
    <w:rsid w:val="001B2E2D"/>
    <w:rsid w:val="001B5CD2"/>
    <w:rsid w:val="001C0871"/>
    <w:rsid w:val="001C0BEE"/>
    <w:rsid w:val="001C2A98"/>
    <w:rsid w:val="001D1B43"/>
    <w:rsid w:val="001D2C06"/>
    <w:rsid w:val="001D2CCD"/>
    <w:rsid w:val="001D3D7D"/>
    <w:rsid w:val="001D3FFF"/>
    <w:rsid w:val="001D625F"/>
    <w:rsid w:val="001D7576"/>
    <w:rsid w:val="001E14A0"/>
    <w:rsid w:val="001E7376"/>
    <w:rsid w:val="001E7E22"/>
    <w:rsid w:val="001F225C"/>
    <w:rsid w:val="001F690C"/>
    <w:rsid w:val="00201CFA"/>
    <w:rsid w:val="0020220D"/>
    <w:rsid w:val="00202448"/>
    <w:rsid w:val="00202D15"/>
    <w:rsid w:val="00213B3F"/>
    <w:rsid w:val="00213CAE"/>
    <w:rsid w:val="00214BEE"/>
    <w:rsid w:val="002205B8"/>
    <w:rsid w:val="00222688"/>
    <w:rsid w:val="002259E5"/>
    <w:rsid w:val="00226140"/>
    <w:rsid w:val="002274F3"/>
    <w:rsid w:val="0023094C"/>
    <w:rsid w:val="00234BE3"/>
    <w:rsid w:val="0023566E"/>
    <w:rsid w:val="00235A90"/>
    <w:rsid w:val="00241E48"/>
    <w:rsid w:val="0024214E"/>
    <w:rsid w:val="00242623"/>
    <w:rsid w:val="002477D4"/>
    <w:rsid w:val="002503AF"/>
    <w:rsid w:val="00250558"/>
    <w:rsid w:val="00251618"/>
    <w:rsid w:val="002563CE"/>
    <w:rsid w:val="00260652"/>
    <w:rsid w:val="00261F25"/>
    <w:rsid w:val="00263E49"/>
    <w:rsid w:val="002648A9"/>
    <w:rsid w:val="0026553C"/>
    <w:rsid w:val="00267185"/>
    <w:rsid w:val="00267DD5"/>
    <w:rsid w:val="00271F00"/>
    <w:rsid w:val="0027249C"/>
    <w:rsid w:val="00274A0A"/>
    <w:rsid w:val="00274D6B"/>
    <w:rsid w:val="00277593"/>
    <w:rsid w:val="00280918"/>
    <w:rsid w:val="00282AF6"/>
    <w:rsid w:val="00287085"/>
    <w:rsid w:val="00290AF9"/>
    <w:rsid w:val="00292F78"/>
    <w:rsid w:val="002931AA"/>
    <w:rsid w:val="002967CF"/>
    <w:rsid w:val="00297788"/>
    <w:rsid w:val="002A4B9B"/>
    <w:rsid w:val="002A64A6"/>
    <w:rsid w:val="002B7593"/>
    <w:rsid w:val="002C038E"/>
    <w:rsid w:val="002C47D4"/>
    <w:rsid w:val="002C4B95"/>
    <w:rsid w:val="002C75BB"/>
    <w:rsid w:val="002D0F38"/>
    <w:rsid w:val="002D77E3"/>
    <w:rsid w:val="002E7998"/>
    <w:rsid w:val="002F2859"/>
    <w:rsid w:val="002F52DA"/>
    <w:rsid w:val="002F6E3C"/>
    <w:rsid w:val="002F70BA"/>
    <w:rsid w:val="0030117D"/>
    <w:rsid w:val="00301370"/>
    <w:rsid w:val="00303C87"/>
    <w:rsid w:val="003120CB"/>
    <w:rsid w:val="00313FBE"/>
    <w:rsid w:val="00320153"/>
    <w:rsid w:val="00320367"/>
    <w:rsid w:val="00322871"/>
    <w:rsid w:val="00326FB3"/>
    <w:rsid w:val="003275C9"/>
    <w:rsid w:val="003316D4"/>
    <w:rsid w:val="00333822"/>
    <w:rsid w:val="00335359"/>
    <w:rsid w:val="00336715"/>
    <w:rsid w:val="00340DFD"/>
    <w:rsid w:val="00345AAE"/>
    <w:rsid w:val="00350848"/>
    <w:rsid w:val="00350CD7"/>
    <w:rsid w:val="00360C17"/>
    <w:rsid w:val="003621C6"/>
    <w:rsid w:val="003622B8"/>
    <w:rsid w:val="0036439D"/>
    <w:rsid w:val="0036440A"/>
    <w:rsid w:val="00366B76"/>
    <w:rsid w:val="00373051"/>
    <w:rsid w:val="00373B8F"/>
    <w:rsid w:val="00376D95"/>
    <w:rsid w:val="00377FBB"/>
    <w:rsid w:val="00382396"/>
    <w:rsid w:val="003832D7"/>
    <w:rsid w:val="00390E9A"/>
    <w:rsid w:val="003A16FC"/>
    <w:rsid w:val="003A3AAA"/>
    <w:rsid w:val="003A4FCD"/>
    <w:rsid w:val="003A6006"/>
    <w:rsid w:val="003A70BA"/>
    <w:rsid w:val="003B0944"/>
    <w:rsid w:val="003B1593"/>
    <w:rsid w:val="003B4381"/>
    <w:rsid w:val="003C1043"/>
    <w:rsid w:val="003C1A30"/>
    <w:rsid w:val="003C2776"/>
    <w:rsid w:val="003C44D9"/>
    <w:rsid w:val="003C6779"/>
    <w:rsid w:val="003C6D9A"/>
    <w:rsid w:val="003D0688"/>
    <w:rsid w:val="003D2998"/>
    <w:rsid w:val="003D2F0A"/>
    <w:rsid w:val="003D36E9"/>
    <w:rsid w:val="003D3891"/>
    <w:rsid w:val="003D5CAD"/>
    <w:rsid w:val="003E0F4F"/>
    <w:rsid w:val="003E18AC"/>
    <w:rsid w:val="003E210B"/>
    <w:rsid w:val="003E2A12"/>
    <w:rsid w:val="003E3384"/>
    <w:rsid w:val="003E548E"/>
    <w:rsid w:val="003E5574"/>
    <w:rsid w:val="004027DE"/>
    <w:rsid w:val="004046E8"/>
    <w:rsid w:val="004107B1"/>
    <w:rsid w:val="00411290"/>
    <w:rsid w:val="004148E1"/>
    <w:rsid w:val="00414CFA"/>
    <w:rsid w:val="00420BE9"/>
    <w:rsid w:val="00423018"/>
    <w:rsid w:val="00423AD8"/>
    <w:rsid w:val="00424C85"/>
    <w:rsid w:val="004260BD"/>
    <w:rsid w:val="0043012F"/>
    <w:rsid w:val="00430167"/>
    <w:rsid w:val="00430F1F"/>
    <w:rsid w:val="004311B1"/>
    <w:rsid w:val="004326EA"/>
    <w:rsid w:val="0044006B"/>
    <w:rsid w:val="0044037B"/>
    <w:rsid w:val="004427DC"/>
    <w:rsid w:val="0044456B"/>
    <w:rsid w:val="00447BD1"/>
    <w:rsid w:val="004507F3"/>
    <w:rsid w:val="00450AF4"/>
    <w:rsid w:val="004517FB"/>
    <w:rsid w:val="004634F5"/>
    <w:rsid w:val="00463BAC"/>
    <w:rsid w:val="00463EB7"/>
    <w:rsid w:val="00464B05"/>
    <w:rsid w:val="00464CF6"/>
    <w:rsid w:val="004671C7"/>
    <w:rsid w:val="00471843"/>
    <w:rsid w:val="00472F4D"/>
    <w:rsid w:val="004730BF"/>
    <w:rsid w:val="0047535C"/>
    <w:rsid w:val="00475BE1"/>
    <w:rsid w:val="004819BC"/>
    <w:rsid w:val="004820DC"/>
    <w:rsid w:val="00485870"/>
    <w:rsid w:val="00485FE8"/>
    <w:rsid w:val="00492EB5"/>
    <w:rsid w:val="00494F77"/>
    <w:rsid w:val="00497721"/>
    <w:rsid w:val="004A0229"/>
    <w:rsid w:val="004A2743"/>
    <w:rsid w:val="004A35D2"/>
    <w:rsid w:val="004A5BDF"/>
    <w:rsid w:val="004B2F00"/>
    <w:rsid w:val="004B6E31"/>
    <w:rsid w:val="004C1D66"/>
    <w:rsid w:val="004C31D7"/>
    <w:rsid w:val="004C3940"/>
    <w:rsid w:val="004C4AD2"/>
    <w:rsid w:val="004D1F21"/>
    <w:rsid w:val="004D59D8"/>
    <w:rsid w:val="004D5DA1"/>
    <w:rsid w:val="004E150F"/>
    <w:rsid w:val="004E23A1"/>
    <w:rsid w:val="004E25E1"/>
    <w:rsid w:val="004E3489"/>
    <w:rsid w:val="004E3AFA"/>
    <w:rsid w:val="004E48E4"/>
    <w:rsid w:val="004F1710"/>
    <w:rsid w:val="0050224F"/>
    <w:rsid w:val="00502A0A"/>
    <w:rsid w:val="005035D1"/>
    <w:rsid w:val="00507C50"/>
    <w:rsid w:val="00514A17"/>
    <w:rsid w:val="00517C3A"/>
    <w:rsid w:val="00522EA9"/>
    <w:rsid w:val="00527BF4"/>
    <w:rsid w:val="00527E55"/>
    <w:rsid w:val="00534F6C"/>
    <w:rsid w:val="0053646D"/>
    <w:rsid w:val="00537A4B"/>
    <w:rsid w:val="00540AAD"/>
    <w:rsid w:val="0054301F"/>
    <w:rsid w:val="00543AD5"/>
    <w:rsid w:val="00545D6E"/>
    <w:rsid w:val="00546458"/>
    <w:rsid w:val="0055087C"/>
    <w:rsid w:val="00550AF8"/>
    <w:rsid w:val="00552AB4"/>
    <w:rsid w:val="00553413"/>
    <w:rsid w:val="00567244"/>
    <w:rsid w:val="00567A9A"/>
    <w:rsid w:val="00576CF4"/>
    <w:rsid w:val="0058219C"/>
    <w:rsid w:val="005822E6"/>
    <w:rsid w:val="0058707F"/>
    <w:rsid w:val="00587B08"/>
    <w:rsid w:val="00592FA1"/>
    <w:rsid w:val="005931FE"/>
    <w:rsid w:val="0059714D"/>
    <w:rsid w:val="005A1D59"/>
    <w:rsid w:val="005A1F6E"/>
    <w:rsid w:val="005B0072"/>
    <w:rsid w:val="005B0732"/>
    <w:rsid w:val="005B1182"/>
    <w:rsid w:val="005B38A0"/>
    <w:rsid w:val="005B491C"/>
    <w:rsid w:val="005B4DBF"/>
    <w:rsid w:val="005B5DE2"/>
    <w:rsid w:val="005B674C"/>
    <w:rsid w:val="005C7561"/>
    <w:rsid w:val="005C7CD6"/>
    <w:rsid w:val="005D1E57"/>
    <w:rsid w:val="005D2F57"/>
    <w:rsid w:val="005D34F6"/>
    <w:rsid w:val="005D691D"/>
    <w:rsid w:val="005E1884"/>
    <w:rsid w:val="005E37CA"/>
    <w:rsid w:val="005F373A"/>
    <w:rsid w:val="005F6B0E"/>
    <w:rsid w:val="005F760E"/>
    <w:rsid w:val="005F7B1D"/>
    <w:rsid w:val="0060222A"/>
    <w:rsid w:val="00610C21"/>
    <w:rsid w:val="00611907"/>
    <w:rsid w:val="0061267B"/>
    <w:rsid w:val="00613116"/>
    <w:rsid w:val="006202A6"/>
    <w:rsid w:val="0062085F"/>
    <w:rsid w:val="00621C4E"/>
    <w:rsid w:val="00627E3C"/>
    <w:rsid w:val="006305D7"/>
    <w:rsid w:val="00630B02"/>
    <w:rsid w:val="00631B4A"/>
    <w:rsid w:val="00633A01"/>
    <w:rsid w:val="006341F7"/>
    <w:rsid w:val="00635014"/>
    <w:rsid w:val="006369CE"/>
    <w:rsid w:val="00640886"/>
    <w:rsid w:val="006411CA"/>
    <w:rsid w:val="006419ED"/>
    <w:rsid w:val="006546F9"/>
    <w:rsid w:val="006555A4"/>
    <w:rsid w:val="00661610"/>
    <w:rsid w:val="006619C8"/>
    <w:rsid w:val="00662EAC"/>
    <w:rsid w:val="00671710"/>
    <w:rsid w:val="00673414"/>
    <w:rsid w:val="00676079"/>
    <w:rsid w:val="00676ECD"/>
    <w:rsid w:val="00677D0A"/>
    <w:rsid w:val="0068185F"/>
    <w:rsid w:val="00683FB6"/>
    <w:rsid w:val="00685285"/>
    <w:rsid w:val="0069179F"/>
    <w:rsid w:val="006A01CF"/>
    <w:rsid w:val="006A15C5"/>
    <w:rsid w:val="006B0288"/>
    <w:rsid w:val="006B074C"/>
    <w:rsid w:val="006B5D8C"/>
    <w:rsid w:val="006B5FF3"/>
    <w:rsid w:val="006B72D4"/>
    <w:rsid w:val="006C0FC7"/>
    <w:rsid w:val="006C11CC"/>
    <w:rsid w:val="006C1AEB"/>
    <w:rsid w:val="006C487C"/>
    <w:rsid w:val="006C57FE"/>
    <w:rsid w:val="006C68D7"/>
    <w:rsid w:val="006E4B26"/>
    <w:rsid w:val="006E4B63"/>
    <w:rsid w:val="006E6E4D"/>
    <w:rsid w:val="006F06E4"/>
    <w:rsid w:val="006F510B"/>
    <w:rsid w:val="006F7B41"/>
    <w:rsid w:val="00702B5D"/>
    <w:rsid w:val="00703ED2"/>
    <w:rsid w:val="00707B8D"/>
    <w:rsid w:val="00713636"/>
    <w:rsid w:val="00714B8C"/>
    <w:rsid w:val="0071675D"/>
    <w:rsid w:val="00721D1B"/>
    <w:rsid w:val="007220E2"/>
    <w:rsid w:val="00724F10"/>
    <w:rsid w:val="00730269"/>
    <w:rsid w:val="00730962"/>
    <w:rsid w:val="00731089"/>
    <w:rsid w:val="00733833"/>
    <w:rsid w:val="00735CF5"/>
    <w:rsid w:val="007400CF"/>
    <w:rsid w:val="0074063A"/>
    <w:rsid w:val="00743BA1"/>
    <w:rsid w:val="00745E68"/>
    <w:rsid w:val="00745F1E"/>
    <w:rsid w:val="007515FE"/>
    <w:rsid w:val="00757C8A"/>
    <w:rsid w:val="007601D0"/>
    <w:rsid w:val="00760291"/>
    <w:rsid w:val="0076109D"/>
    <w:rsid w:val="00767107"/>
    <w:rsid w:val="007733E8"/>
    <w:rsid w:val="00773BFD"/>
    <w:rsid w:val="007743B3"/>
    <w:rsid w:val="00774490"/>
    <w:rsid w:val="00775F57"/>
    <w:rsid w:val="007819FF"/>
    <w:rsid w:val="00781A3A"/>
    <w:rsid w:val="00781C16"/>
    <w:rsid w:val="00784BC6"/>
    <w:rsid w:val="0078523D"/>
    <w:rsid w:val="00785B1A"/>
    <w:rsid w:val="007931DF"/>
    <w:rsid w:val="007A0172"/>
    <w:rsid w:val="007A1D3B"/>
    <w:rsid w:val="007A2511"/>
    <w:rsid w:val="007A260E"/>
    <w:rsid w:val="007A2619"/>
    <w:rsid w:val="007A4D4C"/>
    <w:rsid w:val="007A5CB9"/>
    <w:rsid w:val="007B6D43"/>
    <w:rsid w:val="007B7C6E"/>
    <w:rsid w:val="007B7F42"/>
    <w:rsid w:val="007D44D7"/>
    <w:rsid w:val="007D621A"/>
    <w:rsid w:val="007E2887"/>
    <w:rsid w:val="007E5278"/>
    <w:rsid w:val="007E749C"/>
    <w:rsid w:val="007F1B5C"/>
    <w:rsid w:val="00801257"/>
    <w:rsid w:val="00802CBD"/>
    <w:rsid w:val="00803B0A"/>
    <w:rsid w:val="00804D73"/>
    <w:rsid w:val="00804DED"/>
    <w:rsid w:val="00805B96"/>
    <w:rsid w:val="008115A5"/>
    <w:rsid w:val="00811D46"/>
    <w:rsid w:val="008123A5"/>
    <w:rsid w:val="00813535"/>
    <w:rsid w:val="0081415D"/>
    <w:rsid w:val="00820229"/>
    <w:rsid w:val="00822448"/>
    <w:rsid w:val="00822ABE"/>
    <w:rsid w:val="008233F5"/>
    <w:rsid w:val="00827F51"/>
    <w:rsid w:val="0083104E"/>
    <w:rsid w:val="008343BE"/>
    <w:rsid w:val="00836C71"/>
    <w:rsid w:val="00840FB4"/>
    <w:rsid w:val="008410B2"/>
    <w:rsid w:val="008467D6"/>
    <w:rsid w:val="008500A0"/>
    <w:rsid w:val="00851C4E"/>
    <w:rsid w:val="0085351C"/>
    <w:rsid w:val="008549CA"/>
    <w:rsid w:val="0085558F"/>
    <w:rsid w:val="008556C3"/>
    <w:rsid w:val="0085687C"/>
    <w:rsid w:val="008571B8"/>
    <w:rsid w:val="00862667"/>
    <w:rsid w:val="00866285"/>
    <w:rsid w:val="008672D2"/>
    <w:rsid w:val="0087056B"/>
    <w:rsid w:val="008706C5"/>
    <w:rsid w:val="00872A77"/>
    <w:rsid w:val="00873707"/>
    <w:rsid w:val="008763E1"/>
    <w:rsid w:val="008776DE"/>
    <w:rsid w:val="00877EC8"/>
    <w:rsid w:val="00880F36"/>
    <w:rsid w:val="00885530"/>
    <w:rsid w:val="00885A46"/>
    <w:rsid w:val="00887EAD"/>
    <w:rsid w:val="008910D1"/>
    <w:rsid w:val="0089296C"/>
    <w:rsid w:val="00894F9C"/>
    <w:rsid w:val="00896ABD"/>
    <w:rsid w:val="008A438C"/>
    <w:rsid w:val="008A5067"/>
    <w:rsid w:val="008A7A9C"/>
    <w:rsid w:val="008B0949"/>
    <w:rsid w:val="008B5218"/>
    <w:rsid w:val="008B7102"/>
    <w:rsid w:val="008C16AD"/>
    <w:rsid w:val="008C3B7D"/>
    <w:rsid w:val="008D0F90"/>
    <w:rsid w:val="008D3715"/>
    <w:rsid w:val="008D4746"/>
    <w:rsid w:val="008D5465"/>
    <w:rsid w:val="008D7EB7"/>
    <w:rsid w:val="008E3684"/>
    <w:rsid w:val="008E57F5"/>
    <w:rsid w:val="008E7606"/>
    <w:rsid w:val="008F0740"/>
    <w:rsid w:val="008F1DAA"/>
    <w:rsid w:val="008F3EBD"/>
    <w:rsid w:val="008F60B2"/>
    <w:rsid w:val="008F7C41"/>
    <w:rsid w:val="009031E2"/>
    <w:rsid w:val="0091276C"/>
    <w:rsid w:val="00913EC5"/>
    <w:rsid w:val="00916201"/>
    <w:rsid w:val="009165AC"/>
    <w:rsid w:val="009169A1"/>
    <w:rsid w:val="0092053F"/>
    <w:rsid w:val="0092340A"/>
    <w:rsid w:val="009313D9"/>
    <w:rsid w:val="00932865"/>
    <w:rsid w:val="009353B9"/>
    <w:rsid w:val="00935B7F"/>
    <w:rsid w:val="00940BD6"/>
    <w:rsid w:val="00941293"/>
    <w:rsid w:val="00950C17"/>
    <w:rsid w:val="00954740"/>
    <w:rsid w:val="0096069D"/>
    <w:rsid w:val="00960A04"/>
    <w:rsid w:val="00963ABC"/>
    <w:rsid w:val="009643EA"/>
    <w:rsid w:val="00965D21"/>
    <w:rsid w:val="00967764"/>
    <w:rsid w:val="00970B0E"/>
    <w:rsid w:val="00976D03"/>
    <w:rsid w:val="00977B30"/>
    <w:rsid w:val="00982F41"/>
    <w:rsid w:val="00985090"/>
    <w:rsid w:val="00987710"/>
    <w:rsid w:val="009904AB"/>
    <w:rsid w:val="00994FC0"/>
    <w:rsid w:val="00995688"/>
    <w:rsid w:val="009958A6"/>
    <w:rsid w:val="00996456"/>
    <w:rsid w:val="00997FDA"/>
    <w:rsid w:val="009A04F5"/>
    <w:rsid w:val="009A15EF"/>
    <w:rsid w:val="009A29C2"/>
    <w:rsid w:val="009A3581"/>
    <w:rsid w:val="009A38A5"/>
    <w:rsid w:val="009B118B"/>
    <w:rsid w:val="009B1737"/>
    <w:rsid w:val="009B3D4B"/>
    <w:rsid w:val="009B5B99"/>
    <w:rsid w:val="009B6EFC"/>
    <w:rsid w:val="009C2C18"/>
    <w:rsid w:val="009C2DF8"/>
    <w:rsid w:val="009C68B7"/>
    <w:rsid w:val="009D0123"/>
    <w:rsid w:val="009D0834"/>
    <w:rsid w:val="009D0A1E"/>
    <w:rsid w:val="009D141A"/>
    <w:rsid w:val="009D52BC"/>
    <w:rsid w:val="009D7D0A"/>
    <w:rsid w:val="009E3F6B"/>
    <w:rsid w:val="009F01B1"/>
    <w:rsid w:val="009F0DBB"/>
    <w:rsid w:val="009F3887"/>
    <w:rsid w:val="009F732B"/>
    <w:rsid w:val="00A01FE0"/>
    <w:rsid w:val="00A10656"/>
    <w:rsid w:val="00A12F5E"/>
    <w:rsid w:val="00A12FA6"/>
    <w:rsid w:val="00A1339B"/>
    <w:rsid w:val="00A14ABA"/>
    <w:rsid w:val="00A20C18"/>
    <w:rsid w:val="00A21256"/>
    <w:rsid w:val="00A24CB6"/>
    <w:rsid w:val="00A26CD2"/>
    <w:rsid w:val="00A27667"/>
    <w:rsid w:val="00A27961"/>
    <w:rsid w:val="00A31C5C"/>
    <w:rsid w:val="00A34A67"/>
    <w:rsid w:val="00A34EA6"/>
    <w:rsid w:val="00A35923"/>
    <w:rsid w:val="00A37462"/>
    <w:rsid w:val="00A459E1"/>
    <w:rsid w:val="00A46290"/>
    <w:rsid w:val="00A46ACA"/>
    <w:rsid w:val="00A52296"/>
    <w:rsid w:val="00A55661"/>
    <w:rsid w:val="00A55E34"/>
    <w:rsid w:val="00A61B70"/>
    <w:rsid w:val="00A61FA8"/>
    <w:rsid w:val="00A637F4"/>
    <w:rsid w:val="00A65485"/>
    <w:rsid w:val="00A66186"/>
    <w:rsid w:val="00A66E05"/>
    <w:rsid w:val="00A70753"/>
    <w:rsid w:val="00A712D2"/>
    <w:rsid w:val="00A82C8A"/>
    <w:rsid w:val="00A834A8"/>
    <w:rsid w:val="00A852FF"/>
    <w:rsid w:val="00A87337"/>
    <w:rsid w:val="00A907F1"/>
    <w:rsid w:val="00A90C97"/>
    <w:rsid w:val="00A960C8"/>
    <w:rsid w:val="00AA01EB"/>
    <w:rsid w:val="00AA1B4F"/>
    <w:rsid w:val="00AA54F3"/>
    <w:rsid w:val="00AA6B43"/>
    <w:rsid w:val="00AB367A"/>
    <w:rsid w:val="00AC01D1"/>
    <w:rsid w:val="00AC6875"/>
    <w:rsid w:val="00AD6A05"/>
    <w:rsid w:val="00AE272B"/>
    <w:rsid w:val="00AE380E"/>
    <w:rsid w:val="00AE3C99"/>
    <w:rsid w:val="00AE3E3A"/>
    <w:rsid w:val="00AE77B4"/>
    <w:rsid w:val="00AE7C1A"/>
    <w:rsid w:val="00AF0D9C"/>
    <w:rsid w:val="00AF13AB"/>
    <w:rsid w:val="00AF1D36"/>
    <w:rsid w:val="00AF5F75"/>
    <w:rsid w:val="00AF6001"/>
    <w:rsid w:val="00AF7855"/>
    <w:rsid w:val="00B01A16"/>
    <w:rsid w:val="00B03B20"/>
    <w:rsid w:val="00B07F45"/>
    <w:rsid w:val="00B1021A"/>
    <w:rsid w:val="00B15A1F"/>
    <w:rsid w:val="00B15FE9"/>
    <w:rsid w:val="00B17EEA"/>
    <w:rsid w:val="00B2148A"/>
    <w:rsid w:val="00B21586"/>
    <w:rsid w:val="00B220C2"/>
    <w:rsid w:val="00B24E62"/>
    <w:rsid w:val="00B25B32"/>
    <w:rsid w:val="00B33765"/>
    <w:rsid w:val="00B33EFC"/>
    <w:rsid w:val="00B36539"/>
    <w:rsid w:val="00B36C42"/>
    <w:rsid w:val="00B42EA7"/>
    <w:rsid w:val="00B524EE"/>
    <w:rsid w:val="00B5337C"/>
    <w:rsid w:val="00B53FDE"/>
    <w:rsid w:val="00B56397"/>
    <w:rsid w:val="00B6027B"/>
    <w:rsid w:val="00B6223D"/>
    <w:rsid w:val="00B67AFF"/>
    <w:rsid w:val="00B70B59"/>
    <w:rsid w:val="00B7262F"/>
    <w:rsid w:val="00B73657"/>
    <w:rsid w:val="00B801C6"/>
    <w:rsid w:val="00B95DF9"/>
    <w:rsid w:val="00B95E0E"/>
    <w:rsid w:val="00BA1735"/>
    <w:rsid w:val="00BA19FA"/>
    <w:rsid w:val="00BA4288"/>
    <w:rsid w:val="00BB48E5"/>
    <w:rsid w:val="00BB5607"/>
    <w:rsid w:val="00BB5ACA"/>
    <w:rsid w:val="00BC1476"/>
    <w:rsid w:val="00BC19EB"/>
    <w:rsid w:val="00BC3823"/>
    <w:rsid w:val="00BC40E6"/>
    <w:rsid w:val="00BC5841"/>
    <w:rsid w:val="00BD5B96"/>
    <w:rsid w:val="00BD60B4"/>
    <w:rsid w:val="00BE40C0"/>
    <w:rsid w:val="00BE4B46"/>
    <w:rsid w:val="00BE54FC"/>
    <w:rsid w:val="00BE5F4A"/>
    <w:rsid w:val="00BF09B0"/>
    <w:rsid w:val="00BF1544"/>
    <w:rsid w:val="00BF1B53"/>
    <w:rsid w:val="00C013BD"/>
    <w:rsid w:val="00C06F06"/>
    <w:rsid w:val="00C15B75"/>
    <w:rsid w:val="00C17A10"/>
    <w:rsid w:val="00C202A8"/>
    <w:rsid w:val="00C20FAD"/>
    <w:rsid w:val="00C21FAB"/>
    <w:rsid w:val="00C2375F"/>
    <w:rsid w:val="00C247CB"/>
    <w:rsid w:val="00C328FA"/>
    <w:rsid w:val="00C3355F"/>
    <w:rsid w:val="00C3569A"/>
    <w:rsid w:val="00C40F4C"/>
    <w:rsid w:val="00C43F48"/>
    <w:rsid w:val="00C448FF"/>
    <w:rsid w:val="00C45E57"/>
    <w:rsid w:val="00C52F29"/>
    <w:rsid w:val="00C53162"/>
    <w:rsid w:val="00C5608B"/>
    <w:rsid w:val="00C56CE6"/>
    <w:rsid w:val="00C5745F"/>
    <w:rsid w:val="00C61A50"/>
    <w:rsid w:val="00C61A98"/>
    <w:rsid w:val="00C63201"/>
    <w:rsid w:val="00C6439C"/>
    <w:rsid w:val="00C64E62"/>
    <w:rsid w:val="00C651D5"/>
    <w:rsid w:val="00C65CCC"/>
    <w:rsid w:val="00C730E1"/>
    <w:rsid w:val="00C7618F"/>
    <w:rsid w:val="00C765A9"/>
    <w:rsid w:val="00C8162D"/>
    <w:rsid w:val="00C8311E"/>
    <w:rsid w:val="00C83A0B"/>
    <w:rsid w:val="00C842D0"/>
    <w:rsid w:val="00C84ED1"/>
    <w:rsid w:val="00C9038F"/>
    <w:rsid w:val="00C92AAB"/>
    <w:rsid w:val="00CA2435"/>
    <w:rsid w:val="00CA4797"/>
    <w:rsid w:val="00CA50CD"/>
    <w:rsid w:val="00CC2E77"/>
    <w:rsid w:val="00CD0E2F"/>
    <w:rsid w:val="00CD2205"/>
    <w:rsid w:val="00CD2F20"/>
    <w:rsid w:val="00CD6B20"/>
    <w:rsid w:val="00CD7921"/>
    <w:rsid w:val="00CE06A7"/>
    <w:rsid w:val="00CE1339"/>
    <w:rsid w:val="00CE2338"/>
    <w:rsid w:val="00CE488F"/>
    <w:rsid w:val="00CE61CC"/>
    <w:rsid w:val="00CE6E42"/>
    <w:rsid w:val="00CF1088"/>
    <w:rsid w:val="00CF20B7"/>
    <w:rsid w:val="00CF6692"/>
    <w:rsid w:val="00CF6E35"/>
    <w:rsid w:val="00CF7441"/>
    <w:rsid w:val="00CF7FCE"/>
    <w:rsid w:val="00D00D16"/>
    <w:rsid w:val="00D03C6C"/>
    <w:rsid w:val="00D06288"/>
    <w:rsid w:val="00D068C7"/>
    <w:rsid w:val="00D128A4"/>
    <w:rsid w:val="00D1657D"/>
    <w:rsid w:val="00D20954"/>
    <w:rsid w:val="00D21C39"/>
    <w:rsid w:val="00D21FC6"/>
    <w:rsid w:val="00D2243A"/>
    <w:rsid w:val="00D33393"/>
    <w:rsid w:val="00D33D36"/>
    <w:rsid w:val="00D34D94"/>
    <w:rsid w:val="00D409E2"/>
    <w:rsid w:val="00D41E70"/>
    <w:rsid w:val="00D427D7"/>
    <w:rsid w:val="00D44E62"/>
    <w:rsid w:val="00D51570"/>
    <w:rsid w:val="00D5319A"/>
    <w:rsid w:val="00D556AD"/>
    <w:rsid w:val="00D562D8"/>
    <w:rsid w:val="00D60381"/>
    <w:rsid w:val="00D616DE"/>
    <w:rsid w:val="00D62098"/>
    <w:rsid w:val="00D62201"/>
    <w:rsid w:val="00D651D1"/>
    <w:rsid w:val="00D717BB"/>
    <w:rsid w:val="00D7226B"/>
    <w:rsid w:val="00D72707"/>
    <w:rsid w:val="00D74033"/>
    <w:rsid w:val="00D75A9C"/>
    <w:rsid w:val="00D86454"/>
    <w:rsid w:val="00D90871"/>
    <w:rsid w:val="00D9155F"/>
    <w:rsid w:val="00D9403F"/>
    <w:rsid w:val="00D959B4"/>
    <w:rsid w:val="00DA34A3"/>
    <w:rsid w:val="00DA44DE"/>
    <w:rsid w:val="00DA7585"/>
    <w:rsid w:val="00DA7806"/>
    <w:rsid w:val="00DB1442"/>
    <w:rsid w:val="00DB4D9B"/>
    <w:rsid w:val="00DB620A"/>
    <w:rsid w:val="00DB67DC"/>
    <w:rsid w:val="00DC3775"/>
    <w:rsid w:val="00DC3832"/>
    <w:rsid w:val="00DC7A51"/>
    <w:rsid w:val="00DD0CEA"/>
    <w:rsid w:val="00DD6CBC"/>
    <w:rsid w:val="00DE3D2D"/>
    <w:rsid w:val="00DE5B5F"/>
    <w:rsid w:val="00DF3C3A"/>
    <w:rsid w:val="00E00696"/>
    <w:rsid w:val="00E00D56"/>
    <w:rsid w:val="00E060C2"/>
    <w:rsid w:val="00E06324"/>
    <w:rsid w:val="00E12FB0"/>
    <w:rsid w:val="00E14814"/>
    <w:rsid w:val="00E14BD7"/>
    <w:rsid w:val="00E1591B"/>
    <w:rsid w:val="00E16A50"/>
    <w:rsid w:val="00E17E71"/>
    <w:rsid w:val="00E249D5"/>
    <w:rsid w:val="00E31484"/>
    <w:rsid w:val="00E33C68"/>
    <w:rsid w:val="00E34EEB"/>
    <w:rsid w:val="00E35F7F"/>
    <w:rsid w:val="00E44EB9"/>
    <w:rsid w:val="00E46358"/>
    <w:rsid w:val="00E471DC"/>
    <w:rsid w:val="00E50EB4"/>
    <w:rsid w:val="00E532FC"/>
    <w:rsid w:val="00E55BB0"/>
    <w:rsid w:val="00E5726F"/>
    <w:rsid w:val="00E609E5"/>
    <w:rsid w:val="00E60F27"/>
    <w:rsid w:val="00E61790"/>
    <w:rsid w:val="00E64D93"/>
    <w:rsid w:val="00E65EDB"/>
    <w:rsid w:val="00E66927"/>
    <w:rsid w:val="00E66F5C"/>
    <w:rsid w:val="00E677B8"/>
    <w:rsid w:val="00E67FA1"/>
    <w:rsid w:val="00E739BA"/>
    <w:rsid w:val="00E73D53"/>
    <w:rsid w:val="00E73D8E"/>
    <w:rsid w:val="00E75111"/>
    <w:rsid w:val="00E77296"/>
    <w:rsid w:val="00E87148"/>
    <w:rsid w:val="00E87677"/>
    <w:rsid w:val="00E877CB"/>
    <w:rsid w:val="00E91243"/>
    <w:rsid w:val="00E93763"/>
    <w:rsid w:val="00EA0BFA"/>
    <w:rsid w:val="00EA3562"/>
    <w:rsid w:val="00EA427A"/>
    <w:rsid w:val="00EA723B"/>
    <w:rsid w:val="00EB6350"/>
    <w:rsid w:val="00EC1726"/>
    <w:rsid w:val="00EC2E32"/>
    <w:rsid w:val="00EC2F62"/>
    <w:rsid w:val="00EC62CE"/>
    <w:rsid w:val="00EC62EB"/>
    <w:rsid w:val="00EC6E9F"/>
    <w:rsid w:val="00ED1CC2"/>
    <w:rsid w:val="00ED44F0"/>
    <w:rsid w:val="00ED4B33"/>
    <w:rsid w:val="00ED6764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EF6A7D"/>
    <w:rsid w:val="00F13112"/>
    <w:rsid w:val="00F16C23"/>
    <w:rsid w:val="00F16FE6"/>
    <w:rsid w:val="00F20BE5"/>
    <w:rsid w:val="00F238BD"/>
    <w:rsid w:val="00F24992"/>
    <w:rsid w:val="00F24EEC"/>
    <w:rsid w:val="00F32F2F"/>
    <w:rsid w:val="00F33F3F"/>
    <w:rsid w:val="00F35BDD"/>
    <w:rsid w:val="00F35D1A"/>
    <w:rsid w:val="00F403FD"/>
    <w:rsid w:val="00F41E72"/>
    <w:rsid w:val="00F45163"/>
    <w:rsid w:val="00F50300"/>
    <w:rsid w:val="00F52CDB"/>
    <w:rsid w:val="00F566C6"/>
    <w:rsid w:val="00F56E39"/>
    <w:rsid w:val="00F602CC"/>
    <w:rsid w:val="00F60AB7"/>
    <w:rsid w:val="00F612B9"/>
    <w:rsid w:val="00F61DB5"/>
    <w:rsid w:val="00F623E9"/>
    <w:rsid w:val="00F63951"/>
    <w:rsid w:val="00F63C86"/>
    <w:rsid w:val="00F766BE"/>
    <w:rsid w:val="00F77EB9"/>
    <w:rsid w:val="00F80635"/>
    <w:rsid w:val="00F815D1"/>
    <w:rsid w:val="00F81E7E"/>
    <w:rsid w:val="00F81F0F"/>
    <w:rsid w:val="00F825F4"/>
    <w:rsid w:val="00F86D72"/>
    <w:rsid w:val="00F92AA1"/>
    <w:rsid w:val="00F932DE"/>
    <w:rsid w:val="00F963DD"/>
    <w:rsid w:val="00FA2045"/>
    <w:rsid w:val="00FA3F95"/>
    <w:rsid w:val="00FA72F3"/>
    <w:rsid w:val="00FB1AA9"/>
    <w:rsid w:val="00FB2300"/>
    <w:rsid w:val="00FB3F47"/>
    <w:rsid w:val="00FB4B5A"/>
    <w:rsid w:val="00FB54B4"/>
    <w:rsid w:val="00FB5DAA"/>
    <w:rsid w:val="00FC04B9"/>
    <w:rsid w:val="00FC161A"/>
    <w:rsid w:val="00FC23D5"/>
    <w:rsid w:val="00FC4C1A"/>
    <w:rsid w:val="00FC6468"/>
    <w:rsid w:val="00FC6D49"/>
    <w:rsid w:val="00FD0158"/>
    <w:rsid w:val="00FD4922"/>
    <w:rsid w:val="00FD6461"/>
    <w:rsid w:val="00FD74A6"/>
    <w:rsid w:val="00FE0281"/>
    <w:rsid w:val="00FE3955"/>
    <w:rsid w:val="00FE5C5F"/>
    <w:rsid w:val="00FE7083"/>
    <w:rsid w:val="00FF019F"/>
    <w:rsid w:val="00FF37D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rsid w:val="0084610C"/>
    <w:rPr>
      <w:sz w:val="18"/>
      <w:szCs w:val="18"/>
    </w:rPr>
  </w:style>
  <w:style w:type="paragraph" w:styleId="a9">
    <w:name w:val="annotation text"/>
    <w:basedOn w:val="a"/>
    <w:link w:val="aa"/>
    <w:rsid w:val="0084610C"/>
  </w:style>
  <w:style w:type="character" w:customStyle="1" w:styleId="aa">
    <w:name w:val="コメント文字列 (文字)"/>
    <w:link w:val="a9"/>
    <w:rsid w:val="0084610C"/>
    <w:rPr>
      <w:sz w:val="24"/>
      <w:szCs w:val="24"/>
      <w:lang w:val="en-US"/>
    </w:rPr>
  </w:style>
  <w:style w:type="paragraph" w:styleId="ab">
    <w:name w:val="annotation subject"/>
    <w:basedOn w:val="a9"/>
    <w:next w:val="a9"/>
    <w:link w:val="ac"/>
    <w:rsid w:val="0084610C"/>
    <w:rPr>
      <w:b/>
      <w:bCs/>
      <w:sz w:val="20"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464CF6"/>
    <w:rPr>
      <w:color w:val="808080"/>
    </w:rPr>
  </w:style>
  <w:style w:type="paragraph" w:customStyle="1" w:styleId="EndNoteBibliographyTitle">
    <w:name w:val="EndNote Bibliography Title"/>
    <w:basedOn w:val="a"/>
    <w:rsid w:val="00F602CC"/>
    <w:pPr>
      <w:jc w:val="center"/>
    </w:pPr>
  </w:style>
  <w:style w:type="paragraph" w:customStyle="1" w:styleId="EndNoteBibliography">
    <w:name w:val="EndNote Bibliography"/>
    <w:basedOn w:val="a"/>
    <w:rsid w:val="00F602CC"/>
  </w:style>
  <w:style w:type="character" w:styleId="af4">
    <w:name w:val="line number"/>
    <w:basedOn w:val="a0"/>
    <w:uiPriority w:val="99"/>
    <w:semiHidden/>
    <w:unhideWhenUsed/>
    <w:rsid w:val="00545D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rsid w:val="0084610C"/>
    <w:rPr>
      <w:sz w:val="18"/>
      <w:szCs w:val="18"/>
    </w:rPr>
  </w:style>
  <w:style w:type="paragraph" w:styleId="a9">
    <w:name w:val="annotation text"/>
    <w:basedOn w:val="a"/>
    <w:link w:val="aa"/>
    <w:rsid w:val="0084610C"/>
  </w:style>
  <w:style w:type="character" w:customStyle="1" w:styleId="aa">
    <w:name w:val="コメント文字列 (文字)"/>
    <w:link w:val="a9"/>
    <w:rsid w:val="0084610C"/>
    <w:rPr>
      <w:sz w:val="24"/>
      <w:szCs w:val="24"/>
      <w:lang w:val="en-US"/>
    </w:rPr>
  </w:style>
  <w:style w:type="paragraph" w:styleId="ab">
    <w:name w:val="annotation subject"/>
    <w:basedOn w:val="a9"/>
    <w:next w:val="a9"/>
    <w:link w:val="ac"/>
    <w:rsid w:val="0084610C"/>
    <w:rPr>
      <w:b/>
      <w:bCs/>
      <w:sz w:val="20"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464CF6"/>
    <w:rPr>
      <w:color w:val="808080"/>
    </w:rPr>
  </w:style>
  <w:style w:type="paragraph" w:customStyle="1" w:styleId="EndNoteBibliographyTitle">
    <w:name w:val="EndNote Bibliography Title"/>
    <w:basedOn w:val="a"/>
    <w:rsid w:val="00F602CC"/>
    <w:pPr>
      <w:jc w:val="center"/>
    </w:pPr>
  </w:style>
  <w:style w:type="paragraph" w:customStyle="1" w:styleId="EndNoteBibliography">
    <w:name w:val="EndNote Bibliography"/>
    <w:basedOn w:val="a"/>
    <w:rsid w:val="00F602CC"/>
  </w:style>
  <w:style w:type="character" w:styleId="af4">
    <w:name w:val="line number"/>
    <w:basedOn w:val="a0"/>
    <w:uiPriority w:val="99"/>
    <w:semiHidden/>
    <w:unhideWhenUsed/>
    <w:rsid w:val="0054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31F3-970F-554B-BB7A-8B8D4128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6577</Words>
  <Characters>37491</Characters>
  <Application>Microsoft Macintosh Word</Application>
  <DocSecurity>0</DocSecurity>
  <Lines>312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43981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2016-08-24T15:14:00Z</dcterms:created>
  <dcterms:modified xsi:type="dcterms:W3CDTF">2016-11-10T01:32:00Z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