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FB998" w14:textId="77777777"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 xml:space="preserve">Submission ID #: </w:t>
      </w:r>
      <w:r w:rsidR="00D02CCF">
        <w:rPr>
          <w:rFonts w:ascii="Helvetica" w:hAnsi="Helvetica"/>
          <w:b/>
          <w:i w:val="0"/>
          <w:sz w:val="22"/>
        </w:rPr>
        <w:t>54861</w:t>
      </w:r>
    </w:p>
    <w:p w14:paraId="70FFF2C1" w14:textId="77777777" w:rsidR="0057713D" w:rsidRPr="00CF22F6" w:rsidDel="00A12F8F" w:rsidRDefault="0057713D" w:rsidP="0057713D">
      <w:pPr>
        <w:pStyle w:val="Corpsdetexte"/>
        <w:outlineLvl w:val="0"/>
        <w:rPr>
          <w:rFonts w:ascii="Helvetica" w:hAnsi="Helvetica"/>
          <w:b/>
          <w:i w:val="0"/>
          <w:sz w:val="22"/>
        </w:rPr>
      </w:pPr>
      <w:r w:rsidRPr="00CF22F6">
        <w:rPr>
          <w:rFonts w:ascii="Helvetica" w:hAnsi="Helvetica"/>
          <w:b/>
          <w:i w:val="0"/>
          <w:sz w:val="22"/>
        </w:rPr>
        <w:t>Editor Name:</w:t>
      </w:r>
      <w:r w:rsidR="00D02CCF">
        <w:rPr>
          <w:rFonts w:ascii="Helvetica" w:hAnsi="Helvetica"/>
          <w:b/>
          <w:i w:val="0"/>
          <w:sz w:val="22"/>
        </w:rPr>
        <w:t xml:space="preserve"> Tara Cass</w:t>
      </w:r>
    </w:p>
    <w:p w14:paraId="2610BD97" w14:textId="77777777"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Videographer name:</w:t>
      </w:r>
    </w:p>
    <w:p w14:paraId="6B461DD9" w14:textId="77777777"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 xml:space="preserve">Film Date: </w:t>
      </w:r>
    </w:p>
    <w:p w14:paraId="7BF3FF6C" w14:textId="77777777" w:rsidR="0057713D" w:rsidRPr="00CF22F6" w:rsidRDefault="0057713D" w:rsidP="0057713D">
      <w:pPr>
        <w:pStyle w:val="Corpsdetexte"/>
        <w:outlineLvl w:val="0"/>
        <w:rPr>
          <w:rFonts w:ascii="Helvetica" w:hAnsi="Helvetica"/>
          <w:b/>
          <w:i w:val="0"/>
          <w:sz w:val="22"/>
        </w:rPr>
      </w:pPr>
    </w:p>
    <w:p w14:paraId="5A9ABA29" w14:textId="77777777" w:rsidR="0057713D" w:rsidRPr="00C61CD2"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790829">
        <w:rPr>
          <w:rFonts w:ascii="Helvetica" w:hAnsi="Helvetica" w:cs="Arial"/>
          <w:b/>
          <w:sz w:val="28"/>
        </w:rPr>
        <w:t>Martha E. Brennich</w:t>
      </w:r>
      <w:r w:rsidR="00C61CD2">
        <w:rPr>
          <w:rFonts w:ascii="Helvetica" w:hAnsi="Helvetica" w:cs="Arial"/>
          <w:b/>
          <w:sz w:val="28"/>
          <w:vertAlign w:val="superscript"/>
        </w:rPr>
        <w:t>1</w:t>
      </w:r>
      <w:r w:rsidR="00790829">
        <w:rPr>
          <w:rFonts w:ascii="Helvetica" w:hAnsi="Helvetica" w:cs="Arial"/>
          <w:b/>
          <w:sz w:val="28"/>
        </w:rPr>
        <w:t>, Adam R. Round</w:t>
      </w:r>
      <w:r w:rsidR="00C61CD2">
        <w:rPr>
          <w:rFonts w:ascii="Helvetica" w:hAnsi="Helvetica" w:cs="Arial"/>
          <w:b/>
          <w:sz w:val="28"/>
          <w:vertAlign w:val="superscript"/>
        </w:rPr>
        <w:t>2</w:t>
      </w:r>
      <w:r w:rsidR="00790829">
        <w:rPr>
          <w:rFonts w:ascii="Helvetica" w:hAnsi="Helvetica" w:cs="Arial"/>
          <w:b/>
          <w:sz w:val="28"/>
        </w:rPr>
        <w:t>, Stephanie Hutin</w:t>
      </w:r>
      <w:r w:rsidR="00C61CD2">
        <w:rPr>
          <w:rFonts w:ascii="Helvetica" w:hAnsi="Helvetica" w:cs="Arial"/>
          <w:b/>
          <w:sz w:val="28"/>
          <w:vertAlign w:val="superscript"/>
        </w:rPr>
        <w:t>3</w:t>
      </w:r>
    </w:p>
    <w:p w14:paraId="7CE48E55" w14:textId="77777777" w:rsidR="0057713D" w:rsidRPr="0009495D" w:rsidRDefault="0057713D" w:rsidP="0057713D">
      <w:pPr>
        <w:pStyle w:val="Default"/>
        <w:rPr>
          <w:rFonts w:ascii="Helvetica" w:hAnsi="Helvetica"/>
          <w:sz w:val="22"/>
          <w:szCs w:val="22"/>
        </w:rPr>
      </w:pPr>
    </w:p>
    <w:p w14:paraId="6735521B" w14:textId="77777777" w:rsidR="0009495D" w:rsidRDefault="00C61CD2" w:rsidP="0057713D">
      <w:pPr>
        <w:pStyle w:val="Default"/>
        <w:rPr>
          <w:rFonts w:ascii="Helvetica" w:hAnsi="Helvetica"/>
          <w:sz w:val="22"/>
          <w:szCs w:val="22"/>
        </w:rPr>
      </w:pPr>
      <w:r>
        <w:rPr>
          <w:rFonts w:ascii="Helvetica" w:hAnsi="Helvetica"/>
          <w:sz w:val="22"/>
          <w:szCs w:val="22"/>
          <w:vertAlign w:val="superscript"/>
        </w:rPr>
        <w:t xml:space="preserve">1 </w:t>
      </w:r>
      <w:r w:rsidR="0009495D">
        <w:rPr>
          <w:rFonts w:ascii="Helvetica" w:hAnsi="Helvetica"/>
          <w:sz w:val="22"/>
          <w:szCs w:val="22"/>
        </w:rPr>
        <w:t xml:space="preserve">Structural Biology Group, European </w:t>
      </w:r>
      <w:proofErr w:type="spellStart"/>
      <w:r w:rsidR="0009495D">
        <w:rPr>
          <w:rFonts w:ascii="Helvetica" w:hAnsi="Helvetica"/>
          <w:sz w:val="22"/>
          <w:szCs w:val="22"/>
        </w:rPr>
        <w:t>Synchotron</w:t>
      </w:r>
      <w:proofErr w:type="spellEnd"/>
      <w:r w:rsidR="0009495D">
        <w:rPr>
          <w:rFonts w:ascii="Helvetica" w:hAnsi="Helvetica"/>
          <w:sz w:val="22"/>
          <w:szCs w:val="22"/>
        </w:rPr>
        <w:t xml:space="preserve"> Radiation Facility</w:t>
      </w:r>
    </w:p>
    <w:p w14:paraId="039BC023" w14:textId="77777777" w:rsidR="0009495D" w:rsidRPr="007E3123" w:rsidRDefault="00C61CD2" w:rsidP="0057713D">
      <w:pPr>
        <w:pStyle w:val="Default"/>
        <w:rPr>
          <w:rFonts w:ascii="Helvetica" w:hAnsi="Helvetica"/>
          <w:sz w:val="22"/>
          <w:szCs w:val="22"/>
          <w:lang w:val="fr-FR"/>
        </w:rPr>
      </w:pPr>
      <w:r w:rsidRPr="007E3123">
        <w:rPr>
          <w:rFonts w:ascii="Helvetica" w:hAnsi="Helvetica"/>
          <w:sz w:val="22"/>
          <w:szCs w:val="22"/>
          <w:vertAlign w:val="superscript"/>
          <w:lang w:val="fr-FR"/>
        </w:rPr>
        <w:t xml:space="preserve">2 </w:t>
      </w:r>
      <w:proofErr w:type="spellStart"/>
      <w:r w:rsidR="0009495D" w:rsidRPr="007E3123">
        <w:rPr>
          <w:rFonts w:ascii="Helvetica" w:hAnsi="Helvetica"/>
          <w:sz w:val="22"/>
          <w:szCs w:val="22"/>
          <w:lang w:val="fr-FR"/>
        </w:rPr>
        <w:t>European</w:t>
      </w:r>
      <w:proofErr w:type="spellEnd"/>
      <w:r w:rsidR="0009495D" w:rsidRPr="007E3123">
        <w:rPr>
          <w:rFonts w:ascii="Helvetica" w:hAnsi="Helvetica"/>
          <w:sz w:val="22"/>
          <w:szCs w:val="22"/>
          <w:lang w:val="fr-FR"/>
        </w:rPr>
        <w:t xml:space="preserve"> </w:t>
      </w:r>
      <w:proofErr w:type="spellStart"/>
      <w:r w:rsidR="0009495D" w:rsidRPr="007E3123">
        <w:rPr>
          <w:rFonts w:ascii="Helvetica" w:hAnsi="Helvetica"/>
          <w:sz w:val="22"/>
          <w:szCs w:val="22"/>
          <w:lang w:val="fr-FR"/>
        </w:rPr>
        <w:t>Molecular</w:t>
      </w:r>
      <w:proofErr w:type="spellEnd"/>
      <w:r w:rsidR="0009495D" w:rsidRPr="007E3123">
        <w:rPr>
          <w:rFonts w:ascii="Helvetica" w:hAnsi="Helvetica"/>
          <w:sz w:val="22"/>
          <w:szCs w:val="22"/>
          <w:lang w:val="fr-FR"/>
        </w:rPr>
        <w:t xml:space="preserve"> </w:t>
      </w:r>
      <w:proofErr w:type="spellStart"/>
      <w:r w:rsidR="0009495D" w:rsidRPr="007E3123">
        <w:rPr>
          <w:rFonts w:ascii="Helvetica" w:hAnsi="Helvetica"/>
          <w:sz w:val="22"/>
          <w:szCs w:val="22"/>
          <w:lang w:val="fr-FR"/>
        </w:rPr>
        <w:t>Biology</w:t>
      </w:r>
      <w:proofErr w:type="spellEnd"/>
      <w:r w:rsidR="0009495D" w:rsidRPr="007E3123">
        <w:rPr>
          <w:rFonts w:ascii="Helvetica" w:hAnsi="Helvetica"/>
          <w:sz w:val="22"/>
          <w:szCs w:val="22"/>
          <w:lang w:val="fr-FR"/>
        </w:rPr>
        <w:t xml:space="preserve"> </w:t>
      </w:r>
      <w:proofErr w:type="spellStart"/>
      <w:r w:rsidR="0009495D" w:rsidRPr="007E3123">
        <w:rPr>
          <w:rFonts w:ascii="Helvetica" w:hAnsi="Helvetica"/>
          <w:sz w:val="22"/>
          <w:szCs w:val="22"/>
          <w:lang w:val="fr-FR"/>
        </w:rPr>
        <w:t>Laboratory</w:t>
      </w:r>
      <w:proofErr w:type="spellEnd"/>
    </w:p>
    <w:p w14:paraId="0926A887" w14:textId="77777777" w:rsidR="0009495D" w:rsidRPr="007E3123" w:rsidRDefault="00C61CD2" w:rsidP="0057713D">
      <w:pPr>
        <w:pStyle w:val="Default"/>
        <w:rPr>
          <w:rFonts w:ascii="Helvetica" w:hAnsi="Helvetica"/>
          <w:sz w:val="22"/>
          <w:szCs w:val="22"/>
          <w:lang w:val="fr-FR"/>
        </w:rPr>
      </w:pPr>
      <w:r w:rsidRPr="007E3123">
        <w:rPr>
          <w:rFonts w:ascii="Helvetica" w:hAnsi="Helvetica"/>
          <w:sz w:val="22"/>
          <w:szCs w:val="22"/>
          <w:vertAlign w:val="superscript"/>
          <w:lang w:val="fr-FR"/>
        </w:rPr>
        <w:t xml:space="preserve">3 </w:t>
      </w:r>
      <w:r w:rsidR="0009495D" w:rsidRPr="007E3123">
        <w:rPr>
          <w:rFonts w:ascii="Helvetica" w:hAnsi="Helvetica"/>
          <w:sz w:val="22"/>
          <w:szCs w:val="22"/>
          <w:lang w:val="fr-FR"/>
        </w:rPr>
        <w:t>Groupe de Microscopie Electronique et Méthodes, Institute de Biologie Structurale</w:t>
      </w:r>
    </w:p>
    <w:p w14:paraId="2B1C0428" w14:textId="77777777" w:rsidR="0057713D" w:rsidRPr="007E3123" w:rsidRDefault="0057713D" w:rsidP="0057713D">
      <w:pPr>
        <w:pStyle w:val="Default"/>
        <w:rPr>
          <w:rFonts w:ascii="Helvetica" w:hAnsi="Helvetica"/>
          <w:sz w:val="22"/>
          <w:szCs w:val="22"/>
          <w:lang w:val="fr-FR"/>
        </w:rPr>
      </w:pPr>
    </w:p>
    <w:p w14:paraId="6CD84673" w14:textId="77777777" w:rsidR="0057713D" w:rsidRPr="0009495D"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E33E8">
        <w:rPr>
          <w:rFonts w:ascii="Helvetica" w:hAnsi="Helvetica" w:cs="Arial"/>
          <w:b/>
          <w:sz w:val="28"/>
          <w:szCs w:val="24"/>
        </w:rPr>
        <w:t>Online Size-Exclusion and Ion-Exchange Chromatography on a SAXS Beamline</w:t>
      </w:r>
    </w:p>
    <w:p w14:paraId="40139467" w14:textId="77777777" w:rsidR="0057713D" w:rsidRPr="00E24898" w:rsidRDefault="0057713D" w:rsidP="0057713D">
      <w:pPr>
        <w:outlineLvl w:val="0"/>
        <w:rPr>
          <w:rFonts w:ascii="Helvetica" w:hAnsi="Helvetica"/>
          <w:b/>
          <w:sz w:val="22"/>
        </w:rPr>
      </w:pPr>
    </w:p>
    <w:p w14:paraId="4A30F92D" w14:textId="77777777" w:rsidR="0057713D" w:rsidRPr="00E24898" w:rsidRDefault="0057713D" w:rsidP="0057713D">
      <w:pPr>
        <w:outlineLvl w:val="0"/>
        <w:rPr>
          <w:rFonts w:ascii="Helvetica" w:hAnsi="Helvetica"/>
          <w:b/>
          <w:sz w:val="22"/>
        </w:rPr>
      </w:pPr>
    </w:p>
    <w:p w14:paraId="53D4114F" w14:textId="77777777" w:rsidR="0057713D" w:rsidRPr="007E3123" w:rsidRDefault="0057713D" w:rsidP="0057713D">
      <w:pPr>
        <w:outlineLvl w:val="0"/>
        <w:rPr>
          <w:rFonts w:ascii="Helvetica" w:hAnsi="Helvetica"/>
          <w:b/>
          <w:sz w:val="22"/>
          <w:lang w:val="fr-FR"/>
        </w:rPr>
      </w:pPr>
      <w:proofErr w:type="spellStart"/>
      <w:r w:rsidRPr="007E3123">
        <w:rPr>
          <w:rFonts w:ascii="Helvetica" w:hAnsi="Helvetica"/>
          <w:b/>
          <w:sz w:val="22"/>
          <w:lang w:val="fr-FR"/>
        </w:rPr>
        <w:t>Corresponding</w:t>
      </w:r>
      <w:proofErr w:type="spellEnd"/>
      <w:r w:rsidRPr="007E3123">
        <w:rPr>
          <w:rFonts w:ascii="Helvetica" w:hAnsi="Helvetica"/>
          <w:b/>
          <w:sz w:val="22"/>
          <w:lang w:val="fr-FR"/>
        </w:rPr>
        <w:t xml:space="preserve"> </w:t>
      </w:r>
      <w:proofErr w:type="spellStart"/>
      <w:r w:rsidRPr="007E3123">
        <w:rPr>
          <w:rFonts w:ascii="Helvetica" w:hAnsi="Helvetica"/>
          <w:b/>
          <w:sz w:val="22"/>
          <w:lang w:val="fr-FR"/>
        </w:rPr>
        <w:t>Author</w:t>
      </w:r>
      <w:proofErr w:type="spellEnd"/>
      <w:r w:rsidRPr="007E3123">
        <w:rPr>
          <w:rFonts w:ascii="Helvetica" w:hAnsi="Helvetica"/>
          <w:b/>
          <w:sz w:val="22"/>
          <w:lang w:val="fr-FR"/>
        </w:rPr>
        <w:t xml:space="preserve">: </w:t>
      </w:r>
    </w:p>
    <w:p w14:paraId="09A8D500" w14:textId="77777777" w:rsidR="0057713D" w:rsidRPr="007E3123" w:rsidRDefault="0057713D" w:rsidP="0057713D">
      <w:pPr>
        <w:outlineLvl w:val="0"/>
        <w:rPr>
          <w:rFonts w:ascii="Helvetica" w:hAnsi="Helvetica" w:cs="Helvetica"/>
          <w:b/>
          <w:sz w:val="22"/>
          <w:szCs w:val="22"/>
          <w:lang w:val="fr-FR"/>
        </w:rPr>
      </w:pPr>
    </w:p>
    <w:p w14:paraId="2D00178D" w14:textId="77777777" w:rsidR="0057713D" w:rsidRPr="007E3123" w:rsidRDefault="00743032" w:rsidP="0057713D">
      <w:pPr>
        <w:outlineLvl w:val="0"/>
        <w:rPr>
          <w:rFonts w:ascii="Helvetica" w:hAnsi="Helvetica" w:cs="Helvetica"/>
          <w:sz w:val="22"/>
          <w:szCs w:val="22"/>
          <w:lang w:val="fr-FR"/>
        </w:rPr>
      </w:pPr>
      <w:r w:rsidRPr="007E3123">
        <w:rPr>
          <w:rFonts w:ascii="Helvetica" w:hAnsi="Helvetica" w:cs="Helvetica"/>
          <w:sz w:val="22"/>
          <w:szCs w:val="22"/>
          <w:lang w:val="fr-FR"/>
        </w:rPr>
        <w:t>Stephanie Hutin</w:t>
      </w:r>
    </w:p>
    <w:p w14:paraId="779438B0" w14:textId="77777777" w:rsidR="00743032" w:rsidRPr="00743032" w:rsidRDefault="00743032" w:rsidP="00743032">
      <w:pPr>
        <w:rPr>
          <w:rFonts w:ascii="Helvetica" w:hAnsi="Helvetica" w:cs="Helvetica"/>
          <w:sz w:val="22"/>
          <w:szCs w:val="22"/>
          <w:lang w:val="fr-FR"/>
        </w:rPr>
      </w:pPr>
      <w:r w:rsidRPr="00743032">
        <w:rPr>
          <w:rFonts w:ascii="Helvetica" w:hAnsi="Helvetica" w:cs="Helvetica"/>
          <w:sz w:val="22"/>
          <w:szCs w:val="22"/>
          <w:lang w:val="fr-FR"/>
        </w:rPr>
        <w:t>Groupe de Microscopie Electronique et Méthodes</w:t>
      </w:r>
    </w:p>
    <w:p w14:paraId="0C4FA82F" w14:textId="77777777" w:rsidR="00743032" w:rsidRPr="00743032" w:rsidRDefault="00743032" w:rsidP="00743032">
      <w:pPr>
        <w:rPr>
          <w:rFonts w:ascii="Helvetica" w:hAnsi="Helvetica" w:cs="Helvetica"/>
          <w:sz w:val="22"/>
          <w:szCs w:val="22"/>
          <w:lang w:val="fr-FR"/>
        </w:rPr>
      </w:pPr>
      <w:r w:rsidRPr="00743032">
        <w:rPr>
          <w:rFonts w:ascii="Helvetica" w:hAnsi="Helvetica" w:cs="Helvetica"/>
          <w:sz w:val="22"/>
          <w:szCs w:val="22"/>
          <w:lang w:val="fr-FR"/>
        </w:rPr>
        <w:t>Institute de Biologie Structurale</w:t>
      </w:r>
    </w:p>
    <w:p w14:paraId="66F3CA72" w14:textId="77777777" w:rsidR="00743032" w:rsidRPr="00743032" w:rsidRDefault="00743032" w:rsidP="00743032">
      <w:pPr>
        <w:rPr>
          <w:rFonts w:ascii="Helvetica" w:hAnsi="Helvetica" w:cs="Helvetica"/>
          <w:sz w:val="22"/>
          <w:szCs w:val="22"/>
          <w:lang w:val="fr-FR"/>
        </w:rPr>
      </w:pPr>
      <w:r w:rsidRPr="00743032">
        <w:rPr>
          <w:rFonts w:ascii="Helvetica" w:hAnsi="Helvetica" w:cs="Helvetica"/>
          <w:sz w:val="22"/>
          <w:szCs w:val="22"/>
          <w:lang w:val="fr-FR"/>
        </w:rPr>
        <w:t>Grenoble, France</w:t>
      </w:r>
    </w:p>
    <w:p w14:paraId="31AA5A2C" w14:textId="77777777" w:rsidR="0057713D" w:rsidRPr="007E3123" w:rsidRDefault="00743032" w:rsidP="00743032">
      <w:pPr>
        <w:rPr>
          <w:rFonts w:ascii="Helvetica" w:hAnsi="Helvetica" w:cs="Helvetica"/>
          <w:sz w:val="22"/>
          <w:szCs w:val="22"/>
          <w:lang w:val="fr-FR"/>
        </w:rPr>
      </w:pPr>
      <w:r w:rsidRPr="007E3123">
        <w:rPr>
          <w:rFonts w:ascii="Helvetica" w:hAnsi="Helvetica" w:cs="Helvetica"/>
          <w:sz w:val="22"/>
          <w:szCs w:val="22"/>
          <w:lang w:val="fr-FR"/>
        </w:rPr>
        <w:t xml:space="preserve">Email: </w:t>
      </w:r>
      <w:hyperlink r:id="rId8" w:history="1">
        <w:r w:rsidRPr="007E3123">
          <w:rPr>
            <w:rStyle w:val="Lienhypertexte"/>
            <w:rFonts w:ascii="Helvetica" w:hAnsi="Helvetica" w:cs="Helvetica"/>
            <w:sz w:val="22"/>
            <w:szCs w:val="22"/>
            <w:lang w:val="fr-FR"/>
          </w:rPr>
          <w:t>stephanie.hutin@ibs.fr</w:t>
        </w:r>
      </w:hyperlink>
    </w:p>
    <w:p w14:paraId="6F520CE5" w14:textId="77777777" w:rsidR="0057713D" w:rsidRPr="007E3123" w:rsidRDefault="0057713D" w:rsidP="0057713D">
      <w:pPr>
        <w:outlineLvl w:val="0"/>
        <w:rPr>
          <w:rFonts w:ascii="Helvetica" w:hAnsi="Helvetica"/>
          <w:b/>
          <w:sz w:val="22"/>
          <w:lang w:val="fr-FR"/>
        </w:rPr>
      </w:pPr>
    </w:p>
    <w:p w14:paraId="39C58EE6" w14:textId="77777777" w:rsidR="0057713D" w:rsidRPr="007E3123" w:rsidRDefault="0057713D" w:rsidP="0057713D">
      <w:pPr>
        <w:outlineLvl w:val="0"/>
        <w:rPr>
          <w:rFonts w:ascii="Helvetica" w:hAnsi="Helvetica"/>
          <w:b/>
          <w:sz w:val="22"/>
          <w:lang w:val="fr-FR"/>
        </w:rPr>
      </w:pPr>
      <w:r w:rsidRPr="007E3123">
        <w:rPr>
          <w:rFonts w:ascii="Helvetica" w:hAnsi="Helvetica"/>
          <w:b/>
          <w:sz w:val="22"/>
          <w:lang w:val="fr-FR"/>
        </w:rPr>
        <w:t>Co-</w:t>
      </w:r>
      <w:proofErr w:type="spellStart"/>
      <w:r w:rsidRPr="007E3123">
        <w:rPr>
          <w:rFonts w:ascii="Helvetica" w:hAnsi="Helvetica"/>
          <w:b/>
          <w:sz w:val="22"/>
          <w:lang w:val="fr-FR"/>
        </w:rPr>
        <w:t>authors</w:t>
      </w:r>
      <w:proofErr w:type="spellEnd"/>
      <w:r w:rsidRPr="007E3123">
        <w:rPr>
          <w:rFonts w:ascii="Helvetica" w:hAnsi="Helvetica"/>
          <w:b/>
          <w:sz w:val="22"/>
          <w:lang w:val="fr-FR"/>
        </w:rPr>
        <w:t>:</w:t>
      </w:r>
    </w:p>
    <w:p w14:paraId="6B07E1FF" w14:textId="77777777" w:rsidR="0057713D" w:rsidRPr="007E3123" w:rsidRDefault="0057713D" w:rsidP="0057713D">
      <w:pPr>
        <w:rPr>
          <w:rFonts w:ascii="Helvetica" w:hAnsi="Helvetica"/>
          <w:sz w:val="22"/>
          <w:lang w:val="fr-FR"/>
        </w:rPr>
      </w:pPr>
    </w:p>
    <w:p w14:paraId="2875E8AD" w14:textId="77777777" w:rsidR="00743032" w:rsidRPr="007E3123" w:rsidRDefault="00743032" w:rsidP="0057713D">
      <w:pPr>
        <w:rPr>
          <w:rFonts w:ascii="Helvetica" w:hAnsi="Helvetica"/>
          <w:sz w:val="22"/>
          <w:lang w:val="fr-FR"/>
        </w:rPr>
      </w:pPr>
      <w:r w:rsidRPr="007E3123">
        <w:rPr>
          <w:rFonts w:ascii="Helvetica" w:hAnsi="Helvetica"/>
          <w:sz w:val="22"/>
          <w:lang w:val="fr-FR"/>
        </w:rPr>
        <w:t xml:space="preserve">Martha E. Brennich: </w:t>
      </w:r>
      <w:hyperlink r:id="rId9" w:history="1">
        <w:r w:rsidRPr="007E3123">
          <w:rPr>
            <w:rStyle w:val="Lienhypertexte"/>
            <w:rFonts w:ascii="Helvetica" w:hAnsi="Helvetica"/>
            <w:sz w:val="22"/>
            <w:lang w:val="fr-FR"/>
          </w:rPr>
          <w:t>martha.brennich@esrf.fr</w:t>
        </w:r>
      </w:hyperlink>
    </w:p>
    <w:p w14:paraId="4E6C0432" w14:textId="77777777" w:rsidR="00743032" w:rsidRPr="007E3123" w:rsidRDefault="00743032" w:rsidP="0057713D">
      <w:pPr>
        <w:rPr>
          <w:rFonts w:ascii="Helvetica" w:hAnsi="Helvetica"/>
          <w:sz w:val="22"/>
          <w:lang w:val="fr-FR"/>
        </w:rPr>
      </w:pPr>
    </w:p>
    <w:p w14:paraId="20E9D9B8" w14:textId="77777777" w:rsidR="00743032" w:rsidRDefault="00743032" w:rsidP="0057713D">
      <w:pPr>
        <w:rPr>
          <w:rFonts w:ascii="Helvetica" w:hAnsi="Helvetica"/>
          <w:sz w:val="22"/>
        </w:rPr>
      </w:pPr>
      <w:r>
        <w:rPr>
          <w:rFonts w:ascii="Helvetica" w:hAnsi="Helvetica"/>
          <w:sz w:val="22"/>
        </w:rPr>
        <w:t xml:space="preserve">Adam R. Round: </w:t>
      </w:r>
      <w:hyperlink r:id="rId10" w:history="1">
        <w:r w:rsidRPr="00BC4524">
          <w:rPr>
            <w:rStyle w:val="Lienhypertexte"/>
            <w:rFonts w:ascii="Helvetica" w:hAnsi="Helvetica"/>
            <w:sz w:val="22"/>
          </w:rPr>
          <w:t>around@embl.fr</w:t>
        </w:r>
      </w:hyperlink>
    </w:p>
    <w:p w14:paraId="46521C5E" w14:textId="77777777" w:rsidR="00743032" w:rsidRDefault="00743032" w:rsidP="0057713D">
      <w:pPr>
        <w:rPr>
          <w:rFonts w:ascii="Helvetica" w:hAnsi="Helvetica"/>
          <w:sz w:val="22"/>
        </w:rPr>
      </w:pPr>
    </w:p>
    <w:p w14:paraId="571728A6" w14:textId="77777777" w:rsidR="00CB7187" w:rsidRPr="00E24898" w:rsidRDefault="00CB7187" w:rsidP="0057713D">
      <w:pPr>
        <w:rPr>
          <w:rFonts w:ascii="Helvetica" w:hAnsi="Helvetica"/>
          <w:sz w:val="22"/>
        </w:rPr>
      </w:pPr>
    </w:p>
    <w:p w14:paraId="2E7F54BA" w14:textId="77777777"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911942">
        <w:rPr>
          <w:rFonts w:ascii="Helvetica" w:hAnsi="Helvetica"/>
          <w:b/>
          <w:sz w:val="22"/>
          <w:u w:val="single"/>
        </w:rPr>
        <w:t>N</w:t>
      </w:r>
      <w:r>
        <w:rPr>
          <w:rFonts w:ascii="Helvetica" w:hAnsi="Helvetica"/>
          <w:sz w:val="22"/>
        </w:rPr>
        <w:t xml:space="preserve"> </w:t>
      </w:r>
    </w:p>
    <w:p w14:paraId="65E2370A" w14:textId="77777777"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911942">
        <w:rPr>
          <w:rFonts w:ascii="Helvetica" w:hAnsi="Helvetica"/>
          <w:b/>
          <w:sz w:val="22"/>
          <w:u w:val="single"/>
        </w:rPr>
        <w:t>Y</w:t>
      </w:r>
    </w:p>
    <w:p w14:paraId="326661CF" w14:textId="77777777" w:rsidR="004F4358" w:rsidRDefault="002033F8" w:rsidP="004F4358">
      <w:pPr>
        <w:spacing w:before="120"/>
        <w:ind w:left="720"/>
        <w:rPr>
          <w:rFonts w:ascii="Helvetica" w:hAnsi="Helvetica"/>
          <w:sz w:val="22"/>
        </w:rPr>
      </w:pPr>
      <w:r>
        <w:rPr>
          <w:rFonts w:ascii="Helvetica" w:hAnsi="Helvetica"/>
          <w:sz w:val="22"/>
        </w:rPr>
        <w:t xml:space="preserve">If yes, we will need you to record using </w:t>
      </w:r>
      <w:hyperlink r:id="rId11" w:history="1">
        <w:r w:rsidRPr="008E5464">
          <w:rPr>
            <w:rStyle w:val="Lienhypertexte"/>
            <w:rFonts w:ascii="Helvetica" w:hAnsi="Helvetica"/>
            <w:sz w:val="22"/>
          </w:rPr>
          <w:t>screen recording software</w:t>
        </w:r>
      </w:hyperlink>
      <w:r>
        <w:rPr>
          <w:rFonts w:ascii="Helvetica" w:hAnsi="Helvetica"/>
          <w:sz w:val="22"/>
        </w:rPr>
        <w:t xml:space="preserve"> to capture the steps. Please see the </w:t>
      </w:r>
      <w:hyperlink w:anchor="ScreenCaptureFootageInstructions" w:history="1">
        <w:r w:rsidRPr="002033F8">
          <w:rPr>
            <w:rStyle w:val="Lienhypertexte"/>
            <w:rFonts w:ascii="Helvetica" w:hAnsi="Helvetica"/>
            <w:b/>
            <w:color w:val="auto"/>
            <w:sz w:val="22"/>
          </w:rPr>
          <w:t>Screen Capture Footage Instructions</w:t>
        </w:r>
      </w:hyperlink>
      <w:r>
        <w:rPr>
          <w:rFonts w:ascii="Helvetica" w:hAnsi="Helvetica"/>
          <w:sz w:val="22"/>
        </w:rPr>
        <w:t xml:space="preserve"> section for more information.</w:t>
      </w:r>
    </w:p>
    <w:p w14:paraId="1CC3209D" w14:textId="77777777" w:rsidR="00692935" w:rsidRDefault="00244D60" w:rsidP="00244D60">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hyperlink w:anchor="Protocol" w:history="1">
        <w:r w:rsidRPr="002033F8">
          <w:rPr>
            <w:rStyle w:val="Lienhypertexte"/>
            <w:rFonts w:ascii="Helvetica" w:hAnsi="Helvetica"/>
            <w:sz w:val="22"/>
          </w:rPr>
          <w:t>protocol numbers</w:t>
        </w:r>
      </w:hyperlink>
      <w:r>
        <w:rPr>
          <w:rFonts w:ascii="Helvetica" w:hAnsi="Helvetica"/>
          <w:sz w:val="22"/>
        </w:rPr>
        <w:t xml:space="preserve">. Please do not list entire sections of the protocol. </w:t>
      </w:r>
    </w:p>
    <w:p w14:paraId="04C6D56B" w14:textId="77777777" w:rsidR="00244D60" w:rsidRDefault="00692935" w:rsidP="00692935">
      <w:pPr>
        <w:spacing w:before="120"/>
        <w:ind w:firstLine="720"/>
        <w:rPr>
          <w:rFonts w:ascii="Helvetica" w:hAnsi="Helvetica"/>
          <w:sz w:val="22"/>
          <w:u w:val="single"/>
        </w:rPr>
      </w:pPr>
      <w:r>
        <w:rPr>
          <w:rFonts w:ascii="Helvetica" w:hAnsi="Helvetica"/>
          <w:sz w:val="22"/>
        </w:rPr>
        <w:t xml:space="preserve">Steps </w:t>
      </w:r>
      <w:r w:rsidR="00E20435">
        <w:rPr>
          <w:rFonts w:ascii="Helvetica" w:hAnsi="Helvetica"/>
          <w:b/>
          <w:sz w:val="22"/>
          <w:u w:val="single"/>
        </w:rPr>
        <w:t xml:space="preserve">3.10, 3.11, 3.12, </w:t>
      </w:r>
      <w:r w:rsidR="00B14B1F">
        <w:rPr>
          <w:rFonts w:ascii="Helvetica" w:hAnsi="Helvetica"/>
          <w:b/>
          <w:sz w:val="22"/>
          <w:u w:val="single"/>
        </w:rPr>
        <w:t>4.5, 4.6, 5.1, 5.4</w:t>
      </w:r>
    </w:p>
    <w:p w14:paraId="5AF62E0E" w14:textId="77777777" w:rsidR="006916A0" w:rsidRPr="005C5EA6" w:rsidRDefault="006916A0" w:rsidP="006916A0">
      <w:pPr>
        <w:spacing w:before="120"/>
        <w:ind w:left="720"/>
        <w:rPr>
          <w:rFonts w:ascii="Helvetica" w:hAnsi="Helvetica"/>
          <w:sz w:val="22"/>
        </w:rPr>
      </w:pPr>
      <w:r w:rsidRPr="005C5EA6">
        <w:rPr>
          <w:rFonts w:ascii="Helvetica" w:hAnsi="Helvetica"/>
          <w:b/>
          <w:sz w:val="22"/>
          <w:highlight w:val="yellow"/>
        </w:rPr>
        <w:t>Authors</w:t>
      </w:r>
      <w:r w:rsidRPr="005C5EA6">
        <w:rPr>
          <w:rFonts w:ascii="Helvetica" w:hAnsi="Helvetica"/>
          <w:sz w:val="22"/>
        </w:rPr>
        <w:t xml:space="preserve">: As some protocol steps have been split into multiple scripted steps, please check these steps and indicate the </w:t>
      </w:r>
      <w:r w:rsidRPr="005C5EA6">
        <w:rPr>
          <w:rFonts w:ascii="Helvetica" w:hAnsi="Helvetica"/>
          <w:i/>
          <w:sz w:val="22"/>
        </w:rPr>
        <w:t>six</w:t>
      </w:r>
      <w:r w:rsidRPr="005C5EA6">
        <w:rPr>
          <w:rFonts w:ascii="Helvetica" w:hAnsi="Helvetica"/>
          <w:sz w:val="22"/>
        </w:rPr>
        <w:t xml:space="preserve"> most important of these.</w:t>
      </w:r>
    </w:p>
    <w:p w14:paraId="3151B42A"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by their </w:t>
      </w:r>
      <w:hyperlink w:anchor="Protocol" w:history="1">
        <w:r w:rsidRPr="002033F8">
          <w:rPr>
            <w:rStyle w:val="Lienhypertexte"/>
            <w:rFonts w:ascii="Helvetica" w:hAnsi="Helvetica"/>
            <w:sz w:val="22"/>
          </w:rPr>
          <w:t>protocol numbers</w:t>
        </w:r>
      </w:hyperlink>
      <w:r>
        <w:rPr>
          <w:rFonts w:ascii="Helvetica" w:hAnsi="Helvetica"/>
          <w:sz w:val="22"/>
        </w:rPr>
        <w:t>.</w:t>
      </w:r>
      <w:r w:rsidRPr="00FE261D">
        <w:rPr>
          <w:rFonts w:ascii="Helvetica" w:hAnsi="Helvetica"/>
          <w:sz w:val="22"/>
        </w:rPr>
        <w:t xml:space="preserve"> </w:t>
      </w:r>
      <w:r>
        <w:rPr>
          <w:rFonts w:ascii="Helvetica" w:hAnsi="Helvetica"/>
          <w:sz w:val="22"/>
        </w:rPr>
        <w:t>Please</w:t>
      </w:r>
      <w:r w:rsidR="00692935">
        <w:rPr>
          <w:rFonts w:ascii="Helvetica" w:hAnsi="Helvetica"/>
          <w:sz w:val="22"/>
        </w:rPr>
        <w:t xml:space="preserve"> do not list an entire section.</w:t>
      </w:r>
    </w:p>
    <w:p w14:paraId="26798A5F" w14:textId="77777777" w:rsidR="00244D60" w:rsidRDefault="00692935" w:rsidP="00692935">
      <w:pPr>
        <w:spacing w:before="120"/>
        <w:ind w:firstLine="720"/>
        <w:rPr>
          <w:rFonts w:ascii="Helvetica" w:hAnsi="Helvetica"/>
          <w:sz w:val="22"/>
          <w:u w:val="single"/>
        </w:rPr>
      </w:pPr>
      <w:r>
        <w:rPr>
          <w:rFonts w:ascii="Helvetica" w:hAnsi="Helvetica"/>
          <w:sz w:val="22"/>
        </w:rPr>
        <w:t xml:space="preserve">Step(s) </w:t>
      </w:r>
      <w:r w:rsidR="00B14B1F">
        <w:rPr>
          <w:rFonts w:ascii="Helvetica" w:hAnsi="Helvetica"/>
          <w:b/>
          <w:sz w:val="22"/>
          <w:u w:val="single"/>
        </w:rPr>
        <w:t>4.5, 4.6</w:t>
      </w:r>
    </w:p>
    <w:p w14:paraId="1FBE338F" w14:textId="77777777"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911942">
        <w:rPr>
          <w:rFonts w:ascii="Helvetica" w:hAnsi="Helvetica"/>
          <w:b/>
          <w:sz w:val="22"/>
          <w:u w:val="single"/>
        </w:rPr>
        <w:t>Y</w:t>
      </w:r>
    </w:p>
    <w:p w14:paraId="5ECCAEA4" w14:textId="77777777" w:rsidR="00244D60" w:rsidRPr="00886CC4" w:rsidRDefault="00244D60" w:rsidP="00244D60">
      <w:pPr>
        <w:spacing w:before="120"/>
        <w:ind w:left="720"/>
        <w:rPr>
          <w:rFonts w:ascii="Helvetica" w:hAnsi="Helvetica"/>
          <w:sz w:val="22"/>
        </w:rPr>
      </w:pPr>
      <w:r>
        <w:rPr>
          <w:rFonts w:ascii="Helvetica" w:hAnsi="Helvetica"/>
          <w:sz w:val="22"/>
        </w:rPr>
        <w:t xml:space="preserve">If yes, how far apart are the locations? </w:t>
      </w:r>
      <w:r w:rsidR="00911942">
        <w:rPr>
          <w:rFonts w:ascii="Helvetica" w:hAnsi="Helvetica"/>
          <w:sz w:val="22"/>
          <w:u w:val="single"/>
        </w:rPr>
        <w:t>300 m</w:t>
      </w:r>
    </w:p>
    <w:p w14:paraId="6D54C488" w14:textId="77777777" w:rsidR="0057713D" w:rsidRPr="0082213A" w:rsidRDefault="0057713D" w:rsidP="0057713D">
      <w:pPr>
        <w:rPr>
          <w:rFonts w:ascii="Helvetica" w:hAnsi="Helvetica"/>
          <w:sz w:val="22"/>
        </w:rPr>
      </w:pPr>
    </w:p>
    <w:p w14:paraId="68049861" w14:textId="77777777"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006E28A1">
        <w:rPr>
          <w:rFonts w:ascii="Helvetica" w:hAnsi="Helvetica"/>
          <w:b/>
          <w:bCs/>
          <w:szCs w:val="24"/>
        </w:rPr>
        <w:t xml:space="preserve">The introduction </w:t>
      </w:r>
      <w:r w:rsidRPr="00E24898">
        <w:rPr>
          <w:rFonts w:ascii="Helvetica" w:hAnsi="Helvetica"/>
          <w:b/>
          <w:bCs/>
          <w:szCs w:val="24"/>
        </w:rPr>
        <w:t>should clearly present the goal</w:t>
      </w:r>
      <w:r w:rsidR="006E28A1">
        <w:rPr>
          <w:rFonts w:ascii="Helvetica" w:hAnsi="Helvetica"/>
          <w:b/>
          <w:bCs/>
          <w:szCs w:val="24"/>
        </w:rPr>
        <w:t xml:space="preserve"> and significance</w:t>
      </w:r>
      <w:r w:rsidRPr="00E24898">
        <w:rPr>
          <w:rFonts w:ascii="Helvetica" w:hAnsi="Helvetica"/>
          <w:b/>
          <w:bCs/>
          <w:szCs w:val="24"/>
        </w:rPr>
        <w:t xml:space="preserve"> of your method to th</w:t>
      </w:r>
      <w:r w:rsidR="00CE4F2C">
        <w:rPr>
          <w:rFonts w:ascii="Helvetica" w:hAnsi="Helvetica"/>
          <w:b/>
          <w:bCs/>
          <w:szCs w:val="24"/>
        </w:rPr>
        <w:t xml:space="preserve">e viewer. </w:t>
      </w:r>
      <w:r w:rsidR="006B5EC3">
        <w:rPr>
          <w:rFonts w:ascii="Helvetica" w:hAnsi="Helvetica"/>
          <w:b/>
          <w:bCs/>
          <w:szCs w:val="24"/>
        </w:rPr>
        <w:t>You may provide additional information</w:t>
      </w:r>
      <w:r w:rsidRPr="00E24898">
        <w:rPr>
          <w:rFonts w:ascii="Helvetica" w:hAnsi="Helvetica"/>
          <w:b/>
          <w:bCs/>
          <w:szCs w:val="24"/>
        </w:rPr>
        <w:t xml:space="preserve">, but </w:t>
      </w:r>
      <w:r w:rsidRPr="006C6FC8">
        <w:rPr>
          <w:rFonts w:ascii="Helvetica" w:hAnsi="Helvetica"/>
          <w:b/>
          <w:bCs/>
          <w:szCs w:val="24"/>
          <w:highlight w:val="yellow"/>
        </w:rPr>
        <w:t xml:space="preserve">the total introduction </w:t>
      </w:r>
      <w:r w:rsidR="009D24C1">
        <w:rPr>
          <w:rFonts w:ascii="Helvetica" w:hAnsi="Helvetica"/>
          <w:b/>
          <w:bCs/>
          <w:szCs w:val="24"/>
          <w:highlight w:val="yellow"/>
        </w:rPr>
        <w:t>must</w:t>
      </w:r>
      <w:r w:rsidRPr="006C6FC8">
        <w:rPr>
          <w:rFonts w:ascii="Helvetica" w:hAnsi="Helvetica"/>
          <w:b/>
          <w:bCs/>
          <w:szCs w:val="24"/>
          <w:highlight w:val="yellow"/>
        </w:rPr>
        <w:t xml:space="preserve"> not exceed 150 words</w:t>
      </w:r>
      <w:r w:rsidR="00012979">
        <w:rPr>
          <w:rFonts w:ascii="Helvetica" w:hAnsi="Helvetica"/>
          <w:b/>
          <w:bCs/>
          <w:szCs w:val="24"/>
        </w:rPr>
        <w:t>.</w:t>
      </w:r>
    </w:p>
    <w:p w14:paraId="1356AE90" w14:textId="77777777" w:rsidR="0057713D" w:rsidRPr="00E24898" w:rsidRDefault="0057713D" w:rsidP="0057713D">
      <w:pPr>
        <w:rPr>
          <w:rFonts w:ascii="Helvetica" w:hAnsi="Helvetica"/>
          <w:b/>
          <w:sz w:val="22"/>
        </w:rPr>
      </w:pPr>
    </w:p>
    <w:p w14:paraId="7F737E4F" w14:textId="77777777" w:rsidR="0057713D" w:rsidRPr="00E24898" w:rsidRDefault="0057713D" w:rsidP="0057713D">
      <w:pPr>
        <w:rPr>
          <w:rFonts w:ascii="Helvetica" w:hAnsi="Helvetica"/>
          <w:b/>
          <w:sz w:val="22"/>
        </w:rPr>
      </w:pPr>
      <w:r w:rsidRPr="00E24898">
        <w:rPr>
          <w:rFonts w:ascii="Helvetica" w:hAnsi="Helvetica"/>
          <w:b/>
          <w:sz w:val="22"/>
        </w:rPr>
        <w:t>A. Experimental Goal (read by voice talent at JoVE):</w:t>
      </w:r>
    </w:p>
    <w:p w14:paraId="0CC19F27" w14:textId="77777777" w:rsidR="0057713D" w:rsidRPr="00E24898"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color w:val="FF0000"/>
          <w:sz w:val="22"/>
        </w:rPr>
      </w:pPr>
      <w:r w:rsidRPr="00456968">
        <w:rPr>
          <w:rFonts w:ascii="Helvetica" w:hAnsi="Helvetica"/>
          <w:b/>
          <w:sz w:val="22"/>
        </w:rPr>
        <w:t>Authors</w:t>
      </w:r>
      <w:r>
        <w:rPr>
          <w:rFonts w:ascii="Helvetica" w:hAnsi="Helvetica"/>
          <w:sz w:val="22"/>
        </w:rPr>
        <w:t>:</w:t>
      </w:r>
      <w:r w:rsidRPr="00E24898">
        <w:rPr>
          <w:rFonts w:ascii="Helvetica" w:hAnsi="Helvetica"/>
          <w:sz w:val="22"/>
        </w:rPr>
        <w:t xml:space="preserve"> </w:t>
      </w:r>
      <w:r>
        <w:rPr>
          <w:rFonts w:ascii="Helvetica" w:hAnsi="Helvetica"/>
          <w:sz w:val="22"/>
        </w:rPr>
        <w:t>P</w:t>
      </w:r>
      <w:r w:rsidRPr="00E24898">
        <w:rPr>
          <w:rFonts w:ascii="Helvetica" w:hAnsi="Helvetica"/>
          <w:sz w:val="22"/>
        </w:rPr>
        <w:t xml:space="preserve">lease </w:t>
      </w:r>
      <w:r w:rsidR="00FB573F">
        <w:rPr>
          <w:rFonts w:ascii="Helvetica" w:hAnsi="Helvetica"/>
          <w:sz w:val="22"/>
        </w:rPr>
        <w:t>use the following prompt to describe</w:t>
      </w:r>
      <w:r w:rsidRPr="00E24898">
        <w:rPr>
          <w:rFonts w:ascii="Helvetica" w:hAnsi="Helvetica"/>
          <w:sz w:val="22"/>
        </w:rPr>
        <w:t xml:space="preserve"> the overall goal of your protocol</w:t>
      </w:r>
      <w:r w:rsidR="00B642D2">
        <w:rPr>
          <w:rFonts w:ascii="Helvetica" w:hAnsi="Helvetica"/>
          <w:sz w:val="22"/>
        </w:rPr>
        <w:t xml:space="preserve"> in a single statement </w:t>
      </w:r>
      <w:r w:rsidRPr="00E24898">
        <w:rPr>
          <w:rFonts w:ascii="Helvetica" w:hAnsi="Helvetica"/>
          <w:sz w:val="22"/>
        </w:rPr>
        <w:t xml:space="preserve">of </w:t>
      </w:r>
      <w:r w:rsidRPr="002033F8">
        <w:rPr>
          <w:rFonts w:ascii="Helvetica" w:hAnsi="Helvetica"/>
          <w:sz w:val="22"/>
          <w:highlight w:val="yellow"/>
        </w:rPr>
        <w:t>no more than 40 words</w:t>
      </w:r>
      <w:r w:rsidR="000C712F">
        <w:rPr>
          <w:rFonts w:ascii="Helvetica" w:hAnsi="Helvetica"/>
          <w:sz w:val="22"/>
        </w:rPr>
        <w:t>.</w:t>
      </w:r>
    </w:p>
    <w:p w14:paraId="7B0357C8" w14:textId="77777777" w:rsidR="0057713D" w:rsidRPr="00E24898" w:rsidRDefault="0057713D" w:rsidP="0057713D">
      <w:pPr>
        <w:rPr>
          <w:rFonts w:ascii="Helvetica" w:hAnsi="Helvetica"/>
          <w:b/>
          <w:sz w:val="22"/>
          <w:u w:val="single"/>
        </w:rPr>
      </w:pPr>
    </w:p>
    <w:p w14:paraId="4A4B91D6" w14:textId="7CAFD015" w:rsidR="0057713D" w:rsidRPr="00E24898" w:rsidRDefault="0057713D" w:rsidP="0057713D">
      <w:pPr>
        <w:rPr>
          <w:rFonts w:ascii="Helvetica" w:hAnsi="Helvetica"/>
          <w:sz w:val="22"/>
        </w:rPr>
      </w:pPr>
      <w:r w:rsidRPr="00E24898">
        <w:rPr>
          <w:rFonts w:ascii="Helvetica" w:hAnsi="Helvetica"/>
          <w:sz w:val="22"/>
        </w:rPr>
        <w:t xml:space="preserve">The overall goal of </w:t>
      </w:r>
      <w:del w:id="1" w:author="Stephanie HUTIN" w:date="2016-08-02T11:46:00Z">
        <w:r w:rsidRPr="00E24898" w:rsidDel="007E3123">
          <w:rPr>
            <w:rFonts w:ascii="Helvetica" w:hAnsi="Helvetica"/>
            <w:sz w:val="22"/>
          </w:rPr>
          <w:delText xml:space="preserve">this </w:delText>
        </w:r>
      </w:del>
      <w:ins w:id="2" w:author="Stephanie HUTIN" w:date="2016-08-02T11:46:00Z">
        <w:r w:rsidR="007E3123">
          <w:rPr>
            <w:rFonts w:ascii="Helvetica" w:hAnsi="Helvetica"/>
            <w:sz w:val="22"/>
          </w:rPr>
          <w:t xml:space="preserve">t </w:t>
        </w:r>
      </w:ins>
      <w:ins w:id="3" w:author="Stephanie HUTIN" w:date="2016-08-02T11:47:00Z">
        <w:r w:rsidR="007E3123">
          <w:rPr>
            <w:rFonts w:ascii="Helvetica" w:hAnsi="Helvetica"/>
            <w:sz w:val="22"/>
          </w:rPr>
          <w:t>implementi</w:t>
        </w:r>
      </w:ins>
      <w:ins w:id="4" w:author="Stephanie HUTIN" w:date="2016-08-04T09:46:00Z">
        <w:r w:rsidR="00D723D1">
          <w:rPr>
            <w:rFonts w:ascii="Helvetica" w:hAnsi="Helvetica"/>
            <w:sz w:val="22"/>
          </w:rPr>
          <w:t>ng</w:t>
        </w:r>
      </w:ins>
      <w:ins w:id="5" w:author="Stephanie HUTIN" w:date="2016-08-02T11:46:00Z">
        <w:r w:rsidR="007E3123">
          <w:rPr>
            <w:rFonts w:ascii="Helvetica" w:hAnsi="Helvetica"/>
            <w:sz w:val="22"/>
          </w:rPr>
          <w:t xml:space="preserve"> </w:t>
        </w:r>
      </w:ins>
      <w:ins w:id="6" w:author="Stephanie HUTIN" w:date="2016-08-04T09:47:00Z">
        <w:r w:rsidR="00D723D1">
          <w:rPr>
            <w:rFonts w:ascii="Helvetica" w:hAnsi="Helvetica"/>
            <w:sz w:val="22"/>
          </w:rPr>
          <w:t xml:space="preserve">online </w:t>
        </w:r>
      </w:ins>
      <w:ins w:id="7" w:author="Stephanie HUTIN" w:date="2016-08-02T11:46:00Z">
        <w:r w:rsidR="007E3123">
          <w:rPr>
            <w:rFonts w:ascii="Helvetica" w:hAnsi="Helvetica"/>
            <w:sz w:val="22"/>
          </w:rPr>
          <w:t>size exclusion</w:t>
        </w:r>
      </w:ins>
      <w:ins w:id="8" w:author="Stephanie HUTIN" w:date="2016-08-03T08:55:00Z">
        <w:del w:id="9" w:author="Brennich Martha" w:date="2016-08-04T08:14:00Z">
          <w:r w:rsidR="00322D85" w:rsidDel="00610B7F">
            <w:rPr>
              <w:rFonts w:ascii="Helvetica" w:hAnsi="Helvetica"/>
              <w:sz w:val="22"/>
            </w:rPr>
            <w:delText>,</w:delText>
          </w:r>
        </w:del>
      </w:ins>
      <w:ins w:id="10" w:author="Stephanie HUTIN" w:date="2016-08-02T11:46:00Z">
        <w:r w:rsidR="007E3123">
          <w:rPr>
            <w:rFonts w:ascii="Helvetica" w:hAnsi="Helvetica"/>
            <w:sz w:val="22"/>
          </w:rPr>
          <w:t xml:space="preserve"> and ion exchange chromatography </w:t>
        </w:r>
      </w:ins>
      <w:ins w:id="11" w:author="Stephanie HUTIN" w:date="2016-08-02T11:47:00Z">
        <w:r w:rsidR="007E3123">
          <w:rPr>
            <w:rFonts w:ascii="Helvetica" w:hAnsi="Helvetica"/>
            <w:sz w:val="22"/>
          </w:rPr>
          <w:t>on S</w:t>
        </w:r>
      </w:ins>
      <w:ins w:id="12" w:author="Stephanie HUTIN" w:date="2016-08-03T08:53:00Z">
        <w:r w:rsidR="001904BC">
          <w:rPr>
            <w:rFonts w:ascii="Helvetica" w:hAnsi="Helvetica"/>
            <w:sz w:val="22"/>
          </w:rPr>
          <w:t xml:space="preserve">mall </w:t>
        </w:r>
      </w:ins>
      <w:ins w:id="13" w:author="Stephanie HUTIN" w:date="2016-08-02T11:47:00Z">
        <w:r w:rsidR="007E3123">
          <w:rPr>
            <w:rFonts w:ascii="Helvetica" w:hAnsi="Helvetica"/>
            <w:sz w:val="22"/>
          </w:rPr>
          <w:t>A</w:t>
        </w:r>
      </w:ins>
      <w:ins w:id="14" w:author="Stephanie HUTIN" w:date="2016-08-03T08:53:00Z">
        <w:r w:rsidR="001904BC">
          <w:rPr>
            <w:rFonts w:ascii="Helvetica" w:hAnsi="Helvetica"/>
            <w:sz w:val="22"/>
          </w:rPr>
          <w:t xml:space="preserve">ngle </w:t>
        </w:r>
      </w:ins>
      <w:ins w:id="15" w:author="Stephanie HUTIN" w:date="2016-08-02T11:47:00Z">
        <w:r w:rsidR="007E3123">
          <w:rPr>
            <w:rFonts w:ascii="Helvetica" w:hAnsi="Helvetica"/>
            <w:sz w:val="22"/>
          </w:rPr>
          <w:t>X</w:t>
        </w:r>
      </w:ins>
      <w:ins w:id="16" w:author="Stephanie HUTIN" w:date="2016-08-03T08:53:00Z">
        <w:r w:rsidR="001904BC">
          <w:rPr>
            <w:rFonts w:ascii="Helvetica" w:hAnsi="Helvetica"/>
            <w:sz w:val="22"/>
          </w:rPr>
          <w:t xml:space="preserve">-ray </w:t>
        </w:r>
      </w:ins>
      <w:ins w:id="17" w:author="Stephanie HUTIN" w:date="2016-08-02T11:47:00Z">
        <w:r w:rsidR="007E3123">
          <w:rPr>
            <w:rFonts w:ascii="Helvetica" w:hAnsi="Helvetica"/>
            <w:sz w:val="22"/>
          </w:rPr>
          <w:t>S</w:t>
        </w:r>
      </w:ins>
      <w:ins w:id="18" w:author="Stephanie HUTIN" w:date="2016-08-03T08:54:00Z">
        <w:r w:rsidR="001904BC">
          <w:rPr>
            <w:rFonts w:ascii="Helvetica" w:hAnsi="Helvetica"/>
            <w:sz w:val="22"/>
          </w:rPr>
          <w:t>cattering</w:t>
        </w:r>
      </w:ins>
      <w:ins w:id="19" w:author="Stephanie HUTIN" w:date="2016-08-02T11:47:00Z">
        <w:r w:rsidR="007E3123">
          <w:rPr>
            <w:rFonts w:ascii="Helvetica" w:hAnsi="Helvetica"/>
            <w:sz w:val="22"/>
          </w:rPr>
          <w:t xml:space="preserve"> beam lines</w:t>
        </w:r>
      </w:ins>
      <w:ins w:id="20" w:author="Stephanie HUTIN" w:date="2016-08-02T11:46:00Z">
        <w:r w:rsidR="007E3123" w:rsidRPr="00E24898">
          <w:rPr>
            <w:rFonts w:ascii="Helvetica" w:hAnsi="Helvetica"/>
            <w:sz w:val="22"/>
          </w:rPr>
          <w:t xml:space="preserve"> </w:t>
        </w:r>
      </w:ins>
      <w:del w:id="21" w:author="Stephanie HUTIN" w:date="2016-08-03T08:53:00Z">
        <w:r w:rsidRPr="00E24898" w:rsidDel="001904BC">
          <w:rPr>
            <w:rFonts w:ascii="Helvetica" w:hAnsi="Helvetica"/>
            <w:sz w:val="22"/>
            <w:u w:val="single"/>
          </w:rPr>
          <w:delText xml:space="preserve">(insert methodology type; ex. - procedure, experiment, surgical intervention) </w:delText>
        </w:r>
      </w:del>
      <w:r w:rsidRPr="00E24898">
        <w:rPr>
          <w:rFonts w:ascii="Helvetica" w:hAnsi="Helvetica"/>
          <w:sz w:val="22"/>
          <w:u w:val="single"/>
        </w:rPr>
        <w:t xml:space="preserve">        </w:t>
      </w:r>
      <w:r w:rsidRPr="00E24898">
        <w:rPr>
          <w:rFonts w:ascii="Helvetica" w:hAnsi="Helvetica"/>
          <w:sz w:val="22"/>
        </w:rPr>
        <w:t xml:space="preserve"> is to </w:t>
      </w:r>
      <w:ins w:id="22" w:author="Stephanie HUTIN" w:date="2016-08-02T11:48:00Z">
        <w:r w:rsidR="007E3123">
          <w:rPr>
            <w:rFonts w:ascii="Helvetica" w:hAnsi="Helvetica"/>
            <w:sz w:val="22"/>
          </w:rPr>
          <w:t xml:space="preserve">ensure minimal delays between sample preparation and data </w:t>
        </w:r>
      </w:ins>
      <w:ins w:id="23" w:author="Stephanie HUTIN" w:date="2016-08-02T11:49:00Z">
        <w:r w:rsidR="007E3123">
          <w:rPr>
            <w:rFonts w:ascii="Helvetica" w:hAnsi="Helvetica"/>
            <w:sz w:val="22"/>
          </w:rPr>
          <w:t>acquisition</w:t>
        </w:r>
      </w:ins>
      <w:ins w:id="24" w:author="Stephanie HUTIN" w:date="2016-08-02T11:48:00Z">
        <w:r w:rsidR="007E3123">
          <w:rPr>
            <w:rFonts w:ascii="Helvetica" w:hAnsi="Helvetica"/>
            <w:sz w:val="22"/>
          </w:rPr>
          <w:t xml:space="preserve">, hence </w:t>
        </w:r>
      </w:ins>
      <w:ins w:id="25" w:author="Stephanie HUTIN" w:date="2016-08-02T11:49:00Z">
        <w:r w:rsidR="007E3123">
          <w:rPr>
            <w:rFonts w:ascii="Helvetica" w:hAnsi="Helvetica"/>
            <w:sz w:val="22"/>
          </w:rPr>
          <w:t xml:space="preserve">better data </w:t>
        </w:r>
      </w:ins>
      <w:ins w:id="26" w:author="Stephanie HUTIN" w:date="2016-08-03T08:54:00Z">
        <w:r w:rsidR="001904BC">
          <w:rPr>
            <w:rFonts w:ascii="Helvetica" w:hAnsi="Helvetica"/>
            <w:sz w:val="22"/>
          </w:rPr>
          <w:t xml:space="preserve">quality of the low resolution </w:t>
        </w:r>
      </w:ins>
      <w:ins w:id="27" w:author="Stephanie HUTIN" w:date="2016-08-03T08:55:00Z">
        <w:r w:rsidR="00322D85">
          <w:rPr>
            <w:rFonts w:ascii="Helvetica" w:hAnsi="Helvetica"/>
            <w:sz w:val="22"/>
          </w:rPr>
          <w:t>structure</w:t>
        </w:r>
      </w:ins>
      <w:del w:id="28" w:author="Stephanie HUTIN" w:date="2016-08-03T08:53:00Z">
        <w:r w:rsidRPr="005E4FDC" w:rsidDel="001904BC">
          <w:rPr>
            <w:rFonts w:ascii="Helvetica" w:hAnsi="Helvetica"/>
            <w:sz w:val="22"/>
            <w:u w:val="single"/>
          </w:rPr>
          <w:delText>(insert goal here</w:delText>
        </w:r>
        <w:r w:rsidRPr="005E4FDC" w:rsidDel="001904BC">
          <w:rPr>
            <w:rFonts w:ascii="Helvetica" w:hAnsi="Helvetica"/>
            <w:i/>
            <w:sz w:val="22"/>
            <w:u w:val="single"/>
          </w:rPr>
          <w:delText xml:space="preserve"> e.g. observe the effect of your treatment on cell migration using wound healing assays</w:delText>
        </w:r>
        <w:r w:rsidRPr="005E4FDC" w:rsidDel="001904BC">
          <w:rPr>
            <w:rFonts w:ascii="Helvetica" w:hAnsi="Helvetica"/>
            <w:sz w:val="22"/>
            <w:u w:val="single"/>
          </w:rPr>
          <w:delText>)</w:delText>
        </w:r>
      </w:del>
      <w:r w:rsidRPr="005E4FDC">
        <w:rPr>
          <w:rFonts w:ascii="Helvetica" w:hAnsi="Helvetica"/>
          <w:sz w:val="22"/>
          <w:u w:val="single"/>
        </w:rPr>
        <w:t>.</w:t>
      </w:r>
      <w:r w:rsidRPr="00E24898">
        <w:rPr>
          <w:rFonts w:ascii="Helvetica" w:hAnsi="Helvetica"/>
          <w:sz w:val="22"/>
        </w:rPr>
        <w:t xml:space="preserve"> </w:t>
      </w:r>
      <w:r w:rsidRPr="00E24898">
        <w:rPr>
          <w:rFonts w:ascii="Helvetica" w:hAnsi="Helvetica"/>
          <w:b/>
          <w:sz w:val="22"/>
        </w:rPr>
        <w:t>(Intro)</w:t>
      </w:r>
    </w:p>
    <w:p w14:paraId="50269416" w14:textId="77777777" w:rsidR="0057713D" w:rsidRPr="00E24898" w:rsidRDefault="0057713D" w:rsidP="0057713D">
      <w:pPr>
        <w:rPr>
          <w:rFonts w:ascii="Helvetica" w:hAnsi="Helvetica"/>
          <w:sz w:val="22"/>
        </w:rPr>
      </w:pPr>
    </w:p>
    <w:p w14:paraId="730BE58F" w14:textId="77777777" w:rsidR="0057713D" w:rsidRPr="00E24898" w:rsidRDefault="0057713D" w:rsidP="0057713D">
      <w:pPr>
        <w:rPr>
          <w:rFonts w:ascii="Helvetica" w:hAnsi="Helvetica"/>
          <w:b/>
          <w:sz w:val="22"/>
        </w:rPr>
      </w:pPr>
      <w:r w:rsidRPr="00E24898">
        <w:rPr>
          <w:rFonts w:ascii="Helvetica" w:hAnsi="Helvetica"/>
          <w:b/>
          <w:sz w:val="22"/>
        </w:rPr>
        <w:t xml:space="preserve">B.  </w:t>
      </w:r>
      <w:r w:rsidRPr="00A64C7E">
        <w:rPr>
          <w:rFonts w:ascii="Helvetica" w:hAnsi="Helvetica"/>
          <w:b/>
          <w:sz w:val="22"/>
          <w:highlight w:val="yellow"/>
        </w:rPr>
        <w:t>Required Interview Statements</w:t>
      </w:r>
      <w:r w:rsidRPr="00E24898">
        <w:rPr>
          <w:rFonts w:ascii="Helvetica" w:hAnsi="Helvetica"/>
          <w:b/>
          <w:sz w:val="22"/>
        </w:rPr>
        <w:t xml:space="preserve">: (Said by you on camera. Don’t forget to smile!)  </w:t>
      </w:r>
    </w:p>
    <w:p w14:paraId="2A72896D" w14:textId="77777777" w:rsidR="0057713D" w:rsidRPr="00E24898"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sidRPr="00E24898">
        <w:rPr>
          <w:rFonts w:ascii="Helvetica" w:hAnsi="Helvetica"/>
          <w:sz w:val="22"/>
        </w:rPr>
        <w:t>: Below are statements we would like you to complete that provide additional information about the significance of your protocol. You may revise the given prompts as necessary to improve the sentence flow.</w:t>
      </w:r>
    </w:p>
    <w:p w14:paraId="070ED26C" w14:textId="77777777" w:rsidR="0057713D" w:rsidRPr="00E24898"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p>
    <w:p w14:paraId="5EAB3912" w14:textId="77777777" w:rsidR="0057713D" w:rsidRPr="00E24898"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E24898">
        <w:rPr>
          <w:rFonts w:ascii="Helvetica" w:hAnsi="Helvetica"/>
          <w:sz w:val="22"/>
        </w:rPr>
        <w:t xml:space="preserve">Please complete the following two statements and indicate the name of the author who will give the statement. If only one author </w:t>
      </w:r>
      <w:r w:rsidR="00B642D2">
        <w:rPr>
          <w:rFonts w:ascii="Helvetica" w:hAnsi="Helvetica"/>
          <w:sz w:val="22"/>
        </w:rPr>
        <w:t>will give</w:t>
      </w:r>
      <w:r w:rsidRPr="00E24898">
        <w:rPr>
          <w:rFonts w:ascii="Helvetica" w:hAnsi="Helvetica"/>
          <w:sz w:val="22"/>
        </w:rPr>
        <w:t xml:space="preserve"> interview statements, the same author may </w:t>
      </w:r>
      <w:r w:rsidR="00F44EC3">
        <w:rPr>
          <w:rFonts w:ascii="Helvetica" w:hAnsi="Helvetica"/>
          <w:sz w:val="22"/>
        </w:rPr>
        <w:t>give</w:t>
      </w:r>
      <w:r w:rsidRPr="00E24898">
        <w:rPr>
          <w:rFonts w:ascii="Helvetica" w:hAnsi="Helvetica"/>
          <w:sz w:val="22"/>
        </w:rPr>
        <w:t xml:space="preserve"> both statements.</w:t>
      </w:r>
      <w:r w:rsidR="00B642D2">
        <w:rPr>
          <w:rFonts w:ascii="Helvetica" w:hAnsi="Helvetica"/>
          <w:sz w:val="22"/>
        </w:rPr>
        <w:t xml:space="preserve"> Otherwise, please assign each statement to a different author.</w:t>
      </w:r>
      <w:r w:rsidRPr="00E24898">
        <w:rPr>
          <w:rFonts w:ascii="Helvetica" w:hAnsi="Helvetica"/>
          <w:sz w:val="22"/>
        </w:rPr>
        <w:t xml:space="preserve"> Please restrict the length of each statement to </w:t>
      </w:r>
      <w:r w:rsidRPr="002033F8">
        <w:rPr>
          <w:rFonts w:ascii="Helvetica" w:hAnsi="Helvetica"/>
          <w:sz w:val="22"/>
          <w:highlight w:val="yellow"/>
        </w:rPr>
        <w:t>no more than 30 words</w:t>
      </w:r>
      <w:r w:rsidRPr="00E24898">
        <w:rPr>
          <w:rFonts w:ascii="Helvetica" w:hAnsi="Helvetica"/>
          <w:sz w:val="22"/>
        </w:rPr>
        <w:t>.</w:t>
      </w:r>
    </w:p>
    <w:p w14:paraId="69B95E73" w14:textId="5526A492" w:rsidR="0057713D" w:rsidRPr="00E24898" w:rsidRDefault="0057713D" w:rsidP="0057713D">
      <w:pPr>
        <w:numPr>
          <w:ilvl w:val="1"/>
          <w:numId w:val="1"/>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ins w:id="29" w:author="Stephanie HUTIN" w:date="2016-08-02T11:53:00Z">
        <w:r w:rsidR="007E3123">
          <w:rPr>
            <w:rFonts w:ascii="Helvetica" w:hAnsi="Helvetica" w:cs="Arial"/>
            <w:sz w:val="22"/>
            <w:szCs w:val="24"/>
            <w:u w:val="single"/>
          </w:rPr>
          <w:t xml:space="preserve"> </w:t>
        </w:r>
      </w:ins>
      <w:ins w:id="30" w:author="Stephanie HUTIN" w:date="2016-08-03T09:03:00Z">
        <w:r w:rsidR="00322D85">
          <w:rPr>
            <w:rFonts w:ascii="Helvetica" w:hAnsi="Helvetica" w:cs="Arial"/>
            <w:sz w:val="22"/>
            <w:szCs w:val="24"/>
            <w:u w:val="single"/>
          </w:rPr>
          <w:t>Stephanie Hutin</w:t>
        </w:r>
      </w:ins>
      <w:r w:rsidRPr="00E24898">
        <w:rPr>
          <w:rFonts w:ascii="Helvetica" w:hAnsi="Helvetica" w:cs="Arial"/>
          <w:sz w:val="22"/>
          <w:szCs w:val="24"/>
        </w:rPr>
        <w:t xml:space="preserve">: </w:t>
      </w:r>
      <w:del w:id="31" w:author="Stephanie HUTIN" w:date="2016-08-02T11:52:00Z">
        <w:r w:rsidRPr="00E24898" w:rsidDel="007E3123">
          <w:rPr>
            <w:rFonts w:ascii="Helvetica" w:hAnsi="Helvetica" w:cs="Arial"/>
            <w:sz w:val="22"/>
            <w:szCs w:val="24"/>
          </w:rPr>
          <w:delText xml:space="preserve">This </w:delText>
        </w:r>
      </w:del>
      <w:ins w:id="32" w:author="Stephanie HUTIN" w:date="2016-08-02T11:52:00Z">
        <w:r w:rsidR="007E3123" w:rsidRPr="00E24898">
          <w:rPr>
            <w:rFonts w:ascii="Helvetica" w:hAnsi="Helvetica" w:cs="Arial"/>
            <w:sz w:val="22"/>
            <w:szCs w:val="24"/>
          </w:rPr>
          <w:t>Th</w:t>
        </w:r>
        <w:r w:rsidR="007E3123">
          <w:rPr>
            <w:rFonts w:ascii="Helvetica" w:hAnsi="Helvetica" w:cs="Arial"/>
            <w:sz w:val="22"/>
            <w:szCs w:val="24"/>
          </w:rPr>
          <w:t>ese</w:t>
        </w:r>
        <w:r w:rsidR="007E3123" w:rsidRPr="00E24898">
          <w:rPr>
            <w:rFonts w:ascii="Helvetica" w:hAnsi="Helvetica" w:cs="Arial"/>
            <w:sz w:val="22"/>
            <w:szCs w:val="24"/>
          </w:rPr>
          <w:t xml:space="preserve"> </w:t>
        </w:r>
      </w:ins>
      <w:r w:rsidRPr="00E24898">
        <w:rPr>
          <w:rFonts w:ascii="Helvetica" w:hAnsi="Helvetica" w:cs="Arial"/>
          <w:sz w:val="22"/>
          <w:szCs w:val="24"/>
        </w:rPr>
        <w:t>method</w:t>
      </w:r>
      <w:ins w:id="33" w:author="Stephanie HUTIN" w:date="2016-08-02T11:52:00Z">
        <w:r w:rsidR="007E3123">
          <w:rPr>
            <w:rFonts w:ascii="Helvetica" w:hAnsi="Helvetica" w:cs="Arial"/>
            <w:sz w:val="22"/>
            <w:szCs w:val="24"/>
          </w:rPr>
          <w:t>s</w:t>
        </w:r>
      </w:ins>
      <w:r w:rsidRPr="00E24898">
        <w:rPr>
          <w:rFonts w:ascii="Helvetica" w:hAnsi="Helvetica" w:cs="Arial"/>
          <w:sz w:val="22"/>
          <w:szCs w:val="24"/>
        </w:rPr>
        <w:t xml:space="preserve"> can help answer key questions in the </w:t>
      </w:r>
      <w:ins w:id="34" w:author="Stephanie HUTIN" w:date="2016-08-03T09:03:00Z">
        <w:r w:rsidR="00322D85">
          <w:rPr>
            <w:rFonts w:ascii="Helvetica" w:hAnsi="Helvetica" w:cs="Arial"/>
            <w:sz w:val="22"/>
            <w:szCs w:val="24"/>
          </w:rPr>
          <w:t xml:space="preserve">field of </w:t>
        </w:r>
      </w:ins>
      <w:ins w:id="35" w:author="Stephanie HUTIN" w:date="2016-08-02T11:50:00Z">
        <w:r w:rsidR="007E3123">
          <w:rPr>
            <w:rFonts w:ascii="Helvetica" w:hAnsi="Helvetica" w:cs="Arial"/>
            <w:sz w:val="22"/>
            <w:szCs w:val="24"/>
          </w:rPr>
          <w:t>structural biology</w:t>
        </w:r>
      </w:ins>
      <w:del w:id="36" w:author="Stephanie HUTIN" w:date="2016-08-03T09:03:00Z">
        <w:r w:rsidRPr="00E24898" w:rsidDel="00322D85">
          <w:rPr>
            <w:rFonts w:ascii="Helvetica" w:hAnsi="Helvetica" w:cs="Arial"/>
            <w:sz w:val="22"/>
            <w:szCs w:val="24"/>
          </w:rPr>
          <w:delText>_________ field</w:delText>
        </w:r>
      </w:del>
      <w:r w:rsidRPr="00E24898">
        <w:rPr>
          <w:rFonts w:ascii="Helvetica" w:hAnsi="Helvetica" w:cs="Arial"/>
          <w:sz w:val="22"/>
          <w:szCs w:val="24"/>
        </w:rPr>
        <w:t xml:space="preserve">, such as </w:t>
      </w:r>
      <w:ins w:id="37" w:author="Stephanie HUTIN" w:date="2016-08-02T11:50:00Z">
        <w:r w:rsidR="007E3123">
          <w:rPr>
            <w:rFonts w:ascii="Helvetica" w:hAnsi="Helvetica" w:cs="Arial"/>
            <w:sz w:val="22"/>
            <w:szCs w:val="24"/>
          </w:rPr>
          <w:t xml:space="preserve">the radius of gyration, largest </w:t>
        </w:r>
      </w:ins>
      <w:proofErr w:type="spellStart"/>
      <w:ins w:id="38" w:author="Stephanie HUTIN" w:date="2016-08-02T11:51:00Z">
        <w:r w:rsidR="007E3123">
          <w:rPr>
            <w:rFonts w:ascii="Helvetica" w:hAnsi="Helvetica" w:cs="Arial"/>
            <w:sz w:val="22"/>
            <w:szCs w:val="24"/>
          </w:rPr>
          <w:t>intra</w:t>
        </w:r>
      </w:ins>
      <w:ins w:id="39" w:author="Stephanie HUTIN" w:date="2016-08-02T11:50:00Z">
        <w:r w:rsidR="007E3123">
          <w:rPr>
            <w:rFonts w:ascii="Helvetica" w:hAnsi="Helvetica" w:cs="Arial"/>
            <w:sz w:val="22"/>
            <w:szCs w:val="24"/>
          </w:rPr>
          <w:t>particle</w:t>
        </w:r>
        <w:proofErr w:type="spellEnd"/>
        <w:r w:rsidR="007E3123">
          <w:rPr>
            <w:rFonts w:ascii="Helvetica" w:hAnsi="Helvetica" w:cs="Arial"/>
            <w:sz w:val="22"/>
            <w:szCs w:val="24"/>
          </w:rPr>
          <w:t xml:space="preserve"> </w:t>
        </w:r>
      </w:ins>
      <w:ins w:id="40" w:author="Stephanie HUTIN" w:date="2016-08-02T11:51:00Z">
        <w:r w:rsidR="007E3123">
          <w:rPr>
            <w:rFonts w:ascii="Helvetica" w:hAnsi="Helvetica" w:cs="Arial"/>
            <w:sz w:val="22"/>
            <w:szCs w:val="24"/>
          </w:rPr>
          <w:t xml:space="preserve">distance, </w:t>
        </w:r>
        <w:proofErr w:type="gramStart"/>
        <w:r w:rsidR="007E3123">
          <w:rPr>
            <w:rFonts w:ascii="Helvetica" w:hAnsi="Helvetica" w:cs="Arial"/>
            <w:sz w:val="22"/>
            <w:szCs w:val="24"/>
          </w:rPr>
          <w:t>particle</w:t>
        </w:r>
        <w:proofErr w:type="gramEnd"/>
        <w:r w:rsidR="007E3123">
          <w:rPr>
            <w:rFonts w:ascii="Helvetica" w:hAnsi="Helvetica" w:cs="Arial"/>
            <w:sz w:val="22"/>
            <w:szCs w:val="24"/>
          </w:rPr>
          <w:t xml:space="preserve"> shape, degree of folding</w:t>
        </w:r>
      </w:ins>
      <w:ins w:id="41" w:author="Brennich Martha" w:date="2016-08-04T08:15:00Z">
        <w:r w:rsidR="00610B7F">
          <w:rPr>
            <w:rFonts w:ascii="Helvetica" w:hAnsi="Helvetica" w:cs="Arial"/>
            <w:sz w:val="22"/>
            <w:szCs w:val="24"/>
          </w:rPr>
          <w:t>,</w:t>
        </w:r>
      </w:ins>
      <w:ins w:id="42" w:author="Stephanie HUTIN" w:date="2016-08-02T11:51:00Z">
        <w:r w:rsidR="007E3123">
          <w:rPr>
            <w:rFonts w:ascii="Helvetica" w:hAnsi="Helvetica" w:cs="Arial"/>
            <w:sz w:val="22"/>
            <w:szCs w:val="24"/>
          </w:rPr>
          <w:t xml:space="preserve"> denaturation or disorder</w:t>
        </w:r>
      </w:ins>
      <w:ins w:id="43" w:author="Stephanie HUTIN" w:date="2016-08-02T11:52:00Z">
        <w:r w:rsidR="007E3123">
          <w:rPr>
            <w:rFonts w:ascii="Helvetica" w:hAnsi="Helvetica" w:cs="Arial"/>
            <w:sz w:val="22"/>
            <w:szCs w:val="24"/>
          </w:rPr>
          <w:t xml:space="preserve"> of a protein.</w:t>
        </w:r>
      </w:ins>
      <w:r w:rsidRPr="00E24898">
        <w:rPr>
          <w:rFonts w:ascii="Helvetica" w:hAnsi="Helvetica" w:cs="Arial"/>
          <w:sz w:val="22"/>
          <w:szCs w:val="24"/>
        </w:rPr>
        <w:t xml:space="preserve">_________________. </w:t>
      </w:r>
    </w:p>
    <w:p w14:paraId="076945BC" w14:textId="2DDA3A82" w:rsidR="0057713D" w:rsidRPr="00E24898" w:rsidRDefault="0057713D" w:rsidP="0057713D">
      <w:pPr>
        <w:numPr>
          <w:ilvl w:val="1"/>
          <w:numId w:val="1"/>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ins w:id="44" w:author="Stephanie HUTIN" w:date="2016-08-02T11:53:00Z">
        <w:r w:rsidR="007E3123">
          <w:rPr>
            <w:rFonts w:ascii="Helvetica" w:hAnsi="Helvetica" w:cs="Arial"/>
            <w:sz w:val="22"/>
            <w:szCs w:val="24"/>
            <w:u w:val="single"/>
          </w:rPr>
          <w:t xml:space="preserve"> </w:t>
        </w:r>
      </w:ins>
      <w:ins w:id="45" w:author="Stephanie HUTIN" w:date="2016-08-03T09:03:00Z">
        <w:r w:rsidR="00322D85">
          <w:rPr>
            <w:rFonts w:ascii="Helvetica" w:hAnsi="Helvetica" w:cs="Arial"/>
            <w:sz w:val="22"/>
            <w:szCs w:val="24"/>
            <w:u w:val="single"/>
          </w:rPr>
          <w:t>Martha Brennich</w:t>
        </w:r>
      </w:ins>
      <w:r w:rsidRPr="00E24898">
        <w:rPr>
          <w:rFonts w:ascii="Helvetica" w:hAnsi="Helvetica" w:cs="Arial"/>
          <w:sz w:val="22"/>
          <w:szCs w:val="24"/>
        </w:rPr>
        <w:t xml:space="preserve">: </w:t>
      </w:r>
      <w:ins w:id="46" w:author="Stephanie HUTIN" w:date="2016-08-02T11:53:00Z">
        <w:r w:rsidR="007E3123">
          <w:rPr>
            <w:rFonts w:ascii="Helvetica" w:hAnsi="Helvetica" w:cs="Arial"/>
            <w:sz w:val="22"/>
            <w:szCs w:val="24"/>
          </w:rPr>
          <w:t xml:space="preserve">SAXS requires monodisperse samples. </w:t>
        </w:r>
      </w:ins>
      <w:r w:rsidRPr="00E24898">
        <w:rPr>
          <w:rFonts w:ascii="Helvetica" w:hAnsi="Helvetica" w:cs="Arial"/>
          <w:sz w:val="22"/>
          <w:szCs w:val="24"/>
        </w:rPr>
        <w:t xml:space="preserve">The main advantage of </w:t>
      </w:r>
      <w:del w:id="47" w:author="Stephanie HUTIN" w:date="2016-08-02T11:52:00Z">
        <w:r w:rsidRPr="00E24898" w:rsidDel="007E3123">
          <w:rPr>
            <w:rFonts w:ascii="Helvetica" w:hAnsi="Helvetica" w:cs="Arial"/>
            <w:sz w:val="22"/>
            <w:szCs w:val="24"/>
          </w:rPr>
          <w:delText xml:space="preserve">this </w:delText>
        </w:r>
      </w:del>
      <w:ins w:id="48" w:author="Stephanie HUTIN" w:date="2016-08-02T11:52:00Z">
        <w:r w:rsidR="007E3123" w:rsidRPr="00E24898">
          <w:rPr>
            <w:rFonts w:ascii="Helvetica" w:hAnsi="Helvetica" w:cs="Arial"/>
            <w:sz w:val="22"/>
            <w:szCs w:val="24"/>
          </w:rPr>
          <w:t>th</w:t>
        </w:r>
        <w:r w:rsidR="007E3123">
          <w:rPr>
            <w:rFonts w:ascii="Helvetica" w:hAnsi="Helvetica" w:cs="Arial"/>
            <w:sz w:val="22"/>
            <w:szCs w:val="24"/>
          </w:rPr>
          <w:t>ese</w:t>
        </w:r>
        <w:r w:rsidR="007E3123" w:rsidRPr="00E24898">
          <w:rPr>
            <w:rFonts w:ascii="Helvetica" w:hAnsi="Helvetica" w:cs="Arial"/>
            <w:sz w:val="22"/>
            <w:szCs w:val="24"/>
          </w:rPr>
          <w:t xml:space="preserve"> </w:t>
        </w:r>
      </w:ins>
      <w:r w:rsidRPr="00E24898">
        <w:rPr>
          <w:rFonts w:ascii="Helvetica" w:hAnsi="Helvetica" w:cs="Arial"/>
          <w:sz w:val="22"/>
          <w:szCs w:val="24"/>
        </w:rPr>
        <w:t>technique</w:t>
      </w:r>
      <w:ins w:id="49" w:author="Stephanie HUTIN" w:date="2016-08-02T11:52:00Z">
        <w:r w:rsidR="007E3123">
          <w:rPr>
            <w:rFonts w:ascii="Helvetica" w:hAnsi="Helvetica" w:cs="Arial"/>
            <w:sz w:val="22"/>
            <w:szCs w:val="24"/>
          </w:rPr>
          <w:t>s</w:t>
        </w:r>
      </w:ins>
      <w:r w:rsidRPr="00E24898">
        <w:rPr>
          <w:rFonts w:ascii="Helvetica" w:hAnsi="Helvetica" w:cs="Arial"/>
          <w:sz w:val="22"/>
          <w:szCs w:val="24"/>
        </w:rPr>
        <w:t xml:space="preserve"> </w:t>
      </w:r>
      <w:del w:id="50" w:author="Stephanie HUTIN" w:date="2016-08-02T11:52:00Z">
        <w:r w:rsidRPr="00E24898" w:rsidDel="007E3123">
          <w:rPr>
            <w:rFonts w:ascii="Helvetica" w:hAnsi="Helvetica" w:cs="Arial"/>
            <w:sz w:val="22"/>
            <w:szCs w:val="24"/>
          </w:rPr>
          <w:delText xml:space="preserve">is </w:delText>
        </w:r>
      </w:del>
      <w:ins w:id="51" w:author="Stephanie HUTIN" w:date="2016-08-02T11:52:00Z">
        <w:r w:rsidR="007E3123">
          <w:rPr>
            <w:rFonts w:ascii="Helvetica" w:hAnsi="Helvetica" w:cs="Arial"/>
            <w:sz w:val="22"/>
            <w:szCs w:val="24"/>
          </w:rPr>
          <w:t>are</w:t>
        </w:r>
        <w:r w:rsidR="007E3123" w:rsidRPr="00E24898">
          <w:rPr>
            <w:rFonts w:ascii="Helvetica" w:hAnsi="Helvetica" w:cs="Arial"/>
            <w:sz w:val="22"/>
            <w:szCs w:val="24"/>
          </w:rPr>
          <w:t xml:space="preserve"> </w:t>
        </w:r>
      </w:ins>
      <w:r w:rsidRPr="00E24898">
        <w:rPr>
          <w:rFonts w:ascii="Helvetica" w:hAnsi="Helvetica" w:cs="Arial"/>
          <w:sz w:val="22"/>
          <w:szCs w:val="24"/>
        </w:rPr>
        <w:t>that</w:t>
      </w:r>
      <w:ins w:id="52" w:author="Stephanie HUTIN" w:date="2016-08-02T14:57:00Z">
        <w:r w:rsidR="004C2D44">
          <w:rPr>
            <w:rFonts w:ascii="Helvetica" w:hAnsi="Helvetica" w:cs="Arial"/>
            <w:sz w:val="22"/>
            <w:szCs w:val="24"/>
          </w:rPr>
          <w:t xml:space="preserve"> the </w:t>
        </w:r>
      </w:ins>
      <w:ins w:id="53" w:author="Stephanie HUTIN" w:date="2016-08-03T09:04:00Z">
        <w:r w:rsidR="00322D85">
          <w:rPr>
            <w:rFonts w:ascii="Helvetica" w:hAnsi="Helvetica" w:cs="Arial"/>
            <w:sz w:val="22"/>
            <w:szCs w:val="24"/>
          </w:rPr>
          <w:t>time</w:t>
        </w:r>
      </w:ins>
      <w:ins w:id="54" w:author="Stephanie HUTIN" w:date="2016-08-02T14:57:00Z">
        <w:r w:rsidR="004C2D44">
          <w:rPr>
            <w:rFonts w:ascii="Helvetica" w:hAnsi="Helvetica" w:cs="Arial"/>
            <w:sz w:val="22"/>
            <w:szCs w:val="24"/>
          </w:rPr>
          <w:t xml:space="preserve"> </w:t>
        </w:r>
      </w:ins>
      <w:del w:id="55" w:author="Stephanie HUTIN" w:date="2016-08-02T14:58:00Z">
        <w:r w:rsidRPr="00E24898" w:rsidDel="004C2D44">
          <w:rPr>
            <w:rFonts w:ascii="Helvetica" w:hAnsi="Helvetica" w:cs="Arial"/>
            <w:sz w:val="22"/>
            <w:szCs w:val="24"/>
          </w:rPr>
          <w:delText xml:space="preserve"> </w:delText>
        </w:r>
      </w:del>
      <w:ins w:id="56" w:author="Stephanie HUTIN" w:date="2016-08-02T14:57:00Z">
        <w:r w:rsidR="004C2D44">
          <w:rPr>
            <w:rFonts w:ascii="Helvetica" w:hAnsi="Helvetica" w:cs="Arial"/>
            <w:sz w:val="22"/>
            <w:szCs w:val="24"/>
          </w:rPr>
          <w:t xml:space="preserve">between the purification and the </w:t>
        </w:r>
      </w:ins>
      <w:ins w:id="57" w:author="Stephanie HUTIN" w:date="2016-08-02T14:58:00Z">
        <w:r w:rsidR="004C2D44">
          <w:rPr>
            <w:rFonts w:ascii="Helvetica" w:hAnsi="Helvetica" w:cs="Arial"/>
            <w:sz w:val="22"/>
            <w:szCs w:val="24"/>
          </w:rPr>
          <w:t>measurements</w:t>
        </w:r>
      </w:ins>
      <w:ins w:id="58" w:author="Stephanie HUTIN" w:date="2016-08-02T14:57:00Z">
        <w:r w:rsidR="004C2D44">
          <w:rPr>
            <w:rFonts w:ascii="Helvetica" w:hAnsi="Helvetica" w:cs="Arial"/>
            <w:sz w:val="22"/>
            <w:szCs w:val="24"/>
          </w:rPr>
          <w:t xml:space="preserve"> </w:t>
        </w:r>
      </w:ins>
      <w:ins w:id="59" w:author="Stephanie HUTIN" w:date="2016-08-03T09:05:00Z">
        <w:r w:rsidR="00322D85">
          <w:rPr>
            <w:rFonts w:ascii="Helvetica" w:hAnsi="Helvetica" w:cs="Arial"/>
            <w:sz w:val="22"/>
            <w:szCs w:val="24"/>
          </w:rPr>
          <w:t>is short</w:t>
        </w:r>
      </w:ins>
      <w:ins w:id="60" w:author="Stephanie HUTIN" w:date="2016-08-02T14:58:00Z">
        <w:r w:rsidR="004C2D44">
          <w:rPr>
            <w:rFonts w:ascii="Helvetica" w:hAnsi="Helvetica" w:cs="Arial"/>
            <w:sz w:val="22"/>
            <w:szCs w:val="24"/>
          </w:rPr>
          <w:t>, helping to avoid denaturation</w:t>
        </w:r>
      </w:ins>
      <w:ins w:id="61" w:author="Stephanie HUTIN" w:date="2016-08-02T15:00:00Z">
        <w:r w:rsidR="004C2D44">
          <w:rPr>
            <w:rFonts w:ascii="Helvetica" w:hAnsi="Helvetica" w:cs="Arial"/>
            <w:sz w:val="22"/>
            <w:szCs w:val="24"/>
          </w:rPr>
          <w:t xml:space="preserve"> </w:t>
        </w:r>
      </w:ins>
      <w:ins w:id="62" w:author="Stephanie HUTIN" w:date="2016-08-02T14:59:00Z">
        <w:r w:rsidR="004C2D44">
          <w:rPr>
            <w:rFonts w:ascii="Helvetica" w:hAnsi="Helvetica" w:cs="Arial"/>
            <w:sz w:val="22"/>
            <w:szCs w:val="24"/>
          </w:rPr>
          <w:t>or aggregation.</w:t>
        </w:r>
      </w:ins>
      <w:ins w:id="63" w:author="Stephanie HUTIN" w:date="2016-08-02T14:58:00Z">
        <w:r w:rsidR="004C2D44">
          <w:rPr>
            <w:rFonts w:ascii="Helvetica" w:hAnsi="Helvetica" w:cs="Arial"/>
            <w:sz w:val="22"/>
            <w:szCs w:val="24"/>
          </w:rPr>
          <w:t xml:space="preserve"> </w:t>
        </w:r>
      </w:ins>
      <w:del w:id="64" w:author="Stephanie HUTIN" w:date="2016-08-02T15:02:00Z">
        <w:r w:rsidRPr="00E24898" w:rsidDel="004C2D44">
          <w:rPr>
            <w:rFonts w:ascii="Helvetica" w:hAnsi="Helvetica" w:cs="Arial"/>
            <w:sz w:val="22"/>
            <w:szCs w:val="24"/>
          </w:rPr>
          <w:delText>_______</w:delText>
        </w:r>
      </w:del>
      <w:r w:rsidRPr="00E24898">
        <w:rPr>
          <w:rFonts w:ascii="Helvetica" w:hAnsi="Helvetica" w:cs="Arial"/>
          <w:sz w:val="22"/>
          <w:szCs w:val="24"/>
        </w:rPr>
        <w:t xml:space="preserve">____.   </w:t>
      </w:r>
    </w:p>
    <w:p w14:paraId="6CA4FC9C" w14:textId="77777777" w:rsidR="0057713D" w:rsidRPr="00E24898" w:rsidRDefault="0057713D" w:rsidP="0057713D">
      <w:pPr>
        <w:spacing w:before="120"/>
        <w:jc w:val="both"/>
        <w:outlineLvl w:val="0"/>
        <w:rPr>
          <w:rFonts w:ascii="Helvetica" w:hAnsi="Helvetica" w:cs="Arial"/>
          <w:sz w:val="22"/>
          <w:szCs w:val="24"/>
        </w:rPr>
      </w:pPr>
    </w:p>
    <w:p w14:paraId="107BD92C" w14:textId="77777777" w:rsidR="0057713D" w:rsidRPr="00E24898" w:rsidRDefault="0057713D" w:rsidP="0057713D">
      <w:pPr>
        <w:rPr>
          <w:rFonts w:ascii="Helvetica" w:hAnsi="Helvetica"/>
          <w:b/>
          <w:sz w:val="22"/>
        </w:rPr>
      </w:pPr>
      <w:r w:rsidRPr="00E24898">
        <w:rPr>
          <w:rFonts w:ascii="Helvetica" w:hAnsi="Helvetica"/>
          <w:b/>
          <w:sz w:val="22"/>
        </w:rPr>
        <w:t xml:space="preserve">C.  Optional Interview Statements: (Said by you on camera. Don’t forget to smile!)  </w:t>
      </w:r>
    </w:p>
    <w:p w14:paraId="7A47210E" w14:textId="77777777" w:rsidR="006B049D"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sidRPr="00E24898">
        <w:rPr>
          <w:rFonts w:ascii="Helvetica" w:hAnsi="Helvetica"/>
          <w:sz w:val="22"/>
        </w:rPr>
        <w:t xml:space="preserve">: These </w:t>
      </w:r>
      <w:r w:rsidR="00F8521A">
        <w:rPr>
          <w:rFonts w:ascii="Helvetica" w:hAnsi="Helvetica"/>
          <w:sz w:val="22"/>
        </w:rPr>
        <w:t xml:space="preserve">optional </w:t>
      </w:r>
      <w:r w:rsidRPr="00E24898">
        <w:rPr>
          <w:rFonts w:ascii="Helvetica" w:hAnsi="Helvetica"/>
          <w:sz w:val="22"/>
        </w:rPr>
        <w:t>statements</w:t>
      </w:r>
      <w:r w:rsidR="00F8521A">
        <w:rPr>
          <w:rFonts w:ascii="Helvetica" w:hAnsi="Helvetica"/>
          <w:sz w:val="22"/>
        </w:rPr>
        <w:t xml:space="preserve"> may be used to</w:t>
      </w:r>
      <w:r w:rsidRPr="00E24898">
        <w:rPr>
          <w:rFonts w:ascii="Helvetica" w:hAnsi="Helvetica"/>
          <w:sz w:val="22"/>
        </w:rPr>
        <w:t xml:space="preserve"> </w:t>
      </w:r>
      <w:r w:rsidR="00F8521A">
        <w:rPr>
          <w:rFonts w:ascii="Helvetica" w:hAnsi="Helvetica"/>
          <w:sz w:val="22"/>
        </w:rPr>
        <w:t>discuss the scope and complexity of the protocol.</w:t>
      </w:r>
      <w:r w:rsidR="001A641B">
        <w:rPr>
          <w:rFonts w:ascii="Helvetica" w:hAnsi="Helvetica"/>
          <w:sz w:val="22"/>
        </w:rPr>
        <w:t xml:space="preserve"> </w:t>
      </w:r>
      <w:r w:rsidR="001A641B" w:rsidRPr="00E24898">
        <w:rPr>
          <w:rFonts w:ascii="Helvetica" w:hAnsi="Helvetica"/>
          <w:sz w:val="22"/>
        </w:rPr>
        <w:t>You may revise the given prompts as necessary to better fit your protocol</w:t>
      </w:r>
      <w:r w:rsidR="001A641B">
        <w:rPr>
          <w:rFonts w:ascii="Helvetica" w:hAnsi="Helvetica"/>
          <w:sz w:val="22"/>
        </w:rPr>
        <w:t>.</w:t>
      </w:r>
      <w:r w:rsidR="001C56F6">
        <w:rPr>
          <w:rFonts w:ascii="Helvetica" w:hAnsi="Helvetica"/>
          <w:sz w:val="22"/>
        </w:rPr>
        <w:t xml:space="preserve"> </w:t>
      </w:r>
      <w:r w:rsidR="001C56F6" w:rsidRPr="00E24898">
        <w:rPr>
          <w:rFonts w:ascii="Helvetica" w:hAnsi="Helvetica"/>
          <w:sz w:val="22"/>
        </w:rPr>
        <w:t xml:space="preserve">Please restrict the length of each statement to </w:t>
      </w:r>
      <w:r w:rsidR="001C56F6" w:rsidRPr="002033F8">
        <w:rPr>
          <w:rFonts w:ascii="Helvetica" w:hAnsi="Helvetica"/>
          <w:sz w:val="22"/>
          <w:highlight w:val="yellow"/>
        </w:rPr>
        <w:t>no more than 30 words</w:t>
      </w:r>
      <w:r w:rsidR="001C56F6" w:rsidRPr="00E24898">
        <w:rPr>
          <w:rFonts w:ascii="Helvetica" w:hAnsi="Helvetica"/>
          <w:sz w:val="22"/>
        </w:rPr>
        <w:t>.</w:t>
      </w:r>
    </w:p>
    <w:p w14:paraId="15CC1F82" w14:textId="77777777" w:rsidR="006B049D" w:rsidRDefault="006B049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p>
    <w:p w14:paraId="52E176CC" w14:textId="77777777" w:rsidR="0057713D" w:rsidRPr="00E24898" w:rsidRDefault="00F8521A"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Pr>
          <w:rFonts w:ascii="Helvetica" w:hAnsi="Helvetica"/>
          <w:sz w:val="22"/>
        </w:rPr>
        <w:t>These</w:t>
      </w:r>
      <w:r w:rsidR="001A641B">
        <w:rPr>
          <w:rFonts w:ascii="Helvetica" w:hAnsi="Helvetica"/>
          <w:sz w:val="22"/>
        </w:rPr>
        <w:t xml:space="preserve"> statements</w:t>
      </w:r>
      <w:r>
        <w:rPr>
          <w:rFonts w:ascii="Helvetica" w:hAnsi="Helvetica"/>
          <w:sz w:val="22"/>
        </w:rPr>
        <w:t xml:space="preserve"> </w:t>
      </w:r>
      <w:r w:rsidR="0057713D" w:rsidRPr="00E24898">
        <w:rPr>
          <w:rFonts w:ascii="Helvetica" w:hAnsi="Helvetica"/>
          <w:sz w:val="22"/>
        </w:rPr>
        <w:t xml:space="preserve">must be </w:t>
      </w:r>
      <w:r w:rsidR="001C56F6">
        <w:rPr>
          <w:rFonts w:ascii="Helvetica" w:hAnsi="Helvetica"/>
          <w:sz w:val="22"/>
        </w:rPr>
        <w:t>given</w:t>
      </w:r>
      <w:r w:rsidR="0057713D" w:rsidRPr="00E24898">
        <w:rPr>
          <w:rFonts w:ascii="Helvetica" w:hAnsi="Helvetica"/>
          <w:sz w:val="22"/>
        </w:rPr>
        <w:t xml:space="preserve"> by </w:t>
      </w:r>
      <w:r w:rsidR="0057713D" w:rsidRPr="00234631">
        <w:rPr>
          <w:rFonts w:ascii="Helvetica" w:hAnsi="Helvetica"/>
          <w:sz w:val="22"/>
          <w:highlight w:val="yellow"/>
        </w:rPr>
        <w:t>different authors</w:t>
      </w:r>
      <w:r w:rsidR="0057713D" w:rsidRPr="00E24898">
        <w:rPr>
          <w:rFonts w:ascii="Helvetica" w:hAnsi="Helvetica"/>
          <w:sz w:val="22"/>
        </w:rPr>
        <w:t xml:space="preserve"> than those who gave the required statements, and no more than one statement </w:t>
      </w:r>
      <w:r w:rsidR="00B642D2">
        <w:rPr>
          <w:rFonts w:ascii="Helvetica" w:hAnsi="Helvetica"/>
          <w:sz w:val="22"/>
        </w:rPr>
        <w:t>should</w:t>
      </w:r>
      <w:r w:rsidR="0057713D" w:rsidRPr="00E24898">
        <w:rPr>
          <w:rFonts w:ascii="Helvetica" w:hAnsi="Helvetica"/>
          <w:sz w:val="22"/>
        </w:rPr>
        <w:t xml:space="preserve"> be sp</w:t>
      </w:r>
      <w:r w:rsidR="00550770">
        <w:rPr>
          <w:rFonts w:ascii="Helvetica" w:hAnsi="Helvetica"/>
          <w:sz w:val="22"/>
        </w:rPr>
        <w:t xml:space="preserve">oken by each additional author. </w:t>
      </w:r>
      <w:r w:rsidR="007A6142">
        <w:rPr>
          <w:rFonts w:ascii="Helvetica" w:hAnsi="Helvetica"/>
          <w:sz w:val="22"/>
        </w:rPr>
        <w:t>When choosing statements, please</w:t>
      </w:r>
      <w:r w:rsidR="0057713D" w:rsidRPr="00E24898">
        <w:rPr>
          <w:rFonts w:ascii="Helvetica" w:hAnsi="Helvetica"/>
          <w:sz w:val="22"/>
        </w:rPr>
        <w:t xml:space="preserve"> remember that </w:t>
      </w:r>
      <w:r w:rsidR="0057713D" w:rsidRPr="002033F8">
        <w:rPr>
          <w:rFonts w:ascii="Helvetica" w:hAnsi="Helvetica"/>
          <w:b/>
          <w:sz w:val="22"/>
          <w:highlight w:val="yellow"/>
        </w:rPr>
        <w:t>the total introduction length cannot exceed 150 words</w:t>
      </w:r>
      <w:r w:rsidR="00B92E4A">
        <w:rPr>
          <w:rFonts w:ascii="Helvetica" w:hAnsi="Helvetica"/>
          <w:sz w:val="22"/>
        </w:rPr>
        <w:t>.</w:t>
      </w:r>
    </w:p>
    <w:p w14:paraId="2E974F45" w14:textId="77777777" w:rsidR="0057713D" w:rsidRPr="00E24898" w:rsidDel="004C2D44" w:rsidRDefault="0057713D" w:rsidP="0057713D">
      <w:pPr>
        <w:numPr>
          <w:ilvl w:val="1"/>
          <w:numId w:val="1"/>
        </w:numPr>
        <w:spacing w:before="240"/>
        <w:jc w:val="both"/>
        <w:outlineLvl w:val="0"/>
        <w:rPr>
          <w:del w:id="65" w:author="Stephanie HUTIN" w:date="2016-08-02T15:00:00Z"/>
          <w:rFonts w:ascii="Helvetica" w:hAnsi="Helvetica" w:cs="Arial"/>
          <w:sz w:val="22"/>
          <w:szCs w:val="24"/>
        </w:rPr>
      </w:pPr>
      <w:del w:id="66" w:author="Stephanie HUTIN" w:date="2016-08-02T15:00:00Z">
        <w:r w:rsidRPr="00E24898" w:rsidDel="004C2D44">
          <w:rPr>
            <w:rFonts w:ascii="Helvetica" w:hAnsi="Helvetica" w:cs="Arial"/>
            <w:sz w:val="22"/>
            <w:szCs w:val="24"/>
            <w:u w:val="single"/>
          </w:rPr>
          <w:delText>Author Name</w:delText>
        </w:r>
        <w:r w:rsidRPr="00E24898" w:rsidDel="004C2D44">
          <w:rPr>
            <w:rFonts w:ascii="Helvetica" w:hAnsi="Helvetica" w:cs="Arial"/>
            <w:sz w:val="22"/>
            <w:szCs w:val="24"/>
          </w:rPr>
          <w:delText xml:space="preserve">: The implications of this technique extend toward therapy (or diagnosis) of_______, because ________.  </w:delText>
        </w:r>
      </w:del>
    </w:p>
    <w:p w14:paraId="7DC8D7C3" w14:textId="77777777" w:rsidR="0057713D" w:rsidRPr="00E24898" w:rsidDel="004C2D44" w:rsidRDefault="0057713D" w:rsidP="0057713D">
      <w:pPr>
        <w:numPr>
          <w:ilvl w:val="1"/>
          <w:numId w:val="1"/>
        </w:numPr>
        <w:spacing w:before="240"/>
        <w:jc w:val="both"/>
        <w:outlineLvl w:val="0"/>
        <w:rPr>
          <w:del w:id="67" w:author="Stephanie HUTIN" w:date="2016-08-02T15:02:00Z"/>
          <w:rFonts w:ascii="Helvetica" w:hAnsi="Helvetica" w:cs="Arial"/>
          <w:sz w:val="22"/>
          <w:szCs w:val="24"/>
        </w:rPr>
      </w:pPr>
      <w:del w:id="68" w:author="Stephanie HUTIN" w:date="2016-08-02T15:02:00Z">
        <w:r w:rsidRPr="00E24898" w:rsidDel="004C2D44">
          <w:rPr>
            <w:rFonts w:ascii="Helvetica" w:hAnsi="Helvetica" w:cs="Arial"/>
            <w:sz w:val="22"/>
            <w:szCs w:val="24"/>
            <w:u w:val="single"/>
          </w:rPr>
          <w:delText>Author Name</w:delText>
        </w:r>
        <w:r w:rsidRPr="00E24898" w:rsidDel="004C2D44">
          <w:rPr>
            <w:rFonts w:ascii="Helvetica" w:hAnsi="Helvetica" w:cs="Arial"/>
            <w:sz w:val="22"/>
            <w:szCs w:val="24"/>
          </w:rPr>
          <w:delText>: Though this method can provide insight into ____________, it can also be applied to other systems (model organisms, studies of disease, organ systems), such as ____________.</w:delText>
        </w:r>
      </w:del>
    </w:p>
    <w:p w14:paraId="1D0A61E8" w14:textId="77777777" w:rsidR="0057713D" w:rsidRPr="00E24898" w:rsidDel="004C2D44" w:rsidRDefault="0057713D" w:rsidP="0057713D">
      <w:pPr>
        <w:numPr>
          <w:ilvl w:val="1"/>
          <w:numId w:val="1"/>
        </w:numPr>
        <w:spacing w:before="240"/>
        <w:jc w:val="both"/>
        <w:outlineLvl w:val="0"/>
        <w:rPr>
          <w:del w:id="69" w:author="Stephanie HUTIN" w:date="2016-08-02T15:02:00Z"/>
          <w:rFonts w:ascii="Helvetica" w:hAnsi="Helvetica" w:cs="Arial"/>
          <w:sz w:val="22"/>
          <w:szCs w:val="24"/>
        </w:rPr>
      </w:pPr>
      <w:del w:id="70" w:author="Stephanie HUTIN" w:date="2016-08-02T15:02:00Z">
        <w:r w:rsidRPr="00E24898" w:rsidDel="004C2D44">
          <w:rPr>
            <w:rFonts w:ascii="Helvetica" w:hAnsi="Helvetica" w:cs="Arial"/>
            <w:sz w:val="22"/>
            <w:szCs w:val="24"/>
            <w:u w:val="single"/>
          </w:rPr>
          <w:delText>Author Name</w:delText>
        </w:r>
        <w:r w:rsidRPr="00E24898" w:rsidDel="004C2D44">
          <w:rPr>
            <w:rFonts w:ascii="Helvetica" w:hAnsi="Helvetica" w:cs="Arial"/>
            <w:sz w:val="22"/>
            <w:szCs w:val="24"/>
          </w:rPr>
          <w:delText>: Generally, individuals new to this method will struggle because ______________.</w:delText>
        </w:r>
      </w:del>
    </w:p>
    <w:p w14:paraId="325AC3BE" w14:textId="4470C335" w:rsidR="0057713D" w:rsidRPr="00E24898" w:rsidRDefault="0057713D" w:rsidP="0057713D">
      <w:pPr>
        <w:numPr>
          <w:ilvl w:val="1"/>
          <w:numId w:val="1"/>
        </w:numPr>
        <w:spacing w:before="240"/>
        <w:jc w:val="both"/>
        <w:outlineLvl w:val="0"/>
        <w:rPr>
          <w:rFonts w:ascii="Helvetica" w:hAnsi="Helvetica" w:cs="Arial"/>
          <w:sz w:val="22"/>
          <w:szCs w:val="24"/>
        </w:rPr>
      </w:pPr>
      <w:del w:id="71" w:author="Stephanie HUTIN" w:date="2016-08-03T09:08:00Z">
        <w:r w:rsidRPr="00E24898" w:rsidDel="00F325E8">
          <w:rPr>
            <w:rFonts w:ascii="Helvetica" w:hAnsi="Helvetica" w:cs="Arial"/>
            <w:sz w:val="22"/>
            <w:szCs w:val="24"/>
            <w:u w:val="single"/>
          </w:rPr>
          <w:lastRenderedPageBreak/>
          <w:delText>Author Name</w:delText>
        </w:r>
        <w:r w:rsidRPr="00E24898" w:rsidDel="00F325E8">
          <w:rPr>
            <w:rFonts w:ascii="Helvetica" w:hAnsi="Helvetica" w:cs="Arial"/>
            <w:sz w:val="22"/>
            <w:szCs w:val="24"/>
          </w:rPr>
          <w:delText xml:space="preserve">: </w:delText>
        </w:r>
      </w:del>
      <w:del w:id="72" w:author="Stephanie HUTIN" w:date="2016-08-02T15:03:00Z">
        <w:r w:rsidRPr="00E24898" w:rsidDel="004C2D44">
          <w:rPr>
            <w:rFonts w:ascii="Helvetica" w:hAnsi="Helvetica" w:cs="Arial"/>
            <w:sz w:val="22"/>
            <w:szCs w:val="24"/>
          </w:rPr>
          <w:delText>I/</w:delText>
        </w:r>
      </w:del>
      <w:del w:id="73" w:author="Stephanie HUTIN" w:date="2016-08-03T09:08:00Z">
        <w:r w:rsidRPr="00E24898" w:rsidDel="00F325E8">
          <w:rPr>
            <w:rFonts w:ascii="Helvetica" w:hAnsi="Helvetica" w:cs="Arial"/>
            <w:sz w:val="22"/>
            <w:szCs w:val="24"/>
          </w:rPr>
          <w:delText>We fir</w:delText>
        </w:r>
        <w:r w:rsidR="00512436" w:rsidDel="00F325E8">
          <w:rPr>
            <w:rFonts w:ascii="Helvetica" w:hAnsi="Helvetica" w:cs="Arial"/>
            <w:sz w:val="22"/>
            <w:szCs w:val="24"/>
          </w:rPr>
          <w:delText xml:space="preserve">st had the idea for </w:delText>
        </w:r>
      </w:del>
      <w:del w:id="74" w:author="Stephanie HUTIN" w:date="2016-08-02T15:03:00Z">
        <w:r w:rsidR="00512436" w:rsidDel="004C2D44">
          <w:rPr>
            <w:rFonts w:ascii="Helvetica" w:hAnsi="Helvetica" w:cs="Arial"/>
            <w:sz w:val="22"/>
            <w:szCs w:val="24"/>
          </w:rPr>
          <w:delText xml:space="preserve">this </w:delText>
        </w:r>
      </w:del>
      <w:del w:id="75" w:author="Stephanie HUTIN" w:date="2016-08-02T15:04:00Z">
        <w:r w:rsidR="00512436" w:rsidDel="004C2D44">
          <w:rPr>
            <w:rFonts w:ascii="Helvetica" w:hAnsi="Helvetica" w:cs="Arial"/>
            <w:sz w:val="22"/>
            <w:szCs w:val="24"/>
          </w:rPr>
          <w:delText>method</w:delText>
        </w:r>
      </w:del>
      <w:del w:id="76" w:author="Stephanie HUTIN" w:date="2016-08-03T09:08:00Z">
        <w:r w:rsidRPr="00E24898" w:rsidDel="00F325E8">
          <w:rPr>
            <w:rFonts w:ascii="Helvetica" w:hAnsi="Helvetica" w:cs="Arial"/>
            <w:sz w:val="22"/>
            <w:szCs w:val="24"/>
          </w:rPr>
          <w:delText xml:space="preserve"> when I</w:delText>
        </w:r>
      </w:del>
      <w:del w:id="77" w:author="Stephanie HUTIN" w:date="2016-08-02T15:04:00Z">
        <w:r w:rsidRPr="00E24898" w:rsidDel="004C2D44">
          <w:rPr>
            <w:rFonts w:ascii="Helvetica" w:hAnsi="Helvetica" w:cs="Arial"/>
            <w:sz w:val="22"/>
            <w:szCs w:val="24"/>
          </w:rPr>
          <w:delText>/we</w:delText>
        </w:r>
      </w:del>
      <w:del w:id="78" w:author="Stephanie HUTIN" w:date="2016-08-03T09:08:00Z">
        <w:r w:rsidRPr="00E24898" w:rsidDel="00F325E8">
          <w:rPr>
            <w:rFonts w:ascii="Helvetica" w:hAnsi="Helvetica" w:cs="Arial"/>
            <w:sz w:val="22"/>
            <w:szCs w:val="24"/>
          </w:rPr>
          <w:delText xml:space="preserve"> </w:delText>
        </w:r>
      </w:del>
      <w:del w:id="79" w:author="Stephanie HUTIN" w:date="2016-08-03T09:06:00Z">
        <w:r w:rsidRPr="00E24898" w:rsidDel="00F325E8">
          <w:rPr>
            <w:rFonts w:ascii="Helvetica" w:hAnsi="Helvetica" w:cs="Arial"/>
            <w:sz w:val="22"/>
            <w:szCs w:val="24"/>
          </w:rPr>
          <w:delText>_</w:delText>
        </w:r>
      </w:del>
      <w:del w:id="80" w:author="Stephanie HUTIN" w:date="2016-08-03T09:08:00Z">
        <w:r w:rsidRPr="00E24898" w:rsidDel="00F325E8">
          <w:rPr>
            <w:rFonts w:ascii="Helvetica" w:hAnsi="Helvetica" w:cs="Arial"/>
            <w:sz w:val="22"/>
            <w:szCs w:val="24"/>
          </w:rPr>
          <w:delText>__________.</w:delText>
        </w:r>
      </w:del>
    </w:p>
    <w:p w14:paraId="5F142E48" w14:textId="77777777" w:rsidR="0057713D" w:rsidRPr="00E24898" w:rsidDel="004C2D44" w:rsidRDefault="0057713D" w:rsidP="0057713D">
      <w:pPr>
        <w:numPr>
          <w:ilvl w:val="1"/>
          <w:numId w:val="1"/>
        </w:numPr>
        <w:spacing w:before="240"/>
        <w:jc w:val="both"/>
        <w:outlineLvl w:val="0"/>
        <w:rPr>
          <w:del w:id="81" w:author="Stephanie HUTIN" w:date="2016-08-02T15:06:00Z"/>
          <w:rFonts w:ascii="Helvetica" w:hAnsi="Helvetica" w:cs="Arial"/>
          <w:sz w:val="22"/>
          <w:szCs w:val="24"/>
        </w:rPr>
      </w:pPr>
      <w:del w:id="82" w:author="Stephanie HUTIN" w:date="2016-08-02T15:06:00Z">
        <w:r w:rsidRPr="00E24898" w:rsidDel="004C2D44">
          <w:rPr>
            <w:rFonts w:ascii="Helvetica" w:hAnsi="Helvetica" w:cs="Arial"/>
            <w:sz w:val="22"/>
            <w:szCs w:val="24"/>
            <w:u w:val="single"/>
          </w:rPr>
          <w:delText>Author Name</w:delText>
        </w:r>
        <w:r w:rsidRPr="00E24898" w:rsidDel="004C2D44">
          <w:rPr>
            <w:rFonts w:ascii="Helvetica" w:hAnsi="Helvetica" w:cs="Arial"/>
            <w:sz w:val="22"/>
            <w:szCs w:val="24"/>
          </w:rPr>
          <w:delText xml:space="preserve">: Visual demonstration of this method is critical as the ______________ steps </w:delText>
        </w:r>
      </w:del>
    </w:p>
    <w:p w14:paraId="24406D54" w14:textId="77777777" w:rsidR="0057713D" w:rsidDel="004C2D44" w:rsidRDefault="0057713D" w:rsidP="0057713D">
      <w:pPr>
        <w:spacing w:before="240"/>
        <w:ind w:left="1080"/>
        <w:jc w:val="both"/>
        <w:outlineLvl w:val="0"/>
        <w:rPr>
          <w:del w:id="83" w:author="Stephanie HUTIN" w:date="2016-08-02T15:06:00Z"/>
          <w:rFonts w:ascii="Helvetica" w:hAnsi="Helvetica" w:cs="Arial"/>
          <w:sz w:val="22"/>
          <w:szCs w:val="24"/>
        </w:rPr>
      </w:pPr>
      <w:del w:id="84" w:author="Stephanie HUTIN" w:date="2016-08-02T15:06:00Z">
        <w:r w:rsidRPr="00E24898" w:rsidDel="004C2D44">
          <w:rPr>
            <w:rFonts w:ascii="Helvetica" w:hAnsi="Helvetica" w:cs="Arial"/>
            <w:sz w:val="22"/>
            <w:szCs w:val="24"/>
          </w:rPr>
          <w:delText>are difficult to le</w:delText>
        </w:r>
        <w:r w:rsidR="005641AB" w:rsidDel="004C2D44">
          <w:rPr>
            <w:rFonts w:ascii="Helvetica" w:hAnsi="Helvetica" w:cs="Arial"/>
            <w:sz w:val="22"/>
            <w:szCs w:val="24"/>
          </w:rPr>
          <w:delText>arn, because _______________.</w:delText>
        </w:r>
      </w:del>
    </w:p>
    <w:p w14:paraId="56AEFBF1" w14:textId="77777777" w:rsidR="005641AB" w:rsidRPr="005641AB" w:rsidRDefault="005641AB" w:rsidP="005641AB">
      <w:pPr>
        <w:spacing w:before="240"/>
        <w:ind w:left="720"/>
        <w:jc w:val="both"/>
        <w:outlineLvl w:val="0"/>
        <w:rPr>
          <w:rFonts w:ascii="Helvetica" w:hAnsi="Helvetica" w:cs="Arial"/>
          <w:sz w:val="22"/>
          <w:szCs w:val="24"/>
        </w:rPr>
      </w:pPr>
      <w:r w:rsidRPr="00A64C7E">
        <w:rPr>
          <w:rFonts w:ascii="Helvetica" w:hAnsi="Helvetica" w:cs="Arial"/>
          <w:b/>
          <w:sz w:val="22"/>
          <w:szCs w:val="24"/>
          <w:highlight w:val="yellow"/>
        </w:rPr>
        <w:t>Authors</w:t>
      </w:r>
      <w:r w:rsidRPr="00A64C7E">
        <w:rPr>
          <w:rFonts w:ascii="Helvetica" w:hAnsi="Helvetica" w:cs="Arial"/>
          <w:sz w:val="22"/>
          <w:szCs w:val="24"/>
          <w:highlight w:val="yellow"/>
        </w:rPr>
        <w:t>: Plea</w:t>
      </w:r>
      <w:r w:rsidR="00B642D2" w:rsidRPr="00A64C7E">
        <w:rPr>
          <w:rFonts w:ascii="Helvetica" w:hAnsi="Helvetica" w:cs="Arial"/>
          <w:sz w:val="22"/>
          <w:szCs w:val="24"/>
          <w:highlight w:val="yellow"/>
        </w:rPr>
        <w:t>se review the above statements to ensure that they comply with length restrictions.</w:t>
      </w:r>
    </w:p>
    <w:p w14:paraId="120430E2" w14:textId="77777777" w:rsidR="0057713D" w:rsidRPr="00E24898" w:rsidRDefault="0057713D" w:rsidP="0057713D">
      <w:pPr>
        <w:spacing w:before="240"/>
        <w:jc w:val="both"/>
        <w:outlineLvl w:val="0"/>
        <w:rPr>
          <w:rFonts w:ascii="Helvetica" w:hAnsi="Helvetica" w:cs="Arial"/>
          <w:sz w:val="22"/>
          <w:szCs w:val="24"/>
        </w:rPr>
      </w:pPr>
      <w:r w:rsidRPr="004B09BB">
        <w:rPr>
          <w:rFonts w:ascii="Helvetica" w:hAnsi="Helvetica" w:cs="Arial"/>
          <w:b/>
          <w:sz w:val="22"/>
          <w:szCs w:val="24"/>
        </w:rPr>
        <w:t>D. Introduction of Demonstrator: (Said by you on camera. Don’t forget to smile!)</w:t>
      </w:r>
    </w:p>
    <w:p w14:paraId="45D409E5" w14:textId="77777777" w:rsidR="0057713D" w:rsidRPr="00E24898" w:rsidRDefault="0057713D"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Pr>
          <w:rFonts w:ascii="Helvetica" w:hAnsi="Helvetica"/>
          <w:sz w:val="22"/>
        </w:rPr>
        <w:t xml:space="preserve">: </w:t>
      </w:r>
      <w:r w:rsidR="00242094">
        <w:rPr>
          <w:rFonts w:ascii="Helvetica" w:hAnsi="Helvetica"/>
          <w:sz w:val="22"/>
        </w:rPr>
        <w:t>If one or more demonstrators</w:t>
      </w:r>
      <w:r w:rsidRPr="00E24898">
        <w:rPr>
          <w:rFonts w:ascii="Helvetica" w:hAnsi="Helvetica"/>
          <w:sz w:val="22"/>
        </w:rPr>
        <w:t xml:space="preserve"> are not assigned a speaking part in the introduction section, please </w:t>
      </w:r>
      <w:r w:rsidR="002E5895">
        <w:rPr>
          <w:rFonts w:ascii="Helvetica" w:hAnsi="Helvetica"/>
          <w:sz w:val="22"/>
        </w:rPr>
        <w:t>fill out the below statement.</w:t>
      </w:r>
      <w:r w:rsidR="00242094">
        <w:rPr>
          <w:rFonts w:ascii="Helvetica" w:hAnsi="Helvetica"/>
          <w:sz w:val="22"/>
        </w:rPr>
        <w:t xml:space="preserve"> </w:t>
      </w:r>
      <w:r w:rsidRPr="00E24898">
        <w:rPr>
          <w:rFonts w:ascii="Helvetica" w:hAnsi="Helvetica"/>
          <w:sz w:val="22"/>
          <w:highlight w:val="yellow"/>
        </w:rPr>
        <w:t xml:space="preserve">Please use this statement </w:t>
      </w:r>
      <w:r w:rsidRPr="00E97F96">
        <w:rPr>
          <w:rFonts w:ascii="Helvetica" w:hAnsi="Helvetica"/>
          <w:b/>
          <w:sz w:val="22"/>
          <w:highlight w:val="yellow"/>
        </w:rPr>
        <w:t>ONLY</w:t>
      </w:r>
      <w:r w:rsidRPr="00E24898">
        <w:rPr>
          <w:rFonts w:ascii="Helvetica" w:hAnsi="Helvetica"/>
          <w:sz w:val="22"/>
          <w:highlight w:val="yellow"/>
        </w:rPr>
        <w:t xml:space="preserve"> if the demonstrator has not given an interview statement</w:t>
      </w:r>
      <w:r w:rsidRPr="002033F8">
        <w:rPr>
          <w:rFonts w:ascii="Helvetica" w:hAnsi="Helvetica"/>
          <w:sz w:val="22"/>
        </w:rPr>
        <w:t xml:space="preserve"> and</w:t>
      </w:r>
      <w:r w:rsidRPr="004B09BB">
        <w:rPr>
          <w:rFonts w:ascii="Helvetica" w:hAnsi="Helvetica"/>
          <w:sz w:val="22"/>
        </w:rPr>
        <w:t xml:space="preserve"> </w:t>
      </w:r>
      <w:r w:rsidRPr="00E24898">
        <w:rPr>
          <w:rFonts w:ascii="Helvetica" w:hAnsi="Helvetica"/>
          <w:sz w:val="22"/>
          <w:highlight w:val="yellow"/>
        </w:rPr>
        <w:t>limit the statement to no more than 30 words.</w:t>
      </w:r>
    </w:p>
    <w:p w14:paraId="728C6E14" w14:textId="77777777" w:rsidR="0057713D" w:rsidRPr="00E24898" w:rsidDel="003751E1" w:rsidRDefault="0057713D" w:rsidP="0057713D">
      <w:pPr>
        <w:numPr>
          <w:ilvl w:val="1"/>
          <w:numId w:val="1"/>
        </w:numPr>
        <w:spacing w:before="240"/>
        <w:jc w:val="both"/>
        <w:outlineLvl w:val="0"/>
        <w:rPr>
          <w:del w:id="85" w:author="Stephanie HUTIN" w:date="2016-08-02T15:12:00Z"/>
          <w:rFonts w:ascii="Helvetica" w:hAnsi="Helvetica" w:cs="Arial"/>
          <w:sz w:val="22"/>
          <w:szCs w:val="24"/>
        </w:rPr>
      </w:pPr>
      <w:del w:id="86" w:author="Stephanie HUTIN" w:date="2016-08-02T15:12:00Z">
        <w:r w:rsidRPr="00E24898" w:rsidDel="003751E1">
          <w:rPr>
            <w:rFonts w:ascii="Helvetica" w:hAnsi="Helvetica" w:cs="Arial"/>
            <w:sz w:val="22"/>
            <w:szCs w:val="24"/>
            <w:u w:val="single"/>
          </w:rPr>
          <w:delText>Author Name</w:delText>
        </w:r>
        <w:r w:rsidRPr="00E24898" w:rsidDel="003751E1">
          <w:rPr>
            <w:rFonts w:ascii="Helvetica" w:hAnsi="Helvetica" w:cs="Arial"/>
            <w:sz w:val="22"/>
            <w:szCs w:val="24"/>
          </w:rPr>
          <w:delText xml:space="preserve">: Demonstrating the procedure will be </w:delText>
        </w:r>
        <w:r w:rsidRPr="00E24898" w:rsidDel="003751E1">
          <w:rPr>
            <w:rFonts w:ascii="Helvetica" w:hAnsi="Helvetica" w:cs="Arial"/>
            <w:sz w:val="22"/>
            <w:szCs w:val="24"/>
            <w:u w:val="single"/>
          </w:rPr>
          <w:delText>NAME</w:delText>
        </w:r>
        <w:r w:rsidRPr="00E24898" w:rsidDel="003751E1">
          <w:rPr>
            <w:rFonts w:ascii="Helvetica" w:hAnsi="Helvetica" w:cs="Arial"/>
            <w:sz w:val="22"/>
            <w:szCs w:val="24"/>
          </w:rPr>
          <w:delText xml:space="preserve">, a </w:delText>
        </w:r>
        <w:r w:rsidRPr="002033F8" w:rsidDel="003751E1">
          <w:rPr>
            <w:rFonts w:ascii="Helvetica" w:hAnsi="Helvetica" w:cs="Arial"/>
            <w:sz w:val="22"/>
            <w:szCs w:val="24"/>
            <w:u w:val="single"/>
          </w:rPr>
          <w:delText>(technician, post doc, grad student)</w:delText>
        </w:r>
        <w:r w:rsidRPr="00E24898" w:rsidDel="003751E1">
          <w:rPr>
            <w:rFonts w:ascii="Helvetica" w:hAnsi="Helvetica" w:cs="Arial"/>
            <w:sz w:val="22"/>
            <w:szCs w:val="24"/>
          </w:rPr>
          <w:delText xml:space="preserve"> from </w:delText>
        </w:r>
        <w:r w:rsidRPr="00CE5FA7" w:rsidDel="003751E1">
          <w:rPr>
            <w:rFonts w:ascii="Helvetica" w:hAnsi="Helvetica" w:cs="Arial"/>
            <w:sz w:val="22"/>
            <w:szCs w:val="24"/>
            <w:u w:val="single"/>
          </w:rPr>
          <w:delText>my laboratory</w:delText>
        </w:r>
        <w:r w:rsidRPr="00E24898" w:rsidDel="003751E1">
          <w:rPr>
            <w:rFonts w:ascii="Helvetica" w:hAnsi="Helvetica" w:cs="Arial"/>
            <w:sz w:val="22"/>
            <w:szCs w:val="24"/>
          </w:rPr>
          <w:delText xml:space="preserve">. (Add additional mention of demonstrators as necessary).  </w:delText>
        </w:r>
      </w:del>
    </w:p>
    <w:p w14:paraId="1067F7F2" w14:textId="77777777" w:rsidR="0057713D" w:rsidRPr="00E24898" w:rsidDel="003751E1" w:rsidRDefault="00EE49B8" w:rsidP="0057713D">
      <w:pPr>
        <w:numPr>
          <w:ilvl w:val="2"/>
          <w:numId w:val="1"/>
        </w:numPr>
        <w:spacing w:before="240"/>
        <w:jc w:val="both"/>
        <w:outlineLvl w:val="0"/>
        <w:rPr>
          <w:del w:id="87" w:author="Stephanie HUTIN" w:date="2016-08-02T15:12:00Z"/>
          <w:rFonts w:ascii="Helvetica" w:hAnsi="Helvetica" w:cs="Arial"/>
          <w:sz w:val="22"/>
          <w:szCs w:val="24"/>
        </w:rPr>
      </w:pPr>
      <w:del w:id="88" w:author="Stephanie HUTIN" w:date="2016-08-02T15:12:00Z">
        <w:r w:rsidDel="003751E1">
          <w:rPr>
            <w:rFonts w:ascii="Helvetica" w:hAnsi="Helvetica" w:cs="Arial"/>
            <w:sz w:val="22"/>
            <w:szCs w:val="24"/>
          </w:rPr>
          <w:delText>Author (</w:delText>
        </w:r>
        <w:r w:rsidDel="003751E1">
          <w:rPr>
            <w:rFonts w:ascii="Helvetica" w:hAnsi="Helvetica" w:cs="Arial"/>
            <w:sz w:val="22"/>
            <w:szCs w:val="24"/>
            <w:u w:val="single"/>
          </w:rPr>
          <w:delText>Author Name</w:delText>
        </w:r>
        <w:r w:rsidDel="003751E1">
          <w:rPr>
            <w:rFonts w:ascii="Helvetica" w:hAnsi="Helvetica" w:cs="Arial"/>
            <w:sz w:val="22"/>
            <w:szCs w:val="24"/>
          </w:rPr>
          <w:delText>) speaks towards the camera, interview style</w:delText>
        </w:r>
      </w:del>
    </w:p>
    <w:p w14:paraId="7F9FA9FF" w14:textId="77777777" w:rsidR="0057713D" w:rsidRPr="00E24898" w:rsidRDefault="0057713D" w:rsidP="0057713D">
      <w:pPr>
        <w:numPr>
          <w:ilvl w:val="2"/>
          <w:numId w:val="1"/>
        </w:numPr>
        <w:spacing w:before="240"/>
        <w:jc w:val="both"/>
        <w:outlineLvl w:val="0"/>
        <w:rPr>
          <w:rFonts w:ascii="Helvetica" w:hAnsi="Helvetica" w:cs="Arial"/>
          <w:sz w:val="22"/>
          <w:szCs w:val="24"/>
        </w:rPr>
      </w:pPr>
      <w:r w:rsidRPr="00A05E77">
        <w:rPr>
          <w:rFonts w:ascii="Helvetica" w:hAnsi="Helvetica" w:cs="Arial"/>
          <w:sz w:val="22"/>
          <w:szCs w:val="24"/>
          <w:u w:val="single"/>
        </w:rPr>
        <w:t xml:space="preserve">The </w:t>
      </w:r>
      <w:r w:rsidR="006F367D">
        <w:rPr>
          <w:rFonts w:ascii="Helvetica" w:hAnsi="Helvetica" w:cs="Arial"/>
          <w:sz w:val="22"/>
          <w:szCs w:val="24"/>
          <w:u w:val="single"/>
        </w:rPr>
        <w:t>demonstrator</w:t>
      </w:r>
      <w:ins w:id="89" w:author="Stephanie HUTIN" w:date="2016-08-02T15:13:00Z">
        <w:r w:rsidR="003751E1">
          <w:rPr>
            <w:rFonts w:ascii="Helvetica" w:hAnsi="Helvetica" w:cs="Arial"/>
            <w:sz w:val="22"/>
            <w:szCs w:val="24"/>
            <w:u w:val="single"/>
          </w:rPr>
          <w:t>s</w:t>
        </w:r>
      </w:ins>
      <w:r w:rsidRPr="00E24898">
        <w:rPr>
          <w:rFonts w:ascii="Helvetica" w:hAnsi="Helvetica" w:cs="Arial"/>
          <w:sz w:val="22"/>
          <w:szCs w:val="24"/>
        </w:rPr>
        <w:t xml:space="preserve"> looks up from </w:t>
      </w:r>
      <w:r w:rsidR="00A05E77">
        <w:rPr>
          <w:rFonts w:ascii="Helvetica" w:hAnsi="Helvetica" w:cs="Arial"/>
          <w:sz w:val="22"/>
          <w:szCs w:val="24"/>
          <w:u w:val="single"/>
        </w:rPr>
        <w:t>workbench, desk, hood, or</w:t>
      </w:r>
      <w:r w:rsidRPr="00A05E77">
        <w:rPr>
          <w:rFonts w:ascii="Helvetica" w:hAnsi="Helvetica" w:cs="Arial"/>
          <w:sz w:val="22"/>
          <w:szCs w:val="24"/>
          <w:u w:val="single"/>
        </w:rPr>
        <w:t xml:space="preserve"> microscope</w:t>
      </w:r>
      <w:r w:rsidRPr="00E24898">
        <w:rPr>
          <w:rFonts w:ascii="Helvetica" w:hAnsi="Helvetica" w:cs="Arial"/>
          <w:sz w:val="22"/>
          <w:szCs w:val="24"/>
        </w:rPr>
        <w:t xml:space="preserve"> and acknowledges the camera.</w:t>
      </w:r>
    </w:p>
    <w:p w14:paraId="2B49867C" w14:textId="77777777" w:rsidR="0057713D" w:rsidRPr="004E3490" w:rsidRDefault="0057713D" w:rsidP="004E3490">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Goal and interview statements will be edited to conform to the specified number and length restrictions. I am happy to help if you have any questions.</w:t>
      </w:r>
    </w:p>
    <w:p w14:paraId="3EB91DC9" w14:textId="77777777" w:rsidR="0057713D" w:rsidRPr="00E24898" w:rsidRDefault="0057713D" w:rsidP="0057713D">
      <w:pPr>
        <w:ind w:left="792"/>
        <w:rPr>
          <w:rFonts w:ascii="Helvetica" w:hAnsi="Helvetica"/>
          <w:sz w:val="22"/>
        </w:rPr>
      </w:pPr>
    </w:p>
    <w:p w14:paraId="5EB88095" w14:textId="77777777" w:rsidR="0057713D" w:rsidRPr="00C10361" w:rsidRDefault="0057713D" w:rsidP="00C10361">
      <w:pPr>
        <w:outlineLvl w:val="0"/>
        <w:rPr>
          <w:rFonts w:ascii="Helvetica" w:hAnsi="Helvetica"/>
          <w:b/>
          <w:szCs w:val="24"/>
        </w:rPr>
      </w:pPr>
      <w:bookmarkStart w:id="90" w:name="Protocol"/>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bookmarkEnd w:id="90"/>
    </w:p>
    <w:p w14:paraId="6729C8CA" w14:textId="77777777" w:rsidR="0057713D" w:rsidRPr="00EC21F8" w:rsidRDefault="00821F6C" w:rsidP="00EC21F8">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Pr>
          <w:rFonts w:ascii="Helvetica" w:hAnsi="Helvetica"/>
          <w:sz w:val="22"/>
        </w:rPr>
        <w:t>:</w:t>
      </w:r>
      <w:r w:rsidR="006C6FC8">
        <w:rPr>
          <w:rFonts w:ascii="Helvetica" w:hAnsi="Helvetica"/>
          <w:sz w:val="22"/>
        </w:rPr>
        <w:t xml:space="preserve"> </w:t>
      </w:r>
      <w:r w:rsidR="00A302B4">
        <w:rPr>
          <w:rFonts w:ascii="Helvetica" w:hAnsi="Helvetica"/>
          <w:sz w:val="22"/>
        </w:rPr>
        <w:t>The scripted protocol</w:t>
      </w:r>
      <w:r w:rsidR="00A302B4" w:rsidRPr="00E24898">
        <w:rPr>
          <w:rFonts w:ascii="Helvetica" w:hAnsi="Helvetica"/>
          <w:sz w:val="22"/>
        </w:rPr>
        <w:t xml:space="preserve"> should include only those aspects of the proce</w:t>
      </w:r>
      <w:r w:rsidR="00A302B4">
        <w:rPr>
          <w:rFonts w:ascii="Helvetica" w:hAnsi="Helvetica"/>
          <w:sz w:val="22"/>
        </w:rPr>
        <w:t xml:space="preserve">dure that require </w:t>
      </w:r>
      <w:r w:rsidR="00383F62">
        <w:rPr>
          <w:rFonts w:ascii="Helvetica" w:hAnsi="Helvetica"/>
          <w:sz w:val="22"/>
        </w:rPr>
        <w:t>visual demonstration</w:t>
      </w:r>
      <w:r w:rsidR="00F014EB">
        <w:rPr>
          <w:rFonts w:ascii="Helvetica" w:hAnsi="Helvetica"/>
          <w:sz w:val="22"/>
        </w:rPr>
        <w:t>, and should consist of instructions rather than discussion</w:t>
      </w:r>
      <w:r w:rsidR="00383F62">
        <w:rPr>
          <w:rFonts w:ascii="Helvetica" w:hAnsi="Helvetica"/>
          <w:sz w:val="22"/>
        </w:rPr>
        <w:t>.</w:t>
      </w:r>
      <w:r w:rsidR="00C67153">
        <w:rPr>
          <w:rFonts w:ascii="Helvetica" w:hAnsi="Helvetica"/>
          <w:sz w:val="22"/>
        </w:rPr>
        <w:t xml:space="preserve"> </w:t>
      </w:r>
      <w:r w:rsidR="0036485C">
        <w:rPr>
          <w:rFonts w:ascii="Helvetica" w:hAnsi="Helvetica"/>
          <w:sz w:val="22"/>
        </w:rPr>
        <w:t xml:space="preserve">To ensure </w:t>
      </w:r>
      <w:r w:rsidR="0057713D" w:rsidRPr="00E24898">
        <w:rPr>
          <w:rFonts w:ascii="Helvetica" w:hAnsi="Helvetica"/>
          <w:sz w:val="22"/>
        </w:rPr>
        <w:t xml:space="preserve">that your protocol can be filmed in </w:t>
      </w:r>
      <w:r w:rsidR="00A302B4">
        <w:rPr>
          <w:rFonts w:ascii="Helvetica" w:hAnsi="Helvetica"/>
          <w:sz w:val="22"/>
        </w:rPr>
        <w:t xml:space="preserve">a single day, the protocol </w:t>
      </w:r>
      <w:r w:rsidR="0057713D" w:rsidRPr="00E24898">
        <w:rPr>
          <w:rFonts w:ascii="Helvetica" w:hAnsi="Helvetica"/>
          <w:sz w:val="22"/>
        </w:rPr>
        <w:t>must be limited to 30 steps</w:t>
      </w:r>
      <w:r w:rsidR="00A302B4">
        <w:rPr>
          <w:rFonts w:ascii="Helvetica" w:hAnsi="Helvetica"/>
          <w:sz w:val="22"/>
        </w:rPr>
        <w:t>, or 3 pages with 0.75” margins</w:t>
      </w:r>
      <w:r w:rsidR="00971A09">
        <w:rPr>
          <w:rFonts w:ascii="Helvetica" w:hAnsi="Helvetica"/>
          <w:sz w:val="22"/>
        </w:rPr>
        <w:t xml:space="preserve">. The </w:t>
      </w:r>
      <w:r w:rsidR="00DE4274">
        <w:rPr>
          <w:rFonts w:ascii="Helvetica" w:hAnsi="Helvetica"/>
          <w:sz w:val="22"/>
        </w:rPr>
        <w:t xml:space="preserve">voice-over of each step </w:t>
      </w:r>
      <w:r w:rsidR="00562438">
        <w:rPr>
          <w:rFonts w:ascii="Helvetica" w:hAnsi="Helvetica"/>
          <w:sz w:val="22"/>
        </w:rPr>
        <w:t xml:space="preserve">can be no longer than 3 lines of 12 </w:t>
      </w:r>
      <w:proofErr w:type="spellStart"/>
      <w:r w:rsidR="00562438">
        <w:rPr>
          <w:rFonts w:ascii="Helvetica" w:hAnsi="Helvetica"/>
          <w:sz w:val="22"/>
        </w:rPr>
        <w:t>pt</w:t>
      </w:r>
      <w:proofErr w:type="spellEnd"/>
      <w:r w:rsidR="00A302B4">
        <w:rPr>
          <w:rFonts w:ascii="Helvetica" w:hAnsi="Helvetica"/>
          <w:sz w:val="22"/>
        </w:rPr>
        <w:t xml:space="preserve"> text</w:t>
      </w:r>
      <w:r w:rsidR="00971A09">
        <w:rPr>
          <w:rFonts w:ascii="Helvetica" w:hAnsi="Helvetica"/>
          <w:sz w:val="22"/>
        </w:rPr>
        <w:t>.</w:t>
      </w:r>
    </w:p>
    <w:p w14:paraId="4908E677" w14:textId="77777777" w:rsidR="0057713D" w:rsidRPr="00E24898" w:rsidRDefault="00D0698E" w:rsidP="0057713D">
      <w:pPr>
        <w:numPr>
          <w:ilvl w:val="0"/>
          <w:numId w:val="2"/>
        </w:numPr>
        <w:spacing w:before="240"/>
        <w:jc w:val="both"/>
        <w:outlineLvl w:val="0"/>
        <w:rPr>
          <w:rFonts w:ascii="Helvetica" w:hAnsi="Helvetica" w:cs="Arial"/>
          <w:b/>
          <w:szCs w:val="24"/>
        </w:rPr>
      </w:pPr>
      <w:r>
        <w:rPr>
          <w:rFonts w:ascii="Helvetica" w:hAnsi="Helvetica" w:cs="Arial"/>
          <w:b/>
          <w:szCs w:val="24"/>
        </w:rPr>
        <w:t>Sample and Buffer Preparation</w:t>
      </w:r>
    </w:p>
    <w:p w14:paraId="757E5172" w14:textId="4AD5AB52" w:rsidR="00B10761" w:rsidRDefault="00AC3BFD" w:rsidP="004E3490">
      <w:pPr>
        <w:numPr>
          <w:ilvl w:val="1"/>
          <w:numId w:val="2"/>
        </w:numPr>
        <w:spacing w:before="240"/>
        <w:jc w:val="both"/>
        <w:outlineLvl w:val="0"/>
        <w:rPr>
          <w:ins w:id="91" w:author="Stephanie HUTIN" w:date="2016-08-03T08:47:00Z"/>
          <w:rFonts w:ascii="Helvetica" w:hAnsi="Helvetica" w:cs="Arial"/>
          <w:szCs w:val="24"/>
        </w:rPr>
      </w:pPr>
      <w:r>
        <w:rPr>
          <w:rFonts w:ascii="Helvetica" w:hAnsi="Helvetica" w:cs="Arial"/>
          <w:szCs w:val="24"/>
        </w:rPr>
        <w:t xml:space="preserve">First, prepare a </w:t>
      </w:r>
      <w:r w:rsidR="00BB0C2E">
        <w:rPr>
          <w:rFonts w:ascii="Helvetica" w:hAnsi="Helvetica" w:cs="Arial"/>
          <w:szCs w:val="24"/>
        </w:rPr>
        <w:t xml:space="preserve">concentrated </w:t>
      </w:r>
      <w:r>
        <w:rPr>
          <w:rFonts w:ascii="Helvetica" w:hAnsi="Helvetica" w:cs="Arial"/>
          <w:szCs w:val="24"/>
        </w:rPr>
        <w:t xml:space="preserve">sample of </w:t>
      </w:r>
      <w:del w:id="92" w:author="Stephanie HUTIN" w:date="2016-08-03T09:09:00Z">
        <w:r w:rsidDel="00F325E8">
          <w:rPr>
            <w:rFonts w:ascii="Helvetica" w:hAnsi="Helvetica" w:cs="Arial"/>
            <w:szCs w:val="24"/>
          </w:rPr>
          <w:delText xml:space="preserve">a </w:delText>
        </w:r>
      </w:del>
      <w:ins w:id="93" w:author="Stephanie HUTIN" w:date="2016-08-03T09:09:00Z">
        <w:r w:rsidR="00F325E8">
          <w:rPr>
            <w:rFonts w:ascii="Helvetica" w:hAnsi="Helvetica" w:cs="Arial"/>
            <w:szCs w:val="24"/>
          </w:rPr>
          <w:t xml:space="preserve">the vaccinia helicase/primase </w:t>
        </w:r>
      </w:ins>
      <w:r>
        <w:rPr>
          <w:rFonts w:ascii="Helvetica" w:hAnsi="Helvetica" w:cs="Arial"/>
          <w:szCs w:val="24"/>
        </w:rPr>
        <w:t xml:space="preserve">D5 deletion protein </w:t>
      </w:r>
      <w:r w:rsidR="00DA7B22">
        <w:rPr>
          <w:rFonts w:ascii="Helvetica" w:hAnsi="Helvetica" w:cs="Arial"/>
          <w:szCs w:val="24"/>
        </w:rPr>
        <w:t>using</w:t>
      </w:r>
      <w:r>
        <w:rPr>
          <w:rFonts w:ascii="Helvetica" w:hAnsi="Helvetica" w:cs="Arial"/>
          <w:szCs w:val="24"/>
        </w:rPr>
        <w:t xml:space="preserve"> previously published methods.</w:t>
      </w:r>
    </w:p>
    <w:p w14:paraId="1D422082" w14:textId="39F768B9" w:rsidR="001904BC" w:rsidRPr="004E3490" w:rsidRDefault="001904BC" w:rsidP="004E3490">
      <w:pPr>
        <w:numPr>
          <w:ilvl w:val="1"/>
          <w:numId w:val="2"/>
        </w:numPr>
        <w:spacing w:before="240"/>
        <w:jc w:val="both"/>
        <w:outlineLvl w:val="0"/>
        <w:rPr>
          <w:rFonts w:ascii="Helvetica" w:hAnsi="Helvetica" w:cs="Arial"/>
          <w:szCs w:val="24"/>
        </w:rPr>
      </w:pPr>
      <w:ins w:id="94" w:author="Stephanie HUTIN" w:date="2016-08-03T08:47:00Z">
        <w:r>
          <w:rPr>
            <w:rFonts w:ascii="Helvetica" w:hAnsi="Helvetica" w:cs="Arial"/>
            <w:szCs w:val="24"/>
          </w:rPr>
          <w:t xml:space="preserve">It is recommended to test run a protein on a size exclusion column or ion-exchange column before </w:t>
        </w:r>
      </w:ins>
      <w:ins w:id="95" w:author="Stephanie HUTIN" w:date="2016-08-03T08:48:00Z">
        <w:r>
          <w:rPr>
            <w:rFonts w:ascii="Helvetica" w:hAnsi="Helvetica" w:cs="Arial"/>
            <w:szCs w:val="24"/>
          </w:rPr>
          <w:t>coming</w:t>
        </w:r>
      </w:ins>
      <w:ins w:id="96" w:author="Stephanie HUTIN" w:date="2016-08-03T08:47:00Z">
        <w:r>
          <w:rPr>
            <w:rFonts w:ascii="Helvetica" w:hAnsi="Helvetica" w:cs="Arial"/>
            <w:szCs w:val="24"/>
          </w:rPr>
          <w:t xml:space="preserve"> </w:t>
        </w:r>
      </w:ins>
      <w:ins w:id="97" w:author="Stephanie HUTIN" w:date="2016-08-03T08:48:00Z">
        <w:r>
          <w:rPr>
            <w:rFonts w:ascii="Helvetica" w:hAnsi="Helvetica" w:cs="Arial"/>
            <w:szCs w:val="24"/>
          </w:rPr>
          <w:t>to a SAXS beamline</w:t>
        </w:r>
      </w:ins>
      <w:ins w:id="98" w:author="Stephanie HUTIN" w:date="2016-08-03T08:50:00Z">
        <w:r>
          <w:rPr>
            <w:rFonts w:ascii="Helvetica" w:hAnsi="Helvetica" w:cs="Arial"/>
            <w:szCs w:val="24"/>
          </w:rPr>
          <w:t>.</w:t>
        </w:r>
        <w:r w:rsidRPr="001904BC">
          <w:rPr>
            <w:rFonts w:ascii="Helvetica" w:hAnsi="Helvetica" w:cs="Arial"/>
            <w:szCs w:val="24"/>
          </w:rPr>
          <w:t xml:space="preserve"> </w:t>
        </w:r>
      </w:ins>
      <w:ins w:id="99" w:author="Stephanie HUTIN" w:date="2016-08-03T08:51:00Z">
        <w:r>
          <w:rPr>
            <w:rFonts w:ascii="Helvetica" w:hAnsi="Helvetica" w:cs="Arial"/>
            <w:szCs w:val="24"/>
          </w:rPr>
          <w:t>For the</w:t>
        </w:r>
      </w:ins>
      <w:ins w:id="100" w:author="Stephanie HUTIN" w:date="2016-08-03T08:50:00Z">
        <w:r>
          <w:rPr>
            <w:rFonts w:ascii="Helvetica" w:hAnsi="Helvetica" w:cs="Arial"/>
            <w:szCs w:val="24"/>
          </w:rPr>
          <w:t xml:space="preserve"> ion-exchange chromatography </w:t>
        </w:r>
      </w:ins>
      <w:ins w:id="101" w:author="Stephanie HUTIN" w:date="2016-08-03T08:51:00Z">
        <w:r>
          <w:rPr>
            <w:rFonts w:ascii="Helvetica" w:hAnsi="Helvetica" w:cs="Arial"/>
            <w:szCs w:val="24"/>
          </w:rPr>
          <w:t xml:space="preserve">determine the salt concentration of </w:t>
        </w:r>
      </w:ins>
      <w:ins w:id="102" w:author="Stephanie HUTIN" w:date="2016-08-03T08:50:00Z">
        <w:r>
          <w:rPr>
            <w:rFonts w:ascii="Helvetica" w:hAnsi="Helvetica" w:cs="Arial"/>
            <w:szCs w:val="24"/>
          </w:rPr>
          <w:t xml:space="preserve">each peak of interest </w:t>
        </w:r>
      </w:ins>
      <w:ins w:id="103" w:author="Stephanie HUTIN" w:date="2016-08-03T08:51:00Z">
        <w:r>
          <w:rPr>
            <w:rFonts w:ascii="Helvetica" w:hAnsi="Helvetica" w:cs="Arial"/>
            <w:szCs w:val="24"/>
          </w:rPr>
          <w:t>in</w:t>
        </w:r>
      </w:ins>
      <w:ins w:id="104" w:author="Stephanie HUTIN" w:date="2016-08-03T08:50:00Z">
        <w:r>
          <w:rPr>
            <w:rFonts w:ascii="Helvetica" w:hAnsi="Helvetica" w:cs="Arial"/>
            <w:szCs w:val="24"/>
          </w:rPr>
          <w:t xml:space="preserve"> the chromatogram</w:t>
        </w:r>
      </w:ins>
      <w:ins w:id="105" w:author="Stephanie HUTIN" w:date="2016-08-03T08:51:00Z">
        <w:r>
          <w:rPr>
            <w:rFonts w:ascii="Helvetica" w:hAnsi="Helvetica" w:cs="Arial"/>
            <w:szCs w:val="24"/>
          </w:rPr>
          <w:t>.</w:t>
        </w:r>
      </w:ins>
      <w:ins w:id="106" w:author="Stephanie HUTIN" w:date="2016-08-03T08:48:00Z">
        <w:r>
          <w:rPr>
            <w:rFonts w:ascii="Helvetica" w:hAnsi="Helvetica" w:cs="Arial"/>
            <w:szCs w:val="24"/>
          </w:rPr>
          <w:t xml:space="preserve"> </w:t>
        </w:r>
      </w:ins>
    </w:p>
    <w:p w14:paraId="0A078A0A" w14:textId="0CF34E01" w:rsidR="00E15C94" w:rsidRDefault="00EB2EA5" w:rsidP="0057713D">
      <w:pPr>
        <w:numPr>
          <w:ilvl w:val="1"/>
          <w:numId w:val="2"/>
        </w:numPr>
        <w:spacing w:before="240"/>
        <w:jc w:val="both"/>
        <w:outlineLvl w:val="0"/>
        <w:rPr>
          <w:rFonts w:ascii="Helvetica" w:hAnsi="Helvetica" w:cs="Arial"/>
          <w:szCs w:val="24"/>
        </w:rPr>
      </w:pPr>
      <w:del w:id="107" w:author="Stephanie HUTIN" w:date="2016-08-03T08:45:00Z">
        <w:r w:rsidDel="001904BC">
          <w:rPr>
            <w:rFonts w:ascii="Helvetica" w:hAnsi="Helvetica" w:cs="Arial"/>
            <w:szCs w:val="24"/>
          </w:rPr>
          <w:delText>Load</w:delText>
        </w:r>
        <w:r w:rsidR="001C16CD" w:rsidDel="001904BC">
          <w:rPr>
            <w:rFonts w:ascii="Helvetica" w:hAnsi="Helvetica" w:cs="Arial"/>
            <w:szCs w:val="24"/>
          </w:rPr>
          <w:delText xml:space="preserve"> the protein onto a size-exclusion column. Collect 0.5 mL fractions and evaluate each fraction using SDS-PAGE. </w:delText>
        </w:r>
        <w:r w:rsidR="00686D06" w:rsidDel="001904BC">
          <w:rPr>
            <w:rFonts w:ascii="Helvetica" w:hAnsi="Helvetica" w:cs="Arial"/>
            <w:szCs w:val="24"/>
          </w:rPr>
          <w:delText>(</w:delText>
        </w:r>
        <w:r w:rsidR="00881314" w:rsidDel="001904BC">
          <w:rPr>
            <w:rFonts w:ascii="Helvetica" w:hAnsi="Helvetica" w:cs="Arial"/>
            <w:b/>
            <w:szCs w:val="24"/>
          </w:rPr>
          <w:delText>TEXT</w:delText>
        </w:r>
        <w:r w:rsidR="00881314" w:rsidDel="001904BC">
          <w:rPr>
            <w:rFonts w:ascii="Helvetica" w:hAnsi="Helvetica" w:cs="Arial"/>
            <w:szCs w:val="24"/>
          </w:rPr>
          <w:delText xml:space="preserve">: </w:delText>
        </w:r>
        <w:r w:rsidR="00686D06" w:rsidDel="001904BC">
          <w:rPr>
            <w:rFonts w:ascii="Helvetica" w:hAnsi="Helvetica" w:cs="Arial"/>
            <w:szCs w:val="24"/>
          </w:rPr>
          <w:delText>Mobile phase:</w:delText>
        </w:r>
      </w:del>
      <w:ins w:id="108" w:author="Stephanie HUTIN" w:date="2016-08-03T08:45:00Z">
        <w:r w:rsidR="001904BC">
          <w:rPr>
            <w:rFonts w:ascii="Helvetica" w:hAnsi="Helvetica" w:cs="Arial"/>
            <w:szCs w:val="24"/>
          </w:rPr>
          <w:t>Prepare</w:t>
        </w:r>
      </w:ins>
      <w:r w:rsidR="00686D06">
        <w:rPr>
          <w:rFonts w:ascii="Helvetica" w:hAnsi="Helvetica" w:cs="Arial"/>
          <w:szCs w:val="24"/>
        </w:rPr>
        <w:t xml:space="preserve"> </w:t>
      </w:r>
      <w:ins w:id="109" w:author="Stephanie HUTIN" w:date="2016-08-03T09:09:00Z">
        <w:r w:rsidR="00F325E8">
          <w:rPr>
            <w:rFonts w:ascii="Helvetica" w:hAnsi="Helvetica" w:cs="Arial"/>
            <w:szCs w:val="24"/>
          </w:rPr>
          <w:t xml:space="preserve">a </w:t>
        </w:r>
      </w:ins>
      <w:del w:id="110" w:author="Stephanie HUTIN" w:date="2016-08-03T09:09:00Z">
        <w:r w:rsidR="00686D06" w:rsidDel="00F325E8">
          <w:rPr>
            <w:rFonts w:ascii="Helvetica" w:hAnsi="Helvetica" w:cs="Arial"/>
            <w:szCs w:val="24"/>
          </w:rPr>
          <w:delText>G</w:delText>
        </w:r>
      </w:del>
      <w:ins w:id="111" w:author="Stephanie HUTIN" w:date="2016-08-03T09:10:00Z">
        <w:r w:rsidR="00F325E8">
          <w:rPr>
            <w:rFonts w:ascii="Helvetica" w:hAnsi="Helvetica" w:cs="Arial"/>
            <w:szCs w:val="24"/>
          </w:rPr>
          <w:t>g</w:t>
        </w:r>
      </w:ins>
      <w:r w:rsidR="00686D06">
        <w:rPr>
          <w:rFonts w:ascii="Helvetica" w:hAnsi="Helvetica" w:cs="Arial"/>
          <w:szCs w:val="24"/>
        </w:rPr>
        <w:t xml:space="preserve">el filtration buffer (20 </w:t>
      </w:r>
      <w:proofErr w:type="spellStart"/>
      <w:r w:rsidR="00686D06">
        <w:rPr>
          <w:rFonts w:ascii="Helvetica" w:hAnsi="Helvetica" w:cs="Arial"/>
          <w:szCs w:val="24"/>
        </w:rPr>
        <w:t>mM</w:t>
      </w:r>
      <w:proofErr w:type="spellEnd"/>
      <w:r w:rsidR="00686D06">
        <w:rPr>
          <w:rFonts w:ascii="Helvetica" w:hAnsi="Helvetica" w:cs="Arial"/>
          <w:szCs w:val="24"/>
        </w:rPr>
        <w:t xml:space="preserve"> </w:t>
      </w:r>
      <w:proofErr w:type="spellStart"/>
      <w:r w:rsidR="00686D06">
        <w:rPr>
          <w:rFonts w:ascii="Helvetica" w:hAnsi="Helvetica" w:cs="Arial"/>
          <w:szCs w:val="24"/>
        </w:rPr>
        <w:t>Tris-HCl</w:t>
      </w:r>
      <w:proofErr w:type="spellEnd"/>
      <w:r w:rsidR="00686D06">
        <w:rPr>
          <w:rFonts w:ascii="Helvetica" w:hAnsi="Helvetica" w:cs="Arial"/>
          <w:szCs w:val="24"/>
        </w:rPr>
        <w:t xml:space="preserve"> [pH 7], 150 mM NaCl, 10% glycerol, 1 </w:t>
      </w:r>
      <w:proofErr w:type="spellStart"/>
      <w:r w:rsidR="00686D06">
        <w:rPr>
          <w:rFonts w:ascii="Helvetica" w:hAnsi="Helvetica" w:cs="Arial"/>
          <w:szCs w:val="24"/>
        </w:rPr>
        <w:t>mM</w:t>
      </w:r>
      <w:proofErr w:type="spellEnd"/>
      <w:r w:rsidR="00686D06">
        <w:rPr>
          <w:rFonts w:ascii="Helvetica" w:hAnsi="Helvetica" w:cs="Arial"/>
          <w:szCs w:val="24"/>
        </w:rPr>
        <w:t xml:space="preserve"> </w:t>
      </w:r>
      <w:proofErr w:type="spellStart"/>
      <w:r w:rsidR="00686D06">
        <w:rPr>
          <w:rFonts w:ascii="Helvetica" w:hAnsi="Helvetica" w:cs="Arial"/>
          <w:szCs w:val="24"/>
        </w:rPr>
        <w:t>dithiothreitol</w:t>
      </w:r>
      <w:proofErr w:type="spellEnd"/>
      <w:r w:rsidR="00686D06">
        <w:rPr>
          <w:rFonts w:ascii="Helvetica" w:hAnsi="Helvetica" w:cs="Arial"/>
          <w:szCs w:val="24"/>
        </w:rPr>
        <w:t xml:space="preserve"> [DTT]))</w:t>
      </w:r>
    </w:p>
    <w:p w14:paraId="5E474C6A" w14:textId="109BE5BF" w:rsidR="00C21A73" w:rsidDel="001904BC" w:rsidRDefault="003F75F7" w:rsidP="00C21A73">
      <w:pPr>
        <w:numPr>
          <w:ilvl w:val="1"/>
          <w:numId w:val="2"/>
        </w:numPr>
        <w:spacing w:before="240"/>
        <w:jc w:val="both"/>
        <w:outlineLvl w:val="0"/>
        <w:rPr>
          <w:del w:id="112" w:author="Stephanie HUTIN" w:date="2016-08-03T08:46:00Z"/>
          <w:rFonts w:ascii="Helvetica" w:hAnsi="Helvetica" w:cs="Arial"/>
          <w:szCs w:val="24"/>
        </w:rPr>
      </w:pPr>
      <w:del w:id="113" w:author="Stephanie HUTIN" w:date="2016-08-03T08:46:00Z">
        <w:r w:rsidDel="001904BC">
          <w:rPr>
            <w:rFonts w:ascii="Helvetica" w:hAnsi="Helvetica" w:cs="Arial"/>
            <w:szCs w:val="24"/>
          </w:rPr>
          <w:delText xml:space="preserve">Combine the </w:delText>
        </w:r>
        <w:r w:rsidR="0082445F" w:rsidDel="001904BC">
          <w:rPr>
            <w:rFonts w:ascii="Helvetica" w:hAnsi="Helvetica" w:cs="Arial"/>
            <w:szCs w:val="24"/>
          </w:rPr>
          <w:delText xml:space="preserve">pure fractions. </w:delText>
        </w:r>
        <w:r w:rsidR="00FD504C" w:rsidDel="001904BC">
          <w:rPr>
            <w:rFonts w:ascii="Helvetica" w:hAnsi="Helvetica" w:cs="Arial"/>
            <w:szCs w:val="24"/>
          </w:rPr>
          <w:delText xml:space="preserve">Add 20 mM Tris-HCl and 1 mM DTT </w:delText>
        </w:r>
        <w:r w:rsidR="00F23B0C" w:rsidDel="001904BC">
          <w:rPr>
            <w:rFonts w:ascii="Helvetica" w:hAnsi="Helvetica" w:cs="Arial"/>
            <w:szCs w:val="24"/>
          </w:rPr>
          <w:delText xml:space="preserve">as needed </w:delText>
        </w:r>
        <w:r w:rsidR="00FD504C" w:rsidDel="001904BC">
          <w:rPr>
            <w:rFonts w:ascii="Helvetica" w:hAnsi="Helvetica" w:cs="Arial"/>
            <w:szCs w:val="24"/>
          </w:rPr>
          <w:delText xml:space="preserve">to dilute the </w:delText>
        </w:r>
        <w:r w:rsidR="00CF499C" w:rsidDel="001904BC">
          <w:rPr>
            <w:rFonts w:ascii="Helvetica" w:hAnsi="Helvetica" w:cs="Arial"/>
            <w:szCs w:val="24"/>
          </w:rPr>
          <w:delText>NaCl and glycerol concentrations to 25 mM and 5%, respectively,</w:delText>
        </w:r>
        <w:r w:rsidR="00FD504C" w:rsidDel="001904BC">
          <w:rPr>
            <w:rFonts w:ascii="Helvetica" w:hAnsi="Helvetica" w:cs="Arial"/>
            <w:szCs w:val="24"/>
          </w:rPr>
          <w:delText xml:space="preserve"> without changing the Tris or DTT concentrations.</w:delText>
        </w:r>
      </w:del>
    </w:p>
    <w:p w14:paraId="704B73D8" w14:textId="4432B628" w:rsidR="00C21A73" w:rsidRDefault="00C21A73" w:rsidP="00C21A73">
      <w:pPr>
        <w:numPr>
          <w:ilvl w:val="1"/>
          <w:numId w:val="2"/>
        </w:numPr>
        <w:spacing w:before="240"/>
        <w:jc w:val="both"/>
        <w:outlineLvl w:val="0"/>
        <w:rPr>
          <w:rFonts w:ascii="Helvetica" w:hAnsi="Helvetica" w:cs="Arial"/>
          <w:szCs w:val="24"/>
        </w:rPr>
      </w:pPr>
      <w:r>
        <w:rPr>
          <w:rFonts w:ascii="Helvetica" w:hAnsi="Helvetica" w:cs="Arial"/>
          <w:szCs w:val="24"/>
        </w:rPr>
        <w:t xml:space="preserve">Prepare two buffers </w:t>
      </w:r>
      <w:ins w:id="114" w:author="Stephanie HUTIN" w:date="2016-08-03T09:10:00Z">
        <w:r w:rsidR="00F325E8">
          <w:rPr>
            <w:rFonts w:ascii="Helvetica" w:hAnsi="Helvetica" w:cs="Arial"/>
            <w:szCs w:val="24"/>
          </w:rPr>
          <w:t xml:space="preserve">for the ion-exchange chromatography to </w:t>
        </w:r>
      </w:ins>
      <w:del w:id="115" w:author="Stephanie HUTIN" w:date="2016-08-03T09:10:00Z">
        <w:r w:rsidR="006B6643" w:rsidDel="00F325E8">
          <w:rPr>
            <w:rFonts w:ascii="Helvetica" w:hAnsi="Helvetica" w:cs="Arial"/>
            <w:szCs w:val="24"/>
          </w:rPr>
          <w:delText>for a</w:delText>
        </w:r>
        <w:r w:rsidDel="00F325E8">
          <w:rPr>
            <w:rFonts w:ascii="Helvetica" w:hAnsi="Helvetica" w:cs="Arial"/>
            <w:szCs w:val="24"/>
          </w:rPr>
          <w:delText xml:space="preserve"> mobile phase </w:delText>
        </w:r>
      </w:del>
      <w:del w:id="116" w:author="Stephanie HUTIN" w:date="2016-08-03T08:46:00Z">
        <w:r w:rsidDel="001904BC">
          <w:rPr>
            <w:rFonts w:ascii="Helvetica" w:hAnsi="Helvetica" w:cs="Arial"/>
            <w:szCs w:val="24"/>
          </w:rPr>
          <w:delText xml:space="preserve">with </w:delText>
        </w:r>
      </w:del>
      <w:ins w:id="117" w:author="Stephanie HUTIN" w:date="2016-08-03T09:11:00Z">
        <w:r w:rsidR="00F325E8">
          <w:rPr>
            <w:rFonts w:ascii="Helvetica" w:hAnsi="Helvetica" w:cs="Arial"/>
            <w:szCs w:val="24"/>
          </w:rPr>
          <w:t>build</w:t>
        </w:r>
      </w:ins>
      <w:ins w:id="118" w:author="Stephanie HUTIN" w:date="2016-08-03T08:46:00Z">
        <w:r w:rsidR="001904BC">
          <w:rPr>
            <w:rFonts w:ascii="Helvetica" w:hAnsi="Helvetica" w:cs="Arial"/>
            <w:szCs w:val="24"/>
          </w:rPr>
          <w:t xml:space="preserve"> </w:t>
        </w:r>
      </w:ins>
      <w:r>
        <w:rPr>
          <w:rFonts w:ascii="Helvetica" w:hAnsi="Helvetica" w:cs="Arial"/>
          <w:szCs w:val="24"/>
        </w:rPr>
        <w:t xml:space="preserve">a </w:t>
      </w:r>
      <w:r w:rsidRPr="00D833F1">
        <w:rPr>
          <w:rFonts w:ascii="Helvetica" w:hAnsi="Helvetica" w:cs="Arial"/>
          <w:szCs w:val="24"/>
          <w:highlight w:val="yellow"/>
        </w:rPr>
        <w:t>NaCl gradient</w:t>
      </w:r>
      <w:r>
        <w:rPr>
          <w:rFonts w:ascii="Helvetica" w:hAnsi="Helvetica" w:cs="Arial"/>
          <w:szCs w:val="24"/>
        </w:rPr>
        <w:t xml:space="preserve"> from 25 mM to 1 M.</w:t>
      </w:r>
      <w:del w:id="119" w:author="Stephanie HUTIN" w:date="2016-08-03T08:46:00Z">
        <w:r w:rsidDel="001904BC">
          <w:rPr>
            <w:rFonts w:ascii="Helvetica" w:hAnsi="Helvetica" w:cs="Arial"/>
            <w:szCs w:val="24"/>
          </w:rPr>
          <w:delText xml:space="preserve"> Load the sample onto an ion-exchange column and collect 1.5 mL fractions</w:delText>
        </w:r>
      </w:del>
      <w:r>
        <w:rPr>
          <w:rFonts w:ascii="Helvetica" w:hAnsi="Helvetica" w:cs="Arial"/>
          <w:szCs w:val="24"/>
        </w:rPr>
        <w:t xml:space="preserve">. </w:t>
      </w:r>
      <w:r w:rsidRPr="00C21A73">
        <w:rPr>
          <w:rFonts w:ascii="Helvetica" w:hAnsi="Helvetica" w:cs="Arial"/>
          <w:szCs w:val="24"/>
        </w:rPr>
        <w:t>(</w:t>
      </w:r>
      <w:r w:rsidRPr="00C21A73">
        <w:rPr>
          <w:rFonts w:ascii="Helvetica" w:hAnsi="Helvetica" w:cs="Arial"/>
          <w:b/>
          <w:szCs w:val="24"/>
        </w:rPr>
        <w:t>TEXT</w:t>
      </w:r>
      <w:r w:rsidRPr="00C21A73">
        <w:rPr>
          <w:rFonts w:ascii="Helvetica" w:hAnsi="Helvetica" w:cs="Arial"/>
          <w:szCs w:val="24"/>
        </w:rPr>
        <w:t xml:space="preserve">: Mobile phase: 20 mM Tris [pH 7], 25 mM </w:t>
      </w:r>
      <w:r w:rsidRPr="00C21A73">
        <w:rPr>
          <w:rFonts w:ascii="Helvetica" w:hAnsi="Helvetica" w:cs="Arial"/>
          <w:szCs w:val="24"/>
        </w:rPr>
        <w:lastRenderedPageBreak/>
        <w:t>(Buffer A) or 1 M (Buffer B) NaCl, 5% glycerol, 1 mM DTT)</w:t>
      </w:r>
      <w:r w:rsidR="00EA7D51">
        <w:rPr>
          <w:rFonts w:ascii="Helvetica" w:hAnsi="Helvetica" w:cs="Arial"/>
          <w:szCs w:val="24"/>
        </w:rPr>
        <w:t xml:space="preserve"> Evaluate the fractions with SDS-PAGE.</w:t>
      </w:r>
    </w:p>
    <w:p w14:paraId="19A8108B" w14:textId="040162E0" w:rsidR="00B23B3E" w:rsidRPr="00B23B3E" w:rsidRDefault="00B23B3E" w:rsidP="00B23B3E">
      <w:pPr>
        <w:spacing w:before="240"/>
        <w:ind w:left="1080"/>
        <w:jc w:val="both"/>
        <w:outlineLvl w:val="0"/>
        <w:rPr>
          <w:rFonts w:ascii="Helvetica" w:hAnsi="Helvetica" w:cs="Arial"/>
          <w:szCs w:val="24"/>
        </w:rPr>
      </w:pPr>
      <w:r w:rsidRPr="00B23B3E">
        <w:rPr>
          <w:rFonts w:ascii="Helvetica" w:hAnsi="Helvetica" w:cs="Arial"/>
          <w:b/>
          <w:szCs w:val="24"/>
          <w:highlight w:val="yellow"/>
        </w:rPr>
        <w:t>Authors</w:t>
      </w:r>
      <w:r>
        <w:rPr>
          <w:rFonts w:ascii="Helvetica" w:hAnsi="Helvetica" w:cs="Arial"/>
          <w:szCs w:val="24"/>
        </w:rPr>
        <w:t xml:space="preserve">: </w:t>
      </w:r>
      <w:r w:rsidR="00D833F1">
        <w:rPr>
          <w:rFonts w:ascii="Helvetica" w:hAnsi="Helvetica" w:cs="Arial"/>
          <w:szCs w:val="24"/>
        </w:rPr>
        <w:t>Is this gradient linear?</w:t>
      </w:r>
      <w:ins w:id="120" w:author="Stephanie HUTIN" w:date="2016-08-02T15:19:00Z">
        <w:r w:rsidR="00997BCC">
          <w:rPr>
            <w:rFonts w:ascii="Helvetica" w:hAnsi="Helvetica" w:cs="Arial"/>
            <w:szCs w:val="24"/>
          </w:rPr>
          <w:t xml:space="preserve"> </w:t>
        </w:r>
      </w:ins>
      <w:ins w:id="121" w:author="Stephanie HUTIN" w:date="2016-08-02T15:18:00Z">
        <w:r w:rsidR="001904BC">
          <w:rPr>
            <w:rFonts w:ascii="Helvetica" w:hAnsi="Helvetica" w:cs="Arial"/>
            <w:szCs w:val="24"/>
          </w:rPr>
          <w:t>Y</w:t>
        </w:r>
        <w:r w:rsidR="00997BCC">
          <w:rPr>
            <w:rFonts w:ascii="Helvetica" w:hAnsi="Helvetica" w:cs="Arial"/>
            <w:szCs w:val="24"/>
          </w:rPr>
          <w:t>e</w:t>
        </w:r>
        <w:r w:rsidR="001904BC">
          <w:rPr>
            <w:rFonts w:ascii="Helvetica" w:hAnsi="Helvetica" w:cs="Arial"/>
            <w:szCs w:val="24"/>
          </w:rPr>
          <w:t>s in the offline chromatogram</w:t>
        </w:r>
      </w:ins>
      <w:ins w:id="122" w:author="Stephanie HUTIN" w:date="2016-08-03T09:11:00Z">
        <w:r w:rsidR="00F325E8">
          <w:rPr>
            <w:rFonts w:ascii="Helvetica" w:hAnsi="Helvetica" w:cs="Arial"/>
            <w:szCs w:val="24"/>
          </w:rPr>
          <w:t>, in the online chromatography we used steps</w:t>
        </w:r>
      </w:ins>
    </w:p>
    <w:p w14:paraId="5F8F6DB3" w14:textId="274BAD3F" w:rsidR="00465431" w:rsidDel="001904BC" w:rsidRDefault="00F2497E" w:rsidP="0057713D">
      <w:pPr>
        <w:numPr>
          <w:ilvl w:val="1"/>
          <w:numId w:val="2"/>
        </w:numPr>
        <w:spacing w:before="240"/>
        <w:jc w:val="both"/>
        <w:outlineLvl w:val="0"/>
        <w:rPr>
          <w:del w:id="123" w:author="Stephanie HUTIN" w:date="2016-08-03T08:47:00Z"/>
          <w:rFonts w:ascii="Helvetica" w:hAnsi="Helvetica" w:cs="Arial"/>
          <w:szCs w:val="24"/>
        </w:rPr>
      </w:pPr>
      <w:del w:id="124" w:author="Stephanie HUTIN" w:date="2016-08-03T08:47:00Z">
        <w:r w:rsidDel="001904BC">
          <w:rPr>
            <w:rFonts w:ascii="Helvetica" w:hAnsi="Helvetica" w:cs="Arial"/>
            <w:szCs w:val="24"/>
          </w:rPr>
          <w:delText>Concentrate</w:delText>
        </w:r>
        <w:r w:rsidR="00FD2EB5" w:rsidDel="001904BC">
          <w:rPr>
            <w:rFonts w:ascii="Helvetica" w:hAnsi="Helvetica" w:cs="Arial"/>
            <w:szCs w:val="24"/>
          </w:rPr>
          <w:delText xml:space="preserve"> the pure fractions </w:delText>
        </w:r>
        <w:r w:rsidR="00B641B8" w:rsidDel="001904BC">
          <w:rPr>
            <w:rFonts w:ascii="Helvetica" w:hAnsi="Helvetica" w:cs="Arial"/>
            <w:szCs w:val="24"/>
          </w:rPr>
          <w:delText>using</w:delText>
        </w:r>
        <w:r w:rsidR="00FD2EB5" w:rsidDel="001904BC">
          <w:rPr>
            <w:rFonts w:ascii="Helvetica" w:hAnsi="Helvetica" w:cs="Arial"/>
            <w:szCs w:val="24"/>
          </w:rPr>
          <w:delText xml:space="preserve"> a 30 </w:delText>
        </w:r>
        <w:r w:rsidDel="001904BC">
          <w:rPr>
            <w:rFonts w:ascii="Helvetica" w:hAnsi="Helvetica" w:cs="Arial"/>
            <w:szCs w:val="24"/>
          </w:rPr>
          <w:delText xml:space="preserve">kDa NMWL </w:delText>
        </w:r>
        <w:r w:rsidR="002007FB" w:rsidDel="001904BC">
          <w:rPr>
            <w:rFonts w:ascii="Helvetica" w:hAnsi="Helvetica" w:cs="Arial"/>
            <w:szCs w:val="24"/>
          </w:rPr>
          <w:delText xml:space="preserve">centrifugal concentrator and perform size-exclusion chromatography with </w:delText>
        </w:r>
        <w:r w:rsidR="00FA2C25" w:rsidDel="001904BC">
          <w:rPr>
            <w:rFonts w:ascii="Helvetica" w:hAnsi="Helvetica" w:cs="Arial"/>
            <w:szCs w:val="24"/>
          </w:rPr>
          <w:delText>gel filtration buffer once more to finish preparing the sample.</w:delText>
        </w:r>
      </w:del>
    </w:p>
    <w:p w14:paraId="1C7057A0" w14:textId="676BFB17" w:rsidR="00CC19E4" w:rsidDel="001904BC" w:rsidRDefault="002D01D2" w:rsidP="0057713D">
      <w:pPr>
        <w:numPr>
          <w:ilvl w:val="1"/>
          <w:numId w:val="2"/>
        </w:numPr>
        <w:spacing w:before="240"/>
        <w:jc w:val="both"/>
        <w:outlineLvl w:val="0"/>
        <w:rPr>
          <w:del w:id="125" w:author="Stephanie HUTIN" w:date="2016-08-03T08:50:00Z"/>
          <w:rFonts w:ascii="Helvetica" w:hAnsi="Helvetica" w:cs="Arial"/>
          <w:szCs w:val="24"/>
        </w:rPr>
      </w:pPr>
      <w:del w:id="126" w:author="Stephanie HUTIN" w:date="2016-08-03T08:50:00Z">
        <w:r w:rsidDel="001904BC">
          <w:rPr>
            <w:rFonts w:ascii="Helvetica" w:hAnsi="Helvetica" w:cs="Arial"/>
            <w:szCs w:val="24"/>
          </w:rPr>
          <w:delText>Next, p</w:delText>
        </w:r>
        <w:r w:rsidR="00AA1259" w:rsidDel="001904BC">
          <w:rPr>
            <w:rFonts w:ascii="Helvetica" w:hAnsi="Helvetica" w:cs="Arial"/>
            <w:szCs w:val="24"/>
          </w:rPr>
          <w:delText>lot the ion-</w:delText>
        </w:r>
        <w:r w:rsidR="000D151C" w:rsidDel="001904BC">
          <w:rPr>
            <w:rFonts w:ascii="Helvetica" w:hAnsi="Helvetica" w:cs="Arial"/>
            <w:szCs w:val="24"/>
          </w:rPr>
          <w:delText xml:space="preserve">exchange chromatography absorbance data and the percent buffer B concentration against eluted volume. </w:delText>
        </w:r>
        <w:r w:rsidR="00AA1259" w:rsidDel="001904BC">
          <w:rPr>
            <w:rFonts w:ascii="Helvetica" w:hAnsi="Helvetica" w:cs="Arial"/>
            <w:szCs w:val="24"/>
          </w:rPr>
          <w:delText xml:space="preserve">For each peak of interest on the chromatogram, determine the </w:delText>
        </w:r>
        <w:r w:rsidR="00C8491A" w:rsidDel="001904BC">
          <w:rPr>
            <w:rFonts w:ascii="Helvetica" w:hAnsi="Helvetica" w:cs="Arial"/>
            <w:szCs w:val="24"/>
          </w:rPr>
          <w:delText>%</w:delText>
        </w:r>
        <w:r w:rsidR="00AA1259" w:rsidDel="001904BC">
          <w:rPr>
            <w:rFonts w:ascii="Helvetica" w:hAnsi="Helvetica" w:cs="Arial"/>
            <w:szCs w:val="24"/>
          </w:rPr>
          <w:delText xml:space="preserve"> buffer B in the </w:delText>
        </w:r>
        <w:r w:rsidR="005C758D" w:rsidDel="001904BC">
          <w:rPr>
            <w:rFonts w:ascii="Helvetica" w:hAnsi="Helvetica" w:cs="Arial"/>
            <w:szCs w:val="24"/>
          </w:rPr>
          <w:delText>mobile phase</w:delText>
        </w:r>
        <w:r w:rsidR="00AA1259" w:rsidDel="001904BC">
          <w:rPr>
            <w:rFonts w:ascii="Helvetica" w:hAnsi="Helvetica" w:cs="Arial"/>
            <w:szCs w:val="24"/>
          </w:rPr>
          <w:delText xml:space="preserve"> at that time.</w:delText>
        </w:r>
      </w:del>
    </w:p>
    <w:p w14:paraId="1CDE68AC" w14:textId="38666FE6" w:rsidR="00B23B3E" w:rsidDel="001904BC" w:rsidRDefault="00716B6A" w:rsidP="0057713D">
      <w:pPr>
        <w:numPr>
          <w:ilvl w:val="1"/>
          <w:numId w:val="2"/>
        </w:numPr>
        <w:spacing w:before="240"/>
        <w:jc w:val="both"/>
        <w:outlineLvl w:val="0"/>
        <w:rPr>
          <w:del w:id="127" w:author="Stephanie HUTIN" w:date="2016-08-03T08:50:00Z"/>
          <w:rFonts w:ascii="Helvetica" w:hAnsi="Helvetica" w:cs="Arial"/>
          <w:szCs w:val="24"/>
        </w:rPr>
      </w:pPr>
      <w:del w:id="128" w:author="Stephanie HUTIN" w:date="2016-08-03T08:50:00Z">
        <w:r w:rsidDel="001904BC">
          <w:rPr>
            <w:rFonts w:ascii="Helvetica" w:hAnsi="Helvetica" w:cs="Arial"/>
            <w:szCs w:val="24"/>
          </w:rPr>
          <w:delText xml:space="preserve">Record the % buffer B values of interest. </w:delText>
        </w:r>
        <w:r w:rsidR="004A0232" w:rsidDel="001904BC">
          <w:rPr>
            <w:rFonts w:ascii="Helvetica" w:hAnsi="Helvetica" w:cs="Arial"/>
            <w:szCs w:val="24"/>
          </w:rPr>
          <w:delText xml:space="preserve">Set aside 1 mL </w:delText>
        </w:r>
        <w:r w:rsidR="00465431" w:rsidDel="001904BC">
          <w:rPr>
            <w:rFonts w:ascii="Helvetica" w:hAnsi="Helvetica" w:cs="Arial"/>
            <w:szCs w:val="24"/>
          </w:rPr>
          <w:delText xml:space="preserve">each </w:delText>
        </w:r>
        <w:r w:rsidR="004A0232" w:rsidDel="001904BC">
          <w:rPr>
            <w:rFonts w:ascii="Helvetica" w:hAnsi="Helvetica" w:cs="Arial"/>
            <w:szCs w:val="24"/>
          </w:rPr>
          <w:delText>of gel filtration buffer</w:delText>
        </w:r>
        <w:r w:rsidR="00465431" w:rsidDel="001904BC">
          <w:rPr>
            <w:rFonts w:ascii="Helvetica" w:hAnsi="Helvetica" w:cs="Arial"/>
            <w:szCs w:val="24"/>
          </w:rPr>
          <w:delText>, buffer A, and buffer B in separate containers</w:delText>
        </w:r>
        <w:r w:rsidR="004A0232" w:rsidDel="001904BC">
          <w:rPr>
            <w:rFonts w:ascii="Helvetica" w:hAnsi="Helvetica" w:cs="Arial"/>
            <w:szCs w:val="24"/>
          </w:rPr>
          <w:delText>.</w:delText>
        </w:r>
      </w:del>
    </w:p>
    <w:p w14:paraId="1B625645" w14:textId="77777777" w:rsidR="0057713D" w:rsidRDefault="00E9031E" w:rsidP="0057713D">
      <w:pPr>
        <w:numPr>
          <w:ilvl w:val="0"/>
          <w:numId w:val="2"/>
        </w:numPr>
        <w:spacing w:before="240"/>
        <w:jc w:val="both"/>
        <w:outlineLvl w:val="0"/>
        <w:rPr>
          <w:rFonts w:ascii="Helvetica" w:hAnsi="Helvetica" w:cs="Arial"/>
          <w:b/>
          <w:szCs w:val="24"/>
        </w:rPr>
      </w:pPr>
      <w:r>
        <w:rPr>
          <w:rFonts w:ascii="Helvetica" w:hAnsi="Helvetica" w:cs="Arial"/>
          <w:b/>
          <w:szCs w:val="24"/>
        </w:rPr>
        <w:t>Size-Exchange Chromatography (</w:t>
      </w:r>
      <w:r w:rsidR="007325B6">
        <w:rPr>
          <w:rFonts w:ascii="Helvetica" w:hAnsi="Helvetica" w:cs="Arial"/>
          <w:b/>
          <w:szCs w:val="24"/>
        </w:rPr>
        <w:t>SEC</w:t>
      </w:r>
      <w:r>
        <w:rPr>
          <w:rFonts w:ascii="Helvetica" w:hAnsi="Helvetica" w:cs="Arial"/>
          <w:b/>
          <w:szCs w:val="24"/>
        </w:rPr>
        <w:t>)</w:t>
      </w:r>
      <w:r w:rsidR="007325B6">
        <w:rPr>
          <w:rFonts w:ascii="Helvetica" w:hAnsi="Helvetica" w:cs="Arial"/>
          <w:b/>
          <w:szCs w:val="24"/>
        </w:rPr>
        <w:t>-</w:t>
      </w:r>
      <w:r>
        <w:rPr>
          <w:rFonts w:ascii="Helvetica" w:hAnsi="Helvetica" w:cs="Arial"/>
          <w:b/>
          <w:szCs w:val="24"/>
        </w:rPr>
        <w:t>Small Angle X-Ray Scattering (</w:t>
      </w:r>
      <w:r w:rsidR="007325B6">
        <w:rPr>
          <w:rFonts w:ascii="Helvetica" w:hAnsi="Helvetica" w:cs="Arial"/>
          <w:b/>
          <w:szCs w:val="24"/>
        </w:rPr>
        <w:t>SAXS</w:t>
      </w:r>
      <w:r>
        <w:rPr>
          <w:rFonts w:ascii="Helvetica" w:hAnsi="Helvetica" w:cs="Arial"/>
          <w:b/>
          <w:szCs w:val="24"/>
        </w:rPr>
        <w:t>)</w:t>
      </w:r>
      <w:r w:rsidR="007325B6">
        <w:rPr>
          <w:rFonts w:ascii="Helvetica" w:hAnsi="Helvetica" w:cs="Arial"/>
          <w:b/>
          <w:szCs w:val="24"/>
        </w:rPr>
        <w:t xml:space="preserve"> Data Collection</w:t>
      </w:r>
    </w:p>
    <w:p w14:paraId="269448FE" w14:textId="77777777" w:rsidR="00DB771C" w:rsidRPr="00DB771C" w:rsidRDefault="00DB771C" w:rsidP="00DB771C">
      <w:pPr>
        <w:pStyle w:val="Paragraphedeliste"/>
        <w:spacing w:before="240"/>
        <w:ind w:left="360"/>
        <w:jc w:val="both"/>
        <w:outlineLvl w:val="0"/>
        <w:rPr>
          <w:rFonts w:ascii="Helvetica" w:hAnsi="Helvetica" w:cs="Arial"/>
          <w:szCs w:val="24"/>
        </w:rPr>
      </w:pPr>
      <w:r w:rsidRPr="00DB771C">
        <w:rPr>
          <w:rFonts w:ascii="Helvetica" w:hAnsi="Helvetica" w:cs="Arial"/>
          <w:b/>
          <w:szCs w:val="24"/>
          <w:highlight w:val="yellow"/>
        </w:rPr>
        <w:t>Authors</w:t>
      </w:r>
      <w:r w:rsidRPr="00DB771C">
        <w:rPr>
          <w:rFonts w:ascii="Helvetica" w:hAnsi="Helvetica" w:cs="Arial"/>
          <w:szCs w:val="24"/>
        </w:rPr>
        <w:t>: What does ‘interlock the hutch</w:t>
      </w:r>
      <w:r>
        <w:rPr>
          <w:rFonts w:ascii="Helvetica" w:hAnsi="Helvetica" w:cs="Arial"/>
          <w:szCs w:val="24"/>
        </w:rPr>
        <w:t>’ mean throughout this section</w:t>
      </w:r>
      <w:r w:rsidRPr="00DB771C">
        <w:rPr>
          <w:rFonts w:ascii="Helvetica" w:hAnsi="Helvetica" w:cs="Arial"/>
          <w:szCs w:val="24"/>
        </w:rPr>
        <w:t>? Is this a test of</w:t>
      </w:r>
      <w:r w:rsidR="00FB2A9B">
        <w:rPr>
          <w:rFonts w:ascii="Helvetica" w:hAnsi="Helvetica" w:cs="Arial"/>
          <w:szCs w:val="24"/>
        </w:rPr>
        <w:t xml:space="preserve"> the interlocks or does it mean </w:t>
      </w:r>
      <w:r w:rsidR="00D401B1">
        <w:rPr>
          <w:rFonts w:ascii="Helvetica" w:hAnsi="Helvetica" w:cs="Arial"/>
          <w:szCs w:val="24"/>
        </w:rPr>
        <w:t>closing</w:t>
      </w:r>
      <w:r w:rsidR="00E61812">
        <w:rPr>
          <w:rFonts w:ascii="Helvetica" w:hAnsi="Helvetica" w:cs="Arial"/>
          <w:szCs w:val="24"/>
        </w:rPr>
        <w:t xml:space="preserve"> and lock</w:t>
      </w:r>
      <w:r w:rsidR="00D401B1">
        <w:rPr>
          <w:rFonts w:ascii="Helvetica" w:hAnsi="Helvetica" w:cs="Arial"/>
          <w:szCs w:val="24"/>
        </w:rPr>
        <w:t>ing</w:t>
      </w:r>
      <w:r w:rsidR="00FB2A9B">
        <w:rPr>
          <w:rFonts w:ascii="Helvetica" w:hAnsi="Helvetica" w:cs="Arial"/>
          <w:szCs w:val="24"/>
        </w:rPr>
        <w:t xml:space="preserve"> </w:t>
      </w:r>
      <w:r w:rsidR="00BF4F07">
        <w:rPr>
          <w:rFonts w:ascii="Helvetica" w:hAnsi="Helvetica" w:cs="Arial"/>
          <w:szCs w:val="24"/>
        </w:rPr>
        <w:t>the hutch</w:t>
      </w:r>
      <w:r w:rsidR="00FB2A9B">
        <w:rPr>
          <w:rFonts w:ascii="Helvetica" w:hAnsi="Helvetica" w:cs="Arial"/>
          <w:szCs w:val="24"/>
        </w:rPr>
        <w:t xml:space="preserve"> in preparation for irradiation?</w:t>
      </w:r>
      <w:ins w:id="129" w:author="Stephanie HUTIN" w:date="2016-08-02T15:20:00Z">
        <w:r w:rsidR="00997BCC">
          <w:rPr>
            <w:rFonts w:ascii="Helvetica" w:hAnsi="Helvetica" w:cs="Arial"/>
            <w:szCs w:val="24"/>
          </w:rPr>
          <w:t xml:space="preserve"> It means closing and locking the hutch otherwise we cannot open the shutter due to safety regulation so that no person gets irradiated</w:t>
        </w:r>
      </w:ins>
    </w:p>
    <w:p w14:paraId="21C10D65" w14:textId="77777777" w:rsidR="0057713D" w:rsidRDefault="00DF318C"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Connect the gel filtration buffer to </w:t>
      </w:r>
      <w:r w:rsidR="00731CB6">
        <w:rPr>
          <w:rFonts w:ascii="Helvetica" w:hAnsi="Helvetica" w:cs="Arial"/>
          <w:szCs w:val="24"/>
        </w:rPr>
        <w:t>an HPLC</w:t>
      </w:r>
      <w:r>
        <w:rPr>
          <w:rFonts w:ascii="Helvetica" w:hAnsi="Helvetica" w:cs="Arial"/>
          <w:szCs w:val="24"/>
        </w:rPr>
        <w:t xml:space="preserve"> system</w:t>
      </w:r>
      <w:r w:rsidR="009B5807">
        <w:rPr>
          <w:rFonts w:ascii="Helvetica" w:hAnsi="Helvetica" w:cs="Arial"/>
          <w:szCs w:val="24"/>
        </w:rPr>
        <w:t xml:space="preserve"> </w:t>
      </w:r>
      <w:r w:rsidR="00382475">
        <w:rPr>
          <w:rFonts w:ascii="Helvetica" w:hAnsi="Helvetica" w:cs="Arial"/>
          <w:szCs w:val="24"/>
        </w:rPr>
        <w:t>in line with t</w:t>
      </w:r>
      <w:r w:rsidR="009B5807">
        <w:rPr>
          <w:rFonts w:ascii="Helvetica" w:hAnsi="Helvetica" w:cs="Arial"/>
          <w:szCs w:val="24"/>
        </w:rPr>
        <w:t>he flow-through capillary of the SAXS system</w:t>
      </w:r>
      <w:r>
        <w:rPr>
          <w:rFonts w:ascii="Helvetica" w:hAnsi="Helvetica" w:cs="Arial"/>
          <w:szCs w:val="24"/>
        </w:rPr>
        <w:t>.</w:t>
      </w:r>
      <w:r w:rsidR="00895DB2">
        <w:rPr>
          <w:rFonts w:ascii="Helvetica" w:hAnsi="Helvetica" w:cs="Arial"/>
          <w:szCs w:val="24"/>
        </w:rPr>
        <w:t xml:space="preserve"> Set </w:t>
      </w:r>
      <w:r w:rsidR="00056A50">
        <w:rPr>
          <w:rFonts w:ascii="Helvetica" w:hAnsi="Helvetica" w:cs="Arial"/>
          <w:szCs w:val="24"/>
        </w:rPr>
        <w:t>th</w:t>
      </w:r>
      <w:r w:rsidR="0046227C">
        <w:rPr>
          <w:rFonts w:ascii="Helvetica" w:hAnsi="Helvetica" w:cs="Arial"/>
          <w:szCs w:val="24"/>
        </w:rPr>
        <w:t xml:space="preserve">e flow rate, </w:t>
      </w:r>
      <w:r w:rsidR="001C1D0A">
        <w:rPr>
          <w:rFonts w:ascii="Helvetica" w:hAnsi="Helvetica" w:cs="Arial"/>
          <w:szCs w:val="24"/>
        </w:rPr>
        <w:t>maximum column pressure</w:t>
      </w:r>
      <w:r w:rsidR="0046227C">
        <w:rPr>
          <w:rFonts w:ascii="Helvetica" w:hAnsi="Helvetica" w:cs="Arial"/>
          <w:szCs w:val="24"/>
        </w:rPr>
        <w:t>, and acquisition time</w:t>
      </w:r>
      <w:r w:rsidR="001C1D0A">
        <w:rPr>
          <w:rFonts w:ascii="Helvetica" w:hAnsi="Helvetica" w:cs="Arial"/>
          <w:szCs w:val="24"/>
        </w:rPr>
        <w:t>. Note the back-pressure without the column.</w:t>
      </w:r>
    </w:p>
    <w:p w14:paraId="062B9C5C" w14:textId="77777777" w:rsidR="00317D7F" w:rsidRDefault="0026340C"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Purge the lines, and then connect </w:t>
      </w:r>
      <w:r w:rsidR="009B5807">
        <w:rPr>
          <w:rFonts w:ascii="Helvetica" w:hAnsi="Helvetica" w:cs="Arial"/>
          <w:szCs w:val="24"/>
        </w:rPr>
        <w:t xml:space="preserve">and equilibrate </w:t>
      </w:r>
      <w:r>
        <w:rPr>
          <w:rFonts w:ascii="Helvetica" w:hAnsi="Helvetica" w:cs="Arial"/>
          <w:szCs w:val="24"/>
        </w:rPr>
        <w:t>the size-exclusion chromatography column.</w:t>
      </w:r>
    </w:p>
    <w:p w14:paraId="521A1F88" w14:textId="77777777" w:rsidR="002A30B0" w:rsidRDefault="006739B8" w:rsidP="00476A99">
      <w:pPr>
        <w:spacing w:before="240"/>
        <w:ind w:left="1440"/>
        <w:jc w:val="both"/>
        <w:outlineLvl w:val="0"/>
        <w:rPr>
          <w:rFonts w:ascii="Helvetica" w:hAnsi="Helvetica" w:cs="Arial"/>
          <w:szCs w:val="24"/>
        </w:rPr>
      </w:pPr>
      <w:r w:rsidRPr="006739B8">
        <w:rPr>
          <w:rFonts w:ascii="Helvetica" w:hAnsi="Helvetica" w:cs="Arial"/>
          <w:b/>
          <w:szCs w:val="24"/>
          <w:highlight w:val="yellow"/>
        </w:rPr>
        <w:t>Authors</w:t>
      </w:r>
      <w:r>
        <w:rPr>
          <w:rFonts w:ascii="Helvetica" w:hAnsi="Helvetica" w:cs="Arial"/>
          <w:szCs w:val="24"/>
        </w:rPr>
        <w:t>: Is the beam open to the HPLC system during equilibration? If not, what is the sample in the next step being compared to?</w:t>
      </w:r>
      <w:ins w:id="130" w:author="Stephanie HUTIN" w:date="2016-08-02T15:21:00Z">
        <w:r w:rsidR="00997BCC">
          <w:rPr>
            <w:rFonts w:ascii="Helvetica" w:hAnsi="Helvetica" w:cs="Arial"/>
            <w:szCs w:val="24"/>
          </w:rPr>
          <w:t xml:space="preserve"> The sample is examined for radiation damage and </w:t>
        </w:r>
      </w:ins>
      <w:ins w:id="131" w:author="Stephanie HUTIN" w:date="2016-08-02T15:22:00Z">
        <w:r w:rsidR="00997BCC">
          <w:rPr>
            <w:rFonts w:ascii="Helvetica" w:hAnsi="Helvetica" w:cs="Arial"/>
            <w:szCs w:val="24"/>
          </w:rPr>
          <w:t>later compared to the results from step 3.5</w:t>
        </w:r>
      </w:ins>
    </w:p>
    <w:p w14:paraId="4F388164" w14:textId="77777777" w:rsidR="006739B8" w:rsidRDefault="006739B8"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Load the 1 mL sample of gel filtration </w:t>
      </w:r>
      <w:r w:rsidR="00733975">
        <w:rPr>
          <w:rFonts w:ascii="Helvetica" w:hAnsi="Helvetica" w:cs="Arial"/>
          <w:szCs w:val="24"/>
        </w:rPr>
        <w:t xml:space="preserve">buffer into the </w:t>
      </w:r>
      <w:r w:rsidR="00FE68C7">
        <w:rPr>
          <w:rFonts w:ascii="Helvetica" w:hAnsi="Helvetica" w:cs="Arial"/>
          <w:szCs w:val="24"/>
          <w:highlight w:val="yellow"/>
        </w:rPr>
        <w:t>sample changer</w:t>
      </w:r>
      <w:r w:rsidR="008A6803">
        <w:rPr>
          <w:rFonts w:ascii="Helvetica" w:hAnsi="Helvetica" w:cs="Arial"/>
          <w:szCs w:val="24"/>
        </w:rPr>
        <w:t xml:space="preserve">. Check for </w:t>
      </w:r>
      <w:r w:rsidR="008A6803" w:rsidRPr="001773FD">
        <w:rPr>
          <w:rFonts w:ascii="Helvetica" w:hAnsi="Helvetica" w:cs="Arial"/>
          <w:szCs w:val="24"/>
          <w:highlight w:val="yellow"/>
        </w:rPr>
        <w:t>radiation damage</w:t>
      </w:r>
      <w:r w:rsidR="00B2643E">
        <w:rPr>
          <w:rFonts w:ascii="Helvetica" w:hAnsi="Helvetica" w:cs="Arial"/>
          <w:szCs w:val="24"/>
        </w:rPr>
        <w:t xml:space="preserve"> to the buffer</w:t>
      </w:r>
      <w:r w:rsidR="008A6803">
        <w:rPr>
          <w:rFonts w:ascii="Helvetica" w:hAnsi="Helvetica" w:cs="Arial"/>
          <w:szCs w:val="24"/>
        </w:rPr>
        <w:t>.</w:t>
      </w:r>
    </w:p>
    <w:p w14:paraId="45C8C320" w14:textId="468454B9" w:rsidR="002A30B0" w:rsidRDefault="002A30B0" w:rsidP="00476A99">
      <w:pPr>
        <w:spacing w:before="240"/>
        <w:ind w:left="1080" w:firstLine="360"/>
        <w:jc w:val="both"/>
        <w:outlineLvl w:val="0"/>
        <w:rPr>
          <w:rFonts w:ascii="Helvetica" w:hAnsi="Helvetica" w:cs="Arial"/>
          <w:szCs w:val="24"/>
        </w:rPr>
      </w:pPr>
      <w:r w:rsidRPr="002A30B0">
        <w:rPr>
          <w:rFonts w:ascii="Helvetica" w:hAnsi="Helvetica" w:cs="Arial"/>
          <w:b/>
          <w:szCs w:val="24"/>
          <w:highlight w:val="yellow"/>
        </w:rPr>
        <w:t>Authors</w:t>
      </w:r>
      <w:r w:rsidRPr="002A30B0">
        <w:rPr>
          <w:rFonts w:ascii="Helvetica" w:hAnsi="Helvetica" w:cs="Arial"/>
          <w:szCs w:val="24"/>
        </w:rPr>
        <w:t>:</w:t>
      </w:r>
      <w:r>
        <w:rPr>
          <w:rFonts w:ascii="Helvetica" w:hAnsi="Helvetica" w:cs="Arial"/>
          <w:szCs w:val="24"/>
        </w:rPr>
        <w:t xml:space="preserve"> Is radiation damage only observable</w:t>
      </w:r>
      <w:r w:rsidR="008A6803">
        <w:rPr>
          <w:rFonts w:ascii="Helvetica" w:hAnsi="Helvetica" w:cs="Arial"/>
          <w:szCs w:val="24"/>
        </w:rPr>
        <w:t xml:space="preserve"> in the UV/Vis </w:t>
      </w:r>
      <w:r>
        <w:rPr>
          <w:rFonts w:ascii="Helvetica" w:hAnsi="Helvetica" w:cs="Arial"/>
          <w:szCs w:val="24"/>
        </w:rPr>
        <w:t>signal</w:t>
      </w:r>
      <w:r w:rsidR="008A6803">
        <w:rPr>
          <w:rFonts w:ascii="Helvetica" w:hAnsi="Helvetica" w:cs="Arial"/>
          <w:szCs w:val="24"/>
        </w:rPr>
        <w:t>, or is radiolysis also a concern?</w:t>
      </w:r>
      <w:ins w:id="132" w:author="Stephanie HUTIN" w:date="2016-08-02T15:23:00Z">
        <w:r w:rsidR="00997BCC">
          <w:rPr>
            <w:rFonts w:ascii="Helvetica" w:hAnsi="Helvetica" w:cs="Arial"/>
            <w:szCs w:val="24"/>
          </w:rPr>
          <w:t xml:space="preserve"> We detect is in the summed</w:t>
        </w:r>
      </w:ins>
      <w:ins w:id="133" w:author="Brennich Martha" w:date="2016-08-04T08:19:00Z">
        <w:r w:rsidR="00610B7F">
          <w:rPr>
            <w:rFonts w:ascii="Helvetica" w:hAnsi="Helvetica" w:cs="Arial"/>
            <w:szCs w:val="24"/>
          </w:rPr>
          <w:t xml:space="preserve"> X-ray scattering</w:t>
        </w:r>
      </w:ins>
      <w:ins w:id="134" w:author="Stephanie HUTIN" w:date="2016-08-02T15:23:00Z">
        <w:r w:rsidR="00997BCC">
          <w:rPr>
            <w:rFonts w:ascii="Helvetica" w:hAnsi="Helvetica" w:cs="Arial"/>
            <w:szCs w:val="24"/>
          </w:rPr>
          <w:t xml:space="preserve"> intensity over time</w:t>
        </w:r>
      </w:ins>
    </w:p>
    <w:p w14:paraId="41F28EBF" w14:textId="77777777" w:rsidR="002A30B0" w:rsidRDefault="002A30B0" w:rsidP="00476A99">
      <w:pPr>
        <w:spacing w:before="240"/>
        <w:ind w:left="1080" w:firstLine="360"/>
        <w:jc w:val="both"/>
        <w:outlineLvl w:val="0"/>
        <w:rPr>
          <w:rFonts w:ascii="Helvetica" w:hAnsi="Helvetica" w:cs="Arial"/>
          <w:szCs w:val="24"/>
        </w:rPr>
      </w:pPr>
      <w:r w:rsidRPr="002A30B0">
        <w:rPr>
          <w:rFonts w:ascii="Helvetica" w:hAnsi="Helvetica" w:cs="Arial"/>
          <w:b/>
          <w:szCs w:val="24"/>
          <w:highlight w:val="yellow"/>
        </w:rPr>
        <w:t>Authors</w:t>
      </w:r>
      <w:r>
        <w:rPr>
          <w:rFonts w:ascii="Helvetica" w:hAnsi="Helvetica" w:cs="Arial"/>
          <w:szCs w:val="24"/>
        </w:rPr>
        <w:t>: What role doe</w:t>
      </w:r>
      <w:r w:rsidR="00A4185A">
        <w:rPr>
          <w:rFonts w:ascii="Helvetica" w:hAnsi="Helvetica" w:cs="Arial"/>
          <w:szCs w:val="24"/>
        </w:rPr>
        <w:t>s the sample changer</w:t>
      </w:r>
      <w:r>
        <w:rPr>
          <w:rFonts w:ascii="Helvetica" w:hAnsi="Helvetica" w:cs="Arial"/>
          <w:szCs w:val="24"/>
        </w:rPr>
        <w:t xml:space="preserve"> play in controlling signal variation?</w:t>
      </w:r>
      <w:r w:rsidR="008A6803">
        <w:rPr>
          <w:rFonts w:ascii="Helvetica" w:hAnsi="Helvetica" w:cs="Arial"/>
          <w:szCs w:val="24"/>
        </w:rPr>
        <w:t xml:space="preserve"> </w:t>
      </w:r>
      <w:ins w:id="135" w:author="Stephanie HUTIN" w:date="2016-08-02T15:23:00Z">
        <w:r w:rsidR="00997BCC">
          <w:rPr>
            <w:rFonts w:ascii="Helvetica" w:hAnsi="Helvetica" w:cs="Arial"/>
            <w:szCs w:val="24"/>
          </w:rPr>
          <w:t>It just serves as a tool to load the sample in the capillary without going through the HPLC system and the column</w:t>
        </w:r>
      </w:ins>
    </w:p>
    <w:p w14:paraId="115B135A" w14:textId="5DB31552" w:rsidR="008A6803" w:rsidRPr="008A6803" w:rsidRDefault="002A30B0" w:rsidP="00476A99">
      <w:pPr>
        <w:spacing w:before="240"/>
        <w:ind w:left="1080" w:firstLine="360"/>
        <w:jc w:val="both"/>
        <w:outlineLvl w:val="0"/>
        <w:rPr>
          <w:rFonts w:ascii="Helvetica" w:hAnsi="Helvetica" w:cs="Arial"/>
          <w:szCs w:val="24"/>
        </w:rPr>
      </w:pPr>
      <w:r w:rsidRPr="002A30B0">
        <w:rPr>
          <w:rFonts w:ascii="Helvetica" w:hAnsi="Helvetica" w:cs="Arial"/>
          <w:b/>
          <w:szCs w:val="24"/>
          <w:highlight w:val="yellow"/>
        </w:rPr>
        <w:t>Authors</w:t>
      </w:r>
      <w:r>
        <w:rPr>
          <w:rFonts w:ascii="Helvetica" w:hAnsi="Helvetica" w:cs="Arial"/>
          <w:szCs w:val="24"/>
        </w:rPr>
        <w:t xml:space="preserve">: </w:t>
      </w:r>
      <w:r w:rsidR="008A6803">
        <w:rPr>
          <w:rFonts w:ascii="Helvetica" w:hAnsi="Helvetica" w:cs="Arial"/>
          <w:szCs w:val="24"/>
        </w:rPr>
        <w:t>Does the HPLC system include an in-line radiation detector?</w:t>
      </w:r>
      <w:ins w:id="136" w:author="Stephanie HUTIN" w:date="2016-08-02T15:24:00Z">
        <w:r w:rsidR="00997BCC">
          <w:rPr>
            <w:rFonts w:ascii="Helvetica" w:hAnsi="Helvetica" w:cs="Arial"/>
            <w:szCs w:val="24"/>
          </w:rPr>
          <w:t xml:space="preserve"> The HPLC system is in the experimental hutch and during measurements </w:t>
        </w:r>
      </w:ins>
      <w:ins w:id="137" w:author="Stephanie HUTIN" w:date="2016-08-02T15:26:00Z">
        <w:r w:rsidR="00997BCC">
          <w:rPr>
            <w:rFonts w:ascii="Helvetica" w:hAnsi="Helvetica" w:cs="Arial"/>
            <w:szCs w:val="24"/>
          </w:rPr>
          <w:t xml:space="preserve">and we can control it from the control hutch without being physically next to the system. Anyway, x-rays are </w:t>
        </w:r>
        <w:r w:rsidR="00997BCC">
          <w:rPr>
            <w:rFonts w:ascii="Helvetica" w:hAnsi="Helvetica" w:cs="Arial"/>
            <w:szCs w:val="24"/>
          </w:rPr>
          <w:lastRenderedPageBreak/>
          <w:t>not sh</w:t>
        </w:r>
      </w:ins>
      <w:ins w:id="138" w:author="Brennich Martha" w:date="2016-08-04T08:19:00Z">
        <w:r w:rsidR="00610B7F">
          <w:rPr>
            <w:rFonts w:ascii="Helvetica" w:hAnsi="Helvetica" w:cs="Arial"/>
            <w:szCs w:val="24"/>
          </w:rPr>
          <w:t>o</w:t>
        </w:r>
      </w:ins>
      <w:ins w:id="139" w:author="Stephanie HUTIN" w:date="2016-08-02T15:26:00Z">
        <w:r w:rsidR="00997BCC">
          <w:rPr>
            <w:rFonts w:ascii="Helvetica" w:hAnsi="Helvetica" w:cs="Arial"/>
            <w:szCs w:val="24"/>
          </w:rPr>
          <w:t xml:space="preserve">ot onto the HPLC system or the column but onto a </w:t>
        </w:r>
      </w:ins>
      <w:ins w:id="140" w:author="Stephanie HUTIN" w:date="2016-08-02T15:27:00Z">
        <w:r w:rsidR="00997BCC">
          <w:rPr>
            <w:rFonts w:ascii="Helvetica" w:hAnsi="Helvetica" w:cs="Arial"/>
            <w:szCs w:val="24"/>
          </w:rPr>
          <w:t>capillary</w:t>
        </w:r>
      </w:ins>
      <w:ins w:id="141" w:author="Stephanie HUTIN" w:date="2016-08-02T15:26:00Z">
        <w:r w:rsidR="00997BCC">
          <w:rPr>
            <w:rFonts w:ascii="Helvetica" w:hAnsi="Helvetica" w:cs="Arial"/>
            <w:szCs w:val="24"/>
          </w:rPr>
          <w:t xml:space="preserve"> </w:t>
        </w:r>
      </w:ins>
      <w:ins w:id="142" w:author="Stephanie HUTIN" w:date="2016-08-02T15:27:00Z">
        <w:r w:rsidR="00997BCC">
          <w:rPr>
            <w:rFonts w:ascii="Helvetica" w:hAnsi="Helvetica" w:cs="Arial"/>
            <w:szCs w:val="24"/>
          </w:rPr>
          <w:t>after the column, where the sample is passing through.</w:t>
        </w:r>
      </w:ins>
      <w:ins w:id="143" w:author="Stephanie HUTIN" w:date="2016-08-02T15:26:00Z">
        <w:r w:rsidR="00997BCC">
          <w:rPr>
            <w:rFonts w:ascii="Helvetica" w:hAnsi="Helvetica" w:cs="Arial"/>
            <w:szCs w:val="24"/>
          </w:rPr>
          <w:t xml:space="preserve"> </w:t>
        </w:r>
      </w:ins>
    </w:p>
    <w:p w14:paraId="6E020EA0" w14:textId="77777777" w:rsidR="003B6FF9" w:rsidRDefault="00617464"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Once </w:t>
      </w:r>
      <w:r w:rsidRPr="004E6C66">
        <w:rPr>
          <w:rFonts w:ascii="Helvetica" w:hAnsi="Helvetica" w:cs="Arial"/>
          <w:szCs w:val="24"/>
          <w:highlight w:val="yellow"/>
        </w:rPr>
        <w:t>no radiation damage</w:t>
      </w:r>
      <w:r>
        <w:rPr>
          <w:rFonts w:ascii="Helvetica" w:hAnsi="Helvetica" w:cs="Arial"/>
          <w:szCs w:val="24"/>
        </w:rPr>
        <w:t xml:space="preserve"> to the buffer is detectable, switch the beamli</w:t>
      </w:r>
      <w:r w:rsidR="003B6FF9">
        <w:rPr>
          <w:rFonts w:ascii="Helvetica" w:hAnsi="Helvetica" w:cs="Arial"/>
          <w:szCs w:val="24"/>
        </w:rPr>
        <w:t>ne control system to HPLC mode.</w:t>
      </w:r>
    </w:p>
    <w:p w14:paraId="5FF81366" w14:textId="77777777" w:rsidR="003B6FF9" w:rsidRPr="003B6FF9" w:rsidRDefault="003B6FF9" w:rsidP="00476A99">
      <w:pPr>
        <w:pStyle w:val="Paragraphedeliste"/>
        <w:spacing w:before="240"/>
        <w:ind w:left="1440"/>
        <w:jc w:val="both"/>
        <w:outlineLvl w:val="0"/>
        <w:rPr>
          <w:rFonts w:ascii="Helvetica" w:hAnsi="Helvetica" w:cs="Arial"/>
          <w:szCs w:val="24"/>
        </w:rPr>
      </w:pPr>
      <w:r w:rsidRPr="003B6FF9">
        <w:rPr>
          <w:rFonts w:ascii="Helvetica" w:hAnsi="Helvetica" w:cs="Arial"/>
          <w:b/>
          <w:szCs w:val="24"/>
          <w:highlight w:val="yellow"/>
        </w:rPr>
        <w:t>Authors</w:t>
      </w:r>
      <w:r w:rsidRPr="003B6FF9">
        <w:rPr>
          <w:rFonts w:ascii="Helvetica" w:hAnsi="Helvetica" w:cs="Arial"/>
          <w:szCs w:val="24"/>
        </w:rPr>
        <w:t>: If radiation damage was detected in the previous step, what should be done to rectify this?</w:t>
      </w:r>
      <w:ins w:id="144" w:author="Stephanie HUTIN" w:date="2016-08-02T15:27:00Z">
        <w:r w:rsidR="007F228E">
          <w:rPr>
            <w:rFonts w:ascii="Helvetica" w:hAnsi="Helvetica" w:cs="Arial"/>
            <w:szCs w:val="24"/>
          </w:rPr>
          <w:t xml:space="preserve"> </w:t>
        </w:r>
      </w:ins>
      <w:ins w:id="145" w:author="Stephanie HUTIN" w:date="2016-08-02T15:28:00Z">
        <w:r w:rsidR="007F228E">
          <w:rPr>
            <w:rFonts w:ascii="Helvetica" w:hAnsi="Helvetica" w:cs="Arial"/>
            <w:szCs w:val="24"/>
          </w:rPr>
          <w:t xml:space="preserve">Depending how huge the detected damage is, </w:t>
        </w:r>
      </w:ins>
      <w:ins w:id="146" w:author="Stephanie HUTIN" w:date="2016-08-02T15:27:00Z">
        <w:r w:rsidR="007F228E">
          <w:rPr>
            <w:rFonts w:ascii="Helvetica" w:hAnsi="Helvetica" w:cs="Arial"/>
            <w:szCs w:val="24"/>
          </w:rPr>
          <w:t>another buffer has to be found where the protein is happy in and which does not show radiation damage.</w:t>
        </w:r>
      </w:ins>
      <w:ins w:id="147" w:author="Stephanie HUTIN" w:date="2016-08-02T15:28:00Z">
        <w:r w:rsidR="007F228E">
          <w:rPr>
            <w:rFonts w:ascii="Helvetica" w:hAnsi="Helvetica" w:cs="Arial"/>
            <w:szCs w:val="24"/>
          </w:rPr>
          <w:t xml:space="preserve"> Normally we do not perform </w:t>
        </w:r>
      </w:ins>
      <w:ins w:id="148" w:author="Stephanie HUTIN" w:date="2016-08-02T15:29:00Z">
        <w:r w:rsidR="007F228E">
          <w:rPr>
            <w:rFonts w:ascii="Helvetica" w:hAnsi="Helvetica" w:cs="Arial"/>
            <w:szCs w:val="24"/>
          </w:rPr>
          <w:t>measurements</w:t>
        </w:r>
      </w:ins>
      <w:ins w:id="149" w:author="Stephanie HUTIN" w:date="2016-08-02T15:28:00Z">
        <w:r w:rsidR="007F228E">
          <w:rPr>
            <w:rFonts w:ascii="Helvetica" w:hAnsi="Helvetica" w:cs="Arial"/>
            <w:szCs w:val="24"/>
          </w:rPr>
          <w:t xml:space="preserve"> then. </w:t>
        </w:r>
      </w:ins>
      <w:ins w:id="150" w:author="Stephanie HUTIN" w:date="2016-08-02T15:29:00Z">
        <w:r w:rsidR="007F228E">
          <w:rPr>
            <w:rFonts w:ascii="Helvetica" w:hAnsi="Helvetica" w:cs="Arial"/>
            <w:szCs w:val="24"/>
          </w:rPr>
          <w:t>Critical buffer conditions can be found in the literature.</w:t>
        </w:r>
      </w:ins>
    </w:p>
    <w:p w14:paraId="4B0D12E2" w14:textId="22F9D20F" w:rsidR="003A24F1" w:rsidRDefault="00617464"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Perform a test run of </w:t>
      </w:r>
      <w:ins w:id="151" w:author="Stephanie HUTIN" w:date="2016-08-03T09:13:00Z">
        <w:r w:rsidR="00F325E8">
          <w:rPr>
            <w:rFonts w:ascii="Helvetica" w:hAnsi="Helvetica" w:cs="Arial"/>
            <w:szCs w:val="24"/>
          </w:rPr>
          <w:t xml:space="preserve">the </w:t>
        </w:r>
      </w:ins>
      <w:r>
        <w:rPr>
          <w:rFonts w:ascii="Helvetica" w:hAnsi="Helvetica" w:cs="Arial"/>
          <w:szCs w:val="24"/>
        </w:rPr>
        <w:t xml:space="preserve">buffer </w:t>
      </w:r>
      <w:del w:id="152" w:author="Stephanie HUTIN" w:date="2016-08-03T09:13:00Z">
        <w:r w:rsidDel="00F325E8">
          <w:rPr>
            <w:rFonts w:ascii="Helvetica" w:hAnsi="Helvetica" w:cs="Arial"/>
            <w:szCs w:val="24"/>
          </w:rPr>
          <w:delText xml:space="preserve">only </w:delText>
        </w:r>
      </w:del>
      <w:r>
        <w:rPr>
          <w:rFonts w:ascii="Helvetica" w:hAnsi="Helvetica" w:cs="Arial"/>
          <w:szCs w:val="24"/>
        </w:rPr>
        <w:t>and note the number of counts in the summed intensity plot.</w:t>
      </w:r>
      <w:r w:rsidR="002D1C26">
        <w:rPr>
          <w:rFonts w:ascii="Helvetica" w:hAnsi="Helvetica" w:cs="Arial"/>
          <w:szCs w:val="24"/>
        </w:rPr>
        <w:t xml:space="preserve"> If the HPLC signal or intensity over time do not match the first buffer measurement, equilibrate the system for longer and repeat this process.</w:t>
      </w:r>
    </w:p>
    <w:p w14:paraId="4F9A5858" w14:textId="77777777" w:rsidR="009D6DD2" w:rsidRDefault="009D6DD2"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Next, centrifuge the protein sample at 13000 x g for 10 minutes. </w:t>
      </w:r>
      <w:r w:rsidRPr="00DD4BB8">
        <w:rPr>
          <w:rFonts w:ascii="Helvetica" w:hAnsi="Helvetica" w:cs="Arial"/>
          <w:szCs w:val="24"/>
          <w:highlight w:val="yellow"/>
        </w:rPr>
        <w:t>Transfer the sample</w:t>
      </w:r>
      <w:r>
        <w:rPr>
          <w:rFonts w:ascii="Helvetica" w:hAnsi="Helvetica" w:cs="Arial"/>
          <w:szCs w:val="24"/>
        </w:rPr>
        <w:t xml:space="preserve"> </w:t>
      </w:r>
      <w:ins w:id="153" w:author="Stephanie HUTIN" w:date="2016-08-02T15:30:00Z">
        <w:r w:rsidR="007F228E">
          <w:rPr>
            <w:rFonts w:ascii="Helvetica" w:hAnsi="Helvetica" w:cs="Arial"/>
            <w:szCs w:val="24"/>
          </w:rPr>
          <w:t xml:space="preserve">without potential pellets, which might contain aggregates </w:t>
        </w:r>
      </w:ins>
      <w:r>
        <w:rPr>
          <w:rFonts w:ascii="Helvetica" w:hAnsi="Helvetica" w:cs="Arial"/>
          <w:szCs w:val="24"/>
        </w:rPr>
        <w:t>to a SEC-compatible glass vial and load</w:t>
      </w:r>
      <w:r w:rsidR="00DB771C">
        <w:rPr>
          <w:rFonts w:ascii="Helvetica" w:hAnsi="Helvetica" w:cs="Arial"/>
          <w:szCs w:val="24"/>
        </w:rPr>
        <w:t xml:space="preserve"> the vial into the autosampler.</w:t>
      </w:r>
    </w:p>
    <w:p w14:paraId="6F3C058D" w14:textId="77777777" w:rsidR="0027031C" w:rsidRPr="0027031C" w:rsidRDefault="0027031C" w:rsidP="0027031C">
      <w:pPr>
        <w:spacing w:before="240"/>
        <w:ind w:left="1080"/>
        <w:jc w:val="both"/>
        <w:outlineLvl w:val="0"/>
        <w:rPr>
          <w:rFonts w:ascii="Helvetica" w:hAnsi="Helvetica" w:cs="Arial"/>
          <w:szCs w:val="24"/>
        </w:rPr>
      </w:pPr>
      <w:r w:rsidRPr="007237E8">
        <w:rPr>
          <w:rFonts w:ascii="Helvetica" w:hAnsi="Helvetica" w:cs="Arial"/>
          <w:b/>
          <w:szCs w:val="24"/>
          <w:highlight w:val="yellow"/>
        </w:rPr>
        <w:t>Authors</w:t>
      </w:r>
      <w:r>
        <w:rPr>
          <w:rFonts w:ascii="Helvetica" w:hAnsi="Helvetica" w:cs="Arial"/>
          <w:szCs w:val="24"/>
        </w:rPr>
        <w:t xml:space="preserve">: </w:t>
      </w:r>
      <w:r w:rsidR="00DD4BB8">
        <w:rPr>
          <w:rFonts w:ascii="Helvetica" w:hAnsi="Helvetica" w:cs="Arial"/>
          <w:szCs w:val="24"/>
        </w:rPr>
        <w:t>Is the supernatant what is being transferred?</w:t>
      </w:r>
      <w:ins w:id="154" w:author="Stephanie HUTIN" w:date="2016-08-02T15:32:00Z">
        <w:r w:rsidR="007F228E">
          <w:rPr>
            <w:rFonts w:ascii="Helvetica" w:hAnsi="Helvetica" w:cs="Arial"/>
            <w:szCs w:val="24"/>
          </w:rPr>
          <w:t xml:space="preserve"> </w:t>
        </w:r>
      </w:ins>
      <w:proofErr w:type="gramStart"/>
      <w:ins w:id="155" w:author="Stephanie HUTIN" w:date="2016-08-02T15:30:00Z">
        <w:r w:rsidR="007F228E">
          <w:rPr>
            <w:rFonts w:ascii="Helvetica" w:hAnsi="Helvetica" w:cs="Arial"/>
            <w:szCs w:val="24"/>
          </w:rPr>
          <w:t>yes</w:t>
        </w:r>
        <w:proofErr w:type="gramEnd"/>
        <w:r w:rsidR="007F228E">
          <w:rPr>
            <w:rFonts w:ascii="Helvetica" w:hAnsi="Helvetica" w:cs="Arial"/>
            <w:szCs w:val="24"/>
          </w:rPr>
          <w:t>, but hopefully there is nothing else.</w:t>
        </w:r>
      </w:ins>
    </w:p>
    <w:p w14:paraId="6CADED67" w14:textId="0CB2806B" w:rsidR="009F369B" w:rsidRDefault="00DE3ADB" w:rsidP="0057713D">
      <w:pPr>
        <w:numPr>
          <w:ilvl w:val="1"/>
          <w:numId w:val="2"/>
        </w:numPr>
        <w:spacing w:before="240"/>
        <w:jc w:val="both"/>
        <w:outlineLvl w:val="0"/>
        <w:rPr>
          <w:rFonts w:ascii="Helvetica" w:hAnsi="Helvetica" w:cs="Arial"/>
          <w:szCs w:val="24"/>
        </w:rPr>
      </w:pPr>
      <w:del w:id="156" w:author="Stephanie HUTIN" w:date="2016-08-03T09:25:00Z">
        <w:r w:rsidDel="004E12F9">
          <w:rPr>
            <w:rFonts w:ascii="Helvetica" w:hAnsi="Helvetica" w:cs="Arial"/>
            <w:szCs w:val="24"/>
          </w:rPr>
          <w:delText>Outside the</w:delText>
        </w:r>
      </w:del>
      <w:ins w:id="157" w:author="Stephanie HUTIN" w:date="2016-08-03T09:25:00Z">
        <w:r w:rsidR="004E12F9">
          <w:rPr>
            <w:rFonts w:ascii="Helvetica" w:hAnsi="Helvetica" w:cs="Arial"/>
            <w:szCs w:val="24"/>
          </w:rPr>
          <w:t>Interlock the</w:t>
        </w:r>
      </w:ins>
      <w:r>
        <w:rPr>
          <w:rFonts w:ascii="Helvetica" w:hAnsi="Helvetica" w:cs="Arial"/>
          <w:szCs w:val="24"/>
        </w:rPr>
        <w:t xml:space="preserve"> experimental hutch</w:t>
      </w:r>
      <w:ins w:id="158" w:author="Stephanie HUTIN" w:date="2016-08-03T09:25:00Z">
        <w:r w:rsidR="00515CA9">
          <w:rPr>
            <w:rFonts w:ascii="Helvetica" w:hAnsi="Helvetica" w:cs="Arial"/>
            <w:szCs w:val="24"/>
          </w:rPr>
          <w:t xml:space="preserve"> again</w:t>
        </w:r>
      </w:ins>
      <w:r>
        <w:rPr>
          <w:rFonts w:ascii="Helvetica" w:hAnsi="Helvetica" w:cs="Arial"/>
          <w:szCs w:val="24"/>
        </w:rPr>
        <w:t xml:space="preserve">, log into the beamline control </w:t>
      </w:r>
      <w:r w:rsidR="008902B5">
        <w:rPr>
          <w:rFonts w:ascii="Helvetica" w:hAnsi="Helvetica" w:cs="Arial"/>
          <w:szCs w:val="24"/>
        </w:rPr>
        <w:t>system</w:t>
      </w:r>
      <w:r w:rsidR="00C37C16">
        <w:rPr>
          <w:rFonts w:ascii="Helvetica" w:hAnsi="Helvetica" w:cs="Arial"/>
          <w:szCs w:val="24"/>
        </w:rPr>
        <w:t xml:space="preserve"> and c</w:t>
      </w:r>
      <w:r w:rsidR="0051510E">
        <w:rPr>
          <w:rFonts w:ascii="Helvetica" w:hAnsi="Helvetica" w:cs="Arial"/>
          <w:szCs w:val="24"/>
        </w:rPr>
        <w:t xml:space="preserve">reate </w:t>
      </w:r>
      <w:r w:rsidR="009F369B">
        <w:rPr>
          <w:rFonts w:ascii="Helvetica" w:hAnsi="Helvetica" w:cs="Arial"/>
          <w:szCs w:val="24"/>
        </w:rPr>
        <w:t>a folder for the experiment.</w:t>
      </w:r>
    </w:p>
    <w:p w14:paraId="677979EF" w14:textId="77777777" w:rsidR="009F369B" w:rsidRPr="009F369B" w:rsidRDefault="009F369B" w:rsidP="009D5E99">
      <w:pPr>
        <w:pStyle w:val="Paragraphedeliste"/>
        <w:spacing w:before="240"/>
        <w:ind w:left="1080"/>
        <w:jc w:val="both"/>
        <w:outlineLvl w:val="0"/>
        <w:rPr>
          <w:rFonts w:ascii="Helvetica" w:hAnsi="Helvetica" w:cs="Arial"/>
          <w:szCs w:val="24"/>
        </w:rPr>
      </w:pPr>
      <w:r w:rsidRPr="009F369B">
        <w:rPr>
          <w:rFonts w:ascii="Helvetica" w:hAnsi="Helvetica" w:cs="Arial"/>
          <w:b/>
          <w:szCs w:val="24"/>
          <w:highlight w:val="yellow"/>
        </w:rPr>
        <w:t>Authors</w:t>
      </w:r>
      <w:r w:rsidRPr="009F369B">
        <w:rPr>
          <w:rFonts w:ascii="Helvetica" w:hAnsi="Helvetica" w:cs="Arial"/>
          <w:szCs w:val="24"/>
        </w:rPr>
        <w:t xml:space="preserve">: The procedure says to “switch the beamline control system to HPLC mode” several steps before this (2.1.6). </w:t>
      </w:r>
      <w:r>
        <w:rPr>
          <w:rFonts w:ascii="Helvetica" w:hAnsi="Helvetica" w:cs="Arial"/>
          <w:szCs w:val="24"/>
        </w:rPr>
        <w:t>Is 2.1.10</w:t>
      </w:r>
      <w:r w:rsidRPr="009F369B">
        <w:rPr>
          <w:rFonts w:ascii="Helvetica" w:hAnsi="Helvetica" w:cs="Arial"/>
          <w:szCs w:val="24"/>
        </w:rPr>
        <w:t xml:space="preserve"> the same process?</w:t>
      </w:r>
      <w:ins w:id="159" w:author="Stephanie HUTIN" w:date="2016-08-02T15:32:00Z">
        <w:r w:rsidR="007F228E">
          <w:rPr>
            <w:rFonts w:ascii="Helvetica" w:hAnsi="Helvetica" w:cs="Arial"/>
            <w:szCs w:val="24"/>
          </w:rPr>
          <w:t xml:space="preserve"> No it is not. We have to tell the system </w:t>
        </w:r>
      </w:ins>
      <w:ins w:id="160" w:author="Stephanie HUTIN" w:date="2016-08-02T15:33:00Z">
        <w:r w:rsidR="007F228E">
          <w:rPr>
            <w:rFonts w:ascii="Helvetica" w:hAnsi="Helvetica" w:cs="Arial"/>
            <w:szCs w:val="24"/>
          </w:rPr>
          <w:t xml:space="preserve">in 2.1.6 (or here 3.4) to switch from measuring from the sample changer to measure now </w:t>
        </w:r>
      </w:ins>
      <w:ins w:id="161" w:author="Stephanie HUTIN" w:date="2016-08-02T15:34:00Z">
        <w:r w:rsidR="007F228E">
          <w:rPr>
            <w:rFonts w:ascii="Helvetica" w:hAnsi="Helvetica" w:cs="Arial"/>
            <w:szCs w:val="24"/>
          </w:rPr>
          <w:t xml:space="preserve">samples from the HPLC system.    In 2.1.10 we </w:t>
        </w:r>
        <w:del w:id="162" w:author="Brennich Martha" w:date="2016-08-04T08:22:00Z">
          <w:r w:rsidR="007F228E" w:rsidDel="00610B7F">
            <w:rPr>
              <w:rFonts w:ascii="Helvetica" w:hAnsi="Helvetica" w:cs="Arial"/>
              <w:szCs w:val="24"/>
            </w:rPr>
            <w:delText xml:space="preserve">we </w:delText>
          </w:r>
        </w:del>
        <w:r w:rsidR="007F228E">
          <w:rPr>
            <w:rFonts w:ascii="Helvetica" w:hAnsi="Helvetica" w:cs="Arial"/>
            <w:szCs w:val="24"/>
          </w:rPr>
          <w:t>create in the system a personal space where our data will be stored.</w:t>
        </w:r>
      </w:ins>
      <w:ins w:id="163" w:author="Stephanie HUTIN" w:date="2016-08-02T15:33:00Z">
        <w:r w:rsidR="007F228E">
          <w:rPr>
            <w:rFonts w:ascii="Helvetica" w:hAnsi="Helvetica" w:cs="Arial"/>
            <w:szCs w:val="24"/>
          </w:rPr>
          <w:t xml:space="preserve"> </w:t>
        </w:r>
      </w:ins>
    </w:p>
    <w:p w14:paraId="3A47A6DB" w14:textId="77777777" w:rsidR="00DE3ADB" w:rsidRDefault="00C37C16" w:rsidP="0057713D">
      <w:pPr>
        <w:numPr>
          <w:ilvl w:val="1"/>
          <w:numId w:val="2"/>
        </w:numPr>
        <w:spacing w:before="240"/>
        <w:jc w:val="both"/>
        <w:outlineLvl w:val="0"/>
        <w:rPr>
          <w:rFonts w:ascii="Helvetica" w:hAnsi="Helvetica" w:cs="Arial"/>
          <w:szCs w:val="24"/>
        </w:rPr>
      </w:pPr>
      <w:r>
        <w:rPr>
          <w:rFonts w:ascii="Helvetica" w:hAnsi="Helvetica" w:cs="Arial"/>
          <w:szCs w:val="24"/>
        </w:rPr>
        <w:t>In the HPLC software, click on ‘quick batch’.</w:t>
      </w:r>
      <w:r w:rsidR="009155DD">
        <w:rPr>
          <w:rFonts w:ascii="Helvetica" w:hAnsi="Helvetica" w:cs="Arial"/>
          <w:szCs w:val="24"/>
        </w:rPr>
        <w:t xml:space="preserve"> Set the file path and activate automatic ASCII conversion of UV</w:t>
      </w:r>
      <w:r>
        <w:rPr>
          <w:rFonts w:ascii="Helvetica" w:hAnsi="Helvetica" w:cs="Arial"/>
          <w:szCs w:val="24"/>
        </w:rPr>
        <w:t>/Vis</w:t>
      </w:r>
      <w:r w:rsidR="009155DD">
        <w:rPr>
          <w:rFonts w:ascii="Helvetica" w:hAnsi="Helvetica" w:cs="Arial"/>
          <w:szCs w:val="24"/>
        </w:rPr>
        <w:t xml:space="preserve"> data.</w:t>
      </w:r>
      <w:r w:rsidR="0051510E">
        <w:rPr>
          <w:rFonts w:ascii="Helvetica" w:hAnsi="Helvetica" w:cs="Arial"/>
          <w:szCs w:val="24"/>
        </w:rPr>
        <w:t xml:space="preserve"> </w:t>
      </w:r>
    </w:p>
    <w:p w14:paraId="69D90203" w14:textId="77777777" w:rsidR="00B012AE" w:rsidRDefault="00F8050F"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Set the injection volume and sample position and click ‘Start’ to add the run to the queue. </w:t>
      </w:r>
      <w:r w:rsidR="00C12E97">
        <w:rPr>
          <w:rFonts w:ascii="Helvetica" w:hAnsi="Helvetica" w:cs="Arial"/>
          <w:szCs w:val="24"/>
        </w:rPr>
        <w:t>Enter the file name</w:t>
      </w:r>
      <w:r>
        <w:rPr>
          <w:rFonts w:ascii="Helvetica" w:hAnsi="Helvetica" w:cs="Arial"/>
          <w:szCs w:val="24"/>
        </w:rPr>
        <w:t>, but do not click ‘Save’ yet.</w:t>
      </w:r>
    </w:p>
    <w:p w14:paraId="452F20DB" w14:textId="77777777" w:rsidR="00C37C16" w:rsidRDefault="00C37C16"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In the beamline control software, </w:t>
      </w:r>
      <w:r w:rsidR="00BC3310">
        <w:rPr>
          <w:rFonts w:ascii="Helvetica" w:hAnsi="Helvetica" w:cs="Arial"/>
          <w:szCs w:val="24"/>
        </w:rPr>
        <w:t>set the number of data frames so that the total data collection time is slightly longer than the HPLC acquisition time.</w:t>
      </w:r>
    </w:p>
    <w:p w14:paraId="3C0C3D63" w14:textId="77777777" w:rsidR="00D70B7E" w:rsidRDefault="00D70B7E"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Open the beamline shutter and start SAXS data collection. </w:t>
      </w:r>
      <w:r w:rsidR="00BE6013">
        <w:rPr>
          <w:rFonts w:ascii="Helvetica" w:hAnsi="Helvetica" w:cs="Arial"/>
          <w:szCs w:val="24"/>
        </w:rPr>
        <w:t>Switch to the HPLC software and click ‘Save’ to inject the sample</w:t>
      </w:r>
      <w:r w:rsidR="00D47B92">
        <w:rPr>
          <w:rFonts w:ascii="Helvetica" w:hAnsi="Helvetica" w:cs="Arial"/>
          <w:szCs w:val="24"/>
        </w:rPr>
        <w:t xml:space="preserve">. Note the frame number </w:t>
      </w:r>
      <w:r w:rsidR="00BC22D5">
        <w:rPr>
          <w:rFonts w:ascii="Helvetica" w:hAnsi="Helvetica" w:cs="Arial"/>
          <w:szCs w:val="24"/>
        </w:rPr>
        <w:t>at the beginning of UV/Vis data acquisition.</w:t>
      </w:r>
    </w:p>
    <w:p w14:paraId="3C9BD1E9" w14:textId="68D9CB57" w:rsidR="00AC5459" w:rsidRDefault="00AC5459" w:rsidP="005C3440">
      <w:pPr>
        <w:spacing w:before="240"/>
        <w:ind w:left="1080"/>
        <w:jc w:val="both"/>
        <w:outlineLvl w:val="0"/>
        <w:rPr>
          <w:rFonts w:ascii="Helvetica" w:hAnsi="Helvetica" w:cs="Arial"/>
          <w:szCs w:val="24"/>
        </w:rPr>
      </w:pPr>
      <w:del w:id="164" w:author="Brennich Martha" w:date="2016-08-04T08:31:00Z">
        <w:r w:rsidDel="00680155">
          <w:rPr>
            <w:rFonts w:ascii="Helvetica" w:hAnsi="Helvetica" w:cs="Arial"/>
            <w:szCs w:val="24"/>
          </w:rPr>
          <w:delText xml:space="preserve">After data collection, compare the data to the buffer blank. </w:delText>
        </w:r>
        <w:r w:rsidR="00950E30" w:rsidDel="00680155">
          <w:rPr>
            <w:rFonts w:ascii="Helvetica" w:hAnsi="Helvetica" w:cs="Arial"/>
            <w:szCs w:val="24"/>
          </w:rPr>
          <w:delText>Ensure that the summed intensity is constant across at least 100 frames and is consistent with the previously obtained values</w:delText>
        </w:r>
      </w:del>
      <w:r w:rsidR="00950E30">
        <w:rPr>
          <w:rFonts w:ascii="Helvetica" w:hAnsi="Helvetica" w:cs="Arial"/>
          <w:szCs w:val="24"/>
        </w:rPr>
        <w:t>.</w:t>
      </w:r>
    </w:p>
    <w:p w14:paraId="40D0B468" w14:textId="77777777" w:rsidR="0057713D" w:rsidRPr="00E24898" w:rsidRDefault="00210B70" w:rsidP="0057713D">
      <w:pPr>
        <w:numPr>
          <w:ilvl w:val="0"/>
          <w:numId w:val="2"/>
        </w:numPr>
        <w:spacing w:before="240"/>
        <w:jc w:val="both"/>
        <w:outlineLvl w:val="0"/>
        <w:rPr>
          <w:rFonts w:ascii="Helvetica" w:hAnsi="Helvetica" w:cs="Arial"/>
          <w:b/>
          <w:szCs w:val="24"/>
        </w:rPr>
      </w:pPr>
      <w:r>
        <w:rPr>
          <w:rFonts w:ascii="Helvetica" w:hAnsi="Helvetica" w:cs="Arial"/>
          <w:b/>
          <w:szCs w:val="24"/>
        </w:rPr>
        <w:t>Ion-Exchange Chromatography (IEC)-SAXS Data Collection</w:t>
      </w:r>
    </w:p>
    <w:p w14:paraId="21A5CEAD" w14:textId="1A320DE8" w:rsidR="0057713D" w:rsidRPr="00E24898" w:rsidDel="005C3440" w:rsidRDefault="001F5B80" w:rsidP="0057713D">
      <w:pPr>
        <w:numPr>
          <w:ilvl w:val="1"/>
          <w:numId w:val="2"/>
        </w:numPr>
        <w:spacing w:before="240"/>
        <w:jc w:val="both"/>
        <w:outlineLvl w:val="0"/>
        <w:rPr>
          <w:moveFrom w:id="165" w:author="Stephanie HUTIN" w:date="2016-08-04T09:51:00Z"/>
          <w:rFonts w:ascii="Helvetica" w:hAnsi="Helvetica" w:cs="Arial"/>
          <w:szCs w:val="24"/>
        </w:rPr>
      </w:pPr>
      <w:moveFromRangeStart w:id="166" w:author="Stephanie HUTIN" w:date="2016-08-04T09:51:00Z" w:name="move458067595"/>
      <w:moveFrom w:id="167" w:author="Stephanie HUTIN" w:date="2016-08-04T09:51:00Z">
        <w:r w:rsidDel="005C3440">
          <w:rPr>
            <w:rFonts w:ascii="Helvetica" w:hAnsi="Helvetica" w:cs="Arial"/>
            <w:szCs w:val="24"/>
          </w:rPr>
          <w:lastRenderedPageBreak/>
          <w:t>First, in the HPLC program, design a stepwise gradient that starts with 0% buffer B and increases 5% at intervals of two column volumes to reach 100% buffer B.</w:t>
        </w:r>
        <w:r w:rsidR="007D1EF7" w:rsidDel="005C3440">
          <w:rPr>
            <w:rFonts w:ascii="Helvetica" w:hAnsi="Helvetica" w:cs="Arial"/>
            <w:szCs w:val="24"/>
          </w:rPr>
          <w:t xml:space="preserve"> Set the flow rate and maximum pressure.</w:t>
        </w:r>
      </w:moveFrom>
    </w:p>
    <w:moveFromRangeEnd w:id="166"/>
    <w:p w14:paraId="6793740B" w14:textId="77777777" w:rsidR="008D22BD" w:rsidRDefault="00590235" w:rsidP="0057713D">
      <w:pPr>
        <w:numPr>
          <w:ilvl w:val="1"/>
          <w:numId w:val="2"/>
        </w:numPr>
        <w:spacing w:before="240"/>
        <w:jc w:val="both"/>
        <w:outlineLvl w:val="0"/>
        <w:rPr>
          <w:ins w:id="168" w:author="Stephanie HUTIN" w:date="2016-08-03T10:57:00Z"/>
          <w:rFonts w:ascii="Helvetica" w:hAnsi="Helvetica" w:cs="Arial"/>
          <w:szCs w:val="24"/>
        </w:rPr>
      </w:pPr>
      <w:r>
        <w:rPr>
          <w:rFonts w:ascii="Helvetica" w:hAnsi="Helvetica" w:cs="Arial"/>
          <w:szCs w:val="24"/>
        </w:rPr>
        <w:t xml:space="preserve">Purge the system and </w:t>
      </w:r>
      <w:del w:id="169" w:author="Stephanie HUTIN" w:date="2016-08-03T10:56:00Z">
        <w:r w:rsidDel="008D22BD">
          <w:rPr>
            <w:rFonts w:ascii="Helvetica" w:hAnsi="Helvetica" w:cs="Arial"/>
            <w:szCs w:val="24"/>
          </w:rPr>
          <w:delText xml:space="preserve">then </w:delText>
        </w:r>
      </w:del>
      <w:r>
        <w:rPr>
          <w:rFonts w:ascii="Helvetica" w:hAnsi="Helvetica" w:cs="Arial"/>
          <w:szCs w:val="24"/>
        </w:rPr>
        <w:t xml:space="preserve">flush the lines with buffer A. </w:t>
      </w:r>
      <w:del w:id="170" w:author="Stephanie HUTIN" w:date="2016-08-03T10:56:00Z">
        <w:r w:rsidDel="008D22BD">
          <w:rPr>
            <w:rFonts w:ascii="Helvetica" w:hAnsi="Helvetica" w:cs="Arial"/>
            <w:szCs w:val="24"/>
          </w:rPr>
          <w:delText>Put on the</w:delText>
        </w:r>
      </w:del>
      <w:ins w:id="171" w:author="Stephanie HUTIN" w:date="2016-08-03T10:56:00Z">
        <w:r w:rsidR="008D22BD">
          <w:rPr>
            <w:rFonts w:ascii="Helvetica" w:hAnsi="Helvetica" w:cs="Arial"/>
            <w:szCs w:val="24"/>
          </w:rPr>
          <w:t>Connect the</w:t>
        </w:r>
      </w:ins>
      <w:r>
        <w:rPr>
          <w:rFonts w:ascii="Helvetica" w:hAnsi="Helvetica" w:cs="Arial"/>
          <w:szCs w:val="24"/>
        </w:rPr>
        <w:t xml:space="preserve"> ion-exchange column and equilibrate </w:t>
      </w:r>
      <w:del w:id="172" w:author="Stephanie HUTIN" w:date="2016-08-03T10:56:00Z">
        <w:r w:rsidDel="008D22BD">
          <w:rPr>
            <w:rFonts w:ascii="Helvetica" w:hAnsi="Helvetica" w:cs="Arial"/>
            <w:szCs w:val="24"/>
          </w:rPr>
          <w:delText>the column</w:delText>
        </w:r>
      </w:del>
      <w:ins w:id="173" w:author="Stephanie HUTIN" w:date="2016-08-03T10:56:00Z">
        <w:r w:rsidR="008D22BD">
          <w:rPr>
            <w:rFonts w:ascii="Helvetica" w:hAnsi="Helvetica" w:cs="Arial"/>
            <w:szCs w:val="24"/>
          </w:rPr>
          <w:t>it in buffer A</w:t>
        </w:r>
      </w:ins>
      <w:r>
        <w:rPr>
          <w:rFonts w:ascii="Helvetica" w:hAnsi="Helvetica" w:cs="Arial"/>
          <w:szCs w:val="24"/>
        </w:rPr>
        <w:t>.</w:t>
      </w:r>
      <w:r w:rsidR="00454C91">
        <w:rPr>
          <w:rFonts w:ascii="Helvetica" w:hAnsi="Helvetica" w:cs="Arial"/>
          <w:szCs w:val="24"/>
        </w:rPr>
        <w:t xml:space="preserve"> </w:t>
      </w:r>
    </w:p>
    <w:p w14:paraId="70F694F7" w14:textId="578EB709" w:rsidR="00D12573" w:rsidRDefault="00454C91"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Then, </w:t>
      </w:r>
      <w:del w:id="174" w:author="Stephanie HUTIN" w:date="2016-08-03T09:28:00Z">
        <w:r w:rsidDel="00515CA9">
          <w:rPr>
            <w:rFonts w:ascii="Helvetica" w:hAnsi="Helvetica" w:cs="Arial"/>
            <w:szCs w:val="24"/>
          </w:rPr>
          <w:delText xml:space="preserve">run </w:delText>
        </w:r>
      </w:del>
      <w:ins w:id="175" w:author="Stephanie HUTIN" w:date="2016-08-03T09:28:00Z">
        <w:r w:rsidR="00515CA9">
          <w:rPr>
            <w:rFonts w:ascii="Helvetica" w:hAnsi="Helvetica" w:cs="Arial"/>
            <w:szCs w:val="24"/>
          </w:rPr>
          <w:t xml:space="preserve">measure </w:t>
        </w:r>
      </w:ins>
      <w:del w:id="176" w:author="Stephanie HUTIN" w:date="2016-08-03T09:28:00Z">
        <w:r w:rsidDel="00515CA9">
          <w:rPr>
            <w:rFonts w:ascii="Helvetica" w:hAnsi="Helvetica" w:cs="Arial"/>
            <w:szCs w:val="24"/>
          </w:rPr>
          <w:delText xml:space="preserve">the </w:delText>
        </w:r>
      </w:del>
      <w:del w:id="177" w:author="Stephanie HUTIN" w:date="2016-08-03T09:27:00Z">
        <w:r w:rsidDel="00515CA9">
          <w:rPr>
            <w:rFonts w:ascii="Helvetica" w:hAnsi="Helvetica" w:cs="Arial"/>
            <w:szCs w:val="24"/>
          </w:rPr>
          <w:delText xml:space="preserve">samples of </w:delText>
        </w:r>
      </w:del>
      <w:r>
        <w:rPr>
          <w:rFonts w:ascii="Helvetica" w:hAnsi="Helvetica" w:cs="Arial"/>
          <w:szCs w:val="24"/>
        </w:rPr>
        <w:t xml:space="preserve">buffers A and </w:t>
      </w:r>
      <w:r w:rsidR="002F2564">
        <w:rPr>
          <w:rFonts w:ascii="Helvetica" w:hAnsi="Helvetica" w:cs="Arial"/>
          <w:szCs w:val="24"/>
        </w:rPr>
        <w:t xml:space="preserve">B to </w:t>
      </w:r>
      <w:r w:rsidR="007746DF">
        <w:rPr>
          <w:rFonts w:ascii="Helvetica" w:hAnsi="Helvetica" w:cs="Arial"/>
          <w:szCs w:val="24"/>
        </w:rPr>
        <w:t>check for radiation damage</w:t>
      </w:r>
      <w:ins w:id="178" w:author="Stephanie HUTIN" w:date="2016-08-03T10:57:00Z">
        <w:r w:rsidR="008D22BD">
          <w:rPr>
            <w:rFonts w:ascii="Helvetica" w:hAnsi="Helvetica" w:cs="Arial"/>
            <w:szCs w:val="24"/>
          </w:rPr>
          <w:t xml:space="preserve"> in sample changer mode</w:t>
        </w:r>
      </w:ins>
      <w:r w:rsidR="007746DF">
        <w:rPr>
          <w:rFonts w:ascii="Helvetica" w:hAnsi="Helvetica" w:cs="Arial"/>
          <w:szCs w:val="24"/>
        </w:rPr>
        <w:t>. N</w:t>
      </w:r>
      <w:r w:rsidR="00BE3538">
        <w:rPr>
          <w:rFonts w:ascii="Helvetica" w:hAnsi="Helvetica" w:cs="Arial"/>
          <w:szCs w:val="24"/>
        </w:rPr>
        <w:t>ote the summed intensity counts.</w:t>
      </w:r>
    </w:p>
    <w:p w14:paraId="0D4C4956" w14:textId="77777777" w:rsidR="005C3440" w:rsidRPr="00E24898" w:rsidRDefault="005C3440" w:rsidP="005C3440">
      <w:pPr>
        <w:numPr>
          <w:ilvl w:val="1"/>
          <w:numId w:val="2"/>
        </w:numPr>
        <w:spacing w:before="240"/>
        <w:jc w:val="both"/>
        <w:outlineLvl w:val="0"/>
        <w:rPr>
          <w:moveTo w:id="179" w:author="Stephanie HUTIN" w:date="2016-08-04T09:51:00Z"/>
          <w:rFonts w:ascii="Helvetica" w:hAnsi="Helvetica" w:cs="Arial"/>
          <w:szCs w:val="24"/>
        </w:rPr>
      </w:pPr>
      <w:moveToRangeStart w:id="180" w:author="Stephanie HUTIN" w:date="2016-08-04T09:51:00Z" w:name="move458067595"/>
      <w:moveTo w:id="181" w:author="Stephanie HUTIN" w:date="2016-08-04T09:51:00Z">
        <w:r>
          <w:rPr>
            <w:rFonts w:ascii="Helvetica" w:hAnsi="Helvetica" w:cs="Arial"/>
            <w:szCs w:val="24"/>
          </w:rPr>
          <w:t>First, in the HPLC program, design a stepwise gradient that starts with 0% buffer B and increases 5% at intervals of two column volumes to reach 100% buffer B. Set the flow rate and maximum pressure.</w:t>
        </w:r>
      </w:moveTo>
    </w:p>
    <w:moveToRangeEnd w:id="180"/>
    <w:p w14:paraId="3EBDCAEE" w14:textId="31A3E7A5" w:rsidR="00EE76E1" w:rsidRDefault="006D0D2F"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Set up </w:t>
      </w:r>
      <w:ins w:id="182" w:author="Stephanie HUTIN" w:date="2016-08-03T09:28:00Z">
        <w:r w:rsidR="00515CA9">
          <w:rPr>
            <w:rFonts w:ascii="Helvetica" w:hAnsi="Helvetica" w:cs="Arial"/>
            <w:szCs w:val="24"/>
          </w:rPr>
          <w:t xml:space="preserve">the </w:t>
        </w:r>
      </w:ins>
      <w:r>
        <w:rPr>
          <w:rFonts w:ascii="Helvetica" w:hAnsi="Helvetica" w:cs="Arial"/>
          <w:szCs w:val="24"/>
        </w:rPr>
        <w:t xml:space="preserve">HPLC </w:t>
      </w:r>
      <w:ins w:id="183" w:author="Stephanie HUTIN" w:date="2016-08-03T09:28:00Z">
        <w:r w:rsidR="00515CA9">
          <w:rPr>
            <w:rFonts w:ascii="Helvetica" w:hAnsi="Helvetica" w:cs="Arial"/>
            <w:szCs w:val="24"/>
          </w:rPr>
          <w:t xml:space="preserve">system </w:t>
        </w:r>
      </w:ins>
      <w:r>
        <w:rPr>
          <w:rFonts w:ascii="Helvetica" w:hAnsi="Helvetica" w:cs="Arial"/>
          <w:szCs w:val="24"/>
        </w:rPr>
        <w:t xml:space="preserve">and </w:t>
      </w:r>
      <w:ins w:id="184" w:author="Stephanie HUTIN" w:date="2016-08-03T09:28:00Z">
        <w:r w:rsidR="00515CA9">
          <w:rPr>
            <w:rFonts w:ascii="Helvetica" w:hAnsi="Helvetica" w:cs="Arial"/>
            <w:szCs w:val="24"/>
          </w:rPr>
          <w:t xml:space="preserve">the </w:t>
        </w:r>
      </w:ins>
      <w:ins w:id="185" w:author="Stephanie HUTIN" w:date="2016-08-03T09:30:00Z">
        <w:r w:rsidR="00515CA9">
          <w:rPr>
            <w:rFonts w:ascii="Helvetica" w:hAnsi="Helvetica" w:cs="Arial"/>
            <w:szCs w:val="24"/>
          </w:rPr>
          <w:t>beamline control system</w:t>
        </w:r>
        <w:r w:rsidR="00515CA9" w:rsidDel="00515CA9">
          <w:rPr>
            <w:rFonts w:ascii="Helvetica" w:hAnsi="Helvetica" w:cs="Arial"/>
            <w:szCs w:val="24"/>
          </w:rPr>
          <w:t xml:space="preserve"> </w:t>
        </w:r>
      </w:ins>
      <w:del w:id="186" w:author="Stephanie HUTIN" w:date="2016-08-03T09:30:00Z">
        <w:r w:rsidDel="00515CA9">
          <w:rPr>
            <w:rFonts w:ascii="Helvetica" w:hAnsi="Helvetica" w:cs="Arial"/>
            <w:szCs w:val="24"/>
          </w:rPr>
          <w:delText xml:space="preserve">SAXS data collection </w:delText>
        </w:r>
      </w:del>
      <w:r>
        <w:rPr>
          <w:rFonts w:ascii="Helvetica" w:hAnsi="Helvetica" w:cs="Arial"/>
          <w:szCs w:val="24"/>
        </w:rPr>
        <w:t>for a single run in which no sample is injected.</w:t>
      </w:r>
      <w:r w:rsidR="001669DB">
        <w:rPr>
          <w:rFonts w:ascii="Helvetica" w:hAnsi="Helvetica" w:cs="Arial"/>
          <w:szCs w:val="24"/>
        </w:rPr>
        <w:t xml:space="preserve"> </w:t>
      </w:r>
      <w:r w:rsidR="0084092A">
        <w:rPr>
          <w:rFonts w:ascii="Helvetica" w:hAnsi="Helvetica" w:cs="Arial"/>
          <w:szCs w:val="24"/>
        </w:rPr>
        <w:t>Open the beamline shutter, start SAXS data collection, and start the HPLC run. Note the number of frames elapsed when UV/Vis data collection begins.</w:t>
      </w:r>
    </w:p>
    <w:p w14:paraId="046279A9" w14:textId="3C29C3CF" w:rsidR="008D22BD" w:rsidRPr="008D22BD" w:rsidRDefault="00D833F1" w:rsidP="008D22BD">
      <w:pPr>
        <w:numPr>
          <w:ilvl w:val="1"/>
          <w:numId w:val="2"/>
        </w:numPr>
        <w:spacing w:before="240"/>
        <w:jc w:val="both"/>
        <w:outlineLvl w:val="0"/>
        <w:rPr>
          <w:rFonts w:ascii="Helvetica" w:hAnsi="Helvetica" w:cs="Arial"/>
          <w:szCs w:val="24"/>
        </w:rPr>
      </w:pPr>
      <w:r>
        <w:rPr>
          <w:rFonts w:ascii="Helvetica" w:hAnsi="Helvetica" w:cs="Arial"/>
          <w:szCs w:val="24"/>
        </w:rPr>
        <w:t>After data collection</w:t>
      </w:r>
      <w:del w:id="187" w:author="Stephanie HUTIN" w:date="2016-08-03T10:58:00Z">
        <w:r w:rsidDel="008D22BD">
          <w:rPr>
            <w:rFonts w:ascii="Helvetica" w:hAnsi="Helvetica" w:cs="Arial"/>
            <w:szCs w:val="24"/>
          </w:rPr>
          <w:delText>, close the shutter</w:delText>
        </w:r>
      </w:del>
      <w:ins w:id="188" w:author="Stephanie HUTIN" w:date="2016-08-03T10:58:00Z">
        <w:r w:rsidR="008D22BD">
          <w:rPr>
            <w:rFonts w:ascii="Helvetica" w:hAnsi="Helvetica" w:cs="Arial"/>
            <w:szCs w:val="24"/>
          </w:rPr>
          <w:t>,</w:t>
        </w:r>
      </w:ins>
      <w:del w:id="189" w:author="Stephanie HUTIN" w:date="2016-08-03T10:58:00Z">
        <w:r w:rsidDel="008D22BD">
          <w:rPr>
            <w:rFonts w:ascii="Helvetica" w:hAnsi="Helvetica" w:cs="Arial"/>
            <w:szCs w:val="24"/>
          </w:rPr>
          <w:delText>.</w:delText>
        </w:r>
      </w:del>
      <w:r>
        <w:rPr>
          <w:rFonts w:ascii="Helvetica" w:hAnsi="Helvetica" w:cs="Arial"/>
          <w:szCs w:val="24"/>
        </w:rPr>
        <w:t xml:space="preserve"> </w:t>
      </w:r>
      <w:r w:rsidR="00B80071">
        <w:rPr>
          <w:rFonts w:ascii="Helvetica" w:hAnsi="Helvetica" w:cs="Arial"/>
          <w:szCs w:val="24"/>
        </w:rPr>
        <w:t>Check that the summed intensity remained constant for at least 100 frames and matches the</w:t>
      </w:r>
      <w:r w:rsidR="00DC52D8">
        <w:rPr>
          <w:rFonts w:ascii="Helvetica" w:hAnsi="Helvetica" w:cs="Arial"/>
          <w:szCs w:val="24"/>
        </w:rPr>
        <w:t xml:space="preserve"> values obtained from the</w:t>
      </w:r>
      <w:r w:rsidR="00B80071">
        <w:rPr>
          <w:rFonts w:ascii="Helvetica" w:hAnsi="Helvetica" w:cs="Arial"/>
          <w:szCs w:val="24"/>
        </w:rPr>
        <w:t xml:space="preserve"> samples of buffers A and </w:t>
      </w:r>
      <w:commentRangeStart w:id="190"/>
      <w:r w:rsidR="00B80071">
        <w:rPr>
          <w:rFonts w:ascii="Helvetica" w:hAnsi="Helvetica" w:cs="Arial"/>
          <w:szCs w:val="24"/>
        </w:rPr>
        <w:t>B</w:t>
      </w:r>
      <w:commentRangeEnd w:id="190"/>
      <w:r w:rsidR="008D22BD">
        <w:rPr>
          <w:rStyle w:val="Marquedecommentaire"/>
        </w:rPr>
        <w:commentReference w:id="190"/>
      </w:r>
      <w:r w:rsidR="00B80071">
        <w:rPr>
          <w:rFonts w:ascii="Helvetica" w:hAnsi="Helvetica" w:cs="Arial"/>
          <w:szCs w:val="24"/>
        </w:rPr>
        <w:t>.</w:t>
      </w:r>
    </w:p>
    <w:p w14:paraId="46C66606" w14:textId="4081ABA8" w:rsidR="008B69F7" w:rsidRDefault="00CC19E4" w:rsidP="008B69F7">
      <w:pPr>
        <w:numPr>
          <w:ilvl w:val="1"/>
          <w:numId w:val="2"/>
        </w:numPr>
        <w:spacing w:before="240"/>
        <w:jc w:val="both"/>
        <w:outlineLvl w:val="0"/>
        <w:rPr>
          <w:rFonts w:ascii="Helvetica" w:hAnsi="Helvetica" w:cs="Arial"/>
          <w:szCs w:val="24"/>
        </w:rPr>
      </w:pPr>
      <w:r>
        <w:rPr>
          <w:rFonts w:ascii="Helvetica" w:hAnsi="Helvetica" w:cs="Arial"/>
          <w:szCs w:val="24"/>
        </w:rPr>
        <w:t xml:space="preserve">Then, </w:t>
      </w:r>
      <w:del w:id="191" w:author="Stephanie HUTIN" w:date="2016-08-03T10:59:00Z">
        <w:r w:rsidDel="008D22BD">
          <w:rPr>
            <w:rFonts w:ascii="Helvetica" w:hAnsi="Helvetica" w:cs="Arial"/>
            <w:szCs w:val="24"/>
          </w:rPr>
          <w:delText xml:space="preserve">create </w:delText>
        </w:r>
      </w:del>
      <w:ins w:id="192" w:author="Stephanie HUTIN" w:date="2016-08-03T10:59:00Z">
        <w:r w:rsidR="008D22BD">
          <w:rPr>
            <w:rFonts w:ascii="Helvetica" w:hAnsi="Helvetica" w:cs="Arial"/>
            <w:szCs w:val="24"/>
          </w:rPr>
          <w:t xml:space="preserve">write </w:t>
        </w:r>
      </w:ins>
      <w:r>
        <w:rPr>
          <w:rFonts w:ascii="Helvetica" w:hAnsi="Helvetica" w:cs="Arial"/>
          <w:szCs w:val="24"/>
        </w:rPr>
        <w:t>a new HPLC m</w:t>
      </w:r>
      <w:r w:rsidR="00571F72">
        <w:rPr>
          <w:rFonts w:ascii="Helvetica" w:hAnsi="Helvetica" w:cs="Arial"/>
          <w:szCs w:val="24"/>
        </w:rPr>
        <w:t>ethod wit</w:t>
      </w:r>
      <w:r w:rsidR="009D668C">
        <w:rPr>
          <w:rFonts w:ascii="Helvetica" w:hAnsi="Helvetica" w:cs="Arial"/>
          <w:szCs w:val="24"/>
        </w:rPr>
        <w:t>h a stepwise gradient</w:t>
      </w:r>
      <w:r w:rsidR="00B00C87">
        <w:rPr>
          <w:rFonts w:ascii="Helvetica" w:hAnsi="Helvetica" w:cs="Arial"/>
          <w:szCs w:val="24"/>
        </w:rPr>
        <w:t xml:space="preserve"> starting from 0% buffer B</w:t>
      </w:r>
      <w:r w:rsidR="00EF503A">
        <w:rPr>
          <w:rFonts w:ascii="Helvetica" w:hAnsi="Helvetica" w:cs="Arial"/>
          <w:szCs w:val="24"/>
        </w:rPr>
        <w:t>.</w:t>
      </w:r>
      <w:r w:rsidR="008B69F7">
        <w:rPr>
          <w:rFonts w:ascii="Helvetica" w:hAnsi="Helvetica" w:cs="Arial"/>
          <w:szCs w:val="24"/>
        </w:rPr>
        <w:t xml:space="preserve"> </w:t>
      </w:r>
    </w:p>
    <w:p w14:paraId="4444CD45" w14:textId="77777777" w:rsidR="009D668C" w:rsidRPr="008B69F7" w:rsidRDefault="00EF503A" w:rsidP="008B69F7">
      <w:pPr>
        <w:numPr>
          <w:ilvl w:val="1"/>
          <w:numId w:val="2"/>
        </w:numPr>
        <w:spacing w:before="240"/>
        <w:jc w:val="both"/>
        <w:outlineLvl w:val="0"/>
        <w:rPr>
          <w:rFonts w:ascii="Helvetica" w:hAnsi="Helvetica" w:cs="Arial"/>
          <w:szCs w:val="24"/>
        </w:rPr>
      </w:pPr>
      <w:r w:rsidRPr="008B69F7">
        <w:rPr>
          <w:rFonts w:ascii="Helvetica" w:hAnsi="Helvetica" w:cs="Arial"/>
          <w:szCs w:val="24"/>
        </w:rPr>
        <w:t>For each % B value of interest determined during sample preparation, create three steps: 1 percentage point below, at, and 1.5 percentage points above.</w:t>
      </w:r>
      <w:r w:rsidR="008B69F7">
        <w:rPr>
          <w:rFonts w:ascii="Helvetica" w:hAnsi="Helvetica" w:cs="Arial"/>
          <w:szCs w:val="24"/>
        </w:rPr>
        <w:t xml:space="preserve"> </w:t>
      </w:r>
      <w:r w:rsidRPr="008B69F7">
        <w:rPr>
          <w:rFonts w:ascii="Helvetica" w:hAnsi="Helvetica" w:cs="Arial"/>
          <w:szCs w:val="24"/>
        </w:rPr>
        <w:t>Set each</w:t>
      </w:r>
      <w:r w:rsidR="009D668C" w:rsidRPr="008B69F7">
        <w:rPr>
          <w:rFonts w:ascii="Helvetica" w:hAnsi="Helvetica" w:cs="Arial"/>
          <w:szCs w:val="24"/>
        </w:rPr>
        <w:t xml:space="preserve"> step</w:t>
      </w:r>
      <w:r w:rsidR="005D4E6A" w:rsidRPr="008B69F7">
        <w:rPr>
          <w:rFonts w:ascii="Helvetica" w:hAnsi="Helvetica" w:cs="Arial"/>
          <w:szCs w:val="24"/>
        </w:rPr>
        <w:t xml:space="preserve"> interval to 2.5 column volumes and the final step in the gradient to 100 % B.</w:t>
      </w:r>
    </w:p>
    <w:p w14:paraId="1E83A8C9" w14:textId="77777777" w:rsidR="00CC19E4" w:rsidRPr="00CC19E4" w:rsidRDefault="00CC19E4" w:rsidP="00CC19E4">
      <w:pPr>
        <w:spacing w:before="240"/>
        <w:ind w:left="1080"/>
        <w:jc w:val="both"/>
        <w:outlineLvl w:val="0"/>
        <w:rPr>
          <w:rFonts w:ascii="Helvetica" w:hAnsi="Helvetica" w:cs="Arial"/>
          <w:szCs w:val="24"/>
        </w:rPr>
      </w:pPr>
      <w:r w:rsidRPr="00CC19E4">
        <w:rPr>
          <w:rFonts w:ascii="Helvetica" w:hAnsi="Helvetica" w:cs="Arial"/>
          <w:b/>
          <w:szCs w:val="24"/>
          <w:highlight w:val="yellow"/>
        </w:rPr>
        <w:t>Authors</w:t>
      </w:r>
      <w:r>
        <w:rPr>
          <w:rFonts w:ascii="Helvetica" w:hAnsi="Helvetica" w:cs="Arial"/>
          <w:szCs w:val="24"/>
        </w:rPr>
        <w:t xml:space="preserve">: Step 2.2.12 references 1.1.5 for the offline protein measurement. </w:t>
      </w:r>
      <w:r w:rsidR="003A4665">
        <w:rPr>
          <w:rFonts w:ascii="Helvetica" w:hAnsi="Helvetica" w:cs="Arial"/>
          <w:szCs w:val="24"/>
        </w:rPr>
        <w:t>Should that be 1.15?</w:t>
      </w:r>
      <w:ins w:id="193" w:author="Stephanie HUTIN" w:date="2016-08-02T15:37:00Z">
        <w:r w:rsidR="007F228E">
          <w:rPr>
            <w:rFonts w:ascii="Helvetica" w:hAnsi="Helvetica" w:cs="Arial"/>
            <w:szCs w:val="24"/>
          </w:rPr>
          <w:t xml:space="preserve"> Oh yes, can we still change that in the manuscript?</w:t>
        </w:r>
      </w:ins>
    </w:p>
    <w:p w14:paraId="3BEEDCE5" w14:textId="2470158E" w:rsidR="00785E50" w:rsidRDefault="00A72B8E"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Next, </w:t>
      </w:r>
      <w:del w:id="194" w:author="Stephanie HUTIN" w:date="2016-08-03T10:59:00Z">
        <w:r w:rsidDel="008D22BD">
          <w:rPr>
            <w:rFonts w:ascii="Helvetica" w:hAnsi="Helvetica" w:cs="Arial"/>
            <w:szCs w:val="24"/>
          </w:rPr>
          <w:delText xml:space="preserve">centrifuge </w:delText>
        </w:r>
      </w:del>
      <w:ins w:id="195" w:author="Stephanie HUTIN" w:date="2016-08-03T10:59:00Z">
        <w:r w:rsidR="008D22BD">
          <w:rPr>
            <w:rFonts w:ascii="Helvetica" w:hAnsi="Helvetica" w:cs="Arial"/>
            <w:szCs w:val="24"/>
          </w:rPr>
          <w:t xml:space="preserve">spin </w:t>
        </w:r>
      </w:ins>
      <w:r>
        <w:rPr>
          <w:rFonts w:ascii="Helvetica" w:hAnsi="Helvetica" w:cs="Arial"/>
          <w:szCs w:val="24"/>
        </w:rPr>
        <w:t>the sample at 13000 x g for 10 minutes.</w:t>
      </w:r>
      <w:r w:rsidR="007237E8">
        <w:rPr>
          <w:rFonts w:ascii="Helvetica" w:hAnsi="Helvetica" w:cs="Arial"/>
          <w:szCs w:val="24"/>
        </w:rPr>
        <w:t xml:space="preserve"> </w:t>
      </w:r>
      <w:del w:id="196" w:author="Stephanie HUTIN" w:date="2016-08-02T15:39:00Z">
        <w:r w:rsidR="007237E8" w:rsidDel="001A4A79">
          <w:rPr>
            <w:rFonts w:ascii="Helvetica" w:hAnsi="Helvetica" w:cs="Arial"/>
            <w:szCs w:val="24"/>
          </w:rPr>
          <w:delText xml:space="preserve">Add 20 mM Tris, 10% glycerol, and 1 mM DTT as needed to create a </w:delText>
        </w:r>
        <w:r w:rsidR="007237E8" w:rsidRPr="00DD4BB8" w:rsidDel="001A4A79">
          <w:rPr>
            <w:rFonts w:ascii="Helvetica" w:hAnsi="Helvetica" w:cs="Arial"/>
            <w:szCs w:val="24"/>
            <w:highlight w:val="yellow"/>
          </w:rPr>
          <w:delText xml:space="preserve">25 mM </w:delText>
        </w:r>
      </w:del>
      <w:del w:id="197" w:author="Stephanie HUTIN" w:date="2016-08-02T15:37:00Z">
        <w:r w:rsidR="007237E8" w:rsidRPr="00DD4BB8" w:rsidDel="001A4A79">
          <w:rPr>
            <w:rFonts w:ascii="Helvetica" w:hAnsi="Helvetica" w:cs="Arial"/>
            <w:szCs w:val="24"/>
            <w:highlight w:val="yellow"/>
          </w:rPr>
          <w:delText>protein solution</w:delText>
        </w:r>
      </w:del>
      <w:del w:id="198" w:author="Stephanie HUTIN" w:date="2016-08-02T15:39:00Z">
        <w:r w:rsidR="007237E8" w:rsidDel="001A4A79">
          <w:rPr>
            <w:rFonts w:ascii="Helvetica" w:hAnsi="Helvetica" w:cs="Arial"/>
            <w:szCs w:val="24"/>
          </w:rPr>
          <w:delText>.</w:delText>
        </w:r>
      </w:del>
      <w:ins w:id="199" w:author="Stephanie HUTIN" w:date="2016-08-02T15:39:00Z">
        <w:r w:rsidR="001A4A79">
          <w:rPr>
            <w:rFonts w:ascii="Helvetica" w:hAnsi="Helvetica" w:cs="Arial"/>
            <w:szCs w:val="24"/>
          </w:rPr>
          <w:t>Dilute the sample to 25 mM Na</w:t>
        </w:r>
      </w:ins>
      <w:ins w:id="200" w:author="Stephanie HUTIN" w:date="2016-08-02T15:40:00Z">
        <w:r w:rsidR="001A4A79">
          <w:rPr>
            <w:rFonts w:ascii="Helvetica" w:hAnsi="Helvetica" w:cs="Arial"/>
            <w:szCs w:val="24"/>
          </w:rPr>
          <w:t>C</w:t>
        </w:r>
      </w:ins>
      <w:ins w:id="201" w:author="Stephanie HUTIN" w:date="2016-08-02T15:39:00Z">
        <w:r w:rsidR="001A4A79">
          <w:rPr>
            <w:rFonts w:ascii="Helvetica" w:hAnsi="Helvetica" w:cs="Arial"/>
            <w:szCs w:val="24"/>
          </w:rPr>
          <w:t xml:space="preserve">l and </w:t>
        </w:r>
      </w:ins>
      <w:ins w:id="202" w:author="Stephanie HUTIN" w:date="2016-08-02T15:40:00Z">
        <w:r w:rsidR="001A4A79">
          <w:rPr>
            <w:rFonts w:ascii="Helvetica" w:hAnsi="Helvetica" w:cs="Arial"/>
            <w:szCs w:val="24"/>
          </w:rPr>
          <w:t>5% glycerol while keeping the Tris concentration at 20 mM  and DTT at 1 mM</w:t>
        </w:r>
      </w:ins>
    </w:p>
    <w:p w14:paraId="559D07AB" w14:textId="77777777" w:rsidR="00C53268" w:rsidRDefault="00C53268" w:rsidP="00DD4BB8">
      <w:pPr>
        <w:spacing w:before="240"/>
        <w:ind w:left="1080"/>
        <w:jc w:val="both"/>
        <w:outlineLvl w:val="0"/>
        <w:rPr>
          <w:rFonts w:ascii="Helvetica" w:hAnsi="Helvetica" w:cs="Helvetica"/>
        </w:rPr>
      </w:pPr>
      <w:r w:rsidRPr="00DD4BB8">
        <w:rPr>
          <w:rFonts w:ascii="Helvetica" w:hAnsi="Helvetica" w:cs="Arial"/>
          <w:b/>
          <w:szCs w:val="24"/>
          <w:highlight w:val="yellow"/>
        </w:rPr>
        <w:t>Authors</w:t>
      </w:r>
      <w:r>
        <w:rPr>
          <w:rFonts w:ascii="Helvetica" w:hAnsi="Helvetica" w:cs="Arial"/>
          <w:szCs w:val="24"/>
        </w:rPr>
        <w:t xml:space="preserve">: Is this the correct final solution composition? </w:t>
      </w:r>
      <w:r w:rsidRPr="00C53268">
        <w:rPr>
          <w:rFonts w:ascii="Helvetica" w:hAnsi="Helvetica" w:cs="Helvetica"/>
          <w:szCs w:val="24"/>
        </w:rPr>
        <w:t>I am unclear on what “</w:t>
      </w:r>
      <w:r w:rsidRPr="00C53268">
        <w:rPr>
          <w:rFonts w:ascii="Helvetica" w:hAnsi="Helvetica" w:cs="Helvetica"/>
        </w:rPr>
        <w:t>Dilute D5</w:t>
      </w:r>
      <w:r w:rsidRPr="00C53268">
        <w:rPr>
          <w:rFonts w:ascii="Helvetica" w:hAnsi="Helvetica" w:cs="Helvetica"/>
          <w:vertAlign w:val="subscript"/>
        </w:rPr>
        <w:t>323-785</w:t>
      </w:r>
      <w:r w:rsidRPr="00C53268">
        <w:rPr>
          <w:rFonts w:ascii="Helvetica" w:hAnsi="Helvetica" w:cs="Helvetica"/>
        </w:rPr>
        <w:t xml:space="preserve"> into the salt concentration of buffer A (25 mM)”</w:t>
      </w:r>
      <w:r w:rsidR="00FC50A7">
        <w:rPr>
          <w:rFonts w:ascii="Helvetica" w:hAnsi="Helvetica" w:cs="Helvetica"/>
        </w:rPr>
        <w:t xml:space="preserve"> means in this context.</w:t>
      </w:r>
      <w:ins w:id="203" w:author="Stephanie HUTIN" w:date="2016-08-02T15:38:00Z">
        <w:r w:rsidR="001A4A79">
          <w:rPr>
            <w:rFonts w:ascii="Helvetica" w:hAnsi="Helvetica" w:cs="Helvetica"/>
          </w:rPr>
          <w:t xml:space="preserve"> </w:t>
        </w:r>
      </w:ins>
      <w:ins w:id="204" w:author="Stephanie HUTIN" w:date="2016-08-02T15:41:00Z">
        <w:r w:rsidR="001A4A79">
          <w:rPr>
            <w:rFonts w:ascii="Helvetica" w:hAnsi="Helvetica" w:cs="Helvetica"/>
          </w:rPr>
          <w:t>We want to keep the buffer conditions equal and just change the concentration of glycerol and NaCl.</w:t>
        </w:r>
      </w:ins>
    </w:p>
    <w:p w14:paraId="043C1A18" w14:textId="77777777" w:rsidR="001B58D7" w:rsidRDefault="00580CDD" w:rsidP="0057713D">
      <w:pPr>
        <w:numPr>
          <w:ilvl w:val="1"/>
          <w:numId w:val="2"/>
        </w:numPr>
        <w:spacing w:before="240"/>
        <w:jc w:val="both"/>
        <w:outlineLvl w:val="0"/>
        <w:rPr>
          <w:rFonts w:ascii="Helvetica" w:hAnsi="Helvetica" w:cs="Helvetica"/>
          <w:szCs w:val="24"/>
        </w:rPr>
      </w:pPr>
      <w:r>
        <w:rPr>
          <w:rFonts w:ascii="Helvetica" w:hAnsi="Helvetica" w:cs="Helvetica"/>
          <w:szCs w:val="24"/>
        </w:rPr>
        <w:t xml:space="preserve">Stop the HPLC pumps. Disconnect the column line out from the detectors and place the </w:t>
      </w:r>
      <w:r w:rsidR="007607E5">
        <w:rPr>
          <w:rFonts w:ascii="Helvetica" w:hAnsi="Helvetica" w:cs="Helvetica"/>
          <w:szCs w:val="24"/>
        </w:rPr>
        <w:t>en</w:t>
      </w:r>
      <w:r w:rsidR="00B37EA9">
        <w:rPr>
          <w:rFonts w:ascii="Helvetica" w:hAnsi="Helvetica" w:cs="Helvetica"/>
          <w:szCs w:val="24"/>
        </w:rPr>
        <w:t xml:space="preserve">d of the line into a container to collect the column flow. </w:t>
      </w:r>
      <w:r w:rsidR="00D5572F">
        <w:rPr>
          <w:rFonts w:ascii="Helvetica" w:hAnsi="Helvetica" w:cs="Helvetica"/>
          <w:szCs w:val="24"/>
        </w:rPr>
        <w:t>Then, transfer the buffer A line to the diluted sample, ensuring that no air bubbles are trapped in the line.</w:t>
      </w:r>
    </w:p>
    <w:p w14:paraId="10C1BE93" w14:textId="77777777" w:rsidR="00411F48" w:rsidRPr="00411F48" w:rsidRDefault="00411F48" w:rsidP="00411F48">
      <w:pPr>
        <w:spacing w:before="240"/>
        <w:ind w:left="1080"/>
        <w:jc w:val="both"/>
        <w:outlineLvl w:val="0"/>
        <w:rPr>
          <w:rFonts w:ascii="Helvetica" w:hAnsi="Helvetica" w:cs="Helvetica"/>
          <w:szCs w:val="24"/>
        </w:rPr>
      </w:pPr>
      <w:r w:rsidRPr="00411F48">
        <w:rPr>
          <w:rFonts w:ascii="Helvetica" w:hAnsi="Helvetica" w:cs="Helvetica"/>
          <w:b/>
          <w:szCs w:val="24"/>
          <w:highlight w:val="yellow"/>
        </w:rPr>
        <w:t>Authors</w:t>
      </w:r>
      <w:r>
        <w:rPr>
          <w:rFonts w:ascii="Helvetica" w:hAnsi="Helvetica" w:cs="Helvetica"/>
          <w:szCs w:val="24"/>
        </w:rPr>
        <w:t>: Will the demonstrator be manually starting and stopping the pumps in this section, or will they need to move in and out of the hutch each time?</w:t>
      </w:r>
      <w:ins w:id="205" w:author="Stephanie HUTIN" w:date="2016-08-02T15:42:00Z">
        <w:r w:rsidR="001A4A79">
          <w:rPr>
            <w:rFonts w:ascii="Helvetica" w:hAnsi="Helvetica" w:cs="Helvetica"/>
            <w:szCs w:val="24"/>
          </w:rPr>
          <w:t xml:space="preserve"> No, we will do that in the hutch without x-rays</w:t>
        </w:r>
      </w:ins>
    </w:p>
    <w:p w14:paraId="73B8B530" w14:textId="77777777" w:rsidR="00813DCF" w:rsidRDefault="0082151E" w:rsidP="0057713D">
      <w:pPr>
        <w:numPr>
          <w:ilvl w:val="1"/>
          <w:numId w:val="2"/>
        </w:numPr>
        <w:spacing w:before="240"/>
        <w:jc w:val="both"/>
        <w:outlineLvl w:val="0"/>
        <w:rPr>
          <w:rFonts w:ascii="Helvetica" w:hAnsi="Helvetica" w:cs="Helvetica"/>
          <w:szCs w:val="24"/>
        </w:rPr>
      </w:pPr>
      <w:r>
        <w:rPr>
          <w:rFonts w:ascii="Helvetica" w:hAnsi="Helvetica" w:cs="Helvetica"/>
          <w:szCs w:val="24"/>
        </w:rPr>
        <w:lastRenderedPageBreak/>
        <w:t>Start the pumps to</w:t>
      </w:r>
      <w:r w:rsidR="00EF7FE6">
        <w:rPr>
          <w:rFonts w:ascii="Helvetica" w:hAnsi="Helvetica" w:cs="Helvetica"/>
          <w:szCs w:val="24"/>
        </w:rPr>
        <w:t xml:space="preserve"> draw</w:t>
      </w:r>
      <w:r>
        <w:rPr>
          <w:rFonts w:ascii="Helvetica" w:hAnsi="Helvetica" w:cs="Helvetica"/>
          <w:szCs w:val="24"/>
        </w:rPr>
        <w:t xml:space="preserve"> the sample </w:t>
      </w:r>
      <w:r w:rsidR="00987A03">
        <w:rPr>
          <w:rFonts w:ascii="Helvetica" w:hAnsi="Helvetica" w:cs="Helvetica"/>
          <w:szCs w:val="24"/>
        </w:rPr>
        <w:t>into the line</w:t>
      </w:r>
      <w:r>
        <w:rPr>
          <w:rFonts w:ascii="Helvetica" w:hAnsi="Helvetica" w:cs="Helvetica"/>
          <w:szCs w:val="24"/>
        </w:rPr>
        <w:t>. Once the sample container is nearly empty, stop the pumps and put the bu</w:t>
      </w:r>
      <w:r w:rsidR="00C71C16">
        <w:rPr>
          <w:rFonts w:ascii="Helvetica" w:hAnsi="Helvetica" w:cs="Helvetica"/>
          <w:szCs w:val="24"/>
        </w:rPr>
        <w:t xml:space="preserve">ffer </w:t>
      </w:r>
      <w:proofErr w:type="gramStart"/>
      <w:r w:rsidR="00C71C16">
        <w:rPr>
          <w:rFonts w:ascii="Helvetica" w:hAnsi="Helvetica" w:cs="Helvetica"/>
          <w:szCs w:val="24"/>
        </w:rPr>
        <w:t>A</w:t>
      </w:r>
      <w:proofErr w:type="gramEnd"/>
      <w:r w:rsidR="00C71C16">
        <w:rPr>
          <w:rFonts w:ascii="Helvetica" w:hAnsi="Helvetica" w:cs="Helvetica"/>
          <w:szCs w:val="24"/>
        </w:rPr>
        <w:t xml:space="preserve"> bottle back on the line.</w:t>
      </w:r>
    </w:p>
    <w:p w14:paraId="100BDD97" w14:textId="4D404AB5" w:rsidR="0082151E" w:rsidRDefault="00987A03" w:rsidP="0057713D">
      <w:pPr>
        <w:numPr>
          <w:ilvl w:val="1"/>
          <w:numId w:val="2"/>
        </w:numPr>
        <w:spacing w:before="240"/>
        <w:jc w:val="both"/>
        <w:outlineLvl w:val="0"/>
        <w:rPr>
          <w:rFonts w:ascii="Helvetica" w:hAnsi="Helvetica" w:cs="Helvetica"/>
          <w:szCs w:val="24"/>
        </w:rPr>
      </w:pPr>
      <w:r>
        <w:rPr>
          <w:rFonts w:ascii="Helvetica" w:hAnsi="Helvetica" w:cs="Helvetica"/>
          <w:szCs w:val="24"/>
        </w:rPr>
        <w:t>Start the pump</w:t>
      </w:r>
      <w:r w:rsidR="007B11E6">
        <w:rPr>
          <w:rFonts w:ascii="Helvetica" w:hAnsi="Helvetica" w:cs="Helvetica"/>
          <w:szCs w:val="24"/>
        </w:rPr>
        <w:t>s</w:t>
      </w:r>
      <w:r w:rsidR="00813DCF">
        <w:rPr>
          <w:rFonts w:ascii="Helvetica" w:hAnsi="Helvetica" w:cs="Helvetica"/>
          <w:szCs w:val="24"/>
        </w:rPr>
        <w:t xml:space="preserve"> to load the sample</w:t>
      </w:r>
      <w:r w:rsidR="00EF7FE6">
        <w:rPr>
          <w:rFonts w:ascii="Helvetica" w:hAnsi="Helvetica" w:cs="Helvetica"/>
          <w:szCs w:val="24"/>
        </w:rPr>
        <w:t xml:space="preserve"> onto the column</w:t>
      </w:r>
      <w:r w:rsidR="00813DCF">
        <w:rPr>
          <w:rFonts w:ascii="Helvetica" w:hAnsi="Helvetica" w:cs="Helvetica"/>
          <w:szCs w:val="24"/>
        </w:rPr>
        <w:t xml:space="preserve">. </w:t>
      </w:r>
      <w:del w:id="206" w:author="Stephanie HUTIN" w:date="2016-08-03T11:01:00Z">
        <w:r w:rsidR="00813DCF" w:rsidDel="008D22BD">
          <w:rPr>
            <w:rFonts w:ascii="Helvetica" w:hAnsi="Helvetica" w:cs="Helvetica"/>
            <w:szCs w:val="24"/>
          </w:rPr>
          <w:delText xml:space="preserve">Run </w:delText>
        </w:r>
      </w:del>
      <w:ins w:id="207" w:author="Stephanie HUTIN" w:date="2016-08-03T11:01:00Z">
        <w:r w:rsidR="008D22BD">
          <w:rPr>
            <w:rFonts w:ascii="Helvetica" w:hAnsi="Helvetica" w:cs="Helvetica"/>
            <w:szCs w:val="24"/>
          </w:rPr>
          <w:t xml:space="preserve">Afterwards run </w:t>
        </w:r>
      </w:ins>
      <w:r w:rsidR="00813DCF">
        <w:rPr>
          <w:rFonts w:ascii="Helvetica" w:hAnsi="Helvetica" w:cs="Helvetica"/>
          <w:szCs w:val="24"/>
        </w:rPr>
        <w:t xml:space="preserve">two column volumes of buffer A through the column, </w:t>
      </w:r>
      <w:r w:rsidR="002E2A0C">
        <w:rPr>
          <w:rFonts w:ascii="Helvetica" w:hAnsi="Helvetica" w:cs="Helvetica"/>
          <w:szCs w:val="24"/>
        </w:rPr>
        <w:t>stop the pumps, and</w:t>
      </w:r>
      <w:r w:rsidR="00813DCF">
        <w:rPr>
          <w:rFonts w:ascii="Helvetica" w:hAnsi="Helvetica" w:cs="Helvetica"/>
          <w:szCs w:val="24"/>
        </w:rPr>
        <w:t xml:space="preserve"> reconnect the column to the detectors.</w:t>
      </w:r>
    </w:p>
    <w:p w14:paraId="324093BE" w14:textId="57B6DA2B" w:rsidR="00411F48" w:rsidRPr="00411F48" w:rsidRDefault="00411F48" w:rsidP="00411F48">
      <w:pPr>
        <w:spacing w:before="240"/>
        <w:ind w:left="1080"/>
        <w:jc w:val="both"/>
        <w:outlineLvl w:val="0"/>
        <w:rPr>
          <w:rFonts w:ascii="Helvetica" w:hAnsi="Helvetica" w:cs="Helvetica"/>
          <w:szCs w:val="24"/>
        </w:rPr>
      </w:pPr>
      <w:r w:rsidRPr="00411F48">
        <w:rPr>
          <w:rFonts w:ascii="Helvetica" w:hAnsi="Helvetica" w:cs="Helvetica"/>
          <w:b/>
          <w:szCs w:val="24"/>
          <w:highlight w:val="yellow"/>
        </w:rPr>
        <w:t>Authors</w:t>
      </w:r>
      <w:r>
        <w:rPr>
          <w:rFonts w:ascii="Helvetica" w:hAnsi="Helvetica" w:cs="Helvetica"/>
          <w:szCs w:val="24"/>
        </w:rPr>
        <w:t>: After reconnecting to the detectors and restarting the pump, does the column need to re-equilibrate for a few minutes before proceeding?</w:t>
      </w:r>
      <w:ins w:id="208" w:author="Brennich Martha" w:date="2016-08-04T08:27:00Z">
        <w:r w:rsidR="00610B7F">
          <w:rPr>
            <w:rFonts w:ascii="Helvetica" w:hAnsi="Helvetica" w:cs="Helvetica"/>
            <w:szCs w:val="24"/>
          </w:rPr>
          <w:t xml:space="preserve"> </w:t>
        </w:r>
      </w:ins>
      <w:ins w:id="209" w:author="Stephanie HUTIN" w:date="2016-08-02T15:44:00Z">
        <w:r w:rsidR="001A4A79">
          <w:rPr>
            <w:rFonts w:ascii="Helvetica" w:hAnsi="Helvetica" w:cs="Helvetica"/>
            <w:szCs w:val="24"/>
          </w:rPr>
          <w:t xml:space="preserve">After two column </w:t>
        </w:r>
        <w:del w:id="210" w:author="Brennich Martha" w:date="2016-08-04T08:27:00Z">
          <w:r w:rsidR="001A4A79" w:rsidDel="00610B7F">
            <w:rPr>
              <w:rFonts w:ascii="Helvetica" w:hAnsi="Helvetica" w:cs="Helvetica"/>
              <w:szCs w:val="24"/>
            </w:rPr>
            <w:delText>volumns</w:delText>
          </w:r>
        </w:del>
      </w:ins>
      <w:ins w:id="211" w:author="Brennich Martha" w:date="2016-08-04T08:27:00Z">
        <w:r w:rsidR="00610B7F">
          <w:rPr>
            <w:rFonts w:ascii="Helvetica" w:hAnsi="Helvetica" w:cs="Helvetica"/>
            <w:szCs w:val="24"/>
          </w:rPr>
          <w:t>volumes</w:t>
        </w:r>
      </w:ins>
      <w:ins w:id="212" w:author="Stephanie HUTIN" w:date="2016-08-02T15:44:00Z">
        <w:r w:rsidR="001A4A79">
          <w:rPr>
            <w:rFonts w:ascii="Helvetica" w:hAnsi="Helvetica" w:cs="Helvetica"/>
            <w:szCs w:val="24"/>
          </w:rPr>
          <w:t xml:space="preserve"> of </w:t>
        </w:r>
        <w:proofErr w:type="gramStart"/>
        <w:r w:rsidR="001A4A79">
          <w:rPr>
            <w:rFonts w:ascii="Helvetica" w:hAnsi="Helvetica" w:cs="Helvetica"/>
            <w:szCs w:val="24"/>
          </w:rPr>
          <w:t>A</w:t>
        </w:r>
        <w:proofErr w:type="gramEnd"/>
        <w:r w:rsidR="001A4A79">
          <w:rPr>
            <w:rFonts w:ascii="Helvetica" w:hAnsi="Helvetica" w:cs="Helvetica"/>
            <w:szCs w:val="24"/>
          </w:rPr>
          <w:t xml:space="preserve"> it should be equilibrated, but that we can control once the hutch is interlocked</w:t>
        </w:r>
      </w:ins>
    </w:p>
    <w:p w14:paraId="7270A81A" w14:textId="560D1844" w:rsidR="000E0924" w:rsidRDefault="003F1C63" w:rsidP="0057713D">
      <w:pPr>
        <w:numPr>
          <w:ilvl w:val="1"/>
          <w:numId w:val="2"/>
        </w:numPr>
        <w:spacing w:before="240"/>
        <w:jc w:val="both"/>
        <w:outlineLvl w:val="0"/>
        <w:rPr>
          <w:rFonts w:ascii="Helvetica" w:hAnsi="Helvetica" w:cs="Helvetica"/>
          <w:szCs w:val="24"/>
        </w:rPr>
      </w:pPr>
      <w:r>
        <w:rPr>
          <w:rFonts w:ascii="Helvetica" w:hAnsi="Helvetica" w:cs="Helvetica"/>
          <w:szCs w:val="24"/>
        </w:rPr>
        <w:t>Using the new stepwise method, s</w:t>
      </w:r>
      <w:r w:rsidR="00536139">
        <w:rPr>
          <w:rFonts w:ascii="Helvetica" w:hAnsi="Helvetica" w:cs="Helvetica"/>
          <w:szCs w:val="24"/>
        </w:rPr>
        <w:t xml:space="preserve">et up a single </w:t>
      </w:r>
      <w:r>
        <w:rPr>
          <w:rFonts w:ascii="Helvetica" w:hAnsi="Helvetica" w:cs="Helvetica"/>
          <w:szCs w:val="24"/>
        </w:rPr>
        <w:t>HPLC run with no auto-sample injection</w:t>
      </w:r>
      <w:r w:rsidR="00710228">
        <w:rPr>
          <w:rFonts w:ascii="Helvetica" w:hAnsi="Helvetica" w:cs="Helvetica"/>
          <w:szCs w:val="24"/>
        </w:rPr>
        <w:t xml:space="preserve">. </w:t>
      </w:r>
      <w:r w:rsidR="008B69F7">
        <w:rPr>
          <w:rFonts w:ascii="Helvetica" w:hAnsi="Helvetica" w:cs="Helvetica"/>
          <w:szCs w:val="24"/>
        </w:rPr>
        <w:t>Open the beamline</w:t>
      </w:r>
      <w:r w:rsidR="00E97378">
        <w:rPr>
          <w:rFonts w:ascii="Helvetica" w:hAnsi="Helvetica" w:cs="Helvetica"/>
          <w:szCs w:val="24"/>
        </w:rPr>
        <w:t xml:space="preserve"> shutter and start SAXS </w:t>
      </w:r>
      <w:ins w:id="213" w:author="Stephanie HUTIN" w:date="2016-08-03T11:02:00Z">
        <w:r w:rsidR="008D22BD">
          <w:rPr>
            <w:rFonts w:ascii="Helvetica" w:hAnsi="Helvetica" w:cs="Helvetica"/>
            <w:szCs w:val="24"/>
          </w:rPr>
          <w:t xml:space="preserve">and UV data </w:t>
        </w:r>
      </w:ins>
      <w:del w:id="214" w:author="Stephanie HUTIN" w:date="2016-08-03T11:02:00Z">
        <w:r w:rsidR="00E97378" w:rsidDel="008D22BD">
          <w:rPr>
            <w:rFonts w:ascii="Helvetica" w:hAnsi="Helvetica" w:cs="Helvetica"/>
            <w:szCs w:val="24"/>
          </w:rPr>
          <w:delText xml:space="preserve">and </w:delText>
        </w:r>
        <w:r w:rsidR="00C524C1" w:rsidDel="008D22BD">
          <w:rPr>
            <w:rFonts w:ascii="Helvetica" w:hAnsi="Helvetica" w:cs="Helvetica"/>
            <w:szCs w:val="24"/>
          </w:rPr>
          <w:delText>HPLC</w:delText>
        </w:r>
        <w:r w:rsidR="00E97378" w:rsidDel="008D22BD">
          <w:rPr>
            <w:rFonts w:ascii="Helvetica" w:hAnsi="Helvetica" w:cs="Helvetica"/>
            <w:szCs w:val="24"/>
          </w:rPr>
          <w:delText xml:space="preserve"> data</w:delText>
        </w:r>
      </w:del>
      <w:r w:rsidR="00E97378">
        <w:rPr>
          <w:rFonts w:ascii="Helvetica" w:hAnsi="Helvetica" w:cs="Helvetica"/>
          <w:szCs w:val="24"/>
        </w:rPr>
        <w:t>collection, noting the number of frames elapsed.</w:t>
      </w:r>
    </w:p>
    <w:p w14:paraId="66EDE39B" w14:textId="07FEE4A9" w:rsidR="005B542D" w:rsidRDefault="000E6E36" w:rsidP="0057713D">
      <w:pPr>
        <w:numPr>
          <w:ilvl w:val="1"/>
          <w:numId w:val="2"/>
        </w:numPr>
        <w:spacing w:before="240"/>
        <w:jc w:val="both"/>
        <w:outlineLvl w:val="0"/>
        <w:rPr>
          <w:rFonts w:ascii="Helvetica" w:hAnsi="Helvetica" w:cs="Helvetica"/>
          <w:szCs w:val="24"/>
        </w:rPr>
      </w:pPr>
      <w:r>
        <w:rPr>
          <w:rFonts w:ascii="Helvetica" w:hAnsi="Helvetica" w:cs="Helvetica"/>
          <w:szCs w:val="24"/>
        </w:rPr>
        <w:t xml:space="preserve">After data collection, </w:t>
      </w:r>
      <w:del w:id="215" w:author="Brennich Martha" w:date="2016-08-04T08:32:00Z">
        <w:r w:rsidDel="00680155">
          <w:rPr>
            <w:rFonts w:ascii="Helvetica" w:hAnsi="Helvetica" w:cs="Helvetica"/>
            <w:szCs w:val="24"/>
          </w:rPr>
          <w:delText xml:space="preserve">close the shutter and check the summed intensity values. </w:delText>
        </w:r>
      </w:del>
      <w:ins w:id="216" w:author="Brennich Martha" w:date="2016-08-04T08:32:00Z">
        <w:r w:rsidR="00680155">
          <w:rPr>
            <w:rFonts w:ascii="Helvetica" w:hAnsi="Helvetica" w:cs="Helvetica"/>
            <w:szCs w:val="24"/>
          </w:rPr>
          <w:t>u</w:t>
        </w:r>
      </w:ins>
      <w:del w:id="217" w:author="Brennich Martha" w:date="2016-08-04T08:32:00Z">
        <w:r w:rsidR="00B506DD" w:rsidDel="00680155">
          <w:rPr>
            <w:rFonts w:ascii="Helvetica" w:hAnsi="Helvetica" w:cs="Helvetica"/>
            <w:szCs w:val="24"/>
          </w:rPr>
          <w:delText>U</w:delText>
        </w:r>
      </w:del>
      <w:r w:rsidR="00B506DD">
        <w:rPr>
          <w:rFonts w:ascii="Helvetica" w:hAnsi="Helvetica" w:cs="Helvetica"/>
          <w:szCs w:val="24"/>
        </w:rPr>
        <w:t>se post-processing software to convert the HPLC data to an ASCII format.</w:t>
      </w:r>
      <w:r w:rsidR="00536139">
        <w:rPr>
          <w:rFonts w:ascii="Helvetica" w:hAnsi="Helvetica" w:cs="Helvetica"/>
          <w:szCs w:val="24"/>
        </w:rPr>
        <w:t xml:space="preserve"> </w:t>
      </w:r>
      <w:r w:rsidR="00125071">
        <w:rPr>
          <w:rFonts w:ascii="Helvetica" w:hAnsi="Helvetica" w:cs="Helvetica"/>
          <w:szCs w:val="24"/>
        </w:rPr>
        <w:t>(</w:t>
      </w:r>
      <w:r w:rsidR="00125071">
        <w:rPr>
          <w:rFonts w:ascii="Helvetica" w:hAnsi="Helvetica" w:cs="Helvetica"/>
          <w:b/>
          <w:szCs w:val="24"/>
        </w:rPr>
        <w:t>TEXT</w:t>
      </w:r>
      <w:r w:rsidR="00125071">
        <w:rPr>
          <w:rFonts w:ascii="Helvetica" w:hAnsi="Helvetica" w:cs="Helvetica"/>
          <w:szCs w:val="24"/>
        </w:rPr>
        <w:t>: See text protocol for information about analyzing and modeling IEC-SAXS data.)</w:t>
      </w:r>
    </w:p>
    <w:p w14:paraId="4F419C61" w14:textId="0F1BF38D" w:rsidR="000E6E36" w:rsidRDefault="00964698" w:rsidP="000E6E36">
      <w:pPr>
        <w:numPr>
          <w:ilvl w:val="0"/>
          <w:numId w:val="2"/>
        </w:numPr>
        <w:spacing w:before="240"/>
        <w:jc w:val="both"/>
        <w:outlineLvl w:val="0"/>
        <w:rPr>
          <w:rFonts w:ascii="Helvetica" w:hAnsi="Helvetica" w:cs="Helvetica"/>
          <w:szCs w:val="24"/>
        </w:rPr>
      </w:pPr>
      <w:del w:id="218" w:author="Stephanie HUTIN" w:date="2016-08-03T11:06:00Z">
        <w:r w:rsidDel="002C6559">
          <w:rPr>
            <w:rFonts w:ascii="Helvetica" w:hAnsi="Helvetica" w:cs="Helvetica"/>
            <w:b/>
            <w:szCs w:val="24"/>
          </w:rPr>
          <w:delText>SEC</w:delText>
        </w:r>
        <w:r w:rsidR="00C258F3" w:rsidDel="002C6559">
          <w:rPr>
            <w:rFonts w:ascii="Helvetica" w:hAnsi="Helvetica" w:cs="Helvetica"/>
            <w:b/>
            <w:szCs w:val="24"/>
          </w:rPr>
          <w:delText>-</w:delText>
        </w:r>
      </w:del>
      <w:r w:rsidR="00C258F3">
        <w:rPr>
          <w:rFonts w:ascii="Helvetica" w:hAnsi="Helvetica" w:cs="Helvetica"/>
          <w:b/>
          <w:szCs w:val="24"/>
        </w:rPr>
        <w:t>SAXS</w:t>
      </w:r>
      <w:r>
        <w:rPr>
          <w:rFonts w:ascii="Helvetica" w:hAnsi="Helvetica" w:cs="Helvetica"/>
          <w:b/>
          <w:szCs w:val="24"/>
        </w:rPr>
        <w:t xml:space="preserve"> </w:t>
      </w:r>
      <w:r w:rsidR="000E6E36">
        <w:rPr>
          <w:rFonts w:ascii="Helvetica" w:hAnsi="Helvetica" w:cs="Helvetica"/>
          <w:b/>
          <w:szCs w:val="24"/>
        </w:rPr>
        <w:t>Data Reduction and Analysis</w:t>
      </w:r>
    </w:p>
    <w:p w14:paraId="231924BC" w14:textId="1891AAF2" w:rsidR="000E6E36" w:rsidRDefault="00A41541" w:rsidP="000E6E36">
      <w:pPr>
        <w:numPr>
          <w:ilvl w:val="1"/>
          <w:numId w:val="2"/>
        </w:numPr>
        <w:spacing w:before="240"/>
        <w:jc w:val="both"/>
        <w:outlineLvl w:val="0"/>
        <w:rPr>
          <w:ins w:id="219" w:author="Stephanie HUTIN" w:date="2016-08-04T10:35:00Z"/>
          <w:rFonts w:ascii="Helvetica" w:hAnsi="Helvetica" w:cs="Helvetica"/>
          <w:szCs w:val="24"/>
        </w:rPr>
      </w:pPr>
      <w:r>
        <w:rPr>
          <w:rFonts w:ascii="Helvetica" w:hAnsi="Helvetica" w:cs="Helvetica"/>
          <w:szCs w:val="24"/>
        </w:rPr>
        <w:t>Using a</w:t>
      </w:r>
      <w:ins w:id="220" w:author="Stephanie HUTIN" w:date="2016-08-03T11:06:00Z">
        <w:r w:rsidR="002C6559">
          <w:rPr>
            <w:rFonts w:ascii="Helvetica" w:hAnsi="Helvetica" w:cs="Helvetica"/>
            <w:szCs w:val="24"/>
          </w:rPr>
          <w:t>n online</w:t>
        </w:r>
      </w:ins>
      <w:r>
        <w:rPr>
          <w:rFonts w:ascii="Helvetica" w:hAnsi="Helvetica" w:cs="Helvetica"/>
          <w:szCs w:val="24"/>
        </w:rPr>
        <w:t xml:space="preserve"> data manager, identify the SAXS frames corresponding to the </w:t>
      </w:r>
      <w:del w:id="221" w:author="Stephanie HUTIN" w:date="2016-08-03T11:06:00Z">
        <w:r w:rsidR="00443ABE" w:rsidDel="002C6559">
          <w:rPr>
            <w:rFonts w:ascii="Helvetica" w:hAnsi="Helvetica" w:cs="Helvetica"/>
            <w:szCs w:val="24"/>
          </w:rPr>
          <w:delText xml:space="preserve">SEC </w:delText>
        </w:r>
      </w:del>
      <w:r>
        <w:rPr>
          <w:rFonts w:ascii="Helvetica" w:hAnsi="Helvetica" w:cs="Helvetica"/>
          <w:szCs w:val="24"/>
        </w:rPr>
        <w:t xml:space="preserve">sample elution peak. </w:t>
      </w:r>
      <w:r w:rsidR="00DF4F7C">
        <w:rPr>
          <w:rFonts w:ascii="Helvetica" w:hAnsi="Helvetica" w:cs="Helvetica"/>
          <w:szCs w:val="24"/>
        </w:rPr>
        <w:t xml:space="preserve">Import frames from </w:t>
      </w:r>
      <w:del w:id="222" w:author="Stephanie HUTIN" w:date="2016-08-03T11:03:00Z">
        <w:r w:rsidR="00DF4F7C" w:rsidDel="008D22BD">
          <w:rPr>
            <w:rFonts w:ascii="Helvetica" w:hAnsi="Helvetica" w:cs="Helvetica"/>
            <w:szCs w:val="24"/>
          </w:rPr>
          <w:delText>the center of</w:delText>
        </w:r>
      </w:del>
      <w:ins w:id="223" w:author="Stephanie HUTIN" w:date="2016-08-03T11:03:00Z">
        <w:del w:id="224" w:author="Brennich Martha" w:date="2016-08-04T08:28:00Z">
          <w:r w:rsidR="008D22BD" w:rsidDel="00610B7F">
            <w:rPr>
              <w:rFonts w:ascii="Helvetica" w:hAnsi="Helvetica" w:cs="Helvetica"/>
              <w:szCs w:val="24"/>
            </w:rPr>
            <w:delText>\</w:delText>
          </w:r>
        </w:del>
      </w:ins>
      <w:del w:id="225" w:author="Brennich Martha" w:date="2016-08-04T08:28:00Z">
        <w:r w:rsidR="00DF4F7C" w:rsidDel="00610B7F">
          <w:rPr>
            <w:rFonts w:ascii="Helvetica" w:hAnsi="Helvetica" w:cs="Helvetica"/>
            <w:szCs w:val="24"/>
          </w:rPr>
          <w:delText xml:space="preserve"> </w:delText>
        </w:r>
      </w:del>
      <w:r w:rsidR="00DF4F7C">
        <w:rPr>
          <w:rFonts w:ascii="Helvetica" w:hAnsi="Helvetica" w:cs="Helvetica"/>
          <w:szCs w:val="24"/>
        </w:rPr>
        <w:t>the peak into a SAXS data processing program and average the frames</w:t>
      </w:r>
      <w:ins w:id="226" w:author="Stephanie HUTIN" w:date="2016-08-04T10:34:00Z">
        <w:r w:rsidR="000B283B">
          <w:rPr>
            <w:rFonts w:ascii="Helvetica" w:hAnsi="Helvetica" w:cs="Helvetica"/>
            <w:szCs w:val="24"/>
          </w:rPr>
          <w:t xml:space="preserve"> to create an average non-corrected scattering curve</w:t>
        </w:r>
      </w:ins>
      <w:r w:rsidR="00DF4F7C">
        <w:rPr>
          <w:rFonts w:ascii="Helvetica" w:hAnsi="Helvetica" w:cs="Helvetica"/>
          <w:szCs w:val="24"/>
        </w:rPr>
        <w:t>.</w:t>
      </w:r>
    </w:p>
    <w:p w14:paraId="2757D20B" w14:textId="2DA8C38D" w:rsidR="000B283B" w:rsidRDefault="000B283B" w:rsidP="000B283B">
      <w:pPr>
        <w:numPr>
          <w:ilvl w:val="1"/>
          <w:numId w:val="2"/>
        </w:numPr>
        <w:spacing w:before="240"/>
        <w:jc w:val="both"/>
        <w:outlineLvl w:val="0"/>
        <w:rPr>
          <w:rFonts w:ascii="Helvetica" w:hAnsi="Helvetica" w:cs="Helvetica"/>
          <w:szCs w:val="24"/>
        </w:rPr>
      </w:pPr>
      <w:ins w:id="227" w:author="Stephanie HUTIN" w:date="2016-08-04T10:35:00Z">
        <w:r w:rsidRPr="000B283B">
          <w:rPr>
            <w:rFonts w:ascii="Helvetica" w:hAnsi="Helvetica" w:cs="Helvetica"/>
            <w:szCs w:val="24"/>
          </w:rPr>
          <w:t xml:space="preserve">For SEC-SAXS, load the averaged buffer created by the processing-pipeline and confirm that the high-q region of the buffer and the non-corrected scattering curve created in 5.1. </w:t>
        </w:r>
        <w:proofErr w:type="gramStart"/>
        <w:r w:rsidRPr="000B283B">
          <w:rPr>
            <w:rFonts w:ascii="Helvetica" w:hAnsi="Helvetica" w:cs="Helvetica"/>
            <w:szCs w:val="24"/>
          </w:rPr>
          <w:t>match</w:t>
        </w:r>
        <w:proofErr w:type="gramEnd"/>
        <w:r w:rsidRPr="000B283B">
          <w:rPr>
            <w:rFonts w:ascii="Helvetica" w:hAnsi="Helvetica" w:cs="Helvetica"/>
            <w:szCs w:val="24"/>
          </w:rPr>
          <w:t>.</w:t>
        </w:r>
      </w:ins>
    </w:p>
    <w:p w14:paraId="16A2FE91" w14:textId="31FD7BB0" w:rsidR="00DF4F7C" w:rsidRDefault="000B283B" w:rsidP="000B283B">
      <w:pPr>
        <w:numPr>
          <w:ilvl w:val="1"/>
          <w:numId w:val="2"/>
        </w:numPr>
        <w:spacing w:before="240"/>
        <w:jc w:val="both"/>
        <w:outlineLvl w:val="0"/>
        <w:rPr>
          <w:rFonts w:ascii="Helvetica" w:hAnsi="Helvetica" w:cs="Helvetica"/>
          <w:szCs w:val="24"/>
        </w:rPr>
      </w:pPr>
      <w:ins w:id="228" w:author="Stephanie HUTIN" w:date="2016-08-04T10:36:00Z">
        <w:r w:rsidRPr="000B283B">
          <w:rPr>
            <w:rFonts w:ascii="Helvetica" w:hAnsi="Helvetica" w:cs="Helvetica"/>
            <w:szCs w:val="24"/>
          </w:rPr>
          <w:t>Load all auto-subtracted frames from the peak, scale them to each other and compare them with the CORMAP test to ensure that there are no systematic differences between the frames. Average all curves to obtain the final SAXS curve.</w:t>
        </w:r>
      </w:ins>
      <w:del w:id="229" w:author="Stephanie HUTIN" w:date="2016-08-04T10:36:00Z">
        <w:r w:rsidR="00DF4F7C" w:rsidDel="000B283B">
          <w:rPr>
            <w:rFonts w:ascii="Helvetica" w:hAnsi="Helvetica" w:cs="Helvetica"/>
            <w:szCs w:val="24"/>
          </w:rPr>
          <w:delText xml:space="preserve">Then, load the frames of the automated buffer correction file and </w:delText>
        </w:r>
        <w:r w:rsidR="00120208" w:rsidDel="000B283B">
          <w:rPr>
            <w:rFonts w:ascii="Helvetica" w:hAnsi="Helvetica" w:cs="Helvetica"/>
            <w:szCs w:val="24"/>
          </w:rPr>
          <w:delText xml:space="preserve">confirm that </w:delText>
        </w:r>
        <w:r w:rsidR="00DF4F7C" w:rsidDel="000B283B">
          <w:rPr>
            <w:rFonts w:ascii="Helvetica" w:hAnsi="Helvetica" w:cs="Helvetica"/>
            <w:szCs w:val="24"/>
          </w:rPr>
          <w:delText xml:space="preserve">the high </w:delText>
        </w:r>
        <w:r w:rsidR="00DF4F7C" w:rsidDel="000B283B">
          <w:rPr>
            <w:rFonts w:ascii="Helvetica" w:hAnsi="Helvetica" w:cs="Helvetica"/>
            <w:i/>
            <w:szCs w:val="24"/>
          </w:rPr>
          <w:delText>q</w:delText>
        </w:r>
        <w:r w:rsidR="00DF4F7C" w:rsidDel="000B283B">
          <w:rPr>
            <w:rFonts w:ascii="Helvetica" w:hAnsi="Helvetica" w:cs="Helvetica"/>
            <w:szCs w:val="24"/>
          </w:rPr>
          <w:delText xml:space="preserve"> regions of the avera</w:delText>
        </w:r>
        <w:r w:rsidR="00F1745D" w:rsidDel="000B283B">
          <w:rPr>
            <w:rFonts w:ascii="Helvetica" w:hAnsi="Helvetica" w:cs="Helvetica"/>
            <w:szCs w:val="24"/>
          </w:rPr>
          <w:delText>ge</w:delText>
        </w:r>
        <w:r w:rsidR="00120208" w:rsidDel="000B283B">
          <w:rPr>
            <w:rFonts w:ascii="Helvetica" w:hAnsi="Helvetica" w:cs="Helvetica"/>
            <w:szCs w:val="24"/>
          </w:rPr>
          <w:delText>d frames and the buffer frames match.</w:delText>
        </w:r>
      </w:del>
    </w:p>
    <w:p w14:paraId="060CB1FC" w14:textId="77777777" w:rsidR="00596B64" w:rsidRDefault="00596B64" w:rsidP="00596B64">
      <w:pPr>
        <w:spacing w:before="240"/>
        <w:ind w:left="1080"/>
        <w:jc w:val="both"/>
        <w:outlineLvl w:val="0"/>
        <w:rPr>
          <w:rFonts w:ascii="Helvetica" w:hAnsi="Helvetica" w:cs="Helvetica"/>
          <w:szCs w:val="24"/>
        </w:rPr>
      </w:pPr>
      <w:r w:rsidRPr="00596B64">
        <w:rPr>
          <w:rFonts w:ascii="Helvetica" w:hAnsi="Helvetica" w:cs="Helvetica"/>
          <w:b/>
          <w:szCs w:val="24"/>
          <w:highlight w:val="yellow"/>
        </w:rPr>
        <w:t>Authors</w:t>
      </w:r>
      <w:r>
        <w:rPr>
          <w:rFonts w:ascii="Helvetica" w:hAnsi="Helvetica" w:cs="Helvetica"/>
          <w:szCs w:val="24"/>
        </w:rPr>
        <w:t xml:space="preserve">: Does automated buffer correction need to be selected </w:t>
      </w:r>
      <w:bookmarkStart w:id="230" w:name="_GoBack"/>
      <w:bookmarkEnd w:id="230"/>
      <w:r>
        <w:rPr>
          <w:rFonts w:ascii="Helvetica" w:hAnsi="Helvetica" w:cs="Helvetica"/>
          <w:szCs w:val="24"/>
        </w:rPr>
        <w:t>during setup of any of the programs, or is it enabled by default?</w:t>
      </w:r>
      <w:ins w:id="231" w:author="Stephanie HUTIN" w:date="2016-08-02T15:45:00Z">
        <w:r w:rsidR="001A4A79">
          <w:rPr>
            <w:rFonts w:ascii="Helvetica" w:hAnsi="Helvetica" w:cs="Helvetica"/>
            <w:szCs w:val="24"/>
          </w:rPr>
          <w:t xml:space="preserve"> </w:t>
        </w:r>
        <w:proofErr w:type="gramStart"/>
        <w:r w:rsidR="001A4A79">
          <w:rPr>
            <w:rFonts w:ascii="Helvetica" w:hAnsi="Helvetica" w:cs="Helvetica"/>
            <w:szCs w:val="24"/>
          </w:rPr>
          <w:t>enabled</w:t>
        </w:r>
        <w:proofErr w:type="gramEnd"/>
        <w:r w:rsidR="001A4A79">
          <w:rPr>
            <w:rFonts w:ascii="Helvetica" w:hAnsi="Helvetica" w:cs="Helvetica"/>
            <w:szCs w:val="24"/>
          </w:rPr>
          <w:t xml:space="preserve"> by default</w:t>
        </w:r>
      </w:ins>
    </w:p>
    <w:p w14:paraId="3014B197" w14:textId="5A426DD3" w:rsidR="005320DF" w:rsidRDefault="00BD75C3" w:rsidP="000B283B">
      <w:pPr>
        <w:numPr>
          <w:ilvl w:val="1"/>
          <w:numId w:val="2"/>
        </w:numPr>
        <w:spacing w:before="240"/>
        <w:jc w:val="both"/>
        <w:outlineLvl w:val="0"/>
        <w:rPr>
          <w:rFonts w:ascii="Helvetica" w:hAnsi="Helvetica" w:cs="Helvetica"/>
          <w:szCs w:val="24"/>
        </w:rPr>
      </w:pPr>
      <w:del w:id="232" w:author="Stephanie HUTIN" w:date="2016-08-04T10:37:00Z">
        <w:r w:rsidDel="000B283B">
          <w:rPr>
            <w:rFonts w:ascii="Helvetica" w:hAnsi="Helvetica" w:cs="Helvetica"/>
            <w:szCs w:val="24"/>
          </w:rPr>
          <w:delText>Compare all of the sample frames from the peak with the CORMAP test to ensure that there are no systematic differe</w:delText>
        </w:r>
        <w:r w:rsidR="005320DF" w:rsidDel="000B283B">
          <w:rPr>
            <w:rFonts w:ascii="Helvetica" w:hAnsi="Helvetica" w:cs="Helvetica"/>
            <w:szCs w:val="24"/>
          </w:rPr>
          <w:delText>nces between the frames.</w:delText>
        </w:r>
      </w:del>
      <w:ins w:id="233" w:author="Stephanie HUTIN" w:date="2016-08-04T10:37:00Z">
        <w:r w:rsidR="000B283B" w:rsidRPr="000B283B">
          <w:t xml:space="preserve"> </w:t>
        </w:r>
        <w:r w:rsidR="000B283B" w:rsidRPr="000B283B">
          <w:rPr>
            <w:rFonts w:ascii="Helvetica" w:hAnsi="Helvetica" w:cs="Helvetica"/>
            <w:szCs w:val="24"/>
          </w:rPr>
          <w:t xml:space="preserve">For IEC-SAXS, load 50 frames from each step of the buffer run and average them. Compare these averages to the non-corrected curve created in 5.1. </w:t>
        </w:r>
        <w:proofErr w:type="gramStart"/>
        <w:r w:rsidR="000B283B" w:rsidRPr="000B283B">
          <w:rPr>
            <w:rFonts w:ascii="Helvetica" w:hAnsi="Helvetica" w:cs="Helvetica"/>
            <w:szCs w:val="24"/>
          </w:rPr>
          <w:t>and</w:t>
        </w:r>
        <w:proofErr w:type="gramEnd"/>
        <w:r w:rsidR="000B283B" w:rsidRPr="000B283B">
          <w:rPr>
            <w:rFonts w:ascii="Helvetica" w:hAnsi="Helvetica" w:cs="Helvetica"/>
            <w:szCs w:val="24"/>
          </w:rPr>
          <w:t xml:space="preserve"> select the buffer whose high-q region matches best. Subtract this buffer from non-corrected curve to create the final SAXS curve.</w:t>
        </w:r>
      </w:ins>
    </w:p>
    <w:p w14:paraId="24EDCBAB" w14:textId="77777777" w:rsidR="00BD75C3" w:rsidRDefault="005320DF" w:rsidP="000E6E36">
      <w:pPr>
        <w:numPr>
          <w:ilvl w:val="1"/>
          <w:numId w:val="2"/>
        </w:numPr>
        <w:spacing w:before="240"/>
        <w:jc w:val="both"/>
        <w:outlineLvl w:val="0"/>
        <w:rPr>
          <w:rFonts w:ascii="Helvetica" w:hAnsi="Helvetica" w:cs="Helvetica"/>
          <w:szCs w:val="24"/>
        </w:rPr>
      </w:pPr>
      <w:r>
        <w:rPr>
          <w:rFonts w:ascii="Helvetica" w:hAnsi="Helvetica" w:cs="Helvetica"/>
          <w:szCs w:val="24"/>
        </w:rPr>
        <w:t>D</w:t>
      </w:r>
      <w:r w:rsidR="00BD75C3">
        <w:rPr>
          <w:rFonts w:ascii="Helvetica" w:hAnsi="Helvetica" w:cs="Helvetica"/>
          <w:szCs w:val="24"/>
        </w:rPr>
        <w:t>etermine the radius of gyration and the pair-distance distribution.</w:t>
      </w:r>
      <w:r>
        <w:rPr>
          <w:rFonts w:ascii="Helvetica" w:hAnsi="Helvetica" w:cs="Helvetica"/>
          <w:szCs w:val="24"/>
        </w:rPr>
        <w:t xml:space="preserve"> </w:t>
      </w:r>
      <w:r w:rsidR="007C307E">
        <w:rPr>
          <w:rFonts w:ascii="Helvetica" w:hAnsi="Helvetica" w:cs="Helvetica"/>
          <w:szCs w:val="24"/>
        </w:rPr>
        <w:t xml:space="preserve">Then, perform </w:t>
      </w:r>
      <w:r w:rsidR="007C307E">
        <w:rPr>
          <w:rFonts w:ascii="Helvetica" w:hAnsi="Helvetica" w:cs="Helvetica"/>
          <w:i/>
          <w:szCs w:val="24"/>
        </w:rPr>
        <w:t>ab initio</w:t>
      </w:r>
      <w:r w:rsidR="007C307E">
        <w:rPr>
          <w:rFonts w:ascii="Helvetica" w:hAnsi="Helvetica" w:cs="Helvetica"/>
          <w:szCs w:val="24"/>
        </w:rPr>
        <w:t xml:space="preserve"> modeling to determin</w:t>
      </w:r>
      <w:r w:rsidR="007F725E">
        <w:rPr>
          <w:rFonts w:ascii="Helvetica" w:hAnsi="Helvetica" w:cs="Helvetica"/>
          <w:szCs w:val="24"/>
        </w:rPr>
        <w:t>e the most representative model of the protein.</w:t>
      </w:r>
    </w:p>
    <w:p w14:paraId="51AB227B" w14:textId="77777777" w:rsidR="004129E6" w:rsidRDefault="004129E6" w:rsidP="004129E6">
      <w:pPr>
        <w:ind w:left="360"/>
        <w:jc w:val="both"/>
        <w:outlineLvl w:val="0"/>
        <w:rPr>
          <w:rFonts w:ascii="Helvetica" w:hAnsi="Helvetica" w:cs="Helvetica"/>
          <w:szCs w:val="24"/>
        </w:rPr>
      </w:pPr>
    </w:p>
    <w:p w14:paraId="2D56ADD7" w14:textId="77777777" w:rsidR="00A03BD8" w:rsidRPr="002A3C95" w:rsidRDefault="00A03BD8" w:rsidP="00A03BD8">
      <w:pPr>
        <w:spacing w:before="240"/>
        <w:ind w:left="270"/>
        <w:jc w:val="both"/>
        <w:outlineLvl w:val="0"/>
        <w:rPr>
          <w:rFonts w:ascii="Helvetica" w:hAnsi="Helvetica" w:cs="Arial"/>
          <w:i/>
          <w:color w:val="FF0000"/>
          <w:szCs w:val="24"/>
        </w:rPr>
      </w:pPr>
      <w:bookmarkStart w:id="234" w:name="ScreenCaptureFootageInstructions"/>
      <w:r w:rsidRPr="002A3C95">
        <w:rPr>
          <w:rFonts w:ascii="Helvetica" w:hAnsi="Helvetica"/>
          <w:b/>
        </w:rPr>
        <w:lastRenderedPageBreak/>
        <w:t>SCREEN CAPTURE</w:t>
      </w:r>
      <w:r>
        <w:rPr>
          <w:rFonts w:ascii="Helvetica" w:hAnsi="Helvetica"/>
          <w:b/>
        </w:rPr>
        <w:t xml:space="preserve"> FOOTAGE INSTRUCTIONS:</w:t>
      </w:r>
    </w:p>
    <w:bookmarkEnd w:id="234"/>
    <w:p w14:paraId="7157CCD2" w14:textId="77777777" w:rsidR="00A03BD8" w:rsidRDefault="00A03BD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r w:rsidRPr="00456968">
        <w:rPr>
          <w:rFonts w:ascii="Helvetica" w:hAnsi="Helvetica"/>
          <w:b/>
          <w:sz w:val="22"/>
        </w:rPr>
        <w:t>Authors</w:t>
      </w:r>
      <w:r>
        <w:rPr>
          <w:rFonts w:ascii="Helvetica" w:hAnsi="Helvetica"/>
          <w:sz w:val="22"/>
        </w:rPr>
        <w:t>: Please review the scripted steps involving computer use.</w:t>
      </w:r>
    </w:p>
    <w:p w14:paraId="50598B93" w14:textId="77777777" w:rsidR="004F4358" w:rsidRDefault="004F435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p>
    <w:p w14:paraId="164C66D7" w14:textId="77777777" w:rsidR="00F651CF" w:rsidRDefault="00F651CF"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r w:rsidRPr="00E24898">
        <w:rPr>
          <w:rFonts w:ascii="Helvetica" w:hAnsi="Helvetica"/>
          <w:sz w:val="22"/>
        </w:rPr>
        <w:t>When y</w:t>
      </w:r>
      <w:r>
        <w:rPr>
          <w:rFonts w:ascii="Helvetica" w:hAnsi="Helvetica"/>
          <w:sz w:val="22"/>
        </w:rPr>
        <w:t>ou receive the final script, if</w:t>
      </w:r>
      <w:r w:rsidRPr="00E24898">
        <w:rPr>
          <w:rFonts w:ascii="Helvetica" w:hAnsi="Helvetica"/>
          <w:sz w:val="22"/>
        </w:rPr>
        <w:t xml:space="preserve"> 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 xml:space="preserve">e file of the actions required using screen capture software installed on the computer or run from a USB drive. Screen capture software includes </w:t>
      </w:r>
      <w:hyperlink r:id="rId14" w:history="1">
        <w:proofErr w:type="spellStart"/>
        <w:r w:rsidRPr="00777C23">
          <w:rPr>
            <w:rStyle w:val="Lienhypertexte"/>
            <w:rFonts w:ascii="Helvetica" w:hAnsi="Helvetica"/>
            <w:sz w:val="22"/>
          </w:rPr>
          <w:t>CamStudio</w:t>
        </w:r>
        <w:proofErr w:type="spellEnd"/>
      </w:hyperlink>
      <w:r>
        <w:rPr>
          <w:rFonts w:ascii="Helvetica" w:hAnsi="Helvetica"/>
          <w:sz w:val="22"/>
        </w:rPr>
        <w:t xml:space="preserve">, </w:t>
      </w:r>
      <w:hyperlink r:id="rId15" w:history="1">
        <w:r w:rsidRPr="00777C23">
          <w:rPr>
            <w:rStyle w:val="Lienhypertexte"/>
            <w:rFonts w:ascii="Helvetica" w:hAnsi="Helvetica"/>
            <w:sz w:val="22"/>
          </w:rPr>
          <w:t>Camtasia</w:t>
        </w:r>
      </w:hyperlink>
      <w:r>
        <w:rPr>
          <w:rFonts w:ascii="Helvetica" w:hAnsi="Helvetica"/>
          <w:sz w:val="22"/>
        </w:rPr>
        <w:t xml:space="preserve">, </w:t>
      </w:r>
      <w:hyperlink r:id="rId16" w:history="1">
        <w:proofErr w:type="spellStart"/>
        <w:r w:rsidRPr="008B44C8">
          <w:rPr>
            <w:rStyle w:val="Lienhypertexte"/>
            <w:rFonts w:ascii="Helvetica" w:hAnsi="Helvetica"/>
            <w:sz w:val="22"/>
          </w:rPr>
          <w:t>Snagit</w:t>
        </w:r>
        <w:proofErr w:type="spellEnd"/>
      </w:hyperlink>
      <w:r>
        <w:rPr>
          <w:rFonts w:ascii="Helvetica" w:hAnsi="Helvetica"/>
          <w:sz w:val="22"/>
        </w:rPr>
        <w:t xml:space="preserve">, or </w:t>
      </w:r>
      <w:hyperlink r:id="rId17" w:history="1">
        <w:proofErr w:type="spellStart"/>
        <w:r w:rsidRPr="008B44C8">
          <w:rPr>
            <w:rStyle w:val="Lienhypertexte"/>
            <w:rFonts w:ascii="Helvetica" w:hAnsi="Helvetica"/>
            <w:sz w:val="22"/>
          </w:rPr>
          <w:t>Quicktime</w:t>
        </w:r>
        <w:proofErr w:type="spellEnd"/>
        <w:r w:rsidRPr="008B44C8">
          <w:rPr>
            <w:rStyle w:val="Lienhypertexte"/>
            <w:rFonts w:ascii="Helvetica" w:hAnsi="Helvetica"/>
            <w:sz w:val="22"/>
          </w:rPr>
          <w:t xml:space="preserve"> X</w:t>
        </w:r>
      </w:hyperlink>
      <w:r>
        <w:rPr>
          <w:rFonts w:ascii="Helvetica" w:hAnsi="Helvetica"/>
          <w:sz w:val="22"/>
        </w:rPr>
        <w:t>.</w:t>
      </w:r>
    </w:p>
    <w:p w14:paraId="0C11F0D1" w14:textId="77777777" w:rsidR="00A03BD8" w:rsidRDefault="00A03BD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p>
    <w:p w14:paraId="275049EF" w14:textId="77777777" w:rsidR="00275CE0" w:rsidRDefault="004F435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r w:rsidRPr="00CE4032">
        <w:rPr>
          <w:rFonts w:ascii="Helvetica" w:hAnsi="Helvetica"/>
          <w:color w:val="3B3838" w:themeColor="background2" w:themeShade="40"/>
          <w:sz w:val="22"/>
        </w:rPr>
        <w:t xml:space="preserve">Make one file per </w:t>
      </w:r>
      <w:r w:rsidRPr="00CE4032">
        <w:rPr>
          <w:rFonts w:ascii="Helvetica" w:hAnsi="Helvetica"/>
          <w:b/>
          <w:color w:val="3B3838" w:themeColor="background2" w:themeShade="40"/>
          <w:sz w:val="22"/>
        </w:rPr>
        <w:t>[#-SCREEN]</w:t>
      </w:r>
      <w:r w:rsidRPr="00CE4032">
        <w:rPr>
          <w:rFonts w:ascii="Helvetica" w:hAnsi="Helvetica"/>
          <w:color w:val="3B3838" w:themeColor="background2" w:themeShade="40"/>
          <w:sz w:val="22"/>
        </w:rPr>
        <w:t xml:space="preserve"> containing only the requested actions. Do not bundle several action sequences into one large file. Name each file according to the shot number (see </w:t>
      </w:r>
      <w:hyperlink w:anchor="ProvidedMedia" w:history="1">
        <w:r w:rsidRPr="00CE4032">
          <w:rPr>
            <w:rStyle w:val="Lienhypertexte"/>
            <w:rFonts w:ascii="Helvetica" w:hAnsi="Helvetica"/>
            <w:b/>
            <w:color w:val="3B3838" w:themeColor="background2" w:themeShade="40"/>
            <w:sz w:val="22"/>
          </w:rPr>
          <w:t>Provided Media</w:t>
        </w:r>
      </w:hyperlink>
      <w:r w:rsidRPr="00CE4032">
        <w:rPr>
          <w:rFonts w:ascii="Helvetica" w:hAnsi="Helvetica"/>
          <w:color w:val="3B3838" w:themeColor="background2" w:themeShade="40"/>
          <w:sz w:val="22"/>
        </w:rPr>
        <w:t xml:space="preserve"> for more information) and upload the files to your project folder: </w:t>
      </w:r>
      <w:hyperlink r:id="rId18" w:history="1">
        <w:r w:rsidR="004E3490" w:rsidRPr="00BC4524">
          <w:rPr>
            <w:rStyle w:val="Lienhypertexte"/>
            <w:rFonts w:ascii="Helvetica" w:hAnsi="Helvetica"/>
            <w:sz w:val="22"/>
          </w:rPr>
          <w:t>http://www.jove.com/account/file-uploader?src=16732653</w:t>
        </w:r>
      </w:hyperlink>
    </w:p>
    <w:p w14:paraId="4E311EA7" w14:textId="77777777" w:rsidR="00D15715" w:rsidRDefault="00D15715"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2"/>
        </w:rPr>
      </w:pPr>
    </w:p>
    <w:p w14:paraId="4D71DBC9" w14:textId="77777777" w:rsidR="00D15715" w:rsidRPr="00D15715" w:rsidRDefault="0033714B"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16"/>
          <w:szCs w:val="16"/>
        </w:rPr>
      </w:pPr>
      <w:hyperlink w:anchor="BackToTop" w:history="1">
        <w:r w:rsidR="00D15715" w:rsidRPr="00D15715">
          <w:rPr>
            <w:rStyle w:val="Lienhypertexte"/>
            <w:rFonts w:ascii="Helvetica" w:hAnsi="Helvetica"/>
            <w:sz w:val="16"/>
            <w:szCs w:val="16"/>
          </w:rPr>
          <w:t>^Back to top</w:t>
        </w:r>
      </w:hyperlink>
    </w:p>
    <w:p w14:paraId="2409962C" w14:textId="77777777" w:rsidR="00FE146D" w:rsidRDefault="00FE146D" w:rsidP="009A12F2">
      <w:pPr>
        <w:spacing w:before="240"/>
        <w:ind w:left="360"/>
        <w:jc w:val="both"/>
        <w:outlineLvl w:val="0"/>
        <w:rPr>
          <w:rFonts w:ascii="Helvetica" w:hAnsi="Helvetica" w:cs="Arial"/>
          <w:color w:val="FF0000"/>
          <w:sz w:val="22"/>
          <w:szCs w:val="24"/>
        </w:rPr>
      </w:pPr>
    </w:p>
    <w:p w14:paraId="1ED2DBE5" w14:textId="77777777" w:rsidR="009A12F2" w:rsidRPr="00171554" w:rsidRDefault="009A12F2" w:rsidP="009A12F2">
      <w:pPr>
        <w:spacing w:before="240"/>
        <w:ind w:left="360"/>
        <w:jc w:val="both"/>
        <w:outlineLvl w:val="0"/>
        <w:rPr>
          <w:rFonts w:ascii="Helvetica" w:hAnsi="Helvetica" w:cs="Arial"/>
          <w:b/>
          <w:szCs w:val="24"/>
        </w:rPr>
      </w:pPr>
      <w:bookmarkStart w:id="235" w:name="AuthorProtocolInterviews"/>
      <w:r w:rsidRPr="00171554">
        <w:rPr>
          <w:rFonts w:ascii="Helvetica" w:hAnsi="Helvetica" w:cs="Arial"/>
          <w:b/>
          <w:szCs w:val="24"/>
        </w:rPr>
        <w:t>OPTIONAL: AUTHOR PROTOCOL INTERVIEWS</w:t>
      </w:r>
      <w:bookmarkEnd w:id="235"/>
    </w:p>
    <w:p w14:paraId="1A4AA5BA" w14:textId="77777777" w:rsidR="009A12F2" w:rsidRPr="006C7807" w:rsidRDefault="009A12F2"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color w:val="FF0000"/>
          <w:sz w:val="20"/>
        </w:rPr>
      </w:pPr>
      <w:r>
        <w:rPr>
          <w:rFonts w:ascii="Helvetica" w:hAnsi="Helvetica"/>
          <w:b/>
          <w:sz w:val="20"/>
        </w:rPr>
        <w:t>Authors</w:t>
      </w:r>
      <w:r w:rsidRPr="00E24898">
        <w:rPr>
          <w:rFonts w:ascii="Helvetica" w:hAnsi="Helvetica"/>
          <w:b/>
          <w:sz w:val="20"/>
        </w:rPr>
        <w:t>:</w:t>
      </w:r>
      <w:r w:rsidRPr="00E24898">
        <w:rPr>
          <w:rFonts w:ascii="Helvetica" w:hAnsi="Helvetica"/>
          <w:sz w:val="20"/>
        </w:rPr>
        <w:t xml:space="preserve"> In this</w:t>
      </w:r>
      <w:r>
        <w:rPr>
          <w:rFonts w:ascii="Helvetica" w:hAnsi="Helvetica"/>
          <w:sz w:val="20"/>
        </w:rPr>
        <w:t xml:space="preserve"> optional</w:t>
      </w:r>
      <w:r w:rsidRPr="00E24898">
        <w:rPr>
          <w:rFonts w:ascii="Helvetica" w:hAnsi="Helvetica"/>
          <w:sz w:val="20"/>
        </w:rPr>
        <w:t xml:space="preserve"> section, </w:t>
      </w:r>
      <w:r>
        <w:rPr>
          <w:rFonts w:ascii="Helvetica" w:hAnsi="Helvetica"/>
          <w:sz w:val="20"/>
        </w:rPr>
        <w:t>you may provide</w:t>
      </w:r>
      <w:r w:rsidRPr="00E24898">
        <w:rPr>
          <w:rFonts w:ascii="Helvetica" w:hAnsi="Helvetica"/>
          <w:sz w:val="20"/>
        </w:rPr>
        <w:t xml:space="preserve"> a brief statement stressing the required technique for </w:t>
      </w:r>
      <w:r w:rsidRPr="00E24898">
        <w:rPr>
          <w:rFonts w:ascii="Helvetica" w:hAnsi="Helvetica"/>
          <w:sz w:val="20"/>
          <w:highlight w:val="yellow"/>
        </w:rPr>
        <w:t>the single most critical step</w:t>
      </w:r>
      <w:r>
        <w:rPr>
          <w:rFonts w:ascii="Helvetica" w:hAnsi="Helvetica"/>
          <w:sz w:val="20"/>
        </w:rPr>
        <w:t xml:space="preserve"> of the procedure. </w:t>
      </w:r>
      <w:r w:rsidRPr="00E24898">
        <w:rPr>
          <w:rFonts w:ascii="Helvetica" w:hAnsi="Helvetica"/>
          <w:sz w:val="20"/>
        </w:rPr>
        <w:t xml:space="preserve">If there are two critical steps, </w:t>
      </w:r>
      <w:r>
        <w:rPr>
          <w:rFonts w:ascii="Helvetica" w:hAnsi="Helvetica"/>
          <w:sz w:val="20"/>
        </w:rPr>
        <w:t>you may provide</w:t>
      </w:r>
      <w:r w:rsidRPr="00E24898">
        <w:rPr>
          <w:rFonts w:ascii="Helvetica" w:hAnsi="Helvetica"/>
          <w:sz w:val="20"/>
        </w:rPr>
        <w:t xml:space="preserve"> two state</w:t>
      </w:r>
      <w:r>
        <w:rPr>
          <w:rFonts w:ascii="Helvetica" w:hAnsi="Helvetica"/>
          <w:sz w:val="20"/>
        </w:rPr>
        <w:t>ments, but this is the maximum.</w:t>
      </w:r>
      <w:r w:rsidRPr="00E24898">
        <w:rPr>
          <w:rFonts w:ascii="Helvetica" w:hAnsi="Helvetica"/>
          <w:sz w:val="20"/>
        </w:rPr>
        <w:t xml:space="preserve"> </w:t>
      </w:r>
      <w:r w:rsidRPr="00E24898">
        <w:rPr>
          <w:rFonts w:ascii="Helvetica" w:hAnsi="Helvetica"/>
          <w:b/>
          <w:sz w:val="20"/>
          <w:u w:val="single"/>
        </w:rPr>
        <w:t>If there is no single critical step, then there is no need to fill this out.</w:t>
      </w:r>
      <w:r w:rsidRPr="006C7807">
        <w:rPr>
          <w:rFonts w:ascii="Helvetica" w:hAnsi="Helvetica"/>
          <w:b/>
          <w:sz w:val="20"/>
        </w:rPr>
        <w:t xml:space="preserve"> </w:t>
      </w:r>
      <w:r>
        <w:rPr>
          <w:rFonts w:ascii="Helvetica" w:hAnsi="Helvetica"/>
          <w:sz w:val="20"/>
        </w:rPr>
        <w:t>Please restrict the length of each statement to</w:t>
      </w:r>
      <w:r w:rsidRPr="00E24898">
        <w:rPr>
          <w:rFonts w:ascii="Helvetica" w:hAnsi="Helvetica"/>
          <w:sz w:val="20"/>
        </w:rPr>
        <w:t xml:space="preserve"> </w:t>
      </w:r>
      <w:r>
        <w:rPr>
          <w:rFonts w:ascii="Helvetica" w:hAnsi="Helvetica"/>
          <w:sz w:val="20"/>
          <w:highlight w:val="yellow"/>
        </w:rPr>
        <w:t>40 words</w:t>
      </w:r>
      <w:r w:rsidRPr="00E24898">
        <w:rPr>
          <w:rFonts w:ascii="Helvetica" w:hAnsi="Helvetica"/>
          <w:sz w:val="20"/>
          <w:highlight w:val="yellow"/>
        </w:rPr>
        <w:t xml:space="preserve"> or less</w:t>
      </w:r>
      <w:r>
        <w:rPr>
          <w:rFonts w:ascii="Helvetica" w:hAnsi="Helvetica"/>
          <w:sz w:val="20"/>
        </w:rPr>
        <w:t>.</w:t>
      </w:r>
    </w:p>
    <w:p w14:paraId="3CC499A0" w14:textId="77777777" w:rsidR="009A12F2" w:rsidRDefault="009A12F2"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rPr>
      </w:pPr>
    </w:p>
    <w:p w14:paraId="5D466CC9" w14:textId="77777777" w:rsidR="009A12F2" w:rsidRPr="0012463B" w:rsidRDefault="009A12F2"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color w:val="FF0000"/>
          <w:sz w:val="20"/>
        </w:rPr>
      </w:pPr>
      <w:r w:rsidRPr="00E24898">
        <w:rPr>
          <w:rFonts w:ascii="Helvetica" w:hAnsi="Helvetica"/>
          <w:sz w:val="20"/>
        </w:rPr>
        <w:t xml:space="preserve">This </w:t>
      </w:r>
      <w:r>
        <w:rPr>
          <w:rFonts w:ascii="Helvetica" w:hAnsi="Helvetica"/>
          <w:sz w:val="20"/>
        </w:rPr>
        <w:t>will be an interview style shot</w:t>
      </w:r>
      <w:r w:rsidRPr="00E24898">
        <w:rPr>
          <w:rFonts w:ascii="Helvetica" w:hAnsi="Helvetica"/>
          <w:sz w:val="20"/>
        </w:rPr>
        <w:t xml:space="preserve"> interjected into the appropriate point of the protocol section of the video.</w:t>
      </w:r>
      <w:r>
        <w:rPr>
          <w:rFonts w:ascii="Helvetica" w:hAnsi="Helvetica"/>
          <w:color w:val="FF0000"/>
          <w:sz w:val="20"/>
        </w:rPr>
        <w:t xml:space="preserve"> </w:t>
      </w:r>
      <w:r w:rsidRPr="00E24898">
        <w:rPr>
          <w:rFonts w:ascii="Helvetica" w:hAnsi="Helvetica"/>
          <w:sz w:val="20"/>
        </w:rPr>
        <w:t>Please specify who will speak these parts and</w:t>
      </w:r>
      <w:r w:rsidR="00C67153">
        <w:rPr>
          <w:rFonts w:ascii="Helvetica" w:hAnsi="Helvetica"/>
          <w:sz w:val="20"/>
        </w:rPr>
        <w:t xml:space="preserve"> the step that each statement should accompany.</w:t>
      </w:r>
    </w:p>
    <w:p w14:paraId="71C836CE" w14:textId="77777777" w:rsidR="0057713D" w:rsidRPr="00E24898" w:rsidRDefault="0057713D" w:rsidP="0057713D">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00E067EA">
        <w:rPr>
          <w:rFonts w:ascii="Helvetica" w:hAnsi="Helvetica" w:cs="Arial"/>
          <w:szCs w:val="24"/>
          <w:u w:val="single"/>
        </w:rPr>
        <w:t xml:space="preserve">    (write your 1st </w:t>
      </w:r>
      <w:r w:rsidRPr="00E24898">
        <w:rPr>
          <w:rFonts w:ascii="Helvetica" w:hAnsi="Helvetica" w:cs="Arial"/>
          <w:szCs w:val="24"/>
          <w:u w:val="single"/>
        </w:rPr>
        <w:t xml:space="preserve">optional statement here)    </w:t>
      </w:r>
    </w:p>
    <w:p w14:paraId="28EB6A3C" w14:textId="77777777" w:rsidR="0057713D" w:rsidRPr="00E24898" w:rsidRDefault="0057713D" w:rsidP="0057713D">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Pr="00E24898">
        <w:rPr>
          <w:rFonts w:ascii="Helvetica" w:hAnsi="Helvetica" w:cs="Arial"/>
          <w:szCs w:val="24"/>
          <w:u w:val="single"/>
        </w:rPr>
        <w:t xml:space="preserve">    (write your 2nd optional statement here)</w:t>
      </w:r>
    </w:p>
    <w:p w14:paraId="6A573AC3" w14:textId="77777777" w:rsidR="000C61A8" w:rsidRDefault="000C61A8" w:rsidP="0057713D">
      <w:pPr>
        <w:spacing w:before="240"/>
        <w:jc w:val="both"/>
        <w:outlineLvl w:val="0"/>
        <w:rPr>
          <w:rFonts w:ascii="Helvetica" w:hAnsi="Helvetica" w:cs="Arial"/>
          <w:sz w:val="22"/>
          <w:szCs w:val="24"/>
        </w:rPr>
      </w:pPr>
    </w:p>
    <w:p w14:paraId="2F76492C" w14:textId="77777777" w:rsidR="000C61A8" w:rsidRPr="006811D1" w:rsidDel="00F6684B" w:rsidRDefault="000C61A8" w:rsidP="000C61A8">
      <w:pPr>
        <w:ind w:left="360"/>
        <w:rPr>
          <w:rFonts w:ascii="Helvetica" w:hAnsi="Helvetica"/>
          <w:b/>
          <w:lang w:eastAsia="zh-TW"/>
        </w:rPr>
      </w:pPr>
      <w:r w:rsidRPr="006811D1">
        <w:rPr>
          <w:rFonts w:ascii="Helvetica" w:hAnsi="Helvetica"/>
          <w:b/>
          <w:lang w:eastAsia="zh-TW"/>
        </w:rPr>
        <w:t>RESULTS</w:t>
      </w:r>
    </w:p>
    <w:p w14:paraId="67E1D9E6" w14:textId="77777777" w:rsidR="000C61A8" w:rsidRPr="00E8691C" w:rsidDel="0049479B" w:rsidRDefault="00583CC9"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r>
        <w:rPr>
          <w:rFonts w:ascii="Helvetica" w:hAnsi="Helvetica"/>
          <w:sz w:val="20"/>
          <w:lang w:eastAsia="zh-TW"/>
        </w:rPr>
        <w:t>The representative results</w:t>
      </w:r>
      <w:r w:rsidR="00EB3FFE">
        <w:rPr>
          <w:rFonts w:ascii="Helvetica" w:hAnsi="Helvetica"/>
          <w:sz w:val="20"/>
          <w:lang w:eastAsia="zh-TW"/>
        </w:rPr>
        <w:t xml:space="preserve"> </w:t>
      </w:r>
      <w:r>
        <w:rPr>
          <w:rFonts w:ascii="Helvetica" w:hAnsi="Helvetica"/>
          <w:sz w:val="20"/>
          <w:lang w:eastAsia="zh-TW"/>
        </w:rPr>
        <w:t>are</w:t>
      </w:r>
      <w:r w:rsidR="000C61A8">
        <w:rPr>
          <w:rFonts w:ascii="Helvetica" w:hAnsi="Helvetica"/>
          <w:sz w:val="20"/>
          <w:lang w:eastAsia="zh-TW"/>
        </w:rPr>
        <w:t xml:space="preserve"> </w:t>
      </w:r>
      <w:r w:rsidR="000C61A8" w:rsidRPr="00E8691C">
        <w:rPr>
          <w:rFonts w:ascii="Helvetica" w:hAnsi="Helvetica"/>
          <w:sz w:val="20"/>
          <w:lang w:eastAsia="zh-TW"/>
        </w:rPr>
        <w:t>a critical aspect of the video, because</w:t>
      </w:r>
      <w:r w:rsidR="00425319">
        <w:rPr>
          <w:rFonts w:ascii="Helvetica" w:hAnsi="Helvetica"/>
          <w:sz w:val="20"/>
          <w:lang w:eastAsia="zh-TW"/>
        </w:rPr>
        <w:t xml:space="preserve"> </w:t>
      </w:r>
      <w:r w:rsidR="005A17CE">
        <w:rPr>
          <w:rFonts w:ascii="Helvetica" w:hAnsi="Helvetica"/>
          <w:sz w:val="20"/>
          <w:lang w:eastAsia="zh-TW"/>
        </w:rPr>
        <w:t xml:space="preserve">they </w:t>
      </w:r>
      <w:r w:rsidR="002A327B">
        <w:rPr>
          <w:rFonts w:ascii="Helvetica" w:hAnsi="Helvetica"/>
          <w:sz w:val="20"/>
          <w:lang w:eastAsia="zh-TW"/>
        </w:rPr>
        <w:t xml:space="preserve">show the validation of your </w:t>
      </w:r>
      <w:r w:rsidR="006B1CD3">
        <w:rPr>
          <w:rFonts w:ascii="Helvetica" w:hAnsi="Helvetica"/>
          <w:sz w:val="20"/>
          <w:lang w:eastAsia="zh-TW"/>
        </w:rPr>
        <w:t>procedure</w:t>
      </w:r>
      <w:r w:rsidR="000C61A8" w:rsidRPr="00E8691C">
        <w:rPr>
          <w:rFonts w:ascii="Helvetica" w:hAnsi="Helvetica"/>
          <w:sz w:val="20"/>
          <w:lang w:eastAsia="zh-TW"/>
        </w:rPr>
        <w:t>. For example, if this is</w:t>
      </w:r>
      <w:r w:rsidR="00A97D15">
        <w:rPr>
          <w:rFonts w:ascii="Helvetica" w:hAnsi="Helvetica"/>
          <w:sz w:val="20"/>
          <w:lang w:eastAsia="zh-TW"/>
        </w:rPr>
        <w:t xml:space="preserve"> a</w:t>
      </w:r>
      <w:r w:rsidR="000C61A8" w:rsidRPr="00E8691C">
        <w:rPr>
          <w:rFonts w:ascii="Helvetica" w:hAnsi="Helvetica"/>
          <w:sz w:val="20"/>
          <w:lang w:eastAsia="zh-TW"/>
        </w:rPr>
        <w:t xml:space="preserve"> </w:t>
      </w:r>
      <w:r w:rsidR="00011829">
        <w:rPr>
          <w:rFonts w:ascii="Helvetica" w:hAnsi="Helvetica"/>
          <w:sz w:val="20"/>
          <w:lang w:eastAsia="zh-TW"/>
        </w:rPr>
        <w:t>procedure</w:t>
      </w:r>
      <w:r w:rsidR="00F601EE">
        <w:rPr>
          <w:rFonts w:ascii="Helvetica" w:hAnsi="Helvetica"/>
          <w:sz w:val="20"/>
          <w:lang w:eastAsia="zh-TW"/>
        </w:rPr>
        <w:t xml:space="preserve"> for</w:t>
      </w:r>
      <w:r w:rsidR="00A97D15">
        <w:rPr>
          <w:rFonts w:ascii="Helvetica" w:hAnsi="Helvetica"/>
          <w:sz w:val="20"/>
          <w:lang w:eastAsia="zh-TW"/>
        </w:rPr>
        <w:t xml:space="preserve"> </w:t>
      </w:r>
      <w:r w:rsidR="000C61A8" w:rsidRPr="00E8691C">
        <w:rPr>
          <w:rFonts w:ascii="Helvetica" w:hAnsi="Helvetica"/>
          <w:sz w:val="20"/>
          <w:lang w:eastAsia="zh-TW"/>
        </w:rPr>
        <w:t xml:space="preserve">cell culture preparation, </w:t>
      </w:r>
      <w:r w:rsidR="00106FF4">
        <w:rPr>
          <w:rFonts w:ascii="Helvetica" w:hAnsi="Helvetica"/>
          <w:sz w:val="20"/>
          <w:lang w:eastAsia="zh-TW"/>
        </w:rPr>
        <w:t>the r</w:t>
      </w:r>
      <w:r w:rsidR="007359AB">
        <w:rPr>
          <w:rFonts w:ascii="Helvetica" w:hAnsi="Helvetica"/>
          <w:sz w:val="20"/>
          <w:lang w:eastAsia="zh-TW"/>
        </w:rPr>
        <w:t>esults section will show the</w:t>
      </w:r>
      <w:r w:rsidR="000C61A8" w:rsidRPr="00E8691C">
        <w:rPr>
          <w:rFonts w:ascii="Helvetica" w:hAnsi="Helvetica"/>
          <w:sz w:val="20"/>
          <w:lang w:eastAsia="zh-TW"/>
        </w:rPr>
        <w:t xml:space="preserve"> cells at various time points following cultu</w:t>
      </w:r>
      <w:r w:rsidR="00310366">
        <w:rPr>
          <w:rFonts w:ascii="Helvetica" w:hAnsi="Helvetica"/>
          <w:sz w:val="20"/>
          <w:lang w:eastAsia="zh-TW"/>
        </w:rPr>
        <w:t>ring</w:t>
      </w:r>
      <w:r w:rsidR="00F54965">
        <w:rPr>
          <w:rFonts w:ascii="Helvetica" w:hAnsi="Helvetica"/>
          <w:sz w:val="20"/>
          <w:lang w:eastAsia="zh-TW"/>
        </w:rPr>
        <w:t>.</w:t>
      </w:r>
    </w:p>
    <w:p w14:paraId="5E71403E" w14:textId="77777777" w:rsidR="000C61A8" w:rsidRDefault="000C61A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p>
    <w:p w14:paraId="39BA75BF" w14:textId="77777777" w:rsidR="00D407F7" w:rsidRDefault="000C61A8" w:rsidP="00E97F96">
      <w:pPr>
        <w:pBdr>
          <w:top w:val="single" w:sz="4" w:space="1" w:color="auto" w:shadow="1"/>
          <w:left w:val="single" w:sz="4" w:space="4" w:color="auto" w:shadow="1"/>
          <w:bottom w:val="single" w:sz="4" w:space="1" w:color="auto" w:shadow="1"/>
          <w:right w:val="single" w:sz="4" w:space="4" w:color="auto" w:shadow="1"/>
        </w:pBdr>
        <w:shd w:val="clear" w:color="auto" w:fill="F5F5F5"/>
        <w:ind w:left="360"/>
        <w:rPr>
          <w:rFonts w:ascii="Helvetica" w:hAnsi="Helvetica"/>
          <w:sz w:val="20"/>
          <w:lang w:eastAsia="zh-TW"/>
        </w:rPr>
      </w:pPr>
      <w:r w:rsidRPr="00861CC9">
        <w:rPr>
          <w:rFonts w:ascii="Helvetica" w:hAnsi="Helvetica"/>
          <w:sz w:val="20"/>
          <w:highlight w:val="yellow"/>
          <w:lang w:eastAsia="zh-TW"/>
        </w:rPr>
        <w:t>The results section is limited to 200 words.</w:t>
      </w:r>
      <w:r>
        <w:rPr>
          <w:rFonts w:ascii="Helvetica" w:hAnsi="Helvetica"/>
          <w:sz w:val="20"/>
          <w:lang w:eastAsia="zh-TW"/>
        </w:rPr>
        <w:t xml:space="preserve"> Please review the</w:t>
      </w:r>
      <w:r w:rsidRPr="00E8691C">
        <w:rPr>
          <w:rFonts w:ascii="Helvetica" w:hAnsi="Helvetica"/>
          <w:sz w:val="20"/>
          <w:lang w:eastAsia="zh-TW"/>
        </w:rPr>
        <w:t xml:space="preserve"> narra</w:t>
      </w:r>
      <w:r>
        <w:rPr>
          <w:rFonts w:ascii="Helvetica" w:hAnsi="Helvetica"/>
          <w:sz w:val="20"/>
          <w:lang w:eastAsia="zh-TW"/>
        </w:rPr>
        <w:t>tion and proposed animations to ensure that they correctly summarize your results and appropriately highlight the relevance of your procedure.</w:t>
      </w:r>
    </w:p>
    <w:p w14:paraId="4143F774" w14:textId="77777777" w:rsidR="00FF1E36" w:rsidRPr="006169EC" w:rsidRDefault="0057713D" w:rsidP="006169EC">
      <w:pPr>
        <w:numPr>
          <w:ilvl w:val="0"/>
          <w:numId w:val="2"/>
        </w:numPr>
        <w:spacing w:before="240"/>
        <w:jc w:val="both"/>
        <w:outlineLvl w:val="0"/>
        <w:rPr>
          <w:rFonts w:ascii="Helvetica" w:hAnsi="Helvetica" w:cs="Arial"/>
          <w:sz w:val="22"/>
          <w:szCs w:val="24"/>
        </w:rPr>
      </w:pPr>
      <w:r w:rsidRPr="00BF7AD0">
        <w:rPr>
          <w:rFonts w:ascii="Helvetica" w:hAnsi="Helvetica" w:cs="Arial"/>
          <w:b/>
          <w:sz w:val="22"/>
          <w:szCs w:val="24"/>
        </w:rPr>
        <w:t xml:space="preserve">Results: </w:t>
      </w:r>
      <w:r w:rsidR="008C1F64" w:rsidRPr="00BF7AD0">
        <w:rPr>
          <w:rFonts w:ascii="Helvetica" w:hAnsi="Helvetica" w:cs="Arial"/>
          <w:b/>
          <w:sz w:val="22"/>
          <w:szCs w:val="24"/>
        </w:rPr>
        <w:t>SEC- and IEC-SAXS Analysis of D5</w:t>
      </w:r>
      <w:r w:rsidR="008C1F64" w:rsidRPr="00BF7AD0">
        <w:rPr>
          <w:rFonts w:ascii="Helvetica" w:hAnsi="Helvetica" w:cs="Arial"/>
          <w:b/>
          <w:sz w:val="22"/>
          <w:szCs w:val="24"/>
          <w:vertAlign w:val="subscript"/>
        </w:rPr>
        <w:t>323-785</w:t>
      </w:r>
      <w:r w:rsidR="0026774E" w:rsidRPr="00BF7AD0">
        <w:rPr>
          <w:rFonts w:ascii="Helvetica" w:hAnsi="Helvetica" w:cs="Arial"/>
          <w:b/>
          <w:sz w:val="22"/>
          <w:szCs w:val="24"/>
        </w:rPr>
        <w:t xml:space="preserve"> (read by voice talent at JoVE)</w:t>
      </w:r>
    </w:p>
    <w:p w14:paraId="6778F986" w14:textId="77777777" w:rsidR="0057713D" w:rsidRDefault="00823254"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The structural data parameters obtained from SEC- and IEC-SAXS of the D5 protein were very similar.</w:t>
      </w:r>
      <w:r w:rsidR="00F46FAF">
        <w:rPr>
          <w:rFonts w:ascii="Helvetica" w:hAnsi="Helvetica" w:cs="Arial"/>
          <w:sz w:val="22"/>
          <w:szCs w:val="24"/>
        </w:rPr>
        <w:t xml:space="preserve"> </w:t>
      </w:r>
      <w:r w:rsidR="00F773DF">
        <w:rPr>
          <w:rFonts w:ascii="Helvetica" w:hAnsi="Helvetica" w:cs="Arial"/>
          <w:sz w:val="22"/>
          <w:szCs w:val="24"/>
        </w:rPr>
        <w:t xml:space="preserve">The molecular mass estimates </w:t>
      </w:r>
      <w:r w:rsidR="008D61F4">
        <w:rPr>
          <w:rFonts w:ascii="Helvetica" w:hAnsi="Helvetica" w:cs="Arial"/>
          <w:sz w:val="22"/>
          <w:szCs w:val="24"/>
        </w:rPr>
        <w:t>were</w:t>
      </w:r>
      <w:r w:rsidR="00F773DF">
        <w:rPr>
          <w:rFonts w:ascii="Helvetica" w:hAnsi="Helvetica" w:cs="Arial"/>
          <w:sz w:val="22"/>
          <w:szCs w:val="24"/>
        </w:rPr>
        <w:t xml:space="preserve"> both in agreement with the predicted mass.</w:t>
      </w:r>
    </w:p>
    <w:p w14:paraId="27098876" w14:textId="77777777" w:rsidR="00F46FAF" w:rsidRDefault="00F46FAF" w:rsidP="00F46FAF">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Table 1 (Structural parameters subsections only): </w:t>
      </w:r>
      <w:r w:rsidR="00082D5F">
        <w:rPr>
          <w:rFonts w:ascii="Helvetica" w:hAnsi="Helvetica" w:cs="Arial"/>
          <w:sz w:val="22"/>
          <w:szCs w:val="24"/>
        </w:rPr>
        <w:t xml:space="preserve">On “molecular mass estimates”, highlight both “Molecular mass </w:t>
      </w:r>
      <w:proofErr w:type="spellStart"/>
      <w:r w:rsidR="00082D5F">
        <w:rPr>
          <w:rFonts w:ascii="Helvetica" w:hAnsi="Helvetica" w:cs="Arial"/>
          <w:sz w:val="22"/>
          <w:szCs w:val="24"/>
        </w:rPr>
        <w:t>M</w:t>
      </w:r>
      <w:r w:rsidR="00082D5F">
        <w:rPr>
          <w:rFonts w:ascii="Helvetica" w:hAnsi="Helvetica" w:cs="Arial"/>
          <w:sz w:val="22"/>
          <w:szCs w:val="24"/>
          <w:vertAlign w:val="subscript"/>
        </w:rPr>
        <w:t>r</w:t>
      </w:r>
      <w:proofErr w:type="spellEnd"/>
      <w:r w:rsidR="00082D5F">
        <w:rPr>
          <w:rFonts w:ascii="Helvetica" w:hAnsi="Helvetica" w:cs="Arial"/>
          <w:sz w:val="22"/>
          <w:szCs w:val="24"/>
        </w:rPr>
        <w:t>…” rows.</w:t>
      </w:r>
      <w:r w:rsidR="008C3B8D">
        <w:rPr>
          <w:rFonts w:ascii="Helvetica" w:hAnsi="Helvetica" w:cs="Arial"/>
          <w:sz w:val="22"/>
          <w:szCs w:val="24"/>
        </w:rPr>
        <w:t xml:space="preserve"> On “in agreement…”, also highlight the “Calculated monomeric…” rows.</w:t>
      </w:r>
    </w:p>
    <w:p w14:paraId="33C4D73B" w14:textId="77777777" w:rsidR="001F0472" w:rsidRDefault="00BA5164" w:rsidP="001F0472">
      <w:pPr>
        <w:numPr>
          <w:ilvl w:val="1"/>
          <w:numId w:val="2"/>
        </w:numPr>
        <w:spacing w:before="240"/>
        <w:jc w:val="both"/>
        <w:outlineLvl w:val="0"/>
        <w:rPr>
          <w:rFonts w:ascii="Helvetica" w:hAnsi="Helvetica" w:cs="Arial"/>
          <w:sz w:val="22"/>
          <w:szCs w:val="24"/>
        </w:rPr>
      </w:pPr>
      <w:r>
        <w:rPr>
          <w:rFonts w:ascii="Helvetica" w:hAnsi="Helvetica" w:cs="Arial"/>
          <w:i/>
          <w:sz w:val="22"/>
          <w:szCs w:val="24"/>
        </w:rPr>
        <w:t>Ab initio</w:t>
      </w:r>
      <w:r>
        <w:rPr>
          <w:rFonts w:ascii="Helvetica" w:hAnsi="Helvetica" w:cs="Arial"/>
          <w:sz w:val="22"/>
          <w:szCs w:val="24"/>
        </w:rPr>
        <w:t xml:space="preserve"> modeling was performed with no imposed symmetry and with C</w:t>
      </w:r>
      <w:r>
        <w:rPr>
          <w:rFonts w:ascii="Helvetica" w:hAnsi="Helvetica" w:cs="Arial"/>
          <w:sz w:val="22"/>
          <w:szCs w:val="24"/>
          <w:vertAlign w:val="subscript"/>
        </w:rPr>
        <w:t>6</w:t>
      </w:r>
      <w:r>
        <w:rPr>
          <w:rFonts w:ascii="Helvetica" w:hAnsi="Helvetica" w:cs="Arial"/>
          <w:sz w:val="22"/>
          <w:szCs w:val="24"/>
        </w:rPr>
        <w:t xml:space="preserve"> </w:t>
      </w:r>
      <w:r w:rsidR="00277553">
        <w:rPr>
          <w:rFonts w:ascii="Helvetica" w:hAnsi="Helvetica" w:cs="Arial"/>
          <w:sz w:val="22"/>
          <w:szCs w:val="24"/>
        </w:rPr>
        <w:t xml:space="preserve">symmetry. Both models are compatible with the experimental data, indicating that </w:t>
      </w:r>
      <w:r w:rsidR="00976961">
        <w:rPr>
          <w:rFonts w:ascii="Helvetica" w:hAnsi="Helvetica" w:cs="Arial"/>
          <w:sz w:val="22"/>
          <w:szCs w:val="24"/>
        </w:rPr>
        <w:t>the protein structure possesses C</w:t>
      </w:r>
      <w:r w:rsidR="00976961">
        <w:rPr>
          <w:rFonts w:ascii="Helvetica" w:hAnsi="Helvetica" w:cs="Arial"/>
          <w:sz w:val="22"/>
          <w:szCs w:val="24"/>
          <w:vertAlign w:val="subscript"/>
        </w:rPr>
        <w:t>6</w:t>
      </w:r>
      <w:r w:rsidR="00976961">
        <w:rPr>
          <w:rFonts w:ascii="Helvetica" w:hAnsi="Helvetica" w:cs="Arial"/>
          <w:sz w:val="22"/>
          <w:szCs w:val="24"/>
        </w:rPr>
        <w:t xml:space="preserve"> symmetry.</w:t>
      </w:r>
    </w:p>
    <w:p w14:paraId="2181CD66" w14:textId="77777777" w:rsidR="002D716F" w:rsidRDefault="002D716F" w:rsidP="002D716F">
      <w:pPr>
        <w:numPr>
          <w:ilvl w:val="2"/>
          <w:numId w:val="2"/>
        </w:numPr>
        <w:spacing w:before="240"/>
        <w:jc w:val="both"/>
        <w:outlineLvl w:val="0"/>
        <w:rPr>
          <w:rFonts w:ascii="Helvetica" w:hAnsi="Helvetica" w:cs="Arial"/>
          <w:sz w:val="22"/>
          <w:szCs w:val="24"/>
        </w:rPr>
      </w:pPr>
      <w:r>
        <w:rPr>
          <w:rFonts w:ascii="Helvetica" w:hAnsi="Helvetica" w:cs="Arial"/>
          <w:sz w:val="22"/>
          <w:szCs w:val="24"/>
        </w:rPr>
        <w:t>Figure</w:t>
      </w:r>
      <w:r w:rsidR="00E00931">
        <w:rPr>
          <w:rFonts w:ascii="Helvetica" w:hAnsi="Helvetica" w:cs="Arial"/>
          <w:sz w:val="22"/>
          <w:szCs w:val="24"/>
        </w:rPr>
        <w:t>s</w:t>
      </w:r>
      <w:r>
        <w:rPr>
          <w:rFonts w:ascii="Helvetica" w:hAnsi="Helvetica" w:cs="Arial"/>
          <w:sz w:val="22"/>
          <w:szCs w:val="24"/>
        </w:rPr>
        <w:t xml:space="preserve"> 1d and 1e: </w:t>
      </w:r>
      <w:r w:rsidR="006875FD">
        <w:rPr>
          <w:rFonts w:ascii="Helvetica" w:hAnsi="Helvetica" w:cs="Arial"/>
          <w:sz w:val="22"/>
          <w:szCs w:val="24"/>
        </w:rPr>
        <w:t>During “no imposed symmetry”, highlight “C1 model” in the legends of both graphs. During “C</w:t>
      </w:r>
      <w:r w:rsidR="006875FD">
        <w:rPr>
          <w:rFonts w:ascii="Helvetica" w:hAnsi="Helvetica" w:cs="Arial"/>
          <w:sz w:val="22"/>
          <w:szCs w:val="24"/>
          <w:vertAlign w:val="subscript"/>
        </w:rPr>
        <w:t>6</w:t>
      </w:r>
      <w:r w:rsidR="006875FD">
        <w:rPr>
          <w:rFonts w:ascii="Helvetica" w:hAnsi="Helvetica" w:cs="Arial"/>
          <w:sz w:val="22"/>
          <w:szCs w:val="24"/>
        </w:rPr>
        <w:t xml:space="preserve"> symmetry”, highlight “C6 model” in the legends of both graphs.</w:t>
      </w:r>
      <w:ins w:id="236" w:author="Stephanie HUTIN" w:date="2016-08-02T15:46:00Z">
        <w:r w:rsidR="001A4A79">
          <w:rPr>
            <w:rFonts w:ascii="Helvetica" w:hAnsi="Helvetica" w:cs="Arial"/>
            <w:sz w:val="22"/>
            <w:szCs w:val="24"/>
          </w:rPr>
          <w:t xml:space="preserve"> </w:t>
        </w:r>
      </w:ins>
    </w:p>
    <w:p w14:paraId="0BB1892A" w14:textId="77777777" w:rsidR="00B50C59" w:rsidRDefault="00B50C59" w:rsidP="00B50C59">
      <w:pPr>
        <w:numPr>
          <w:ilvl w:val="1"/>
          <w:numId w:val="2"/>
        </w:numPr>
        <w:spacing w:before="240"/>
        <w:jc w:val="both"/>
        <w:outlineLvl w:val="0"/>
        <w:rPr>
          <w:rFonts w:ascii="Helvetica" w:hAnsi="Helvetica" w:cs="Arial"/>
          <w:sz w:val="22"/>
          <w:szCs w:val="24"/>
        </w:rPr>
      </w:pPr>
      <w:r>
        <w:rPr>
          <w:rFonts w:ascii="Helvetica" w:hAnsi="Helvetica" w:cs="Arial"/>
          <w:sz w:val="22"/>
          <w:szCs w:val="24"/>
        </w:rPr>
        <w:lastRenderedPageBreak/>
        <w:t xml:space="preserve">Molecular modeling yields a hexagonal pyramid-like structure with a partly obstructed central channel. </w:t>
      </w:r>
      <w:r w:rsidR="00490396">
        <w:rPr>
          <w:rFonts w:ascii="Helvetica" w:hAnsi="Helvetica" w:cs="Arial"/>
          <w:sz w:val="22"/>
          <w:szCs w:val="24"/>
        </w:rPr>
        <w:t>The</w:t>
      </w:r>
      <w:r w:rsidR="00102376">
        <w:rPr>
          <w:rFonts w:ascii="Helvetica" w:hAnsi="Helvetica" w:cs="Arial"/>
          <w:sz w:val="22"/>
          <w:szCs w:val="24"/>
        </w:rPr>
        <w:t xml:space="preserve"> averaged</w:t>
      </w:r>
      <w:r w:rsidR="00490396">
        <w:rPr>
          <w:rFonts w:ascii="Helvetica" w:hAnsi="Helvetica" w:cs="Arial"/>
          <w:sz w:val="22"/>
          <w:szCs w:val="24"/>
        </w:rPr>
        <w:t xml:space="preserve"> SEC and IEC models were very similar. </w:t>
      </w:r>
      <w:r w:rsidR="00A77FDE">
        <w:rPr>
          <w:rFonts w:ascii="Helvetica" w:hAnsi="Helvetica" w:cs="Arial"/>
          <w:sz w:val="22"/>
          <w:szCs w:val="24"/>
        </w:rPr>
        <w:t>Upon exam</w:t>
      </w:r>
      <w:r w:rsidR="00CB73EC">
        <w:rPr>
          <w:rFonts w:ascii="Helvetica" w:hAnsi="Helvetica" w:cs="Arial"/>
          <w:sz w:val="22"/>
          <w:szCs w:val="24"/>
        </w:rPr>
        <w:t>ining individual models</w:t>
      </w:r>
      <w:r w:rsidR="00102376">
        <w:rPr>
          <w:rFonts w:ascii="Helvetica" w:hAnsi="Helvetica" w:cs="Arial"/>
          <w:sz w:val="22"/>
          <w:szCs w:val="24"/>
        </w:rPr>
        <w:t xml:space="preserve">, </w:t>
      </w:r>
      <w:r w:rsidR="00467E0E">
        <w:rPr>
          <w:rFonts w:ascii="Helvetica" w:hAnsi="Helvetica" w:cs="Arial"/>
          <w:sz w:val="22"/>
          <w:szCs w:val="24"/>
        </w:rPr>
        <w:t xml:space="preserve">the </w:t>
      </w:r>
      <w:r w:rsidR="000307EF">
        <w:rPr>
          <w:rFonts w:ascii="Helvetica" w:hAnsi="Helvetica" w:cs="Arial"/>
          <w:sz w:val="22"/>
          <w:szCs w:val="24"/>
        </w:rPr>
        <w:t>channel obstructions were found likely</w:t>
      </w:r>
      <w:r w:rsidR="007A109B">
        <w:rPr>
          <w:rFonts w:ascii="Helvetica" w:hAnsi="Helvetica" w:cs="Arial"/>
          <w:sz w:val="22"/>
          <w:szCs w:val="24"/>
        </w:rPr>
        <w:t xml:space="preserve"> to</w:t>
      </w:r>
      <w:r w:rsidR="000307EF">
        <w:rPr>
          <w:rFonts w:ascii="Helvetica" w:hAnsi="Helvetica" w:cs="Arial"/>
          <w:sz w:val="22"/>
          <w:szCs w:val="24"/>
        </w:rPr>
        <w:t xml:space="preserve"> be an artifact of the averaging process.</w:t>
      </w:r>
    </w:p>
    <w:p w14:paraId="34E7D232" w14:textId="77777777" w:rsidR="001B6B3E" w:rsidRDefault="00800B1E" w:rsidP="001B6B3E">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Figures 1F and 1G: </w:t>
      </w:r>
      <w:r w:rsidR="00E70B90">
        <w:rPr>
          <w:rFonts w:ascii="Helvetica" w:hAnsi="Helvetica" w:cs="Arial"/>
          <w:sz w:val="22"/>
          <w:szCs w:val="24"/>
        </w:rPr>
        <w:t>During “hexagonal…structure”, draw a hexagon around the leftmost structure in 1F and 1G. During “partly…channel”, box the center section of the rightmost images (the cross-sections).</w:t>
      </w:r>
    </w:p>
    <w:p w14:paraId="3C779C02" w14:textId="77777777" w:rsidR="008E2D59" w:rsidRDefault="008E2D59" w:rsidP="001B6B3E">
      <w:pPr>
        <w:numPr>
          <w:ilvl w:val="2"/>
          <w:numId w:val="2"/>
        </w:numPr>
        <w:spacing w:before="240"/>
        <w:jc w:val="both"/>
        <w:outlineLvl w:val="0"/>
        <w:rPr>
          <w:rFonts w:ascii="Helvetica" w:hAnsi="Helvetica" w:cs="Arial"/>
          <w:sz w:val="22"/>
          <w:szCs w:val="24"/>
        </w:rPr>
      </w:pPr>
      <w:r>
        <w:rPr>
          <w:rFonts w:ascii="Helvetica" w:hAnsi="Helvetica" w:cs="Arial"/>
          <w:sz w:val="22"/>
          <w:szCs w:val="24"/>
        </w:rPr>
        <w:t>Figures 1F, 1G, and 1H: Fade in 1H on “The averaged…”</w:t>
      </w:r>
    </w:p>
    <w:p w14:paraId="53A8DC61" w14:textId="7F419DD9" w:rsidR="00CC263D" w:rsidRPr="00E24898" w:rsidRDefault="00CC263D" w:rsidP="001B6B3E">
      <w:pPr>
        <w:numPr>
          <w:ilvl w:val="2"/>
          <w:numId w:val="2"/>
        </w:numPr>
        <w:spacing w:before="240"/>
        <w:jc w:val="both"/>
        <w:outlineLvl w:val="0"/>
        <w:rPr>
          <w:rFonts w:ascii="Helvetica" w:hAnsi="Helvetica" w:cs="Arial"/>
          <w:sz w:val="22"/>
          <w:szCs w:val="24"/>
        </w:rPr>
      </w:pPr>
      <w:r w:rsidRPr="00CC263D">
        <w:rPr>
          <w:rFonts w:ascii="Helvetica" w:hAnsi="Helvetica" w:cs="Arial"/>
          <w:b/>
          <w:sz w:val="22"/>
          <w:szCs w:val="24"/>
          <w:highlight w:val="yellow"/>
        </w:rPr>
        <w:t>Authors</w:t>
      </w:r>
      <w:r>
        <w:rPr>
          <w:rFonts w:ascii="Helvetica" w:hAnsi="Helvetica" w:cs="Arial"/>
          <w:sz w:val="22"/>
          <w:szCs w:val="24"/>
        </w:rPr>
        <w:t>: Do you have an image of an individual structure that can help illustrate this last point?</w:t>
      </w:r>
      <w:ins w:id="237" w:author="Stephanie HUTIN" w:date="2016-08-02T15:49:00Z">
        <w:r w:rsidR="0019085E">
          <w:rPr>
            <w:rFonts w:ascii="Helvetica" w:hAnsi="Helvetica" w:cs="Arial"/>
            <w:sz w:val="22"/>
            <w:szCs w:val="24"/>
          </w:rPr>
          <w:t xml:space="preserve"> </w:t>
        </w:r>
      </w:ins>
      <w:ins w:id="238" w:author="Stephanie HUTIN" w:date="2016-08-04T09:55:00Z">
        <w:r w:rsidR="005C3440">
          <w:rPr>
            <w:rFonts w:ascii="Helvetica" w:hAnsi="Helvetica" w:cs="Arial"/>
            <w:sz w:val="22"/>
            <w:szCs w:val="24"/>
          </w:rPr>
          <w:t xml:space="preserve">In Figures </w:t>
        </w:r>
      </w:ins>
      <w:ins w:id="239" w:author="Stephanie HUTIN" w:date="2016-08-04T09:56:00Z">
        <w:r w:rsidR="005C3440">
          <w:rPr>
            <w:rFonts w:ascii="Helvetica" w:hAnsi="Helvetica" w:cs="Arial"/>
            <w:sz w:val="22"/>
            <w:szCs w:val="24"/>
          </w:rPr>
          <w:t>F to H that are the structures</w:t>
        </w:r>
      </w:ins>
    </w:p>
    <w:p w14:paraId="101B6569" w14:textId="77777777" w:rsidR="00427867" w:rsidRPr="00427867" w:rsidRDefault="00427867" w:rsidP="00BF7AD0">
      <w:pPr>
        <w:rPr>
          <w:rFonts w:ascii="Helvetica" w:hAnsi="Helvetica"/>
          <w:color w:val="FF0000"/>
          <w:sz w:val="22"/>
          <w:lang w:eastAsia="zh-TW"/>
        </w:rPr>
      </w:pPr>
    </w:p>
    <w:p w14:paraId="060E1D67" w14:textId="77777777" w:rsidR="00040181" w:rsidRDefault="00427867" w:rsidP="0020121B">
      <w:pPr>
        <w:spacing w:before="100"/>
        <w:ind w:left="1260" w:hanging="540"/>
        <w:jc w:val="both"/>
        <w:outlineLvl w:val="0"/>
        <w:rPr>
          <w:rFonts w:ascii="Helvetica" w:hAnsi="Helvetica" w:cs="Arial"/>
          <w:sz w:val="22"/>
          <w:szCs w:val="24"/>
        </w:rPr>
      </w:pPr>
      <w:bookmarkStart w:id="240" w:name="FigureRevRequest"/>
      <w:r w:rsidRPr="001534EA">
        <w:rPr>
          <w:rFonts w:ascii="Helvetica" w:hAnsi="Helvetica" w:cs="Arial"/>
          <w:b/>
          <w:sz w:val="22"/>
          <w:szCs w:val="24"/>
          <w:highlight w:val="yellow"/>
        </w:rPr>
        <w:t>Authors</w:t>
      </w:r>
      <w:bookmarkEnd w:id="240"/>
      <w:r w:rsidRPr="001534EA">
        <w:rPr>
          <w:rFonts w:ascii="Helvetica" w:hAnsi="Helvetica" w:cs="Arial"/>
          <w:sz w:val="22"/>
          <w:szCs w:val="24"/>
        </w:rPr>
        <w:t xml:space="preserve">: Please upload </w:t>
      </w:r>
      <w:r w:rsidR="001534EA" w:rsidRPr="001534EA">
        <w:rPr>
          <w:rFonts w:ascii="Helvetica" w:hAnsi="Helvetica" w:cs="Arial"/>
          <w:sz w:val="22"/>
          <w:szCs w:val="24"/>
        </w:rPr>
        <w:t>the panels of Figure 1</w:t>
      </w:r>
      <w:r w:rsidR="00D95A34">
        <w:rPr>
          <w:rFonts w:ascii="Helvetica" w:hAnsi="Helvetica" w:cs="Arial"/>
          <w:sz w:val="22"/>
          <w:szCs w:val="24"/>
        </w:rPr>
        <w:t xml:space="preserve"> as separate image files. Please</w:t>
      </w:r>
      <w:r w:rsidRPr="001534EA">
        <w:rPr>
          <w:rFonts w:ascii="Helvetica" w:hAnsi="Helvetica" w:cs="Arial"/>
          <w:sz w:val="22"/>
          <w:szCs w:val="24"/>
        </w:rPr>
        <w:t xml:space="preserve"> remove the </w:t>
      </w:r>
      <w:r w:rsidR="00CF5B9C">
        <w:rPr>
          <w:rFonts w:ascii="Helvetica" w:hAnsi="Helvetica" w:cs="Arial"/>
          <w:sz w:val="22"/>
          <w:szCs w:val="24"/>
        </w:rPr>
        <w:t>A-H</w:t>
      </w:r>
      <w:r w:rsidRPr="001534EA">
        <w:rPr>
          <w:rFonts w:ascii="Helvetica" w:hAnsi="Helvetica" w:cs="Arial"/>
          <w:sz w:val="22"/>
          <w:szCs w:val="24"/>
        </w:rPr>
        <w:t xml:space="preserve"> la</w:t>
      </w:r>
      <w:r w:rsidR="00411F48">
        <w:rPr>
          <w:rFonts w:ascii="Helvetica" w:hAnsi="Helvetica" w:cs="Arial"/>
          <w:sz w:val="22"/>
          <w:szCs w:val="24"/>
        </w:rPr>
        <w:t>bels from each of these images.</w:t>
      </w:r>
      <w:r w:rsidR="000A168A">
        <w:rPr>
          <w:rFonts w:ascii="Helvetica" w:hAnsi="Helvetica" w:cs="Arial"/>
          <w:sz w:val="22"/>
          <w:szCs w:val="24"/>
        </w:rPr>
        <w:t xml:space="preserve"> </w:t>
      </w:r>
      <w:r w:rsidR="00040181">
        <w:rPr>
          <w:rFonts w:ascii="Helvetica" w:hAnsi="Helvetica" w:cs="Arial"/>
          <w:sz w:val="22"/>
          <w:szCs w:val="24"/>
        </w:rPr>
        <w:t>Please check the</w:t>
      </w:r>
      <w:r w:rsidR="00B021F2">
        <w:rPr>
          <w:rFonts w:ascii="Helvetica" w:hAnsi="Helvetica" w:cs="Arial"/>
          <w:sz w:val="22"/>
          <w:szCs w:val="24"/>
        </w:rPr>
        <w:t xml:space="preserve"> </w:t>
      </w:r>
      <w:r w:rsidR="001120EA">
        <w:rPr>
          <w:rFonts w:ascii="Helvetica" w:hAnsi="Helvetica" w:cs="Arial"/>
          <w:sz w:val="22"/>
          <w:szCs w:val="24"/>
        </w:rPr>
        <w:t xml:space="preserve">x-axis unit formatting </w:t>
      </w:r>
      <w:r w:rsidR="00040181">
        <w:rPr>
          <w:rFonts w:ascii="Helvetica" w:hAnsi="Helvetica" w:cs="Arial"/>
          <w:sz w:val="22"/>
          <w:szCs w:val="24"/>
        </w:rPr>
        <w:t>in 1D and 1E.</w:t>
      </w:r>
      <w:r w:rsidR="0020121B">
        <w:rPr>
          <w:rFonts w:ascii="Helvetica" w:hAnsi="Helvetica" w:cs="Arial"/>
          <w:sz w:val="22"/>
          <w:szCs w:val="24"/>
        </w:rPr>
        <w:t xml:space="preserve"> Please fix the rightmost arrow in 1H.</w:t>
      </w:r>
    </w:p>
    <w:p w14:paraId="668AAAFE" w14:textId="77777777" w:rsidR="001534EA" w:rsidRDefault="005438C9" w:rsidP="0020121B">
      <w:pPr>
        <w:spacing w:before="100"/>
        <w:ind w:left="1260"/>
        <w:jc w:val="both"/>
        <w:outlineLvl w:val="0"/>
        <w:rPr>
          <w:ins w:id="241" w:author="Stephanie HUTIN" w:date="2016-08-03T14:38:00Z"/>
          <w:rFonts w:ascii="Helvetica" w:hAnsi="Helvetica" w:cs="Arial"/>
          <w:sz w:val="22"/>
          <w:szCs w:val="24"/>
        </w:rPr>
      </w:pPr>
      <w:r>
        <w:rPr>
          <w:rFonts w:ascii="Helvetica" w:hAnsi="Helvetica" w:cs="Arial"/>
          <w:sz w:val="22"/>
          <w:szCs w:val="24"/>
        </w:rPr>
        <w:t>Please</w:t>
      </w:r>
      <w:r w:rsidR="001534EA">
        <w:rPr>
          <w:rFonts w:ascii="Helvetica" w:hAnsi="Helvetica" w:cs="Arial"/>
          <w:sz w:val="22"/>
          <w:szCs w:val="24"/>
        </w:rPr>
        <w:t xml:space="preserve"> check the </w:t>
      </w:r>
      <w:r w:rsidR="00885942">
        <w:rPr>
          <w:rFonts w:ascii="Helvetica" w:hAnsi="Helvetica" w:cs="Arial"/>
          <w:sz w:val="22"/>
          <w:szCs w:val="24"/>
        </w:rPr>
        <w:t>Figure 1 caption</w:t>
      </w:r>
      <w:r w:rsidR="001534EA">
        <w:rPr>
          <w:rFonts w:ascii="Helvetica" w:hAnsi="Helvetica" w:cs="Arial"/>
          <w:sz w:val="22"/>
          <w:szCs w:val="24"/>
        </w:rPr>
        <w:t xml:space="preserve">, as </w:t>
      </w:r>
      <w:r w:rsidR="00411F48">
        <w:rPr>
          <w:rFonts w:ascii="Helvetica" w:hAnsi="Helvetica" w:cs="Arial"/>
          <w:sz w:val="22"/>
          <w:szCs w:val="24"/>
        </w:rPr>
        <w:t xml:space="preserve">it says “The panels in </w:t>
      </w:r>
      <w:r w:rsidR="00411F48" w:rsidRPr="00411F48">
        <w:rPr>
          <w:rFonts w:ascii="Helvetica" w:hAnsi="Helvetica" w:cs="Arial"/>
          <w:sz w:val="22"/>
          <w:szCs w:val="24"/>
          <w:highlight w:val="yellow"/>
        </w:rPr>
        <w:t>E)</w:t>
      </w:r>
      <w:r w:rsidR="00411F48">
        <w:rPr>
          <w:rFonts w:ascii="Helvetica" w:hAnsi="Helvetica" w:cs="Arial"/>
          <w:sz w:val="22"/>
          <w:szCs w:val="24"/>
        </w:rPr>
        <w:t xml:space="preserve"> to </w:t>
      </w:r>
      <w:r w:rsidR="00411F48" w:rsidRPr="00411F48">
        <w:rPr>
          <w:rFonts w:ascii="Helvetica" w:hAnsi="Helvetica" w:cs="Arial"/>
          <w:sz w:val="22"/>
          <w:szCs w:val="24"/>
          <w:highlight w:val="yellow"/>
        </w:rPr>
        <w:t>G)</w:t>
      </w:r>
      <w:r w:rsidR="00411F48">
        <w:rPr>
          <w:rFonts w:ascii="Helvetica" w:hAnsi="Helvetica" w:cs="Arial"/>
          <w:sz w:val="22"/>
          <w:szCs w:val="24"/>
        </w:rPr>
        <w:t xml:space="preserve"> were created </w:t>
      </w:r>
      <w:r w:rsidR="00411F48" w:rsidRPr="00411F48">
        <w:rPr>
          <w:rFonts w:ascii="Helvetica" w:hAnsi="Helvetica" w:cs="Arial"/>
          <w:sz w:val="22"/>
          <w:szCs w:val="24"/>
        </w:rPr>
        <w:t xml:space="preserve">using </w:t>
      </w:r>
      <w:r w:rsidR="00411F48" w:rsidRPr="00411F48">
        <w:rPr>
          <w:rFonts w:ascii="Helvetica" w:hAnsi="Helvetica" w:cs="Arial"/>
          <w:sz w:val="22"/>
          <w:szCs w:val="24"/>
          <w:highlight w:val="yellow"/>
        </w:rPr>
        <w:t>a</w:t>
      </w:r>
      <w:r w:rsidR="00411F48">
        <w:rPr>
          <w:rFonts w:ascii="Helvetica" w:hAnsi="Helvetica" w:cs="Arial"/>
          <w:sz w:val="22"/>
          <w:szCs w:val="24"/>
        </w:rPr>
        <w:t xml:space="preserve"> molecular visualization software”. </w:t>
      </w:r>
      <w:r>
        <w:rPr>
          <w:rFonts w:ascii="Helvetica" w:hAnsi="Helvetica" w:cs="Arial"/>
          <w:sz w:val="22"/>
          <w:szCs w:val="24"/>
        </w:rPr>
        <w:t>Should that refer to F) to H)? It is also better to say “created with molecular visualization software”.</w:t>
      </w:r>
    </w:p>
    <w:p w14:paraId="6E8D1142" w14:textId="792FE798" w:rsidR="004C58E8" w:rsidRDefault="004C58E8" w:rsidP="0020121B">
      <w:pPr>
        <w:spacing w:before="100"/>
        <w:ind w:left="1260"/>
        <w:jc w:val="both"/>
        <w:outlineLvl w:val="0"/>
        <w:rPr>
          <w:rFonts w:ascii="Helvetica" w:hAnsi="Helvetica" w:cs="Arial"/>
          <w:sz w:val="22"/>
          <w:szCs w:val="24"/>
        </w:rPr>
      </w:pPr>
      <w:ins w:id="242" w:author="Stephanie HUTIN" w:date="2016-08-03T14:38:00Z">
        <w:r>
          <w:rPr>
            <w:rFonts w:ascii="Helvetica" w:hAnsi="Helvetica" w:cs="Arial"/>
            <w:sz w:val="22"/>
            <w:szCs w:val="24"/>
          </w:rPr>
          <w:t>That is correct. How can we change it in the man</w:t>
        </w:r>
      </w:ins>
      <w:ins w:id="243" w:author="Stephanie HUTIN" w:date="2016-08-03T14:39:00Z">
        <w:r>
          <w:rPr>
            <w:rFonts w:ascii="Helvetica" w:hAnsi="Helvetica" w:cs="Arial"/>
            <w:sz w:val="22"/>
            <w:szCs w:val="24"/>
          </w:rPr>
          <w:t>uscript?</w:t>
        </w:r>
      </w:ins>
    </w:p>
    <w:p w14:paraId="70CEC36A" w14:textId="77777777" w:rsidR="00040181" w:rsidRDefault="00040181" w:rsidP="0020121B">
      <w:pPr>
        <w:spacing w:before="100"/>
        <w:ind w:left="720" w:firstLine="540"/>
        <w:jc w:val="both"/>
        <w:outlineLvl w:val="0"/>
        <w:rPr>
          <w:rFonts w:ascii="Helvetica" w:hAnsi="Helvetica" w:cs="Arial"/>
          <w:sz w:val="22"/>
          <w:szCs w:val="24"/>
        </w:rPr>
      </w:pPr>
      <w:r>
        <w:rPr>
          <w:rFonts w:ascii="Helvetica" w:hAnsi="Helvetica" w:cs="Arial"/>
          <w:sz w:val="22"/>
          <w:szCs w:val="24"/>
        </w:rPr>
        <w:t>Please upload Table 1 as three separate tables rather than one long table.</w:t>
      </w:r>
    </w:p>
    <w:p w14:paraId="472B9DFD" w14:textId="77777777" w:rsidR="00427867" w:rsidRPr="001534EA" w:rsidRDefault="00427867" w:rsidP="0020121B">
      <w:pPr>
        <w:spacing w:before="100"/>
        <w:ind w:left="720"/>
        <w:jc w:val="both"/>
        <w:outlineLvl w:val="0"/>
        <w:rPr>
          <w:rFonts w:ascii="Helvetica" w:hAnsi="Helvetica" w:cs="Arial"/>
          <w:sz w:val="22"/>
          <w:szCs w:val="24"/>
        </w:rPr>
      </w:pPr>
      <w:r w:rsidRPr="001534EA">
        <w:rPr>
          <w:rFonts w:ascii="Helvetica" w:hAnsi="Helvetica" w:cs="Arial"/>
          <w:sz w:val="22"/>
          <w:szCs w:val="24"/>
        </w:rPr>
        <w:t xml:space="preserve">See the </w:t>
      </w:r>
      <w:hyperlink w:anchor="ProvidedMedia" w:history="1">
        <w:r w:rsidRPr="001534EA">
          <w:rPr>
            <w:rStyle w:val="Lienhypertexte"/>
            <w:rFonts w:ascii="Helvetica" w:hAnsi="Helvetica" w:cs="Arial"/>
            <w:b/>
            <w:color w:val="auto"/>
            <w:sz w:val="22"/>
            <w:szCs w:val="24"/>
          </w:rPr>
          <w:t>Provided Media</w:t>
        </w:r>
      </w:hyperlink>
      <w:r w:rsidRPr="001534EA">
        <w:rPr>
          <w:rFonts w:ascii="Helvetica" w:hAnsi="Helvetica" w:cs="Arial"/>
          <w:sz w:val="22"/>
          <w:szCs w:val="24"/>
        </w:rPr>
        <w:t xml:space="preserve"> section for more information about uploading supplemental files for video inclusion.</w:t>
      </w:r>
    </w:p>
    <w:p w14:paraId="6F58BCB6" w14:textId="77777777" w:rsidR="006A2955" w:rsidRPr="00E24898" w:rsidRDefault="006A2955" w:rsidP="006A2955">
      <w:pPr>
        <w:spacing w:before="240"/>
        <w:ind w:left="360"/>
        <w:jc w:val="both"/>
        <w:outlineLvl w:val="0"/>
        <w:rPr>
          <w:rFonts w:ascii="Helvetica" w:hAnsi="Helvetica" w:cs="Arial"/>
          <w:sz w:val="22"/>
          <w:szCs w:val="24"/>
        </w:rPr>
      </w:pPr>
      <w:r>
        <w:rPr>
          <w:rFonts w:ascii="Helvetica" w:hAnsi="Helvetica" w:cs="Arial"/>
          <w:b/>
          <w:sz w:val="22"/>
          <w:szCs w:val="24"/>
          <w:highlight w:val="yellow"/>
        </w:rPr>
        <w:t>Authors</w:t>
      </w:r>
      <w:r>
        <w:rPr>
          <w:rFonts w:ascii="Helvetica" w:hAnsi="Helvetica" w:cs="Arial"/>
          <w:sz w:val="22"/>
          <w:szCs w:val="24"/>
          <w:highlight w:val="yellow"/>
        </w:rPr>
        <w:t xml:space="preserve">: </w:t>
      </w:r>
      <w:r w:rsidRPr="00AD3725">
        <w:rPr>
          <w:rFonts w:ascii="Helvetica" w:hAnsi="Helvetica" w:cs="Arial"/>
          <w:sz w:val="22"/>
          <w:szCs w:val="24"/>
          <w:highlight w:val="yellow"/>
        </w:rPr>
        <w:t>Does the above description accurately reflect your results? See the instructions below to make any changes.</w:t>
      </w:r>
    </w:p>
    <w:p w14:paraId="3A4C8F19" w14:textId="77777777" w:rsidR="006A2955" w:rsidRDefault="006A2955" w:rsidP="0057713D">
      <w:pPr>
        <w:ind w:left="360"/>
        <w:rPr>
          <w:rFonts w:ascii="Helvetica" w:hAnsi="Helvetica"/>
          <w:color w:val="FF0000"/>
          <w:sz w:val="22"/>
          <w:lang w:eastAsia="zh-TW"/>
        </w:rPr>
      </w:pPr>
    </w:p>
    <w:p w14:paraId="261A8B06" w14:textId="77777777" w:rsidR="00857FE8" w:rsidRPr="00E2489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u w:val="single"/>
          <w:lang w:eastAsia="zh-TW"/>
        </w:rPr>
      </w:pPr>
      <w:r>
        <w:rPr>
          <w:rFonts w:ascii="Helvetica" w:hAnsi="Helvetica"/>
          <w:b/>
          <w:sz w:val="20"/>
          <w:u w:val="single"/>
          <w:lang w:eastAsia="zh-TW"/>
        </w:rPr>
        <w:t xml:space="preserve">RESULTS </w:t>
      </w:r>
      <w:r w:rsidRPr="00E24898">
        <w:rPr>
          <w:rFonts w:ascii="Helvetica" w:hAnsi="Helvetica"/>
          <w:b/>
          <w:sz w:val="20"/>
          <w:u w:val="single"/>
          <w:lang w:eastAsia="zh-TW"/>
        </w:rPr>
        <w:t>INSTRUCTIONS FOR AUTHORS:</w:t>
      </w:r>
    </w:p>
    <w:p w14:paraId="63542FF5" w14:textId="77777777" w:rsidR="00857FE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2FC0AE7C" w14:textId="77777777" w:rsidR="00857FE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 xml:space="preserve">Please limit </w:t>
      </w:r>
      <w:r>
        <w:rPr>
          <w:rFonts w:ascii="Helvetica" w:hAnsi="Helvetica"/>
          <w:sz w:val="20"/>
          <w:lang w:eastAsia="zh-TW"/>
        </w:rPr>
        <w:t xml:space="preserve">the narration to no more than </w:t>
      </w:r>
      <w:r w:rsidRPr="00E24898">
        <w:rPr>
          <w:rFonts w:ascii="Helvetica" w:hAnsi="Helvetica"/>
          <w:sz w:val="20"/>
          <w:lang w:eastAsia="zh-TW"/>
        </w:rPr>
        <w:t xml:space="preserve">3 lines of text per image or movie file being described. </w:t>
      </w:r>
      <w:r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If your </w:t>
      </w:r>
      <w:r>
        <w:rPr>
          <w:rFonts w:ascii="Helvetica" w:hAnsi="Helvetica"/>
          <w:sz w:val="20"/>
          <w:lang w:eastAsia="zh-TW"/>
        </w:rPr>
        <w:t xml:space="preserve">manuscript </w:t>
      </w:r>
      <w:r w:rsidRPr="00E24898">
        <w:rPr>
          <w:rFonts w:ascii="Helvetica" w:hAnsi="Helvetica"/>
          <w:sz w:val="20"/>
          <w:lang w:eastAsia="zh-TW"/>
        </w:rPr>
        <w:t xml:space="preserve">results section contains </w:t>
      </w:r>
      <w:r>
        <w:rPr>
          <w:rFonts w:ascii="Helvetica" w:hAnsi="Helvetica"/>
          <w:sz w:val="20"/>
          <w:lang w:eastAsia="zh-TW"/>
        </w:rPr>
        <w:t>more than 4 figures</w:t>
      </w:r>
      <w:r w:rsidRPr="00E24898">
        <w:rPr>
          <w:rFonts w:ascii="Helvetica" w:hAnsi="Helvetica"/>
          <w:sz w:val="20"/>
          <w:lang w:eastAsia="zh-TW"/>
        </w:rPr>
        <w:t>, please choose the most important figu</w:t>
      </w:r>
      <w:r>
        <w:rPr>
          <w:rFonts w:ascii="Helvetica" w:hAnsi="Helvetica"/>
          <w:sz w:val="20"/>
          <w:lang w:eastAsia="zh-TW"/>
        </w:rPr>
        <w:t>res to illustrate your results.</w:t>
      </w:r>
    </w:p>
    <w:p w14:paraId="0DF294C8" w14:textId="77777777" w:rsidR="00857FE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2E4265F1" w14:textId="77777777" w:rsidR="00857FE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Each image or movie file supplied for the video results section should be referenced by its specific file name.</w:t>
      </w:r>
      <w:r>
        <w:rPr>
          <w:rFonts w:ascii="Helvetica" w:hAnsi="Helvetica"/>
          <w:sz w:val="20"/>
          <w:lang w:eastAsia="zh-TW"/>
        </w:rPr>
        <w:t xml:space="preserve"> </w:t>
      </w:r>
      <w:r w:rsidRPr="00E24898">
        <w:rPr>
          <w:rFonts w:ascii="Helvetica" w:hAnsi="Helvetica"/>
          <w:sz w:val="20"/>
          <w:lang w:eastAsia="zh-TW"/>
        </w:rPr>
        <w:t>Figures</w:t>
      </w:r>
      <w:r>
        <w:rPr>
          <w:rFonts w:ascii="Helvetica" w:hAnsi="Helvetica"/>
          <w:sz w:val="20"/>
          <w:lang w:eastAsia="zh-TW"/>
        </w:rPr>
        <w:t xml:space="preserve"> </w:t>
      </w:r>
      <w:r w:rsidRPr="00E24898">
        <w:rPr>
          <w:rFonts w:ascii="Helvetica" w:hAnsi="Helvetica"/>
          <w:sz w:val="20"/>
          <w:lang w:eastAsia="zh-TW"/>
        </w:rPr>
        <w:t xml:space="preserve">with multiple panels should be </w:t>
      </w:r>
      <w:r>
        <w:rPr>
          <w:rFonts w:ascii="Helvetica" w:hAnsi="Helvetica"/>
          <w:sz w:val="20"/>
          <w:lang w:eastAsia="zh-TW"/>
        </w:rPr>
        <w:t>re-uploaded with each panel a</w:t>
      </w:r>
      <w:r w:rsidRPr="00E24898">
        <w:rPr>
          <w:rFonts w:ascii="Helvetica" w:hAnsi="Helvetica"/>
          <w:sz w:val="20"/>
          <w:lang w:eastAsia="zh-TW"/>
        </w:rPr>
        <w:t>s a separate image.</w:t>
      </w:r>
      <w:r>
        <w:rPr>
          <w:rFonts w:ascii="Helvetica" w:hAnsi="Helvetica"/>
          <w:sz w:val="20"/>
          <w:lang w:eastAsia="zh-TW"/>
        </w:rPr>
        <w:t xml:space="preserve"> Your JoVE editor will ensure that the narration and proposed animations are correctly formatted.</w:t>
      </w:r>
    </w:p>
    <w:p w14:paraId="444DAB9D" w14:textId="77777777" w:rsidR="00857FE8" w:rsidRPr="00E24898" w:rsidDel="0049479B"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72BD7070" w14:textId="77777777" w:rsidR="00857FE8" w:rsidRPr="00E2489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r w:rsidRPr="00E24898">
        <w:rPr>
          <w:rFonts w:ascii="Helvetica" w:hAnsi="Helvetica"/>
          <w:sz w:val="20"/>
          <w:lang w:eastAsia="zh-TW"/>
        </w:rPr>
        <w:t>Below is an example of results text:</w:t>
      </w:r>
    </w:p>
    <w:p w14:paraId="688F60B0" w14:textId="77777777" w:rsidR="00857FE8" w:rsidRPr="00E24898" w:rsidRDefault="00CF6547" w:rsidP="00CF6547">
      <w:pPr>
        <w:pBdr>
          <w:top w:val="single" w:sz="4" w:space="1" w:color="auto" w:shadow="1"/>
          <w:left w:val="single" w:sz="4" w:space="4" w:color="auto" w:shadow="1"/>
          <w:bottom w:val="single" w:sz="4" w:space="1" w:color="auto" w:shadow="1"/>
          <w:right w:val="single" w:sz="4" w:space="4" w:color="auto" w:shadow="1"/>
        </w:pBdr>
        <w:shd w:val="clear" w:color="auto" w:fill="F5F5F5"/>
        <w:tabs>
          <w:tab w:val="left" w:pos="7560"/>
        </w:tabs>
        <w:rPr>
          <w:rFonts w:ascii="Helvetica" w:hAnsi="Helvetica"/>
          <w:sz w:val="20"/>
          <w:lang w:eastAsia="zh-TW"/>
        </w:rPr>
      </w:pPr>
      <w:r>
        <w:rPr>
          <w:rFonts w:ascii="Helvetica" w:hAnsi="Helvetica"/>
          <w:sz w:val="20"/>
          <w:lang w:eastAsia="zh-TW"/>
        </w:rPr>
        <w:tab/>
      </w:r>
    </w:p>
    <w:p w14:paraId="5F7D1E45"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lang w:eastAsia="zh-TW"/>
        </w:rPr>
      </w:pPr>
      <w:r w:rsidRPr="00E24898">
        <w:rPr>
          <w:rFonts w:ascii="Helvetica" w:hAnsi="Helvetica"/>
          <w:sz w:val="20"/>
          <w:lang w:eastAsia="zh-TW"/>
        </w:rPr>
        <w:t xml:space="preserve">5.  </w:t>
      </w:r>
      <w:r>
        <w:rPr>
          <w:rFonts w:ascii="Helvetica" w:hAnsi="Helvetica"/>
          <w:sz w:val="20"/>
          <w:lang w:eastAsia="zh-TW"/>
        </w:rPr>
        <w:t xml:space="preserve">Results: </w:t>
      </w:r>
      <w:r w:rsidRPr="00E24898">
        <w:rPr>
          <w:rFonts w:ascii="Helvetica" w:hAnsi="Helvetica"/>
          <w:sz w:val="20"/>
          <w:lang w:eastAsia="zh-TW"/>
        </w:rPr>
        <w:t xml:space="preserve">Evaluation of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Knockdown</w:t>
      </w:r>
    </w:p>
    <w:p w14:paraId="5DFF3134"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 xml:space="preserve">5.1   Representative results of both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mRNA injection are shown here. The    </w:t>
      </w:r>
    </w:p>
    <w:p w14:paraId="220F8690"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rPr>
      </w:pPr>
      <w:r w:rsidRPr="00E24898">
        <w:rPr>
          <w:rFonts w:ascii="Helvetica" w:hAnsi="Helvetica"/>
          <w:sz w:val="20"/>
          <w:lang w:eastAsia="zh-TW"/>
        </w:rPr>
        <w:t xml:space="preserv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 at 48 hours post fertilization looks normal, as </w:t>
      </w:r>
      <w:r>
        <w:rPr>
          <w:rFonts w:ascii="Helvetica" w:hAnsi="Helvetica"/>
          <w:sz w:val="20"/>
        </w:rPr>
        <w:t>expected.</w:t>
      </w:r>
    </w:p>
    <w:p w14:paraId="48AA00A7" w14:textId="77777777" w:rsidR="00857FE8" w:rsidRPr="008462D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i/>
          <w:sz w:val="20"/>
        </w:rPr>
      </w:pPr>
      <w:r>
        <w:rPr>
          <w:rFonts w:ascii="Helvetica" w:hAnsi="Helvetica"/>
          <w:sz w:val="20"/>
        </w:rPr>
        <w:t xml:space="preserve">        5.1.1.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w:t>
      </w:r>
      <w:r>
        <w:rPr>
          <w:rFonts w:ascii="Helvetica" w:hAnsi="Helvetica"/>
          <w:sz w:val="20"/>
        </w:rPr>
        <w:t xml:space="preserve">1.tif: </w:t>
      </w:r>
      <w:r w:rsidRPr="009230AA">
        <w:rPr>
          <w:rFonts w:ascii="Helvetica" w:hAnsi="Helvetica"/>
          <w:i/>
          <w:sz w:val="20"/>
        </w:rPr>
        <w:t>Describe areas of the figure/table to highlight during the VO.</w:t>
      </w:r>
    </w:p>
    <w:p w14:paraId="3CE7E54E"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p>
    <w:p w14:paraId="2754A4A0"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outlineLvl w:val="0"/>
        <w:rPr>
          <w:rFonts w:ascii="Helvetica" w:hAnsi="Helvetica"/>
          <w:sz w:val="20"/>
        </w:rPr>
      </w:pPr>
      <w:r w:rsidRPr="00E24898">
        <w:rPr>
          <w:rFonts w:ascii="Helvetica" w:hAnsi="Helvetica"/>
          <w:sz w:val="20"/>
        </w:rPr>
        <w:t xml:space="preserve">5.2   However, embryos injected with the </w:t>
      </w:r>
      <w:proofErr w:type="spellStart"/>
      <w:r w:rsidRPr="00E24898">
        <w:rPr>
          <w:rFonts w:ascii="Helvetica" w:hAnsi="Helvetica"/>
          <w:sz w:val="20"/>
        </w:rPr>
        <w:t>morpholino</w:t>
      </w:r>
      <w:proofErr w:type="spellEnd"/>
      <w:r w:rsidRPr="00E24898">
        <w:rPr>
          <w:rFonts w:ascii="Helvetica" w:hAnsi="Helvetica"/>
          <w:sz w:val="20"/>
        </w:rPr>
        <w:t xml:space="preserve">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14:paraId="753C45F2"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r w:rsidRPr="00E24898">
        <w:rPr>
          <w:rFonts w:ascii="Helvetica" w:hAnsi="Helvetica"/>
          <w:sz w:val="20"/>
        </w:rPr>
        <w:t xml:space="preserve">                     containing the first of two EGF-like repeats, exhibit brain edema.</w:t>
      </w:r>
    </w:p>
    <w:p w14:paraId="24543B1E"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r>
        <w:rPr>
          <w:rFonts w:ascii="Helvetica" w:hAnsi="Helvetica"/>
          <w:sz w:val="20"/>
        </w:rPr>
        <w:tab/>
        <w:t xml:space="preserve">        5.2.1.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sz w:val="20"/>
        </w:rPr>
        <w:tab/>
      </w:r>
    </w:p>
    <w:p w14:paraId="4E6CBE72"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rPr>
      </w:pPr>
    </w:p>
    <w:p w14:paraId="3CD2FF5E"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059B9ED4"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 xml:space="preserve">        the heads of the </w:t>
      </w:r>
      <w:proofErr w:type="spellStart"/>
      <w:r>
        <w:rPr>
          <w:rFonts w:ascii="Helvetica" w:hAnsi="Helvetica"/>
          <w:sz w:val="20"/>
          <w:lang w:eastAsia="zh-TW"/>
        </w:rPr>
        <w:t>uninjected</w:t>
      </w:r>
      <w:proofErr w:type="spellEnd"/>
      <w:r>
        <w:rPr>
          <w:rFonts w:ascii="Helvetica" w:hAnsi="Helvetica"/>
          <w:sz w:val="20"/>
          <w:lang w:eastAsia="zh-TW"/>
        </w:rPr>
        <w:t xml:space="preserve"> controls look normal.</w:t>
      </w:r>
    </w:p>
    <w:p w14:paraId="3E28F126"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Pr>
          <w:rFonts w:ascii="Helvetica" w:hAnsi="Helvetica"/>
          <w:sz w:val="20"/>
          <w:lang w:eastAsia="zh-TW"/>
        </w:rPr>
        <w:t xml:space="preserve">        5.3.1.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_PIname_Figure3.tif</w:t>
      </w:r>
    </w:p>
    <w:p w14:paraId="43B8193E"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p>
    <w:p w14:paraId="08AD4295"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ind w:firstLine="720"/>
        <w:rPr>
          <w:rFonts w:ascii="Helvetica" w:hAnsi="Helvetica"/>
          <w:sz w:val="20"/>
          <w:lang w:eastAsia="zh-TW"/>
        </w:rPr>
      </w:pPr>
      <w:r w:rsidRPr="00E24898">
        <w:rPr>
          <w:rFonts w:ascii="Helvetica" w:hAnsi="Helvetica"/>
          <w:sz w:val="20"/>
          <w:lang w:eastAsia="zh-TW"/>
        </w:rPr>
        <w:t>5.4   Conversely, some of the embryos injected wit</w:t>
      </w:r>
      <w:r>
        <w:rPr>
          <w:rFonts w:ascii="Helvetica" w:hAnsi="Helvetica"/>
          <w:sz w:val="20"/>
          <w:lang w:eastAsia="zh-TW"/>
        </w:rPr>
        <w:t xml:space="preserve">h the mRNA exhibit </w:t>
      </w:r>
      <w:proofErr w:type="spellStart"/>
      <w:r>
        <w:rPr>
          <w:rFonts w:ascii="Helvetica" w:hAnsi="Helvetica"/>
          <w:sz w:val="20"/>
          <w:lang w:eastAsia="zh-TW"/>
        </w:rPr>
        <w:t>cyclopia</w:t>
      </w:r>
      <w:proofErr w:type="spellEnd"/>
      <w:r>
        <w:rPr>
          <w:rFonts w:ascii="Helvetica" w:hAnsi="Helvetica"/>
          <w:sz w:val="20"/>
          <w:lang w:eastAsia="zh-TW"/>
        </w:rPr>
        <w:t>.</w:t>
      </w:r>
    </w:p>
    <w:p w14:paraId="79E0068C" w14:textId="77777777" w:rsidR="00857FE8" w:rsidRPr="00E24898" w:rsidRDefault="00857FE8" w:rsidP="002355CD">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0"/>
          <w:lang w:eastAsia="zh-TW"/>
        </w:rPr>
      </w:pPr>
      <w:r>
        <w:rPr>
          <w:rFonts w:ascii="Helvetica" w:hAnsi="Helvetica"/>
          <w:sz w:val="20"/>
          <w:lang w:eastAsia="zh-TW"/>
        </w:rPr>
        <w:lastRenderedPageBreak/>
        <w:t xml:space="preserve">                     5.4.1.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_PIname_Figure4.jpg</w:t>
      </w:r>
    </w:p>
    <w:p w14:paraId="22682072" w14:textId="77777777" w:rsidR="00857FE8" w:rsidRPr="00E2489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0"/>
          <w:lang w:eastAsia="zh-TW"/>
        </w:rPr>
      </w:pPr>
    </w:p>
    <w:p w14:paraId="0FB18B5C" w14:textId="77777777" w:rsidR="00857FE8" w:rsidRDefault="00857FE8" w:rsidP="00E97F96">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293C0903" w14:textId="77777777" w:rsidR="00857FE8" w:rsidRPr="00CF6830" w:rsidRDefault="00610B7F" w:rsidP="00E97F96">
      <w:pPr>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sz w:val="20"/>
          <w:lang w:eastAsia="zh-TW"/>
        </w:rPr>
      </w:pPr>
      <w:hyperlink r:id="rId19" w:tgtFrame="_blank" w:history="1">
        <w:r w:rsidR="00857FE8" w:rsidRPr="00CF6830">
          <w:rPr>
            <w:rStyle w:val="Lienhypertexte"/>
            <w:rFonts w:ascii="Helvetica" w:hAnsi="Helvetica"/>
            <w:b/>
            <w:sz w:val="20"/>
            <w:lang w:eastAsia="zh-TW"/>
          </w:rPr>
          <w:t>http://www.jove.com/video/1597/results-example-mably?status=a3603k</w:t>
        </w:r>
      </w:hyperlink>
    </w:p>
    <w:p w14:paraId="7F328197" w14:textId="77777777" w:rsidR="0057713D" w:rsidRPr="00E24898" w:rsidRDefault="0057713D" w:rsidP="00A838C7">
      <w:pPr>
        <w:spacing w:line="480" w:lineRule="auto"/>
        <w:rPr>
          <w:rFonts w:ascii="Helvetica" w:hAnsi="Helvetica"/>
          <w:b/>
          <w:sz w:val="22"/>
          <w:lang w:eastAsia="zh-TW"/>
        </w:rPr>
      </w:pPr>
    </w:p>
    <w:p w14:paraId="4FA28553" w14:textId="77777777" w:rsidR="0057713D" w:rsidRDefault="0057713D" w:rsidP="0057713D">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w:t>
      </w:r>
      <w:r w:rsidR="003D4A13">
        <w:rPr>
          <w:rFonts w:ascii="Helvetica" w:hAnsi="Helvetica" w:cs="Arial"/>
          <w:b/>
          <w:sz w:val="22"/>
          <w:szCs w:val="24"/>
        </w:rPr>
        <w:t>Said by you on camera. Don’t forget to smile!</w:t>
      </w:r>
      <w:r w:rsidRPr="00E24898">
        <w:rPr>
          <w:rFonts w:ascii="Helvetica" w:hAnsi="Helvetica" w:cs="Arial"/>
          <w:b/>
          <w:sz w:val="22"/>
          <w:szCs w:val="24"/>
        </w:rPr>
        <w:t>)</w:t>
      </w:r>
    </w:p>
    <w:p w14:paraId="28E1AA94" w14:textId="77777777" w:rsidR="0057713D" w:rsidRPr="00CC67E4" w:rsidRDefault="0057713D" w:rsidP="00CC67E4">
      <w:pPr>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sz w:val="22"/>
        </w:rPr>
      </w:pPr>
      <w:r w:rsidRPr="00456968">
        <w:rPr>
          <w:rFonts w:ascii="Helvetica" w:hAnsi="Helvetica"/>
          <w:b/>
          <w:sz w:val="22"/>
        </w:rPr>
        <w:t>Authors</w:t>
      </w:r>
      <w:r w:rsidRPr="00E24898">
        <w:rPr>
          <w:rFonts w:ascii="Helvetica" w:hAnsi="Helvetica"/>
          <w:sz w:val="22"/>
        </w:rPr>
        <w:t xml:space="preserve">: </w:t>
      </w:r>
      <w:r w:rsidR="009C3F4F">
        <w:rPr>
          <w:rFonts w:ascii="Helvetica" w:hAnsi="Helvetica"/>
          <w:sz w:val="22"/>
        </w:rPr>
        <w:t>Here, you will summarize and discuss your procedure</w:t>
      </w:r>
      <w:r w:rsidR="00682614">
        <w:rPr>
          <w:rFonts w:ascii="Helvetica" w:hAnsi="Helvetica"/>
          <w:sz w:val="22"/>
        </w:rPr>
        <w:t xml:space="preserve"> to conclude the video</w:t>
      </w:r>
      <w:r w:rsidR="009C3F4F">
        <w:rPr>
          <w:rFonts w:ascii="Helvetica" w:hAnsi="Helvetica"/>
          <w:sz w:val="22"/>
        </w:rPr>
        <w:t xml:space="preserve">. </w:t>
      </w:r>
      <w:r>
        <w:rPr>
          <w:rFonts w:ascii="Helvetica" w:hAnsi="Helvetica"/>
          <w:sz w:val="22"/>
        </w:rPr>
        <w:t xml:space="preserve">Please </w:t>
      </w:r>
      <w:r w:rsidR="004914A4">
        <w:rPr>
          <w:rFonts w:ascii="Helvetica" w:hAnsi="Helvetica"/>
          <w:sz w:val="22"/>
        </w:rPr>
        <w:t>complete</w:t>
      </w:r>
      <w:r>
        <w:rPr>
          <w:rFonts w:ascii="Helvetica" w:hAnsi="Helvetica"/>
          <w:sz w:val="22"/>
        </w:rPr>
        <w:t xml:space="preserve"> </w:t>
      </w:r>
      <w:r w:rsidR="00CF04D9">
        <w:rPr>
          <w:rFonts w:ascii="Helvetica" w:hAnsi="Helvetica"/>
          <w:sz w:val="22"/>
        </w:rPr>
        <w:t>at least one</w:t>
      </w:r>
      <w:r w:rsidR="006B444C">
        <w:rPr>
          <w:rFonts w:ascii="Helvetica" w:hAnsi="Helvetica"/>
          <w:sz w:val="22"/>
        </w:rPr>
        <w:t xml:space="preserve"> of the concluding statements below</w:t>
      </w:r>
      <w:r>
        <w:rPr>
          <w:rFonts w:ascii="Helvetica" w:hAnsi="Helvetica"/>
          <w:sz w:val="22"/>
        </w:rPr>
        <w:t xml:space="preserve"> </w:t>
      </w:r>
      <w:r w:rsidR="004914A4">
        <w:rPr>
          <w:rFonts w:ascii="Helvetica" w:hAnsi="Helvetica"/>
          <w:sz w:val="22"/>
        </w:rPr>
        <w:t>and i</w:t>
      </w:r>
      <w:r w:rsidRPr="00E24898">
        <w:rPr>
          <w:rFonts w:ascii="Helvetica" w:hAnsi="Helvetica"/>
          <w:sz w:val="22"/>
        </w:rPr>
        <w:t>ndicate the name of the author</w:t>
      </w:r>
      <w:r w:rsidR="00EF35A3">
        <w:rPr>
          <w:rFonts w:ascii="Helvetica" w:hAnsi="Helvetica"/>
          <w:sz w:val="22"/>
        </w:rPr>
        <w:t xml:space="preserve"> who will give the</w:t>
      </w:r>
      <w:r w:rsidRPr="00E24898">
        <w:rPr>
          <w:rFonts w:ascii="Helvetica" w:hAnsi="Helvetica"/>
          <w:sz w:val="22"/>
        </w:rPr>
        <w:t xml:space="preserve"> statement.</w:t>
      </w:r>
      <w:r w:rsidR="00E53BC2">
        <w:rPr>
          <w:rFonts w:ascii="Helvetica" w:hAnsi="Helvetica"/>
          <w:sz w:val="22"/>
        </w:rPr>
        <w:t xml:space="preserve"> </w:t>
      </w:r>
      <w:r w:rsidRPr="00E24898">
        <w:rPr>
          <w:rFonts w:ascii="Helvetica" w:hAnsi="Helvetica"/>
          <w:sz w:val="22"/>
        </w:rPr>
        <w:t xml:space="preserve">Please restrict the length of each statement to </w:t>
      </w:r>
      <w:r w:rsidRPr="0099732E">
        <w:rPr>
          <w:rFonts w:ascii="Helvetica" w:hAnsi="Helvetica"/>
          <w:sz w:val="22"/>
          <w:highlight w:val="yellow"/>
        </w:rPr>
        <w:t>no more than 40 words</w:t>
      </w:r>
      <w:r w:rsidR="00BB591C">
        <w:rPr>
          <w:rFonts w:ascii="Helvetica" w:hAnsi="Helvetica"/>
          <w:sz w:val="22"/>
        </w:rPr>
        <w:t xml:space="preserve">. You may revise the </w:t>
      </w:r>
      <w:r w:rsidR="00E231F3">
        <w:rPr>
          <w:rFonts w:ascii="Helvetica" w:hAnsi="Helvetica"/>
          <w:sz w:val="22"/>
        </w:rPr>
        <w:t xml:space="preserve">prompts as necessary </w:t>
      </w:r>
      <w:r w:rsidR="00CF6547">
        <w:rPr>
          <w:rFonts w:ascii="Helvetica" w:hAnsi="Helvetica"/>
          <w:sz w:val="22"/>
        </w:rPr>
        <w:t>to fit</w:t>
      </w:r>
      <w:r w:rsidRPr="00E24898">
        <w:rPr>
          <w:rFonts w:ascii="Helvetica" w:hAnsi="Helvetica"/>
          <w:sz w:val="22"/>
        </w:rPr>
        <w:t xml:space="preserve"> your protocol.</w:t>
      </w:r>
    </w:p>
    <w:p w14:paraId="7079BC2B" w14:textId="64FAC49E" w:rsidR="000E2087" w:rsidRPr="005C3440" w:rsidRDefault="000E2087" w:rsidP="0057713D">
      <w:pPr>
        <w:numPr>
          <w:ilvl w:val="1"/>
          <w:numId w:val="2"/>
        </w:numPr>
        <w:spacing w:before="240"/>
        <w:jc w:val="both"/>
        <w:outlineLvl w:val="0"/>
        <w:rPr>
          <w:ins w:id="244" w:author="Stephanie HUTIN" w:date="2016-08-03T14:59:00Z"/>
          <w:rFonts w:ascii="Helvetica" w:hAnsi="Helvetica" w:cs="Arial"/>
          <w:sz w:val="22"/>
          <w:szCs w:val="24"/>
          <w:u w:val="single"/>
        </w:rPr>
      </w:pPr>
      <w:ins w:id="245" w:author="Stephanie HUTIN" w:date="2016-08-03T15:03:00Z">
        <w:r w:rsidRPr="00E24898">
          <w:rPr>
            <w:rFonts w:ascii="Helvetica" w:hAnsi="Helvetica" w:cs="Arial"/>
            <w:sz w:val="22"/>
            <w:szCs w:val="24"/>
            <w:u w:val="single"/>
          </w:rPr>
          <w:t>Author Name</w:t>
        </w:r>
        <w:r>
          <w:rPr>
            <w:rFonts w:ascii="Helvetica" w:hAnsi="Helvetica" w:cs="Arial"/>
            <w:sz w:val="22"/>
            <w:szCs w:val="24"/>
            <w:u w:val="single"/>
          </w:rPr>
          <w:t xml:space="preserve"> Stephanie Hutin</w:t>
        </w:r>
        <w:r w:rsidRPr="00E24898">
          <w:rPr>
            <w:rFonts w:ascii="Helvetica" w:hAnsi="Helvetica" w:cs="Arial"/>
            <w:sz w:val="22"/>
            <w:szCs w:val="24"/>
          </w:rPr>
          <w:t xml:space="preserve">: </w:t>
        </w:r>
      </w:ins>
      <w:ins w:id="246" w:author="Stephanie HUTIN" w:date="2016-08-03T15:04:00Z">
        <w:r>
          <w:rPr>
            <w:rFonts w:ascii="Helvetica" w:hAnsi="Helvetica" w:cs="Arial"/>
            <w:sz w:val="22"/>
            <w:szCs w:val="24"/>
          </w:rPr>
          <w:t>A</w:t>
        </w:r>
      </w:ins>
      <w:ins w:id="247" w:author="Stephanie HUTIN" w:date="2016-08-03T14:59:00Z">
        <w:r>
          <w:rPr>
            <w:rFonts w:ascii="Helvetica" w:hAnsi="Helvetica" w:cs="Arial"/>
            <w:sz w:val="22"/>
            <w:szCs w:val="24"/>
          </w:rPr>
          <w:t xml:space="preserve">cquisition </w:t>
        </w:r>
      </w:ins>
      <w:ins w:id="248" w:author="Stephanie HUTIN" w:date="2016-08-03T15:00:00Z">
        <w:r>
          <w:rPr>
            <w:rFonts w:ascii="Helvetica" w:hAnsi="Helvetica" w:cs="Arial"/>
            <w:sz w:val="22"/>
            <w:szCs w:val="24"/>
          </w:rPr>
          <w:t>of</w:t>
        </w:r>
      </w:ins>
      <w:ins w:id="249" w:author="Stephanie HUTIN" w:date="2016-08-03T14:59:00Z">
        <w:r>
          <w:rPr>
            <w:rFonts w:ascii="Helvetica" w:hAnsi="Helvetica" w:cs="Arial"/>
            <w:sz w:val="22"/>
            <w:szCs w:val="24"/>
          </w:rPr>
          <w:t xml:space="preserve"> SEC-SAXS </w:t>
        </w:r>
      </w:ins>
      <w:ins w:id="250" w:author="Stephanie HUTIN" w:date="2016-08-03T15:00:00Z">
        <w:r>
          <w:rPr>
            <w:rFonts w:ascii="Helvetica" w:hAnsi="Helvetica" w:cs="Arial"/>
            <w:sz w:val="22"/>
            <w:szCs w:val="24"/>
          </w:rPr>
          <w:t xml:space="preserve">data is becoming more and more standardized and is likely the first method of choice. </w:t>
        </w:r>
      </w:ins>
      <w:ins w:id="251" w:author="Stephanie HUTIN" w:date="2016-08-03T15:01:00Z">
        <w:r>
          <w:rPr>
            <w:rFonts w:ascii="Helvetica" w:hAnsi="Helvetica" w:cs="Arial"/>
            <w:sz w:val="22"/>
            <w:szCs w:val="24"/>
          </w:rPr>
          <w:t>Still, many purification protocols require a</w:t>
        </w:r>
      </w:ins>
      <w:ins w:id="252" w:author="Stephanie HUTIN" w:date="2016-08-04T09:16:00Z">
        <w:r w:rsidR="00261FF1">
          <w:rPr>
            <w:rFonts w:ascii="Helvetica" w:hAnsi="Helvetica" w:cs="Arial"/>
            <w:sz w:val="22"/>
            <w:szCs w:val="24"/>
          </w:rPr>
          <w:t>n</w:t>
        </w:r>
      </w:ins>
      <w:ins w:id="253" w:author="Stephanie HUTIN" w:date="2016-08-03T15:01:00Z">
        <w:r>
          <w:rPr>
            <w:rFonts w:ascii="Helvetica" w:hAnsi="Helvetica" w:cs="Arial"/>
            <w:sz w:val="22"/>
            <w:szCs w:val="24"/>
          </w:rPr>
          <w:t xml:space="preserve"> IEC step </w:t>
        </w:r>
      </w:ins>
      <w:ins w:id="254" w:author="Stephanie HUTIN" w:date="2016-08-03T15:02:00Z">
        <w:r>
          <w:rPr>
            <w:rFonts w:ascii="Helvetica" w:hAnsi="Helvetica" w:cs="Arial"/>
            <w:sz w:val="22"/>
            <w:szCs w:val="24"/>
          </w:rPr>
          <w:t xml:space="preserve">due to contaminants or aggregation and now this technique is </w:t>
        </w:r>
      </w:ins>
      <w:ins w:id="255" w:author="Stephanie HUTIN" w:date="2016-08-03T15:03:00Z">
        <w:r>
          <w:rPr>
            <w:rFonts w:ascii="Helvetica" w:hAnsi="Helvetica" w:cs="Arial"/>
            <w:sz w:val="22"/>
            <w:szCs w:val="24"/>
          </w:rPr>
          <w:t>implement</w:t>
        </w:r>
      </w:ins>
      <w:ins w:id="256" w:author="Stephanie HUTIN" w:date="2016-08-03T15:04:00Z">
        <w:r>
          <w:rPr>
            <w:rFonts w:ascii="Helvetica" w:hAnsi="Helvetica" w:cs="Arial"/>
            <w:sz w:val="22"/>
            <w:szCs w:val="24"/>
          </w:rPr>
          <w:t>able</w:t>
        </w:r>
      </w:ins>
      <w:ins w:id="257" w:author="Stephanie HUTIN" w:date="2016-08-03T15:03:00Z">
        <w:r>
          <w:rPr>
            <w:rFonts w:ascii="Helvetica" w:hAnsi="Helvetica" w:cs="Arial"/>
            <w:sz w:val="22"/>
            <w:szCs w:val="24"/>
          </w:rPr>
          <w:t xml:space="preserve"> on SAXS beamline</w:t>
        </w:r>
      </w:ins>
      <w:ins w:id="258" w:author="Stephanie HUTIN" w:date="2016-08-03T15:04:00Z">
        <w:r>
          <w:rPr>
            <w:rFonts w:ascii="Helvetica" w:hAnsi="Helvetica" w:cs="Arial"/>
            <w:sz w:val="22"/>
            <w:szCs w:val="24"/>
          </w:rPr>
          <w:t>s.</w:t>
        </w:r>
      </w:ins>
    </w:p>
    <w:p w14:paraId="6AB45323" w14:textId="6AF57E14" w:rsidR="000E2087" w:rsidRDefault="0057713D" w:rsidP="0057713D">
      <w:pPr>
        <w:numPr>
          <w:ilvl w:val="1"/>
          <w:numId w:val="2"/>
        </w:numPr>
        <w:spacing w:before="240"/>
        <w:jc w:val="both"/>
        <w:outlineLvl w:val="0"/>
        <w:rPr>
          <w:ins w:id="259" w:author="Stephanie HUTIN" w:date="2016-08-03T15:04:00Z"/>
          <w:rFonts w:ascii="Helvetica" w:hAnsi="Helvetica" w:cs="Arial"/>
          <w:sz w:val="22"/>
          <w:szCs w:val="24"/>
        </w:rPr>
      </w:pPr>
      <w:r w:rsidRPr="00E24898">
        <w:rPr>
          <w:rFonts w:ascii="Helvetica" w:hAnsi="Helvetica" w:cs="Arial"/>
          <w:sz w:val="22"/>
          <w:szCs w:val="24"/>
          <w:u w:val="single"/>
        </w:rPr>
        <w:t>Author Name</w:t>
      </w:r>
      <w:ins w:id="260" w:author="Stephanie HUTIN" w:date="2016-08-03T15:05:00Z">
        <w:r w:rsidR="000E2087">
          <w:rPr>
            <w:rFonts w:ascii="Helvetica" w:hAnsi="Helvetica" w:cs="Arial"/>
            <w:sz w:val="22"/>
            <w:szCs w:val="24"/>
            <w:u w:val="single"/>
          </w:rPr>
          <w:t xml:space="preserve"> Martha Brennich</w:t>
        </w:r>
      </w:ins>
      <w:r w:rsidRPr="00E24898">
        <w:rPr>
          <w:rFonts w:ascii="Helvetica" w:hAnsi="Helvetica" w:cs="Arial"/>
          <w:sz w:val="22"/>
          <w:szCs w:val="24"/>
        </w:rPr>
        <w:t xml:space="preserve">: </w:t>
      </w:r>
      <w:ins w:id="261" w:author="Stephanie HUTIN" w:date="2016-08-03T15:05:00Z">
        <w:r w:rsidR="000E2087">
          <w:rPr>
            <w:rFonts w:ascii="Helvetica" w:hAnsi="Helvetica" w:cs="Arial"/>
            <w:sz w:val="22"/>
            <w:szCs w:val="24"/>
          </w:rPr>
          <w:t xml:space="preserve">A </w:t>
        </w:r>
      </w:ins>
      <w:ins w:id="262" w:author="Stephanie HUTIN" w:date="2016-08-03T15:06:00Z">
        <w:r w:rsidR="000E2087">
          <w:rPr>
            <w:rFonts w:ascii="Helvetica" w:hAnsi="Helvetica" w:cs="Arial"/>
            <w:sz w:val="22"/>
            <w:szCs w:val="24"/>
          </w:rPr>
          <w:t>caveat</w:t>
        </w:r>
      </w:ins>
      <w:ins w:id="263" w:author="Stephanie HUTIN" w:date="2016-08-03T15:05:00Z">
        <w:r w:rsidR="000E2087">
          <w:rPr>
            <w:rFonts w:ascii="Helvetica" w:hAnsi="Helvetica" w:cs="Arial"/>
            <w:sz w:val="22"/>
            <w:szCs w:val="24"/>
          </w:rPr>
          <w:t xml:space="preserve"> of both </w:t>
        </w:r>
      </w:ins>
      <w:ins w:id="264" w:author="Stephanie HUTIN" w:date="2016-08-03T15:06:00Z">
        <w:r w:rsidR="000E2087">
          <w:rPr>
            <w:rFonts w:ascii="Helvetica" w:hAnsi="Helvetica" w:cs="Arial"/>
            <w:sz w:val="22"/>
            <w:szCs w:val="24"/>
          </w:rPr>
          <w:t>techniques</w:t>
        </w:r>
      </w:ins>
      <w:ins w:id="265" w:author="Stephanie HUTIN" w:date="2016-08-03T15:05:00Z">
        <w:r w:rsidR="000E2087">
          <w:rPr>
            <w:rFonts w:ascii="Helvetica" w:hAnsi="Helvetica" w:cs="Arial"/>
            <w:sz w:val="22"/>
            <w:szCs w:val="24"/>
          </w:rPr>
          <w:t xml:space="preserve"> is the lack of </w:t>
        </w:r>
      </w:ins>
      <w:ins w:id="266" w:author="Stephanie HUTIN" w:date="2016-08-03T15:06:00Z">
        <w:r w:rsidR="000E2087">
          <w:rPr>
            <w:rFonts w:ascii="Helvetica" w:hAnsi="Helvetica" w:cs="Arial"/>
            <w:sz w:val="22"/>
            <w:szCs w:val="24"/>
          </w:rPr>
          <w:t>knowledge</w:t>
        </w:r>
      </w:ins>
      <w:ins w:id="267" w:author="Stephanie HUTIN" w:date="2016-08-03T15:05:00Z">
        <w:r w:rsidR="000E2087">
          <w:rPr>
            <w:rFonts w:ascii="Helvetica" w:hAnsi="Helvetica" w:cs="Arial"/>
            <w:sz w:val="22"/>
            <w:szCs w:val="24"/>
          </w:rPr>
          <w:t xml:space="preserve"> of the </w:t>
        </w:r>
      </w:ins>
      <w:ins w:id="268" w:author="Stephanie HUTIN" w:date="2016-08-03T15:06:00Z">
        <w:r w:rsidR="000E2087">
          <w:rPr>
            <w:rFonts w:ascii="Helvetica" w:hAnsi="Helvetica" w:cs="Arial"/>
            <w:sz w:val="22"/>
            <w:szCs w:val="24"/>
          </w:rPr>
          <w:t xml:space="preserve">precise protein concentration, hence </w:t>
        </w:r>
      </w:ins>
      <w:ins w:id="269" w:author="Stephanie HUTIN" w:date="2016-08-03T15:07:00Z">
        <w:r w:rsidR="000E2087">
          <w:rPr>
            <w:rFonts w:ascii="Helvetica" w:hAnsi="Helvetica" w:cs="Arial"/>
            <w:sz w:val="22"/>
            <w:szCs w:val="24"/>
          </w:rPr>
          <w:t xml:space="preserve">we </w:t>
        </w:r>
      </w:ins>
      <w:ins w:id="270" w:author="Stephanie HUTIN" w:date="2016-08-03T15:10:00Z">
        <w:r w:rsidR="00245E4F">
          <w:rPr>
            <w:rFonts w:ascii="Helvetica" w:hAnsi="Helvetica" w:cs="Arial"/>
            <w:sz w:val="22"/>
            <w:szCs w:val="24"/>
          </w:rPr>
          <w:t>cannot</w:t>
        </w:r>
      </w:ins>
      <w:ins w:id="271" w:author="Stephanie HUTIN" w:date="2016-08-03T15:07:00Z">
        <w:r w:rsidR="000E2087">
          <w:rPr>
            <w:rFonts w:ascii="Helvetica" w:hAnsi="Helvetica" w:cs="Arial"/>
            <w:sz w:val="22"/>
            <w:szCs w:val="24"/>
          </w:rPr>
          <w:t xml:space="preserve"> determine the </w:t>
        </w:r>
      </w:ins>
      <w:ins w:id="272" w:author="Stephanie HUTIN" w:date="2016-08-03T15:06:00Z">
        <w:r w:rsidR="000E2087">
          <w:rPr>
            <w:rFonts w:ascii="Helvetica" w:hAnsi="Helvetica" w:cs="Arial"/>
            <w:sz w:val="22"/>
            <w:szCs w:val="24"/>
          </w:rPr>
          <w:t>precise mass via forward scattering</w:t>
        </w:r>
      </w:ins>
      <w:ins w:id="273" w:author="Stephanie HUTIN" w:date="2016-08-03T15:07:00Z">
        <w:r w:rsidR="000E2087">
          <w:rPr>
            <w:rFonts w:ascii="Helvetica" w:hAnsi="Helvetica" w:cs="Arial"/>
            <w:sz w:val="22"/>
            <w:szCs w:val="24"/>
          </w:rPr>
          <w:t xml:space="preserve">. For globular proteins we can estimate the mass via the Porod </w:t>
        </w:r>
      </w:ins>
      <w:ins w:id="274" w:author="Stephanie HUTIN" w:date="2016-08-03T15:08:00Z">
        <w:r w:rsidR="000E2087">
          <w:rPr>
            <w:rFonts w:ascii="Helvetica" w:hAnsi="Helvetica" w:cs="Arial"/>
            <w:sz w:val="22"/>
            <w:szCs w:val="24"/>
          </w:rPr>
          <w:t>volume</w:t>
        </w:r>
      </w:ins>
      <w:ins w:id="275" w:author="Stephanie HUTIN" w:date="2016-08-03T15:07:00Z">
        <w:r w:rsidR="000E2087">
          <w:rPr>
            <w:rFonts w:ascii="Helvetica" w:hAnsi="Helvetica" w:cs="Arial"/>
            <w:sz w:val="22"/>
            <w:szCs w:val="24"/>
          </w:rPr>
          <w:t>.</w:t>
        </w:r>
      </w:ins>
      <w:ins w:id="276" w:author="Stephanie HUTIN" w:date="2016-08-03T15:08:00Z">
        <w:r w:rsidR="000E2087">
          <w:rPr>
            <w:rFonts w:ascii="Helvetica" w:hAnsi="Helvetica" w:cs="Arial"/>
            <w:sz w:val="22"/>
            <w:szCs w:val="24"/>
          </w:rPr>
          <w:t xml:space="preserve"> </w:t>
        </w:r>
      </w:ins>
      <w:ins w:id="277" w:author="Stephanie HUTIN" w:date="2016-08-03T15:06:00Z">
        <w:r w:rsidR="000E2087">
          <w:rPr>
            <w:rFonts w:ascii="Helvetica" w:hAnsi="Helvetica" w:cs="Arial"/>
            <w:sz w:val="22"/>
            <w:szCs w:val="24"/>
          </w:rPr>
          <w:t xml:space="preserve"> </w:t>
        </w:r>
      </w:ins>
    </w:p>
    <w:p w14:paraId="7B0923BD" w14:textId="77777777" w:rsidR="000E2087" w:rsidRDefault="000E2087" w:rsidP="0057713D">
      <w:pPr>
        <w:numPr>
          <w:ilvl w:val="1"/>
          <w:numId w:val="2"/>
        </w:numPr>
        <w:spacing w:before="240"/>
        <w:jc w:val="both"/>
        <w:outlineLvl w:val="0"/>
        <w:rPr>
          <w:ins w:id="278" w:author="Stephanie HUTIN" w:date="2016-08-03T15:04:00Z"/>
          <w:rFonts w:ascii="Helvetica" w:hAnsi="Helvetica" w:cs="Arial"/>
          <w:sz w:val="22"/>
          <w:szCs w:val="24"/>
        </w:rPr>
      </w:pPr>
    </w:p>
    <w:p w14:paraId="7459B90B" w14:textId="2526E624" w:rsidR="0057713D" w:rsidRPr="00E24898" w:rsidDel="000E2087" w:rsidRDefault="0057713D" w:rsidP="0057713D">
      <w:pPr>
        <w:numPr>
          <w:ilvl w:val="1"/>
          <w:numId w:val="2"/>
        </w:numPr>
        <w:spacing w:before="240"/>
        <w:jc w:val="both"/>
        <w:outlineLvl w:val="0"/>
        <w:rPr>
          <w:del w:id="279" w:author="Stephanie HUTIN" w:date="2016-08-03T15:08:00Z"/>
          <w:rFonts w:ascii="Helvetica" w:hAnsi="Helvetica" w:cs="Arial"/>
          <w:sz w:val="22"/>
          <w:szCs w:val="24"/>
        </w:rPr>
      </w:pPr>
      <w:del w:id="280" w:author="Stephanie HUTIN" w:date="2016-08-03T15:08:00Z">
        <w:r w:rsidRPr="00E24898" w:rsidDel="000E2087">
          <w:rPr>
            <w:rFonts w:ascii="Helvetica" w:hAnsi="Helvetica" w:cs="Arial"/>
            <w:sz w:val="22"/>
            <w:szCs w:val="24"/>
          </w:rPr>
          <w:delText>Once mastered, this technique can be done in ____________ (hours/min) if it is performed properly.</w:delText>
        </w:r>
      </w:del>
    </w:p>
    <w:p w14:paraId="311CCD90" w14:textId="51919890"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ins w:id="281" w:author="Brennich Martha" w:date="2016-08-04T08:53:00Z">
        <w:r w:rsidR="000E2078">
          <w:rPr>
            <w:rFonts w:ascii="Helvetica" w:hAnsi="Helvetica" w:cs="Arial"/>
            <w:sz w:val="22"/>
            <w:szCs w:val="24"/>
            <w:u w:val="single"/>
          </w:rPr>
          <w:t xml:space="preserve"> Stephanie Hutin</w:t>
        </w:r>
      </w:ins>
      <w:r w:rsidRPr="00E24898">
        <w:rPr>
          <w:rFonts w:ascii="Helvetica" w:hAnsi="Helvetica" w:cs="Arial"/>
          <w:sz w:val="22"/>
          <w:szCs w:val="24"/>
        </w:rPr>
        <w:t xml:space="preserve">: </w:t>
      </w:r>
      <w:del w:id="282" w:author="Stephanie HUTIN" w:date="2016-08-03T15:08:00Z">
        <w:r w:rsidRPr="00E24898" w:rsidDel="00245E4F">
          <w:rPr>
            <w:rFonts w:ascii="Helvetica" w:hAnsi="Helvetica" w:cs="Arial"/>
            <w:sz w:val="22"/>
            <w:szCs w:val="24"/>
          </w:rPr>
          <w:delText>While attempting this procedure, it’s important to remember to</w:delText>
        </w:r>
      </w:del>
      <w:ins w:id="283" w:author="Stephanie HUTIN" w:date="2016-08-03T15:08:00Z">
        <w:r w:rsidR="00245E4F">
          <w:rPr>
            <w:rFonts w:ascii="Helvetica" w:hAnsi="Helvetica" w:cs="Arial"/>
            <w:sz w:val="22"/>
            <w:szCs w:val="24"/>
          </w:rPr>
          <w:t>An alternative to the stepwise gradient used here with the IEC, a linear gradient might be applied, although carful optimization of the gradient conditions is required</w:t>
        </w:r>
      </w:ins>
      <w:ins w:id="284" w:author="Stephanie HUTIN" w:date="2016-08-03T15:10:00Z">
        <w:r w:rsidR="00245E4F">
          <w:rPr>
            <w:rFonts w:ascii="Helvetica" w:hAnsi="Helvetica" w:cs="Arial"/>
            <w:sz w:val="22"/>
            <w:szCs w:val="24"/>
          </w:rPr>
          <w:t xml:space="preserve"> for optimal peak </w:t>
        </w:r>
        <w:proofErr w:type="spellStart"/>
        <w:r w:rsidR="00245E4F">
          <w:rPr>
            <w:rFonts w:ascii="Helvetica" w:hAnsi="Helvetica" w:cs="Arial"/>
            <w:sz w:val="22"/>
            <w:szCs w:val="24"/>
          </w:rPr>
          <w:t>seperation</w:t>
        </w:r>
      </w:ins>
      <w:proofErr w:type="spellEnd"/>
      <w:ins w:id="285" w:author="Stephanie HUTIN" w:date="2016-08-03T15:08:00Z">
        <w:r w:rsidR="00245E4F">
          <w:rPr>
            <w:rFonts w:ascii="Helvetica" w:hAnsi="Helvetica" w:cs="Arial"/>
            <w:sz w:val="22"/>
            <w:szCs w:val="24"/>
          </w:rPr>
          <w:t>.</w:t>
        </w:r>
      </w:ins>
      <w:ins w:id="286" w:author="Stephanie HUTIN" w:date="2016-08-03T15:10:00Z">
        <w:r w:rsidR="00245E4F">
          <w:rPr>
            <w:rFonts w:ascii="Helvetica" w:hAnsi="Helvetica" w:cs="Arial"/>
            <w:sz w:val="22"/>
            <w:szCs w:val="24"/>
          </w:rPr>
          <w:t xml:space="preserve"> </w:t>
        </w:r>
      </w:ins>
      <w:r w:rsidRPr="00E24898">
        <w:rPr>
          <w:rFonts w:ascii="Helvetica" w:hAnsi="Helvetica" w:cs="Arial"/>
          <w:sz w:val="22"/>
          <w:szCs w:val="24"/>
        </w:rPr>
        <w:t xml:space="preserve"> ___________.</w:t>
      </w:r>
    </w:p>
    <w:p w14:paraId="3906DCD0" w14:textId="5996A64D"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ins w:id="287" w:author="Brennich Martha" w:date="2016-08-04T08:53:00Z">
        <w:r w:rsidR="000E2078">
          <w:rPr>
            <w:rFonts w:ascii="Helvetica" w:hAnsi="Helvetica" w:cs="Arial"/>
            <w:sz w:val="22"/>
            <w:szCs w:val="24"/>
            <w:u w:val="single"/>
          </w:rPr>
          <w:t xml:space="preserve"> Martha Brennich</w:t>
        </w:r>
      </w:ins>
      <w:r w:rsidRPr="00E24898">
        <w:rPr>
          <w:rFonts w:ascii="Helvetica" w:hAnsi="Helvetica" w:cs="Arial"/>
          <w:sz w:val="22"/>
          <w:szCs w:val="24"/>
        </w:rPr>
        <w:t xml:space="preserve">: </w:t>
      </w:r>
      <w:del w:id="288" w:author="Stephanie HUTIN" w:date="2016-08-03T15:11:00Z">
        <w:r w:rsidRPr="00E24898" w:rsidDel="00245E4F">
          <w:rPr>
            <w:rFonts w:ascii="Helvetica" w:hAnsi="Helvetica" w:cs="Arial"/>
            <w:sz w:val="22"/>
            <w:szCs w:val="24"/>
          </w:rPr>
          <w:delText>Following this procedure, other methods like _____________ can be performed in order to answer additional questions like _____________.</w:delText>
        </w:r>
      </w:del>
      <w:ins w:id="289" w:author="Stephanie HUTIN" w:date="2016-08-03T15:11:00Z">
        <w:r w:rsidR="00245E4F">
          <w:rPr>
            <w:rFonts w:ascii="Helvetica" w:hAnsi="Helvetica" w:cs="Arial"/>
            <w:sz w:val="22"/>
            <w:szCs w:val="24"/>
          </w:rPr>
          <w:t>The background substation could be done frame wise</w:t>
        </w:r>
      </w:ins>
      <w:ins w:id="290" w:author="Stephanie HUTIN" w:date="2016-08-03T15:12:00Z">
        <w:r w:rsidR="00245E4F">
          <w:rPr>
            <w:rFonts w:ascii="Helvetica" w:hAnsi="Helvetica" w:cs="Arial"/>
            <w:sz w:val="22"/>
            <w:szCs w:val="24"/>
          </w:rPr>
          <w:t xml:space="preserve"> and verified by comparison of individual frames, </w:t>
        </w:r>
      </w:ins>
      <w:ins w:id="291" w:author="Stephanie HUTIN" w:date="2016-08-03T15:11:00Z">
        <w:r w:rsidR="00245E4F">
          <w:rPr>
            <w:rFonts w:ascii="Helvetica" w:hAnsi="Helvetica" w:cs="Arial"/>
            <w:sz w:val="22"/>
            <w:szCs w:val="24"/>
          </w:rPr>
          <w:t xml:space="preserve"> in this </w:t>
        </w:r>
      </w:ins>
      <w:ins w:id="292" w:author="Stephanie HUTIN" w:date="2016-08-03T15:12:00Z">
        <w:r w:rsidR="00245E4F">
          <w:rPr>
            <w:rFonts w:ascii="Helvetica" w:hAnsi="Helvetica" w:cs="Arial"/>
            <w:sz w:val="22"/>
            <w:szCs w:val="24"/>
          </w:rPr>
          <w:t>approach</w:t>
        </w:r>
      </w:ins>
      <w:ins w:id="293" w:author="Stephanie HUTIN" w:date="2016-08-03T15:11:00Z">
        <w:r w:rsidR="00245E4F">
          <w:rPr>
            <w:rFonts w:ascii="Helvetica" w:hAnsi="Helvetica" w:cs="Arial"/>
            <w:sz w:val="22"/>
            <w:szCs w:val="24"/>
          </w:rPr>
          <w:t xml:space="preserve">, but requires </w:t>
        </w:r>
      </w:ins>
      <w:ins w:id="294" w:author="Stephanie HUTIN" w:date="2016-08-03T15:13:00Z">
        <w:r w:rsidR="00245E4F">
          <w:rPr>
            <w:rFonts w:ascii="Helvetica" w:hAnsi="Helvetica" w:cs="Arial"/>
            <w:sz w:val="22"/>
            <w:szCs w:val="24"/>
          </w:rPr>
          <w:t xml:space="preserve">more advanced data </w:t>
        </w:r>
        <w:proofErr w:type="spellStart"/>
        <w:r w:rsidR="00245E4F">
          <w:rPr>
            <w:rFonts w:ascii="Helvetica" w:hAnsi="Helvetica" w:cs="Arial"/>
            <w:sz w:val="22"/>
            <w:szCs w:val="24"/>
          </w:rPr>
          <w:t>handeling</w:t>
        </w:r>
        <w:proofErr w:type="spellEnd"/>
        <w:r w:rsidR="00245E4F">
          <w:rPr>
            <w:rFonts w:ascii="Helvetica" w:hAnsi="Helvetica" w:cs="Arial"/>
            <w:sz w:val="22"/>
            <w:szCs w:val="24"/>
          </w:rPr>
          <w:t>, because dedicated software does not exist yet.</w:t>
        </w:r>
      </w:ins>
    </w:p>
    <w:p w14:paraId="5751E6B0" w14:textId="77777777"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After its development, this technique paved the way for researchers in the field of __________ to explore _____________ (subdivision of field, disease, natural phenomenon) in __________ (model organism, patient demographic, organ system).</w:t>
      </w:r>
    </w:p>
    <w:p w14:paraId="7C0BC094" w14:textId="77777777"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After watching this video, you should have a good understanding of how to _____________ (restate overall goal of the procedure mention specific steps).</w:t>
      </w:r>
    </w:p>
    <w:p w14:paraId="69E7FB61" w14:textId="77777777"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Don't forget that working with _____________ (reagent, pathogen, instrumentation) can be extremely hazardous and precautions such as ____________ should always be taken while performing this procedure.   </w:t>
      </w:r>
    </w:p>
    <w:p w14:paraId="03A39DC5" w14:textId="77777777" w:rsidR="0057713D" w:rsidRPr="00E24898" w:rsidRDefault="0057713D" w:rsidP="0057713D">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Interview statements will be edited to conform to the length restrictions. I am happy to help if you have any questions.</w:t>
      </w:r>
    </w:p>
    <w:p w14:paraId="36E846C3" w14:textId="77777777" w:rsidR="007D1D16" w:rsidRDefault="007D1D16" w:rsidP="00857FE8">
      <w:pPr>
        <w:pStyle w:val="Corpsdetexte"/>
        <w:outlineLvl w:val="0"/>
        <w:rPr>
          <w:rFonts w:ascii="Helvetica" w:hAnsi="Helvetica"/>
          <w:b/>
          <w:i w:val="0"/>
        </w:rPr>
      </w:pPr>
    </w:p>
    <w:p w14:paraId="07EF8986" w14:textId="77777777" w:rsidR="00857FE8" w:rsidRDefault="00857FE8" w:rsidP="00857FE8">
      <w:pPr>
        <w:pStyle w:val="Corpsdetexte"/>
        <w:outlineLvl w:val="0"/>
        <w:rPr>
          <w:rFonts w:ascii="Helvetica" w:hAnsi="Helvetica"/>
          <w:b/>
          <w:i w:val="0"/>
        </w:rPr>
      </w:pPr>
      <w:bookmarkStart w:id="295" w:name="ProvidedMedia"/>
      <w:r>
        <w:rPr>
          <w:rFonts w:ascii="Helvetica" w:hAnsi="Helvetica"/>
          <w:b/>
          <w:i w:val="0"/>
        </w:rPr>
        <w:t>PROVIDED MEDIA</w:t>
      </w:r>
    </w:p>
    <w:bookmarkEnd w:id="295"/>
    <w:p w14:paraId="0B7B95A0" w14:textId="77777777" w:rsidR="00857FE8" w:rsidRPr="00FD75E4" w:rsidRDefault="00857FE8" w:rsidP="00857FE8">
      <w:pPr>
        <w:pStyle w:val="Corpsdetexte"/>
        <w:outlineLvl w:val="0"/>
        <w:rPr>
          <w:rFonts w:ascii="Helvetica" w:hAnsi="Helvetica"/>
          <w:i w:val="0"/>
          <w:sz w:val="22"/>
        </w:rPr>
      </w:pPr>
    </w:p>
    <w:p w14:paraId="1F27DA97"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sidRPr="00456968" w:rsidDel="0049479B">
        <w:rPr>
          <w:rFonts w:ascii="Helvetica" w:hAnsi="Helvetica"/>
          <w:b/>
          <w:i w:val="0"/>
          <w:sz w:val="22"/>
        </w:rPr>
        <w:lastRenderedPageBreak/>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proofErr w:type="spellStart"/>
      <w:r w:rsidRPr="00B6354A">
        <w:rPr>
          <w:rFonts w:ascii="Helvetica" w:hAnsi="Helvetica"/>
          <w:i w:val="0"/>
          <w:color w:val="002060"/>
          <w:sz w:val="22"/>
          <w:szCs w:val="22"/>
        </w:rPr>
        <w:t>PIname</w:t>
      </w:r>
      <w:proofErr w:type="spellEnd"/>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14:paraId="56F9A6ED"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4285A44B"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w:t>
      </w:r>
      <w:r w:rsidRPr="00EA76C8">
        <w:rPr>
          <w:rFonts w:ascii="Helvetica" w:hAnsi="Helvetica"/>
          <w:sz w:val="20"/>
        </w:rPr>
        <w:t>01234_PIname_Figure1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14:paraId="1BFCB50E"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8BA8B77"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3785229B" w14:textId="77777777" w:rsidR="00857FE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w:t>
      </w:r>
    </w:p>
    <w:p w14:paraId="098D6E00" w14:textId="77777777" w:rsidR="00857FE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11C1B9BD" w14:textId="77777777" w:rsidR="00857FE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Style w:val="Lienhypertexte"/>
          <w:rFonts w:ascii="Helvetica" w:hAnsi="Helvetica"/>
          <w:i w:val="0"/>
          <w:sz w:val="22"/>
        </w:rPr>
      </w:pPr>
      <w:r>
        <w:rPr>
          <w:rFonts w:ascii="Helvetica" w:hAnsi="Helvetica"/>
          <w:i w:val="0"/>
          <w:sz w:val="22"/>
        </w:rPr>
        <w:t xml:space="preserve">Upload each file to your project folder: </w:t>
      </w:r>
      <w:hyperlink r:id="rId20" w:history="1">
        <w:r w:rsidR="0046788A" w:rsidRPr="00BC4524">
          <w:rPr>
            <w:rStyle w:val="Lienhypertexte"/>
            <w:rFonts w:ascii="Helvetica" w:hAnsi="Helvetica"/>
            <w:i w:val="0"/>
            <w:sz w:val="22"/>
          </w:rPr>
          <w:t>http://www.jove.com/account/file-uploader?src=16732653</w:t>
        </w:r>
      </w:hyperlink>
    </w:p>
    <w:p w14:paraId="4FFF42EE" w14:textId="77777777" w:rsidR="00857FE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0EB771F1"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14:paraId="2E9AD6FC" w14:textId="77777777" w:rsidR="00857FE8" w:rsidRPr="00E24898" w:rsidRDefault="00857FE8" w:rsidP="00857FE8">
      <w:pPr>
        <w:pStyle w:val="Corpsdetexte"/>
        <w:rPr>
          <w:rFonts w:ascii="Helvetica" w:hAnsi="Helvetica"/>
          <w:i w:val="0"/>
          <w:sz w:val="22"/>
        </w:rPr>
      </w:pPr>
    </w:p>
    <w:p w14:paraId="05365060" w14:textId="77777777" w:rsidR="00857FE8" w:rsidRDefault="00857FE8" w:rsidP="00857FE8">
      <w:pPr>
        <w:pStyle w:val="Corpsdetexte"/>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0FB629A7" w14:textId="77777777" w:rsidR="000624EF" w:rsidRDefault="000624EF" w:rsidP="00857FE8">
      <w:pPr>
        <w:pStyle w:val="Corpsdetexte"/>
        <w:outlineLvl w:val="0"/>
        <w:rPr>
          <w:rFonts w:ascii="Helvetica" w:hAnsi="Helvetica"/>
          <w:i w:val="0"/>
          <w:sz w:val="22"/>
        </w:rPr>
      </w:pPr>
    </w:p>
    <w:p w14:paraId="5A6896AD" w14:textId="77777777" w:rsidR="00857FE8" w:rsidRPr="007A201A" w:rsidRDefault="000624EF" w:rsidP="00857FE8">
      <w:pPr>
        <w:pStyle w:val="Corpsdetexte"/>
        <w:numPr>
          <w:ilvl w:val="0"/>
          <w:numId w:val="4"/>
        </w:numPr>
        <w:outlineLvl w:val="0"/>
        <w:rPr>
          <w:rFonts w:ascii="Helvetica" w:hAnsi="Helvetica"/>
          <w:i w:val="0"/>
          <w:sz w:val="22"/>
        </w:rPr>
      </w:pPr>
      <w:r w:rsidRPr="00241B57">
        <w:rPr>
          <w:rFonts w:ascii="Helvetica" w:hAnsi="Helvetica"/>
          <w:i w:val="0"/>
          <w:sz w:val="22"/>
          <w:shd w:val="clear" w:color="auto" w:fill="F2F2F2" w:themeFill="background1" w:themeFillShade="F2"/>
        </w:rPr>
        <w:fldChar w:fldCharType="begin">
          <w:ffData>
            <w:name w:val="Text11"/>
            <w:enabled/>
            <w:calcOnExit w:val="0"/>
            <w:textInput>
              <w:default w:val="Step number(s)"/>
            </w:textInput>
          </w:ffData>
        </w:fldChar>
      </w:r>
      <w:r w:rsidRPr="000944A2">
        <w:rPr>
          <w:rFonts w:ascii="Helvetica" w:hAnsi="Helvetica"/>
          <w:i w:val="0"/>
          <w:sz w:val="22"/>
          <w:shd w:val="clear" w:color="auto" w:fill="F2F2F2" w:themeFill="background1" w:themeFillShade="F2"/>
        </w:rPr>
        <w:instrText xml:space="preserve"> FORMTEXT </w:instrText>
      </w:r>
      <w:r w:rsidRPr="00241B57">
        <w:rPr>
          <w:rFonts w:ascii="Helvetica" w:hAnsi="Helvetica"/>
          <w:i w:val="0"/>
          <w:sz w:val="22"/>
          <w:shd w:val="clear" w:color="auto" w:fill="F2F2F2" w:themeFill="background1" w:themeFillShade="F2"/>
        </w:rPr>
      </w:r>
      <w:r w:rsidRPr="00241B57">
        <w:rPr>
          <w:rFonts w:ascii="Helvetica" w:hAnsi="Helvetica"/>
          <w:i w:val="0"/>
          <w:sz w:val="22"/>
          <w:shd w:val="clear" w:color="auto" w:fill="F2F2F2" w:themeFill="background1" w:themeFillShade="F2"/>
        </w:rPr>
        <w:fldChar w:fldCharType="separate"/>
      </w:r>
      <w:r w:rsidRPr="00241B57">
        <w:rPr>
          <w:rFonts w:ascii="Helvetica" w:hAnsi="Helvetica"/>
          <w:i w:val="0"/>
          <w:noProof/>
          <w:sz w:val="22"/>
          <w:shd w:val="clear" w:color="auto" w:fill="F2F2F2" w:themeFill="background1" w:themeFillShade="F2"/>
        </w:rPr>
        <w:t>Step number(s)</w:t>
      </w:r>
      <w:r w:rsidRPr="00241B57">
        <w:rPr>
          <w:rFonts w:ascii="Helvetica" w:hAnsi="Helvetica"/>
          <w:i w:val="0"/>
          <w:sz w:val="22"/>
          <w:shd w:val="clear" w:color="auto" w:fill="F2F2F2" w:themeFill="background1" w:themeFillShade="F2"/>
        </w:rPr>
        <w:fldChar w:fldCharType="end"/>
      </w:r>
      <w:r>
        <w:rPr>
          <w:rFonts w:ascii="Helvetica" w:hAnsi="Helvetica"/>
          <w:i w:val="0"/>
          <w:sz w:val="22"/>
        </w:rPr>
        <w:t xml:space="preserve"> – </w:t>
      </w:r>
      <w:r w:rsidRPr="00241B57">
        <w:rPr>
          <w:rFonts w:ascii="Helvetica" w:hAnsi="Helvetica"/>
          <w:sz w:val="22"/>
          <w:shd w:val="clear" w:color="auto" w:fill="F2F2F2" w:themeFill="background1" w:themeFillShade="F2"/>
        </w:rPr>
        <w:fldChar w:fldCharType="begin">
          <w:ffData>
            <w:name w:val="Text12"/>
            <w:enabled/>
            <w:calcOnExit w:val="0"/>
            <w:textInput>
              <w:default w:val="File name"/>
            </w:textInput>
          </w:ffData>
        </w:fldChar>
      </w:r>
      <w:r w:rsidRPr="000944A2">
        <w:rPr>
          <w:rFonts w:ascii="Helvetica" w:hAnsi="Helvetica"/>
          <w:sz w:val="22"/>
          <w:shd w:val="clear" w:color="auto" w:fill="F2F2F2" w:themeFill="background1" w:themeFillShade="F2"/>
        </w:rPr>
        <w:instrText xml:space="preserve"> FORMTEXT </w:instrText>
      </w:r>
      <w:r w:rsidRPr="00241B57">
        <w:rPr>
          <w:rFonts w:ascii="Helvetica" w:hAnsi="Helvetica"/>
          <w:sz w:val="22"/>
          <w:shd w:val="clear" w:color="auto" w:fill="F2F2F2" w:themeFill="background1" w:themeFillShade="F2"/>
        </w:rPr>
      </w:r>
      <w:r w:rsidRPr="00241B57">
        <w:rPr>
          <w:rFonts w:ascii="Helvetica" w:hAnsi="Helvetica"/>
          <w:sz w:val="22"/>
          <w:shd w:val="clear" w:color="auto" w:fill="F2F2F2" w:themeFill="background1" w:themeFillShade="F2"/>
        </w:rPr>
        <w:fldChar w:fldCharType="separate"/>
      </w:r>
      <w:r w:rsidRPr="00241B57">
        <w:rPr>
          <w:rFonts w:ascii="Helvetica" w:hAnsi="Helvetica"/>
          <w:noProof/>
          <w:sz w:val="22"/>
          <w:shd w:val="clear" w:color="auto" w:fill="F2F2F2" w:themeFill="background1" w:themeFillShade="F2"/>
        </w:rPr>
        <w:t>File name</w:t>
      </w:r>
      <w:r w:rsidRPr="00241B57">
        <w:rPr>
          <w:rFonts w:ascii="Helvetica" w:hAnsi="Helvetica"/>
          <w:sz w:val="22"/>
          <w:shd w:val="clear" w:color="auto" w:fill="F2F2F2" w:themeFill="background1" w:themeFillShade="F2"/>
        </w:rPr>
        <w:fldChar w:fldCharType="end"/>
      </w:r>
      <w:r>
        <w:rPr>
          <w:rFonts w:ascii="Helvetica" w:hAnsi="Helvetica"/>
          <w:i w:val="0"/>
          <w:sz w:val="22"/>
        </w:rPr>
        <w:t xml:space="preserve"> - </w:t>
      </w:r>
      <w:r w:rsidRPr="00234631">
        <w:rPr>
          <w:rFonts w:ascii="Helvetica" w:hAnsi="Helvetica"/>
          <w:i w:val="0"/>
          <w:sz w:val="22"/>
          <w:highlight w:val="lightGray"/>
        </w:rPr>
        <w:fldChar w:fldCharType="begin">
          <w:ffData>
            <w:name w:val="Text13"/>
            <w:enabled/>
            <w:calcOnExit w:val="0"/>
            <w:textInput>
              <w:default w:val="Description (if new figure)"/>
            </w:textInput>
          </w:ffData>
        </w:fldChar>
      </w:r>
      <w:bookmarkStart w:id="296" w:name="Text13"/>
      <w:r w:rsidRPr="00241B57">
        <w:rPr>
          <w:rFonts w:ascii="Helvetica" w:hAnsi="Helvetica"/>
          <w:i w:val="0"/>
          <w:sz w:val="22"/>
          <w:highlight w:val="lightGray"/>
        </w:rPr>
        <w:instrText xml:space="preserve"> FORMTEXT </w:instrText>
      </w:r>
      <w:r w:rsidRPr="00234631">
        <w:rPr>
          <w:rFonts w:ascii="Helvetica" w:hAnsi="Helvetica"/>
          <w:i w:val="0"/>
          <w:sz w:val="22"/>
          <w:highlight w:val="lightGray"/>
        </w:rPr>
      </w:r>
      <w:r w:rsidRPr="00234631">
        <w:rPr>
          <w:rFonts w:ascii="Helvetica" w:hAnsi="Helvetica"/>
          <w:i w:val="0"/>
          <w:sz w:val="22"/>
          <w:highlight w:val="lightGray"/>
        </w:rPr>
        <w:fldChar w:fldCharType="separate"/>
      </w:r>
      <w:r w:rsidRPr="00234631">
        <w:rPr>
          <w:rFonts w:ascii="Helvetica" w:hAnsi="Helvetica"/>
          <w:i w:val="0"/>
          <w:noProof/>
          <w:sz w:val="22"/>
          <w:highlight w:val="lightGray"/>
        </w:rPr>
        <w:t>Description (if new figure)</w:t>
      </w:r>
      <w:r w:rsidRPr="00234631">
        <w:rPr>
          <w:rFonts w:ascii="Helvetica" w:hAnsi="Helvetica"/>
          <w:i w:val="0"/>
          <w:sz w:val="22"/>
          <w:highlight w:val="lightGray"/>
        </w:rPr>
        <w:fldChar w:fldCharType="end"/>
      </w:r>
      <w:bookmarkEnd w:id="296"/>
    </w:p>
    <w:p w14:paraId="79694EB9" w14:textId="77777777" w:rsidR="004F4358" w:rsidRDefault="004F4358" w:rsidP="004F4358">
      <w:pPr>
        <w:pStyle w:val="Corpsdetexte"/>
        <w:rPr>
          <w:rFonts w:ascii="Helvetica" w:hAnsi="Helvetica"/>
          <w:b/>
          <w:i w:val="0"/>
          <w:sz w:val="22"/>
        </w:rPr>
      </w:pPr>
    </w:p>
    <w:p w14:paraId="57FE1447" w14:textId="77777777" w:rsidR="004F4358" w:rsidRPr="004F4358" w:rsidRDefault="0033714B" w:rsidP="002355CD">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18"/>
          <w:szCs w:val="18"/>
        </w:rPr>
      </w:pPr>
      <w:hyperlink w:anchor="ScreenCaptureFootageInstructions" w:history="1">
        <w:r w:rsidR="004F4358" w:rsidRPr="00D11A49">
          <w:rPr>
            <w:rStyle w:val="Lienhypertexte"/>
            <w:rFonts w:ascii="Helvetica" w:hAnsi="Helvetica"/>
            <w:i w:val="0"/>
            <w:sz w:val="18"/>
            <w:szCs w:val="18"/>
          </w:rPr>
          <w:t>Back to Screen Capture</w:t>
        </w:r>
      </w:hyperlink>
      <w:r w:rsidR="004F4358">
        <w:rPr>
          <w:rFonts w:ascii="Helvetica" w:hAnsi="Helvetica"/>
          <w:i w:val="0"/>
          <w:sz w:val="18"/>
          <w:szCs w:val="18"/>
        </w:rPr>
        <w:t xml:space="preserve"> | </w:t>
      </w:r>
      <w:hyperlink w:anchor="FigureRevRequest" w:history="1">
        <w:r w:rsidR="004F4358" w:rsidRPr="00A725AF">
          <w:rPr>
            <w:rStyle w:val="Lienhypertexte"/>
            <w:rFonts w:ascii="Helvetica" w:hAnsi="Helvetica"/>
            <w:i w:val="0"/>
            <w:sz w:val="18"/>
            <w:szCs w:val="18"/>
          </w:rPr>
          <w:t>Back to Results</w:t>
        </w:r>
      </w:hyperlink>
    </w:p>
    <w:p w14:paraId="495CD869" w14:textId="77777777" w:rsidR="004F4358" w:rsidRPr="00E24898" w:rsidRDefault="004F4358" w:rsidP="00857FE8">
      <w:pPr>
        <w:pStyle w:val="Corpsdetexte"/>
        <w:rPr>
          <w:rFonts w:ascii="Helvetica" w:hAnsi="Helvetica"/>
          <w:b/>
          <w:i w:val="0"/>
          <w:sz w:val="22"/>
        </w:rPr>
      </w:pPr>
    </w:p>
    <w:p w14:paraId="09E70E36"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b/>
          <w:i w:val="0"/>
          <w:sz w:val="22"/>
          <w:u w:val="single"/>
        </w:rPr>
      </w:pPr>
      <w:r w:rsidRPr="00E24898">
        <w:rPr>
          <w:rFonts w:ascii="Helvetica" w:hAnsi="Helvetica"/>
          <w:b/>
          <w:i w:val="0"/>
          <w:sz w:val="22"/>
          <w:u w:val="single"/>
        </w:rPr>
        <w:t>General Preparation</w:t>
      </w:r>
    </w:p>
    <w:p w14:paraId="0018EDD6"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i w:val="0"/>
          <w:sz w:val="22"/>
        </w:rPr>
      </w:pPr>
    </w:p>
    <w:p w14:paraId="5768D167" w14:textId="77777777" w:rsidR="00857FE8" w:rsidRPr="00E24898" w:rsidRDefault="00D61807"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6B365221"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1DF9B12E"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0F0EE87D"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49F9AE6B" w14:textId="77777777" w:rsidR="00857FE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w:t>
      </w:r>
      <w:proofErr w:type="gramStart"/>
      <w:r>
        <w:rPr>
          <w:rFonts w:ascii="Helvetica" w:hAnsi="Helvetica"/>
          <w:i w:val="0"/>
          <w:sz w:val="22"/>
        </w:rPr>
        <w:t>ex</w:t>
      </w:r>
      <w:proofErr w:type="gramEnd"/>
      <w:r>
        <w:rPr>
          <w:rFonts w:ascii="Helvetica" w:hAnsi="Helvetica"/>
          <w:i w:val="0"/>
          <w:sz w:val="22"/>
        </w:rPr>
        <w:t>.</w:t>
      </w:r>
      <w:r w:rsidR="00E97F96">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0AA522C1" w14:textId="77777777" w:rsidR="00857FE8" w:rsidRPr="00E24898"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p>
    <w:p w14:paraId="7C32FE75" w14:textId="77777777" w:rsidR="00D34D4F" w:rsidRPr="00FA77C3" w:rsidRDefault="00857FE8" w:rsidP="00E97F96">
      <w:pPr>
        <w:pStyle w:val="Corpsdetexte"/>
        <w:pBdr>
          <w:top w:val="single" w:sz="4" w:space="1" w:color="auto" w:shadow="1"/>
          <w:left w:val="single" w:sz="4" w:space="4" w:color="auto" w:shadow="1"/>
          <w:bottom w:val="single" w:sz="4" w:space="1" w:color="auto" w:shadow="1"/>
          <w:right w:val="single" w:sz="4" w:space="4" w:color="auto" w:shadow="1"/>
        </w:pBdr>
        <w:shd w:val="clear" w:color="auto" w:fill="F5F5F5"/>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w:t>
      </w:r>
      <w:proofErr w:type="spellStart"/>
      <w:r w:rsidR="006B2CB0">
        <w:rPr>
          <w:rFonts w:ascii="Helvetica" w:hAnsi="Helvetica"/>
          <w:i w:val="0"/>
          <w:sz w:val="22"/>
        </w:rPr>
        <w:t>JoVE’s</w:t>
      </w:r>
      <w:proofErr w:type="spellEnd"/>
      <w:r w:rsidR="006B2CB0">
        <w:rPr>
          <w:rFonts w:ascii="Helvetica" w:hAnsi="Helvetica"/>
          <w:i w:val="0"/>
          <w:sz w:val="22"/>
        </w:rPr>
        <w:t xml:space="preserve"> FAQ </w:t>
      </w:r>
      <w:r w:rsidR="00FA77C3">
        <w:rPr>
          <w:rFonts w:ascii="Helvetica" w:hAnsi="Helvetica"/>
          <w:i w:val="0"/>
          <w:sz w:val="22"/>
        </w:rPr>
        <w:t xml:space="preserve">at </w:t>
      </w:r>
      <w:hyperlink r:id="rId21" w:history="1">
        <w:r w:rsidR="00FA77C3" w:rsidRPr="005437AE">
          <w:rPr>
            <w:rStyle w:val="Lienhypertexte"/>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2"/>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0" w:author="Stephanie HUTIN" w:date="2016-08-03T10:58:00Z" w:initials="SH">
    <w:p w14:paraId="2949C194" w14:textId="05EB8FE4" w:rsidR="005E08F2" w:rsidRDefault="005E08F2">
      <w:pPr>
        <w:pStyle w:val="Commentaire"/>
      </w:pPr>
      <w:r>
        <w:rPr>
          <w:rStyle w:val="Marquedecommentaire"/>
        </w:rPr>
        <w:annotationRef/>
      </w:r>
      <w:r>
        <w:t>When the shutter is closed we have no beam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49C1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C3FE2" w14:textId="77777777" w:rsidR="0033714B" w:rsidRDefault="0033714B" w:rsidP="0057713D">
      <w:r>
        <w:separator/>
      </w:r>
    </w:p>
  </w:endnote>
  <w:endnote w:type="continuationSeparator" w:id="0">
    <w:p w14:paraId="6526F2C1" w14:textId="77777777" w:rsidR="0033714B" w:rsidRDefault="0033714B"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JKHG F+ Helvetica">
    <w:altName w:val="MS Gothic"/>
    <w:charset w:val="80"/>
    <w:family w:val="auto"/>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0E82F" w14:textId="77777777" w:rsidR="005E08F2" w:rsidRDefault="005E08F2" w:rsidP="0057713D">
    <w:pPr>
      <w:pStyle w:val="Pieddepage"/>
      <w:jc w:val="center"/>
    </w:pPr>
    <w:r>
      <w:sym w:font="Symbol" w:char="F0D3"/>
    </w:r>
    <w:r>
      <w:t xml:space="preserve"> 2016, Journal of Visualized Experiments</w:t>
    </w:r>
  </w:p>
  <w:p w14:paraId="0B784B90" w14:textId="77777777" w:rsidR="005E08F2" w:rsidRDefault="005E08F2" w:rsidP="00145E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F9FB7" w14:textId="77777777" w:rsidR="0033714B" w:rsidRDefault="0033714B" w:rsidP="0057713D">
      <w:r>
        <w:separator/>
      </w:r>
    </w:p>
  </w:footnote>
  <w:footnote w:type="continuationSeparator" w:id="0">
    <w:p w14:paraId="77B985B4" w14:textId="77777777" w:rsidR="0033714B" w:rsidRDefault="0033714B" w:rsidP="0057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HUTIN">
    <w15:presenceInfo w15:providerId="None" w15:userId="Stephanie HU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3D"/>
    <w:rsid w:val="000113ED"/>
    <w:rsid w:val="00011829"/>
    <w:rsid w:val="00012979"/>
    <w:rsid w:val="000233AF"/>
    <w:rsid w:val="000307EF"/>
    <w:rsid w:val="000339B2"/>
    <w:rsid w:val="00040181"/>
    <w:rsid w:val="00042D19"/>
    <w:rsid w:val="00056A50"/>
    <w:rsid w:val="000624EF"/>
    <w:rsid w:val="00066231"/>
    <w:rsid w:val="00071F4D"/>
    <w:rsid w:val="0007446E"/>
    <w:rsid w:val="00082D5F"/>
    <w:rsid w:val="0008366A"/>
    <w:rsid w:val="0008517A"/>
    <w:rsid w:val="00093F86"/>
    <w:rsid w:val="00094332"/>
    <w:rsid w:val="000944A2"/>
    <w:rsid w:val="0009495D"/>
    <w:rsid w:val="000A168A"/>
    <w:rsid w:val="000A76FF"/>
    <w:rsid w:val="000A784F"/>
    <w:rsid w:val="000B0F3D"/>
    <w:rsid w:val="000B283B"/>
    <w:rsid w:val="000C61A8"/>
    <w:rsid w:val="000C62A9"/>
    <w:rsid w:val="000C712F"/>
    <w:rsid w:val="000D151C"/>
    <w:rsid w:val="000E0924"/>
    <w:rsid w:val="000E1CC7"/>
    <w:rsid w:val="000E2078"/>
    <w:rsid w:val="000E2087"/>
    <w:rsid w:val="000E6E36"/>
    <w:rsid w:val="000E76B2"/>
    <w:rsid w:val="000F2F69"/>
    <w:rsid w:val="000F69E9"/>
    <w:rsid w:val="000F7BC9"/>
    <w:rsid w:val="00102376"/>
    <w:rsid w:val="00105BF5"/>
    <w:rsid w:val="00106FF4"/>
    <w:rsid w:val="001120EA"/>
    <w:rsid w:val="00120208"/>
    <w:rsid w:val="00125071"/>
    <w:rsid w:val="00135562"/>
    <w:rsid w:val="0014389E"/>
    <w:rsid w:val="00144D7D"/>
    <w:rsid w:val="00145E96"/>
    <w:rsid w:val="001534EA"/>
    <w:rsid w:val="00155D52"/>
    <w:rsid w:val="00160BDC"/>
    <w:rsid w:val="001669DB"/>
    <w:rsid w:val="00170906"/>
    <w:rsid w:val="0017136B"/>
    <w:rsid w:val="0017257B"/>
    <w:rsid w:val="001773FD"/>
    <w:rsid w:val="001900BA"/>
    <w:rsid w:val="001904BC"/>
    <w:rsid w:val="0019085E"/>
    <w:rsid w:val="00194F18"/>
    <w:rsid w:val="00197BD5"/>
    <w:rsid w:val="001A0AD4"/>
    <w:rsid w:val="001A4A79"/>
    <w:rsid w:val="001A641B"/>
    <w:rsid w:val="001B4028"/>
    <w:rsid w:val="001B58D7"/>
    <w:rsid w:val="001B6B3E"/>
    <w:rsid w:val="001C16CD"/>
    <w:rsid w:val="001C1D0A"/>
    <w:rsid w:val="001C56F6"/>
    <w:rsid w:val="001C71B7"/>
    <w:rsid w:val="001D0112"/>
    <w:rsid w:val="001E0F48"/>
    <w:rsid w:val="001E1A68"/>
    <w:rsid w:val="001E1BF7"/>
    <w:rsid w:val="001F0472"/>
    <w:rsid w:val="001F5B80"/>
    <w:rsid w:val="002007FB"/>
    <w:rsid w:val="0020121B"/>
    <w:rsid w:val="002024BB"/>
    <w:rsid w:val="002033F8"/>
    <w:rsid w:val="00210B70"/>
    <w:rsid w:val="0021180C"/>
    <w:rsid w:val="00221864"/>
    <w:rsid w:val="0023339D"/>
    <w:rsid w:val="00234631"/>
    <w:rsid w:val="002355CD"/>
    <w:rsid w:val="002370EF"/>
    <w:rsid w:val="00241B57"/>
    <w:rsid w:val="00242094"/>
    <w:rsid w:val="0024438F"/>
    <w:rsid w:val="00244D60"/>
    <w:rsid w:val="00245E4F"/>
    <w:rsid w:val="00256D70"/>
    <w:rsid w:val="00261FF1"/>
    <w:rsid w:val="002624CD"/>
    <w:rsid w:val="0026340C"/>
    <w:rsid w:val="0026774E"/>
    <w:rsid w:val="0027031C"/>
    <w:rsid w:val="00275CE0"/>
    <w:rsid w:val="002766D4"/>
    <w:rsid w:val="00277553"/>
    <w:rsid w:val="002842A4"/>
    <w:rsid w:val="002A30B0"/>
    <w:rsid w:val="002A327B"/>
    <w:rsid w:val="002A3EC0"/>
    <w:rsid w:val="002A4899"/>
    <w:rsid w:val="002A5BC5"/>
    <w:rsid w:val="002B1AC6"/>
    <w:rsid w:val="002C1260"/>
    <w:rsid w:val="002C6559"/>
    <w:rsid w:val="002D01D2"/>
    <w:rsid w:val="002D0DD6"/>
    <w:rsid w:val="002D1C26"/>
    <w:rsid w:val="002D716F"/>
    <w:rsid w:val="002D7A17"/>
    <w:rsid w:val="002E1884"/>
    <w:rsid w:val="002E2A0C"/>
    <w:rsid w:val="002E48E3"/>
    <w:rsid w:val="002E5895"/>
    <w:rsid w:val="002F2564"/>
    <w:rsid w:val="002F3358"/>
    <w:rsid w:val="002F6976"/>
    <w:rsid w:val="00310366"/>
    <w:rsid w:val="003141D8"/>
    <w:rsid w:val="00317D7F"/>
    <w:rsid w:val="00322D85"/>
    <w:rsid w:val="00322EE4"/>
    <w:rsid w:val="003322DF"/>
    <w:rsid w:val="003357CB"/>
    <w:rsid w:val="0033714B"/>
    <w:rsid w:val="00347F73"/>
    <w:rsid w:val="003627B6"/>
    <w:rsid w:val="0036485C"/>
    <w:rsid w:val="00370435"/>
    <w:rsid w:val="003751E1"/>
    <w:rsid w:val="00377BC3"/>
    <w:rsid w:val="00382475"/>
    <w:rsid w:val="00383F62"/>
    <w:rsid w:val="003A24F1"/>
    <w:rsid w:val="003A3138"/>
    <w:rsid w:val="003A4665"/>
    <w:rsid w:val="003B6FF9"/>
    <w:rsid w:val="003C1C71"/>
    <w:rsid w:val="003C36B2"/>
    <w:rsid w:val="003C6B68"/>
    <w:rsid w:val="003D4A13"/>
    <w:rsid w:val="003F1C63"/>
    <w:rsid w:val="003F5D81"/>
    <w:rsid w:val="003F6707"/>
    <w:rsid w:val="003F75F7"/>
    <w:rsid w:val="00400111"/>
    <w:rsid w:val="00411F48"/>
    <w:rsid w:val="004129E6"/>
    <w:rsid w:val="004145CE"/>
    <w:rsid w:val="004225BC"/>
    <w:rsid w:val="00423AE8"/>
    <w:rsid w:val="00425319"/>
    <w:rsid w:val="00427867"/>
    <w:rsid w:val="00443ABE"/>
    <w:rsid w:val="00445FFC"/>
    <w:rsid w:val="00447699"/>
    <w:rsid w:val="00454C91"/>
    <w:rsid w:val="00456968"/>
    <w:rsid w:val="004617E6"/>
    <w:rsid w:val="0046227C"/>
    <w:rsid w:val="0046491F"/>
    <w:rsid w:val="00465431"/>
    <w:rsid w:val="004677AA"/>
    <w:rsid w:val="0046788A"/>
    <w:rsid w:val="00467E0E"/>
    <w:rsid w:val="00476A99"/>
    <w:rsid w:val="00484F98"/>
    <w:rsid w:val="0048726F"/>
    <w:rsid w:val="00490396"/>
    <w:rsid w:val="004914A4"/>
    <w:rsid w:val="00497C25"/>
    <w:rsid w:val="00497F99"/>
    <w:rsid w:val="004A0232"/>
    <w:rsid w:val="004A1DE8"/>
    <w:rsid w:val="004B09BB"/>
    <w:rsid w:val="004B52A6"/>
    <w:rsid w:val="004B7E17"/>
    <w:rsid w:val="004C0B80"/>
    <w:rsid w:val="004C2D44"/>
    <w:rsid w:val="004C41BB"/>
    <w:rsid w:val="004C58E8"/>
    <w:rsid w:val="004C6F45"/>
    <w:rsid w:val="004E12F9"/>
    <w:rsid w:val="004E3490"/>
    <w:rsid w:val="004E6C66"/>
    <w:rsid w:val="004F2511"/>
    <w:rsid w:val="004F4358"/>
    <w:rsid w:val="004F5248"/>
    <w:rsid w:val="00510901"/>
    <w:rsid w:val="00512436"/>
    <w:rsid w:val="005125E9"/>
    <w:rsid w:val="0051510E"/>
    <w:rsid w:val="00515CA9"/>
    <w:rsid w:val="005320DF"/>
    <w:rsid w:val="00536139"/>
    <w:rsid w:val="00540E13"/>
    <w:rsid w:val="005438C9"/>
    <w:rsid w:val="00550770"/>
    <w:rsid w:val="005534FC"/>
    <w:rsid w:val="005536B3"/>
    <w:rsid w:val="00560BDD"/>
    <w:rsid w:val="00560E55"/>
    <w:rsid w:val="00561BB5"/>
    <w:rsid w:val="00562438"/>
    <w:rsid w:val="005641AB"/>
    <w:rsid w:val="00564A8A"/>
    <w:rsid w:val="00571F72"/>
    <w:rsid w:val="0057479C"/>
    <w:rsid w:val="0057713D"/>
    <w:rsid w:val="005775A3"/>
    <w:rsid w:val="00580CDD"/>
    <w:rsid w:val="005819E3"/>
    <w:rsid w:val="00583CC9"/>
    <w:rsid w:val="00590235"/>
    <w:rsid w:val="00591BD9"/>
    <w:rsid w:val="00596B64"/>
    <w:rsid w:val="005A17CE"/>
    <w:rsid w:val="005A1A48"/>
    <w:rsid w:val="005B542D"/>
    <w:rsid w:val="005C1D38"/>
    <w:rsid w:val="005C3440"/>
    <w:rsid w:val="005C5807"/>
    <w:rsid w:val="005C5EA6"/>
    <w:rsid w:val="005C6729"/>
    <w:rsid w:val="005C758D"/>
    <w:rsid w:val="005D4E6A"/>
    <w:rsid w:val="005E08F2"/>
    <w:rsid w:val="005E4FDC"/>
    <w:rsid w:val="005F1893"/>
    <w:rsid w:val="005F45E9"/>
    <w:rsid w:val="005F636C"/>
    <w:rsid w:val="00606B1F"/>
    <w:rsid w:val="00610B7F"/>
    <w:rsid w:val="00614C7D"/>
    <w:rsid w:val="00614FD0"/>
    <w:rsid w:val="006169EC"/>
    <w:rsid w:val="00617464"/>
    <w:rsid w:val="00634A20"/>
    <w:rsid w:val="00636B00"/>
    <w:rsid w:val="0064632F"/>
    <w:rsid w:val="006516A8"/>
    <w:rsid w:val="00662E67"/>
    <w:rsid w:val="006669F9"/>
    <w:rsid w:val="00666AD2"/>
    <w:rsid w:val="006735DF"/>
    <w:rsid w:val="006739B8"/>
    <w:rsid w:val="00680155"/>
    <w:rsid w:val="00681404"/>
    <w:rsid w:val="00682614"/>
    <w:rsid w:val="00683429"/>
    <w:rsid w:val="00685FD2"/>
    <w:rsid w:val="00686D06"/>
    <w:rsid w:val="006875FD"/>
    <w:rsid w:val="0068789F"/>
    <w:rsid w:val="006916A0"/>
    <w:rsid w:val="00692935"/>
    <w:rsid w:val="00693745"/>
    <w:rsid w:val="00693F3C"/>
    <w:rsid w:val="006A2955"/>
    <w:rsid w:val="006B049D"/>
    <w:rsid w:val="006B1CD3"/>
    <w:rsid w:val="006B2CB0"/>
    <w:rsid w:val="006B3D0B"/>
    <w:rsid w:val="006B42A1"/>
    <w:rsid w:val="006B444C"/>
    <w:rsid w:val="006B540A"/>
    <w:rsid w:val="006B5EC3"/>
    <w:rsid w:val="006B6643"/>
    <w:rsid w:val="006C123E"/>
    <w:rsid w:val="006C6FC8"/>
    <w:rsid w:val="006D0D2F"/>
    <w:rsid w:val="006E28A1"/>
    <w:rsid w:val="006E7DDE"/>
    <w:rsid w:val="006F367D"/>
    <w:rsid w:val="00706840"/>
    <w:rsid w:val="00710228"/>
    <w:rsid w:val="00716263"/>
    <w:rsid w:val="00716B6A"/>
    <w:rsid w:val="007237E8"/>
    <w:rsid w:val="00731CB6"/>
    <w:rsid w:val="0073232F"/>
    <w:rsid w:val="007325B6"/>
    <w:rsid w:val="00733975"/>
    <w:rsid w:val="0073542A"/>
    <w:rsid w:val="007359AB"/>
    <w:rsid w:val="00743032"/>
    <w:rsid w:val="00746181"/>
    <w:rsid w:val="007607E5"/>
    <w:rsid w:val="00762396"/>
    <w:rsid w:val="00763B09"/>
    <w:rsid w:val="007746DF"/>
    <w:rsid w:val="00774DB9"/>
    <w:rsid w:val="00782460"/>
    <w:rsid w:val="00785E50"/>
    <w:rsid w:val="00790829"/>
    <w:rsid w:val="007A109B"/>
    <w:rsid w:val="007A201A"/>
    <w:rsid w:val="007A3C29"/>
    <w:rsid w:val="007A4CA2"/>
    <w:rsid w:val="007A6142"/>
    <w:rsid w:val="007A7F18"/>
    <w:rsid w:val="007B11E6"/>
    <w:rsid w:val="007C0892"/>
    <w:rsid w:val="007C307E"/>
    <w:rsid w:val="007C5338"/>
    <w:rsid w:val="007C7F73"/>
    <w:rsid w:val="007D140D"/>
    <w:rsid w:val="007D1D16"/>
    <w:rsid w:val="007D1EF7"/>
    <w:rsid w:val="007E3123"/>
    <w:rsid w:val="007E33E8"/>
    <w:rsid w:val="007E3FA9"/>
    <w:rsid w:val="007F228E"/>
    <w:rsid w:val="007F3B9B"/>
    <w:rsid w:val="007F4F17"/>
    <w:rsid w:val="007F725E"/>
    <w:rsid w:val="00800B1E"/>
    <w:rsid w:val="00801383"/>
    <w:rsid w:val="00813DCF"/>
    <w:rsid w:val="00820043"/>
    <w:rsid w:val="0082151E"/>
    <w:rsid w:val="00821F6C"/>
    <w:rsid w:val="0082213A"/>
    <w:rsid w:val="00823254"/>
    <w:rsid w:val="0082445F"/>
    <w:rsid w:val="00824775"/>
    <w:rsid w:val="00824BA7"/>
    <w:rsid w:val="00824EF0"/>
    <w:rsid w:val="00830833"/>
    <w:rsid w:val="00830878"/>
    <w:rsid w:val="0084092A"/>
    <w:rsid w:val="008436CC"/>
    <w:rsid w:val="008479C4"/>
    <w:rsid w:val="008529BA"/>
    <w:rsid w:val="00857FE8"/>
    <w:rsid w:val="00865DCC"/>
    <w:rsid w:val="00881314"/>
    <w:rsid w:val="00885942"/>
    <w:rsid w:val="008902B5"/>
    <w:rsid w:val="00891132"/>
    <w:rsid w:val="00891709"/>
    <w:rsid w:val="00895DB2"/>
    <w:rsid w:val="008A1690"/>
    <w:rsid w:val="008A2142"/>
    <w:rsid w:val="008A49F8"/>
    <w:rsid w:val="008A6803"/>
    <w:rsid w:val="008B1AC8"/>
    <w:rsid w:val="008B1BF5"/>
    <w:rsid w:val="008B2C22"/>
    <w:rsid w:val="008B68CB"/>
    <w:rsid w:val="008B69F7"/>
    <w:rsid w:val="008C1F64"/>
    <w:rsid w:val="008C3B8D"/>
    <w:rsid w:val="008D22BD"/>
    <w:rsid w:val="008D61F4"/>
    <w:rsid w:val="008E2D59"/>
    <w:rsid w:val="008E33BD"/>
    <w:rsid w:val="008E57FA"/>
    <w:rsid w:val="0090215D"/>
    <w:rsid w:val="00903DC5"/>
    <w:rsid w:val="00911942"/>
    <w:rsid w:val="009155DD"/>
    <w:rsid w:val="009212D2"/>
    <w:rsid w:val="00950E30"/>
    <w:rsid w:val="009609C4"/>
    <w:rsid w:val="009628DF"/>
    <w:rsid w:val="00963B2C"/>
    <w:rsid w:val="00964698"/>
    <w:rsid w:val="00970611"/>
    <w:rsid w:val="00971A09"/>
    <w:rsid w:val="00973DCF"/>
    <w:rsid w:val="00976961"/>
    <w:rsid w:val="00984DB4"/>
    <w:rsid w:val="00987A03"/>
    <w:rsid w:val="00990E6A"/>
    <w:rsid w:val="0099732E"/>
    <w:rsid w:val="00997BCC"/>
    <w:rsid w:val="009A12F2"/>
    <w:rsid w:val="009A14D4"/>
    <w:rsid w:val="009A69A1"/>
    <w:rsid w:val="009B5807"/>
    <w:rsid w:val="009C3F4F"/>
    <w:rsid w:val="009C57B1"/>
    <w:rsid w:val="009D24C1"/>
    <w:rsid w:val="009D5E99"/>
    <w:rsid w:val="009D668C"/>
    <w:rsid w:val="009D6DD2"/>
    <w:rsid w:val="009E12D0"/>
    <w:rsid w:val="009E389A"/>
    <w:rsid w:val="009E6892"/>
    <w:rsid w:val="009F12BD"/>
    <w:rsid w:val="009F369B"/>
    <w:rsid w:val="00A03BD8"/>
    <w:rsid w:val="00A05E77"/>
    <w:rsid w:val="00A06D91"/>
    <w:rsid w:val="00A07F18"/>
    <w:rsid w:val="00A2016D"/>
    <w:rsid w:val="00A225CB"/>
    <w:rsid w:val="00A302B4"/>
    <w:rsid w:val="00A3626A"/>
    <w:rsid w:val="00A36FC2"/>
    <w:rsid w:val="00A41541"/>
    <w:rsid w:val="00A4185A"/>
    <w:rsid w:val="00A44A19"/>
    <w:rsid w:val="00A4706E"/>
    <w:rsid w:val="00A54064"/>
    <w:rsid w:val="00A63397"/>
    <w:rsid w:val="00A64AE3"/>
    <w:rsid w:val="00A64C7E"/>
    <w:rsid w:val="00A72B8E"/>
    <w:rsid w:val="00A77FDE"/>
    <w:rsid w:val="00A838C7"/>
    <w:rsid w:val="00A86D8B"/>
    <w:rsid w:val="00A90519"/>
    <w:rsid w:val="00A91FB7"/>
    <w:rsid w:val="00A97D15"/>
    <w:rsid w:val="00AA1259"/>
    <w:rsid w:val="00AA6AF3"/>
    <w:rsid w:val="00AB53DE"/>
    <w:rsid w:val="00AC3BFD"/>
    <w:rsid w:val="00AC5459"/>
    <w:rsid w:val="00AD2764"/>
    <w:rsid w:val="00AF44F1"/>
    <w:rsid w:val="00B00C87"/>
    <w:rsid w:val="00B01183"/>
    <w:rsid w:val="00B012AE"/>
    <w:rsid w:val="00B021F2"/>
    <w:rsid w:val="00B10761"/>
    <w:rsid w:val="00B14A6A"/>
    <w:rsid w:val="00B14B1F"/>
    <w:rsid w:val="00B23B3E"/>
    <w:rsid w:val="00B257C7"/>
    <w:rsid w:val="00B2643E"/>
    <w:rsid w:val="00B3132D"/>
    <w:rsid w:val="00B31B1A"/>
    <w:rsid w:val="00B37EA9"/>
    <w:rsid w:val="00B506DD"/>
    <w:rsid w:val="00B50C59"/>
    <w:rsid w:val="00B51493"/>
    <w:rsid w:val="00B6354A"/>
    <w:rsid w:val="00B641B8"/>
    <w:rsid w:val="00B642D2"/>
    <w:rsid w:val="00B6735B"/>
    <w:rsid w:val="00B7672A"/>
    <w:rsid w:val="00B80071"/>
    <w:rsid w:val="00B87DE2"/>
    <w:rsid w:val="00B92E4A"/>
    <w:rsid w:val="00BA0673"/>
    <w:rsid w:val="00BA5164"/>
    <w:rsid w:val="00BB0C2E"/>
    <w:rsid w:val="00BB591C"/>
    <w:rsid w:val="00BC22D5"/>
    <w:rsid w:val="00BC3310"/>
    <w:rsid w:val="00BC423D"/>
    <w:rsid w:val="00BD75C3"/>
    <w:rsid w:val="00BE3538"/>
    <w:rsid w:val="00BE6013"/>
    <w:rsid w:val="00BF21B3"/>
    <w:rsid w:val="00BF4F07"/>
    <w:rsid w:val="00BF6F28"/>
    <w:rsid w:val="00BF7A51"/>
    <w:rsid w:val="00BF7AD0"/>
    <w:rsid w:val="00C10361"/>
    <w:rsid w:val="00C12E97"/>
    <w:rsid w:val="00C21A73"/>
    <w:rsid w:val="00C223A2"/>
    <w:rsid w:val="00C258F3"/>
    <w:rsid w:val="00C2699D"/>
    <w:rsid w:val="00C30D5B"/>
    <w:rsid w:val="00C338F4"/>
    <w:rsid w:val="00C37C16"/>
    <w:rsid w:val="00C44D7F"/>
    <w:rsid w:val="00C524C1"/>
    <w:rsid w:val="00C53268"/>
    <w:rsid w:val="00C61CD2"/>
    <w:rsid w:val="00C67153"/>
    <w:rsid w:val="00C71C16"/>
    <w:rsid w:val="00C8491A"/>
    <w:rsid w:val="00C86107"/>
    <w:rsid w:val="00C91436"/>
    <w:rsid w:val="00C9792F"/>
    <w:rsid w:val="00CA15D5"/>
    <w:rsid w:val="00CB7187"/>
    <w:rsid w:val="00CB73EC"/>
    <w:rsid w:val="00CC1919"/>
    <w:rsid w:val="00CC19E4"/>
    <w:rsid w:val="00CC263D"/>
    <w:rsid w:val="00CC67E4"/>
    <w:rsid w:val="00CD713F"/>
    <w:rsid w:val="00CE4F2C"/>
    <w:rsid w:val="00CE5362"/>
    <w:rsid w:val="00CE5FA7"/>
    <w:rsid w:val="00CF04D9"/>
    <w:rsid w:val="00CF499C"/>
    <w:rsid w:val="00CF5B9C"/>
    <w:rsid w:val="00CF6547"/>
    <w:rsid w:val="00D02CCF"/>
    <w:rsid w:val="00D02E13"/>
    <w:rsid w:val="00D0698E"/>
    <w:rsid w:val="00D12573"/>
    <w:rsid w:val="00D1434D"/>
    <w:rsid w:val="00D15715"/>
    <w:rsid w:val="00D15EC3"/>
    <w:rsid w:val="00D2305E"/>
    <w:rsid w:val="00D25642"/>
    <w:rsid w:val="00D33D10"/>
    <w:rsid w:val="00D34D4F"/>
    <w:rsid w:val="00D401B1"/>
    <w:rsid w:val="00D407F7"/>
    <w:rsid w:val="00D45377"/>
    <w:rsid w:val="00D47B92"/>
    <w:rsid w:val="00D51EA6"/>
    <w:rsid w:val="00D5572F"/>
    <w:rsid w:val="00D60987"/>
    <w:rsid w:val="00D61807"/>
    <w:rsid w:val="00D70B7E"/>
    <w:rsid w:val="00D723D1"/>
    <w:rsid w:val="00D74665"/>
    <w:rsid w:val="00D82197"/>
    <w:rsid w:val="00D833F1"/>
    <w:rsid w:val="00D83805"/>
    <w:rsid w:val="00D901C0"/>
    <w:rsid w:val="00D95A34"/>
    <w:rsid w:val="00DA14AC"/>
    <w:rsid w:val="00DA5EFA"/>
    <w:rsid w:val="00DA7B22"/>
    <w:rsid w:val="00DB0019"/>
    <w:rsid w:val="00DB771C"/>
    <w:rsid w:val="00DC11F7"/>
    <w:rsid w:val="00DC17AD"/>
    <w:rsid w:val="00DC2188"/>
    <w:rsid w:val="00DC3AB6"/>
    <w:rsid w:val="00DC52D8"/>
    <w:rsid w:val="00DC5C8B"/>
    <w:rsid w:val="00DD1C82"/>
    <w:rsid w:val="00DD4BB8"/>
    <w:rsid w:val="00DE0766"/>
    <w:rsid w:val="00DE1173"/>
    <w:rsid w:val="00DE1D41"/>
    <w:rsid w:val="00DE2A43"/>
    <w:rsid w:val="00DE3ADB"/>
    <w:rsid w:val="00DE4274"/>
    <w:rsid w:val="00DF318C"/>
    <w:rsid w:val="00DF3484"/>
    <w:rsid w:val="00DF42FA"/>
    <w:rsid w:val="00DF4F7C"/>
    <w:rsid w:val="00E00931"/>
    <w:rsid w:val="00E067EA"/>
    <w:rsid w:val="00E15C94"/>
    <w:rsid w:val="00E20435"/>
    <w:rsid w:val="00E231F3"/>
    <w:rsid w:val="00E342C4"/>
    <w:rsid w:val="00E41C47"/>
    <w:rsid w:val="00E47F5D"/>
    <w:rsid w:val="00E47FB6"/>
    <w:rsid w:val="00E53BC2"/>
    <w:rsid w:val="00E61812"/>
    <w:rsid w:val="00E61C73"/>
    <w:rsid w:val="00E61D97"/>
    <w:rsid w:val="00E70B90"/>
    <w:rsid w:val="00E73E45"/>
    <w:rsid w:val="00E84EB7"/>
    <w:rsid w:val="00E8563E"/>
    <w:rsid w:val="00E9031E"/>
    <w:rsid w:val="00E946F5"/>
    <w:rsid w:val="00E97378"/>
    <w:rsid w:val="00E97F96"/>
    <w:rsid w:val="00EA1FC7"/>
    <w:rsid w:val="00EA7D51"/>
    <w:rsid w:val="00EB1238"/>
    <w:rsid w:val="00EB2EA5"/>
    <w:rsid w:val="00EB31DD"/>
    <w:rsid w:val="00EB3FFE"/>
    <w:rsid w:val="00EC21F8"/>
    <w:rsid w:val="00EE22B0"/>
    <w:rsid w:val="00EE49B8"/>
    <w:rsid w:val="00EE76E1"/>
    <w:rsid w:val="00EF12B5"/>
    <w:rsid w:val="00EF35A3"/>
    <w:rsid w:val="00EF4E87"/>
    <w:rsid w:val="00EF503A"/>
    <w:rsid w:val="00EF7FE6"/>
    <w:rsid w:val="00F0126F"/>
    <w:rsid w:val="00F014EB"/>
    <w:rsid w:val="00F13415"/>
    <w:rsid w:val="00F16718"/>
    <w:rsid w:val="00F1745D"/>
    <w:rsid w:val="00F23B0C"/>
    <w:rsid w:val="00F2497E"/>
    <w:rsid w:val="00F325E8"/>
    <w:rsid w:val="00F33935"/>
    <w:rsid w:val="00F33B9F"/>
    <w:rsid w:val="00F41052"/>
    <w:rsid w:val="00F44EC3"/>
    <w:rsid w:val="00F4567D"/>
    <w:rsid w:val="00F46FAF"/>
    <w:rsid w:val="00F50887"/>
    <w:rsid w:val="00F54965"/>
    <w:rsid w:val="00F601EE"/>
    <w:rsid w:val="00F61AD6"/>
    <w:rsid w:val="00F651CF"/>
    <w:rsid w:val="00F65926"/>
    <w:rsid w:val="00F72CB6"/>
    <w:rsid w:val="00F75772"/>
    <w:rsid w:val="00F76309"/>
    <w:rsid w:val="00F773DF"/>
    <w:rsid w:val="00F8050F"/>
    <w:rsid w:val="00F8521A"/>
    <w:rsid w:val="00F85AE0"/>
    <w:rsid w:val="00F87DF5"/>
    <w:rsid w:val="00F91C70"/>
    <w:rsid w:val="00FA2C25"/>
    <w:rsid w:val="00FA77C3"/>
    <w:rsid w:val="00FB2A9B"/>
    <w:rsid w:val="00FB2B12"/>
    <w:rsid w:val="00FB573F"/>
    <w:rsid w:val="00FC50A7"/>
    <w:rsid w:val="00FC7F4C"/>
    <w:rsid w:val="00FD2EB5"/>
    <w:rsid w:val="00FD378F"/>
    <w:rsid w:val="00FD504C"/>
    <w:rsid w:val="00FE146D"/>
    <w:rsid w:val="00FE68C7"/>
    <w:rsid w:val="00FF1E3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B35A7"/>
  <w15:docId w15:val="{319792F6-1F32-41D0-B556-86592A23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7713D"/>
    <w:rPr>
      <w:i/>
    </w:rPr>
  </w:style>
  <w:style w:type="character" w:customStyle="1" w:styleId="CorpsdetexteCar">
    <w:name w:val="Corps de texte Car"/>
    <w:basedOn w:val="Policepardfaut"/>
    <w:link w:val="Corpsdetexte"/>
    <w:rsid w:val="0057713D"/>
    <w:rPr>
      <w:rFonts w:ascii="Times" w:eastAsia="Times" w:hAnsi="Times" w:cs="Times New Roman"/>
      <w:i/>
      <w:sz w:val="24"/>
      <w:szCs w:val="20"/>
    </w:rPr>
  </w:style>
  <w:style w:type="paragraph" w:styleId="Pieddepage">
    <w:name w:val="footer"/>
    <w:basedOn w:val="Normal"/>
    <w:link w:val="PieddepageCar"/>
    <w:uiPriority w:val="99"/>
    <w:unhideWhenUsed/>
    <w:rsid w:val="0057713D"/>
    <w:pPr>
      <w:tabs>
        <w:tab w:val="center" w:pos="4320"/>
        <w:tab w:val="right" w:pos="8640"/>
      </w:tabs>
    </w:pPr>
  </w:style>
  <w:style w:type="character" w:customStyle="1" w:styleId="PieddepageCar">
    <w:name w:val="Pied de page Car"/>
    <w:basedOn w:val="Policepardfaut"/>
    <w:link w:val="Pieddepage"/>
    <w:uiPriority w:val="99"/>
    <w:rsid w:val="0057713D"/>
    <w:rPr>
      <w:rFonts w:ascii="Times" w:eastAsia="Times" w:hAnsi="Times" w:cs="Times New Roman"/>
      <w:sz w:val="24"/>
      <w:szCs w:val="20"/>
    </w:rPr>
  </w:style>
  <w:style w:type="character" w:styleId="Lienhypertexte">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En-tte">
    <w:name w:val="header"/>
    <w:basedOn w:val="Normal"/>
    <w:link w:val="En-tteCar"/>
    <w:uiPriority w:val="99"/>
    <w:unhideWhenUsed/>
    <w:rsid w:val="0057713D"/>
    <w:pPr>
      <w:tabs>
        <w:tab w:val="center" w:pos="4680"/>
        <w:tab w:val="right" w:pos="9360"/>
      </w:tabs>
    </w:pPr>
  </w:style>
  <w:style w:type="character" w:customStyle="1" w:styleId="En-tteCar">
    <w:name w:val="En-tête Car"/>
    <w:basedOn w:val="Policepardfaut"/>
    <w:link w:val="En-tte"/>
    <w:uiPriority w:val="99"/>
    <w:rsid w:val="0057713D"/>
    <w:rPr>
      <w:rFonts w:ascii="Times" w:eastAsia="Times" w:hAnsi="Times" w:cs="Times New Roman"/>
      <w:sz w:val="24"/>
      <w:szCs w:val="20"/>
    </w:rPr>
  </w:style>
  <w:style w:type="character" w:styleId="Lienhypertextesuivivisit">
    <w:name w:val="FollowedHyperlink"/>
    <w:basedOn w:val="Policepardfaut"/>
    <w:uiPriority w:val="99"/>
    <w:semiHidden/>
    <w:unhideWhenUsed/>
    <w:rsid w:val="002033F8"/>
    <w:rPr>
      <w:color w:val="954F72" w:themeColor="followedHyperlink"/>
      <w:u w:val="single"/>
    </w:rPr>
  </w:style>
  <w:style w:type="paragraph" w:styleId="Paragraphedeliste">
    <w:name w:val="List Paragraph"/>
    <w:basedOn w:val="Normal"/>
    <w:uiPriority w:val="34"/>
    <w:qFormat/>
    <w:rsid w:val="00824BA7"/>
    <w:pPr>
      <w:ind w:left="720"/>
      <w:contextualSpacing/>
    </w:pPr>
  </w:style>
  <w:style w:type="character" w:styleId="Marquedecommentaire">
    <w:name w:val="annotation reference"/>
    <w:basedOn w:val="Policepardfaut"/>
    <w:uiPriority w:val="99"/>
    <w:semiHidden/>
    <w:unhideWhenUsed/>
    <w:rsid w:val="00997BCC"/>
    <w:rPr>
      <w:sz w:val="16"/>
      <w:szCs w:val="16"/>
    </w:rPr>
  </w:style>
  <w:style w:type="paragraph" w:styleId="Commentaire">
    <w:name w:val="annotation text"/>
    <w:basedOn w:val="Normal"/>
    <w:link w:val="CommentaireCar"/>
    <w:uiPriority w:val="99"/>
    <w:semiHidden/>
    <w:unhideWhenUsed/>
    <w:rsid w:val="00997BCC"/>
    <w:rPr>
      <w:sz w:val="20"/>
    </w:rPr>
  </w:style>
  <w:style w:type="character" w:customStyle="1" w:styleId="CommentaireCar">
    <w:name w:val="Commentaire Car"/>
    <w:basedOn w:val="Policepardfaut"/>
    <w:link w:val="Commentaire"/>
    <w:uiPriority w:val="99"/>
    <w:semiHidden/>
    <w:rsid w:val="00997BCC"/>
    <w:rPr>
      <w:rFonts w:ascii="Times" w:eastAsia="Times" w:hAnsi="Times" w:cs="Times New Roman"/>
      <w:sz w:val="20"/>
      <w:szCs w:val="20"/>
    </w:rPr>
  </w:style>
  <w:style w:type="paragraph" w:styleId="Objetducommentaire">
    <w:name w:val="annotation subject"/>
    <w:basedOn w:val="Commentaire"/>
    <w:next w:val="Commentaire"/>
    <w:link w:val="ObjetducommentaireCar"/>
    <w:uiPriority w:val="99"/>
    <w:semiHidden/>
    <w:unhideWhenUsed/>
    <w:rsid w:val="00997BCC"/>
    <w:rPr>
      <w:b/>
      <w:bCs/>
    </w:rPr>
  </w:style>
  <w:style w:type="character" w:customStyle="1" w:styleId="ObjetducommentaireCar">
    <w:name w:val="Objet du commentaire Car"/>
    <w:basedOn w:val="CommentaireCar"/>
    <w:link w:val="Objetducommentaire"/>
    <w:uiPriority w:val="99"/>
    <w:semiHidden/>
    <w:rsid w:val="00997BCC"/>
    <w:rPr>
      <w:rFonts w:ascii="Times" w:eastAsia="Times" w:hAnsi="Times" w:cs="Times New Roman"/>
      <w:b/>
      <w:bCs/>
      <w:sz w:val="20"/>
      <w:szCs w:val="20"/>
    </w:rPr>
  </w:style>
  <w:style w:type="paragraph" w:styleId="Textedebulles">
    <w:name w:val="Balloon Text"/>
    <w:basedOn w:val="Normal"/>
    <w:link w:val="TextedebullesCar"/>
    <w:uiPriority w:val="99"/>
    <w:semiHidden/>
    <w:unhideWhenUsed/>
    <w:rsid w:val="00997B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7BCC"/>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utin@ibs.fr" TargetMode="External"/><Relationship Id="rId13" Type="http://schemas.microsoft.com/office/2011/relationships/commentsExtended" Target="commentsExtended.xml"/><Relationship Id="rId18" Type="http://schemas.openxmlformats.org/officeDocument/2006/relationships/hyperlink" Target="http://www.jove.com/account/file-uploader?src=16732653" TargetMode="External"/><Relationship Id="rId3" Type="http://schemas.openxmlformats.org/officeDocument/2006/relationships/styles" Target="styles.xml"/><Relationship Id="rId21" Type="http://schemas.openxmlformats.org/officeDocument/2006/relationships/hyperlink" Target="http://www.jove.com/author/submission-faq"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support.apple.com/kb/ph5882?locale=en_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chsmith.com/snagit.html" TargetMode="External"/><Relationship Id="rId20" Type="http://schemas.openxmlformats.org/officeDocument/2006/relationships/hyperlink" Target="http://www.jove.com/account/file-uploader?src=16732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techsmith.com/camtasia.html" TargetMode="External"/><Relationship Id="rId23" Type="http://schemas.openxmlformats.org/officeDocument/2006/relationships/fontTable" Target="fontTable.xml"/><Relationship Id="rId10" Type="http://schemas.openxmlformats.org/officeDocument/2006/relationships/hyperlink" Target="mailto:around@embl.fr" TargetMode="External"/><Relationship Id="rId19" Type="http://schemas.openxmlformats.org/officeDocument/2006/relationships/hyperlink" Target="http://www.jove.com/video/1597/results-example-mably?status=a3603k" TargetMode="External"/><Relationship Id="rId4" Type="http://schemas.openxmlformats.org/officeDocument/2006/relationships/settings" Target="settings.xml"/><Relationship Id="rId9" Type="http://schemas.openxmlformats.org/officeDocument/2006/relationships/hyperlink" Target="mailto:martha.brennich@esrf.fr" TargetMode="External"/><Relationship Id="rId14" Type="http://schemas.openxmlformats.org/officeDocument/2006/relationships/hyperlink" Target="http://camstudio.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0FF1-55C2-44EF-BD89-09E12F35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4378</Words>
  <Characters>24957</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Stephanie HUTIN</cp:lastModifiedBy>
  <cp:revision>2</cp:revision>
  <dcterms:created xsi:type="dcterms:W3CDTF">2016-08-04T08:38:00Z</dcterms:created>
  <dcterms:modified xsi:type="dcterms:W3CDTF">2016-08-04T08:38:00Z</dcterms:modified>
</cp:coreProperties>
</file>