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6B591" w14:textId="77777777"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 xml:space="preserve">Submission ID #: </w:t>
      </w:r>
      <w:r w:rsidR="0058575C">
        <w:rPr>
          <w:rFonts w:ascii="Helvetica" w:hAnsi="Helvetica"/>
          <w:b/>
          <w:i w:val="0"/>
          <w:sz w:val="22"/>
        </w:rPr>
        <w:t>54835</w:t>
      </w:r>
    </w:p>
    <w:p w14:paraId="40706566" w14:textId="77777777" w:rsidR="0057713D" w:rsidRPr="00CF22F6" w:rsidDel="00A12F8F" w:rsidRDefault="0057713D" w:rsidP="0057713D">
      <w:pPr>
        <w:pStyle w:val="BodyText"/>
        <w:outlineLvl w:val="0"/>
        <w:rPr>
          <w:rFonts w:ascii="Helvetica" w:hAnsi="Helvetica"/>
          <w:b/>
          <w:i w:val="0"/>
          <w:sz w:val="22"/>
        </w:rPr>
      </w:pPr>
      <w:r w:rsidRPr="00CF22F6">
        <w:rPr>
          <w:rFonts w:ascii="Helvetica" w:hAnsi="Helvetica"/>
          <w:b/>
          <w:i w:val="0"/>
          <w:sz w:val="22"/>
        </w:rPr>
        <w:t>Editor Name:</w:t>
      </w:r>
      <w:r w:rsidR="0058575C">
        <w:rPr>
          <w:rFonts w:ascii="Helvetica" w:hAnsi="Helvetica"/>
          <w:b/>
          <w:i w:val="0"/>
          <w:sz w:val="22"/>
        </w:rPr>
        <w:t xml:space="preserve"> Tara Cass</w:t>
      </w:r>
    </w:p>
    <w:p w14:paraId="32EEDF49" w14:textId="77777777"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Videographer name:</w:t>
      </w:r>
      <w:r w:rsidR="007C1A56">
        <w:rPr>
          <w:rFonts w:ascii="Helvetica" w:hAnsi="Helvetica"/>
          <w:b/>
          <w:i w:val="0"/>
          <w:sz w:val="22"/>
        </w:rPr>
        <w:t xml:space="preserve"> Yannick </w:t>
      </w:r>
      <w:proofErr w:type="spellStart"/>
      <w:r w:rsidR="007C1A56">
        <w:rPr>
          <w:rFonts w:ascii="Helvetica" w:hAnsi="Helvetica"/>
          <w:b/>
          <w:i w:val="0"/>
          <w:sz w:val="22"/>
        </w:rPr>
        <w:t>Carbonnaux</w:t>
      </w:r>
      <w:proofErr w:type="spellEnd"/>
    </w:p>
    <w:p w14:paraId="10F8B635" w14:textId="77777777"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 xml:space="preserve">Film Date: </w:t>
      </w:r>
      <w:r w:rsidR="00A87E4F">
        <w:rPr>
          <w:rFonts w:ascii="Helvetica" w:hAnsi="Helvetica"/>
          <w:b/>
          <w:i w:val="0"/>
          <w:sz w:val="22"/>
        </w:rPr>
        <w:t>09/27/2016</w:t>
      </w:r>
    </w:p>
    <w:p w14:paraId="3072DC0F" w14:textId="77777777" w:rsidR="0057713D" w:rsidRPr="00CF22F6" w:rsidRDefault="0057713D" w:rsidP="0057713D">
      <w:pPr>
        <w:pStyle w:val="BodyText"/>
        <w:outlineLvl w:val="0"/>
        <w:rPr>
          <w:rFonts w:ascii="Helvetica" w:hAnsi="Helvetica"/>
          <w:b/>
          <w:i w:val="0"/>
          <w:sz w:val="22"/>
        </w:rPr>
      </w:pPr>
    </w:p>
    <w:p w14:paraId="4170E5E5" w14:textId="77777777" w:rsidR="0057713D" w:rsidRPr="00A72A53" w:rsidRDefault="0057713D" w:rsidP="0057713D">
      <w:pPr>
        <w:pStyle w:val="CM10"/>
        <w:outlineLvl w:val="0"/>
        <w:rPr>
          <w:rFonts w:ascii="Helvetica" w:hAnsi="Helvetica" w:cs="Arial"/>
          <w:b/>
          <w:sz w:val="28"/>
          <w:vertAlign w:val="superscript"/>
        </w:rPr>
      </w:pPr>
      <w:r w:rsidRPr="00CF22F6">
        <w:rPr>
          <w:rFonts w:ascii="Helvetica" w:hAnsi="Helvetica"/>
          <w:b/>
          <w:sz w:val="28"/>
        </w:rPr>
        <w:t>Authors and Affiliations:</w:t>
      </w:r>
      <w:r w:rsidRPr="00CF22F6">
        <w:rPr>
          <w:rFonts w:ascii="Helvetica" w:hAnsi="Helvetica" w:cs="Arial"/>
          <w:b/>
          <w:sz w:val="28"/>
        </w:rPr>
        <w:t xml:space="preserve"> </w:t>
      </w:r>
      <w:r w:rsidR="00A72A53">
        <w:rPr>
          <w:rFonts w:ascii="Helvetica" w:hAnsi="Helvetica" w:cs="Arial"/>
          <w:b/>
          <w:sz w:val="28"/>
        </w:rPr>
        <w:t>Johannes F. Buyel</w:t>
      </w:r>
      <w:r w:rsidR="00A72A53">
        <w:rPr>
          <w:rFonts w:ascii="Helvetica" w:hAnsi="Helvetica" w:cs="Arial"/>
          <w:b/>
          <w:sz w:val="28"/>
          <w:vertAlign w:val="superscript"/>
        </w:rPr>
        <w:t>1</w:t>
      </w:r>
      <w:proofErr w:type="gramStart"/>
      <w:r w:rsidR="00A72A53">
        <w:rPr>
          <w:rFonts w:ascii="Helvetica" w:hAnsi="Helvetica" w:cs="Arial"/>
          <w:b/>
          <w:sz w:val="28"/>
          <w:vertAlign w:val="superscript"/>
        </w:rPr>
        <w:t>,2</w:t>
      </w:r>
      <w:proofErr w:type="gramEnd"/>
      <w:r w:rsidR="00A72A53">
        <w:rPr>
          <w:rFonts w:ascii="Helvetica" w:hAnsi="Helvetica" w:cs="Arial"/>
          <w:b/>
          <w:sz w:val="28"/>
        </w:rPr>
        <w:t>, Hannah M. Gruchow</w:t>
      </w:r>
      <w:r w:rsidR="00A72A53">
        <w:rPr>
          <w:rFonts w:ascii="Helvetica" w:hAnsi="Helvetica" w:cs="Arial"/>
          <w:b/>
          <w:sz w:val="28"/>
          <w:vertAlign w:val="superscript"/>
        </w:rPr>
        <w:t>1</w:t>
      </w:r>
      <w:r w:rsidR="00A72A53">
        <w:rPr>
          <w:rFonts w:ascii="Helvetica" w:hAnsi="Helvetica" w:cs="Arial"/>
          <w:b/>
          <w:sz w:val="28"/>
        </w:rPr>
        <w:t>, Martin Wehner</w:t>
      </w:r>
      <w:r w:rsidR="00A72A53">
        <w:rPr>
          <w:rFonts w:ascii="Helvetica" w:hAnsi="Helvetica" w:cs="Arial"/>
          <w:b/>
          <w:sz w:val="28"/>
          <w:vertAlign w:val="superscript"/>
        </w:rPr>
        <w:t>3</w:t>
      </w:r>
    </w:p>
    <w:p w14:paraId="23304FBF" w14:textId="77777777" w:rsidR="0057713D" w:rsidRDefault="0057713D" w:rsidP="0057713D">
      <w:pPr>
        <w:pStyle w:val="Default"/>
        <w:rPr>
          <w:rFonts w:ascii="Helvetica" w:hAnsi="Helvetica"/>
          <w:sz w:val="22"/>
        </w:rPr>
      </w:pPr>
    </w:p>
    <w:p w14:paraId="0F7005CA" w14:textId="77777777" w:rsidR="00E16694" w:rsidRPr="00013770" w:rsidRDefault="00E16694" w:rsidP="00E16694">
      <w:pPr>
        <w:pStyle w:val="Default"/>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sidR="00A72A53">
        <w:rPr>
          <w:rFonts w:ascii="Helvetica" w:hAnsi="Helvetica"/>
          <w:color w:val="auto"/>
          <w:sz w:val="22"/>
          <w:szCs w:val="22"/>
        </w:rPr>
        <w:t>Fraunhofer Institute for Molecular Biology and Applied Ecology (IME)</w:t>
      </w:r>
    </w:p>
    <w:p w14:paraId="579AE116" w14:textId="77777777" w:rsidR="00E16694" w:rsidRPr="00013770" w:rsidRDefault="00E16694" w:rsidP="00E16694">
      <w:pPr>
        <w:pStyle w:val="Default"/>
        <w:rPr>
          <w:rFonts w:ascii="Helvetica" w:hAnsi="Helvetica"/>
          <w:color w:val="auto"/>
          <w:sz w:val="22"/>
          <w:szCs w:val="22"/>
        </w:rPr>
      </w:pPr>
      <w:r w:rsidRPr="00013770">
        <w:rPr>
          <w:rFonts w:ascii="Helvetica" w:hAnsi="Helvetica"/>
          <w:color w:val="auto"/>
          <w:sz w:val="22"/>
          <w:szCs w:val="22"/>
          <w:vertAlign w:val="superscript"/>
        </w:rPr>
        <w:t>2</w:t>
      </w:r>
      <w:r w:rsidRPr="00013770">
        <w:rPr>
          <w:rFonts w:ascii="Helvetica" w:hAnsi="Helvetica"/>
          <w:color w:val="auto"/>
          <w:sz w:val="16"/>
          <w:szCs w:val="16"/>
          <w:vertAlign w:val="superscript"/>
        </w:rPr>
        <w:t xml:space="preserve"> </w:t>
      </w:r>
      <w:r w:rsidR="00A72A53">
        <w:rPr>
          <w:rFonts w:ascii="Helvetica" w:hAnsi="Helvetica"/>
          <w:color w:val="auto"/>
          <w:sz w:val="22"/>
          <w:szCs w:val="22"/>
        </w:rPr>
        <w:t>Institute for Molecular Biotechnology, RWTH Aachen University</w:t>
      </w:r>
    </w:p>
    <w:p w14:paraId="6BB9E680" w14:textId="77777777" w:rsidR="00E16694" w:rsidRPr="00A72A53" w:rsidRDefault="00E16694" w:rsidP="0057713D">
      <w:pPr>
        <w:pStyle w:val="Default"/>
        <w:rPr>
          <w:rFonts w:ascii="Helvetica" w:hAnsi="Helvetica"/>
          <w:color w:val="auto"/>
          <w:sz w:val="22"/>
          <w:szCs w:val="22"/>
        </w:rPr>
      </w:pPr>
      <w:r w:rsidRPr="00013770">
        <w:rPr>
          <w:rFonts w:ascii="Helvetica" w:hAnsi="Helvetica"/>
          <w:color w:val="auto"/>
          <w:sz w:val="22"/>
          <w:szCs w:val="22"/>
          <w:vertAlign w:val="superscript"/>
        </w:rPr>
        <w:t>3</w:t>
      </w:r>
      <w:r w:rsidRPr="00013770">
        <w:rPr>
          <w:rFonts w:ascii="Helvetica" w:hAnsi="Helvetica"/>
          <w:color w:val="auto"/>
          <w:sz w:val="16"/>
          <w:szCs w:val="16"/>
          <w:vertAlign w:val="superscript"/>
        </w:rPr>
        <w:t xml:space="preserve"> </w:t>
      </w:r>
      <w:r w:rsidR="00A72A53">
        <w:rPr>
          <w:rFonts w:ascii="Helvetica" w:hAnsi="Helvetica"/>
          <w:color w:val="auto"/>
          <w:sz w:val="22"/>
          <w:szCs w:val="22"/>
        </w:rPr>
        <w:t>Fraunhofer Institute for Laser Technology (ILT)</w:t>
      </w:r>
    </w:p>
    <w:p w14:paraId="55CCB0B6" w14:textId="77777777" w:rsidR="0057713D" w:rsidRPr="00F47E38" w:rsidRDefault="0057713D" w:rsidP="0057713D">
      <w:pPr>
        <w:pStyle w:val="Default"/>
        <w:rPr>
          <w:rFonts w:ascii="Helvetica" w:hAnsi="Helvetica"/>
          <w:sz w:val="22"/>
        </w:rPr>
      </w:pPr>
    </w:p>
    <w:p w14:paraId="28A42BD5" w14:textId="77777777" w:rsidR="0057713D" w:rsidRPr="00A245D7" w:rsidRDefault="0057713D" w:rsidP="00A72A53">
      <w:pPr>
        <w:pStyle w:val="CM10"/>
        <w:outlineLvl w:val="0"/>
        <w:rPr>
          <w:rFonts w:ascii="Helvetica" w:hAnsi="Helvetica" w:cs="Arial"/>
          <w:b/>
          <w:sz w:val="28"/>
        </w:rPr>
      </w:pPr>
      <w:r w:rsidRPr="00E24898">
        <w:rPr>
          <w:rFonts w:ascii="Helvetica" w:hAnsi="Helvetica"/>
          <w:b/>
          <w:sz w:val="28"/>
        </w:rPr>
        <w:t>Title:</w:t>
      </w:r>
      <w:r w:rsidRPr="00E24898">
        <w:rPr>
          <w:rFonts w:ascii="Helvetica" w:hAnsi="Helvetica" w:cs="Arial"/>
          <w:b/>
          <w:sz w:val="28"/>
        </w:rPr>
        <w:t xml:space="preserve"> </w:t>
      </w:r>
      <w:r w:rsidR="00A72A53">
        <w:rPr>
          <w:rFonts w:ascii="Helvetica" w:hAnsi="Helvetica" w:cs="Arial"/>
          <w:b/>
          <w:sz w:val="28"/>
        </w:rPr>
        <w:t>A Rapid Laser Probing Method Facilitates the Non-Invasive and Contact-Free Determination of Leaf Thermal Properties</w:t>
      </w:r>
    </w:p>
    <w:p w14:paraId="3D324B91" w14:textId="77777777" w:rsidR="0057713D" w:rsidRPr="0007523E" w:rsidRDefault="0057713D" w:rsidP="0057713D">
      <w:pPr>
        <w:outlineLvl w:val="0"/>
        <w:rPr>
          <w:rFonts w:ascii="Helvetica" w:hAnsi="Helvetica"/>
          <w:sz w:val="22"/>
        </w:rPr>
      </w:pPr>
    </w:p>
    <w:p w14:paraId="4D89D490" w14:textId="77777777" w:rsidR="0057713D" w:rsidRPr="00E24898" w:rsidRDefault="0057713D" w:rsidP="0057713D">
      <w:pPr>
        <w:outlineLvl w:val="0"/>
        <w:rPr>
          <w:rFonts w:ascii="Helvetica" w:hAnsi="Helvetica"/>
          <w:b/>
          <w:sz w:val="22"/>
        </w:rPr>
      </w:pPr>
      <w:r w:rsidRPr="00E24898">
        <w:rPr>
          <w:rFonts w:ascii="Helvetica" w:hAnsi="Helvetica"/>
          <w:b/>
          <w:sz w:val="22"/>
        </w:rPr>
        <w:t xml:space="preserve">Corresponding Author: </w:t>
      </w:r>
    </w:p>
    <w:p w14:paraId="3BAC7ED1" w14:textId="77777777" w:rsidR="0057713D" w:rsidRPr="0007523E" w:rsidRDefault="0057713D" w:rsidP="0057713D">
      <w:pPr>
        <w:outlineLvl w:val="0"/>
        <w:rPr>
          <w:rFonts w:ascii="Helvetica" w:hAnsi="Helvetica"/>
          <w:sz w:val="22"/>
        </w:rPr>
      </w:pPr>
    </w:p>
    <w:p w14:paraId="6389DDFB" w14:textId="77777777" w:rsidR="0057713D" w:rsidRDefault="00A72A53" w:rsidP="0057713D">
      <w:pPr>
        <w:outlineLvl w:val="0"/>
        <w:rPr>
          <w:rFonts w:ascii="Helvetica" w:hAnsi="Helvetica"/>
          <w:sz w:val="22"/>
        </w:rPr>
      </w:pPr>
      <w:r>
        <w:rPr>
          <w:rFonts w:ascii="Helvetica" w:hAnsi="Helvetica"/>
          <w:sz w:val="22"/>
        </w:rPr>
        <w:t>Johannes F. Buyel</w:t>
      </w:r>
    </w:p>
    <w:p w14:paraId="3B15E005" w14:textId="77777777" w:rsidR="00A72A53" w:rsidRDefault="00A72A53" w:rsidP="0057713D">
      <w:pPr>
        <w:outlineLvl w:val="0"/>
        <w:rPr>
          <w:rFonts w:ascii="Helvetica" w:hAnsi="Helvetica"/>
          <w:sz w:val="22"/>
        </w:rPr>
      </w:pPr>
      <w:r>
        <w:rPr>
          <w:rFonts w:ascii="Helvetica" w:hAnsi="Helvetica"/>
          <w:sz w:val="22"/>
        </w:rPr>
        <w:t>Fraunhofer Institute for Molecular Biology and Applied Ecology (IME)</w:t>
      </w:r>
    </w:p>
    <w:p w14:paraId="513FE0A1" w14:textId="77777777" w:rsidR="00A72A53" w:rsidRDefault="00A72A53" w:rsidP="0057713D">
      <w:pPr>
        <w:outlineLvl w:val="0"/>
        <w:rPr>
          <w:rFonts w:ascii="Helvetica" w:hAnsi="Helvetica"/>
          <w:sz w:val="22"/>
        </w:rPr>
      </w:pPr>
      <w:r>
        <w:rPr>
          <w:rFonts w:ascii="Helvetica" w:hAnsi="Helvetica"/>
          <w:sz w:val="22"/>
        </w:rPr>
        <w:t>Institute for Molecular Biology</w:t>
      </w:r>
    </w:p>
    <w:p w14:paraId="1A995EE7" w14:textId="77777777" w:rsidR="00A72A53" w:rsidRDefault="00A72A53" w:rsidP="0057713D">
      <w:pPr>
        <w:outlineLvl w:val="0"/>
        <w:rPr>
          <w:rFonts w:ascii="Helvetica" w:hAnsi="Helvetica"/>
          <w:sz w:val="22"/>
        </w:rPr>
      </w:pPr>
      <w:r>
        <w:rPr>
          <w:rFonts w:ascii="Helvetica" w:hAnsi="Helvetica"/>
          <w:sz w:val="22"/>
        </w:rPr>
        <w:t>RWTH Aachen University</w:t>
      </w:r>
    </w:p>
    <w:p w14:paraId="08DA724D" w14:textId="77777777" w:rsidR="00A72A53" w:rsidRDefault="00A72A53" w:rsidP="0057713D">
      <w:pPr>
        <w:outlineLvl w:val="0"/>
        <w:rPr>
          <w:rFonts w:ascii="Helvetica" w:hAnsi="Helvetica"/>
          <w:sz w:val="22"/>
        </w:rPr>
      </w:pPr>
      <w:r>
        <w:rPr>
          <w:rFonts w:ascii="Helvetica" w:hAnsi="Helvetica"/>
          <w:sz w:val="22"/>
        </w:rPr>
        <w:t>Aachen, Germany</w:t>
      </w:r>
    </w:p>
    <w:p w14:paraId="3F5FB828" w14:textId="77777777" w:rsidR="00A72A53" w:rsidRDefault="00A72A53" w:rsidP="0057713D">
      <w:pPr>
        <w:outlineLvl w:val="0"/>
        <w:rPr>
          <w:rFonts w:ascii="Helvetica" w:hAnsi="Helvetica"/>
          <w:sz w:val="22"/>
        </w:rPr>
      </w:pPr>
      <w:r>
        <w:rPr>
          <w:rFonts w:ascii="Helvetica" w:hAnsi="Helvetica"/>
          <w:sz w:val="22"/>
        </w:rPr>
        <w:t xml:space="preserve">Email: </w:t>
      </w:r>
      <w:hyperlink r:id="rId8" w:history="1">
        <w:r w:rsidRPr="00E22204">
          <w:rPr>
            <w:rStyle w:val="Hyperlink"/>
            <w:rFonts w:ascii="Helvetica" w:hAnsi="Helvetica"/>
            <w:sz w:val="22"/>
          </w:rPr>
          <w:t>johannes.buyel@ime.fraunhofer.de</w:t>
        </w:r>
      </w:hyperlink>
    </w:p>
    <w:p w14:paraId="5628BB9C" w14:textId="77777777" w:rsidR="00A72A53" w:rsidRPr="0007523E" w:rsidRDefault="00553A72" w:rsidP="0057713D">
      <w:pPr>
        <w:outlineLvl w:val="0"/>
        <w:rPr>
          <w:rFonts w:ascii="Helvetica" w:hAnsi="Helvetica"/>
          <w:sz w:val="22"/>
        </w:rPr>
      </w:pPr>
      <w:r>
        <w:rPr>
          <w:rFonts w:ascii="Helvetica" w:hAnsi="Helvetica"/>
          <w:sz w:val="22"/>
        </w:rPr>
        <w:t>Phone: +49 241 6085 13162</w:t>
      </w:r>
    </w:p>
    <w:p w14:paraId="73B22AC8" w14:textId="77777777" w:rsidR="0057713D" w:rsidRPr="0007523E" w:rsidRDefault="0057713D" w:rsidP="0057713D">
      <w:pPr>
        <w:outlineLvl w:val="0"/>
        <w:rPr>
          <w:rFonts w:ascii="Helvetica" w:hAnsi="Helvetica"/>
          <w:sz w:val="22"/>
        </w:rPr>
      </w:pPr>
    </w:p>
    <w:p w14:paraId="15203611" w14:textId="77777777" w:rsidR="0057713D" w:rsidRPr="00E24898" w:rsidRDefault="0057713D" w:rsidP="0057713D">
      <w:pPr>
        <w:outlineLvl w:val="0"/>
        <w:rPr>
          <w:rFonts w:ascii="Helvetica" w:hAnsi="Helvetica"/>
          <w:b/>
          <w:sz w:val="22"/>
        </w:rPr>
      </w:pPr>
      <w:r w:rsidRPr="00E24898">
        <w:rPr>
          <w:rFonts w:ascii="Helvetica" w:hAnsi="Helvetica"/>
          <w:b/>
          <w:sz w:val="22"/>
        </w:rPr>
        <w:t>Co-authors:</w:t>
      </w:r>
    </w:p>
    <w:p w14:paraId="0FC6E3F3" w14:textId="77777777" w:rsidR="0057713D" w:rsidRDefault="0057713D" w:rsidP="0057713D">
      <w:pPr>
        <w:rPr>
          <w:rFonts w:ascii="Helvetica" w:hAnsi="Helvetica"/>
          <w:sz w:val="22"/>
        </w:rPr>
      </w:pPr>
    </w:p>
    <w:p w14:paraId="5C23967A" w14:textId="77777777" w:rsidR="00A245D7" w:rsidRPr="00872D00" w:rsidRDefault="00F40AEC" w:rsidP="0057713D">
      <w:pPr>
        <w:rPr>
          <w:rFonts w:ascii="Helvetica" w:hAnsi="Helvetica"/>
          <w:sz w:val="22"/>
        </w:rPr>
      </w:pPr>
      <w:r w:rsidRPr="00872D00">
        <w:rPr>
          <w:rFonts w:ascii="Helvetica" w:hAnsi="Helvetica"/>
          <w:sz w:val="22"/>
        </w:rPr>
        <w:t xml:space="preserve">Hannah M. Gruchow: </w:t>
      </w:r>
      <w:hyperlink r:id="rId9" w:history="1">
        <w:r w:rsidR="00CA6F82" w:rsidRPr="00872D00">
          <w:rPr>
            <w:rStyle w:val="Hyperlink"/>
            <w:rFonts w:ascii="Helvetica" w:hAnsi="Helvetica"/>
            <w:sz w:val="22"/>
          </w:rPr>
          <w:t>hannah.gruchow@ime.fraunhofer.de</w:t>
        </w:r>
      </w:hyperlink>
    </w:p>
    <w:p w14:paraId="5C509ECF" w14:textId="77777777" w:rsidR="00F40AEC" w:rsidRPr="00872D00" w:rsidRDefault="00F40AEC" w:rsidP="0057713D">
      <w:pPr>
        <w:rPr>
          <w:rFonts w:ascii="Helvetica" w:hAnsi="Helvetica"/>
          <w:sz w:val="22"/>
        </w:rPr>
      </w:pPr>
    </w:p>
    <w:p w14:paraId="1BE958E6" w14:textId="77777777" w:rsidR="00F40AEC" w:rsidRDefault="00F40AEC" w:rsidP="0057713D">
      <w:pPr>
        <w:rPr>
          <w:rFonts w:ascii="Helvetica" w:hAnsi="Helvetica"/>
          <w:sz w:val="22"/>
          <w:lang w:val="de-DE"/>
        </w:rPr>
      </w:pPr>
      <w:r>
        <w:rPr>
          <w:rFonts w:ascii="Helvetica" w:hAnsi="Helvetica"/>
          <w:sz w:val="22"/>
          <w:lang w:val="de-DE"/>
        </w:rPr>
        <w:t xml:space="preserve">Martin Wehner: </w:t>
      </w:r>
      <w:hyperlink r:id="rId10" w:history="1">
        <w:r w:rsidRPr="00E22204">
          <w:rPr>
            <w:rStyle w:val="Hyperlink"/>
            <w:rFonts w:ascii="Helvetica" w:hAnsi="Helvetica"/>
            <w:sz w:val="22"/>
            <w:lang w:val="de-DE"/>
          </w:rPr>
          <w:t>martin.wehner@ilt.fraunhofer.de</w:t>
        </w:r>
      </w:hyperlink>
    </w:p>
    <w:p w14:paraId="62042008" w14:textId="77777777" w:rsidR="0057713D" w:rsidRPr="00872D00" w:rsidRDefault="0057713D" w:rsidP="0057713D">
      <w:pPr>
        <w:rPr>
          <w:rFonts w:ascii="Helvetica" w:hAnsi="Helvetica"/>
          <w:sz w:val="22"/>
          <w:lang w:val="de-DE"/>
        </w:rPr>
      </w:pPr>
    </w:p>
    <w:p w14:paraId="534DC0C0" w14:textId="77777777" w:rsidR="00244D60" w:rsidRDefault="00244D60" w:rsidP="00244D60">
      <w:pPr>
        <w:spacing w:before="120"/>
        <w:rPr>
          <w:rFonts w:ascii="Helvetica" w:hAnsi="Helvetica"/>
          <w:sz w:val="22"/>
        </w:rPr>
      </w:pPr>
      <w:bookmarkStart w:id="0" w:name="BackToTop"/>
      <w:r w:rsidRPr="007C6CAA">
        <w:rPr>
          <w:rFonts w:ascii="Helvetica" w:hAnsi="Helvetica"/>
          <w:b/>
          <w:sz w:val="22"/>
        </w:rPr>
        <w:t>A.</w:t>
      </w:r>
      <w:bookmarkEnd w:id="0"/>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(Y/N) </w:t>
      </w:r>
      <w:r w:rsidR="00872D00">
        <w:rPr>
          <w:rFonts w:ascii="Helvetica" w:hAnsi="Helvetica"/>
          <w:b/>
          <w:sz w:val="22"/>
          <w:u w:val="single"/>
        </w:rPr>
        <w:t>N</w:t>
      </w:r>
      <w:r>
        <w:rPr>
          <w:rFonts w:ascii="Helvetica" w:hAnsi="Helvetica"/>
          <w:sz w:val="22"/>
        </w:rPr>
        <w:t xml:space="preserve"> </w:t>
      </w:r>
    </w:p>
    <w:p w14:paraId="68E86A87" w14:textId="77777777" w:rsidR="00244D60" w:rsidRDefault="00244D60" w:rsidP="00244D60">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 </w:t>
      </w:r>
      <w:r w:rsidR="00872D00">
        <w:rPr>
          <w:rFonts w:ascii="Helvetica" w:hAnsi="Helvetica"/>
          <w:b/>
          <w:sz w:val="22"/>
          <w:u w:val="single"/>
        </w:rPr>
        <w:t>Y</w:t>
      </w:r>
    </w:p>
    <w:p w14:paraId="6BAB7978" w14:textId="77777777" w:rsidR="00692935" w:rsidRDefault="00244D60" w:rsidP="00244D60">
      <w:pPr>
        <w:spacing w:before="120"/>
        <w:rPr>
          <w:rFonts w:ascii="Helvetica" w:hAnsi="Helvetica"/>
          <w:sz w:val="22"/>
        </w:rPr>
      </w:pPr>
      <w:bookmarkStart w:id="1" w:name="BackToQues"/>
      <w:bookmarkEnd w:id="1"/>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w:t>
      </w:r>
      <w:r w:rsidR="00D164C5">
        <w:rPr>
          <w:rFonts w:ascii="Helvetica" w:hAnsi="Helvetica"/>
          <w:sz w:val="22"/>
        </w:rPr>
        <w:t>scripted protocol numbers</w:t>
      </w:r>
      <w:r w:rsidR="00E25ED1">
        <w:rPr>
          <w:rFonts w:ascii="Helvetica" w:hAnsi="Helvetica"/>
          <w:sz w:val="22"/>
        </w:rPr>
        <w:t>.</w:t>
      </w:r>
    </w:p>
    <w:p w14:paraId="2C5FCF28" w14:textId="77777777" w:rsidR="00244D60" w:rsidRDefault="00692935" w:rsidP="00665AD1">
      <w:pPr>
        <w:spacing w:before="120"/>
        <w:ind w:left="720"/>
        <w:rPr>
          <w:rFonts w:ascii="Helvetica" w:hAnsi="Helvetica"/>
          <w:sz w:val="22"/>
          <w:u w:val="single"/>
        </w:rPr>
      </w:pPr>
      <w:r>
        <w:rPr>
          <w:rFonts w:ascii="Helvetica" w:hAnsi="Helvetica"/>
          <w:sz w:val="22"/>
        </w:rPr>
        <w:t xml:space="preserve">Steps </w:t>
      </w:r>
      <w:r w:rsidR="00E25ED1">
        <w:rPr>
          <w:rFonts w:ascii="Helvetica" w:hAnsi="Helvetica"/>
          <w:b/>
          <w:sz w:val="22"/>
          <w:u w:val="single"/>
        </w:rPr>
        <w:t xml:space="preserve">2.9, 2.11, 3.3, 3.4, 3.6, 4.2 </w:t>
      </w:r>
    </w:p>
    <w:p w14:paraId="729AEDFF" w14:textId="77777777" w:rsidR="00692935" w:rsidRDefault="00244D60" w:rsidP="00244D60">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w:t>
      </w:r>
      <w:r w:rsidR="00D164C5">
        <w:rPr>
          <w:rFonts w:ascii="Helvetica" w:hAnsi="Helvetica"/>
          <w:sz w:val="22"/>
        </w:rPr>
        <w:t>st 1-2 individual steps by their scripted protocol numbers</w:t>
      </w:r>
      <w:r w:rsidR="00692935">
        <w:rPr>
          <w:rFonts w:ascii="Helvetica" w:hAnsi="Helvetica"/>
          <w:sz w:val="22"/>
        </w:rPr>
        <w:t>.</w:t>
      </w:r>
    </w:p>
    <w:p w14:paraId="3CA93FE1" w14:textId="2A7D13FC" w:rsidR="00244D60" w:rsidRDefault="00E25ED1" w:rsidP="00665AD1">
      <w:pPr>
        <w:spacing w:before="120"/>
        <w:ind w:left="720"/>
        <w:rPr>
          <w:rFonts w:ascii="Helvetica" w:hAnsi="Helvetica"/>
          <w:sz w:val="22"/>
          <w:u w:val="single"/>
        </w:rPr>
      </w:pPr>
      <w:r>
        <w:rPr>
          <w:rFonts w:ascii="Helvetica" w:hAnsi="Helvetica"/>
          <w:sz w:val="22"/>
        </w:rPr>
        <w:t>Steps</w:t>
      </w:r>
      <w:r w:rsidR="00692935">
        <w:rPr>
          <w:rFonts w:ascii="Helvetica" w:hAnsi="Helvetica"/>
          <w:sz w:val="22"/>
        </w:rPr>
        <w:t xml:space="preserve"> </w:t>
      </w:r>
      <w:r w:rsidRPr="00E25ED1">
        <w:rPr>
          <w:rFonts w:ascii="Helvetica" w:hAnsi="Helvetica"/>
          <w:b/>
          <w:sz w:val="22"/>
          <w:highlight w:val="yellow"/>
          <w:u w:val="single"/>
        </w:rPr>
        <w:t>2.</w:t>
      </w:r>
      <w:ins w:id="2" w:author="Johannes Buyel" w:date="2016-09-12T08:58:00Z">
        <w:r w:rsidR="002A73A7">
          <w:rPr>
            <w:rFonts w:ascii="Helvetica" w:hAnsi="Helvetica"/>
            <w:b/>
            <w:sz w:val="22"/>
            <w:highlight w:val="yellow"/>
            <w:u w:val="single"/>
          </w:rPr>
          <w:t>8</w:t>
        </w:r>
      </w:ins>
      <w:del w:id="3" w:author="Johannes Buyel" w:date="2016-09-12T08:58:00Z">
        <w:r w:rsidRPr="00E25ED1" w:rsidDel="002A73A7">
          <w:rPr>
            <w:rFonts w:ascii="Helvetica" w:hAnsi="Helvetica"/>
            <w:b/>
            <w:sz w:val="22"/>
            <w:highlight w:val="yellow"/>
            <w:u w:val="single"/>
          </w:rPr>
          <w:delText>9</w:delText>
        </w:r>
      </w:del>
      <w:r w:rsidRPr="00E25ED1">
        <w:rPr>
          <w:rFonts w:ascii="Helvetica" w:hAnsi="Helvetica"/>
          <w:b/>
          <w:sz w:val="22"/>
          <w:highlight w:val="yellow"/>
          <w:u w:val="single"/>
        </w:rPr>
        <w:t>,</w:t>
      </w:r>
      <w:del w:id="4" w:author="Johannes Buyel" w:date="2016-09-12T08:58:00Z">
        <w:r w:rsidRPr="00E25ED1" w:rsidDel="002A73A7">
          <w:rPr>
            <w:rFonts w:ascii="Helvetica" w:hAnsi="Helvetica"/>
            <w:b/>
            <w:sz w:val="22"/>
            <w:highlight w:val="yellow"/>
            <w:u w:val="single"/>
          </w:rPr>
          <w:delText xml:space="preserve"> 2.11,</w:delText>
        </w:r>
      </w:del>
      <w:r w:rsidRPr="00E25ED1">
        <w:rPr>
          <w:rFonts w:ascii="Helvetica" w:hAnsi="Helvetica"/>
          <w:b/>
          <w:sz w:val="22"/>
          <w:highlight w:val="yellow"/>
          <w:u w:val="single"/>
        </w:rPr>
        <w:t xml:space="preserve"> 4.2</w:t>
      </w:r>
    </w:p>
    <w:p w14:paraId="44047879" w14:textId="77777777" w:rsidR="006916A0" w:rsidRPr="00E25ED1" w:rsidRDefault="006916A0" w:rsidP="006916A0">
      <w:pPr>
        <w:spacing w:before="120"/>
        <w:ind w:left="720"/>
        <w:rPr>
          <w:rFonts w:ascii="Helvetica" w:hAnsi="Helvetica"/>
          <w:sz w:val="22"/>
        </w:rPr>
      </w:pPr>
      <w:r w:rsidRPr="00E25ED1">
        <w:rPr>
          <w:rFonts w:ascii="Helvetica" w:hAnsi="Helvetica"/>
          <w:b/>
          <w:sz w:val="22"/>
          <w:highlight w:val="yellow"/>
        </w:rPr>
        <w:t>Authors</w:t>
      </w:r>
      <w:r w:rsidRPr="00E25ED1">
        <w:rPr>
          <w:rFonts w:ascii="Helvetica" w:hAnsi="Helvetica"/>
          <w:sz w:val="22"/>
        </w:rPr>
        <w:t xml:space="preserve">: As some protocol steps have been split into multiple scripted steps, please check these steps and indicate the </w:t>
      </w:r>
      <w:r w:rsidRPr="00E25ED1">
        <w:rPr>
          <w:rFonts w:ascii="Helvetica" w:hAnsi="Helvetica"/>
          <w:i/>
          <w:sz w:val="22"/>
        </w:rPr>
        <w:t>two</w:t>
      </w:r>
      <w:r w:rsidRPr="00E25ED1">
        <w:rPr>
          <w:rFonts w:ascii="Helvetica" w:hAnsi="Helvetica"/>
          <w:sz w:val="22"/>
        </w:rPr>
        <w:t xml:space="preserve"> most important of these.</w:t>
      </w:r>
    </w:p>
    <w:p w14:paraId="7A8E9CB6" w14:textId="77777777" w:rsidR="00244D60" w:rsidRDefault="00244D60" w:rsidP="00244D60">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w:t>
      </w:r>
      <w:r w:rsidR="0045528D">
        <w:rPr>
          <w:rFonts w:ascii="Helvetica" w:hAnsi="Helvetica"/>
          <w:b/>
          <w:sz w:val="22"/>
          <w:u w:val="single"/>
        </w:rPr>
        <w:t>Y</w:t>
      </w:r>
    </w:p>
    <w:p w14:paraId="4C1EDB64" w14:textId="2ED348A8" w:rsidR="0057713D" w:rsidRPr="0082213A" w:rsidRDefault="00244D60" w:rsidP="0012593E">
      <w:pPr>
        <w:spacing w:before="120"/>
        <w:ind w:left="720"/>
        <w:rPr>
          <w:rFonts w:ascii="Helvetica" w:hAnsi="Helvetica"/>
          <w:sz w:val="22"/>
        </w:rPr>
      </w:pPr>
      <w:r>
        <w:rPr>
          <w:rFonts w:ascii="Helvetica" w:hAnsi="Helvetica"/>
          <w:sz w:val="22"/>
        </w:rPr>
        <w:t xml:space="preserve">If yes, how far apart are the locations? </w:t>
      </w:r>
      <w:del w:id="5" w:author="Martin Wehner" w:date="2016-09-05T11:58:00Z">
        <w:r w:rsidR="0045528D" w:rsidDel="002702C1">
          <w:rPr>
            <w:rFonts w:ascii="Helvetica" w:hAnsi="Helvetica"/>
            <w:sz w:val="22"/>
            <w:u w:val="single"/>
          </w:rPr>
          <w:delText xml:space="preserve">50 </w:delText>
        </w:r>
      </w:del>
      <w:ins w:id="6" w:author="Martin Wehner" w:date="2016-09-05T11:58:00Z">
        <w:r w:rsidR="002702C1">
          <w:rPr>
            <w:rFonts w:ascii="Helvetica" w:hAnsi="Helvetica"/>
            <w:sz w:val="22"/>
            <w:u w:val="single"/>
          </w:rPr>
          <w:t xml:space="preserve">100 </w:t>
        </w:r>
      </w:ins>
      <w:r w:rsidR="0045528D">
        <w:rPr>
          <w:rFonts w:ascii="Helvetica" w:hAnsi="Helvetica"/>
          <w:sz w:val="22"/>
          <w:u w:val="single"/>
        </w:rPr>
        <w:t>m</w:t>
      </w:r>
    </w:p>
    <w:p w14:paraId="56D36D1C" w14:textId="77777777" w:rsidR="0057713D" w:rsidRPr="00E24898" w:rsidRDefault="0057713D" w:rsidP="0057713D">
      <w:pPr>
        <w:rPr>
          <w:rFonts w:ascii="Helvetica" w:hAnsi="Helvetica"/>
          <w:b/>
          <w:bCs/>
          <w:szCs w:val="24"/>
        </w:rPr>
      </w:pPr>
      <w:r w:rsidRPr="00E24898">
        <w:rPr>
          <w:rFonts w:ascii="Helvetica" w:hAnsi="Helvetica"/>
          <w:b/>
          <w:sz w:val="28"/>
        </w:rPr>
        <w:br w:type="page"/>
      </w:r>
      <w:r w:rsidRPr="00E24898">
        <w:rPr>
          <w:rFonts w:ascii="Helvetica" w:hAnsi="Helvetica"/>
          <w:b/>
          <w:sz w:val="28"/>
        </w:rPr>
        <w:lastRenderedPageBreak/>
        <w:t xml:space="preserve">1. Introduction (Experimental Goal and Author Interviews) – </w:t>
      </w:r>
      <w:r w:rsidR="006E28A1">
        <w:rPr>
          <w:rFonts w:ascii="Helvetica" w:hAnsi="Helvetica"/>
          <w:b/>
          <w:bCs/>
          <w:szCs w:val="24"/>
        </w:rPr>
        <w:t xml:space="preserve">The introduction </w:t>
      </w:r>
      <w:r w:rsidRPr="00E24898">
        <w:rPr>
          <w:rFonts w:ascii="Helvetica" w:hAnsi="Helvetica"/>
          <w:b/>
          <w:bCs/>
          <w:szCs w:val="24"/>
        </w:rPr>
        <w:t>should clearly present the goal</w:t>
      </w:r>
      <w:r w:rsidR="006E28A1">
        <w:rPr>
          <w:rFonts w:ascii="Helvetica" w:hAnsi="Helvetica"/>
          <w:b/>
          <w:bCs/>
          <w:szCs w:val="24"/>
        </w:rPr>
        <w:t xml:space="preserve"> and significance</w:t>
      </w:r>
      <w:r w:rsidRPr="00E24898">
        <w:rPr>
          <w:rFonts w:ascii="Helvetica" w:hAnsi="Helvetica"/>
          <w:b/>
          <w:bCs/>
          <w:szCs w:val="24"/>
        </w:rPr>
        <w:t xml:space="preserve"> of your method to th</w:t>
      </w:r>
      <w:r w:rsidR="00CE4F2C">
        <w:rPr>
          <w:rFonts w:ascii="Helvetica" w:hAnsi="Helvetica"/>
          <w:b/>
          <w:bCs/>
          <w:szCs w:val="24"/>
        </w:rPr>
        <w:t xml:space="preserve">e viewer. </w:t>
      </w:r>
      <w:r w:rsidR="006B5EC3">
        <w:rPr>
          <w:rFonts w:ascii="Helvetica" w:hAnsi="Helvetica"/>
          <w:b/>
          <w:bCs/>
          <w:szCs w:val="24"/>
        </w:rPr>
        <w:t>You may provide additional information</w:t>
      </w:r>
      <w:r w:rsidRPr="00E24898">
        <w:rPr>
          <w:rFonts w:ascii="Helvetica" w:hAnsi="Helvetica"/>
          <w:b/>
          <w:bCs/>
          <w:szCs w:val="24"/>
        </w:rPr>
        <w:t xml:space="preserve">, but </w:t>
      </w:r>
      <w:r w:rsidRPr="006C6FC8">
        <w:rPr>
          <w:rFonts w:ascii="Helvetica" w:hAnsi="Helvetica"/>
          <w:b/>
          <w:bCs/>
          <w:szCs w:val="24"/>
          <w:highlight w:val="yellow"/>
        </w:rPr>
        <w:t xml:space="preserve">the total introduction </w:t>
      </w:r>
      <w:r w:rsidR="009D24C1">
        <w:rPr>
          <w:rFonts w:ascii="Helvetica" w:hAnsi="Helvetica"/>
          <w:b/>
          <w:bCs/>
          <w:szCs w:val="24"/>
          <w:highlight w:val="yellow"/>
        </w:rPr>
        <w:t>must</w:t>
      </w:r>
      <w:r w:rsidRPr="006C6FC8">
        <w:rPr>
          <w:rFonts w:ascii="Helvetica" w:hAnsi="Helvetica"/>
          <w:b/>
          <w:bCs/>
          <w:szCs w:val="24"/>
          <w:highlight w:val="yellow"/>
        </w:rPr>
        <w:t xml:space="preserve"> not exceed 150 words</w:t>
      </w:r>
      <w:r w:rsidR="00012979">
        <w:rPr>
          <w:rFonts w:ascii="Helvetica" w:hAnsi="Helvetica"/>
          <w:b/>
          <w:bCs/>
          <w:szCs w:val="24"/>
        </w:rPr>
        <w:t>.</w:t>
      </w:r>
    </w:p>
    <w:p w14:paraId="080DA697" w14:textId="77777777" w:rsidR="0057713D" w:rsidRPr="00E24898" w:rsidRDefault="0057713D" w:rsidP="0057713D">
      <w:pPr>
        <w:rPr>
          <w:rFonts w:ascii="Helvetica" w:hAnsi="Helvetica"/>
          <w:b/>
          <w:sz w:val="22"/>
        </w:rPr>
      </w:pPr>
    </w:p>
    <w:p w14:paraId="0EBC930D" w14:textId="77777777" w:rsidR="0057713D" w:rsidRPr="00E24898" w:rsidRDefault="0057713D" w:rsidP="0057713D">
      <w:pPr>
        <w:rPr>
          <w:rFonts w:ascii="Helvetica" w:hAnsi="Helvetica"/>
          <w:b/>
          <w:sz w:val="22"/>
        </w:rPr>
      </w:pPr>
      <w:r w:rsidRPr="00E24898">
        <w:rPr>
          <w:rFonts w:ascii="Helvetica" w:hAnsi="Helvetica"/>
          <w:b/>
          <w:sz w:val="22"/>
        </w:rPr>
        <w:t>A. Experimental Goal</w:t>
      </w:r>
      <w:r w:rsidR="009A38A7">
        <w:rPr>
          <w:rFonts w:ascii="Helvetica" w:hAnsi="Helvetica"/>
          <w:b/>
          <w:sz w:val="22"/>
        </w:rPr>
        <w:t xml:space="preserve"> (read by voice talent at JoVE)</w:t>
      </w:r>
    </w:p>
    <w:p w14:paraId="736202EE" w14:textId="77777777"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color w:val="FF0000"/>
          <w:sz w:val="22"/>
        </w:rPr>
      </w:pPr>
      <w:r w:rsidRPr="00456968">
        <w:rPr>
          <w:rFonts w:ascii="Helvetica" w:hAnsi="Helvetica"/>
          <w:b/>
          <w:sz w:val="22"/>
        </w:rPr>
        <w:t>Authors</w:t>
      </w:r>
      <w:r>
        <w:rPr>
          <w:rFonts w:ascii="Helvetica" w:hAnsi="Helvetica"/>
          <w:sz w:val="22"/>
        </w:rPr>
        <w:t>:</w:t>
      </w:r>
      <w:r w:rsidRPr="00E24898">
        <w:rPr>
          <w:rFonts w:ascii="Helvetica" w:hAnsi="Helvetica"/>
          <w:sz w:val="22"/>
        </w:rPr>
        <w:t xml:space="preserve"> </w:t>
      </w:r>
      <w:r>
        <w:rPr>
          <w:rFonts w:ascii="Helvetica" w:hAnsi="Helvetica"/>
          <w:sz w:val="22"/>
        </w:rPr>
        <w:t>P</w:t>
      </w:r>
      <w:r w:rsidRPr="00E24898">
        <w:rPr>
          <w:rFonts w:ascii="Helvetica" w:hAnsi="Helvetica"/>
          <w:sz w:val="22"/>
        </w:rPr>
        <w:t xml:space="preserve">lease </w:t>
      </w:r>
      <w:r w:rsidR="00FB573F">
        <w:rPr>
          <w:rFonts w:ascii="Helvetica" w:hAnsi="Helvetica"/>
          <w:sz w:val="22"/>
        </w:rPr>
        <w:t>use the following prompt to describe</w:t>
      </w:r>
      <w:r w:rsidRPr="00E24898">
        <w:rPr>
          <w:rFonts w:ascii="Helvetica" w:hAnsi="Helvetica"/>
          <w:sz w:val="22"/>
        </w:rPr>
        <w:t xml:space="preserve"> the overall goal of your protocol</w:t>
      </w:r>
      <w:r w:rsidR="00B642D2">
        <w:rPr>
          <w:rFonts w:ascii="Helvetica" w:hAnsi="Helvetica"/>
          <w:sz w:val="22"/>
        </w:rPr>
        <w:t xml:space="preserve"> in a single statement </w:t>
      </w:r>
      <w:r w:rsidRPr="00E24898">
        <w:rPr>
          <w:rFonts w:ascii="Helvetica" w:hAnsi="Helvetica"/>
          <w:sz w:val="22"/>
        </w:rPr>
        <w:t xml:space="preserve">of </w:t>
      </w:r>
      <w:r w:rsidRPr="002033F8">
        <w:rPr>
          <w:rFonts w:ascii="Helvetica" w:hAnsi="Helvetica"/>
          <w:sz w:val="22"/>
          <w:highlight w:val="yellow"/>
        </w:rPr>
        <w:t>no more than 40 words</w:t>
      </w:r>
      <w:r w:rsidR="000C712F">
        <w:rPr>
          <w:rFonts w:ascii="Helvetica" w:hAnsi="Helvetica"/>
          <w:sz w:val="22"/>
        </w:rPr>
        <w:t>.</w:t>
      </w:r>
    </w:p>
    <w:p w14:paraId="121760EC" w14:textId="77777777" w:rsidR="0057713D" w:rsidRPr="00E24898" w:rsidRDefault="0057713D" w:rsidP="0057713D">
      <w:pPr>
        <w:rPr>
          <w:rFonts w:ascii="Helvetica" w:hAnsi="Helvetica"/>
          <w:b/>
          <w:sz w:val="22"/>
          <w:u w:val="single"/>
        </w:rPr>
      </w:pPr>
    </w:p>
    <w:p w14:paraId="25EDE5F9" w14:textId="5B5BD16F" w:rsidR="0057713D" w:rsidRPr="00E24898" w:rsidRDefault="0057713D" w:rsidP="0057713D">
      <w:pPr>
        <w:rPr>
          <w:rFonts w:ascii="Helvetica" w:hAnsi="Helvetica"/>
          <w:sz w:val="22"/>
        </w:rPr>
      </w:pPr>
      <w:r w:rsidRPr="00E24898">
        <w:rPr>
          <w:rFonts w:ascii="Helvetica" w:hAnsi="Helvetica"/>
          <w:sz w:val="22"/>
        </w:rPr>
        <w:t>The overall goal of this</w:t>
      </w:r>
      <w:ins w:id="7" w:author="Hannah Gruchow" w:date="2016-08-31T10:49:00Z">
        <w:r w:rsidR="00B43ADA">
          <w:rPr>
            <w:rFonts w:ascii="Helvetica" w:hAnsi="Helvetica"/>
            <w:sz w:val="22"/>
          </w:rPr>
          <w:t xml:space="preserve"> non-invasive</w:t>
        </w:r>
      </w:ins>
      <w:ins w:id="8" w:author="Hannah Gruchow" w:date="2016-08-31T10:50:00Z">
        <w:r w:rsidR="00B43ADA">
          <w:rPr>
            <w:rFonts w:ascii="Helvetica" w:hAnsi="Helvetica"/>
            <w:sz w:val="22"/>
          </w:rPr>
          <w:t xml:space="preserve"> </w:t>
        </w:r>
      </w:ins>
      <w:ins w:id="9" w:author="Hannah Gruchow" w:date="2016-08-31T10:51:00Z">
        <w:r w:rsidR="00B43ADA">
          <w:rPr>
            <w:rFonts w:ascii="Helvetica" w:hAnsi="Helvetica"/>
            <w:sz w:val="22"/>
          </w:rPr>
          <w:t>thermal probing method</w:t>
        </w:r>
      </w:ins>
      <w:ins w:id="10" w:author="Hannah Gruchow" w:date="2016-08-31T10:49:00Z">
        <w:r w:rsidR="00B43ADA">
          <w:rPr>
            <w:rFonts w:ascii="Helvetica" w:hAnsi="Helvetica"/>
            <w:sz w:val="22"/>
          </w:rPr>
          <w:t xml:space="preserve"> </w:t>
        </w:r>
      </w:ins>
      <w:del w:id="11" w:author="Hannah Gruchow" w:date="2016-08-31T10:53:00Z">
        <w:r w:rsidRPr="00E24898" w:rsidDel="00B43ADA">
          <w:rPr>
            <w:rFonts w:ascii="Helvetica" w:hAnsi="Helvetica"/>
            <w:sz w:val="22"/>
          </w:rPr>
          <w:delText xml:space="preserve"> </w:delText>
        </w:r>
      </w:del>
      <w:r w:rsidRPr="00E24898">
        <w:rPr>
          <w:rFonts w:ascii="Helvetica" w:hAnsi="Helvetica"/>
          <w:sz w:val="22"/>
          <w:u w:val="single"/>
        </w:rPr>
        <w:t xml:space="preserve">(insert methodology type; ex. - procedure, experiment, surgical intervention)         </w:t>
      </w:r>
      <w:r w:rsidRPr="00E24898">
        <w:rPr>
          <w:rFonts w:ascii="Helvetica" w:hAnsi="Helvetica"/>
          <w:sz w:val="22"/>
        </w:rPr>
        <w:t xml:space="preserve"> is to </w:t>
      </w:r>
      <w:ins w:id="12" w:author="Hannah Gruchow" w:date="2016-08-31T10:51:00Z">
        <w:r w:rsidR="00B43ADA">
          <w:rPr>
            <w:rFonts w:ascii="Helvetica" w:hAnsi="Helvetica"/>
            <w:sz w:val="22"/>
          </w:rPr>
          <w:t xml:space="preserve">determine the thermal properties of leaves </w:t>
        </w:r>
      </w:ins>
      <w:ins w:id="13" w:author="Johannes Buyel" w:date="2016-09-12T08:59:00Z">
        <w:r w:rsidR="002A73A7">
          <w:rPr>
            <w:rFonts w:ascii="Helvetica" w:hAnsi="Helvetica"/>
            <w:sz w:val="22"/>
          </w:rPr>
          <w:t xml:space="preserve">in a </w:t>
        </w:r>
      </w:ins>
      <w:ins w:id="14" w:author="Hannah Gruchow" w:date="2016-08-31T10:51:00Z">
        <w:r w:rsidR="00B43ADA">
          <w:rPr>
            <w:rFonts w:ascii="Helvetica" w:hAnsi="Helvetica"/>
            <w:sz w:val="22"/>
          </w:rPr>
          <w:t>contact free</w:t>
        </w:r>
      </w:ins>
      <w:ins w:id="15" w:author="Johannes Buyel" w:date="2016-09-12T08:59:00Z">
        <w:r w:rsidR="002A73A7">
          <w:rPr>
            <w:rFonts w:ascii="Helvetica" w:hAnsi="Helvetica"/>
            <w:sz w:val="22"/>
          </w:rPr>
          <w:t xml:space="preserve"> manner</w:t>
        </w:r>
      </w:ins>
      <w:ins w:id="16" w:author="Hannah Gruchow" w:date="2016-08-31T10:54:00Z">
        <w:r w:rsidR="00B43ADA">
          <w:rPr>
            <w:rFonts w:ascii="Helvetica" w:hAnsi="Helvetica"/>
            <w:sz w:val="22"/>
          </w:rPr>
          <w:t>.</w:t>
        </w:r>
      </w:ins>
      <w:ins w:id="17" w:author="Hannah Gruchow" w:date="2016-08-31T10:52:00Z">
        <w:r w:rsidR="00B43ADA">
          <w:rPr>
            <w:rFonts w:ascii="Helvetica" w:hAnsi="Helvetica"/>
            <w:sz w:val="22"/>
          </w:rPr>
          <w:t xml:space="preserve"> </w:t>
        </w:r>
      </w:ins>
      <w:r w:rsidRPr="005E4FDC">
        <w:rPr>
          <w:rFonts w:ascii="Helvetica" w:hAnsi="Helvetica"/>
          <w:sz w:val="22"/>
          <w:u w:val="single"/>
        </w:rPr>
        <w:t>(</w:t>
      </w:r>
      <w:proofErr w:type="gramStart"/>
      <w:r w:rsidRPr="005E4FDC">
        <w:rPr>
          <w:rFonts w:ascii="Helvetica" w:hAnsi="Helvetica"/>
          <w:sz w:val="22"/>
          <w:u w:val="single"/>
        </w:rPr>
        <w:t>insert</w:t>
      </w:r>
      <w:proofErr w:type="gramEnd"/>
      <w:r w:rsidRPr="005E4FDC">
        <w:rPr>
          <w:rFonts w:ascii="Helvetica" w:hAnsi="Helvetica"/>
          <w:sz w:val="22"/>
          <w:u w:val="single"/>
        </w:rPr>
        <w:t xml:space="preserve"> goal here</w:t>
      </w:r>
      <w:r w:rsidRPr="005E4FDC">
        <w:rPr>
          <w:rFonts w:ascii="Helvetica" w:hAnsi="Helvetica"/>
          <w:i/>
          <w:sz w:val="22"/>
          <w:u w:val="single"/>
        </w:rPr>
        <w:t xml:space="preserve"> e.g. observe the effect of your treatment on cell migration using wound healing assays</w:t>
      </w:r>
      <w:r w:rsidRPr="005E4FDC">
        <w:rPr>
          <w:rFonts w:ascii="Helvetica" w:hAnsi="Helvetica"/>
          <w:sz w:val="22"/>
          <w:u w:val="single"/>
        </w:rPr>
        <w:t>).</w:t>
      </w:r>
      <w:r w:rsidRPr="00E24898">
        <w:rPr>
          <w:rFonts w:ascii="Helvetica" w:hAnsi="Helvetica"/>
          <w:sz w:val="22"/>
        </w:rPr>
        <w:t xml:space="preserve"> </w:t>
      </w:r>
      <w:r w:rsidRPr="00E24898">
        <w:rPr>
          <w:rFonts w:ascii="Helvetica" w:hAnsi="Helvetica"/>
          <w:b/>
          <w:sz w:val="22"/>
        </w:rPr>
        <w:t>(Intro)</w:t>
      </w:r>
    </w:p>
    <w:p w14:paraId="329C49B0" w14:textId="77777777" w:rsidR="0057713D" w:rsidRPr="00E24898" w:rsidRDefault="0057713D" w:rsidP="0057713D">
      <w:pPr>
        <w:rPr>
          <w:rFonts w:ascii="Helvetica" w:hAnsi="Helvetica"/>
          <w:sz w:val="22"/>
        </w:rPr>
      </w:pPr>
    </w:p>
    <w:p w14:paraId="30C3C2AD" w14:textId="77777777" w:rsidR="0057713D" w:rsidRPr="00E24898" w:rsidRDefault="0057713D" w:rsidP="0057713D">
      <w:pPr>
        <w:rPr>
          <w:rFonts w:ascii="Helvetica" w:hAnsi="Helvetica"/>
          <w:b/>
          <w:sz w:val="22"/>
        </w:rPr>
      </w:pPr>
      <w:r w:rsidRPr="00E24898">
        <w:rPr>
          <w:rFonts w:ascii="Helvetica" w:hAnsi="Helvetica"/>
          <w:b/>
          <w:sz w:val="22"/>
        </w:rPr>
        <w:t xml:space="preserve">B.  </w:t>
      </w:r>
      <w:r w:rsidRPr="00A64C7E">
        <w:rPr>
          <w:rFonts w:ascii="Helvetica" w:hAnsi="Helvetica"/>
          <w:b/>
          <w:sz w:val="22"/>
          <w:highlight w:val="yellow"/>
        </w:rPr>
        <w:t>Required Interview Statements</w:t>
      </w:r>
      <w:r w:rsidRPr="00E24898">
        <w:rPr>
          <w:rFonts w:ascii="Helvetica" w:hAnsi="Helvetica"/>
          <w:b/>
          <w:sz w:val="22"/>
        </w:rPr>
        <w:t xml:space="preserve"> (Said by you on camera. Don’t forget to smile!)  </w:t>
      </w:r>
    </w:p>
    <w:p w14:paraId="6110233D" w14:textId="77777777"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r w:rsidRPr="00456968">
        <w:rPr>
          <w:rFonts w:ascii="Helvetica" w:hAnsi="Helvetica"/>
          <w:b/>
          <w:sz w:val="22"/>
        </w:rPr>
        <w:t>Authors</w:t>
      </w:r>
      <w:r w:rsidRPr="00E24898">
        <w:rPr>
          <w:rFonts w:ascii="Helvetica" w:hAnsi="Helvetica"/>
          <w:sz w:val="22"/>
        </w:rPr>
        <w:t>: Below are statements we would like you to complete that provide additional information about the significance of your protocol. You may revise the given prompts as necessary to improve the sentence flow.</w:t>
      </w:r>
    </w:p>
    <w:p w14:paraId="4324C46F" w14:textId="77777777"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p>
    <w:p w14:paraId="7490B807" w14:textId="77777777"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r w:rsidRPr="00E24898">
        <w:rPr>
          <w:rFonts w:ascii="Helvetica" w:hAnsi="Helvetica"/>
          <w:sz w:val="22"/>
        </w:rPr>
        <w:t xml:space="preserve">Please complete the following two statements and indicate the name of the author who will give the statement. </w:t>
      </w:r>
      <w:r w:rsidR="002B0ECE">
        <w:rPr>
          <w:rFonts w:ascii="Helvetica" w:hAnsi="Helvetica"/>
          <w:sz w:val="22"/>
        </w:rPr>
        <w:t>Unless only one author will speak throughout the video, please assign each statement to a different author.</w:t>
      </w:r>
      <w:r w:rsidRPr="00E24898">
        <w:rPr>
          <w:rFonts w:ascii="Helvetica" w:hAnsi="Helvetica"/>
          <w:sz w:val="22"/>
        </w:rPr>
        <w:t xml:space="preserve"> Please restrict the length of each statement to </w:t>
      </w:r>
      <w:r w:rsidRPr="002033F8">
        <w:rPr>
          <w:rFonts w:ascii="Helvetica" w:hAnsi="Helvetica"/>
          <w:sz w:val="22"/>
          <w:highlight w:val="yellow"/>
        </w:rPr>
        <w:t>no more than 30 words</w:t>
      </w:r>
      <w:r w:rsidRPr="00E24898">
        <w:rPr>
          <w:rFonts w:ascii="Helvetica" w:hAnsi="Helvetica"/>
          <w:sz w:val="22"/>
        </w:rPr>
        <w:t>.</w:t>
      </w:r>
    </w:p>
    <w:p w14:paraId="6EF0DF59" w14:textId="0ADF62B0" w:rsidR="0057713D" w:rsidRPr="00E24898" w:rsidRDefault="0039518F" w:rsidP="0057713D">
      <w:pPr>
        <w:numPr>
          <w:ilvl w:val="1"/>
          <w:numId w:val="1"/>
        </w:numPr>
        <w:spacing w:before="240"/>
        <w:jc w:val="both"/>
        <w:outlineLvl w:val="0"/>
        <w:rPr>
          <w:rFonts w:ascii="Helvetica" w:hAnsi="Helvetica" w:cs="Arial"/>
          <w:sz w:val="22"/>
          <w:szCs w:val="24"/>
        </w:rPr>
      </w:pPr>
      <w:ins w:id="18" w:author="Johannes Buyel" w:date="2016-09-12T09:00:00Z">
        <w:r>
          <w:rPr>
            <w:rFonts w:ascii="Helvetica" w:hAnsi="Helvetica" w:cs="Arial"/>
            <w:sz w:val="22"/>
            <w:szCs w:val="24"/>
            <w:u w:val="single"/>
          </w:rPr>
          <w:t>Johannes Buyel</w:t>
        </w:r>
      </w:ins>
      <w:del w:id="19" w:author="Johannes Buyel" w:date="2016-09-12T09:00:00Z">
        <w:r w:rsidR="0057713D" w:rsidRPr="00E24898" w:rsidDel="0039518F">
          <w:rPr>
            <w:rFonts w:ascii="Helvetica" w:hAnsi="Helvetica" w:cs="Arial"/>
            <w:sz w:val="22"/>
            <w:szCs w:val="24"/>
            <w:u w:val="single"/>
          </w:rPr>
          <w:delText>Author Name</w:delText>
        </w:r>
      </w:del>
      <w:r w:rsidR="0057713D" w:rsidRPr="00E24898">
        <w:rPr>
          <w:rFonts w:ascii="Helvetica" w:hAnsi="Helvetica" w:cs="Arial"/>
          <w:sz w:val="22"/>
          <w:szCs w:val="24"/>
        </w:rPr>
        <w:t xml:space="preserve">: This method can help answer key questions in the </w:t>
      </w:r>
      <w:ins w:id="20" w:author="Hannah Gruchow" w:date="2016-08-31T10:54:00Z">
        <w:r w:rsidR="00B43ADA">
          <w:rPr>
            <w:rFonts w:ascii="Helvetica" w:hAnsi="Helvetica" w:cs="Arial"/>
            <w:sz w:val="22"/>
            <w:szCs w:val="24"/>
          </w:rPr>
          <w:t>field of molecular farming</w:t>
        </w:r>
      </w:ins>
      <w:r w:rsidR="0057713D" w:rsidRPr="00E24898">
        <w:rPr>
          <w:rFonts w:ascii="Helvetica" w:hAnsi="Helvetica" w:cs="Arial"/>
          <w:sz w:val="22"/>
          <w:szCs w:val="24"/>
        </w:rPr>
        <w:t>_________</w:t>
      </w:r>
      <w:del w:id="21" w:author="Johannes Buyel" w:date="2016-09-12T09:00:00Z">
        <w:r w:rsidR="0057713D" w:rsidRPr="00E24898" w:rsidDel="0039518F">
          <w:rPr>
            <w:rFonts w:ascii="Helvetica" w:hAnsi="Helvetica" w:cs="Arial"/>
            <w:sz w:val="22"/>
            <w:szCs w:val="24"/>
          </w:rPr>
          <w:delText xml:space="preserve"> </w:delText>
        </w:r>
      </w:del>
      <w:r w:rsidR="0057713D" w:rsidRPr="00E24898">
        <w:rPr>
          <w:rFonts w:ascii="Helvetica" w:hAnsi="Helvetica" w:cs="Arial"/>
          <w:sz w:val="22"/>
          <w:szCs w:val="24"/>
        </w:rPr>
        <w:t xml:space="preserve">, such as </w:t>
      </w:r>
      <w:ins w:id="22" w:author="Hannah Gruchow" w:date="2016-08-31T10:55:00Z">
        <w:r w:rsidR="00B43ADA">
          <w:rPr>
            <w:rFonts w:ascii="Helvetica" w:hAnsi="Helvetica" w:cs="Arial"/>
            <w:sz w:val="22"/>
            <w:szCs w:val="24"/>
          </w:rPr>
          <w:t xml:space="preserve">in-process control of </w:t>
        </w:r>
      </w:ins>
      <w:ins w:id="23" w:author="Johannes Buyel" w:date="2016-09-12T09:00:00Z">
        <w:r w:rsidR="006E6BAD">
          <w:rPr>
            <w:rFonts w:ascii="Helvetica" w:hAnsi="Helvetica" w:cs="Arial"/>
            <w:sz w:val="22"/>
            <w:szCs w:val="24"/>
          </w:rPr>
          <w:t>plant growth</w:t>
        </w:r>
      </w:ins>
      <w:ins w:id="24" w:author="Hannah Gruchow" w:date="2016-08-31T10:55:00Z">
        <w:r w:rsidR="00B43ADA">
          <w:rPr>
            <w:rFonts w:ascii="Helvetica" w:hAnsi="Helvetica" w:cs="Arial"/>
            <w:sz w:val="22"/>
            <w:szCs w:val="24"/>
          </w:rPr>
          <w:t xml:space="preserve"> and health.</w:t>
        </w:r>
      </w:ins>
      <w:r w:rsidR="0057713D" w:rsidRPr="00E24898">
        <w:rPr>
          <w:rFonts w:ascii="Helvetica" w:hAnsi="Helvetica" w:cs="Arial"/>
          <w:sz w:val="22"/>
          <w:szCs w:val="24"/>
        </w:rPr>
        <w:t xml:space="preserve">_________________. </w:t>
      </w:r>
    </w:p>
    <w:p w14:paraId="29B54E72" w14:textId="2801E1E2" w:rsidR="0057713D" w:rsidRPr="00E24898" w:rsidRDefault="0057713D" w:rsidP="0057713D">
      <w:pPr>
        <w:numPr>
          <w:ilvl w:val="1"/>
          <w:numId w:val="1"/>
        </w:numPr>
        <w:spacing w:before="240"/>
        <w:jc w:val="both"/>
        <w:outlineLvl w:val="0"/>
        <w:rPr>
          <w:rFonts w:ascii="Helvetica" w:hAnsi="Helvetica" w:cs="Arial"/>
          <w:sz w:val="22"/>
          <w:szCs w:val="24"/>
        </w:rPr>
      </w:pPr>
      <w:del w:id="25" w:author="Johannes Buyel" w:date="2016-09-12T09:33:00Z">
        <w:r w:rsidRPr="00E24898" w:rsidDel="00FE2B36">
          <w:rPr>
            <w:rFonts w:ascii="Helvetica" w:hAnsi="Helvetica" w:cs="Arial"/>
            <w:sz w:val="22"/>
            <w:szCs w:val="24"/>
            <w:u w:val="single"/>
          </w:rPr>
          <w:delText>Author Name</w:delText>
        </w:r>
      </w:del>
      <w:ins w:id="26" w:author="Johannes Buyel" w:date="2016-09-12T09:33:00Z">
        <w:r w:rsidR="00FE2B36">
          <w:rPr>
            <w:rFonts w:ascii="Helvetica" w:hAnsi="Helvetica" w:cs="Arial"/>
            <w:sz w:val="22"/>
            <w:szCs w:val="24"/>
            <w:u w:val="single"/>
          </w:rPr>
          <w:t xml:space="preserve">Martin </w:t>
        </w:r>
        <w:proofErr w:type="spellStart"/>
        <w:r w:rsidR="00FE2B36">
          <w:rPr>
            <w:rFonts w:ascii="Helvetica" w:hAnsi="Helvetica" w:cs="Arial"/>
            <w:sz w:val="22"/>
            <w:szCs w:val="24"/>
            <w:u w:val="single"/>
          </w:rPr>
          <w:t>Wehner</w:t>
        </w:r>
      </w:ins>
      <w:proofErr w:type="spellEnd"/>
      <w:r w:rsidRPr="00E24898">
        <w:rPr>
          <w:rFonts w:ascii="Helvetica" w:hAnsi="Helvetica" w:cs="Arial"/>
          <w:sz w:val="22"/>
          <w:szCs w:val="24"/>
        </w:rPr>
        <w:t>: The main advantage of this technique is that</w:t>
      </w:r>
      <w:ins w:id="27" w:author="Hannah Gruchow" w:date="2016-08-31T10:55:00Z">
        <w:r w:rsidR="00B43ADA">
          <w:rPr>
            <w:rFonts w:ascii="Helvetica" w:hAnsi="Helvetica" w:cs="Arial"/>
            <w:sz w:val="22"/>
            <w:szCs w:val="24"/>
          </w:rPr>
          <w:t xml:space="preserve"> it is contact-free</w:t>
        </w:r>
      </w:ins>
      <w:ins w:id="28" w:author="Hannah Gruchow" w:date="2016-08-31T10:56:00Z">
        <w:r w:rsidR="00B43ADA">
          <w:rPr>
            <w:rFonts w:ascii="Helvetica" w:hAnsi="Helvetica" w:cs="Arial"/>
            <w:sz w:val="22"/>
            <w:szCs w:val="24"/>
          </w:rPr>
          <w:t>, fast</w:t>
        </w:r>
      </w:ins>
      <w:ins w:id="29" w:author="Hannah Gruchow" w:date="2016-08-31T10:55:00Z">
        <w:r w:rsidR="00B43ADA">
          <w:rPr>
            <w:rFonts w:ascii="Helvetica" w:hAnsi="Helvetica" w:cs="Arial"/>
            <w:sz w:val="22"/>
            <w:szCs w:val="24"/>
          </w:rPr>
          <w:t xml:space="preserve"> and</w:t>
        </w:r>
      </w:ins>
      <w:ins w:id="30" w:author="Hannah Gruchow" w:date="2016-08-31T10:56:00Z">
        <w:r w:rsidR="00B43ADA">
          <w:rPr>
            <w:rFonts w:ascii="Helvetica" w:hAnsi="Helvetica" w:cs="Arial"/>
            <w:sz w:val="22"/>
            <w:szCs w:val="24"/>
          </w:rPr>
          <w:t xml:space="preserve"> does</w:t>
        </w:r>
      </w:ins>
      <w:ins w:id="31" w:author="Hannah Gruchow" w:date="2016-08-31T10:55:00Z">
        <w:r w:rsidR="00B43ADA">
          <w:rPr>
            <w:rFonts w:ascii="Helvetica" w:hAnsi="Helvetica" w:cs="Arial"/>
            <w:sz w:val="22"/>
            <w:szCs w:val="24"/>
          </w:rPr>
          <w:t xml:space="preserve"> not </w:t>
        </w:r>
        <w:del w:id="32" w:author="Johannes Buyel" w:date="2016-09-12T09:33:00Z">
          <w:r w:rsidR="00B43ADA" w:rsidDel="00FE2B36">
            <w:rPr>
              <w:rFonts w:ascii="Helvetica" w:hAnsi="Helvetica" w:cs="Arial"/>
              <w:sz w:val="22"/>
              <w:szCs w:val="24"/>
            </w:rPr>
            <w:delText>harm</w:delText>
          </w:r>
        </w:del>
      </w:ins>
      <w:ins w:id="33" w:author="Johannes Buyel" w:date="2016-09-12T09:33:00Z">
        <w:r w:rsidR="00FE2B36">
          <w:rPr>
            <w:rFonts w:ascii="Helvetica" w:hAnsi="Helvetica" w:cs="Arial"/>
            <w:sz w:val="22"/>
            <w:szCs w:val="24"/>
          </w:rPr>
          <w:t>damage</w:t>
        </w:r>
      </w:ins>
      <w:ins w:id="34" w:author="Hannah Gruchow" w:date="2016-08-31T10:55:00Z">
        <w:r w:rsidR="00B43ADA">
          <w:rPr>
            <w:rFonts w:ascii="Helvetica" w:hAnsi="Helvetica" w:cs="Arial"/>
            <w:sz w:val="22"/>
            <w:szCs w:val="24"/>
          </w:rPr>
          <w:t xml:space="preserve"> the sample.</w:t>
        </w:r>
      </w:ins>
      <w:r w:rsidRPr="00E24898">
        <w:rPr>
          <w:rFonts w:ascii="Helvetica" w:hAnsi="Helvetica" w:cs="Arial"/>
          <w:sz w:val="22"/>
          <w:szCs w:val="24"/>
        </w:rPr>
        <w:t xml:space="preserve"> ___________.   </w:t>
      </w:r>
    </w:p>
    <w:p w14:paraId="2B8F41A8" w14:textId="77777777" w:rsidR="0057713D" w:rsidRPr="00E24898" w:rsidRDefault="0057713D" w:rsidP="0057713D">
      <w:pPr>
        <w:spacing w:before="120"/>
        <w:jc w:val="both"/>
        <w:outlineLvl w:val="0"/>
        <w:rPr>
          <w:rFonts w:ascii="Helvetica" w:hAnsi="Helvetica" w:cs="Arial"/>
          <w:sz w:val="22"/>
          <w:szCs w:val="24"/>
        </w:rPr>
      </w:pPr>
    </w:p>
    <w:p w14:paraId="31D6A67E" w14:textId="77777777" w:rsidR="0057713D" w:rsidRPr="00E24898" w:rsidRDefault="0057713D" w:rsidP="0057713D">
      <w:pPr>
        <w:rPr>
          <w:rFonts w:ascii="Helvetica" w:hAnsi="Helvetica"/>
          <w:b/>
          <w:sz w:val="22"/>
        </w:rPr>
      </w:pPr>
      <w:r w:rsidRPr="00E24898">
        <w:rPr>
          <w:rFonts w:ascii="Helvetica" w:hAnsi="Helvetica"/>
          <w:b/>
          <w:sz w:val="22"/>
        </w:rPr>
        <w:t>C.</w:t>
      </w:r>
      <w:r w:rsidR="009A38A7">
        <w:rPr>
          <w:rFonts w:ascii="Helvetica" w:hAnsi="Helvetica"/>
          <w:b/>
          <w:sz w:val="22"/>
        </w:rPr>
        <w:t xml:space="preserve">  Optional Interview Statements</w:t>
      </w:r>
      <w:r w:rsidRPr="00E24898">
        <w:rPr>
          <w:rFonts w:ascii="Helvetica" w:hAnsi="Helvetica"/>
          <w:b/>
          <w:sz w:val="22"/>
        </w:rPr>
        <w:t xml:space="preserve"> (Said by you on camera. Don’t forget to smile!)  </w:t>
      </w:r>
    </w:p>
    <w:p w14:paraId="12BE0F29" w14:textId="77777777"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r w:rsidRPr="00456968">
        <w:rPr>
          <w:rFonts w:ascii="Helvetica" w:hAnsi="Helvetica"/>
          <w:b/>
          <w:sz w:val="22"/>
        </w:rPr>
        <w:t>Authors</w:t>
      </w:r>
      <w:r w:rsidRPr="00E24898">
        <w:rPr>
          <w:rFonts w:ascii="Helvetica" w:hAnsi="Helvetica"/>
          <w:sz w:val="22"/>
        </w:rPr>
        <w:t xml:space="preserve">: The following statements may be spoken by additional authors. These statements must be completed by </w:t>
      </w:r>
      <w:r w:rsidRPr="00234631">
        <w:rPr>
          <w:rFonts w:ascii="Helvetica" w:hAnsi="Helvetica"/>
          <w:sz w:val="22"/>
          <w:highlight w:val="yellow"/>
        </w:rPr>
        <w:t>different authors</w:t>
      </w:r>
      <w:r w:rsidRPr="00E24898">
        <w:rPr>
          <w:rFonts w:ascii="Helvetica" w:hAnsi="Helvetica"/>
          <w:sz w:val="22"/>
        </w:rPr>
        <w:t xml:space="preserve"> than those who gave the required statements, and no more than one statement </w:t>
      </w:r>
      <w:r w:rsidR="00B642D2">
        <w:rPr>
          <w:rFonts w:ascii="Helvetica" w:hAnsi="Helvetica"/>
          <w:sz w:val="22"/>
        </w:rPr>
        <w:t>should</w:t>
      </w:r>
      <w:r w:rsidRPr="00E24898">
        <w:rPr>
          <w:rFonts w:ascii="Helvetica" w:hAnsi="Helvetica"/>
          <w:sz w:val="22"/>
        </w:rPr>
        <w:t xml:space="preserve"> be spoken by each additional author. Please restrict the length of each statement to </w:t>
      </w:r>
      <w:r w:rsidRPr="002033F8">
        <w:rPr>
          <w:rFonts w:ascii="Helvetica" w:hAnsi="Helvetica"/>
          <w:sz w:val="22"/>
          <w:highlight w:val="yellow"/>
        </w:rPr>
        <w:t>no more than 30 words</w:t>
      </w:r>
      <w:r w:rsidRPr="00E24898">
        <w:rPr>
          <w:rFonts w:ascii="Helvetica" w:hAnsi="Helvetica"/>
          <w:sz w:val="22"/>
        </w:rPr>
        <w:t xml:space="preserve">. You may revise the given prompts as necessary to better fit your protocol, but please remember that </w:t>
      </w:r>
      <w:r w:rsidRPr="002033F8">
        <w:rPr>
          <w:rFonts w:ascii="Helvetica" w:hAnsi="Helvetica"/>
          <w:b/>
          <w:sz w:val="22"/>
          <w:highlight w:val="yellow"/>
        </w:rPr>
        <w:t>the total introduction length cannot exceed 150 words</w:t>
      </w:r>
      <w:r w:rsidRPr="00E24898">
        <w:rPr>
          <w:rFonts w:ascii="Helvetica" w:hAnsi="Helvetica"/>
          <w:sz w:val="22"/>
        </w:rPr>
        <w:t xml:space="preserve">. </w:t>
      </w:r>
    </w:p>
    <w:p w14:paraId="20585424" w14:textId="5F23EE29" w:rsidR="0057713D" w:rsidRPr="00E24898" w:rsidRDefault="0057713D" w:rsidP="0057713D">
      <w:pPr>
        <w:numPr>
          <w:ilvl w:val="1"/>
          <w:numId w:val="1"/>
        </w:numPr>
        <w:spacing w:before="240"/>
        <w:jc w:val="both"/>
        <w:outlineLvl w:val="0"/>
        <w:rPr>
          <w:rFonts w:ascii="Helvetica" w:hAnsi="Helvetica" w:cs="Arial"/>
          <w:sz w:val="22"/>
          <w:szCs w:val="24"/>
        </w:rPr>
      </w:pPr>
      <w:del w:id="35" w:author="Johannes Buyel" w:date="2016-09-12T09:34:00Z">
        <w:r w:rsidRPr="00E24898" w:rsidDel="00FE2B36">
          <w:rPr>
            <w:rFonts w:ascii="Helvetica" w:hAnsi="Helvetica" w:cs="Arial"/>
            <w:sz w:val="22"/>
            <w:szCs w:val="24"/>
            <w:u w:val="single"/>
          </w:rPr>
          <w:delText>Author Name</w:delText>
        </w:r>
      </w:del>
      <w:ins w:id="36" w:author="Johannes Buyel" w:date="2016-09-12T09:34:00Z">
        <w:r w:rsidR="00FE2B36">
          <w:rPr>
            <w:rFonts w:ascii="Helvetica" w:hAnsi="Helvetica" w:cs="Arial"/>
            <w:sz w:val="22"/>
            <w:szCs w:val="24"/>
            <w:u w:val="single"/>
          </w:rPr>
          <w:t>Hannah Gruchow</w:t>
        </w:r>
      </w:ins>
      <w:r w:rsidRPr="00E24898">
        <w:rPr>
          <w:rFonts w:ascii="Helvetica" w:hAnsi="Helvetica" w:cs="Arial"/>
          <w:sz w:val="22"/>
          <w:szCs w:val="24"/>
        </w:rPr>
        <w:t xml:space="preserve">: The implications of this technique extend toward </w:t>
      </w:r>
      <w:ins w:id="37" w:author="Johannes Buyel" w:date="2016-09-12T09:34:00Z">
        <w:r w:rsidR="00FE2B36">
          <w:rPr>
            <w:rFonts w:ascii="Helvetica" w:hAnsi="Helvetica" w:cs="Arial"/>
            <w:sz w:val="22"/>
            <w:szCs w:val="24"/>
          </w:rPr>
          <w:t>a</w:t>
        </w:r>
      </w:ins>
      <w:ins w:id="38" w:author="Martin Wehner" w:date="2016-09-05T12:03:00Z">
        <w:r w:rsidR="002702C1">
          <w:rPr>
            <w:rFonts w:ascii="Helvetica" w:hAnsi="Helvetica" w:cs="Arial"/>
            <w:sz w:val="22"/>
            <w:szCs w:val="24"/>
          </w:rPr>
          <w:t xml:space="preserve">utomatic inspection of plantations </w:t>
        </w:r>
      </w:ins>
      <w:ins w:id="39" w:author="Martin Wehner" w:date="2016-09-05T12:04:00Z">
        <w:r w:rsidR="002702C1">
          <w:rPr>
            <w:rFonts w:ascii="Helvetica" w:hAnsi="Helvetica" w:cs="Arial"/>
            <w:sz w:val="22"/>
            <w:szCs w:val="24"/>
          </w:rPr>
          <w:t>because</w:t>
        </w:r>
      </w:ins>
      <w:ins w:id="40" w:author="Martin Wehner" w:date="2016-09-05T12:03:00Z">
        <w:r w:rsidR="002702C1">
          <w:rPr>
            <w:rFonts w:ascii="Helvetica" w:hAnsi="Helvetica" w:cs="Arial"/>
            <w:sz w:val="22"/>
            <w:szCs w:val="24"/>
          </w:rPr>
          <w:t xml:space="preserve"> </w:t>
        </w:r>
      </w:ins>
      <w:ins w:id="41" w:author="Martin Wehner" w:date="2016-09-05T12:07:00Z">
        <w:r w:rsidR="00D90DD5">
          <w:rPr>
            <w:rFonts w:ascii="Helvetica" w:hAnsi="Helvetica" w:cs="Arial"/>
            <w:sz w:val="22"/>
            <w:szCs w:val="24"/>
          </w:rPr>
          <w:t xml:space="preserve">a mobile detector can </w:t>
        </w:r>
      </w:ins>
      <w:ins w:id="42" w:author="Martin Wehner" w:date="2016-09-05T12:08:00Z">
        <w:r w:rsidR="00D90DD5">
          <w:rPr>
            <w:rFonts w:ascii="Helvetica" w:hAnsi="Helvetica" w:cs="Arial"/>
            <w:sz w:val="22"/>
            <w:szCs w:val="24"/>
          </w:rPr>
          <w:t xml:space="preserve">allow to define </w:t>
        </w:r>
      </w:ins>
      <w:ins w:id="43" w:author="Martin Wehner" w:date="2016-09-05T12:04:00Z">
        <w:r w:rsidR="002702C1">
          <w:rPr>
            <w:rFonts w:ascii="Helvetica" w:hAnsi="Helvetica" w:cs="Arial"/>
            <w:sz w:val="22"/>
            <w:szCs w:val="24"/>
          </w:rPr>
          <w:t>specific feeding and nut</w:t>
        </w:r>
      </w:ins>
      <w:ins w:id="44" w:author="Martin Wehner" w:date="2016-09-05T12:05:00Z">
        <w:r w:rsidR="002702C1">
          <w:rPr>
            <w:rFonts w:ascii="Helvetica" w:hAnsi="Helvetica" w:cs="Arial"/>
            <w:sz w:val="22"/>
            <w:szCs w:val="24"/>
          </w:rPr>
          <w:t>ri</w:t>
        </w:r>
      </w:ins>
      <w:ins w:id="45" w:author="Martin Wehner" w:date="2016-09-05T12:04:00Z">
        <w:r w:rsidR="002702C1">
          <w:rPr>
            <w:rFonts w:ascii="Helvetica" w:hAnsi="Helvetica" w:cs="Arial"/>
            <w:sz w:val="22"/>
            <w:szCs w:val="24"/>
          </w:rPr>
          <w:t xml:space="preserve">tion of </w:t>
        </w:r>
      </w:ins>
      <w:ins w:id="46" w:author="Martin Wehner" w:date="2016-09-05T12:08:00Z">
        <w:r w:rsidR="00D90DD5">
          <w:rPr>
            <w:rFonts w:ascii="Helvetica" w:hAnsi="Helvetica" w:cs="Arial"/>
            <w:sz w:val="22"/>
            <w:szCs w:val="24"/>
          </w:rPr>
          <w:t xml:space="preserve">single </w:t>
        </w:r>
      </w:ins>
      <w:ins w:id="47" w:author="Martin Wehner" w:date="2016-09-05T12:04:00Z">
        <w:r w:rsidR="002702C1">
          <w:rPr>
            <w:rFonts w:ascii="Helvetica" w:hAnsi="Helvetica" w:cs="Arial"/>
            <w:sz w:val="22"/>
            <w:szCs w:val="24"/>
          </w:rPr>
          <w:t>plants.</w:t>
        </w:r>
      </w:ins>
    </w:p>
    <w:p w14:paraId="77A09E0D" w14:textId="1EE659CD" w:rsidR="0057713D" w:rsidRPr="00E24898" w:rsidDel="00FE2B36" w:rsidRDefault="0057713D" w:rsidP="0057713D">
      <w:pPr>
        <w:numPr>
          <w:ilvl w:val="1"/>
          <w:numId w:val="1"/>
        </w:numPr>
        <w:spacing w:before="240"/>
        <w:jc w:val="both"/>
        <w:outlineLvl w:val="0"/>
        <w:rPr>
          <w:del w:id="48" w:author="Johannes Buyel" w:date="2016-09-12T09:35:00Z"/>
          <w:rFonts w:ascii="Helvetica" w:hAnsi="Helvetica" w:cs="Arial"/>
          <w:sz w:val="22"/>
          <w:szCs w:val="24"/>
        </w:rPr>
      </w:pPr>
      <w:del w:id="49" w:author="Johannes Buyel" w:date="2016-09-12T09:35:00Z">
        <w:r w:rsidRPr="00E24898" w:rsidDel="00FE2B36">
          <w:rPr>
            <w:rFonts w:ascii="Helvetica" w:hAnsi="Helvetica" w:cs="Arial"/>
            <w:sz w:val="22"/>
            <w:szCs w:val="24"/>
            <w:u w:val="single"/>
          </w:rPr>
          <w:delText>Author Name</w:delText>
        </w:r>
        <w:r w:rsidRPr="00E24898" w:rsidDel="00FE2B36">
          <w:rPr>
            <w:rFonts w:ascii="Helvetica" w:hAnsi="Helvetica" w:cs="Arial"/>
            <w:sz w:val="22"/>
            <w:szCs w:val="24"/>
          </w:rPr>
          <w:delText>: Though this method can provide insight into ____________, it can also be applied to other systems (model organisms, studies of disease, organ systems), such as ____________.</w:delText>
        </w:r>
      </w:del>
    </w:p>
    <w:p w14:paraId="67DC42AB" w14:textId="32D3C9EF" w:rsidR="0057713D" w:rsidRPr="00E24898" w:rsidDel="00FE2B36" w:rsidRDefault="0057713D" w:rsidP="0057713D">
      <w:pPr>
        <w:numPr>
          <w:ilvl w:val="1"/>
          <w:numId w:val="1"/>
        </w:numPr>
        <w:spacing w:before="240"/>
        <w:jc w:val="both"/>
        <w:outlineLvl w:val="0"/>
        <w:rPr>
          <w:del w:id="50" w:author="Johannes Buyel" w:date="2016-09-12T09:35:00Z"/>
          <w:rFonts w:ascii="Helvetica" w:hAnsi="Helvetica" w:cs="Arial"/>
          <w:sz w:val="22"/>
          <w:szCs w:val="24"/>
        </w:rPr>
      </w:pPr>
      <w:bookmarkStart w:id="51" w:name="IntroStatements"/>
      <w:bookmarkEnd w:id="51"/>
      <w:del w:id="52" w:author="Johannes Buyel" w:date="2016-09-12T09:35:00Z">
        <w:r w:rsidRPr="00E24898" w:rsidDel="00FE2B36">
          <w:rPr>
            <w:rFonts w:ascii="Helvetica" w:hAnsi="Helvetica" w:cs="Arial"/>
            <w:sz w:val="22"/>
            <w:szCs w:val="24"/>
            <w:u w:val="single"/>
          </w:rPr>
          <w:delText>Author Name</w:delText>
        </w:r>
        <w:r w:rsidRPr="00E24898" w:rsidDel="00FE2B36">
          <w:rPr>
            <w:rFonts w:ascii="Helvetica" w:hAnsi="Helvetica" w:cs="Arial"/>
            <w:sz w:val="22"/>
            <w:szCs w:val="24"/>
          </w:rPr>
          <w:delText>: Generally, individuals new to this method will struggle because ______________.</w:delText>
        </w:r>
      </w:del>
    </w:p>
    <w:p w14:paraId="07F69455" w14:textId="724059C9" w:rsidR="0057713D" w:rsidRPr="00E24898" w:rsidDel="00FE2B36" w:rsidRDefault="0057713D" w:rsidP="0057713D">
      <w:pPr>
        <w:numPr>
          <w:ilvl w:val="1"/>
          <w:numId w:val="1"/>
        </w:numPr>
        <w:spacing w:before="240"/>
        <w:jc w:val="both"/>
        <w:outlineLvl w:val="0"/>
        <w:rPr>
          <w:del w:id="53" w:author="Johannes Buyel" w:date="2016-09-12T09:35:00Z"/>
          <w:rFonts w:ascii="Helvetica" w:hAnsi="Helvetica" w:cs="Arial"/>
          <w:sz w:val="22"/>
          <w:szCs w:val="24"/>
        </w:rPr>
      </w:pPr>
      <w:del w:id="54" w:author="Johannes Buyel" w:date="2016-09-12T09:35:00Z">
        <w:r w:rsidRPr="00E24898" w:rsidDel="00FE2B36">
          <w:rPr>
            <w:rFonts w:ascii="Helvetica" w:hAnsi="Helvetica" w:cs="Arial"/>
            <w:sz w:val="22"/>
            <w:szCs w:val="24"/>
            <w:u w:val="single"/>
          </w:rPr>
          <w:delText>Author Name</w:delText>
        </w:r>
        <w:r w:rsidRPr="00E24898" w:rsidDel="00FE2B36">
          <w:rPr>
            <w:rFonts w:ascii="Helvetica" w:hAnsi="Helvetica" w:cs="Arial"/>
            <w:sz w:val="22"/>
            <w:szCs w:val="24"/>
          </w:rPr>
          <w:delText>: I/We fir</w:delText>
        </w:r>
        <w:r w:rsidR="00512436" w:rsidDel="00FE2B36">
          <w:rPr>
            <w:rFonts w:ascii="Helvetica" w:hAnsi="Helvetica" w:cs="Arial"/>
            <w:sz w:val="22"/>
            <w:szCs w:val="24"/>
          </w:rPr>
          <w:delText>st had the idea for this method</w:delText>
        </w:r>
        <w:r w:rsidRPr="00E24898" w:rsidDel="00FE2B36">
          <w:rPr>
            <w:rFonts w:ascii="Helvetica" w:hAnsi="Helvetica" w:cs="Arial"/>
            <w:sz w:val="22"/>
            <w:szCs w:val="24"/>
          </w:rPr>
          <w:delText xml:space="preserve"> when I/we ___________.</w:delText>
        </w:r>
      </w:del>
    </w:p>
    <w:p w14:paraId="19A53E2C" w14:textId="66738E24" w:rsidR="0057713D" w:rsidRPr="00E24898" w:rsidDel="00FE2B36" w:rsidRDefault="0057713D" w:rsidP="0057713D">
      <w:pPr>
        <w:numPr>
          <w:ilvl w:val="1"/>
          <w:numId w:val="1"/>
        </w:numPr>
        <w:spacing w:before="240"/>
        <w:jc w:val="both"/>
        <w:outlineLvl w:val="0"/>
        <w:rPr>
          <w:del w:id="55" w:author="Johannes Buyel" w:date="2016-09-12T09:35:00Z"/>
          <w:rFonts w:ascii="Helvetica" w:hAnsi="Helvetica" w:cs="Arial"/>
          <w:sz w:val="22"/>
          <w:szCs w:val="24"/>
        </w:rPr>
      </w:pPr>
      <w:del w:id="56" w:author="Johannes Buyel" w:date="2016-09-12T09:35:00Z">
        <w:r w:rsidRPr="00E24898" w:rsidDel="00FE2B36">
          <w:rPr>
            <w:rFonts w:ascii="Helvetica" w:hAnsi="Helvetica" w:cs="Arial"/>
            <w:sz w:val="22"/>
            <w:szCs w:val="24"/>
            <w:u w:val="single"/>
          </w:rPr>
          <w:delText>Author Name</w:delText>
        </w:r>
        <w:r w:rsidRPr="00E24898" w:rsidDel="00FE2B36">
          <w:rPr>
            <w:rFonts w:ascii="Helvetica" w:hAnsi="Helvetica" w:cs="Arial"/>
            <w:sz w:val="22"/>
            <w:szCs w:val="24"/>
          </w:rPr>
          <w:delText xml:space="preserve">: Visual demonstration of this method is critical as the ______________ steps </w:delText>
        </w:r>
      </w:del>
    </w:p>
    <w:p w14:paraId="734EE7C9" w14:textId="5C638133" w:rsidR="0057713D" w:rsidRDefault="0057713D" w:rsidP="0057713D">
      <w:pPr>
        <w:spacing w:before="240"/>
        <w:ind w:left="1080"/>
        <w:jc w:val="both"/>
        <w:outlineLvl w:val="0"/>
        <w:rPr>
          <w:rFonts w:ascii="Helvetica" w:hAnsi="Helvetica" w:cs="Arial"/>
          <w:sz w:val="22"/>
          <w:szCs w:val="24"/>
        </w:rPr>
      </w:pPr>
      <w:del w:id="57" w:author="Johannes Buyel" w:date="2016-09-12T09:35:00Z">
        <w:r w:rsidRPr="00E24898" w:rsidDel="00FE2B36">
          <w:rPr>
            <w:rFonts w:ascii="Helvetica" w:hAnsi="Helvetica" w:cs="Arial"/>
            <w:sz w:val="22"/>
            <w:szCs w:val="24"/>
          </w:rPr>
          <w:lastRenderedPageBreak/>
          <w:delText>are difficult to le</w:delText>
        </w:r>
        <w:r w:rsidR="005641AB" w:rsidDel="00FE2B36">
          <w:rPr>
            <w:rFonts w:ascii="Helvetica" w:hAnsi="Helvetica" w:cs="Arial"/>
            <w:sz w:val="22"/>
            <w:szCs w:val="24"/>
          </w:rPr>
          <w:delText>arn, because _______________.</w:delText>
        </w:r>
      </w:del>
    </w:p>
    <w:p w14:paraId="351F0700" w14:textId="77777777" w:rsidR="005641AB" w:rsidRPr="005641AB" w:rsidRDefault="005641AB" w:rsidP="005641AB">
      <w:pPr>
        <w:spacing w:before="240"/>
        <w:ind w:left="720"/>
        <w:jc w:val="both"/>
        <w:outlineLvl w:val="0"/>
        <w:rPr>
          <w:rFonts w:ascii="Helvetica" w:hAnsi="Helvetica" w:cs="Arial"/>
          <w:sz w:val="22"/>
          <w:szCs w:val="24"/>
        </w:rPr>
      </w:pPr>
      <w:r w:rsidRPr="00A64C7E">
        <w:rPr>
          <w:rFonts w:ascii="Helvetica" w:hAnsi="Helvetica" w:cs="Arial"/>
          <w:b/>
          <w:sz w:val="22"/>
          <w:szCs w:val="24"/>
          <w:highlight w:val="yellow"/>
        </w:rPr>
        <w:t>Authors</w:t>
      </w:r>
      <w:r w:rsidRPr="00A64C7E">
        <w:rPr>
          <w:rFonts w:ascii="Helvetica" w:hAnsi="Helvetica" w:cs="Arial"/>
          <w:sz w:val="22"/>
          <w:szCs w:val="24"/>
          <w:highlight w:val="yellow"/>
        </w:rPr>
        <w:t>: Plea</w:t>
      </w:r>
      <w:r w:rsidR="00B642D2" w:rsidRPr="00A64C7E">
        <w:rPr>
          <w:rFonts w:ascii="Helvetica" w:hAnsi="Helvetica" w:cs="Arial"/>
          <w:sz w:val="22"/>
          <w:szCs w:val="24"/>
          <w:highlight w:val="yellow"/>
        </w:rPr>
        <w:t xml:space="preserve">se review the above statements to ensure that they </w:t>
      </w:r>
      <w:r w:rsidR="002B0ECE">
        <w:rPr>
          <w:rFonts w:ascii="Helvetica" w:hAnsi="Helvetica" w:cs="Arial"/>
          <w:sz w:val="22"/>
          <w:szCs w:val="24"/>
          <w:highlight w:val="yellow"/>
        </w:rPr>
        <w:t>comply with length restrictions.</w:t>
      </w:r>
    </w:p>
    <w:p w14:paraId="025C63F2" w14:textId="77777777" w:rsidR="0057713D" w:rsidRPr="00E24898" w:rsidRDefault="009A38A7" w:rsidP="0057713D">
      <w:pPr>
        <w:spacing w:before="240"/>
        <w:jc w:val="both"/>
        <w:outlineLvl w:val="0"/>
        <w:rPr>
          <w:rFonts w:ascii="Helvetica" w:hAnsi="Helvetica" w:cs="Arial"/>
          <w:sz w:val="22"/>
          <w:szCs w:val="24"/>
        </w:rPr>
      </w:pPr>
      <w:r>
        <w:rPr>
          <w:rFonts w:ascii="Helvetica" w:hAnsi="Helvetica" w:cs="Arial"/>
          <w:b/>
          <w:sz w:val="22"/>
          <w:szCs w:val="24"/>
        </w:rPr>
        <w:t>D. Introduction of Demonstrator</w:t>
      </w:r>
      <w:r w:rsidR="0057713D" w:rsidRPr="004B09BB">
        <w:rPr>
          <w:rFonts w:ascii="Helvetica" w:hAnsi="Helvetica" w:cs="Arial"/>
          <w:b/>
          <w:sz w:val="22"/>
          <w:szCs w:val="24"/>
        </w:rPr>
        <w:t xml:space="preserve"> (Said by you on camera. Don’t forget to smile!)</w:t>
      </w:r>
    </w:p>
    <w:p w14:paraId="2D72DF55" w14:textId="77777777"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r w:rsidRPr="00456968">
        <w:rPr>
          <w:rFonts w:ascii="Helvetica" w:hAnsi="Helvetica"/>
          <w:b/>
          <w:sz w:val="22"/>
        </w:rPr>
        <w:t>Authors</w:t>
      </w:r>
      <w:r>
        <w:rPr>
          <w:rFonts w:ascii="Helvetica" w:hAnsi="Helvetica"/>
          <w:sz w:val="22"/>
        </w:rPr>
        <w:t xml:space="preserve">: </w:t>
      </w:r>
      <w:r w:rsidRPr="00E24898">
        <w:rPr>
          <w:rFonts w:ascii="Helvetica" w:hAnsi="Helvetica"/>
          <w:sz w:val="22"/>
        </w:rPr>
        <w:t xml:space="preserve">If </w:t>
      </w:r>
      <w:r w:rsidR="00F9139A">
        <w:rPr>
          <w:rFonts w:ascii="Helvetica" w:hAnsi="Helvetica"/>
          <w:sz w:val="22"/>
        </w:rPr>
        <w:t>one or more demonstrators</w:t>
      </w:r>
      <w:r w:rsidRPr="00E24898">
        <w:rPr>
          <w:rFonts w:ascii="Helvetica" w:hAnsi="Helvetica"/>
          <w:sz w:val="22"/>
        </w:rPr>
        <w:t xml:space="preserve"> are not assigned a speaking part in the introduction section</w:t>
      </w:r>
      <w:r w:rsidR="00F9139A">
        <w:rPr>
          <w:rFonts w:ascii="Helvetica" w:hAnsi="Helvetica"/>
          <w:sz w:val="22"/>
        </w:rPr>
        <w:t xml:space="preserve">, </w:t>
      </w:r>
      <w:r w:rsidRPr="00E24898">
        <w:rPr>
          <w:rFonts w:ascii="Helvetica" w:hAnsi="Helvetica"/>
          <w:sz w:val="22"/>
        </w:rPr>
        <w:t xml:space="preserve">please </w:t>
      </w:r>
      <w:r w:rsidR="00C33F57">
        <w:rPr>
          <w:rFonts w:ascii="Helvetica" w:hAnsi="Helvetica"/>
          <w:sz w:val="22"/>
        </w:rPr>
        <w:t>fill out this statement</w:t>
      </w:r>
      <w:r w:rsidR="002E5895">
        <w:rPr>
          <w:rFonts w:ascii="Helvetica" w:hAnsi="Helvetica"/>
          <w:sz w:val="22"/>
        </w:rPr>
        <w:t>.</w:t>
      </w:r>
      <w:r w:rsidR="00F9139A">
        <w:rPr>
          <w:rFonts w:ascii="Helvetica" w:hAnsi="Helvetica"/>
          <w:sz w:val="22"/>
        </w:rPr>
        <w:t xml:space="preserve"> </w:t>
      </w:r>
      <w:r w:rsidRPr="00E24898">
        <w:rPr>
          <w:rFonts w:ascii="Helvetica" w:hAnsi="Helvetica"/>
          <w:sz w:val="22"/>
          <w:highlight w:val="yellow"/>
        </w:rPr>
        <w:t xml:space="preserve">Please use this statement </w:t>
      </w:r>
      <w:r w:rsidRPr="00F9139A">
        <w:rPr>
          <w:rFonts w:ascii="Helvetica" w:hAnsi="Helvetica"/>
          <w:b/>
          <w:sz w:val="22"/>
          <w:highlight w:val="yellow"/>
        </w:rPr>
        <w:t>ONLY</w:t>
      </w:r>
      <w:r w:rsidRPr="00E24898">
        <w:rPr>
          <w:rFonts w:ascii="Helvetica" w:hAnsi="Helvetica"/>
          <w:sz w:val="22"/>
          <w:highlight w:val="yellow"/>
        </w:rPr>
        <w:t xml:space="preserve"> if the demonstrator has not given an interview statement</w:t>
      </w:r>
      <w:r w:rsidRPr="002033F8">
        <w:rPr>
          <w:rFonts w:ascii="Helvetica" w:hAnsi="Helvetica"/>
          <w:sz w:val="22"/>
        </w:rPr>
        <w:t xml:space="preserve"> and</w:t>
      </w:r>
      <w:r w:rsidRPr="004B09BB">
        <w:rPr>
          <w:rFonts w:ascii="Helvetica" w:hAnsi="Helvetica"/>
          <w:sz w:val="22"/>
        </w:rPr>
        <w:t xml:space="preserve"> </w:t>
      </w:r>
      <w:r w:rsidRPr="00E24898">
        <w:rPr>
          <w:rFonts w:ascii="Helvetica" w:hAnsi="Helvetica"/>
          <w:sz w:val="22"/>
          <w:highlight w:val="yellow"/>
        </w:rPr>
        <w:t>limit the statement to no more than 30 words.</w:t>
      </w:r>
    </w:p>
    <w:p w14:paraId="2AEE7E00" w14:textId="22D43B98" w:rsidR="0057713D" w:rsidRPr="00E24898" w:rsidDel="00EF4F8D" w:rsidRDefault="0057713D" w:rsidP="0057713D">
      <w:pPr>
        <w:numPr>
          <w:ilvl w:val="1"/>
          <w:numId w:val="1"/>
        </w:numPr>
        <w:spacing w:before="240"/>
        <w:jc w:val="both"/>
        <w:outlineLvl w:val="0"/>
        <w:rPr>
          <w:del w:id="58" w:author="Johannes Buyel" w:date="2016-09-12T09:36:00Z"/>
          <w:rFonts w:ascii="Helvetica" w:hAnsi="Helvetica" w:cs="Arial"/>
          <w:sz w:val="22"/>
          <w:szCs w:val="24"/>
        </w:rPr>
      </w:pPr>
      <w:del w:id="59" w:author="Johannes Buyel" w:date="2016-09-12T09:36:00Z">
        <w:r w:rsidRPr="00E24898" w:rsidDel="00EF4F8D">
          <w:rPr>
            <w:rFonts w:ascii="Helvetica" w:hAnsi="Helvetica" w:cs="Arial"/>
            <w:sz w:val="22"/>
            <w:szCs w:val="24"/>
            <w:u w:val="single"/>
          </w:rPr>
          <w:delText>Author Name</w:delText>
        </w:r>
        <w:r w:rsidRPr="00E24898" w:rsidDel="00EF4F8D">
          <w:rPr>
            <w:rFonts w:ascii="Helvetica" w:hAnsi="Helvetica" w:cs="Arial"/>
            <w:sz w:val="22"/>
            <w:szCs w:val="24"/>
          </w:rPr>
          <w:delText xml:space="preserve">: Demonstrating the procedure will be </w:delText>
        </w:r>
        <w:r w:rsidRPr="00E24898" w:rsidDel="00EF4F8D">
          <w:rPr>
            <w:rFonts w:ascii="Helvetica" w:hAnsi="Helvetica" w:cs="Arial"/>
            <w:sz w:val="22"/>
            <w:szCs w:val="24"/>
            <w:u w:val="single"/>
          </w:rPr>
          <w:delText>NAME</w:delText>
        </w:r>
        <w:r w:rsidRPr="00E24898" w:rsidDel="00EF4F8D">
          <w:rPr>
            <w:rFonts w:ascii="Helvetica" w:hAnsi="Helvetica" w:cs="Arial"/>
            <w:sz w:val="22"/>
            <w:szCs w:val="24"/>
          </w:rPr>
          <w:delText xml:space="preserve">, a </w:delText>
        </w:r>
        <w:r w:rsidRPr="002033F8" w:rsidDel="00EF4F8D">
          <w:rPr>
            <w:rFonts w:ascii="Helvetica" w:hAnsi="Helvetica" w:cs="Arial"/>
            <w:sz w:val="22"/>
            <w:szCs w:val="24"/>
            <w:u w:val="single"/>
          </w:rPr>
          <w:delText>(technician, post doc, grad student)</w:delText>
        </w:r>
        <w:r w:rsidRPr="00E24898" w:rsidDel="00EF4F8D">
          <w:rPr>
            <w:rFonts w:ascii="Helvetica" w:hAnsi="Helvetica" w:cs="Arial"/>
            <w:sz w:val="22"/>
            <w:szCs w:val="24"/>
          </w:rPr>
          <w:delText xml:space="preserve"> from </w:delText>
        </w:r>
        <w:r w:rsidRPr="00CE5FA7" w:rsidDel="00EF4F8D">
          <w:rPr>
            <w:rFonts w:ascii="Helvetica" w:hAnsi="Helvetica" w:cs="Arial"/>
            <w:sz w:val="22"/>
            <w:szCs w:val="24"/>
            <w:u w:val="single"/>
          </w:rPr>
          <w:delText>my laboratory</w:delText>
        </w:r>
        <w:r w:rsidRPr="00E24898" w:rsidDel="00EF4F8D">
          <w:rPr>
            <w:rFonts w:ascii="Helvetica" w:hAnsi="Helvetica" w:cs="Arial"/>
            <w:sz w:val="22"/>
            <w:szCs w:val="24"/>
          </w:rPr>
          <w:delText xml:space="preserve">. (Add additional mention of demonstrators as necessary).  </w:delText>
        </w:r>
      </w:del>
    </w:p>
    <w:p w14:paraId="1A64805F" w14:textId="2075BA0D" w:rsidR="0057713D" w:rsidRPr="00E24898" w:rsidDel="00EF4F8D" w:rsidRDefault="00EE49B8" w:rsidP="0057713D">
      <w:pPr>
        <w:numPr>
          <w:ilvl w:val="2"/>
          <w:numId w:val="1"/>
        </w:numPr>
        <w:spacing w:before="240"/>
        <w:jc w:val="both"/>
        <w:outlineLvl w:val="0"/>
        <w:rPr>
          <w:del w:id="60" w:author="Johannes Buyel" w:date="2016-09-12T09:36:00Z"/>
          <w:rFonts w:ascii="Helvetica" w:hAnsi="Helvetica" w:cs="Arial"/>
          <w:sz w:val="22"/>
          <w:szCs w:val="24"/>
        </w:rPr>
      </w:pPr>
      <w:del w:id="61" w:author="Johannes Buyel" w:date="2016-09-12T09:36:00Z">
        <w:r w:rsidDel="00EF4F8D">
          <w:rPr>
            <w:rFonts w:ascii="Helvetica" w:hAnsi="Helvetica" w:cs="Arial"/>
            <w:sz w:val="22"/>
            <w:szCs w:val="24"/>
          </w:rPr>
          <w:delText>Author (</w:delText>
        </w:r>
        <w:r w:rsidDel="00EF4F8D">
          <w:rPr>
            <w:rFonts w:ascii="Helvetica" w:hAnsi="Helvetica" w:cs="Arial"/>
            <w:sz w:val="22"/>
            <w:szCs w:val="24"/>
            <w:u w:val="single"/>
          </w:rPr>
          <w:delText>Author Name</w:delText>
        </w:r>
        <w:r w:rsidDel="00EF4F8D">
          <w:rPr>
            <w:rFonts w:ascii="Helvetica" w:hAnsi="Helvetica" w:cs="Arial"/>
            <w:sz w:val="22"/>
            <w:szCs w:val="24"/>
          </w:rPr>
          <w:delText>) speaks towards the camera, interview style</w:delText>
        </w:r>
      </w:del>
    </w:p>
    <w:p w14:paraId="1C9D8319" w14:textId="62754CAA" w:rsidR="0057713D" w:rsidRPr="00E24898" w:rsidDel="00EF4F8D" w:rsidRDefault="0057713D" w:rsidP="0057713D">
      <w:pPr>
        <w:numPr>
          <w:ilvl w:val="2"/>
          <w:numId w:val="1"/>
        </w:numPr>
        <w:spacing w:before="240"/>
        <w:jc w:val="both"/>
        <w:outlineLvl w:val="0"/>
        <w:rPr>
          <w:del w:id="62" w:author="Johannes Buyel" w:date="2016-09-12T09:36:00Z"/>
          <w:rFonts w:ascii="Helvetica" w:hAnsi="Helvetica" w:cs="Arial"/>
          <w:sz w:val="22"/>
          <w:szCs w:val="24"/>
        </w:rPr>
      </w:pPr>
      <w:del w:id="63" w:author="Johannes Buyel" w:date="2016-09-12T09:36:00Z">
        <w:r w:rsidRPr="00A05E77" w:rsidDel="00EF4F8D">
          <w:rPr>
            <w:rFonts w:ascii="Helvetica" w:hAnsi="Helvetica" w:cs="Arial"/>
            <w:sz w:val="22"/>
            <w:szCs w:val="24"/>
            <w:u w:val="single"/>
          </w:rPr>
          <w:delText xml:space="preserve">The </w:delText>
        </w:r>
        <w:r w:rsidR="006F367D" w:rsidDel="00EF4F8D">
          <w:rPr>
            <w:rFonts w:ascii="Helvetica" w:hAnsi="Helvetica" w:cs="Arial"/>
            <w:sz w:val="22"/>
            <w:szCs w:val="24"/>
            <w:u w:val="single"/>
          </w:rPr>
          <w:delText>demonstrator</w:delText>
        </w:r>
        <w:r w:rsidRPr="00E24898" w:rsidDel="00EF4F8D">
          <w:rPr>
            <w:rFonts w:ascii="Helvetica" w:hAnsi="Helvetica" w:cs="Arial"/>
            <w:sz w:val="22"/>
            <w:szCs w:val="24"/>
          </w:rPr>
          <w:delText xml:space="preserve"> looks up from </w:delText>
        </w:r>
        <w:r w:rsidR="00A05E77" w:rsidDel="00EF4F8D">
          <w:rPr>
            <w:rFonts w:ascii="Helvetica" w:hAnsi="Helvetica" w:cs="Arial"/>
            <w:sz w:val="22"/>
            <w:szCs w:val="24"/>
            <w:u w:val="single"/>
          </w:rPr>
          <w:delText>workbench, desk, hood, or</w:delText>
        </w:r>
        <w:r w:rsidRPr="00A05E77" w:rsidDel="00EF4F8D">
          <w:rPr>
            <w:rFonts w:ascii="Helvetica" w:hAnsi="Helvetica" w:cs="Arial"/>
            <w:sz w:val="22"/>
            <w:szCs w:val="24"/>
            <w:u w:val="single"/>
          </w:rPr>
          <w:delText xml:space="preserve"> microscope</w:delText>
        </w:r>
        <w:r w:rsidRPr="00E24898" w:rsidDel="00EF4F8D">
          <w:rPr>
            <w:rFonts w:ascii="Helvetica" w:hAnsi="Helvetica" w:cs="Arial"/>
            <w:sz w:val="22"/>
            <w:szCs w:val="24"/>
          </w:rPr>
          <w:delText xml:space="preserve"> and acknowledges the camera.</w:delText>
        </w:r>
      </w:del>
    </w:p>
    <w:p w14:paraId="61BB0D9A" w14:textId="77777777" w:rsidR="0057713D" w:rsidRDefault="00487D00" w:rsidP="0057713D">
      <w:pPr>
        <w:spacing w:before="240"/>
        <w:jc w:val="both"/>
        <w:outlineLvl w:val="0"/>
        <w:rPr>
          <w:rFonts w:ascii="Helvetica" w:hAnsi="Helvetica" w:cs="Arial"/>
          <w:sz w:val="22"/>
          <w:szCs w:val="24"/>
        </w:rPr>
      </w:pPr>
      <w:r>
        <w:rPr>
          <w:rFonts w:ascii="Helvetica" w:hAnsi="Helvetica" w:cs="Arial"/>
          <w:b/>
          <w:sz w:val="22"/>
          <w:szCs w:val="24"/>
          <w:highlight w:val="yellow"/>
        </w:rPr>
        <w:t>Authors</w:t>
      </w:r>
      <w:r w:rsidR="0057713D" w:rsidRPr="00E24898">
        <w:rPr>
          <w:rFonts w:ascii="Helvetica" w:hAnsi="Helvetica" w:cs="Arial"/>
          <w:sz w:val="22"/>
          <w:szCs w:val="24"/>
          <w:highlight w:val="yellow"/>
        </w:rPr>
        <w:t>: Goal and interview statements will be edited to conform to the specified number and length restrictions</w:t>
      </w:r>
      <w:r>
        <w:rPr>
          <w:rFonts w:ascii="Helvetica" w:hAnsi="Helvetica" w:cs="Arial"/>
          <w:sz w:val="22"/>
          <w:szCs w:val="24"/>
        </w:rPr>
        <w:t>.</w:t>
      </w:r>
    </w:p>
    <w:p w14:paraId="6005BDA3" w14:textId="77777777" w:rsidR="0057713D" w:rsidRPr="0031472F" w:rsidRDefault="00487D00" w:rsidP="0031472F">
      <w:pPr>
        <w:spacing w:before="80"/>
        <w:ind w:left="720"/>
        <w:jc w:val="both"/>
        <w:outlineLvl w:val="0"/>
        <w:rPr>
          <w:rFonts w:ascii="Helvetica" w:hAnsi="Helvetica" w:cs="Arial"/>
          <w:sz w:val="22"/>
          <w:szCs w:val="22"/>
        </w:rPr>
      </w:pPr>
      <w:r w:rsidRPr="00E45F04">
        <w:rPr>
          <w:rFonts w:ascii="Helvetica" w:hAnsi="Helvetica" w:cs="Arial"/>
          <w:sz w:val="22"/>
          <w:szCs w:val="22"/>
        </w:rPr>
        <w:t xml:space="preserve">** </w:t>
      </w:r>
      <w:r>
        <w:rPr>
          <w:rFonts w:ascii="Helvetica" w:hAnsi="Helvetica" w:cs="Arial"/>
          <w:sz w:val="22"/>
          <w:szCs w:val="22"/>
        </w:rPr>
        <w:t xml:space="preserve">If you have any questions (e.g. you wish to provide more statements than you have authors), please contact me at </w:t>
      </w:r>
      <w:hyperlink r:id="rId11" w:history="1">
        <w:r w:rsidRPr="004D124F">
          <w:rPr>
            <w:rStyle w:val="Hyperlink"/>
            <w:rFonts w:ascii="Helvetica" w:hAnsi="Helvetica" w:cs="Arial"/>
            <w:sz w:val="22"/>
            <w:szCs w:val="22"/>
          </w:rPr>
          <w:t>tara.cass@jove.com</w:t>
        </w:r>
      </w:hyperlink>
      <w:r>
        <w:rPr>
          <w:rFonts w:ascii="Helvetica" w:hAnsi="Helvetica" w:cs="Arial"/>
          <w:sz w:val="22"/>
          <w:szCs w:val="22"/>
        </w:rPr>
        <w:t>, and I will be happy to help.</w:t>
      </w:r>
    </w:p>
    <w:p w14:paraId="5748F73F" w14:textId="77777777" w:rsidR="0057713D" w:rsidRPr="00E24898" w:rsidRDefault="0057713D" w:rsidP="0057713D">
      <w:pPr>
        <w:ind w:left="792"/>
        <w:rPr>
          <w:rFonts w:ascii="Helvetica" w:hAnsi="Helvetica"/>
          <w:sz w:val="22"/>
        </w:rPr>
      </w:pPr>
    </w:p>
    <w:p w14:paraId="25420E58" w14:textId="77777777" w:rsidR="0057713D" w:rsidRPr="00575819" w:rsidRDefault="0057713D" w:rsidP="00575819">
      <w:pPr>
        <w:outlineLvl w:val="0"/>
        <w:rPr>
          <w:rFonts w:ascii="Helvetica" w:hAnsi="Helvetica"/>
          <w:b/>
          <w:szCs w:val="24"/>
        </w:rPr>
      </w:pPr>
      <w:bookmarkStart w:id="64" w:name="Protocol"/>
      <w:r w:rsidRPr="00E24898">
        <w:rPr>
          <w:rFonts w:ascii="Helvetica" w:hAnsi="Helvetica"/>
          <w:b/>
          <w:szCs w:val="24"/>
        </w:rPr>
        <w:t xml:space="preserve">Protocol </w:t>
      </w:r>
      <w:r w:rsidRPr="00E24898">
        <w:rPr>
          <w:rFonts w:ascii="Helvetica" w:hAnsi="Helvetica"/>
          <w:b/>
          <w:szCs w:val="24"/>
          <w:lang w:eastAsia="zh-TW"/>
        </w:rPr>
        <w:t>(read by voice talent at JoVE)</w:t>
      </w:r>
      <w:bookmarkEnd w:id="64"/>
    </w:p>
    <w:p w14:paraId="722D135E" w14:textId="77777777" w:rsidR="0057713D" w:rsidRPr="00C2702A" w:rsidRDefault="00C2702A" w:rsidP="00C2702A">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2"/>
        </w:rPr>
      </w:pPr>
      <w:r w:rsidRPr="00456968">
        <w:rPr>
          <w:rFonts w:ascii="Helvetica" w:hAnsi="Helvetica"/>
          <w:b/>
          <w:sz w:val="22"/>
        </w:rPr>
        <w:t>Authors</w:t>
      </w:r>
      <w:r>
        <w:rPr>
          <w:rFonts w:ascii="Helvetica" w:hAnsi="Helvetica"/>
          <w:sz w:val="22"/>
        </w:rPr>
        <w:t xml:space="preserve">: </w:t>
      </w:r>
      <w:r w:rsidR="001A1BBD">
        <w:rPr>
          <w:rFonts w:ascii="Helvetica" w:hAnsi="Helvetica"/>
          <w:sz w:val="22"/>
        </w:rPr>
        <w:t>This is the transcript of the spoken instructions to be illustrated by the demonstration. To ensure that your protocol can be filmed in one day, the instructions are</w:t>
      </w:r>
      <w:r w:rsidR="001A1BBD" w:rsidRPr="00E24898">
        <w:rPr>
          <w:rFonts w:ascii="Helvetica" w:hAnsi="Helvetica"/>
          <w:sz w:val="22"/>
        </w:rPr>
        <w:t xml:space="preserve"> limited to </w:t>
      </w:r>
      <w:r w:rsidR="001A1BBD">
        <w:rPr>
          <w:rFonts w:ascii="Helvetica" w:hAnsi="Helvetica"/>
          <w:sz w:val="22"/>
        </w:rPr>
        <w:t>3 pages with 0.75” margins, with each step no longer than 3 lines. The video will focus on the aspects of the procedure that benefit from visual demonstration, but all essential steps must be mentioned</w:t>
      </w:r>
      <w:r>
        <w:rPr>
          <w:rFonts w:ascii="Helvetica" w:hAnsi="Helvetica"/>
          <w:sz w:val="22"/>
        </w:rPr>
        <w:t>.</w:t>
      </w:r>
    </w:p>
    <w:p w14:paraId="464CEF57" w14:textId="77777777" w:rsidR="0057713D" w:rsidRPr="00E24898" w:rsidRDefault="00FD55FB" w:rsidP="0057713D">
      <w:pPr>
        <w:numPr>
          <w:ilvl w:val="0"/>
          <w:numId w:val="2"/>
        </w:numPr>
        <w:spacing w:before="240"/>
        <w:jc w:val="both"/>
        <w:outlineLvl w:val="0"/>
        <w:rPr>
          <w:rFonts w:ascii="Helvetica" w:hAnsi="Helvetica" w:cs="Arial"/>
          <w:b/>
          <w:szCs w:val="24"/>
        </w:rPr>
      </w:pPr>
      <w:r>
        <w:rPr>
          <w:rFonts w:ascii="Helvetica" w:hAnsi="Helvetica" w:cs="Arial"/>
          <w:b/>
          <w:szCs w:val="24"/>
        </w:rPr>
        <w:t>Plant Cultivation and Sample Preparation</w:t>
      </w:r>
    </w:p>
    <w:p w14:paraId="1086AF8E" w14:textId="77777777" w:rsidR="00D84909" w:rsidRDefault="005424CD" w:rsidP="00D84909">
      <w:pPr>
        <w:numPr>
          <w:ilvl w:val="1"/>
          <w:numId w:val="2"/>
        </w:numPr>
        <w:spacing w:before="240"/>
        <w:jc w:val="both"/>
        <w:outlineLvl w:val="0"/>
        <w:rPr>
          <w:rFonts w:ascii="Helvetica" w:hAnsi="Helvetica" w:cs="Arial"/>
          <w:szCs w:val="24"/>
        </w:rPr>
      </w:pPr>
      <w:r>
        <w:rPr>
          <w:rFonts w:ascii="Helvetica" w:hAnsi="Helvetica" w:cs="Arial"/>
          <w:szCs w:val="24"/>
        </w:rPr>
        <w:t xml:space="preserve">To begin plant cultivation, flush mineral wool blocks with 1 to 2 liters of deionized water each. Then, flush each block with 1 L of </w:t>
      </w:r>
      <w:r w:rsidR="00337E96">
        <w:rPr>
          <w:rFonts w:ascii="Helvetica" w:hAnsi="Helvetica" w:cs="Arial"/>
          <w:szCs w:val="24"/>
        </w:rPr>
        <w:t xml:space="preserve">a </w:t>
      </w:r>
      <w:r w:rsidR="0024403E" w:rsidRPr="009D7C00">
        <w:rPr>
          <w:rFonts w:ascii="Helvetica" w:hAnsi="Helvetica" w:cs="Arial"/>
          <w:szCs w:val="24"/>
        </w:rPr>
        <w:t>0.1%</w:t>
      </w:r>
      <w:r w:rsidR="0007100A">
        <w:rPr>
          <w:rFonts w:ascii="Helvetica" w:hAnsi="Helvetica" w:cs="Arial"/>
          <w:szCs w:val="24"/>
        </w:rPr>
        <w:t xml:space="preserve"> fertilizer solution.</w:t>
      </w:r>
    </w:p>
    <w:p w14:paraId="1A0990FD" w14:textId="77777777" w:rsidR="00295369" w:rsidRDefault="00295369" w:rsidP="00F315D7">
      <w:pPr>
        <w:numPr>
          <w:ilvl w:val="1"/>
          <w:numId w:val="2"/>
        </w:numPr>
        <w:spacing w:before="240"/>
        <w:jc w:val="both"/>
        <w:outlineLvl w:val="0"/>
        <w:rPr>
          <w:rFonts w:ascii="Helvetica" w:hAnsi="Helvetica" w:cs="Arial"/>
          <w:szCs w:val="24"/>
        </w:rPr>
      </w:pPr>
      <w:r>
        <w:rPr>
          <w:rFonts w:ascii="Helvetica" w:hAnsi="Helvetica" w:cs="Arial"/>
          <w:szCs w:val="24"/>
        </w:rPr>
        <w:t>Place one toba</w:t>
      </w:r>
      <w:r w:rsidR="000A6848">
        <w:rPr>
          <w:rFonts w:ascii="Helvetica" w:hAnsi="Helvetica" w:cs="Arial"/>
          <w:szCs w:val="24"/>
        </w:rPr>
        <w:t>cco seed in each block</w:t>
      </w:r>
      <w:r w:rsidR="00410CEC">
        <w:rPr>
          <w:rFonts w:ascii="Helvetica" w:hAnsi="Helvetica" w:cs="Arial"/>
          <w:szCs w:val="24"/>
        </w:rPr>
        <w:t xml:space="preserve"> and flush</w:t>
      </w:r>
      <w:r>
        <w:rPr>
          <w:rFonts w:ascii="Helvetica" w:hAnsi="Helvetica" w:cs="Arial"/>
          <w:szCs w:val="24"/>
        </w:rPr>
        <w:t xml:space="preserve"> with </w:t>
      </w:r>
      <w:r w:rsidR="00FC066E">
        <w:rPr>
          <w:rFonts w:ascii="Helvetica" w:hAnsi="Helvetica" w:cs="Arial"/>
          <w:szCs w:val="24"/>
        </w:rPr>
        <w:t>250 mL</w:t>
      </w:r>
      <w:r w:rsidR="00A929DF">
        <w:rPr>
          <w:rFonts w:ascii="Helvetica" w:hAnsi="Helvetica" w:cs="Arial"/>
          <w:szCs w:val="24"/>
        </w:rPr>
        <w:t xml:space="preserve"> of</w:t>
      </w:r>
      <w:r>
        <w:rPr>
          <w:rFonts w:ascii="Helvetica" w:hAnsi="Helvetica" w:cs="Arial"/>
          <w:szCs w:val="24"/>
        </w:rPr>
        <w:t xml:space="preserve"> fertilizer solution, ensuring that the seed is not washed away.</w:t>
      </w:r>
    </w:p>
    <w:p w14:paraId="7C0BE870" w14:textId="6478E6C3" w:rsidR="00C7443C" w:rsidRDefault="00C7443C" w:rsidP="00F315D7">
      <w:pPr>
        <w:numPr>
          <w:ilvl w:val="1"/>
          <w:numId w:val="2"/>
        </w:numPr>
        <w:spacing w:before="240"/>
        <w:jc w:val="both"/>
        <w:outlineLvl w:val="0"/>
        <w:rPr>
          <w:rFonts w:ascii="Helvetica" w:hAnsi="Helvetica" w:cs="Arial"/>
          <w:szCs w:val="24"/>
        </w:rPr>
      </w:pPr>
      <w:r>
        <w:rPr>
          <w:rFonts w:ascii="Helvetica" w:hAnsi="Helvetica" w:cs="Arial"/>
          <w:szCs w:val="24"/>
        </w:rPr>
        <w:t>Cultivate the plants for 7 weeks in a greenhouse or phytotron</w:t>
      </w:r>
      <w:r w:rsidR="00DC158F">
        <w:rPr>
          <w:rFonts w:ascii="Helvetica" w:hAnsi="Helvetica" w:cs="Arial"/>
          <w:szCs w:val="24"/>
        </w:rPr>
        <w:t>, and then</w:t>
      </w:r>
      <w:r w:rsidR="00DF5420">
        <w:rPr>
          <w:rFonts w:ascii="Helvetica" w:hAnsi="Helvetica" w:cs="Arial"/>
          <w:szCs w:val="24"/>
        </w:rPr>
        <w:t xml:space="preserve"> </w:t>
      </w:r>
      <w:r w:rsidR="00885A65">
        <w:rPr>
          <w:rFonts w:ascii="Helvetica" w:hAnsi="Helvetica" w:cs="Arial"/>
          <w:szCs w:val="24"/>
        </w:rPr>
        <w:t xml:space="preserve">harvest </w:t>
      </w:r>
      <w:r w:rsidR="001155A3">
        <w:rPr>
          <w:rFonts w:ascii="Helvetica" w:hAnsi="Helvetica" w:cs="Arial"/>
          <w:szCs w:val="24"/>
        </w:rPr>
        <w:t xml:space="preserve">intact, undamaged </w:t>
      </w:r>
      <w:r w:rsidR="00885A65">
        <w:rPr>
          <w:rFonts w:ascii="Helvetica" w:hAnsi="Helvetica" w:cs="Arial"/>
          <w:szCs w:val="24"/>
        </w:rPr>
        <w:t>single leaves</w:t>
      </w:r>
      <w:ins w:id="65" w:author="Johannes Buyel" w:date="2016-09-12T09:37:00Z">
        <w:r w:rsidR="00EF4F8D">
          <w:rPr>
            <w:rFonts w:ascii="Helvetica" w:hAnsi="Helvetica" w:cs="Arial"/>
            <w:szCs w:val="24"/>
          </w:rPr>
          <w:t xml:space="preserve"> or use intact plants</w:t>
        </w:r>
      </w:ins>
      <w:r>
        <w:rPr>
          <w:rFonts w:ascii="Helvetica" w:hAnsi="Helvetica" w:cs="Arial"/>
          <w:szCs w:val="24"/>
        </w:rPr>
        <w:t xml:space="preserve">. </w:t>
      </w:r>
      <w:r w:rsidR="00F65D51">
        <w:rPr>
          <w:rFonts w:ascii="Helvetica" w:hAnsi="Helvetica" w:cs="Arial"/>
          <w:szCs w:val="24"/>
        </w:rPr>
        <w:t>(</w:t>
      </w:r>
      <w:r w:rsidR="00F65D51">
        <w:rPr>
          <w:rFonts w:ascii="Helvetica" w:hAnsi="Helvetica" w:cs="Arial"/>
          <w:b/>
          <w:szCs w:val="24"/>
        </w:rPr>
        <w:t>TEXT</w:t>
      </w:r>
      <w:r w:rsidR="0072244B">
        <w:rPr>
          <w:rFonts w:ascii="Helvetica" w:hAnsi="Helvetica" w:cs="Arial"/>
          <w:szCs w:val="24"/>
        </w:rPr>
        <w:t>: 70% RH;</w:t>
      </w:r>
      <w:r w:rsidR="00F65D51">
        <w:rPr>
          <w:rFonts w:ascii="Helvetica" w:hAnsi="Helvetica" w:cs="Arial"/>
          <w:szCs w:val="24"/>
        </w:rPr>
        <w:t xml:space="preserve"> 16 h photoperiod (180 µ</w:t>
      </w:r>
      <w:proofErr w:type="spellStart"/>
      <w:r w:rsidR="00F65D51">
        <w:rPr>
          <w:rFonts w:ascii="Helvetica" w:hAnsi="Helvetica" w:cs="Arial"/>
          <w:szCs w:val="24"/>
        </w:rPr>
        <w:t>mol</w:t>
      </w:r>
      <w:proofErr w:type="spellEnd"/>
      <w:r w:rsidR="00F65D51">
        <w:rPr>
          <w:rFonts w:ascii="Helvetica" w:hAnsi="Helvetica" w:cs="Arial"/>
          <w:szCs w:val="24"/>
        </w:rPr>
        <w:t xml:space="preserve"> s</w:t>
      </w:r>
      <w:r w:rsidR="00F65D51">
        <w:rPr>
          <w:rFonts w:ascii="Helvetica" w:hAnsi="Helvetica" w:cs="Arial"/>
          <w:szCs w:val="24"/>
          <w:vertAlign w:val="superscript"/>
        </w:rPr>
        <w:t>-1</w:t>
      </w:r>
      <w:r w:rsidR="00F65D51">
        <w:rPr>
          <w:rFonts w:ascii="Helvetica" w:hAnsi="Helvetica" w:cs="Arial"/>
          <w:szCs w:val="24"/>
        </w:rPr>
        <w:t xml:space="preserve"> m</w:t>
      </w:r>
      <w:r w:rsidR="00F65D51">
        <w:rPr>
          <w:rFonts w:ascii="Helvetica" w:hAnsi="Helvetica" w:cs="Arial"/>
          <w:szCs w:val="24"/>
          <w:vertAlign w:val="superscript"/>
        </w:rPr>
        <w:t>-2</w:t>
      </w:r>
      <w:r w:rsidR="004418CB">
        <w:rPr>
          <w:rFonts w:ascii="Helvetica" w:hAnsi="Helvetica" w:cs="Arial"/>
          <w:szCs w:val="24"/>
        </w:rPr>
        <w:t xml:space="preserve">; </w:t>
      </w:r>
      <w:r w:rsidR="004418CB">
        <w:rPr>
          <w:rFonts w:ascii="Helvetica" w:hAnsi="Helvetica" w:cs="Helvetica"/>
          <w:szCs w:val="24"/>
        </w:rPr>
        <w:t>λ</w:t>
      </w:r>
      <w:r w:rsidR="004418CB">
        <w:rPr>
          <w:rFonts w:ascii="Helvetica" w:hAnsi="Helvetica" w:cs="Arial"/>
          <w:szCs w:val="24"/>
        </w:rPr>
        <w:t xml:space="preserve"> = 400-700 nm))</w:t>
      </w:r>
      <w:r w:rsidR="0072244B">
        <w:rPr>
          <w:rFonts w:ascii="Helvetica" w:hAnsi="Helvetica" w:cs="Arial"/>
          <w:szCs w:val="24"/>
        </w:rPr>
        <w:t>; 25/22 °C light/dark)</w:t>
      </w:r>
    </w:p>
    <w:p w14:paraId="6FE1092B" w14:textId="682CE022" w:rsidR="004E0C99" w:rsidRDefault="0035411A" w:rsidP="00F315D7">
      <w:pPr>
        <w:numPr>
          <w:ilvl w:val="1"/>
          <w:numId w:val="2"/>
        </w:numPr>
        <w:spacing w:before="240"/>
        <w:jc w:val="both"/>
        <w:outlineLvl w:val="0"/>
        <w:rPr>
          <w:rFonts w:ascii="Helvetica" w:hAnsi="Helvetica" w:cs="Arial"/>
          <w:szCs w:val="24"/>
        </w:rPr>
      </w:pPr>
      <w:r>
        <w:rPr>
          <w:rFonts w:ascii="Helvetica" w:hAnsi="Helvetica" w:cs="Arial"/>
          <w:szCs w:val="24"/>
        </w:rPr>
        <w:t xml:space="preserve">To begin </w:t>
      </w:r>
      <w:r w:rsidR="00906E09">
        <w:rPr>
          <w:rFonts w:ascii="Helvetica" w:hAnsi="Helvetica" w:cs="Arial"/>
          <w:szCs w:val="24"/>
        </w:rPr>
        <w:t>leaf thickness determination</w:t>
      </w:r>
      <w:r>
        <w:rPr>
          <w:rFonts w:ascii="Helvetica" w:hAnsi="Helvetica" w:cs="Arial"/>
          <w:szCs w:val="24"/>
        </w:rPr>
        <w:t>, p</w:t>
      </w:r>
      <w:r w:rsidR="00DC7903">
        <w:rPr>
          <w:rFonts w:ascii="Helvetica" w:hAnsi="Helvetica" w:cs="Arial"/>
          <w:szCs w:val="24"/>
        </w:rPr>
        <w:t>repare and autoclave</w:t>
      </w:r>
      <w:ins w:id="66" w:author="Hannah Gruchow" w:date="2016-08-31T11:00:00Z">
        <w:r w:rsidR="002A3CB0">
          <w:rPr>
            <w:rFonts w:ascii="Helvetica" w:hAnsi="Helvetica" w:cs="Arial"/>
            <w:szCs w:val="24"/>
          </w:rPr>
          <w:t xml:space="preserve"> 50 mL of</w:t>
        </w:r>
      </w:ins>
      <w:r w:rsidR="00DC7903">
        <w:rPr>
          <w:rFonts w:ascii="Helvetica" w:hAnsi="Helvetica" w:cs="Arial"/>
          <w:szCs w:val="24"/>
        </w:rPr>
        <w:t xml:space="preserve"> a 2% </w:t>
      </w:r>
      <w:ins w:id="67" w:author="Johannes Buyel" w:date="2016-09-12T08:55:00Z">
        <w:r w:rsidR="00CB55DD">
          <w:rPr>
            <w:rFonts w:ascii="Helvetica" w:hAnsi="Helvetica" w:cs="Arial"/>
            <w:szCs w:val="24"/>
          </w:rPr>
          <w:t xml:space="preserve">[m/v] </w:t>
        </w:r>
      </w:ins>
      <w:r w:rsidR="00DC7903">
        <w:rPr>
          <w:rFonts w:ascii="Helvetica" w:hAnsi="Helvetica" w:cs="Arial"/>
          <w:szCs w:val="24"/>
        </w:rPr>
        <w:t>agarose sol</w:t>
      </w:r>
      <w:r w:rsidR="004E0C99">
        <w:rPr>
          <w:rFonts w:ascii="Helvetica" w:hAnsi="Helvetica" w:cs="Arial"/>
          <w:szCs w:val="24"/>
        </w:rPr>
        <w:t>ution in phosphate-buffered sali</w:t>
      </w:r>
      <w:r w:rsidR="00DC7903">
        <w:rPr>
          <w:rFonts w:ascii="Helvetica" w:hAnsi="Helvetica" w:cs="Arial"/>
          <w:szCs w:val="24"/>
        </w:rPr>
        <w:t>ne</w:t>
      </w:r>
      <w:r w:rsidR="004E0C99">
        <w:rPr>
          <w:rFonts w:ascii="Helvetica" w:hAnsi="Helvetica" w:cs="Arial"/>
          <w:szCs w:val="24"/>
        </w:rPr>
        <w:t>.</w:t>
      </w:r>
    </w:p>
    <w:p w14:paraId="2729B9D3" w14:textId="1EE9CF0F" w:rsidR="001E2602" w:rsidRDefault="001E2602" w:rsidP="001E2602">
      <w:pPr>
        <w:spacing w:before="240"/>
        <w:ind w:left="1080"/>
        <w:jc w:val="both"/>
        <w:outlineLvl w:val="0"/>
        <w:rPr>
          <w:rFonts w:ascii="Helvetica" w:hAnsi="Helvetica" w:cs="Arial"/>
          <w:szCs w:val="24"/>
        </w:rPr>
      </w:pPr>
      <w:del w:id="68" w:author="Johannes Buyel" w:date="2016-09-12T09:38:00Z">
        <w:r w:rsidRPr="001E2602" w:rsidDel="004C7A80">
          <w:rPr>
            <w:rFonts w:ascii="Helvetica" w:hAnsi="Helvetica" w:cs="Arial"/>
            <w:b/>
            <w:szCs w:val="24"/>
            <w:highlight w:val="yellow"/>
          </w:rPr>
          <w:delText>Authors</w:delText>
        </w:r>
        <w:r w:rsidDel="004C7A80">
          <w:rPr>
            <w:rFonts w:ascii="Helvetica" w:hAnsi="Helvetica" w:cs="Arial"/>
            <w:szCs w:val="24"/>
          </w:rPr>
          <w:delText>: About how much solution should be prepared?</w:delText>
        </w:r>
      </w:del>
    </w:p>
    <w:p w14:paraId="06CA893B" w14:textId="77777777" w:rsidR="0024403E" w:rsidRDefault="00B530BA" w:rsidP="00F315D7">
      <w:pPr>
        <w:numPr>
          <w:ilvl w:val="1"/>
          <w:numId w:val="2"/>
        </w:numPr>
        <w:spacing w:before="240"/>
        <w:jc w:val="both"/>
        <w:outlineLvl w:val="0"/>
        <w:rPr>
          <w:rFonts w:ascii="Helvetica" w:hAnsi="Helvetica" w:cs="Arial"/>
          <w:szCs w:val="24"/>
        </w:rPr>
      </w:pPr>
      <w:r>
        <w:rPr>
          <w:rFonts w:ascii="Helvetica" w:hAnsi="Helvetica" w:cs="Arial"/>
          <w:szCs w:val="24"/>
        </w:rPr>
        <w:t>Allow the solution to cool to 40 °C, and then add the solution to a Petri dish containing a</w:t>
      </w:r>
      <w:r w:rsidR="00444221">
        <w:rPr>
          <w:rFonts w:ascii="Helvetica" w:hAnsi="Helvetica" w:cs="Arial"/>
          <w:szCs w:val="24"/>
        </w:rPr>
        <w:t xml:space="preserve"> single</w:t>
      </w:r>
      <w:r>
        <w:rPr>
          <w:rFonts w:ascii="Helvetica" w:hAnsi="Helvetica" w:cs="Arial"/>
          <w:szCs w:val="24"/>
        </w:rPr>
        <w:t xml:space="preserve"> leaf sample.</w:t>
      </w:r>
      <w:r w:rsidR="004E0C99">
        <w:rPr>
          <w:rFonts w:ascii="Helvetica" w:hAnsi="Helvetica" w:cs="Arial"/>
          <w:szCs w:val="24"/>
        </w:rPr>
        <w:t xml:space="preserve"> Cool the sample at 4 °C for 30 </w:t>
      </w:r>
      <w:r w:rsidR="00EE62BE">
        <w:rPr>
          <w:rFonts w:ascii="Helvetica" w:hAnsi="Helvetica" w:cs="Arial"/>
          <w:szCs w:val="24"/>
        </w:rPr>
        <w:t>minutes to solidify the agarose and embed the leaf.</w:t>
      </w:r>
    </w:p>
    <w:p w14:paraId="22FF4B0B" w14:textId="77777777" w:rsidR="001E2602" w:rsidRDefault="001E2602" w:rsidP="00F315D7">
      <w:pPr>
        <w:numPr>
          <w:ilvl w:val="1"/>
          <w:numId w:val="2"/>
        </w:numPr>
        <w:spacing w:before="240"/>
        <w:jc w:val="both"/>
        <w:outlineLvl w:val="0"/>
        <w:rPr>
          <w:rFonts w:ascii="Helvetica" w:hAnsi="Helvetica" w:cs="Arial"/>
          <w:szCs w:val="24"/>
        </w:rPr>
      </w:pPr>
      <w:r>
        <w:rPr>
          <w:rFonts w:ascii="Helvetica" w:hAnsi="Helvetica" w:cs="Arial"/>
          <w:szCs w:val="24"/>
        </w:rPr>
        <w:t>Then, use a vibratome to cut the agarose block into 200-µm slices. (</w:t>
      </w:r>
      <w:r>
        <w:rPr>
          <w:rFonts w:ascii="Helvetica" w:hAnsi="Helvetica" w:cs="Arial"/>
          <w:b/>
          <w:szCs w:val="24"/>
        </w:rPr>
        <w:t>TEXT</w:t>
      </w:r>
      <w:r w:rsidR="00FA050C">
        <w:rPr>
          <w:rFonts w:ascii="Helvetica" w:hAnsi="Helvetica" w:cs="Arial"/>
          <w:szCs w:val="24"/>
        </w:rPr>
        <w:t>: C</w:t>
      </w:r>
      <w:r>
        <w:rPr>
          <w:rFonts w:ascii="Helvetica" w:hAnsi="Helvetica" w:cs="Arial"/>
          <w:szCs w:val="24"/>
        </w:rPr>
        <w:t>utting angle: 15°; Cutting velocity: 1.0 mm/s; Amplitude: 0.5 mm)</w:t>
      </w:r>
    </w:p>
    <w:p w14:paraId="36EE97B9" w14:textId="77777777" w:rsidR="002B19F5" w:rsidRDefault="00443801" w:rsidP="00F315D7">
      <w:pPr>
        <w:numPr>
          <w:ilvl w:val="1"/>
          <w:numId w:val="2"/>
        </w:numPr>
        <w:spacing w:before="240"/>
        <w:jc w:val="both"/>
        <w:outlineLvl w:val="0"/>
        <w:rPr>
          <w:rFonts w:ascii="Helvetica" w:hAnsi="Helvetica" w:cs="Arial"/>
          <w:szCs w:val="24"/>
        </w:rPr>
      </w:pPr>
      <w:r>
        <w:rPr>
          <w:rFonts w:ascii="Helvetica" w:hAnsi="Helvetica" w:cs="Arial"/>
          <w:szCs w:val="24"/>
        </w:rPr>
        <w:lastRenderedPageBreak/>
        <w:t>Mount five transversal leaf sections on a glass slide with cyanoacrylate</w:t>
      </w:r>
      <w:r w:rsidR="002B19F5">
        <w:rPr>
          <w:rFonts w:ascii="Helvetica" w:hAnsi="Helvetica" w:cs="Arial"/>
          <w:szCs w:val="24"/>
        </w:rPr>
        <w:t>.</w:t>
      </w:r>
      <w:r w:rsidR="00691160">
        <w:rPr>
          <w:rFonts w:ascii="Helvetica" w:hAnsi="Helvetica" w:cs="Arial"/>
          <w:szCs w:val="24"/>
        </w:rPr>
        <w:t xml:space="preserve"> </w:t>
      </w:r>
      <w:r w:rsidR="00B91325">
        <w:rPr>
          <w:rFonts w:ascii="Helvetica" w:hAnsi="Helvetica" w:cs="Arial"/>
          <w:szCs w:val="24"/>
        </w:rPr>
        <w:t xml:space="preserve">Use a microscope or dial gauge to </w:t>
      </w:r>
      <w:r w:rsidR="00FD4E8B">
        <w:rPr>
          <w:rFonts w:ascii="Helvetica" w:hAnsi="Helvetica" w:cs="Arial"/>
          <w:szCs w:val="24"/>
        </w:rPr>
        <w:t xml:space="preserve">determine the thickness of </w:t>
      </w:r>
      <w:r w:rsidR="00F62554">
        <w:rPr>
          <w:rFonts w:ascii="Helvetica" w:hAnsi="Helvetica" w:cs="Arial"/>
          <w:szCs w:val="24"/>
        </w:rPr>
        <w:t>vein-free areas of the leaf sample</w:t>
      </w:r>
      <w:r w:rsidR="00DB314D">
        <w:rPr>
          <w:rFonts w:ascii="Helvetica" w:hAnsi="Helvetica" w:cs="Arial"/>
          <w:szCs w:val="24"/>
        </w:rPr>
        <w:t>.</w:t>
      </w:r>
    </w:p>
    <w:p w14:paraId="7A3F6CEB" w14:textId="77777777" w:rsidR="005279A0" w:rsidRPr="002F10D5" w:rsidRDefault="009D6C01" w:rsidP="001758DA">
      <w:pPr>
        <w:numPr>
          <w:ilvl w:val="1"/>
          <w:numId w:val="2"/>
        </w:numPr>
        <w:spacing w:before="240"/>
        <w:jc w:val="both"/>
        <w:outlineLvl w:val="0"/>
        <w:rPr>
          <w:rFonts w:ascii="Helvetica" w:hAnsi="Helvetica" w:cs="Arial"/>
          <w:szCs w:val="24"/>
        </w:rPr>
      </w:pPr>
      <w:r>
        <w:rPr>
          <w:rFonts w:ascii="Helvetica" w:hAnsi="Helvetica" w:cs="Arial"/>
          <w:szCs w:val="24"/>
        </w:rPr>
        <w:t>Next, u</w:t>
      </w:r>
      <w:r w:rsidR="005279A0" w:rsidRPr="002F10D5">
        <w:rPr>
          <w:rFonts w:ascii="Helvetica" w:hAnsi="Helvetica" w:cs="Arial"/>
          <w:szCs w:val="24"/>
        </w:rPr>
        <w:t>se a single leaf sample and water to determine leaf density with a pycnometer.</w:t>
      </w:r>
    </w:p>
    <w:p w14:paraId="6E4275F8" w14:textId="77777777" w:rsidR="006F09E9" w:rsidRDefault="003E6E47" w:rsidP="001758DA">
      <w:pPr>
        <w:numPr>
          <w:ilvl w:val="1"/>
          <w:numId w:val="2"/>
        </w:numPr>
        <w:spacing w:before="240"/>
        <w:jc w:val="both"/>
        <w:outlineLvl w:val="0"/>
        <w:rPr>
          <w:rFonts w:ascii="Helvetica" w:hAnsi="Helvetica" w:cs="Arial"/>
          <w:szCs w:val="24"/>
        </w:rPr>
      </w:pPr>
      <w:del w:id="69" w:author="Hannah Gruchow" w:date="2016-08-31T11:06:00Z">
        <w:r w:rsidDel="002A3CB0">
          <w:rPr>
            <w:rFonts w:ascii="Helvetica" w:hAnsi="Helvetica" w:cs="Arial"/>
            <w:szCs w:val="24"/>
          </w:rPr>
          <w:delText>Then, c</w:delText>
        </w:r>
      </w:del>
      <w:ins w:id="70" w:author="Hannah Gruchow" w:date="2016-08-31T11:06:00Z">
        <w:r w:rsidR="002A3CB0">
          <w:rPr>
            <w:rFonts w:ascii="Helvetica" w:hAnsi="Helvetica" w:cs="Arial"/>
            <w:szCs w:val="24"/>
          </w:rPr>
          <w:t>C</w:t>
        </w:r>
      </w:ins>
      <w:r>
        <w:rPr>
          <w:rFonts w:ascii="Helvetica" w:hAnsi="Helvetica" w:cs="Arial"/>
          <w:szCs w:val="24"/>
        </w:rPr>
        <w:t>lamp a</w:t>
      </w:r>
      <w:r w:rsidR="00B2763B">
        <w:rPr>
          <w:rFonts w:ascii="Helvetica" w:hAnsi="Helvetica" w:cs="Arial"/>
          <w:szCs w:val="24"/>
        </w:rPr>
        <w:t>nother</w:t>
      </w:r>
      <w:r>
        <w:rPr>
          <w:rFonts w:ascii="Helvetica" w:hAnsi="Helvetica" w:cs="Arial"/>
          <w:szCs w:val="24"/>
        </w:rPr>
        <w:t xml:space="preserve"> single leaf in front of the detector in a UV/Vis spectrophotometer sample chamber</w:t>
      </w:r>
      <w:r w:rsidR="0009301B">
        <w:rPr>
          <w:rFonts w:ascii="Helvetica" w:hAnsi="Helvetica" w:cs="Arial"/>
          <w:szCs w:val="24"/>
        </w:rPr>
        <w:t>.</w:t>
      </w:r>
    </w:p>
    <w:p w14:paraId="06B49C04" w14:textId="77777777" w:rsidR="003D2CF3" w:rsidRDefault="00B8269B" w:rsidP="001758DA">
      <w:pPr>
        <w:numPr>
          <w:ilvl w:val="1"/>
          <w:numId w:val="2"/>
        </w:numPr>
        <w:spacing w:before="240"/>
        <w:jc w:val="both"/>
        <w:outlineLvl w:val="0"/>
        <w:rPr>
          <w:rFonts w:ascii="Helvetica" w:hAnsi="Helvetica" w:cs="Arial"/>
          <w:szCs w:val="24"/>
        </w:rPr>
      </w:pPr>
      <w:r>
        <w:rPr>
          <w:rFonts w:ascii="Helvetica" w:hAnsi="Helvetica" w:cs="Arial"/>
          <w:szCs w:val="24"/>
        </w:rPr>
        <w:t>In the spectrophotom</w:t>
      </w:r>
      <w:r w:rsidR="009A2638">
        <w:rPr>
          <w:rFonts w:ascii="Helvetica" w:hAnsi="Helvetica" w:cs="Arial"/>
          <w:szCs w:val="24"/>
        </w:rPr>
        <w:t xml:space="preserve">eter software, select a </w:t>
      </w:r>
      <w:r w:rsidR="000F5893">
        <w:rPr>
          <w:rFonts w:ascii="Helvetica" w:hAnsi="Helvetica" w:cs="Arial"/>
          <w:szCs w:val="24"/>
        </w:rPr>
        <w:t>spectrum</w:t>
      </w:r>
      <w:r w:rsidR="00832F48">
        <w:rPr>
          <w:rFonts w:ascii="Helvetica" w:hAnsi="Helvetica" w:cs="Arial"/>
          <w:szCs w:val="24"/>
        </w:rPr>
        <w:t xml:space="preserve"> of 900</w:t>
      </w:r>
      <w:r w:rsidR="006F09E9">
        <w:rPr>
          <w:rFonts w:ascii="Helvetica" w:hAnsi="Helvetica" w:cs="Arial"/>
          <w:szCs w:val="24"/>
        </w:rPr>
        <w:t xml:space="preserve"> to 1600 nm. Perform the scan and record the transmission value based on the spectral curve.</w:t>
      </w:r>
    </w:p>
    <w:p w14:paraId="59D1EEBD" w14:textId="77777777" w:rsidR="006F09E9" w:rsidRDefault="001803D1" w:rsidP="001758DA">
      <w:pPr>
        <w:numPr>
          <w:ilvl w:val="1"/>
          <w:numId w:val="2"/>
        </w:numPr>
        <w:spacing w:before="240"/>
        <w:jc w:val="both"/>
        <w:outlineLvl w:val="0"/>
        <w:rPr>
          <w:rFonts w:ascii="Helvetica" w:hAnsi="Helvetica" w:cs="Arial"/>
          <w:szCs w:val="24"/>
        </w:rPr>
      </w:pPr>
      <w:r>
        <w:rPr>
          <w:rFonts w:ascii="Helvetica" w:hAnsi="Helvetica" w:cs="Arial"/>
          <w:szCs w:val="24"/>
        </w:rPr>
        <w:t xml:space="preserve">Then, clamp the leaf behind the detector and repeat the scan. Determine the reflection value from the spectral curve. </w:t>
      </w:r>
      <w:r w:rsidR="00071685">
        <w:rPr>
          <w:rFonts w:ascii="Helvetica" w:hAnsi="Helvetica" w:cs="Arial"/>
          <w:szCs w:val="24"/>
        </w:rPr>
        <w:t>Obtain transmission and reflection</w:t>
      </w:r>
      <w:r w:rsidR="00110B31">
        <w:rPr>
          <w:rFonts w:ascii="Helvetica" w:hAnsi="Helvetica" w:cs="Arial"/>
          <w:szCs w:val="24"/>
        </w:rPr>
        <w:t xml:space="preserve"> measurements from at least three </w:t>
      </w:r>
      <w:r w:rsidR="00EA5DCF">
        <w:rPr>
          <w:rFonts w:ascii="Helvetica" w:hAnsi="Helvetica" w:cs="Arial"/>
          <w:szCs w:val="24"/>
        </w:rPr>
        <w:t>leaf samples</w:t>
      </w:r>
      <w:r w:rsidR="00110B31">
        <w:rPr>
          <w:rFonts w:ascii="Helvetica" w:hAnsi="Helvetica" w:cs="Arial"/>
          <w:szCs w:val="24"/>
        </w:rPr>
        <w:t>.</w:t>
      </w:r>
    </w:p>
    <w:p w14:paraId="65C0A5B8" w14:textId="77777777" w:rsidR="0057713D" w:rsidRPr="00E24898" w:rsidRDefault="00766B7B" w:rsidP="0057713D">
      <w:pPr>
        <w:numPr>
          <w:ilvl w:val="0"/>
          <w:numId w:val="2"/>
        </w:numPr>
        <w:spacing w:before="240"/>
        <w:jc w:val="both"/>
        <w:outlineLvl w:val="0"/>
        <w:rPr>
          <w:rFonts w:ascii="Helvetica" w:hAnsi="Helvetica" w:cs="Arial"/>
          <w:b/>
          <w:szCs w:val="24"/>
        </w:rPr>
      </w:pPr>
      <w:r>
        <w:rPr>
          <w:rFonts w:ascii="Helvetica" w:hAnsi="Helvetica" w:cs="Arial"/>
          <w:b/>
          <w:szCs w:val="24"/>
        </w:rPr>
        <w:t>Thermal Measurement Ap</w:t>
      </w:r>
      <w:r w:rsidR="00A41D8C">
        <w:rPr>
          <w:rFonts w:ascii="Helvetica" w:hAnsi="Helvetica" w:cs="Arial"/>
          <w:b/>
          <w:szCs w:val="24"/>
        </w:rPr>
        <w:t>paratus Setup</w:t>
      </w:r>
    </w:p>
    <w:p w14:paraId="2AA2749D" w14:textId="77777777" w:rsidR="009E4D6E" w:rsidRDefault="00BE18A5"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To begin </w:t>
      </w:r>
      <w:r w:rsidR="00A62A7D">
        <w:rPr>
          <w:rFonts w:ascii="Helvetica" w:hAnsi="Helvetica" w:cs="Arial"/>
          <w:szCs w:val="24"/>
        </w:rPr>
        <w:t>setting up the experiment</w:t>
      </w:r>
      <w:r w:rsidR="0018666E">
        <w:rPr>
          <w:rFonts w:ascii="Helvetica" w:hAnsi="Helvetica" w:cs="Arial"/>
          <w:szCs w:val="24"/>
        </w:rPr>
        <w:t xml:space="preserve">, </w:t>
      </w:r>
      <w:r w:rsidR="00A100F2">
        <w:rPr>
          <w:rFonts w:ascii="Helvetica" w:hAnsi="Helvetica" w:cs="Arial"/>
          <w:szCs w:val="24"/>
        </w:rPr>
        <w:t>obtain a 25.4</w:t>
      </w:r>
      <w:r w:rsidR="00DE5506">
        <w:rPr>
          <w:rFonts w:ascii="Helvetica" w:hAnsi="Helvetica" w:cs="Arial"/>
          <w:szCs w:val="24"/>
        </w:rPr>
        <w:t xml:space="preserve"> mm </w:t>
      </w:r>
      <w:r w:rsidR="0018666E">
        <w:rPr>
          <w:rFonts w:ascii="Helvetica" w:hAnsi="Helvetica" w:cs="Arial"/>
          <w:szCs w:val="24"/>
        </w:rPr>
        <w:t>diameter cone mounted on a</w:t>
      </w:r>
      <w:r w:rsidR="009E4D6E">
        <w:rPr>
          <w:rFonts w:ascii="Helvetica" w:hAnsi="Helvetica" w:cs="Arial"/>
          <w:szCs w:val="24"/>
        </w:rPr>
        <w:t xml:space="preserve"> stainless steel holder. </w:t>
      </w:r>
    </w:p>
    <w:p w14:paraId="35606CAC" w14:textId="77777777" w:rsidR="006952B7" w:rsidRPr="009E4D6E" w:rsidRDefault="009E4D6E" w:rsidP="009E4D6E">
      <w:pPr>
        <w:numPr>
          <w:ilvl w:val="1"/>
          <w:numId w:val="2"/>
        </w:numPr>
        <w:spacing w:before="240"/>
        <w:jc w:val="both"/>
        <w:outlineLvl w:val="0"/>
        <w:rPr>
          <w:rFonts w:ascii="Helvetica" w:hAnsi="Helvetica" w:cs="Arial"/>
          <w:szCs w:val="24"/>
        </w:rPr>
      </w:pPr>
      <w:r>
        <w:rPr>
          <w:rFonts w:ascii="Helvetica" w:hAnsi="Helvetica" w:cs="Arial"/>
          <w:szCs w:val="24"/>
        </w:rPr>
        <w:t>M</w:t>
      </w:r>
      <w:r w:rsidR="00DE5506">
        <w:rPr>
          <w:rFonts w:ascii="Helvetica" w:hAnsi="Helvetica" w:cs="Arial"/>
          <w:szCs w:val="24"/>
        </w:rPr>
        <w:t>ount a 1550-</w:t>
      </w:r>
      <w:r w:rsidR="0018666E">
        <w:rPr>
          <w:rFonts w:ascii="Helvetica" w:hAnsi="Helvetica" w:cs="Arial"/>
          <w:szCs w:val="24"/>
        </w:rPr>
        <w:t>nm fiber-coupled sing</w:t>
      </w:r>
      <w:r w:rsidR="00F61346">
        <w:rPr>
          <w:rFonts w:ascii="Helvetica" w:hAnsi="Helvetica" w:cs="Arial"/>
          <w:szCs w:val="24"/>
        </w:rPr>
        <w:t>le-bar near-</w:t>
      </w:r>
      <w:r w:rsidR="0018666E">
        <w:rPr>
          <w:rFonts w:ascii="Helvetica" w:hAnsi="Helvetica" w:cs="Arial"/>
          <w:szCs w:val="24"/>
        </w:rPr>
        <w:t>IR diode laser in the cone.</w:t>
      </w:r>
      <w:r>
        <w:rPr>
          <w:rFonts w:ascii="Helvetica" w:hAnsi="Helvetica" w:cs="Arial"/>
          <w:szCs w:val="24"/>
        </w:rPr>
        <w:t xml:space="preserve"> Then, s</w:t>
      </w:r>
      <w:r w:rsidR="006A31E8" w:rsidRPr="009E4D6E">
        <w:rPr>
          <w:rFonts w:ascii="Helvetica" w:hAnsi="Helvetica" w:cs="Arial"/>
          <w:szCs w:val="24"/>
        </w:rPr>
        <w:t>ecure a bi-convex lens with a 25.4 mm foca</w:t>
      </w:r>
      <w:r w:rsidR="00206F6F">
        <w:rPr>
          <w:rFonts w:ascii="Helvetica" w:hAnsi="Helvetica" w:cs="Arial"/>
          <w:szCs w:val="24"/>
        </w:rPr>
        <w:t>l length at the end of the cone.</w:t>
      </w:r>
    </w:p>
    <w:p w14:paraId="4F35E0D2" w14:textId="77777777" w:rsidR="006A31E8" w:rsidRDefault="006952B7"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Place a photodiode power sensor 354 mm below the bottom of the lens. </w:t>
      </w:r>
      <w:r w:rsidR="00CE2FA2">
        <w:rPr>
          <w:rFonts w:ascii="Helvetica" w:hAnsi="Helvetica" w:cs="Arial"/>
          <w:szCs w:val="24"/>
        </w:rPr>
        <w:t>Place</w:t>
      </w:r>
      <w:r>
        <w:rPr>
          <w:rFonts w:ascii="Helvetica" w:hAnsi="Helvetica" w:cs="Arial"/>
          <w:szCs w:val="24"/>
        </w:rPr>
        <w:t xml:space="preserve"> a neutral density filter with an optical density of 1.0 and a </w:t>
      </w:r>
      <w:r w:rsidRPr="00974DF5">
        <w:rPr>
          <w:rFonts w:ascii="Helvetica" w:hAnsi="Helvetica" w:cs="Arial"/>
          <w:szCs w:val="24"/>
          <w:highlight w:val="yellow"/>
        </w:rPr>
        <w:t>22-mm</w:t>
      </w:r>
      <w:r w:rsidR="001B236A" w:rsidRPr="00974DF5">
        <w:rPr>
          <w:rFonts w:ascii="Helvetica" w:hAnsi="Helvetica" w:cs="Arial"/>
          <w:szCs w:val="24"/>
          <w:highlight w:val="yellow"/>
        </w:rPr>
        <w:t xml:space="preserve"> </w:t>
      </w:r>
      <w:ins w:id="71" w:author="Hannah Gruchow" w:date="2016-08-31T11:20:00Z">
        <w:r w:rsidR="004449E6">
          <w:rPr>
            <w:rFonts w:ascii="Helvetica" w:hAnsi="Helvetica" w:cs="Arial"/>
            <w:szCs w:val="24"/>
            <w:highlight w:val="yellow"/>
          </w:rPr>
          <w:t xml:space="preserve">thick </w:t>
        </w:r>
      </w:ins>
      <w:r w:rsidR="001B236A" w:rsidRPr="00974DF5">
        <w:rPr>
          <w:rFonts w:ascii="Helvetica" w:hAnsi="Helvetica" w:cs="Arial"/>
          <w:szCs w:val="24"/>
          <w:highlight w:val="yellow"/>
        </w:rPr>
        <w:t xml:space="preserve">ceramic </w:t>
      </w:r>
      <w:r w:rsidR="00974DF5" w:rsidRPr="00974DF5">
        <w:rPr>
          <w:rFonts w:ascii="Helvetica" w:hAnsi="Helvetica" w:cs="Arial"/>
          <w:szCs w:val="24"/>
          <w:highlight w:val="yellow"/>
        </w:rPr>
        <w:t>plate</w:t>
      </w:r>
      <w:r w:rsidR="001B236A">
        <w:rPr>
          <w:rFonts w:ascii="Helvetica" w:hAnsi="Helvetica" w:cs="Arial"/>
          <w:szCs w:val="24"/>
        </w:rPr>
        <w:t xml:space="preserve"> above the sensor to attenuate the photodiode.</w:t>
      </w:r>
    </w:p>
    <w:p w14:paraId="60FEA610" w14:textId="645DA1D3" w:rsidR="00974DF5" w:rsidRPr="00E24898" w:rsidRDefault="00974DF5" w:rsidP="00974DF5">
      <w:pPr>
        <w:spacing w:before="240"/>
        <w:ind w:left="1080"/>
        <w:jc w:val="both"/>
        <w:outlineLvl w:val="0"/>
        <w:rPr>
          <w:rFonts w:ascii="Helvetica" w:hAnsi="Helvetica" w:cs="Arial"/>
          <w:szCs w:val="24"/>
        </w:rPr>
      </w:pPr>
      <w:del w:id="72" w:author="Johannes Buyel" w:date="2016-09-12T09:46:00Z">
        <w:r w:rsidRPr="00974DF5" w:rsidDel="004C7A80">
          <w:rPr>
            <w:rFonts w:ascii="Helvetica" w:hAnsi="Helvetica" w:cs="Arial"/>
            <w:b/>
            <w:szCs w:val="24"/>
            <w:highlight w:val="yellow"/>
          </w:rPr>
          <w:delText>Authors</w:delText>
        </w:r>
        <w:r w:rsidDel="004C7A80">
          <w:rPr>
            <w:rFonts w:ascii="Helvetica" w:hAnsi="Helvetica" w:cs="Arial"/>
            <w:szCs w:val="24"/>
          </w:rPr>
          <w:delText xml:space="preserve">: Is the ceramic plate 22 mm thick, or is this describing another dimension? Is this the same as the </w:delText>
        </w:r>
        <w:commentRangeStart w:id="73"/>
        <w:r w:rsidDel="004C7A80">
          <w:rPr>
            <w:rFonts w:ascii="Helvetica" w:hAnsi="Helvetica" w:cs="Arial"/>
            <w:szCs w:val="24"/>
          </w:rPr>
          <w:delText xml:space="preserve">PTFE attenuator </w:delText>
        </w:r>
      </w:del>
      <w:commentRangeEnd w:id="73"/>
      <w:r w:rsidR="004C7A80">
        <w:rPr>
          <w:rStyle w:val="CommentReference"/>
        </w:rPr>
        <w:commentReference w:id="73"/>
      </w:r>
      <w:del w:id="74" w:author="Johannes Buyel" w:date="2016-09-12T09:46:00Z">
        <w:r w:rsidDel="004C7A80">
          <w:rPr>
            <w:rFonts w:ascii="Helvetica" w:hAnsi="Helvetica" w:cs="Arial"/>
            <w:szCs w:val="24"/>
          </w:rPr>
          <w:delText>listed in the materials table?</w:delText>
        </w:r>
      </w:del>
    </w:p>
    <w:p w14:paraId="2435A27C" w14:textId="77777777" w:rsidR="009F45DC" w:rsidRDefault="00284499" w:rsidP="00555DD4">
      <w:pPr>
        <w:numPr>
          <w:ilvl w:val="1"/>
          <w:numId w:val="2"/>
        </w:numPr>
        <w:spacing w:before="240"/>
        <w:jc w:val="both"/>
        <w:outlineLvl w:val="0"/>
        <w:rPr>
          <w:rFonts w:ascii="Helvetica" w:hAnsi="Helvetica" w:cs="Arial"/>
          <w:szCs w:val="24"/>
        </w:rPr>
      </w:pPr>
      <w:r w:rsidRPr="009F45DC">
        <w:rPr>
          <w:rFonts w:ascii="Helvetica" w:hAnsi="Helvetica" w:cs="Arial"/>
          <w:szCs w:val="24"/>
        </w:rPr>
        <w:t>Connect the photodiode power sensor to an oscilloscope. Affix a 10 by 10 cm frame with a 6 by 6 cm sample expos</w:t>
      </w:r>
      <w:r w:rsidR="00822BBB">
        <w:rPr>
          <w:rFonts w:ascii="Helvetica" w:hAnsi="Helvetica" w:cs="Arial"/>
          <w:szCs w:val="24"/>
        </w:rPr>
        <w:t>ure area 308 mm below the lens.</w:t>
      </w:r>
    </w:p>
    <w:p w14:paraId="38A72D63" w14:textId="77777777" w:rsidR="00F46003" w:rsidRDefault="00203F39" w:rsidP="001D3D42">
      <w:pPr>
        <w:numPr>
          <w:ilvl w:val="1"/>
          <w:numId w:val="2"/>
        </w:numPr>
        <w:spacing w:before="240"/>
        <w:jc w:val="both"/>
        <w:outlineLvl w:val="0"/>
        <w:rPr>
          <w:rFonts w:ascii="Helvetica" w:hAnsi="Helvetica" w:cs="Arial"/>
          <w:szCs w:val="24"/>
        </w:rPr>
      </w:pPr>
      <w:r>
        <w:rPr>
          <w:rFonts w:ascii="Helvetica" w:hAnsi="Helvetica" w:cs="Arial"/>
          <w:szCs w:val="24"/>
        </w:rPr>
        <w:t>Connect a near-IR detector to a com</w:t>
      </w:r>
      <w:r w:rsidR="00EA14E7">
        <w:rPr>
          <w:rFonts w:ascii="Helvetica" w:hAnsi="Helvetica" w:cs="Arial"/>
          <w:szCs w:val="24"/>
        </w:rPr>
        <w:t xml:space="preserve">puter and prepare the software. Mount the detector 135 mm above the ceramic </w:t>
      </w:r>
      <w:r w:rsidR="004559A8">
        <w:rPr>
          <w:rFonts w:ascii="Helvetica" w:hAnsi="Helvetica" w:cs="Arial"/>
          <w:szCs w:val="24"/>
        </w:rPr>
        <w:t>attenuator.</w:t>
      </w:r>
    </w:p>
    <w:p w14:paraId="00850D9A" w14:textId="418A65A8" w:rsidR="00EA14E7" w:rsidRDefault="00BF4C21" w:rsidP="001D3D42">
      <w:pPr>
        <w:numPr>
          <w:ilvl w:val="1"/>
          <w:numId w:val="2"/>
        </w:numPr>
        <w:spacing w:before="240"/>
        <w:jc w:val="both"/>
        <w:outlineLvl w:val="0"/>
        <w:rPr>
          <w:rFonts w:ascii="Helvetica" w:hAnsi="Helvetica" w:cs="Arial"/>
          <w:szCs w:val="24"/>
        </w:rPr>
      </w:pPr>
      <w:r>
        <w:rPr>
          <w:rFonts w:ascii="Helvetica" w:hAnsi="Helvetica" w:cs="Arial"/>
          <w:szCs w:val="24"/>
        </w:rPr>
        <w:t>Clamp</w:t>
      </w:r>
      <w:r w:rsidR="00F46003">
        <w:rPr>
          <w:rFonts w:ascii="Helvetica" w:hAnsi="Helvetica" w:cs="Arial"/>
          <w:szCs w:val="24"/>
        </w:rPr>
        <w:t xml:space="preserve"> a single leaf in the frame and turn on the laser. Adjust the detector angle to 45° relative to the laser beam. Continue adjusting the detector angle and height until the maxi</w:t>
      </w:r>
      <w:r w:rsidR="00577F3E">
        <w:rPr>
          <w:rFonts w:ascii="Helvetica" w:hAnsi="Helvetica" w:cs="Arial"/>
          <w:szCs w:val="24"/>
        </w:rPr>
        <w:t>mum temperature reading is observed.</w:t>
      </w:r>
    </w:p>
    <w:p w14:paraId="0B67903C" w14:textId="77777777" w:rsidR="005A135F" w:rsidRDefault="005A135F" w:rsidP="005A135F">
      <w:pPr>
        <w:numPr>
          <w:ilvl w:val="1"/>
          <w:numId w:val="2"/>
        </w:numPr>
        <w:spacing w:before="240"/>
        <w:jc w:val="both"/>
        <w:outlineLvl w:val="0"/>
        <w:rPr>
          <w:rFonts w:ascii="Helvetica" w:hAnsi="Helvetica" w:cs="Arial"/>
          <w:szCs w:val="24"/>
        </w:rPr>
      </w:pPr>
      <w:r>
        <w:rPr>
          <w:rFonts w:ascii="Helvetica" w:hAnsi="Helvetica" w:cs="Arial"/>
          <w:szCs w:val="24"/>
        </w:rPr>
        <w:t xml:space="preserve">In the laser control software, </w:t>
      </w:r>
      <w:r w:rsidR="00B553DC">
        <w:rPr>
          <w:rFonts w:ascii="Helvetica" w:hAnsi="Helvetica" w:cs="Arial"/>
          <w:szCs w:val="24"/>
        </w:rPr>
        <w:t>select “Current control”</w:t>
      </w:r>
      <w:r>
        <w:rPr>
          <w:rFonts w:ascii="Helvetica" w:hAnsi="Helvetica" w:cs="Arial"/>
          <w:szCs w:val="24"/>
        </w:rPr>
        <w:t>. Set the output laser power to 5 W and the pulse duration to 0.5 s.</w:t>
      </w:r>
    </w:p>
    <w:p w14:paraId="1F15059F" w14:textId="4010B3D7" w:rsidR="00622EA4" w:rsidRPr="00622EA4" w:rsidRDefault="00622EA4" w:rsidP="00622EA4">
      <w:pPr>
        <w:spacing w:before="240"/>
        <w:ind w:left="1080"/>
        <w:jc w:val="both"/>
        <w:outlineLvl w:val="0"/>
        <w:rPr>
          <w:rFonts w:ascii="Helvetica" w:hAnsi="Helvetica" w:cs="Arial"/>
          <w:szCs w:val="24"/>
          <w:highlight w:val="yellow"/>
        </w:rPr>
      </w:pPr>
      <w:commentRangeStart w:id="75"/>
      <w:del w:id="76" w:author="Johannes Buyel" w:date="2016-09-12T10:11:00Z">
        <w:r w:rsidDel="00335EB3">
          <w:rPr>
            <w:rFonts w:ascii="Helvetica" w:hAnsi="Helvetica" w:cs="Arial"/>
            <w:b/>
            <w:szCs w:val="24"/>
            <w:highlight w:val="yellow"/>
          </w:rPr>
          <w:delText>Authors</w:delText>
        </w:r>
        <w:r w:rsidDel="00335EB3">
          <w:rPr>
            <w:rFonts w:ascii="Helvetica" w:hAnsi="Helvetica" w:cs="Arial"/>
            <w:szCs w:val="24"/>
            <w:highlight w:val="yellow"/>
          </w:rPr>
          <w:delText>:</w:delText>
        </w:r>
        <w:r w:rsidRPr="00622EA4" w:rsidDel="00335EB3">
          <w:rPr>
            <w:rFonts w:ascii="Helvetica" w:hAnsi="Helvetica" w:cs="Arial"/>
            <w:szCs w:val="24"/>
          </w:rPr>
          <w:delText xml:space="preserve"> Is the laser turned off and the leaf removed before setting up for the measurements, or is this</w:delText>
        </w:r>
        <w:r w:rsidR="00622B09" w:rsidDel="00335EB3">
          <w:rPr>
            <w:rFonts w:ascii="Helvetica" w:hAnsi="Helvetica" w:cs="Arial"/>
            <w:szCs w:val="24"/>
          </w:rPr>
          <w:delText xml:space="preserve"> done with</w:delText>
        </w:r>
        <w:r w:rsidRPr="00622EA4" w:rsidDel="00335EB3">
          <w:rPr>
            <w:rFonts w:ascii="Helvetica" w:hAnsi="Helvetica" w:cs="Arial"/>
            <w:szCs w:val="24"/>
          </w:rPr>
          <w:delText xml:space="preserve"> the leaf used in the measurements?</w:delText>
        </w:r>
        <w:commentRangeEnd w:id="75"/>
        <w:r w:rsidR="00220ADA" w:rsidDel="00335EB3">
          <w:rPr>
            <w:rStyle w:val="CommentReference"/>
          </w:rPr>
          <w:commentReference w:id="75"/>
        </w:r>
      </w:del>
    </w:p>
    <w:p w14:paraId="0485701B" w14:textId="77777777" w:rsidR="00FD6D23" w:rsidRPr="00FD6D23" w:rsidRDefault="00FD6D23" w:rsidP="00FD6D23">
      <w:pPr>
        <w:numPr>
          <w:ilvl w:val="0"/>
          <w:numId w:val="2"/>
        </w:numPr>
        <w:spacing w:before="240"/>
        <w:jc w:val="both"/>
        <w:outlineLvl w:val="0"/>
        <w:rPr>
          <w:rFonts w:ascii="Helvetica" w:hAnsi="Helvetica" w:cs="Arial"/>
          <w:b/>
          <w:szCs w:val="24"/>
        </w:rPr>
      </w:pPr>
      <w:r w:rsidRPr="00FD6D23">
        <w:rPr>
          <w:rFonts w:ascii="Helvetica" w:hAnsi="Helvetica" w:cs="Arial"/>
          <w:b/>
          <w:szCs w:val="24"/>
        </w:rPr>
        <w:t>Temperatur</w:t>
      </w:r>
      <w:r>
        <w:rPr>
          <w:rFonts w:ascii="Helvetica" w:hAnsi="Helvetica" w:cs="Arial"/>
          <w:b/>
          <w:szCs w:val="24"/>
        </w:rPr>
        <w:t>e Measurements</w:t>
      </w:r>
    </w:p>
    <w:p w14:paraId="0E2A74A5" w14:textId="77777777" w:rsidR="003C1F20" w:rsidRDefault="00766B7B" w:rsidP="00324685">
      <w:pPr>
        <w:numPr>
          <w:ilvl w:val="1"/>
          <w:numId w:val="2"/>
        </w:numPr>
        <w:spacing w:before="240"/>
        <w:jc w:val="both"/>
        <w:outlineLvl w:val="0"/>
        <w:rPr>
          <w:rFonts w:ascii="Helvetica" w:hAnsi="Helvetica" w:cs="Arial"/>
          <w:szCs w:val="24"/>
        </w:rPr>
      </w:pPr>
      <w:r>
        <w:rPr>
          <w:rFonts w:ascii="Helvetica" w:hAnsi="Helvetica" w:cs="Arial"/>
          <w:szCs w:val="24"/>
        </w:rPr>
        <w:t xml:space="preserve">To begin the measurements, either </w:t>
      </w:r>
      <w:r w:rsidR="00383C24">
        <w:rPr>
          <w:rFonts w:ascii="Helvetica" w:hAnsi="Helvetica" w:cs="Arial"/>
          <w:szCs w:val="24"/>
        </w:rPr>
        <w:t>bring</w:t>
      </w:r>
      <w:r>
        <w:rPr>
          <w:rFonts w:ascii="Helvetica" w:hAnsi="Helvetica" w:cs="Arial"/>
          <w:szCs w:val="24"/>
        </w:rPr>
        <w:t xml:space="preserve"> a whole plant to the measurement apparatus</w:t>
      </w:r>
      <w:r w:rsidR="00817275">
        <w:rPr>
          <w:rFonts w:ascii="Helvetica" w:hAnsi="Helvetica" w:cs="Arial"/>
          <w:szCs w:val="24"/>
        </w:rPr>
        <w:t xml:space="preserve"> or harvest </w:t>
      </w:r>
      <w:r w:rsidR="00E7597D">
        <w:rPr>
          <w:rFonts w:ascii="Helvetica" w:hAnsi="Helvetica" w:cs="Arial"/>
          <w:szCs w:val="24"/>
        </w:rPr>
        <w:t>whole</w:t>
      </w:r>
      <w:r w:rsidR="00817275">
        <w:rPr>
          <w:rFonts w:ascii="Helvetica" w:hAnsi="Helvetica" w:cs="Arial"/>
          <w:szCs w:val="24"/>
        </w:rPr>
        <w:t>, undamaged single leaves.</w:t>
      </w:r>
      <w:r w:rsidR="008C2C31">
        <w:rPr>
          <w:rFonts w:ascii="Helvetica" w:hAnsi="Helvetica" w:cs="Arial"/>
          <w:szCs w:val="24"/>
        </w:rPr>
        <w:t xml:space="preserve"> (</w:t>
      </w:r>
      <w:r w:rsidR="008C2C31">
        <w:rPr>
          <w:rFonts w:ascii="Helvetica" w:hAnsi="Helvetica" w:cs="Arial"/>
          <w:b/>
          <w:szCs w:val="24"/>
        </w:rPr>
        <w:t>TEXT</w:t>
      </w:r>
      <w:r w:rsidR="008C2C31">
        <w:rPr>
          <w:rFonts w:ascii="Helvetica" w:hAnsi="Helvetica" w:cs="Arial"/>
          <w:szCs w:val="24"/>
        </w:rPr>
        <w:t>: Mimic leaf damage by standard techniques if needed.)</w:t>
      </w:r>
    </w:p>
    <w:p w14:paraId="0DC99BF3" w14:textId="77777777" w:rsidR="001D3D42" w:rsidRDefault="00324685" w:rsidP="00324685">
      <w:pPr>
        <w:numPr>
          <w:ilvl w:val="1"/>
          <w:numId w:val="2"/>
        </w:numPr>
        <w:spacing w:before="240"/>
        <w:jc w:val="both"/>
        <w:outlineLvl w:val="0"/>
        <w:rPr>
          <w:rFonts w:ascii="Helvetica" w:hAnsi="Helvetica" w:cs="Arial"/>
          <w:szCs w:val="24"/>
        </w:rPr>
      </w:pPr>
      <w:r>
        <w:rPr>
          <w:rFonts w:ascii="Helvetica" w:hAnsi="Helvetica" w:cs="Arial"/>
          <w:szCs w:val="24"/>
        </w:rPr>
        <w:t>Immediately</w:t>
      </w:r>
      <w:r w:rsidR="001155A3">
        <w:rPr>
          <w:rFonts w:ascii="Helvetica" w:hAnsi="Helvetica" w:cs="Arial"/>
          <w:szCs w:val="24"/>
        </w:rPr>
        <w:t xml:space="preserve"> moun</w:t>
      </w:r>
      <w:r w:rsidR="00650193">
        <w:rPr>
          <w:rFonts w:ascii="Helvetica" w:hAnsi="Helvetica" w:cs="Arial"/>
          <w:szCs w:val="24"/>
        </w:rPr>
        <w:t>t the leaf sample in the frame, taking care not to damage the leaf.</w:t>
      </w:r>
      <w:r w:rsidR="003C1F20">
        <w:rPr>
          <w:rFonts w:ascii="Helvetica" w:hAnsi="Helvetica" w:cs="Arial"/>
          <w:szCs w:val="24"/>
        </w:rPr>
        <w:t xml:space="preserve"> Do not allow the leaf to contact the ceramic attenuator.</w:t>
      </w:r>
    </w:p>
    <w:p w14:paraId="0A706560" w14:textId="756AB432" w:rsidR="000B1A27" w:rsidRDefault="008E20CB" w:rsidP="00324685">
      <w:pPr>
        <w:numPr>
          <w:ilvl w:val="1"/>
          <w:numId w:val="2"/>
        </w:numPr>
        <w:spacing w:before="240"/>
        <w:jc w:val="both"/>
        <w:outlineLvl w:val="0"/>
        <w:rPr>
          <w:rFonts w:ascii="Helvetica" w:hAnsi="Helvetica" w:cs="Arial"/>
          <w:szCs w:val="24"/>
        </w:rPr>
      </w:pPr>
      <w:r>
        <w:rPr>
          <w:rFonts w:ascii="Helvetica" w:hAnsi="Helvetica" w:cs="Arial"/>
          <w:szCs w:val="24"/>
        </w:rPr>
        <w:t xml:space="preserve">In the near-IR software, </w:t>
      </w:r>
      <w:r w:rsidR="00FA4654">
        <w:rPr>
          <w:rFonts w:ascii="Helvetica" w:hAnsi="Helvetica" w:cs="Arial"/>
          <w:szCs w:val="24"/>
        </w:rPr>
        <w:t xml:space="preserve">start a new </w:t>
      </w:r>
      <w:r w:rsidR="00BA0D87">
        <w:rPr>
          <w:rFonts w:ascii="Helvetica" w:hAnsi="Helvetica" w:cs="Arial"/>
          <w:szCs w:val="24"/>
        </w:rPr>
        <w:t>60-second measurement</w:t>
      </w:r>
      <w:ins w:id="77" w:author="Johannes Buyel" w:date="2016-09-12T10:18:00Z">
        <w:r w:rsidR="00A62254">
          <w:rPr>
            <w:rFonts w:ascii="Helvetica" w:hAnsi="Helvetica" w:cs="Arial"/>
            <w:szCs w:val="24"/>
          </w:rPr>
          <w:t xml:space="preserve"> by clicking on the green arrow</w:t>
        </w:r>
      </w:ins>
      <w:r w:rsidR="00BA0D87">
        <w:rPr>
          <w:rFonts w:ascii="Helvetica" w:hAnsi="Helvetica" w:cs="Arial"/>
          <w:szCs w:val="24"/>
        </w:rPr>
        <w:t xml:space="preserve">. </w:t>
      </w:r>
      <w:r w:rsidR="00373747">
        <w:rPr>
          <w:rFonts w:ascii="Helvetica" w:hAnsi="Helvetica" w:cs="Arial"/>
          <w:szCs w:val="24"/>
        </w:rPr>
        <w:t>Record the baseline temperature profile for 10 seconds before activating a single 0.5-second laser pulse.</w:t>
      </w:r>
      <w:r w:rsidR="00924254">
        <w:rPr>
          <w:rFonts w:ascii="Helvetica" w:hAnsi="Helvetica" w:cs="Arial"/>
          <w:szCs w:val="24"/>
        </w:rPr>
        <w:t xml:space="preserve"> Continue recording data for the remaining 49.5 seconds.</w:t>
      </w:r>
    </w:p>
    <w:p w14:paraId="14EDD687" w14:textId="0B273CD4" w:rsidR="000B1A27" w:rsidRDefault="000B1A27" w:rsidP="000B1A27">
      <w:pPr>
        <w:numPr>
          <w:ilvl w:val="1"/>
          <w:numId w:val="2"/>
        </w:numPr>
        <w:spacing w:before="240"/>
        <w:jc w:val="both"/>
        <w:outlineLvl w:val="0"/>
        <w:rPr>
          <w:rFonts w:ascii="Helvetica" w:hAnsi="Helvetica" w:cs="Arial"/>
          <w:szCs w:val="24"/>
        </w:rPr>
      </w:pPr>
      <w:r>
        <w:rPr>
          <w:rFonts w:ascii="Helvetica" w:hAnsi="Helvetica" w:cs="Arial"/>
          <w:szCs w:val="24"/>
        </w:rPr>
        <w:t xml:space="preserve">When the measurement is complete, </w:t>
      </w:r>
      <w:r w:rsidR="00FD18AA">
        <w:rPr>
          <w:rFonts w:ascii="Helvetica" w:hAnsi="Helvetica" w:cs="Arial"/>
          <w:szCs w:val="24"/>
        </w:rPr>
        <w:t xml:space="preserve">click on the </w:t>
      </w:r>
      <w:del w:id="78" w:author="Johannes Buyel" w:date="2016-09-12T10:18:00Z">
        <w:r w:rsidR="00FD18AA" w:rsidRPr="00FD18AA" w:rsidDel="00A62254">
          <w:rPr>
            <w:rFonts w:ascii="Helvetica" w:hAnsi="Helvetica" w:cs="Arial"/>
            <w:szCs w:val="24"/>
            <w:highlight w:val="yellow"/>
          </w:rPr>
          <w:delText>green arrow</w:delText>
        </w:r>
      </w:del>
      <w:ins w:id="79" w:author="Johannes Buyel" w:date="2016-09-12T10:18:00Z">
        <w:r w:rsidR="00A62254">
          <w:rPr>
            <w:rFonts w:ascii="Helvetica" w:hAnsi="Helvetica" w:cs="Arial"/>
            <w:szCs w:val="24"/>
          </w:rPr>
          <w:t>stop button</w:t>
        </w:r>
      </w:ins>
      <w:r w:rsidR="00FD18AA">
        <w:rPr>
          <w:rFonts w:ascii="Helvetica" w:hAnsi="Helvetica" w:cs="Arial"/>
          <w:szCs w:val="24"/>
        </w:rPr>
        <w:t xml:space="preserve"> above the thermal profile, and then </w:t>
      </w:r>
      <w:r>
        <w:rPr>
          <w:rFonts w:ascii="Helvetica" w:hAnsi="Helvetica" w:cs="Arial"/>
          <w:szCs w:val="24"/>
        </w:rPr>
        <w:t>save the temperature profile.</w:t>
      </w:r>
      <w:r w:rsidR="005F1E2A">
        <w:rPr>
          <w:rFonts w:ascii="Helvetica" w:hAnsi="Helvetica" w:cs="Arial"/>
          <w:szCs w:val="24"/>
        </w:rPr>
        <w:t xml:space="preserve"> Export the raw time and temperature data as a .</w:t>
      </w:r>
      <w:proofErr w:type="spellStart"/>
      <w:r w:rsidR="005F1E2A">
        <w:rPr>
          <w:rFonts w:ascii="Helvetica" w:hAnsi="Helvetica" w:cs="Arial"/>
          <w:szCs w:val="24"/>
        </w:rPr>
        <w:t>dat</w:t>
      </w:r>
      <w:proofErr w:type="spellEnd"/>
      <w:r w:rsidR="005F1E2A">
        <w:rPr>
          <w:rFonts w:ascii="Helvetica" w:hAnsi="Helvetica" w:cs="Arial"/>
          <w:szCs w:val="24"/>
        </w:rPr>
        <w:t xml:space="preserve"> file for further analysis.</w:t>
      </w:r>
    </w:p>
    <w:p w14:paraId="034BAF2F" w14:textId="7B6741C9" w:rsidR="000B1A27" w:rsidRDefault="000B1A27" w:rsidP="000B1A27">
      <w:pPr>
        <w:spacing w:before="240"/>
        <w:ind w:left="1080"/>
        <w:jc w:val="both"/>
        <w:outlineLvl w:val="0"/>
        <w:rPr>
          <w:rFonts w:ascii="Helvetica" w:hAnsi="Helvetica" w:cs="Arial"/>
          <w:szCs w:val="24"/>
        </w:rPr>
      </w:pPr>
      <w:commentRangeStart w:id="80"/>
      <w:del w:id="81" w:author="Johannes Buyel" w:date="2016-09-12T10:19:00Z">
        <w:r w:rsidRPr="000F2573" w:rsidDel="00A62254">
          <w:rPr>
            <w:rFonts w:ascii="Helvetica" w:hAnsi="Helvetica" w:cs="Arial"/>
            <w:b/>
            <w:szCs w:val="24"/>
            <w:highlight w:val="yellow"/>
          </w:rPr>
          <w:delText>Authors</w:delText>
        </w:r>
        <w:r w:rsidR="000F2573" w:rsidDel="00A62254">
          <w:rPr>
            <w:rFonts w:ascii="Helvetica" w:hAnsi="Helvetica" w:cs="Arial"/>
            <w:szCs w:val="24"/>
          </w:rPr>
          <w:delText xml:space="preserve">: </w:delText>
        </w:r>
        <w:r w:rsidR="00FD18AA" w:rsidDel="00A62254">
          <w:rPr>
            <w:rFonts w:ascii="Helvetica" w:hAnsi="Helvetica" w:cs="Arial"/>
            <w:szCs w:val="24"/>
          </w:rPr>
          <w:delText>Does clicking on the green arrow do anything other than show the save icon?</w:delText>
        </w:r>
        <w:commentRangeEnd w:id="80"/>
        <w:r w:rsidR="00A62254" w:rsidDel="00A62254">
          <w:rPr>
            <w:rStyle w:val="CommentReference"/>
          </w:rPr>
          <w:commentReference w:id="80"/>
        </w:r>
      </w:del>
      <w:ins w:id="82" w:author="Martin Wehner" w:date="2016-09-05T12:14:00Z">
        <w:del w:id="83" w:author="Johannes Buyel" w:date="2016-09-12T10:19:00Z">
          <w:r w:rsidR="00D90DD5" w:rsidDel="00A62254">
            <w:rPr>
              <w:rFonts w:ascii="Helvetica" w:hAnsi="Helvetica" w:cs="Arial"/>
              <w:szCs w:val="24"/>
            </w:rPr>
            <w:delText xml:space="preserve"> </w:delText>
          </w:r>
        </w:del>
      </w:ins>
    </w:p>
    <w:p w14:paraId="098C4767" w14:textId="77777777" w:rsidR="000B1A27" w:rsidRDefault="0046047A" w:rsidP="000B1A27">
      <w:pPr>
        <w:numPr>
          <w:ilvl w:val="1"/>
          <w:numId w:val="2"/>
        </w:numPr>
        <w:spacing w:before="240"/>
        <w:jc w:val="both"/>
        <w:outlineLvl w:val="0"/>
        <w:rPr>
          <w:rFonts w:ascii="Helvetica" w:hAnsi="Helvetica" w:cs="Arial"/>
          <w:szCs w:val="24"/>
        </w:rPr>
      </w:pPr>
      <w:r>
        <w:rPr>
          <w:rFonts w:ascii="Helvetica" w:hAnsi="Helvetica" w:cs="Arial"/>
          <w:szCs w:val="24"/>
        </w:rPr>
        <w:t xml:space="preserve">Then, in the oscilloscope software, determine the flank heights in the </w:t>
      </w:r>
      <w:r w:rsidRPr="00525561">
        <w:rPr>
          <w:rFonts w:ascii="Helvetica" w:hAnsi="Helvetica" w:cs="Arial"/>
          <w:szCs w:val="24"/>
          <w:highlight w:val="yellow"/>
        </w:rPr>
        <w:t>voltage profile</w:t>
      </w:r>
      <w:ins w:id="84" w:author="Hannah Gruchow" w:date="2016-08-31T11:26:00Z">
        <w:r w:rsidR="004449E6">
          <w:rPr>
            <w:rFonts w:ascii="Helvetica" w:hAnsi="Helvetica" w:cs="Arial"/>
            <w:szCs w:val="24"/>
          </w:rPr>
          <w:t xml:space="preserve"> which </w:t>
        </w:r>
        <w:r w:rsidR="004A7FE8">
          <w:rPr>
            <w:rFonts w:ascii="Helvetica" w:hAnsi="Helvetica" w:cs="Arial"/>
            <w:szCs w:val="24"/>
          </w:rPr>
          <w:t>were auto</w:t>
        </w:r>
        <w:r w:rsidR="004449E6">
          <w:rPr>
            <w:rFonts w:ascii="Helvetica" w:hAnsi="Helvetica" w:cs="Arial"/>
            <w:szCs w:val="24"/>
          </w:rPr>
          <w:t>matically collected during the laser pulse.</w:t>
        </w:r>
      </w:ins>
      <w:del w:id="85" w:author="Hannah Gruchow" w:date="2016-08-31T11:26:00Z">
        <w:r w:rsidDel="004449E6">
          <w:rPr>
            <w:rFonts w:ascii="Helvetica" w:hAnsi="Helvetica" w:cs="Arial"/>
            <w:szCs w:val="24"/>
          </w:rPr>
          <w:delText>.</w:delText>
        </w:r>
      </w:del>
    </w:p>
    <w:p w14:paraId="659BE16B" w14:textId="39D20875" w:rsidR="00525561" w:rsidRDefault="00525561" w:rsidP="00525561">
      <w:pPr>
        <w:spacing w:before="240"/>
        <w:ind w:left="1080"/>
        <w:jc w:val="both"/>
        <w:outlineLvl w:val="0"/>
        <w:rPr>
          <w:rFonts w:ascii="Helvetica" w:hAnsi="Helvetica" w:cs="Arial"/>
          <w:szCs w:val="24"/>
        </w:rPr>
      </w:pPr>
      <w:commentRangeStart w:id="86"/>
      <w:del w:id="87" w:author="Johannes Buyel" w:date="2016-09-12T10:19:00Z">
        <w:r w:rsidRPr="00525561" w:rsidDel="006E658E">
          <w:rPr>
            <w:rFonts w:ascii="Helvetica" w:hAnsi="Helvetica" w:cs="Arial"/>
            <w:b/>
            <w:szCs w:val="24"/>
            <w:highlight w:val="yellow"/>
          </w:rPr>
          <w:delText>Authors</w:delText>
        </w:r>
        <w:r w:rsidDel="006E658E">
          <w:rPr>
            <w:rFonts w:ascii="Helvetica" w:hAnsi="Helvetica" w:cs="Arial"/>
            <w:szCs w:val="24"/>
          </w:rPr>
          <w:delText>: Is this automatically collected during the measurement, or does the oscilloscope measurement need to be started separately?</w:delText>
        </w:r>
      </w:del>
      <w:commentRangeEnd w:id="86"/>
      <w:r w:rsidR="006E658E">
        <w:rPr>
          <w:rStyle w:val="CommentReference"/>
        </w:rPr>
        <w:commentReference w:id="86"/>
      </w:r>
    </w:p>
    <w:p w14:paraId="2823B864" w14:textId="05C2F3CC" w:rsidR="00BD0C73" w:rsidRDefault="00B71185" w:rsidP="00BD0C73">
      <w:pPr>
        <w:numPr>
          <w:ilvl w:val="1"/>
          <w:numId w:val="2"/>
        </w:numPr>
        <w:spacing w:before="240"/>
        <w:jc w:val="both"/>
        <w:outlineLvl w:val="0"/>
        <w:rPr>
          <w:rFonts w:ascii="Helvetica" w:hAnsi="Helvetica" w:cs="Arial"/>
          <w:szCs w:val="24"/>
        </w:rPr>
      </w:pPr>
      <w:del w:id="88" w:author="Johannes Buyel" w:date="2016-09-12T10:21:00Z">
        <w:r w:rsidDel="002A3C85">
          <w:rPr>
            <w:rFonts w:ascii="Helvetica" w:hAnsi="Helvetica" w:cs="Arial"/>
            <w:szCs w:val="24"/>
          </w:rPr>
          <w:delText>Remove the leaf sample and perform another</w:delText>
        </w:r>
      </w:del>
      <w:ins w:id="89" w:author="Johannes Buyel" w:date="2016-09-12T10:21:00Z">
        <w:r w:rsidR="002A3C85">
          <w:rPr>
            <w:rFonts w:ascii="Helvetica" w:hAnsi="Helvetica" w:cs="Arial"/>
            <w:szCs w:val="24"/>
          </w:rPr>
          <w:t>Repeat the</w:t>
        </w:r>
      </w:ins>
      <w:r>
        <w:rPr>
          <w:rFonts w:ascii="Helvetica" w:hAnsi="Helvetica" w:cs="Arial"/>
          <w:szCs w:val="24"/>
        </w:rPr>
        <w:t xml:space="preserve"> temperature profile measurement with a single 0.5-second laser pulse</w:t>
      </w:r>
      <w:ins w:id="90" w:author="Johannes Buyel" w:date="2016-09-12T10:21:00Z">
        <w:r w:rsidR="002A3C85">
          <w:rPr>
            <w:rFonts w:ascii="Helvetica" w:hAnsi="Helvetica" w:cs="Arial"/>
            <w:szCs w:val="24"/>
          </w:rPr>
          <w:t xml:space="preserve"> for each sample</w:t>
        </w:r>
      </w:ins>
      <w:r>
        <w:rPr>
          <w:rFonts w:ascii="Helvetica" w:hAnsi="Helvetica" w:cs="Arial"/>
          <w:szCs w:val="24"/>
        </w:rPr>
        <w:t>.</w:t>
      </w:r>
      <w:r w:rsidR="005F1E2A">
        <w:rPr>
          <w:rFonts w:ascii="Helvetica" w:hAnsi="Helvetica" w:cs="Arial"/>
          <w:szCs w:val="24"/>
        </w:rPr>
        <w:t xml:space="preserve"> Determine the flank heights from the voltage profile and calculate the transmission value.</w:t>
      </w:r>
    </w:p>
    <w:p w14:paraId="7D65A433" w14:textId="77777777" w:rsidR="00261982" w:rsidRPr="00BD0C73" w:rsidRDefault="00EC5DA1" w:rsidP="00BD0C73">
      <w:pPr>
        <w:numPr>
          <w:ilvl w:val="1"/>
          <w:numId w:val="2"/>
        </w:numPr>
        <w:spacing w:before="240"/>
        <w:jc w:val="both"/>
        <w:outlineLvl w:val="0"/>
        <w:rPr>
          <w:rFonts w:ascii="Helvetica" w:hAnsi="Helvetica" w:cs="Arial"/>
          <w:szCs w:val="24"/>
        </w:rPr>
      </w:pPr>
      <w:r>
        <w:rPr>
          <w:rFonts w:ascii="Helvetica" w:hAnsi="Helvetica" w:cs="Arial"/>
          <w:szCs w:val="24"/>
        </w:rPr>
        <w:t xml:space="preserve">Use </w:t>
      </w:r>
      <w:r w:rsidR="008C1D90">
        <w:rPr>
          <w:rFonts w:ascii="Helvetica" w:hAnsi="Helvetica" w:cs="Arial"/>
          <w:szCs w:val="24"/>
        </w:rPr>
        <w:t>spreadsheet</w:t>
      </w:r>
      <w:r w:rsidR="00E17F8F">
        <w:rPr>
          <w:rFonts w:ascii="Helvetica" w:hAnsi="Helvetica" w:cs="Arial"/>
          <w:szCs w:val="24"/>
        </w:rPr>
        <w:t xml:space="preserve"> </w:t>
      </w:r>
      <w:r w:rsidR="008876EC">
        <w:rPr>
          <w:rFonts w:ascii="Helvetica" w:hAnsi="Helvetica" w:cs="Arial"/>
          <w:szCs w:val="24"/>
        </w:rPr>
        <w:t>software to</w:t>
      </w:r>
      <w:r w:rsidR="00E34D1E">
        <w:rPr>
          <w:rFonts w:ascii="Helvetica" w:hAnsi="Helvetica" w:cs="Arial"/>
          <w:szCs w:val="24"/>
        </w:rPr>
        <w:t xml:space="preserve"> calculate</w:t>
      </w:r>
      <w:r w:rsidR="003753EC">
        <w:rPr>
          <w:rFonts w:ascii="Helvetica" w:hAnsi="Helvetica" w:cs="Arial"/>
          <w:szCs w:val="24"/>
        </w:rPr>
        <w:t xml:space="preserve"> and graph</w:t>
      </w:r>
      <w:r w:rsidR="00E34D1E">
        <w:rPr>
          <w:rFonts w:ascii="Helvetica" w:hAnsi="Helvetica" w:cs="Arial"/>
          <w:szCs w:val="24"/>
        </w:rPr>
        <w:t xml:space="preserve"> the specific heat ca</w:t>
      </w:r>
      <w:r w:rsidR="00D85731">
        <w:rPr>
          <w:rFonts w:ascii="Helvetica" w:hAnsi="Helvetica" w:cs="Arial"/>
          <w:szCs w:val="24"/>
        </w:rPr>
        <w:t>pacity and thermal conductivity of the sample.</w:t>
      </w:r>
    </w:p>
    <w:p w14:paraId="3F592A7E" w14:textId="77777777" w:rsidR="00A03BD8" w:rsidRPr="002A3C95" w:rsidRDefault="00A03BD8" w:rsidP="00C029E6">
      <w:pPr>
        <w:spacing w:before="360"/>
        <w:ind w:left="274"/>
        <w:jc w:val="both"/>
        <w:outlineLvl w:val="0"/>
        <w:rPr>
          <w:rFonts w:ascii="Helvetica" w:hAnsi="Helvetica" w:cs="Arial"/>
          <w:i/>
          <w:color w:val="FF0000"/>
          <w:szCs w:val="24"/>
        </w:rPr>
      </w:pPr>
      <w:bookmarkStart w:id="91" w:name="ScreenCaptureFootageInstructions"/>
      <w:r w:rsidRPr="002A3C95">
        <w:rPr>
          <w:rFonts w:ascii="Helvetica" w:hAnsi="Helvetica"/>
          <w:b/>
        </w:rPr>
        <w:t>SCREEN CAPTURE</w:t>
      </w:r>
      <w:r w:rsidR="00C029E6">
        <w:rPr>
          <w:rFonts w:ascii="Helvetica" w:hAnsi="Helvetica"/>
          <w:b/>
        </w:rPr>
        <w:t xml:space="preserve"> FOOTAGE INSTRUCTIONS</w:t>
      </w:r>
    </w:p>
    <w:bookmarkEnd w:id="91"/>
    <w:p w14:paraId="5AC00840" w14:textId="77777777" w:rsidR="00A03BD8" w:rsidRDefault="00A03BD8"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r w:rsidRPr="00456968">
        <w:rPr>
          <w:rFonts w:ascii="Helvetica" w:hAnsi="Helvetica"/>
          <w:b/>
          <w:sz w:val="22"/>
        </w:rPr>
        <w:t>Authors</w:t>
      </w:r>
      <w:r>
        <w:rPr>
          <w:rFonts w:ascii="Helvetica" w:hAnsi="Helvetica"/>
          <w:sz w:val="22"/>
        </w:rPr>
        <w:t xml:space="preserve">: Please review the </w:t>
      </w:r>
      <w:r w:rsidR="002025C9">
        <w:rPr>
          <w:rFonts w:ascii="Helvetica" w:hAnsi="Helvetica"/>
          <w:sz w:val="22"/>
        </w:rPr>
        <w:t>protocol for steps</w:t>
      </w:r>
      <w:r>
        <w:rPr>
          <w:rFonts w:ascii="Helvetica" w:hAnsi="Helvetica"/>
          <w:sz w:val="22"/>
        </w:rPr>
        <w:t xml:space="preserve"> involving computer use.</w:t>
      </w:r>
    </w:p>
    <w:p w14:paraId="14096F59" w14:textId="77777777" w:rsidR="004F4358" w:rsidRDefault="004F4358"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p>
    <w:p w14:paraId="4901529E" w14:textId="77777777" w:rsidR="00F651CF" w:rsidRDefault="00F651CF"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r w:rsidRPr="00E24898">
        <w:rPr>
          <w:rFonts w:ascii="Helvetica" w:hAnsi="Helvetica"/>
          <w:sz w:val="22"/>
        </w:rPr>
        <w:t>When y</w:t>
      </w:r>
      <w:r>
        <w:rPr>
          <w:rFonts w:ascii="Helvetica" w:hAnsi="Helvetica"/>
          <w:sz w:val="22"/>
        </w:rPr>
        <w:t>ou receive the final script, if</w:t>
      </w:r>
      <w:r w:rsidRPr="00E24898">
        <w:rPr>
          <w:rFonts w:ascii="Helvetica" w:hAnsi="Helvetica"/>
          <w:sz w:val="22"/>
        </w:rPr>
        <w:t xml:space="preserve"> a shot is listed a</w:t>
      </w:r>
      <w:r>
        <w:rPr>
          <w:rFonts w:ascii="Helvetica" w:hAnsi="Helvetica"/>
          <w:sz w:val="22"/>
        </w:rPr>
        <w:t xml:space="preserve">s </w:t>
      </w:r>
      <w:r w:rsidRPr="00572A6E">
        <w:rPr>
          <w:rFonts w:ascii="Helvetica" w:hAnsi="Helvetica"/>
          <w:b/>
          <w:sz w:val="22"/>
        </w:rPr>
        <w:t>[#-SCREEN]</w:t>
      </w:r>
      <w:r>
        <w:rPr>
          <w:rFonts w:ascii="Helvetica" w:hAnsi="Helvetica"/>
          <w:sz w:val="22"/>
        </w:rPr>
        <w:t>,</w:t>
      </w:r>
      <w:r w:rsidRPr="00E24898">
        <w:rPr>
          <w:rFonts w:ascii="Helvetica" w:hAnsi="Helvetica"/>
          <w:sz w:val="22"/>
        </w:rPr>
        <w:t xml:space="preserve"> you will need to make a movi</w:t>
      </w:r>
      <w:r>
        <w:rPr>
          <w:rFonts w:ascii="Helvetica" w:hAnsi="Helvetica"/>
          <w:sz w:val="22"/>
        </w:rPr>
        <w:t xml:space="preserve">e file of the actions required using screen capture software installed on the computer or run from a USB drive. </w:t>
      </w:r>
      <w:r w:rsidR="0066774D">
        <w:rPr>
          <w:rFonts w:ascii="Helvetica" w:hAnsi="Helvetica"/>
          <w:sz w:val="22"/>
        </w:rPr>
        <w:t xml:space="preserve">Software options include </w:t>
      </w:r>
      <w:hyperlink r:id="rId14" w:history="1">
        <w:proofErr w:type="spellStart"/>
        <w:r w:rsidR="0066774D" w:rsidRPr="0066774D">
          <w:rPr>
            <w:rStyle w:val="Hyperlink"/>
            <w:rFonts w:ascii="Helvetica" w:hAnsi="Helvetica"/>
            <w:sz w:val="22"/>
          </w:rPr>
          <w:t>Rylstim</w:t>
        </w:r>
        <w:proofErr w:type="spellEnd"/>
        <w:r w:rsidR="0066774D" w:rsidRPr="0066774D">
          <w:rPr>
            <w:rStyle w:val="Hyperlink"/>
            <w:rFonts w:ascii="Helvetica" w:hAnsi="Helvetica"/>
            <w:sz w:val="22"/>
          </w:rPr>
          <w:t xml:space="preserve"> Screen Recorder</w:t>
        </w:r>
      </w:hyperlink>
      <w:r w:rsidR="0066774D">
        <w:rPr>
          <w:rFonts w:ascii="Helvetica" w:hAnsi="Helvetica"/>
          <w:sz w:val="22"/>
        </w:rPr>
        <w:t>,</w:t>
      </w:r>
      <w:r>
        <w:rPr>
          <w:rFonts w:ascii="Helvetica" w:hAnsi="Helvetica"/>
          <w:sz w:val="22"/>
        </w:rPr>
        <w:t xml:space="preserve"> </w:t>
      </w:r>
      <w:hyperlink r:id="rId15" w:history="1">
        <w:proofErr w:type="spellStart"/>
        <w:r w:rsidRPr="00777C23">
          <w:rPr>
            <w:rStyle w:val="Hyperlink"/>
            <w:rFonts w:ascii="Helvetica" w:hAnsi="Helvetica"/>
            <w:sz w:val="22"/>
          </w:rPr>
          <w:t>CamStudio</w:t>
        </w:r>
        <w:proofErr w:type="spellEnd"/>
      </w:hyperlink>
      <w:r>
        <w:rPr>
          <w:rFonts w:ascii="Helvetica" w:hAnsi="Helvetica"/>
          <w:sz w:val="22"/>
        </w:rPr>
        <w:t xml:space="preserve">, </w:t>
      </w:r>
      <w:hyperlink r:id="rId16" w:history="1">
        <w:r w:rsidRPr="00777C23">
          <w:rPr>
            <w:rStyle w:val="Hyperlink"/>
            <w:rFonts w:ascii="Helvetica" w:hAnsi="Helvetica"/>
            <w:sz w:val="22"/>
          </w:rPr>
          <w:t>Camtasia</w:t>
        </w:r>
      </w:hyperlink>
      <w:r>
        <w:rPr>
          <w:rFonts w:ascii="Helvetica" w:hAnsi="Helvetica"/>
          <w:sz w:val="22"/>
        </w:rPr>
        <w:t xml:space="preserve">, </w:t>
      </w:r>
      <w:hyperlink r:id="rId17" w:history="1">
        <w:proofErr w:type="spellStart"/>
        <w:r w:rsidRPr="008B44C8">
          <w:rPr>
            <w:rStyle w:val="Hyperlink"/>
            <w:rFonts w:ascii="Helvetica" w:hAnsi="Helvetica"/>
            <w:sz w:val="22"/>
          </w:rPr>
          <w:t>Snagit</w:t>
        </w:r>
        <w:proofErr w:type="spellEnd"/>
      </w:hyperlink>
      <w:r>
        <w:rPr>
          <w:rFonts w:ascii="Helvetica" w:hAnsi="Helvetica"/>
          <w:sz w:val="22"/>
        </w:rPr>
        <w:t xml:space="preserve">, or </w:t>
      </w:r>
      <w:hyperlink r:id="rId18" w:history="1">
        <w:proofErr w:type="spellStart"/>
        <w:r w:rsidRPr="008B44C8">
          <w:rPr>
            <w:rStyle w:val="Hyperlink"/>
            <w:rFonts w:ascii="Helvetica" w:hAnsi="Helvetica"/>
            <w:sz w:val="22"/>
          </w:rPr>
          <w:t>Quicktime</w:t>
        </w:r>
        <w:proofErr w:type="spellEnd"/>
        <w:r w:rsidRPr="008B44C8">
          <w:rPr>
            <w:rStyle w:val="Hyperlink"/>
            <w:rFonts w:ascii="Helvetica" w:hAnsi="Helvetica"/>
            <w:sz w:val="22"/>
          </w:rPr>
          <w:t xml:space="preserve"> X</w:t>
        </w:r>
      </w:hyperlink>
      <w:r>
        <w:rPr>
          <w:rFonts w:ascii="Helvetica" w:hAnsi="Helvetica"/>
          <w:sz w:val="22"/>
        </w:rPr>
        <w:t>.</w:t>
      </w:r>
    </w:p>
    <w:p w14:paraId="52CB5475" w14:textId="77777777" w:rsidR="00A03BD8" w:rsidRDefault="00A03BD8"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p>
    <w:p w14:paraId="5D73FD45" w14:textId="77777777" w:rsidR="00275CE0" w:rsidRDefault="004F4358"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r w:rsidRPr="00CE4032">
        <w:rPr>
          <w:rFonts w:ascii="Helvetica" w:hAnsi="Helvetica"/>
          <w:color w:val="3B3838" w:themeColor="background2" w:themeShade="40"/>
          <w:sz w:val="22"/>
        </w:rPr>
        <w:t xml:space="preserve">Make one file per </w:t>
      </w:r>
      <w:r w:rsidRPr="00CE4032">
        <w:rPr>
          <w:rFonts w:ascii="Helvetica" w:hAnsi="Helvetica"/>
          <w:b/>
          <w:color w:val="3B3838" w:themeColor="background2" w:themeShade="40"/>
          <w:sz w:val="22"/>
        </w:rPr>
        <w:t>[#-SCREEN]</w:t>
      </w:r>
      <w:r w:rsidRPr="00CE4032">
        <w:rPr>
          <w:rFonts w:ascii="Helvetica" w:hAnsi="Helvetica"/>
          <w:color w:val="3B3838" w:themeColor="background2" w:themeShade="40"/>
          <w:sz w:val="22"/>
        </w:rPr>
        <w:t xml:space="preserve"> containing only the requested actions. Do not bundle several action sequences into one large file. Name each file according to the shot number (see </w:t>
      </w:r>
      <w:hyperlink w:anchor="ProvidedMedia" w:history="1">
        <w:r w:rsidRPr="00CE4032">
          <w:rPr>
            <w:rStyle w:val="Hyperlink"/>
            <w:rFonts w:ascii="Helvetica" w:hAnsi="Helvetica"/>
            <w:b/>
            <w:color w:val="3B3838" w:themeColor="background2" w:themeShade="40"/>
            <w:sz w:val="22"/>
          </w:rPr>
          <w:t>Provided Media</w:t>
        </w:r>
      </w:hyperlink>
      <w:r w:rsidRPr="00CE4032">
        <w:rPr>
          <w:rFonts w:ascii="Helvetica" w:hAnsi="Helvetica"/>
          <w:color w:val="3B3838" w:themeColor="background2" w:themeShade="40"/>
          <w:sz w:val="22"/>
        </w:rPr>
        <w:t xml:space="preserve"> for more information) and upload the files to your project folder: </w:t>
      </w:r>
      <w:hyperlink r:id="rId19" w:history="1">
        <w:r w:rsidR="00CA6F82" w:rsidRPr="00E22204">
          <w:rPr>
            <w:rStyle w:val="Hyperlink"/>
            <w:rFonts w:ascii="Helvetica" w:hAnsi="Helvetica"/>
            <w:sz w:val="22"/>
          </w:rPr>
          <w:t>http://www.jove.com/account/file-uploader?src=16724723</w:t>
        </w:r>
      </w:hyperlink>
    </w:p>
    <w:p w14:paraId="45C82811" w14:textId="77777777" w:rsidR="00D15715" w:rsidRDefault="00D15715"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p>
    <w:p w14:paraId="2AB5F283" w14:textId="77777777" w:rsidR="00D15715" w:rsidRPr="000023DD" w:rsidRDefault="000023DD"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Style w:val="Hyperlink"/>
          <w:rFonts w:ascii="Helvetica" w:hAnsi="Helvetica"/>
          <w:sz w:val="16"/>
          <w:szCs w:val="16"/>
        </w:rPr>
      </w:pPr>
      <w:r>
        <w:rPr>
          <w:rFonts w:ascii="Helvetica" w:hAnsi="Helvetica"/>
          <w:sz w:val="16"/>
          <w:szCs w:val="16"/>
        </w:rPr>
        <w:fldChar w:fldCharType="begin"/>
      </w:r>
      <w:r>
        <w:rPr>
          <w:rFonts w:ascii="Helvetica" w:hAnsi="Helvetica"/>
          <w:sz w:val="16"/>
          <w:szCs w:val="16"/>
        </w:rPr>
        <w:instrText>HYPERLINK  \l "BackToQues"</w:instrText>
      </w:r>
      <w:r>
        <w:rPr>
          <w:rFonts w:ascii="Helvetica" w:hAnsi="Helvetica"/>
          <w:sz w:val="16"/>
          <w:szCs w:val="16"/>
        </w:rPr>
        <w:fldChar w:fldCharType="separate"/>
      </w:r>
      <w:r w:rsidRPr="000023DD">
        <w:rPr>
          <w:rStyle w:val="Hyperlink"/>
          <w:rFonts w:ascii="Helvetica" w:hAnsi="Helvetica"/>
          <w:sz w:val="16"/>
          <w:szCs w:val="16"/>
        </w:rPr>
        <w:t>Back to Questionnaire</w:t>
      </w:r>
    </w:p>
    <w:p w14:paraId="2125595E" w14:textId="77777777" w:rsidR="009A12F2" w:rsidRPr="00171554" w:rsidRDefault="000023DD" w:rsidP="00575819">
      <w:pPr>
        <w:spacing w:before="240"/>
        <w:ind w:left="270"/>
        <w:jc w:val="both"/>
        <w:outlineLvl w:val="0"/>
        <w:rPr>
          <w:rFonts w:ascii="Helvetica" w:hAnsi="Helvetica" w:cs="Arial"/>
          <w:b/>
          <w:szCs w:val="24"/>
        </w:rPr>
      </w:pPr>
      <w:r>
        <w:rPr>
          <w:rFonts w:ascii="Helvetica" w:hAnsi="Helvetica"/>
          <w:sz w:val="16"/>
          <w:szCs w:val="16"/>
        </w:rPr>
        <w:fldChar w:fldCharType="end"/>
      </w:r>
      <w:bookmarkStart w:id="92" w:name="AuthorProtInterviews"/>
      <w:r w:rsidR="00C029E6">
        <w:rPr>
          <w:rFonts w:ascii="Helvetica" w:hAnsi="Helvetica" w:cs="Arial"/>
          <w:b/>
          <w:szCs w:val="24"/>
        </w:rPr>
        <w:t>OPTIONAL:</w:t>
      </w:r>
      <w:r w:rsidR="009A12F2" w:rsidRPr="00171554">
        <w:rPr>
          <w:rFonts w:ascii="Helvetica" w:hAnsi="Helvetica" w:cs="Arial"/>
          <w:b/>
          <w:szCs w:val="24"/>
        </w:rPr>
        <w:t xml:space="preserve"> AUTHOR PROTOCOL INTERVIEWS</w:t>
      </w:r>
      <w:bookmarkEnd w:id="92"/>
    </w:p>
    <w:p w14:paraId="30E23375" w14:textId="77777777" w:rsidR="00953D32" w:rsidRPr="006C7807" w:rsidRDefault="00953D32" w:rsidP="00953D32">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color w:val="FF0000"/>
          <w:sz w:val="20"/>
        </w:rPr>
      </w:pPr>
      <w:r>
        <w:rPr>
          <w:rFonts w:ascii="Helvetica" w:hAnsi="Helvetica"/>
          <w:b/>
          <w:sz w:val="20"/>
        </w:rPr>
        <w:t>Authors</w:t>
      </w:r>
      <w:r w:rsidRPr="00E24898">
        <w:rPr>
          <w:rFonts w:ascii="Helvetica" w:hAnsi="Helvetica"/>
          <w:b/>
          <w:sz w:val="20"/>
        </w:rPr>
        <w:t>:</w:t>
      </w:r>
      <w:r w:rsidRPr="00E24898">
        <w:rPr>
          <w:rFonts w:ascii="Helvetica" w:hAnsi="Helvetica"/>
          <w:sz w:val="20"/>
        </w:rPr>
        <w:t xml:space="preserve"> In this</w:t>
      </w:r>
      <w:r>
        <w:rPr>
          <w:rFonts w:ascii="Helvetica" w:hAnsi="Helvetica"/>
          <w:sz w:val="20"/>
        </w:rPr>
        <w:t xml:space="preserve"> optional</w:t>
      </w:r>
      <w:r w:rsidRPr="00E24898">
        <w:rPr>
          <w:rFonts w:ascii="Helvetica" w:hAnsi="Helvetica"/>
          <w:sz w:val="20"/>
        </w:rPr>
        <w:t xml:space="preserve"> section, </w:t>
      </w:r>
      <w:r>
        <w:rPr>
          <w:rFonts w:ascii="Helvetica" w:hAnsi="Helvetica"/>
          <w:sz w:val="20"/>
        </w:rPr>
        <w:t>you may provide</w:t>
      </w:r>
      <w:r w:rsidRPr="00E24898">
        <w:rPr>
          <w:rFonts w:ascii="Helvetica" w:hAnsi="Helvetica"/>
          <w:sz w:val="20"/>
        </w:rPr>
        <w:t xml:space="preserve"> a brief statement </w:t>
      </w:r>
      <w:r>
        <w:rPr>
          <w:rFonts w:ascii="Helvetica" w:hAnsi="Helvetica"/>
          <w:sz w:val="20"/>
        </w:rPr>
        <w:t>about</w:t>
      </w:r>
      <w:r w:rsidRPr="00E24898">
        <w:rPr>
          <w:rFonts w:ascii="Helvetica" w:hAnsi="Helvetica"/>
          <w:sz w:val="20"/>
        </w:rPr>
        <w:t xml:space="preserve"> the required technique for </w:t>
      </w:r>
      <w:r w:rsidRPr="00E24898">
        <w:rPr>
          <w:rFonts w:ascii="Helvetica" w:hAnsi="Helvetica"/>
          <w:sz w:val="20"/>
          <w:highlight w:val="yellow"/>
        </w:rPr>
        <w:t>the single most critical step</w:t>
      </w:r>
      <w:r>
        <w:rPr>
          <w:rFonts w:ascii="Helvetica" w:hAnsi="Helvetica"/>
          <w:sz w:val="20"/>
        </w:rPr>
        <w:t xml:space="preserve"> of the procedure. </w:t>
      </w:r>
      <w:r w:rsidRPr="00E24898">
        <w:rPr>
          <w:rFonts w:ascii="Helvetica" w:hAnsi="Helvetica"/>
          <w:sz w:val="20"/>
        </w:rPr>
        <w:t xml:space="preserve">If there are two critical steps, </w:t>
      </w:r>
      <w:r>
        <w:rPr>
          <w:rFonts w:ascii="Helvetica" w:hAnsi="Helvetica"/>
          <w:sz w:val="20"/>
        </w:rPr>
        <w:t>you may provide</w:t>
      </w:r>
      <w:r w:rsidRPr="00E24898">
        <w:rPr>
          <w:rFonts w:ascii="Helvetica" w:hAnsi="Helvetica"/>
          <w:sz w:val="20"/>
        </w:rPr>
        <w:t xml:space="preserve"> two state</w:t>
      </w:r>
      <w:r>
        <w:rPr>
          <w:rFonts w:ascii="Helvetica" w:hAnsi="Helvetica"/>
          <w:sz w:val="20"/>
        </w:rPr>
        <w:t xml:space="preserve">ments, but </w:t>
      </w:r>
      <w:r w:rsidRPr="00C75749">
        <w:rPr>
          <w:rFonts w:ascii="Helvetica" w:hAnsi="Helvetica"/>
          <w:b/>
          <w:sz w:val="20"/>
        </w:rPr>
        <w:t>this is the maximum</w:t>
      </w:r>
      <w:r>
        <w:rPr>
          <w:rFonts w:ascii="Helvetica" w:hAnsi="Helvetica"/>
          <w:sz w:val="20"/>
        </w:rPr>
        <w:t>. Please restrict the length of each statement to</w:t>
      </w:r>
      <w:r w:rsidRPr="00E24898">
        <w:rPr>
          <w:rFonts w:ascii="Helvetica" w:hAnsi="Helvetica"/>
          <w:sz w:val="20"/>
        </w:rPr>
        <w:t xml:space="preserve"> </w:t>
      </w:r>
      <w:r>
        <w:rPr>
          <w:rFonts w:ascii="Helvetica" w:hAnsi="Helvetica"/>
          <w:sz w:val="20"/>
          <w:highlight w:val="yellow"/>
        </w:rPr>
        <w:t>40 words</w:t>
      </w:r>
      <w:r w:rsidRPr="00E24898">
        <w:rPr>
          <w:rFonts w:ascii="Helvetica" w:hAnsi="Helvetica"/>
          <w:sz w:val="20"/>
          <w:highlight w:val="yellow"/>
        </w:rPr>
        <w:t xml:space="preserve"> or less</w:t>
      </w:r>
      <w:r>
        <w:rPr>
          <w:rFonts w:ascii="Helvetica" w:hAnsi="Helvetica"/>
          <w:sz w:val="20"/>
        </w:rPr>
        <w:t>.</w:t>
      </w:r>
    </w:p>
    <w:p w14:paraId="70DCCDD7" w14:textId="77777777" w:rsidR="00953D32" w:rsidRDefault="00953D32" w:rsidP="00953D32">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0"/>
        </w:rPr>
      </w:pPr>
    </w:p>
    <w:p w14:paraId="61D1B61A" w14:textId="77777777" w:rsidR="00953D32" w:rsidRDefault="00953D32" w:rsidP="00953D32">
      <w:pPr>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sz w:val="20"/>
        </w:rPr>
      </w:pPr>
      <w:r w:rsidRPr="00E24898">
        <w:rPr>
          <w:rFonts w:ascii="Helvetica" w:hAnsi="Helvetica"/>
          <w:sz w:val="20"/>
        </w:rPr>
        <w:t xml:space="preserve">This </w:t>
      </w:r>
      <w:r>
        <w:rPr>
          <w:rFonts w:ascii="Helvetica" w:hAnsi="Helvetica"/>
          <w:sz w:val="20"/>
        </w:rPr>
        <w:t xml:space="preserve">will be an </w:t>
      </w:r>
      <w:r w:rsidR="008D2A84">
        <w:rPr>
          <w:rFonts w:ascii="Helvetica" w:hAnsi="Helvetica"/>
          <w:b/>
          <w:sz w:val="20"/>
        </w:rPr>
        <w:t xml:space="preserve">interview </w:t>
      </w:r>
      <w:r w:rsidRPr="008D2A84">
        <w:rPr>
          <w:rFonts w:ascii="Helvetica" w:hAnsi="Helvetica"/>
          <w:b/>
          <w:sz w:val="20"/>
        </w:rPr>
        <w:t>shot</w:t>
      </w:r>
      <w:r w:rsidRPr="00E24898">
        <w:rPr>
          <w:rFonts w:ascii="Helvetica" w:hAnsi="Helvetica"/>
          <w:sz w:val="20"/>
        </w:rPr>
        <w:t xml:space="preserve"> interjected </w:t>
      </w:r>
      <w:r w:rsidR="00100A59">
        <w:rPr>
          <w:rFonts w:ascii="Helvetica" w:hAnsi="Helvetica"/>
          <w:sz w:val="20"/>
        </w:rPr>
        <w:t>at</w:t>
      </w:r>
      <w:r w:rsidRPr="00E24898">
        <w:rPr>
          <w:rFonts w:ascii="Helvetica" w:hAnsi="Helvetica"/>
          <w:sz w:val="20"/>
        </w:rPr>
        <w:t xml:space="preserve"> the appropriate </w:t>
      </w:r>
      <w:r w:rsidR="00BC05A0">
        <w:rPr>
          <w:rFonts w:ascii="Helvetica" w:hAnsi="Helvetica"/>
          <w:sz w:val="20"/>
        </w:rPr>
        <w:t>step</w:t>
      </w:r>
      <w:r w:rsidRPr="00E24898">
        <w:rPr>
          <w:rFonts w:ascii="Helvetica" w:hAnsi="Helvetica"/>
          <w:sz w:val="20"/>
        </w:rPr>
        <w:t xml:space="preserve"> of the protocol.</w:t>
      </w:r>
      <w:r>
        <w:rPr>
          <w:rFonts w:ascii="Helvetica" w:hAnsi="Helvetica"/>
          <w:color w:val="FF0000"/>
          <w:sz w:val="20"/>
        </w:rPr>
        <w:t xml:space="preserve"> </w:t>
      </w:r>
      <w:r w:rsidRPr="00E24898">
        <w:rPr>
          <w:rFonts w:ascii="Helvetica" w:hAnsi="Helvetica"/>
          <w:sz w:val="20"/>
        </w:rPr>
        <w:t>Please specify who will speak these parts and</w:t>
      </w:r>
      <w:r>
        <w:rPr>
          <w:rFonts w:ascii="Helvetica" w:hAnsi="Helvetica"/>
          <w:sz w:val="20"/>
        </w:rPr>
        <w:t xml:space="preserve"> the step that each statement should accompany. If you wish to make a more general statement, please consider using the </w:t>
      </w:r>
      <w:hyperlink w:anchor="IntroStatements" w:history="1">
        <w:r w:rsidR="000023DD" w:rsidRPr="000023DD">
          <w:rPr>
            <w:rStyle w:val="Hyperlink"/>
            <w:rFonts w:ascii="Helvetica" w:hAnsi="Helvetica"/>
            <w:sz w:val="20"/>
          </w:rPr>
          <w:t>introduction</w:t>
        </w:r>
      </w:hyperlink>
      <w:r>
        <w:rPr>
          <w:rFonts w:ascii="Helvetica" w:hAnsi="Helvetica"/>
          <w:sz w:val="20"/>
        </w:rPr>
        <w:t xml:space="preserve"> or </w:t>
      </w:r>
      <w:hyperlink w:anchor="Conclusion" w:history="1">
        <w:r w:rsidR="000023DD" w:rsidRPr="000023DD">
          <w:rPr>
            <w:rStyle w:val="Hyperlink"/>
            <w:rFonts w:ascii="Helvetica" w:hAnsi="Helvetica"/>
            <w:sz w:val="20"/>
          </w:rPr>
          <w:t>conclusion</w:t>
        </w:r>
      </w:hyperlink>
      <w:r>
        <w:rPr>
          <w:rFonts w:ascii="Helvetica" w:hAnsi="Helvetica"/>
          <w:sz w:val="20"/>
        </w:rPr>
        <w:t xml:space="preserve"> sections instead.</w:t>
      </w:r>
    </w:p>
    <w:p w14:paraId="4543ED2B" w14:textId="4936BBF1" w:rsidR="0057713D" w:rsidRPr="00E24898" w:rsidDel="00041A2A" w:rsidRDefault="0057713D" w:rsidP="00953D32">
      <w:pPr>
        <w:spacing w:before="240"/>
        <w:ind w:left="360"/>
        <w:jc w:val="both"/>
        <w:outlineLvl w:val="0"/>
        <w:rPr>
          <w:del w:id="93" w:author="Johannes Buyel" w:date="2016-09-12T10:32:00Z"/>
          <w:rFonts w:ascii="Helvetica" w:hAnsi="Helvetica" w:cs="Arial"/>
          <w:szCs w:val="24"/>
          <w:u w:val="single"/>
        </w:rPr>
      </w:pPr>
      <w:del w:id="94" w:author="Johannes Buyel" w:date="2016-09-12T10:32:00Z">
        <w:r w:rsidRPr="00E24898" w:rsidDel="00041A2A">
          <w:rPr>
            <w:rFonts w:ascii="Helvetica" w:hAnsi="Helvetica" w:cs="Arial"/>
            <w:szCs w:val="24"/>
            <w:u w:val="single"/>
          </w:rPr>
          <w:delText>Author name</w:delText>
        </w:r>
        <w:r w:rsidRPr="00E24898" w:rsidDel="00041A2A">
          <w:rPr>
            <w:rFonts w:ascii="Helvetica" w:hAnsi="Helvetica" w:cs="Arial"/>
            <w:szCs w:val="24"/>
          </w:rPr>
          <w:delText xml:space="preserve">, Step </w:delText>
        </w:r>
        <w:r w:rsidRPr="00E24898" w:rsidDel="00041A2A">
          <w:rPr>
            <w:rFonts w:ascii="Helvetica" w:hAnsi="Helvetica" w:cs="Arial"/>
            <w:szCs w:val="24"/>
            <w:u w:val="single"/>
          </w:rPr>
          <w:delText xml:space="preserve">           </w:delText>
        </w:r>
        <w:r w:rsidRPr="00E24898" w:rsidDel="00041A2A">
          <w:rPr>
            <w:rFonts w:ascii="Helvetica" w:hAnsi="Helvetica" w:cs="Arial"/>
            <w:szCs w:val="24"/>
          </w:rPr>
          <w:delText xml:space="preserve">: </w:delText>
        </w:r>
        <w:r w:rsidR="00E067EA" w:rsidDel="00041A2A">
          <w:rPr>
            <w:rFonts w:ascii="Helvetica" w:hAnsi="Helvetica" w:cs="Arial"/>
            <w:szCs w:val="24"/>
            <w:u w:val="single"/>
          </w:rPr>
          <w:delText xml:space="preserve">    (write your 1st </w:delText>
        </w:r>
        <w:r w:rsidRPr="00E24898" w:rsidDel="00041A2A">
          <w:rPr>
            <w:rFonts w:ascii="Helvetica" w:hAnsi="Helvetica" w:cs="Arial"/>
            <w:szCs w:val="24"/>
            <w:u w:val="single"/>
          </w:rPr>
          <w:delText xml:space="preserve">optional statement here)    </w:delText>
        </w:r>
      </w:del>
    </w:p>
    <w:p w14:paraId="59EE6FC6" w14:textId="61D285FA" w:rsidR="000C61A8" w:rsidRPr="00747FE5" w:rsidRDefault="0057713D" w:rsidP="00747FE5">
      <w:pPr>
        <w:spacing w:before="240"/>
        <w:ind w:left="360"/>
        <w:jc w:val="both"/>
        <w:outlineLvl w:val="0"/>
        <w:rPr>
          <w:rFonts w:ascii="Helvetica" w:hAnsi="Helvetica" w:cs="Arial"/>
          <w:szCs w:val="24"/>
          <w:u w:val="single"/>
        </w:rPr>
      </w:pPr>
      <w:del w:id="95" w:author="Johannes Buyel" w:date="2016-09-12T10:32:00Z">
        <w:r w:rsidRPr="00E24898" w:rsidDel="00041A2A">
          <w:rPr>
            <w:rFonts w:ascii="Helvetica" w:hAnsi="Helvetica" w:cs="Arial"/>
            <w:szCs w:val="24"/>
            <w:u w:val="single"/>
          </w:rPr>
          <w:delText>Author name</w:delText>
        </w:r>
        <w:r w:rsidRPr="00E24898" w:rsidDel="00041A2A">
          <w:rPr>
            <w:rFonts w:ascii="Helvetica" w:hAnsi="Helvetica" w:cs="Arial"/>
            <w:szCs w:val="24"/>
          </w:rPr>
          <w:delText xml:space="preserve">, Step </w:delText>
        </w:r>
        <w:r w:rsidRPr="00E24898" w:rsidDel="00041A2A">
          <w:rPr>
            <w:rFonts w:ascii="Helvetica" w:hAnsi="Helvetica" w:cs="Arial"/>
            <w:szCs w:val="24"/>
            <w:u w:val="single"/>
          </w:rPr>
          <w:delText xml:space="preserve">           </w:delText>
        </w:r>
        <w:r w:rsidRPr="00E24898" w:rsidDel="00041A2A">
          <w:rPr>
            <w:rFonts w:ascii="Helvetica" w:hAnsi="Helvetica" w:cs="Arial"/>
            <w:szCs w:val="24"/>
          </w:rPr>
          <w:delText xml:space="preserve">: </w:delText>
        </w:r>
        <w:r w:rsidRPr="00E24898" w:rsidDel="00041A2A">
          <w:rPr>
            <w:rFonts w:ascii="Helvetica" w:hAnsi="Helvetica" w:cs="Arial"/>
            <w:szCs w:val="24"/>
            <w:u w:val="single"/>
          </w:rPr>
          <w:delText xml:space="preserve">    (write your </w:delText>
        </w:r>
        <w:r w:rsidR="00747FE5" w:rsidDel="00041A2A">
          <w:rPr>
            <w:rFonts w:ascii="Helvetica" w:hAnsi="Helvetica" w:cs="Arial"/>
            <w:szCs w:val="24"/>
            <w:u w:val="single"/>
          </w:rPr>
          <w:delText>2nd optional statement here)</w:delText>
        </w:r>
      </w:del>
    </w:p>
    <w:p w14:paraId="2B42E103" w14:textId="77777777" w:rsidR="000C61A8" w:rsidRPr="006811D1" w:rsidDel="00F6684B" w:rsidRDefault="000C61A8" w:rsidP="00747FE5">
      <w:pPr>
        <w:spacing w:before="480"/>
        <w:ind w:left="360"/>
        <w:rPr>
          <w:rFonts w:ascii="Helvetica" w:hAnsi="Helvetica"/>
          <w:b/>
          <w:lang w:eastAsia="zh-TW"/>
        </w:rPr>
      </w:pPr>
      <w:r w:rsidRPr="006811D1">
        <w:rPr>
          <w:rFonts w:ascii="Helvetica" w:hAnsi="Helvetica"/>
          <w:b/>
          <w:lang w:eastAsia="zh-TW"/>
        </w:rPr>
        <w:t>RESULTS</w:t>
      </w:r>
      <w:r w:rsidR="00953D32">
        <w:rPr>
          <w:rFonts w:ascii="Helvetica" w:hAnsi="Helvetica"/>
          <w:b/>
          <w:lang w:eastAsia="zh-TW"/>
        </w:rPr>
        <w:t xml:space="preserve"> (read by voice talent at JoVE)</w:t>
      </w:r>
    </w:p>
    <w:p w14:paraId="3FBF0103" w14:textId="77777777" w:rsidR="00FC6764" w:rsidRPr="00FC6764" w:rsidDel="0049479B" w:rsidRDefault="00FC6764" w:rsidP="00FC6764">
      <w:pPr>
        <w:pStyle w:val="ListParagraph"/>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sz w:val="20"/>
          <w:lang w:eastAsia="zh-TW"/>
        </w:rPr>
      </w:pPr>
      <w:r w:rsidRPr="00FC6764">
        <w:rPr>
          <w:rFonts w:ascii="Helvetica" w:hAnsi="Helvetica"/>
          <w:sz w:val="20"/>
          <w:lang w:eastAsia="zh-TW"/>
        </w:rPr>
        <w:t>The representative results are a critical aspect of the video, because they show the validation of your procedure. For example, if this is a procedure for cell culture preparation, the results section will show the cells at various time points following culturing.</w:t>
      </w:r>
    </w:p>
    <w:p w14:paraId="1D96B086" w14:textId="77777777" w:rsidR="00FC6764" w:rsidRPr="00FC6764" w:rsidRDefault="00FC6764" w:rsidP="00FC6764">
      <w:pPr>
        <w:pStyle w:val="ListParagraph"/>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sz w:val="20"/>
          <w:lang w:eastAsia="zh-TW"/>
        </w:rPr>
      </w:pPr>
    </w:p>
    <w:p w14:paraId="38FED5C1" w14:textId="77777777" w:rsidR="00FC6764" w:rsidRPr="00FC6764" w:rsidRDefault="00FC6764" w:rsidP="00FC6764">
      <w:pPr>
        <w:pStyle w:val="ListParagraph"/>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sz w:val="20"/>
          <w:lang w:eastAsia="zh-TW"/>
        </w:rPr>
      </w:pPr>
      <w:r w:rsidRPr="00FC6764">
        <w:rPr>
          <w:rFonts w:ascii="Helvetica" w:hAnsi="Helvetica"/>
          <w:sz w:val="20"/>
          <w:highlight w:val="yellow"/>
          <w:lang w:eastAsia="zh-TW"/>
        </w:rPr>
        <w:t>The results section is limited to 200 words.</w:t>
      </w:r>
      <w:r w:rsidRPr="00FC6764">
        <w:rPr>
          <w:rFonts w:ascii="Helvetica" w:hAnsi="Helvetica"/>
          <w:sz w:val="20"/>
          <w:lang w:eastAsia="zh-TW"/>
        </w:rPr>
        <w:t xml:space="preserve"> Please review the narration and proposed animations to ensure that they correctly summarize your results and appropriately highlight the relevance of your procedure.</w:t>
      </w:r>
    </w:p>
    <w:p w14:paraId="235B151F" w14:textId="77777777" w:rsidR="00824BA7" w:rsidRPr="00983086" w:rsidRDefault="0057713D" w:rsidP="000406EF">
      <w:pPr>
        <w:numPr>
          <w:ilvl w:val="0"/>
          <w:numId w:val="2"/>
        </w:numPr>
        <w:spacing w:before="360"/>
        <w:jc w:val="both"/>
        <w:outlineLvl w:val="0"/>
        <w:rPr>
          <w:rFonts w:ascii="Helvetica" w:hAnsi="Helvetica" w:cs="Arial"/>
          <w:sz w:val="22"/>
          <w:szCs w:val="24"/>
        </w:rPr>
      </w:pPr>
      <w:r w:rsidRPr="00983086">
        <w:rPr>
          <w:rFonts w:ascii="Helvetica" w:hAnsi="Helvetica" w:cs="Arial"/>
          <w:b/>
          <w:sz w:val="22"/>
          <w:szCs w:val="24"/>
        </w:rPr>
        <w:t xml:space="preserve">Results: </w:t>
      </w:r>
      <w:r w:rsidR="001101A1" w:rsidRPr="00983086">
        <w:rPr>
          <w:rFonts w:ascii="Helvetica" w:hAnsi="Helvetica" w:cs="Arial"/>
          <w:b/>
          <w:sz w:val="22"/>
          <w:szCs w:val="24"/>
        </w:rPr>
        <w:t xml:space="preserve">Specific Heat Capacity and Thermal Conductivity </w:t>
      </w:r>
      <w:r w:rsidR="00BC5A4C" w:rsidRPr="00983086">
        <w:rPr>
          <w:rFonts w:ascii="Helvetica" w:hAnsi="Helvetica" w:cs="Arial"/>
          <w:b/>
          <w:sz w:val="22"/>
          <w:szCs w:val="24"/>
        </w:rPr>
        <w:t>of Tobacco Leaves</w:t>
      </w:r>
    </w:p>
    <w:p w14:paraId="78460F17" w14:textId="419B6859" w:rsidR="00E1047F" w:rsidRDefault="00216835"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Single leaf samples of the </w:t>
      </w:r>
      <w:del w:id="96" w:author="Johannes Buyel" w:date="2016-09-12T10:32:00Z">
        <w:r w:rsidDel="00E33E8A">
          <w:rPr>
            <w:rFonts w:ascii="Helvetica" w:hAnsi="Helvetica" w:cs="Arial"/>
            <w:sz w:val="22"/>
            <w:szCs w:val="24"/>
          </w:rPr>
          <w:delText xml:space="preserve">tobacco </w:delText>
        </w:r>
      </w:del>
      <w:ins w:id="97" w:author="Johannes Buyel" w:date="2016-09-12T10:32:00Z">
        <w:r w:rsidR="00E33E8A">
          <w:rPr>
            <w:rFonts w:ascii="Helvetica" w:hAnsi="Helvetica" w:cs="Arial"/>
            <w:sz w:val="22"/>
            <w:szCs w:val="24"/>
          </w:rPr>
          <w:t>plant</w:t>
        </w:r>
        <w:r w:rsidR="00E33E8A">
          <w:rPr>
            <w:rFonts w:ascii="Helvetica" w:hAnsi="Helvetica" w:cs="Arial"/>
            <w:sz w:val="22"/>
            <w:szCs w:val="24"/>
          </w:rPr>
          <w:t xml:space="preserve"> </w:t>
        </w:r>
      </w:ins>
      <w:r>
        <w:rPr>
          <w:rFonts w:ascii="Helvetica" w:hAnsi="Helvetica" w:cs="Arial"/>
          <w:sz w:val="22"/>
          <w:szCs w:val="24"/>
        </w:rPr>
        <w:t>species</w:t>
      </w:r>
      <w:r w:rsidR="00E1047F">
        <w:rPr>
          <w:rFonts w:ascii="Helvetica" w:hAnsi="Helvetica" w:cs="Arial"/>
          <w:sz w:val="22"/>
          <w:szCs w:val="24"/>
        </w:rPr>
        <w:t xml:space="preserve"> </w:t>
      </w:r>
      <w:r w:rsidR="00E1047F">
        <w:rPr>
          <w:rFonts w:ascii="Helvetica" w:hAnsi="Helvetica" w:cs="Arial"/>
          <w:i/>
          <w:sz w:val="22"/>
          <w:szCs w:val="24"/>
        </w:rPr>
        <w:t>Nicotiana tabacum</w:t>
      </w:r>
      <w:ins w:id="98" w:author="Johannes Buyel" w:date="2016-09-12T10:32:00Z">
        <w:r w:rsidR="00E33E8A">
          <w:rPr>
            <w:rFonts w:ascii="Helvetica" w:hAnsi="Helvetica" w:cs="Arial"/>
            <w:sz w:val="22"/>
            <w:szCs w:val="24"/>
          </w:rPr>
          <w:t>, known as tobacco,</w:t>
        </w:r>
      </w:ins>
      <w:r w:rsidR="00E1047F">
        <w:rPr>
          <w:rFonts w:ascii="Helvetica" w:hAnsi="Helvetica" w:cs="Arial"/>
          <w:sz w:val="22"/>
          <w:szCs w:val="24"/>
        </w:rPr>
        <w:t xml:space="preserve"> and </w:t>
      </w:r>
      <w:r w:rsidR="00E1047F">
        <w:rPr>
          <w:rFonts w:ascii="Helvetica" w:hAnsi="Helvetica" w:cs="Arial"/>
          <w:i/>
          <w:sz w:val="22"/>
          <w:szCs w:val="24"/>
        </w:rPr>
        <w:t>Nicoti</w:t>
      </w:r>
      <w:r w:rsidR="005E7393">
        <w:rPr>
          <w:rFonts w:ascii="Helvetica" w:hAnsi="Helvetica" w:cs="Arial"/>
          <w:i/>
          <w:sz w:val="22"/>
          <w:szCs w:val="24"/>
        </w:rPr>
        <w:t>a</w:t>
      </w:r>
      <w:r w:rsidR="00E1047F">
        <w:rPr>
          <w:rFonts w:ascii="Helvetica" w:hAnsi="Helvetica" w:cs="Arial"/>
          <w:i/>
          <w:sz w:val="22"/>
          <w:szCs w:val="24"/>
        </w:rPr>
        <w:t>na benthamiana</w:t>
      </w:r>
      <w:r w:rsidR="00E71599">
        <w:rPr>
          <w:rFonts w:ascii="Helvetica" w:hAnsi="Helvetica" w:cs="Arial"/>
          <w:sz w:val="22"/>
          <w:szCs w:val="24"/>
        </w:rPr>
        <w:t xml:space="preserve"> </w:t>
      </w:r>
      <w:r>
        <w:rPr>
          <w:rFonts w:ascii="Helvetica" w:hAnsi="Helvetica" w:cs="Arial"/>
          <w:sz w:val="22"/>
          <w:szCs w:val="24"/>
        </w:rPr>
        <w:t xml:space="preserve">were </w:t>
      </w:r>
      <w:r w:rsidR="00951696">
        <w:rPr>
          <w:rFonts w:ascii="Helvetica" w:hAnsi="Helvetica" w:cs="Arial"/>
          <w:sz w:val="22"/>
          <w:szCs w:val="24"/>
        </w:rPr>
        <w:t>analyzed with this method</w:t>
      </w:r>
      <w:r w:rsidR="00A91CEA">
        <w:rPr>
          <w:rFonts w:ascii="Helvetica" w:hAnsi="Helvetica" w:cs="Arial"/>
          <w:sz w:val="22"/>
          <w:szCs w:val="24"/>
        </w:rPr>
        <w:t>.</w:t>
      </w:r>
      <w:r w:rsidR="00CE554A">
        <w:rPr>
          <w:rFonts w:ascii="Helvetica" w:hAnsi="Helvetica" w:cs="Arial"/>
          <w:sz w:val="22"/>
          <w:szCs w:val="24"/>
        </w:rPr>
        <w:t xml:space="preserve"> Both species showed a rapid increase to maximum temperature in less than 1 s</w:t>
      </w:r>
      <w:r w:rsidR="00E77880">
        <w:rPr>
          <w:rFonts w:ascii="Helvetica" w:hAnsi="Helvetica" w:cs="Arial"/>
          <w:sz w:val="22"/>
          <w:szCs w:val="24"/>
        </w:rPr>
        <w:t>econd</w:t>
      </w:r>
      <w:r w:rsidR="00C53597">
        <w:rPr>
          <w:rFonts w:ascii="Helvetica" w:hAnsi="Helvetica" w:cs="Arial"/>
          <w:sz w:val="22"/>
          <w:szCs w:val="24"/>
        </w:rPr>
        <w:t xml:space="preserve"> in response to the laser pulse</w:t>
      </w:r>
      <w:r w:rsidR="00E77880">
        <w:rPr>
          <w:rFonts w:ascii="Helvetica" w:hAnsi="Helvetica" w:cs="Arial"/>
          <w:sz w:val="22"/>
          <w:szCs w:val="24"/>
        </w:rPr>
        <w:t>, followed by an exponential decrease to ambient temperature.</w:t>
      </w:r>
    </w:p>
    <w:p w14:paraId="32BDD47A" w14:textId="77777777" w:rsidR="00E8632F" w:rsidRPr="00E77880" w:rsidRDefault="00E8632F" w:rsidP="00E77880">
      <w:pPr>
        <w:numPr>
          <w:ilvl w:val="2"/>
          <w:numId w:val="2"/>
        </w:numPr>
        <w:spacing w:before="240"/>
        <w:jc w:val="both"/>
        <w:outlineLvl w:val="0"/>
        <w:rPr>
          <w:rFonts w:ascii="Helvetica" w:hAnsi="Helvetica" w:cs="Arial"/>
          <w:sz w:val="22"/>
          <w:szCs w:val="24"/>
        </w:rPr>
      </w:pPr>
      <w:r>
        <w:rPr>
          <w:rFonts w:ascii="Helvetica" w:hAnsi="Helvetica" w:cs="Arial"/>
          <w:sz w:val="22"/>
          <w:szCs w:val="24"/>
        </w:rPr>
        <w:t>Figure 3</w:t>
      </w:r>
      <w:r w:rsidR="007D28FB">
        <w:rPr>
          <w:rFonts w:ascii="Helvetica" w:hAnsi="Helvetica" w:cs="Arial"/>
          <w:sz w:val="22"/>
          <w:szCs w:val="24"/>
        </w:rPr>
        <w:t>B:</w:t>
      </w:r>
      <w:r w:rsidR="00EB7D77">
        <w:rPr>
          <w:rFonts w:ascii="Helvetica" w:hAnsi="Helvetica" w:cs="Arial"/>
          <w:sz w:val="22"/>
          <w:szCs w:val="24"/>
        </w:rPr>
        <w:t xml:space="preserve"> During “Both…pulse”, highlight the orange arrow.</w:t>
      </w:r>
      <w:r w:rsidR="00AB162F">
        <w:rPr>
          <w:rFonts w:ascii="Helvetica" w:hAnsi="Helvetica" w:cs="Arial"/>
          <w:sz w:val="22"/>
          <w:szCs w:val="24"/>
        </w:rPr>
        <w:t xml:space="preserve"> During “followed…temperature”, highlight the downward-sloping curve (x = 5 to x = 32).</w:t>
      </w:r>
    </w:p>
    <w:p w14:paraId="378D0E2F" w14:textId="77777777" w:rsidR="00951696" w:rsidRDefault="003D5226"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rPr>
        <w:t>The specific heat capacity and thermal conductivity values we</w:t>
      </w:r>
      <w:r w:rsidR="006A25F3">
        <w:rPr>
          <w:rFonts w:ascii="Helvetica" w:hAnsi="Helvetica" w:cs="Arial"/>
          <w:sz w:val="22"/>
          <w:szCs w:val="24"/>
        </w:rPr>
        <w:t>re calculated for both species</w:t>
      </w:r>
      <w:r w:rsidR="00090E13">
        <w:rPr>
          <w:rFonts w:ascii="Helvetica" w:hAnsi="Helvetica" w:cs="Arial"/>
          <w:sz w:val="22"/>
          <w:szCs w:val="24"/>
        </w:rPr>
        <w:t xml:space="preserve"> from leaves collected at the bottom, middle, and top of the plant</w:t>
      </w:r>
      <w:r w:rsidR="006A25F3">
        <w:rPr>
          <w:rFonts w:ascii="Helvetica" w:hAnsi="Helvetica" w:cs="Arial"/>
          <w:sz w:val="22"/>
          <w:szCs w:val="24"/>
        </w:rPr>
        <w:t>.</w:t>
      </w:r>
      <w:r w:rsidR="00090E13">
        <w:rPr>
          <w:rFonts w:ascii="Helvetica" w:hAnsi="Helvetica" w:cs="Arial"/>
          <w:sz w:val="22"/>
          <w:szCs w:val="24"/>
        </w:rPr>
        <w:t xml:space="preserve"> An increase in thermal conductivity </w:t>
      </w:r>
      <w:r w:rsidR="00ED616D">
        <w:rPr>
          <w:rFonts w:ascii="Helvetica" w:hAnsi="Helvetica" w:cs="Arial"/>
          <w:sz w:val="22"/>
          <w:szCs w:val="24"/>
        </w:rPr>
        <w:t xml:space="preserve">for leaves further up the plant was observed for both species. </w:t>
      </w:r>
      <w:r w:rsidR="00990427">
        <w:rPr>
          <w:rFonts w:ascii="Helvetica" w:hAnsi="Helvetica" w:cs="Arial"/>
          <w:sz w:val="22"/>
          <w:szCs w:val="24"/>
        </w:rPr>
        <w:t xml:space="preserve">However, </w:t>
      </w:r>
      <w:r w:rsidR="00990427">
        <w:rPr>
          <w:rFonts w:ascii="Helvetica" w:hAnsi="Helvetica" w:cs="Arial"/>
          <w:i/>
          <w:sz w:val="22"/>
          <w:szCs w:val="24"/>
        </w:rPr>
        <w:t>N. tabacum</w:t>
      </w:r>
      <w:r w:rsidR="00BE50A3">
        <w:rPr>
          <w:rFonts w:ascii="Helvetica" w:hAnsi="Helvetica" w:cs="Arial"/>
          <w:sz w:val="22"/>
          <w:szCs w:val="24"/>
        </w:rPr>
        <w:t xml:space="preserve"> showed an inverse trend in </w:t>
      </w:r>
      <w:r w:rsidR="00990427">
        <w:rPr>
          <w:rFonts w:ascii="Helvetica" w:hAnsi="Helvetica" w:cs="Arial"/>
          <w:sz w:val="22"/>
          <w:szCs w:val="24"/>
        </w:rPr>
        <w:t>specific heat capacity</w:t>
      </w:r>
      <w:r w:rsidR="008A70EE">
        <w:rPr>
          <w:rFonts w:ascii="Helvetica" w:hAnsi="Helvetica" w:cs="Arial"/>
          <w:sz w:val="22"/>
          <w:szCs w:val="24"/>
        </w:rPr>
        <w:t>.</w:t>
      </w:r>
    </w:p>
    <w:p w14:paraId="3965EDF4" w14:textId="77777777" w:rsidR="006A25F3" w:rsidRDefault="006A25F3" w:rsidP="006A25F3">
      <w:pPr>
        <w:numPr>
          <w:ilvl w:val="2"/>
          <w:numId w:val="2"/>
        </w:numPr>
        <w:spacing w:before="240"/>
        <w:jc w:val="both"/>
        <w:outlineLvl w:val="0"/>
        <w:rPr>
          <w:rFonts w:ascii="Helvetica" w:hAnsi="Helvetica" w:cs="Arial"/>
          <w:sz w:val="22"/>
          <w:szCs w:val="24"/>
        </w:rPr>
      </w:pPr>
      <w:r>
        <w:rPr>
          <w:rFonts w:ascii="Helvetica" w:hAnsi="Helvetica" w:cs="Arial"/>
          <w:sz w:val="22"/>
          <w:szCs w:val="24"/>
        </w:rPr>
        <w:t>Figure</w:t>
      </w:r>
      <w:r w:rsidR="0021539A">
        <w:rPr>
          <w:rFonts w:ascii="Helvetica" w:hAnsi="Helvetica" w:cs="Arial"/>
          <w:sz w:val="22"/>
          <w:szCs w:val="24"/>
        </w:rPr>
        <w:t>s</w:t>
      </w:r>
      <w:r>
        <w:rPr>
          <w:rFonts w:ascii="Helvetica" w:hAnsi="Helvetica" w:cs="Arial"/>
          <w:sz w:val="22"/>
          <w:szCs w:val="24"/>
        </w:rPr>
        <w:t xml:space="preserve"> 4A</w:t>
      </w:r>
      <w:r w:rsidR="0021539A">
        <w:rPr>
          <w:rFonts w:ascii="Helvetica" w:hAnsi="Helvetica" w:cs="Arial"/>
          <w:sz w:val="22"/>
          <w:szCs w:val="24"/>
        </w:rPr>
        <w:t xml:space="preserve"> and 4B</w:t>
      </w:r>
      <w:r>
        <w:rPr>
          <w:rFonts w:ascii="Helvetica" w:hAnsi="Helvetica" w:cs="Arial"/>
          <w:sz w:val="22"/>
          <w:szCs w:val="24"/>
        </w:rPr>
        <w:t>: Add caption “</w:t>
      </w:r>
      <w:r>
        <w:rPr>
          <w:rFonts w:ascii="Helvetica" w:hAnsi="Helvetica" w:cs="Arial"/>
          <w:i/>
          <w:sz w:val="22"/>
          <w:szCs w:val="24"/>
        </w:rPr>
        <w:t>N. tabacum</w:t>
      </w:r>
      <w:r>
        <w:rPr>
          <w:rFonts w:ascii="Helvetica" w:hAnsi="Helvetica" w:cs="Arial"/>
          <w:sz w:val="22"/>
          <w:szCs w:val="24"/>
        </w:rPr>
        <w:t>”</w:t>
      </w:r>
      <w:r w:rsidR="0021539A">
        <w:rPr>
          <w:rFonts w:ascii="Helvetica" w:hAnsi="Helvetica" w:cs="Arial"/>
          <w:sz w:val="22"/>
          <w:szCs w:val="24"/>
        </w:rPr>
        <w:t xml:space="preserve"> under 4A and “</w:t>
      </w:r>
      <w:r w:rsidR="0021539A">
        <w:rPr>
          <w:rFonts w:ascii="Helvetica" w:hAnsi="Helvetica" w:cs="Arial"/>
          <w:i/>
          <w:sz w:val="22"/>
          <w:szCs w:val="24"/>
        </w:rPr>
        <w:t>N. benthamiana</w:t>
      </w:r>
      <w:r w:rsidR="0021539A">
        <w:rPr>
          <w:rFonts w:ascii="Helvetica" w:hAnsi="Helvetica" w:cs="Arial"/>
          <w:sz w:val="22"/>
          <w:szCs w:val="24"/>
        </w:rPr>
        <w:t>” under 4B.</w:t>
      </w:r>
      <w:r w:rsidR="00460CC1">
        <w:rPr>
          <w:rFonts w:ascii="Helvetica" w:hAnsi="Helvetica" w:cs="Arial"/>
          <w:sz w:val="22"/>
          <w:szCs w:val="24"/>
        </w:rPr>
        <w:t xml:space="preserve"> During “</w:t>
      </w:r>
      <w:r w:rsidR="00C329A8">
        <w:rPr>
          <w:rFonts w:ascii="Helvetica" w:hAnsi="Helvetica" w:cs="Arial"/>
          <w:sz w:val="22"/>
          <w:szCs w:val="24"/>
        </w:rPr>
        <w:t xml:space="preserve">bottom, </w:t>
      </w:r>
      <w:r w:rsidR="00460CC1">
        <w:rPr>
          <w:rFonts w:ascii="Helvetica" w:hAnsi="Helvetica" w:cs="Arial"/>
          <w:sz w:val="22"/>
          <w:szCs w:val="24"/>
        </w:rPr>
        <w:t>middle, and top”, on both graphs, highlight the corresponding labels on the x-axis when spoken.</w:t>
      </w:r>
    </w:p>
    <w:p w14:paraId="16666B0E" w14:textId="77777777" w:rsidR="00C329A8" w:rsidRDefault="00C329A8" w:rsidP="006A25F3">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Figures 4A and 4B, with captions: </w:t>
      </w:r>
      <w:r w:rsidR="00FD2C19">
        <w:rPr>
          <w:rFonts w:ascii="Helvetica" w:hAnsi="Helvetica" w:cs="Arial"/>
          <w:sz w:val="22"/>
          <w:szCs w:val="24"/>
        </w:rPr>
        <w:t>During “An increase…the plant”, highlight the red linear fit lines in both graphs. During “an inverse…capacity”, highlight the blue linear fit line in Figure 4A only.</w:t>
      </w:r>
    </w:p>
    <w:p w14:paraId="7225C183" w14:textId="77777777" w:rsidR="007A5E9B" w:rsidRDefault="009853F5"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No correlation between </w:t>
      </w:r>
      <w:r w:rsidR="009F1D0F">
        <w:rPr>
          <w:rFonts w:ascii="Helvetica" w:hAnsi="Helvetica" w:cs="Arial"/>
          <w:sz w:val="22"/>
          <w:szCs w:val="24"/>
        </w:rPr>
        <w:t>cultivation duration</w:t>
      </w:r>
      <w:r>
        <w:rPr>
          <w:rFonts w:ascii="Helvetica" w:hAnsi="Helvetica" w:cs="Arial"/>
          <w:sz w:val="22"/>
          <w:szCs w:val="24"/>
        </w:rPr>
        <w:t xml:space="preserve"> and thermal conductivity was observed in </w:t>
      </w:r>
      <w:r>
        <w:rPr>
          <w:rFonts w:ascii="Helvetica" w:hAnsi="Helvetica" w:cs="Arial"/>
          <w:i/>
          <w:sz w:val="22"/>
          <w:szCs w:val="24"/>
        </w:rPr>
        <w:t>N. tabacum</w:t>
      </w:r>
      <w:r>
        <w:rPr>
          <w:rFonts w:ascii="Helvetica" w:hAnsi="Helvetica" w:cs="Arial"/>
          <w:sz w:val="22"/>
          <w:szCs w:val="24"/>
        </w:rPr>
        <w:t xml:space="preserve">. </w:t>
      </w:r>
      <w:r w:rsidR="009F1D0F">
        <w:rPr>
          <w:rFonts w:ascii="Helvetica" w:hAnsi="Helvetica" w:cs="Arial"/>
          <w:sz w:val="22"/>
          <w:szCs w:val="24"/>
        </w:rPr>
        <w:t xml:space="preserve">Further, no correlation between cultivation conditions </w:t>
      </w:r>
      <w:r w:rsidR="001C48EA">
        <w:rPr>
          <w:rFonts w:ascii="Helvetica" w:hAnsi="Helvetica" w:cs="Arial"/>
          <w:sz w:val="22"/>
          <w:szCs w:val="24"/>
        </w:rPr>
        <w:t xml:space="preserve">and thermal properties were observed in </w:t>
      </w:r>
      <w:r w:rsidR="001C48EA">
        <w:rPr>
          <w:rFonts w:ascii="Helvetica" w:hAnsi="Helvetica" w:cs="Arial"/>
          <w:i/>
          <w:sz w:val="22"/>
          <w:szCs w:val="24"/>
        </w:rPr>
        <w:t>N. benthamiana.</w:t>
      </w:r>
    </w:p>
    <w:p w14:paraId="2D7DBF18" w14:textId="77777777" w:rsidR="00895688" w:rsidRDefault="00895688" w:rsidP="00895688">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Figures 4A and 4B, with captions: </w:t>
      </w:r>
      <w:r w:rsidR="00DC5BC6">
        <w:rPr>
          <w:rFonts w:ascii="Helvetica" w:hAnsi="Helvetica" w:cs="Arial"/>
          <w:sz w:val="22"/>
          <w:szCs w:val="24"/>
        </w:rPr>
        <w:t>On “No correlation”, add a second caption to 4A: “</w:t>
      </w:r>
      <w:r w:rsidR="0057652E">
        <w:rPr>
          <w:rFonts w:ascii="Helvetica" w:hAnsi="Helvetica" w:cs="Arial"/>
          <w:sz w:val="22"/>
          <w:szCs w:val="24"/>
        </w:rPr>
        <w:t xml:space="preserve">Duration: </w:t>
      </w:r>
      <w:r w:rsidR="00DC5BC6">
        <w:rPr>
          <w:rFonts w:ascii="Helvetica" w:hAnsi="Helvetica" w:cs="Helvetica"/>
          <w:sz w:val="22"/>
          <w:szCs w:val="24"/>
        </w:rPr>
        <w:t>■</w:t>
      </w:r>
      <w:r w:rsidR="00DC5BC6">
        <w:rPr>
          <w:rFonts w:ascii="Helvetica" w:hAnsi="Helvetica" w:cs="Arial"/>
          <w:sz w:val="22"/>
          <w:szCs w:val="24"/>
        </w:rPr>
        <w:t xml:space="preserve">: 49 days; </w:t>
      </w:r>
      <w:r w:rsidR="00D26A4B">
        <w:rPr>
          <w:rFonts w:ascii="Helvetica" w:hAnsi="Helvetica" w:cs="Helvetica"/>
          <w:sz w:val="22"/>
          <w:szCs w:val="24"/>
        </w:rPr>
        <w:t>▲</w:t>
      </w:r>
      <w:r w:rsidR="009F1D0F">
        <w:rPr>
          <w:rFonts w:ascii="Helvetica" w:hAnsi="Helvetica" w:cs="Arial"/>
          <w:sz w:val="22"/>
          <w:szCs w:val="24"/>
        </w:rPr>
        <w:t>: 56 days</w:t>
      </w:r>
      <w:r w:rsidR="00DC5BC6">
        <w:rPr>
          <w:rFonts w:ascii="Helvetica" w:hAnsi="Helvetica" w:cs="Arial"/>
          <w:sz w:val="22"/>
          <w:szCs w:val="24"/>
        </w:rPr>
        <w:t xml:space="preserve">” </w:t>
      </w:r>
    </w:p>
    <w:p w14:paraId="4C18C2FA" w14:textId="77777777" w:rsidR="00944FF8" w:rsidRDefault="00944FF8" w:rsidP="00895688">
      <w:pPr>
        <w:numPr>
          <w:ilvl w:val="2"/>
          <w:numId w:val="2"/>
        </w:numPr>
        <w:spacing w:before="240"/>
        <w:jc w:val="both"/>
        <w:outlineLvl w:val="0"/>
        <w:rPr>
          <w:rFonts w:ascii="Helvetica" w:hAnsi="Helvetica" w:cs="Arial"/>
          <w:sz w:val="22"/>
          <w:szCs w:val="24"/>
        </w:rPr>
      </w:pPr>
      <w:r>
        <w:rPr>
          <w:rFonts w:ascii="Helvetica" w:hAnsi="Helvetica" w:cs="Arial"/>
          <w:sz w:val="22"/>
          <w:szCs w:val="24"/>
        </w:rPr>
        <w:t>Figures 4A and 4B, with captions: On “</w:t>
      </w:r>
      <w:r w:rsidR="0057652E">
        <w:rPr>
          <w:rFonts w:ascii="Helvetica" w:hAnsi="Helvetica" w:cs="Arial"/>
          <w:sz w:val="22"/>
          <w:szCs w:val="24"/>
        </w:rPr>
        <w:t xml:space="preserve">Further…”, add a second caption to 4B: “Conditions: </w:t>
      </w:r>
      <w:r w:rsidR="0057652E">
        <w:rPr>
          <w:rFonts w:ascii="Helvetica" w:hAnsi="Helvetica" w:cs="Helvetica"/>
          <w:sz w:val="22"/>
          <w:szCs w:val="24"/>
        </w:rPr>
        <w:t>■</w:t>
      </w:r>
      <w:r w:rsidR="0057652E">
        <w:rPr>
          <w:rFonts w:ascii="Helvetica" w:hAnsi="Helvetica" w:cs="Arial"/>
          <w:sz w:val="22"/>
          <w:szCs w:val="24"/>
        </w:rPr>
        <w:t xml:space="preserve">: Phytotron; </w:t>
      </w:r>
      <w:r w:rsidR="00D26A4B">
        <w:rPr>
          <w:rFonts w:ascii="Helvetica" w:hAnsi="Helvetica" w:cs="Helvetica"/>
          <w:sz w:val="22"/>
          <w:szCs w:val="24"/>
        </w:rPr>
        <w:t>▲</w:t>
      </w:r>
      <w:r w:rsidR="0057652E">
        <w:rPr>
          <w:rFonts w:ascii="Helvetica" w:hAnsi="Helvetica" w:cs="Arial"/>
          <w:sz w:val="22"/>
          <w:szCs w:val="24"/>
        </w:rPr>
        <w:t>: Greenhouse”</w:t>
      </w:r>
    </w:p>
    <w:p w14:paraId="6CFCC0B1" w14:textId="77777777" w:rsidR="001809B4" w:rsidRPr="002E75FD" w:rsidRDefault="001809B4" w:rsidP="006F3700">
      <w:pPr>
        <w:spacing w:before="240"/>
        <w:ind w:left="1368"/>
        <w:jc w:val="both"/>
        <w:outlineLvl w:val="0"/>
        <w:rPr>
          <w:rFonts w:ascii="Helvetica" w:hAnsi="Helvetica" w:cs="Arial"/>
          <w:sz w:val="22"/>
          <w:szCs w:val="24"/>
        </w:rPr>
      </w:pPr>
      <w:commentRangeStart w:id="99"/>
      <w:r w:rsidRPr="006F3700">
        <w:rPr>
          <w:rFonts w:ascii="Helvetica" w:hAnsi="Helvetica" w:cs="Arial"/>
          <w:b/>
          <w:sz w:val="22"/>
          <w:szCs w:val="24"/>
          <w:highlight w:val="yellow"/>
        </w:rPr>
        <w:t>Authors</w:t>
      </w:r>
      <w:r>
        <w:rPr>
          <w:rFonts w:ascii="Helvetica" w:hAnsi="Helvetica" w:cs="Arial"/>
          <w:sz w:val="22"/>
          <w:szCs w:val="24"/>
        </w:rPr>
        <w:t>: The caption for Figure 4 mentions stars and triangles rather than squa</w:t>
      </w:r>
      <w:r w:rsidR="000772B1">
        <w:rPr>
          <w:rFonts w:ascii="Helvetica" w:hAnsi="Helvetica" w:cs="Arial"/>
          <w:sz w:val="22"/>
          <w:szCs w:val="24"/>
        </w:rPr>
        <w:t>res a</w:t>
      </w:r>
      <w:r w:rsidR="00EC2599">
        <w:rPr>
          <w:rFonts w:ascii="Helvetica" w:hAnsi="Helvetica" w:cs="Arial"/>
          <w:sz w:val="22"/>
          <w:szCs w:val="24"/>
        </w:rPr>
        <w:t>nd triangles for 4A and 4B. Is it correct that the squares replaced the stars?</w:t>
      </w:r>
      <w:commentRangeEnd w:id="99"/>
      <w:r w:rsidR="00E33E8A">
        <w:rPr>
          <w:rStyle w:val="CommentReference"/>
        </w:rPr>
        <w:commentReference w:id="99"/>
      </w:r>
      <w:r w:rsidR="00EC2599">
        <w:rPr>
          <w:rFonts w:ascii="Helvetica" w:hAnsi="Helvetica" w:cs="Arial"/>
          <w:sz w:val="22"/>
          <w:szCs w:val="24"/>
        </w:rPr>
        <w:t xml:space="preserve"> </w:t>
      </w:r>
      <w:commentRangeStart w:id="100"/>
      <w:r w:rsidR="00EC2599">
        <w:rPr>
          <w:rFonts w:ascii="Helvetica" w:hAnsi="Helvetica" w:cs="Arial"/>
          <w:sz w:val="22"/>
          <w:szCs w:val="24"/>
        </w:rPr>
        <w:t>Also, th</w:t>
      </w:r>
      <w:r w:rsidR="000772B1">
        <w:rPr>
          <w:rFonts w:ascii="Helvetica" w:hAnsi="Helvetica" w:cs="Arial"/>
          <w:sz w:val="22"/>
          <w:szCs w:val="24"/>
        </w:rPr>
        <w:t xml:space="preserve">e 4D caption says “Triangles </w:t>
      </w:r>
      <w:r w:rsidR="000772B1" w:rsidRPr="002E75FD">
        <w:rPr>
          <w:rFonts w:ascii="Helvetica" w:hAnsi="Helvetica" w:cs="Arial"/>
          <w:i/>
          <w:sz w:val="22"/>
          <w:szCs w:val="24"/>
        </w:rPr>
        <w:t>mark shoe</w:t>
      </w:r>
      <w:r w:rsidR="000772B1">
        <w:rPr>
          <w:rFonts w:ascii="Helvetica" w:hAnsi="Helvetica" w:cs="Arial"/>
          <w:sz w:val="22"/>
          <w:szCs w:val="24"/>
        </w:rPr>
        <w:t xml:space="preserve"> thermal conductivity values</w:t>
      </w:r>
      <w:r w:rsidR="00EC2599">
        <w:rPr>
          <w:rFonts w:ascii="Helvetica" w:hAnsi="Helvetica" w:cs="Arial"/>
          <w:sz w:val="22"/>
          <w:szCs w:val="24"/>
        </w:rPr>
        <w:t>…</w:t>
      </w:r>
      <w:proofErr w:type="gramStart"/>
      <w:r w:rsidR="000772B1">
        <w:rPr>
          <w:rFonts w:ascii="Helvetica" w:hAnsi="Helvetica" w:cs="Arial"/>
          <w:sz w:val="22"/>
          <w:szCs w:val="24"/>
        </w:rPr>
        <w:t>”</w:t>
      </w:r>
      <w:r w:rsidR="00EC2599">
        <w:rPr>
          <w:rFonts w:ascii="Helvetica" w:hAnsi="Helvetica" w:cs="Arial"/>
          <w:sz w:val="22"/>
          <w:szCs w:val="24"/>
        </w:rPr>
        <w:t>.</w:t>
      </w:r>
      <w:proofErr w:type="gramEnd"/>
      <w:r w:rsidR="002E75FD">
        <w:rPr>
          <w:rFonts w:ascii="Helvetica" w:hAnsi="Helvetica" w:cs="Arial"/>
          <w:sz w:val="22"/>
          <w:szCs w:val="24"/>
        </w:rPr>
        <w:t xml:space="preserve"> Should that be “Triangles </w:t>
      </w:r>
      <w:r w:rsidR="002E75FD">
        <w:rPr>
          <w:rFonts w:ascii="Helvetica" w:hAnsi="Helvetica" w:cs="Arial"/>
          <w:i/>
          <w:sz w:val="22"/>
          <w:szCs w:val="24"/>
        </w:rPr>
        <w:t>show</w:t>
      </w:r>
      <w:r w:rsidR="002E75FD">
        <w:rPr>
          <w:rFonts w:ascii="Helvetica" w:hAnsi="Helvetica" w:cs="Arial"/>
          <w:sz w:val="22"/>
          <w:szCs w:val="24"/>
        </w:rPr>
        <w:t xml:space="preserve"> thermal conductivity values…”?</w:t>
      </w:r>
      <w:commentRangeEnd w:id="100"/>
      <w:r w:rsidR="00E33E8A">
        <w:rPr>
          <w:rStyle w:val="CommentReference"/>
        </w:rPr>
        <w:commentReference w:id="100"/>
      </w:r>
    </w:p>
    <w:p w14:paraId="37793844" w14:textId="77777777" w:rsidR="00DD77EA" w:rsidRDefault="00BE0C09"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The effect of </w:t>
      </w:r>
      <w:r w:rsidR="00485EA5">
        <w:rPr>
          <w:rFonts w:ascii="Helvetica" w:hAnsi="Helvetica" w:cs="Arial"/>
          <w:sz w:val="22"/>
          <w:szCs w:val="24"/>
        </w:rPr>
        <w:t>individual variables</w:t>
      </w:r>
      <w:r>
        <w:rPr>
          <w:rFonts w:ascii="Helvetica" w:hAnsi="Helvetica" w:cs="Arial"/>
          <w:sz w:val="22"/>
          <w:szCs w:val="24"/>
        </w:rPr>
        <w:t xml:space="preserve"> on specific heat capacity and thermal conductivity was examined. </w:t>
      </w:r>
      <w:r w:rsidR="00F00795">
        <w:rPr>
          <w:rFonts w:ascii="Helvetica" w:hAnsi="Helvetica" w:cs="Arial"/>
          <w:sz w:val="22"/>
          <w:szCs w:val="24"/>
        </w:rPr>
        <w:t xml:space="preserve">The thermal conductivity of </w:t>
      </w:r>
      <w:r w:rsidR="00F00795">
        <w:rPr>
          <w:rFonts w:ascii="Helvetica" w:hAnsi="Helvetica" w:cs="Arial"/>
          <w:i/>
          <w:sz w:val="22"/>
          <w:szCs w:val="24"/>
        </w:rPr>
        <w:t>N. benthamiana</w:t>
      </w:r>
      <w:r w:rsidR="00F00795">
        <w:rPr>
          <w:rFonts w:ascii="Helvetica" w:hAnsi="Helvetica" w:cs="Arial"/>
          <w:sz w:val="22"/>
          <w:szCs w:val="24"/>
        </w:rPr>
        <w:t xml:space="preserve"> was highly se</w:t>
      </w:r>
      <w:r w:rsidR="007843BA">
        <w:rPr>
          <w:rFonts w:ascii="Helvetica" w:hAnsi="Helvetica" w:cs="Arial"/>
          <w:sz w:val="22"/>
          <w:szCs w:val="24"/>
        </w:rPr>
        <w:t>nsitive to ambient temperature.</w:t>
      </w:r>
      <w:r w:rsidR="00C96637" w:rsidRPr="00C96637">
        <w:rPr>
          <w:rFonts w:ascii="Helvetica" w:hAnsi="Helvetica" w:cs="Arial"/>
          <w:sz w:val="22"/>
          <w:szCs w:val="24"/>
        </w:rPr>
        <w:t xml:space="preserve"> </w:t>
      </w:r>
      <w:r w:rsidR="009B7C81">
        <w:rPr>
          <w:rFonts w:ascii="Helvetica" w:hAnsi="Helvetica" w:cs="Arial"/>
          <w:sz w:val="22"/>
          <w:szCs w:val="24"/>
        </w:rPr>
        <w:t>Specific heat capacity was not significantly sensitive to any of the parameters involved in its calculation.</w:t>
      </w:r>
    </w:p>
    <w:p w14:paraId="40706D2F" w14:textId="77777777" w:rsidR="007843BA" w:rsidRDefault="007843BA" w:rsidP="00955FC7">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Figures 4C and 4D: </w:t>
      </w:r>
      <w:r w:rsidR="00955FC7">
        <w:rPr>
          <w:rFonts w:ascii="Helvetica" w:hAnsi="Helvetica" w:cs="Arial"/>
          <w:sz w:val="22"/>
          <w:szCs w:val="24"/>
        </w:rPr>
        <w:t>On “The thermal…</w:t>
      </w:r>
      <w:proofErr w:type="gramStart"/>
      <w:r w:rsidR="00955FC7">
        <w:rPr>
          <w:rFonts w:ascii="Helvetica" w:hAnsi="Helvetica" w:cs="Arial"/>
          <w:sz w:val="22"/>
          <w:szCs w:val="24"/>
        </w:rPr>
        <w:t>”</w:t>
      </w:r>
      <w:r w:rsidR="005B2C81">
        <w:rPr>
          <w:rFonts w:ascii="Helvetica" w:hAnsi="Helvetica" w:cs="Arial"/>
          <w:sz w:val="22"/>
          <w:szCs w:val="24"/>
        </w:rPr>
        <w:t>,</w:t>
      </w:r>
      <w:proofErr w:type="gramEnd"/>
      <w:r w:rsidR="005B2C81">
        <w:rPr>
          <w:rFonts w:ascii="Helvetica" w:hAnsi="Helvetica" w:cs="Arial"/>
          <w:sz w:val="22"/>
          <w:szCs w:val="24"/>
        </w:rPr>
        <w:t xml:space="preserve"> box 4D. During</w:t>
      </w:r>
      <w:r w:rsidR="00955FC7">
        <w:rPr>
          <w:rFonts w:ascii="Helvetica" w:hAnsi="Helvetica" w:cs="Arial"/>
          <w:sz w:val="22"/>
          <w:szCs w:val="24"/>
        </w:rPr>
        <w:t xml:space="preserve"> “highly sensitive…temperature”, </w:t>
      </w:r>
      <w:r w:rsidR="00EF79E7" w:rsidRPr="00955FC7">
        <w:rPr>
          <w:rFonts w:ascii="Helvetica" w:hAnsi="Helvetica" w:cs="Arial"/>
          <w:sz w:val="22"/>
          <w:szCs w:val="24"/>
        </w:rPr>
        <w:t>highlight the vertical slice of 4D for the points above the “Ambient temperature [K]”</w:t>
      </w:r>
      <w:r w:rsidR="009E63E1" w:rsidRPr="00955FC7">
        <w:rPr>
          <w:rFonts w:ascii="Helvetica" w:hAnsi="Helvetica" w:cs="Arial"/>
          <w:sz w:val="22"/>
          <w:szCs w:val="24"/>
        </w:rPr>
        <w:t xml:space="preserve"> label (the ones with large </w:t>
      </w:r>
      <w:r w:rsidR="00A2411D" w:rsidRPr="00955FC7">
        <w:rPr>
          <w:rFonts w:ascii="Helvetica" w:hAnsi="Helvetica" w:cs="Arial"/>
          <w:sz w:val="22"/>
          <w:szCs w:val="24"/>
        </w:rPr>
        <w:t>whisker bars</w:t>
      </w:r>
      <w:r w:rsidR="009E63E1" w:rsidRPr="00955FC7">
        <w:rPr>
          <w:rFonts w:ascii="Helvetica" w:hAnsi="Helvetica" w:cs="Arial"/>
          <w:sz w:val="22"/>
          <w:szCs w:val="24"/>
        </w:rPr>
        <w:t>).</w:t>
      </w:r>
    </w:p>
    <w:p w14:paraId="34196DCE" w14:textId="77777777" w:rsidR="00824BA7" w:rsidRPr="008B4D93" w:rsidRDefault="005B2C81" w:rsidP="00427867">
      <w:pPr>
        <w:numPr>
          <w:ilvl w:val="2"/>
          <w:numId w:val="2"/>
        </w:numPr>
        <w:spacing w:before="240"/>
        <w:jc w:val="both"/>
        <w:outlineLvl w:val="0"/>
        <w:rPr>
          <w:rFonts w:ascii="Helvetica" w:hAnsi="Helvetica" w:cs="Arial"/>
          <w:sz w:val="22"/>
          <w:szCs w:val="24"/>
        </w:rPr>
      </w:pPr>
      <w:r>
        <w:rPr>
          <w:rFonts w:ascii="Helvetica" w:hAnsi="Helvetica" w:cs="Arial"/>
          <w:sz w:val="22"/>
          <w:szCs w:val="24"/>
        </w:rPr>
        <w:t>Figures 4C and 4D: On “Specific heat capacity…</w:t>
      </w:r>
      <w:proofErr w:type="gramStart"/>
      <w:r>
        <w:rPr>
          <w:rFonts w:ascii="Helvetica" w:hAnsi="Helvetica" w:cs="Arial"/>
          <w:sz w:val="22"/>
          <w:szCs w:val="24"/>
        </w:rPr>
        <w:t>”,</w:t>
      </w:r>
      <w:proofErr w:type="gramEnd"/>
      <w:r>
        <w:rPr>
          <w:rFonts w:ascii="Helvetica" w:hAnsi="Helvetica" w:cs="Arial"/>
          <w:sz w:val="22"/>
          <w:szCs w:val="24"/>
        </w:rPr>
        <w:t xml:space="preserve"> switch the box to 4C.</w:t>
      </w:r>
    </w:p>
    <w:p w14:paraId="4E96477C" w14:textId="77777777" w:rsidR="00427867" w:rsidRPr="000772B1" w:rsidRDefault="00427867" w:rsidP="00427867">
      <w:pPr>
        <w:spacing w:before="240"/>
        <w:ind w:left="720"/>
        <w:jc w:val="both"/>
        <w:outlineLvl w:val="0"/>
        <w:rPr>
          <w:rFonts w:ascii="Helvetica" w:hAnsi="Helvetica" w:cs="Arial"/>
          <w:sz w:val="22"/>
          <w:szCs w:val="24"/>
        </w:rPr>
      </w:pPr>
      <w:bookmarkStart w:id="101" w:name="FigureRevRequest"/>
      <w:r w:rsidRPr="000772B1">
        <w:rPr>
          <w:rFonts w:ascii="Helvetica" w:hAnsi="Helvetica" w:cs="Arial"/>
          <w:b/>
          <w:sz w:val="22"/>
          <w:szCs w:val="24"/>
          <w:highlight w:val="yellow"/>
        </w:rPr>
        <w:t>Authors</w:t>
      </w:r>
      <w:bookmarkEnd w:id="101"/>
      <w:r w:rsidRPr="000772B1">
        <w:rPr>
          <w:rFonts w:ascii="Helvetica" w:hAnsi="Helvetica" w:cs="Arial"/>
          <w:sz w:val="22"/>
          <w:szCs w:val="24"/>
        </w:rPr>
        <w:t xml:space="preserve">: Please upload </w:t>
      </w:r>
      <w:r w:rsidR="00F44332" w:rsidRPr="000772B1">
        <w:rPr>
          <w:rFonts w:ascii="Helvetica" w:hAnsi="Helvetica" w:cs="Arial"/>
          <w:sz w:val="22"/>
          <w:szCs w:val="24"/>
        </w:rPr>
        <w:t>Figures 3B, 4A, 4B, 4C, and 4D</w:t>
      </w:r>
      <w:r w:rsidRPr="000772B1">
        <w:rPr>
          <w:rFonts w:ascii="Helvetica" w:hAnsi="Helvetica" w:cs="Arial"/>
          <w:sz w:val="22"/>
          <w:szCs w:val="24"/>
        </w:rPr>
        <w:t xml:space="preserve"> as separate image files. Please remove the </w:t>
      </w:r>
      <w:r w:rsidR="00F44332" w:rsidRPr="000772B1">
        <w:rPr>
          <w:rFonts w:ascii="Helvetica" w:hAnsi="Helvetica" w:cs="Arial"/>
          <w:sz w:val="22"/>
          <w:szCs w:val="24"/>
        </w:rPr>
        <w:t>A-D</w:t>
      </w:r>
      <w:r w:rsidRPr="000772B1">
        <w:rPr>
          <w:rFonts w:ascii="Helvetica" w:hAnsi="Helvetica" w:cs="Arial"/>
          <w:sz w:val="22"/>
          <w:szCs w:val="24"/>
        </w:rPr>
        <w:t xml:space="preserve"> labels from each of these images. See the </w:t>
      </w:r>
      <w:hyperlink w:anchor="ProvidedMedia" w:history="1">
        <w:r w:rsidRPr="000772B1">
          <w:rPr>
            <w:rStyle w:val="Hyperlink"/>
            <w:rFonts w:ascii="Helvetica" w:hAnsi="Helvetica" w:cs="Arial"/>
            <w:b/>
            <w:sz w:val="22"/>
            <w:szCs w:val="24"/>
          </w:rPr>
          <w:t>Provided Media</w:t>
        </w:r>
      </w:hyperlink>
      <w:r w:rsidRPr="000772B1">
        <w:rPr>
          <w:rFonts w:ascii="Helvetica" w:hAnsi="Helvetica" w:cs="Arial"/>
          <w:sz w:val="22"/>
          <w:szCs w:val="24"/>
        </w:rPr>
        <w:t xml:space="preserve"> section for more information about uploading supplemental files for video inclusion.</w:t>
      </w:r>
    </w:p>
    <w:p w14:paraId="76413D1B" w14:textId="77777777" w:rsidR="006A2955" w:rsidRPr="00E24898" w:rsidRDefault="006A2955" w:rsidP="006A2955">
      <w:pPr>
        <w:spacing w:before="240"/>
        <w:ind w:left="360"/>
        <w:jc w:val="both"/>
        <w:outlineLvl w:val="0"/>
        <w:rPr>
          <w:rFonts w:ascii="Helvetica" w:hAnsi="Helvetica" w:cs="Arial"/>
          <w:sz w:val="22"/>
          <w:szCs w:val="24"/>
        </w:rPr>
      </w:pPr>
      <w:r>
        <w:rPr>
          <w:rFonts w:ascii="Helvetica" w:hAnsi="Helvetica" w:cs="Arial"/>
          <w:b/>
          <w:sz w:val="22"/>
          <w:szCs w:val="24"/>
          <w:highlight w:val="yellow"/>
        </w:rPr>
        <w:t>Authors</w:t>
      </w:r>
      <w:r>
        <w:rPr>
          <w:rFonts w:ascii="Helvetica" w:hAnsi="Helvetica" w:cs="Arial"/>
          <w:sz w:val="22"/>
          <w:szCs w:val="24"/>
          <w:highlight w:val="yellow"/>
        </w:rPr>
        <w:t xml:space="preserve">: </w:t>
      </w:r>
      <w:r w:rsidRPr="00AD3725">
        <w:rPr>
          <w:rFonts w:ascii="Helvetica" w:hAnsi="Helvetica" w:cs="Arial"/>
          <w:sz w:val="22"/>
          <w:szCs w:val="24"/>
          <w:highlight w:val="yellow"/>
        </w:rPr>
        <w:t>Does the above description accurately reflect your results? See the instructions below to make any changes.</w:t>
      </w:r>
    </w:p>
    <w:p w14:paraId="3FD22593" w14:textId="77777777" w:rsidR="006A2955" w:rsidRDefault="006A2955" w:rsidP="0057713D">
      <w:pPr>
        <w:ind w:left="360"/>
        <w:rPr>
          <w:rFonts w:ascii="Helvetica" w:hAnsi="Helvetica"/>
          <w:color w:val="FF0000"/>
          <w:sz w:val="22"/>
          <w:lang w:eastAsia="zh-TW"/>
        </w:rPr>
      </w:pPr>
    </w:p>
    <w:p w14:paraId="7BF86079"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5F5F5"/>
        <w:outlineLvl w:val="0"/>
        <w:rPr>
          <w:rFonts w:ascii="Helvetica" w:hAnsi="Helvetica"/>
          <w:b/>
          <w:sz w:val="20"/>
          <w:u w:val="single"/>
          <w:lang w:eastAsia="zh-TW"/>
        </w:rPr>
      </w:pPr>
      <w:r>
        <w:rPr>
          <w:rFonts w:ascii="Helvetica" w:hAnsi="Helvetica"/>
          <w:b/>
          <w:sz w:val="20"/>
          <w:u w:val="single"/>
          <w:lang w:eastAsia="zh-TW"/>
        </w:rPr>
        <w:t xml:space="preserve">RESULTS </w:t>
      </w:r>
      <w:r w:rsidRPr="00E24898">
        <w:rPr>
          <w:rFonts w:ascii="Helvetica" w:hAnsi="Helvetica"/>
          <w:b/>
          <w:sz w:val="20"/>
          <w:u w:val="single"/>
          <w:lang w:eastAsia="zh-TW"/>
        </w:rPr>
        <w:t>INSTRUCTIONS FOR AUTHORS:</w:t>
      </w:r>
    </w:p>
    <w:p w14:paraId="029A0DA1" w14:textId="77777777" w:rsidR="0084569E"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0"/>
          <w:lang w:eastAsia="zh-TW"/>
        </w:rPr>
      </w:pPr>
    </w:p>
    <w:p w14:paraId="6B097CC7" w14:textId="77777777" w:rsidR="0084569E"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0"/>
          <w:lang w:eastAsia="zh-TW"/>
        </w:rPr>
      </w:pPr>
      <w:r w:rsidRPr="00E24898">
        <w:rPr>
          <w:rFonts w:ascii="Helvetica" w:hAnsi="Helvetica"/>
          <w:sz w:val="20"/>
          <w:lang w:eastAsia="zh-TW"/>
        </w:rPr>
        <w:t xml:space="preserve">Please limit </w:t>
      </w:r>
      <w:r>
        <w:rPr>
          <w:rFonts w:ascii="Helvetica" w:hAnsi="Helvetica"/>
          <w:sz w:val="20"/>
          <w:lang w:eastAsia="zh-TW"/>
        </w:rPr>
        <w:t xml:space="preserve">the narration to no more than </w:t>
      </w:r>
      <w:r w:rsidRPr="00E24898">
        <w:rPr>
          <w:rFonts w:ascii="Helvetica" w:hAnsi="Helvetica"/>
          <w:sz w:val="20"/>
          <w:lang w:eastAsia="zh-TW"/>
        </w:rPr>
        <w:t xml:space="preserve">3 lines of text per image or movie file being described. </w:t>
      </w:r>
      <w:r w:rsidRPr="00E24898">
        <w:rPr>
          <w:rFonts w:ascii="Helvetica" w:hAnsi="Helvetica"/>
          <w:sz w:val="20"/>
          <w:highlight w:val="yellow"/>
          <w:lang w:eastAsia="zh-TW"/>
        </w:rPr>
        <w:t>The results section is limited to 200 words total.</w:t>
      </w:r>
      <w:r w:rsidRPr="00E24898">
        <w:rPr>
          <w:rFonts w:ascii="Helvetica" w:hAnsi="Helvetica"/>
          <w:sz w:val="20"/>
          <w:lang w:eastAsia="zh-TW"/>
        </w:rPr>
        <w:t xml:space="preserve"> If your </w:t>
      </w:r>
      <w:r>
        <w:rPr>
          <w:rFonts w:ascii="Helvetica" w:hAnsi="Helvetica"/>
          <w:sz w:val="20"/>
          <w:lang w:eastAsia="zh-TW"/>
        </w:rPr>
        <w:t xml:space="preserve">manuscript </w:t>
      </w:r>
      <w:r w:rsidRPr="00E24898">
        <w:rPr>
          <w:rFonts w:ascii="Helvetica" w:hAnsi="Helvetica"/>
          <w:sz w:val="20"/>
          <w:lang w:eastAsia="zh-TW"/>
        </w:rPr>
        <w:t xml:space="preserve">results section contains </w:t>
      </w:r>
      <w:r>
        <w:rPr>
          <w:rFonts w:ascii="Helvetica" w:hAnsi="Helvetica"/>
          <w:sz w:val="20"/>
          <w:lang w:eastAsia="zh-TW"/>
        </w:rPr>
        <w:t>more than 4 figures</w:t>
      </w:r>
      <w:r w:rsidRPr="00E24898">
        <w:rPr>
          <w:rFonts w:ascii="Helvetica" w:hAnsi="Helvetica"/>
          <w:sz w:val="20"/>
          <w:lang w:eastAsia="zh-TW"/>
        </w:rPr>
        <w:t>, please choose the most important figu</w:t>
      </w:r>
      <w:r>
        <w:rPr>
          <w:rFonts w:ascii="Helvetica" w:hAnsi="Helvetica"/>
          <w:sz w:val="20"/>
          <w:lang w:eastAsia="zh-TW"/>
        </w:rPr>
        <w:t>res to illustrate your results.</w:t>
      </w:r>
    </w:p>
    <w:p w14:paraId="6604CD56" w14:textId="77777777" w:rsidR="0084569E"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0"/>
          <w:lang w:eastAsia="zh-TW"/>
        </w:rPr>
      </w:pPr>
    </w:p>
    <w:p w14:paraId="61465480" w14:textId="77777777" w:rsidR="0084569E"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0"/>
          <w:lang w:eastAsia="zh-TW"/>
        </w:rPr>
      </w:pPr>
      <w:r w:rsidRPr="00E24898">
        <w:rPr>
          <w:rFonts w:ascii="Helvetica" w:hAnsi="Helvetica"/>
          <w:sz w:val="20"/>
          <w:lang w:eastAsia="zh-TW"/>
        </w:rPr>
        <w:t>Each image or movie file supplied for the video results section should be referenced by its specific file name.</w:t>
      </w:r>
      <w:r>
        <w:rPr>
          <w:rFonts w:ascii="Helvetica" w:hAnsi="Helvetica"/>
          <w:sz w:val="20"/>
          <w:lang w:eastAsia="zh-TW"/>
        </w:rPr>
        <w:t xml:space="preserve"> </w:t>
      </w:r>
      <w:r w:rsidRPr="00E24898">
        <w:rPr>
          <w:rFonts w:ascii="Helvetica" w:hAnsi="Helvetica"/>
          <w:sz w:val="20"/>
          <w:lang w:eastAsia="zh-TW"/>
        </w:rPr>
        <w:t>Figures</w:t>
      </w:r>
      <w:r>
        <w:rPr>
          <w:rFonts w:ascii="Helvetica" w:hAnsi="Helvetica"/>
          <w:sz w:val="20"/>
          <w:lang w:eastAsia="zh-TW"/>
        </w:rPr>
        <w:t xml:space="preserve"> </w:t>
      </w:r>
      <w:r w:rsidRPr="00E24898">
        <w:rPr>
          <w:rFonts w:ascii="Helvetica" w:hAnsi="Helvetica"/>
          <w:sz w:val="20"/>
          <w:lang w:eastAsia="zh-TW"/>
        </w:rPr>
        <w:t xml:space="preserve">with multiple panels should be </w:t>
      </w:r>
      <w:r>
        <w:rPr>
          <w:rFonts w:ascii="Helvetica" w:hAnsi="Helvetica"/>
          <w:sz w:val="20"/>
          <w:lang w:eastAsia="zh-TW"/>
        </w:rPr>
        <w:t>re-uploaded with each panel a</w:t>
      </w:r>
      <w:r w:rsidRPr="00E24898">
        <w:rPr>
          <w:rFonts w:ascii="Helvetica" w:hAnsi="Helvetica"/>
          <w:sz w:val="20"/>
          <w:lang w:eastAsia="zh-TW"/>
        </w:rPr>
        <w:t>s a separate image.</w:t>
      </w:r>
      <w:r>
        <w:rPr>
          <w:rFonts w:ascii="Helvetica" w:hAnsi="Helvetica"/>
          <w:sz w:val="20"/>
          <w:lang w:eastAsia="zh-TW"/>
        </w:rPr>
        <w:t xml:space="preserve"> Your JoVE editor will ensure that the narration and proposed animations are correctly formatted.</w:t>
      </w:r>
    </w:p>
    <w:p w14:paraId="6224A0CB" w14:textId="77777777" w:rsidR="0084569E" w:rsidRPr="00E24898" w:rsidDel="0049479B"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0"/>
          <w:lang w:eastAsia="zh-TW"/>
        </w:rPr>
      </w:pPr>
    </w:p>
    <w:p w14:paraId="323973F9"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0"/>
          <w:lang w:eastAsia="zh-TW"/>
        </w:rPr>
      </w:pPr>
      <w:r w:rsidRPr="00E24898">
        <w:rPr>
          <w:rFonts w:ascii="Helvetica" w:hAnsi="Helvetica"/>
          <w:sz w:val="20"/>
          <w:lang w:eastAsia="zh-TW"/>
        </w:rPr>
        <w:t>Below is an example of results text:</w:t>
      </w:r>
    </w:p>
    <w:p w14:paraId="6122E455"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0"/>
          <w:lang w:eastAsia="zh-TW"/>
        </w:rPr>
      </w:pPr>
    </w:p>
    <w:p w14:paraId="129E78A8"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0"/>
          <w:lang w:eastAsia="zh-TW"/>
        </w:rPr>
      </w:pPr>
      <w:r w:rsidRPr="00E24898">
        <w:rPr>
          <w:rFonts w:ascii="Helvetica" w:hAnsi="Helvetica"/>
          <w:sz w:val="20"/>
          <w:lang w:eastAsia="zh-TW"/>
        </w:rPr>
        <w:t xml:space="preserve">5.  </w:t>
      </w:r>
      <w:r>
        <w:rPr>
          <w:rFonts w:ascii="Helvetica" w:hAnsi="Helvetica"/>
          <w:sz w:val="20"/>
          <w:lang w:eastAsia="zh-TW"/>
        </w:rPr>
        <w:t xml:space="preserve">Results: </w:t>
      </w:r>
      <w:r w:rsidRPr="00E24898">
        <w:rPr>
          <w:rFonts w:ascii="Helvetica" w:hAnsi="Helvetica"/>
          <w:sz w:val="20"/>
          <w:lang w:eastAsia="zh-TW"/>
        </w:rPr>
        <w:t>Evaluation of Morpholino Injection and Knockdown</w:t>
      </w:r>
    </w:p>
    <w:p w14:paraId="64878E76"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BFBFB"/>
        <w:ind w:firstLine="720"/>
        <w:rPr>
          <w:rFonts w:ascii="Helvetica" w:hAnsi="Helvetica"/>
          <w:sz w:val="20"/>
          <w:lang w:eastAsia="zh-TW"/>
        </w:rPr>
      </w:pPr>
      <w:r w:rsidRPr="00E24898">
        <w:rPr>
          <w:rFonts w:ascii="Helvetica" w:hAnsi="Helvetica"/>
          <w:sz w:val="20"/>
          <w:lang w:eastAsia="zh-TW"/>
        </w:rPr>
        <w:t xml:space="preserve">5.1   Representative results of both morpholino injection and mRNA injection are shown here. The    </w:t>
      </w:r>
    </w:p>
    <w:p w14:paraId="3F711F02"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BFBFB"/>
        <w:ind w:firstLine="720"/>
        <w:rPr>
          <w:rFonts w:ascii="Helvetica" w:hAnsi="Helvetica"/>
          <w:sz w:val="20"/>
        </w:rPr>
      </w:pPr>
      <w:r w:rsidRPr="00E24898">
        <w:rPr>
          <w:rFonts w:ascii="Helvetica" w:hAnsi="Helvetica"/>
          <w:sz w:val="20"/>
          <w:lang w:eastAsia="zh-TW"/>
        </w:rPr>
        <w:t xml:space="preserve">        </w:t>
      </w:r>
      <w:proofErr w:type="spellStart"/>
      <w:proofErr w:type="gramStart"/>
      <w:r w:rsidRPr="00E24898">
        <w:rPr>
          <w:rFonts w:ascii="Helvetica" w:hAnsi="Helvetica"/>
          <w:sz w:val="20"/>
          <w:lang w:eastAsia="zh-TW"/>
        </w:rPr>
        <w:t>uninjected</w:t>
      </w:r>
      <w:proofErr w:type="spellEnd"/>
      <w:proofErr w:type="gramEnd"/>
      <w:r w:rsidRPr="00E24898">
        <w:rPr>
          <w:rFonts w:ascii="Helvetica" w:hAnsi="Helvetica"/>
          <w:sz w:val="20"/>
          <w:lang w:eastAsia="zh-TW"/>
        </w:rPr>
        <w:t xml:space="preserve"> control at 48 hours post fertilization looks normal, as </w:t>
      </w:r>
      <w:r>
        <w:rPr>
          <w:rFonts w:ascii="Helvetica" w:hAnsi="Helvetica"/>
          <w:sz w:val="20"/>
        </w:rPr>
        <w:t>expected.</w:t>
      </w:r>
    </w:p>
    <w:p w14:paraId="71BF56E8" w14:textId="77777777" w:rsidR="0084569E" w:rsidRPr="008462D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BFBFB"/>
        <w:ind w:firstLine="720"/>
        <w:rPr>
          <w:rFonts w:ascii="Helvetica" w:hAnsi="Helvetica"/>
          <w:i/>
          <w:sz w:val="20"/>
        </w:rPr>
      </w:pPr>
      <w:r>
        <w:rPr>
          <w:rFonts w:ascii="Helvetica" w:hAnsi="Helvetica"/>
          <w:sz w:val="20"/>
        </w:rPr>
        <w:t xml:space="preserve">        5.1.1.</w:t>
      </w:r>
      <w:r w:rsidRPr="00E24898">
        <w:rPr>
          <w:rFonts w:ascii="Helvetica" w:hAnsi="Helvetica"/>
          <w:sz w:val="20"/>
        </w:rPr>
        <w:t xml:space="preserve"> 0123</w:t>
      </w:r>
      <w:r>
        <w:rPr>
          <w:rFonts w:ascii="Helvetica" w:hAnsi="Helvetica"/>
          <w:sz w:val="20"/>
        </w:rPr>
        <w:t>4</w:t>
      </w:r>
      <w:r w:rsidRPr="00E24898">
        <w:rPr>
          <w:rFonts w:ascii="Helvetica" w:hAnsi="Helvetica"/>
          <w:sz w:val="20"/>
        </w:rPr>
        <w:t>_PIname_Figure</w:t>
      </w:r>
      <w:r>
        <w:rPr>
          <w:rFonts w:ascii="Helvetica" w:hAnsi="Helvetica"/>
          <w:sz w:val="20"/>
        </w:rPr>
        <w:t xml:space="preserve">1.tif: </w:t>
      </w:r>
      <w:r w:rsidRPr="009230AA">
        <w:rPr>
          <w:rFonts w:ascii="Helvetica" w:hAnsi="Helvetica"/>
          <w:i/>
          <w:sz w:val="20"/>
        </w:rPr>
        <w:t>Describe areas of the figure/table to highlight during the VO.</w:t>
      </w:r>
    </w:p>
    <w:p w14:paraId="5475F18D"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0"/>
        </w:rPr>
      </w:pPr>
    </w:p>
    <w:p w14:paraId="4BC07E05"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BFBFB"/>
        <w:ind w:firstLine="720"/>
        <w:outlineLvl w:val="0"/>
        <w:rPr>
          <w:rFonts w:ascii="Helvetica" w:hAnsi="Helvetica"/>
          <w:sz w:val="20"/>
        </w:rPr>
      </w:pPr>
      <w:r w:rsidRPr="00E24898">
        <w:rPr>
          <w:rFonts w:ascii="Helvetica" w:hAnsi="Helvetica"/>
          <w:sz w:val="20"/>
        </w:rPr>
        <w:t xml:space="preserve">5.2   However, embryos injected with the morpholino heg_e3i3_egfr1, which knocks down </w:t>
      </w:r>
      <w:proofErr w:type="spellStart"/>
      <w:r w:rsidRPr="00E24898">
        <w:rPr>
          <w:rFonts w:ascii="Helvetica" w:hAnsi="Helvetica"/>
          <w:sz w:val="20"/>
        </w:rPr>
        <w:t>Heg</w:t>
      </w:r>
      <w:proofErr w:type="spellEnd"/>
      <w:r w:rsidRPr="00E24898">
        <w:rPr>
          <w:rFonts w:ascii="Helvetica" w:hAnsi="Helvetica"/>
          <w:sz w:val="20"/>
        </w:rPr>
        <w:t xml:space="preserve"> isoforms</w:t>
      </w:r>
    </w:p>
    <w:p w14:paraId="32AF70D1"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0"/>
        </w:rPr>
      </w:pPr>
      <w:r w:rsidRPr="00E24898">
        <w:rPr>
          <w:rFonts w:ascii="Helvetica" w:hAnsi="Helvetica"/>
          <w:sz w:val="20"/>
        </w:rPr>
        <w:t xml:space="preserve">                     </w:t>
      </w:r>
      <w:proofErr w:type="gramStart"/>
      <w:r w:rsidRPr="00E24898">
        <w:rPr>
          <w:rFonts w:ascii="Helvetica" w:hAnsi="Helvetica"/>
          <w:sz w:val="20"/>
        </w:rPr>
        <w:t>containing</w:t>
      </w:r>
      <w:proofErr w:type="gramEnd"/>
      <w:r w:rsidRPr="00E24898">
        <w:rPr>
          <w:rFonts w:ascii="Helvetica" w:hAnsi="Helvetica"/>
          <w:sz w:val="20"/>
        </w:rPr>
        <w:t xml:space="preserve"> the first of two EGF-like repeats, exhibit brain edema.</w:t>
      </w:r>
    </w:p>
    <w:p w14:paraId="0F87C417"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0"/>
        </w:rPr>
      </w:pPr>
      <w:r>
        <w:rPr>
          <w:rFonts w:ascii="Helvetica" w:hAnsi="Helvetica"/>
          <w:sz w:val="20"/>
        </w:rPr>
        <w:tab/>
        <w:t xml:space="preserve">        5.2.1.</w:t>
      </w:r>
      <w:r w:rsidRPr="00E24898">
        <w:rPr>
          <w:rFonts w:ascii="Helvetica" w:hAnsi="Helvetica"/>
          <w:sz w:val="20"/>
        </w:rPr>
        <w:t xml:space="preserve"> 0123</w:t>
      </w:r>
      <w:r>
        <w:rPr>
          <w:rFonts w:ascii="Helvetica" w:hAnsi="Helvetica"/>
          <w:sz w:val="20"/>
        </w:rPr>
        <w:t>4</w:t>
      </w:r>
      <w:r w:rsidRPr="00E24898">
        <w:rPr>
          <w:rFonts w:ascii="Helvetica" w:hAnsi="Helvetica"/>
          <w:sz w:val="20"/>
        </w:rPr>
        <w:t>_PIname_Figure2.tif</w:t>
      </w:r>
      <w:r w:rsidRPr="00E24898">
        <w:rPr>
          <w:rFonts w:ascii="Helvetica" w:hAnsi="Helvetica"/>
          <w:sz w:val="20"/>
        </w:rPr>
        <w:tab/>
      </w:r>
    </w:p>
    <w:p w14:paraId="667A68BD"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0"/>
        </w:rPr>
      </w:pPr>
    </w:p>
    <w:p w14:paraId="01111852"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BFBFB"/>
        <w:ind w:firstLine="720"/>
        <w:outlineLvl w:val="0"/>
        <w:rPr>
          <w:rFonts w:ascii="Helvetica" w:hAnsi="Helvetica"/>
          <w:sz w:val="20"/>
          <w:lang w:eastAsia="zh-TW"/>
        </w:rPr>
      </w:pPr>
      <w:r w:rsidRPr="00E24898">
        <w:rPr>
          <w:rFonts w:ascii="Helvetica" w:hAnsi="Helvetica"/>
          <w:sz w:val="20"/>
        </w:rPr>
        <w:t xml:space="preserve">5.3   Injection of heart of glass mRNA also produced an obvious phenotype. </w:t>
      </w:r>
      <w:r w:rsidRPr="00E24898">
        <w:rPr>
          <w:rFonts w:ascii="Helvetica" w:hAnsi="Helvetica"/>
          <w:sz w:val="20"/>
          <w:lang w:eastAsia="zh-TW"/>
        </w:rPr>
        <w:t xml:space="preserve">At 24 hours post fertilization, </w:t>
      </w:r>
    </w:p>
    <w:p w14:paraId="07DEA65C"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BFBFB"/>
        <w:ind w:firstLine="720"/>
        <w:rPr>
          <w:rFonts w:ascii="Helvetica" w:hAnsi="Helvetica"/>
          <w:sz w:val="20"/>
          <w:lang w:eastAsia="zh-TW"/>
        </w:rPr>
      </w:pPr>
      <w:r w:rsidRPr="00E24898">
        <w:rPr>
          <w:rFonts w:ascii="Helvetica" w:hAnsi="Helvetica"/>
          <w:sz w:val="20"/>
          <w:lang w:eastAsia="zh-TW"/>
        </w:rPr>
        <w:t xml:space="preserve">        </w:t>
      </w:r>
      <w:proofErr w:type="gramStart"/>
      <w:r w:rsidRPr="00E24898">
        <w:rPr>
          <w:rFonts w:ascii="Helvetica" w:hAnsi="Helvetica"/>
          <w:sz w:val="20"/>
          <w:lang w:eastAsia="zh-TW"/>
        </w:rPr>
        <w:t>the</w:t>
      </w:r>
      <w:proofErr w:type="gramEnd"/>
      <w:r w:rsidRPr="00E24898">
        <w:rPr>
          <w:rFonts w:ascii="Helvetica" w:hAnsi="Helvetica"/>
          <w:sz w:val="20"/>
          <w:lang w:eastAsia="zh-TW"/>
        </w:rPr>
        <w:t xml:space="preserve"> heads of the </w:t>
      </w:r>
      <w:proofErr w:type="spellStart"/>
      <w:r>
        <w:rPr>
          <w:rFonts w:ascii="Helvetica" w:hAnsi="Helvetica"/>
          <w:sz w:val="20"/>
          <w:lang w:eastAsia="zh-TW"/>
        </w:rPr>
        <w:t>uninjected</w:t>
      </w:r>
      <w:proofErr w:type="spellEnd"/>
      <w:r>
        <w:rPr>
          <w:rFonts w:ascii="Helvetica" w:hAnsi="Helvetica"/>
          <w:sz w:val="20"/>
          <w:lang w:eastAsia="zh-TW"/>
        </w:rPr>
        <w:t xml:space="preserve"> controls look normal.</w:t>
      </w:r>
    </w:p>
    <w:p w14:paraId="03A0BD1E"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BFBFB"/>
        <w:ind w:firstLine="720"/>
        <w:rPr>
          <w:rFonts w:ascii="Helvetica" w:hAnsi="Helvetica"/>
          <w:sz w:val="20"/>
          <w:lang w:eastAsia="zh-TW"/>
        </w:rPr>
      </w:pPr>
      <w:r>
        <w:rPr>
          <w:rFonts w:ascii="Helvetica" w:hAnsi="Helvetica"/>
          <w:sz w:val="20"/>
          <w:lang w:eastAsia="zh-TW"/>
        </w:rPr>
        <w:t xml:space="preserve">        5.3.1.</w:t>
      </w:r>
      <w:r w:rsidRPr="00E24898">
        <w:rPr>
          <w:rFonts w:ascii="Helvetica" w:hAnsi="Helvetica"/>
          <w:sz w:val="20"/>
          <w:lang w:eastAsia="zh-TW"/>
        </w:rPr>
        <w:t xml:space="preserve"> 0123</w:t>
      </w:r>
      <w:r>
        <w:rPr>
          <w:rFonts w:ascii="Helvetica" w:hAnsi="Helvetica"/>
          <w:sz w:val="20"/>
          <w:lang w:eastAsia="zh-TW"/>
        </w:rPr>
        <w:t>4</w:t>
      </w:r>
      <w:r w:rsidRPr="00E24898">
        <w:rPr>
          <w:rFonts w:ascii="Helvetica" w:hAnsi="Helvetica"/>
          <w:sz w:val="20"/>
          <w:lang w:eastAsia="zh-TW"/>
        </w:rPr>
        <w:t>_PIname_Figure3.tif</w:t>
      </w:r>
    </w:p>
    <w:p w14:paraId="4883CE86"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BFBFB"/>
        <w:ind w:firstLine="720"/>
        <w:rPr>
          <w:rFonts w:ascii="Helvetica" w:hAnsi="Helvetica"/>
          <w:sz w:val="20"/>
          <w:lang w:eastAsia="zh-TW"/>
        </w:rPr>
      </w:pPr>
    </w:p>
    <w:p w14:paraId="0396C9BB"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BFBFB"/>
        <w:ind w:firstLine="720"/>
        <w:rPr>
          <w:rFonts w:ascii="Helvetica" w:hAnsi="Helvetica"/>
          <w:sz w:val="20"/>
          <w:lang w:eastAsia="zh-TW"/>
        </w:rPr>
      </w:pPr>
      <w:r w:rsidRPr="00E24898">
        <w:rPr>
          <w:rFonts w:ascii="Helvetica" w:hAnsi="Helvetica"/>
          <w:sz w:val="20"/>
          <w:lang w:eastAsia="zh-TW"/>
        </w:rPr>
        <w:t>5.4   Conversely, some of the embryos injected wit</w:t>
      </w:r>
      <w:r>
        <w:rPr>
          <w:rFonts w:ascii="Helvetica" w:hAnsi="Helvetica"/>
          <w:sz w:val="20"/>
          <w:lang w:eastAsia="zh-TW"/>
        </w:rPr>
        <w:t xml:space="preserve">h the mRNA exhibit </w:t>
      </w:r>
      <w:proofErr w:type="spellStart"/>
      <w:r>
        <w:rPr>
          <w:rFonts w:ascii="Helvetica" w:hAnsi="Helvetica"/>
          <w:sz w:val="20"/>
          <w:lang w:eastAsia="zh-TW"/>
        </w:rPr>
        <w:t>cyclopia</w:t>
      </w:r>
      <w:proofErr w:type="spellEnd"/>
      <w:r>
        <w:rPr>
          <w:rFonts w:ascii="Helvetica" w:hAnsi="Helvetica"/>
          <w:sz w:val="20"/>
          <w:lang w:eastAsia="zh-TW"/>
        </w:rPr>
        <w:t>.</w:t>
      </w:r>
    </w:p>
    <w:p w14:paraId="4AC5BB0A"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0"/>
          <w:lang w:eastAsia="zh-TW"/>
        </w:rPr>
      </w:pPr>
      <w:r>
        <w:rPr>
          <w:rFonts w:ascii="Helvetica" w:hAnsi="Helvetica"/>
          <w:sz w:val="20"/>
          <w:lang w:eastAsia="zh-TW"/>
        </w:rPr>
        <w:t xml:space="preserve">                     5.4.1.</w:t>
      </w:r>
      <w:r w:rsidRPr="00E24898">
        <w:rPr>
          <w:rFonts w:ascii="Helvetica" w:hAnsi="Helvetica"/>
          <w:sz w:val="20"/>
          <w:lang w:eastAsia="zh-TW"/>
        </w:rPr>
        <w:t xml:space="preserve"> 0123</w:t>
      </w:r>
      <w:r>
        <w:rPr>
          <w:rFonts w:ascii="Helvetica" w:hAnsi="Helvetica"/>
          <w:sz w:val="20"/>
          <w:lang w:eastAsia="zh-TW"/>
        </w:rPr>
        <w:t>4</w:t>
      </w:r>
      <w:r w:rsidRPr="00E24898">
        <w:rPr>
          <w:rFonts w:ascii="Helvetica" w:hAnsi="Helvetica"/>
          <w:sz w:val="20"/>
          <w:lang w:eastAsia="zh-TW"/>
        </w:rPr>
        <w:t>_PIname_Figure4.jpg</w:t>
      </w:r>
    </w:p>
    <w:p w14:paraId="1EA539A3" w14:textId="77777777" w:rsidR="0084569E" w:rsidRPr="00E24898"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0"/>
          <w:lang w:eastAsia="zh-TW"/>
        </w:rPr>
      </w:pPr>
    </w:p>
    <w:p w14:paraId="43A0F53C" w14:textId="77777777" w:rsidR="0084569E" w:rsidRDefault="0084569E" w:rsidP="0084569E">
      <w:pPr>
        <w:pBdr>
          <w:top w:val="single" w:sz="4" w:space="1" w:color="auto" w:shadow="1"/>
          <w:left w:val="single" w:sz="4" w:space="4" w:color="auto" w:shadow="1"/>
          <w:bottom w:val="single" w:sz="4" w:space="1" w:color="auto" w:shadow="1"/>
          <w:right w:val="single" w:sz="4" w:space="4" w:color="auto" w:shadow="1"/>
        </w:pBdr>
        <w:shd w:val="clear" w:color="auto" w:fill="F5F5F5"/>
        <w:outlineLvl w:val="0"/>
        <w:rPr>
          <w:rFonts w:ascii="Helvetica" w:hAnsi="Helvetica"/>
          <w:b/>
          <w:sz w:val="20"/>
          <w:lang w:eastAsia="zh-TW"/>
        </w:rPr>
      </w:pPr>
      <w:r w:rsidRPr="00E24898">
        <w:rPr>
          <w:rFonts w:ascii="Helvetica" w:hAnsi="Helvetica"/>
          <w:b/>
          <w:sz w:val="20"/>
          <w:lang w:eastAsia="zh-TW"/>
        </w:rPr>
        <w:t>Please visit the following URL to see an example of how the results will look when complete:</w:t>
      </w:r>
    </w:p>
    <w:p w14:paraId="10ECE288" w14:textId="77777777" w:rsidR="0057713D" w:rsidRPr="00747FE5" w:rsidRDefault="006529E2" w:rsidP="00747FE5">
      <w:pPr>
        <w:pBdr>
          <w:top w:val="single" w:sz="4" w:space="1" w:color="auto" w:shadow="1"/>
          <w:left w:val="single" w:sz="4" w:space="4" w:color="auto" w:shadow="1"/>
          <w:bottom w:val="single" w:sz="4" w:space="1" w:color="auto" w:shadow="1"/>
          <w:right w:val="single" w:sz="4" w:space="4" w:color="auto" w:shadow="1"/>
        </w:pBdr>
        <w:shd w:val="clear" w:color="auto" w:fill="F5F5F5"/>
        <w:outlineLvl w:val="0"/>
        <w:rPr>
          <w:rFonts w:ascii="Helvetica" w:hAnsi="Helvetica"/>
          <w:b/>
          <w:sz w:val="20"/>
          <w:lang w:eastAsia="zh-TW"/>
        </w:rPr>
      </w:pPr>
      <w:hyperlink r:id="rId20" w:tgtFrame="_blank" w:history="1">
        <w:r w:rsidR="0084569E" w:rsidRPr="00CF6830">
          <w:rPr>
            <w:rStyle w:val="Hyperlink"/>
            <w:rFonts w:ascii="Helvetica" w:hAnsi="Helvetica"/>
            <w:b/>
            <w:sz w:val="20"/>
            <w:lang w:eastAsia="zh-TW"/>
          </w:rPr>
          <w:t>http://www.jove.com/video/1597/results-example-mably?status=a3603k</w:t>
        </w:r>
      </w:hyperlink>
    </w:p>
    <w:p w14:paraId="6ABB25D0" w14:textId="77777777" w:rsidR="0057713D" w:rsidRDefault="0057713D" w:rsidP="009A38A7">
      <w:pPr>
        <w:numPr>
          <w:ilvl w:val="0"/>
          <w:numId w:val="2"/>
        </w:numPr>
        <w:spacing w:before="360"/>
        <w:jc w:val="both"/>
        <w:outlineLvl w:val="0"/>
        <w:rPr>
          <w:rFonts w:ascii="Helvetica" w:hAnsi="Helvetica" w:cs="Arial"/>
          <w:b/>
          <w:sz w:val="22"/>
          <w:szCs w:val="24"/>
        </w:rPr>
      </w:pPr>
      <w:r w:rsidRPr="00E24898">
        <w:rPr>
          <w:rFonts w:ascii="Helvetica" w:hAnsi="Helvetica" w:cs="Arial"/>
          <w:b/>
          <w:sz w:val="22"/>
          <w:szCs w:val="24"/>
        </w:rPr>
        <w:t xml:space="preserve">Conclusion </w:t>
      </w:r>
      <w:r w:rsidR="00C029E6" w:rsidRPr="00E24898">
        <w:rPr>
          <w:rFonts w:ascii="Helvetica" w:hAnsi="Helvetica"/>
          <w:b/>
          <w:sz w:val="22"/>
        </w:rPr>
        <w:t>(Said by you on c</w:t>
      </w:r>
      <w:r w:rsidR="00C029E6">
        <w:rPr>
          <w:rFonts w:ascii="Helvetica" w:hAnsi="Helvetica"/>
          <w:b/>
          <w:sz w:val="22"/>
        </w:rPr>
        <w:t>amera. Don’t forget to smile!)</w:t>
      </w:r>
    </w:p>
    <w:p w14:paraId="28A6956C" w14:textId="77777777" w:rsidR="0057713D" w:rsidRPr="00C30815" w:rsidRDefault="00C30815" w:rsidP="00C30815">
      <w:pPr>
        <w:pStyle w:val="ListParagraph"/>
        <w:pBdr>
          <w:top w:val="single" w:sz="4" w:space="1" w:color="auto" w:shadow="1"/>
          <w:left w:val="single" w:sz="4" w:space="4" w:color="auto" w:shadow="1"/>
          <w:bottom w:val="single" w:sz="4" w:space="1" w:color="auto" w:shadow="1"/>
          <w:right w:val="single" w:sz="4" w:space="4" w:color="auto" w:shadow="1"/>
        </w:pBdr>
        <w:shd w:val="clear" w:color="auto" w:fill="F5F5F5"/>
        <w:ind w:left="0"/>
        <w:rPr>
          <w:rFonts w:ascii="Helvetica" w:hAnsi="Helvetica"/>
          <w:sz w:val="22"/>
        </w:rPr>
      </w:pPr>
      <w:r w:rsidRPr="00C30815">
        <w:rPr>
          <w:rFonts w:ascii="Helvetica" w:hAnsi="Helvetica"/>
          <w:b/>
          <w:sz w:val="22"/>
        </w:rPr>
        <w:t>Authors</w:t>
      </w:r>
      <w:r w:rsidRPr="00C30815">
        <w:rPr>
          <w:rFonts w:ascii="Helvetica" w:hAnsi="Helvetica"/>
          <w:sz w:val="22"/>
        </w:rPr>
        <w:t xml:space="preserve">: </w:t>
      </w:r>
      <w:r w:rsidR="0064751C">
        <w:rPr>
          <w:rFonts w:ascii="Helvetica" w:hAnsi="Helvetica"/>
          <w:sz w:val="22"/>
        </w:rPr>
        <w:t>The video will conclude with a brief overview of your discussion section</w:t>
      </w:r>
      <w:r w:rsidR="0064751C" w:rsidRPr="00C30815">
        <w:rPr>
          <w:rFonts w:ascii="Helvetica" w:hAnsi="Helvetica"/>
          <w:sz w:val="22"/>
        </w:rPr>
        <w:t>. Please complete at least one of the statements below and indicate the name</w:t>
      </w:r>
      <w:r w:rsidR="0064751C">
        <w:rPr>
          <w:rFonts w:ascii="Helvetica" w:hAnsi="Helvetica"/>
          <w:sz w:val="22"/>
        </w:rPr>
        <w:t xml:space="preserve"> of the author who will give each</w:t>
      </w:r>
      <w:r w:rsidR="0064751C" w:rsidRPr="00C30815">
        <w:rPr>
          <w:rFonts w:ascii="Helvetica" w:hAnsi="Helvetica"/>
          <w:sz w:val="22"/>
        </w:rPr>
        <w:t xml:space="preserve"> statement. Please restrict the length of each statement to </w:t>
      </w:r>
      <w:r w:rsidR="0064751C" w:rsidRPr="00C30815">
        <w:rPr>
          <w:rFonts w:ascii="Helvetica" w:hAnsi="Helvetica"/>
          <w:sz w:val="22"/>
          <w:highlight w:val="yellow"/>
        </w:rPr>
        <w:t>no more than 40 words</w:t>
      </w:r>
      <w:r w:rsidR="0064751C" w:rsidRPr="00C30815">
        <w:rPr>
          <w:rFonts w:ascii="Helvetica" w:hAnsi="Helvetica"/>
          <w:sz w:val="22"/>
        </w:rPr>
        <w:t xml:space="preserve">. You may revise the </w:t>
      </w:r>
      <w:r w:rsidR="0064751C">
        <w:rPr>
          <w:rFonts w:ascii="Helvetica" w:hAnsi="Helvetica"/>
          <w:sz w:val="22"/>
        </w:rPr>
        <w:t>prompts as necessary to fit</w:t>
      </w:r>
      <w:r w:rsidR="0064751C" w:rsidRPr="00C30815">
        <w:rPr>
          <w:rFonts w:ascii="Helvetica" w:hAnsi="Helvetica"/>
          <w:sz w:val="22"/>
        </w:rPr>
        <w:t xml:space="preserve"> your protocol.</w:t>
      </w:r>
    </w:p>
    <w:p w14:paraId="19BF298D" w14:textId="1DC8395C" w:rsidR="0057713D" w:rsidRPr="00E24898" w:rsidRDefault="0057713D" w:rsidP="0057713D">
      <w:pPr>
        <w:numPr>
          <w:ilvl w:val="1"/>
          <w:numId w:val="2"/>
        </w:numPr>
        <w:spacing w:before="240"/>
        <w:jc w:val="both"/>
        <w:outlineLvl w:val="0"/>
        <w:rPr>
          <w:rFonts w:ascii="Helvetica" w:hAnsi="Helvetica" w:cs="Arial"/>
          <w:sz w:val="22"/>
          <w:szCs w:val="24"/>
        </w:rPr>
      </w:pPr>
      <w:del w:id="102" w:author="Johannes Buyel" w:date="2016-09-12T10:40:00Z">
        <w:r w:rsidRPr="00E24898" w:rsidDel="002B70C6">
          <w:rPr>
            <w:rFonts w:ascii="Helvetica" w:hAnsi="Helvetica" w:cs="Arial"/>
            <w:sz w:val="22"/>
            <w:szCs w:val="24"/>
            <w:u w:val="single"/>
          </w:rPr>
          <w:delText>Author Name</w:delText>
        </w:r>
      </w:del>
      <w:ins w:id="103" w:author="Johannes Buyel" w:date="2016-09-12T10:40:00Z">
        <w:r w:rsidR="002B70C6">
          <w:rPr>
            <w:rFonts w:ascii="Helvetica" w:hAnsi="Helvetica" w:cs="Arial"/>
            <w:sz w:val="22"/>
            <w:szCs w:val="24"/>
            <w:u w:val="single"/>
          </w:rPr>
          <w:t>Hannah Gruchow</w:t>
        </w:r>
      </w:ins>
      <w:r w:rsidRPr="00E24898">
        <w:rPr>
          <w:rFonts w:ascii="Helvetica" w:hAnsi="Helvetica" w:cs="Arial"/>
          <w:sz w:val="22"/>
          <w:szCs w:val="24"/>
        </w:rPr>
        <w:t xml:space="preserve">: Once mastered, this technique can be done in </w:t>
      </w:r>
      <w:ins w:id="104" w:author="Hannah Gruchow" w:date="2016-08-31T11:35:00Z">
        <w:r w:rsidR="00ED4A05">
          <w:rPr>
            <w:rFonts w:ascii="Helvetica" w:hAnsi="Helvetica" w:cs="Arial"/>
            <w:sz w:val="22"/>
            <w:szCs w:val="24"/>
          </w:rPr>
          <w:t>a few minutes per sample</w:t>
        </w:r>
      </w:ins>
      <w:r w:rsidRPr="00E24898">
        <w:rPr>
          <w:rFonts w:ascii="Helvetica" w:hAnsi="Helvetica" w:cs="Arial"/>
          <w:sz w:val="22"/>
          <w:szCs w:val="24"/>
        </w:rPr>
        <w:t>____________ (hours/min) if it is performed properly.</w:t>
      </w:r>
    </w:p>
    <w:p w14:paraId="55A9CD7A" w14:textId="6564DE90" w:rsidR="0057713D" w:rsidRPr="00E24898" w:rsidRDefault="0057713D" w:rsidP="0057713D">
      <w:pPr>
        <w:numPr>
          <w:ilvl w:val="1"/>
          <w:numId w:val="2"/>
        </w:numPr>
        <w:spacing w:before="240"/>
        <w:jc w:val="both"/>
        <w:outlineLvl w:val="0"/>
        <w:rPr>
          <w:rFonts w:ascii="Helvetica" w:hAnsi="Helvetica" w:cs="Arial"/>
          <w:sz w:val="22"/>
          <w:szCs w:val="24"/>
        </w:rPr>
      </w:pPr>
      <w:bookmarkStart w:id="105" w:name="Conclusion"/>
      <w:del w:id="106" w:author="Johannes Buyel" w:date="2016-09-12T10:40:00Z">
        <w:r w:rsidRPr="00E24898" w:rsidDel="002B70C6">
          <w:rPr>
            <w:rFonts w:ascii="Helvetica" w:hAnsi="Helvetica" w:cs="Arial"/>
            <w:sz w:val="22"/>
            <w:szCs w:val="24"/>
            <w:u w:val="single"/>
          </w:rPr>
          <w:delText>Author Name</w:delText>
        </w:r>
      </w:del>
      <w:bookmarkEnd w:id="105"/>
      <w:ins w:id="107" w:author="Johannes Buyel" w:date="2016-09-12T10:40:00Z">
        <w:r w:rsidR="002B70C6">
          <w:rPr>
            <w:rFonts w:ascii="Helvetica" w:hAnsi="Helvetica" w:cs="Arial"/>
            <w:sz w:val="22"/>
            <w:szCs w:val="24"/>
            <w:u w:val="single"/>
          </w:rPr>
          <w:t xml:space="preserve">Martin </w:t>
        </w:r>
        <w:proofErr w:type="spellStart"/>
        <w:r w:rsidR="002B70C6">
          <w:rPr>
            <w:rFonts w:ascii="Helvetica" w:hAnsi="Helvetica" w:cs="Arial"/>
            <w:sz w:val="22"/>
            <w:szCs w:val="24"/>
            <w:u w:val="single"/>
          </w:rPr>
          <w:t>Wehner</w:t>
        </w:r>
      </w:ins>
      <w:proofErr w:type="spellEnd"/>
      <w:r w:rsidRPr="00E24898">
        <w:rPr>
          <w:rFonts w:ascii="Helvetica" w:hAnsi="Helvetica" w:cs="Arial"/>
          <w:sz w:val="22"/>
          <w:szCs w:val="24"/>
        </w:rPr>
        <w:t>: While attempting this procedure, it’s important to remember to _</w:t>
      </w:r>
      <w:ins w:id="108" w:author="Hannah Gruchow" w:date="2016-08-31T11:37:00Z">
        <w:r w:rsidR="00ED4A05">
          <w:rPr>
            <w:rFonts w:ascii="Helvetica" w:hAnsi="Helvetica" w:cs="Arial"/>
            <w:sz w:val="22"/>
            <w:szCs w:val="24"/>
          </w:rPr>
          <w:t xml:space="preserve">correctly mount the leaves at the given </w:t>
        </w:r>
      </w:ins>
      <w:ins w:id="109" w:author="Johannes Buyel" w:date="2016-09-12T10:41:00Z">
        <w:r w:rsidR="002B70C6">
          <w:rPr>
            <w:rFonts w:ascii="Helvetica" w:hAnsi="Helvetica" w:cs="Arial"/>
            <w:sz w:val="22"/>
            <w:szCs w:val="24"/>
          </w:rPr>
          <w:t>position</w:t>
        </w:r>
      </w:ins>
      <w:ins w:id="110" w:author="Hannah Gruchow" w:date="2016-08-31T11:37:00Z">
        <w:r w:rsidR="00ED4A05">
          <w:rPr>
            <w:rFonts w:ascii="Helvetica" w:hAnsi="Helvetica" w:cs="Arial"/>
            <w:sz w:val="22"/>
            <w:szCs w:val="24"/>
          </w:rPr>
          <w:t xml:space="preserve"> to ensure high quality measurements and </w:t>
        </w:r>
      </w:ins>
      <w:ins w:id="111" w:author="Hannah Gruchow" w:date="2016-08-31T11:39:00Z">
        <w:r w:rsidR="00ED4A05">
          <w:rPr>
            <w:rFonts w:ascii="Helvetica" w:hAnsi="Helvetica" w:cs="Arial"/>
            <w:sz w:val="22"/>
            <w:szCs w:val="24"/>
          </w:rPr>
          <w:t>reproducible results.</w:t>
        </w:r>
      </w:ins>
      <w:r w:rsidRPr="00E24898">
        <w:rPr>
          <w:rFonts w:ascii="Helvetica" w:hAnsi="Helvetica" w:cs="Arial"/>
          <w:sz w:val="22"/>
          <w:szCs w:val="24"/>
        </w:rPr>
        <w:t>__________.</w:t>
      </w:r>
    </w:p>
    <w:p w14:paraId="6E3CB78E" w14:textId="764A79B7" w:rsidR="0057713D" w:rsidRPr="00E24898" w:rsidRDefault="0057713D" w:rsidP="0057713D">
      <w:pPr>
        <w:numPr>
          <w:ilvl w:val="1"/>
          <w:numId w:val="2"/>
        </w:numPr>
        <w:spacing w:before="240"/>
        <w:jc w:val="both"/>
        <w:outlineLvl w:val="0"/>
        <w:rPr>
          <w:rFonts w:ascii="Helvetica" w:hAnsi="Helvetica" w:cs="Arial"/>
          <w:sz w:val="22"/>
          <w:szCs w:val="24"/>
        </w:rPr>
      </w:pPr>
      <w:del w:id="112" w:author="Johannes Buyel" w:date="2016-09-12T10:41:00Z">
        <w:r w:rsidRPr="00E24898" w:rsidDel="002B70C6">
          <w:rPr>
            <w:rFonts w:ascii="Helvetica" w:hAnsi="Helvetica" w:cs="Arial"/>
            <w:sz w:val="22"/>
            <w:szCs w:val="24"/>
            <w:u w:val="single"/>
          </w:rPr>
          <w:delText>Author Name</w:delText>
        </w:r>
      </w:del>
      <w:ins w:id="113" w:author="Johannes Buyel" w:date="2016-09-12T10:41:00Z">
        <w:r w:rsidR="002B70C6">
          <w:rPr>
            <w:rFonts w:ascii="Helvetica" w:hAnsi="Helvetica" w:cs="Arial"/>
            <w:sz w:val="22"/>
            <w:szCs w:val="24"/>
            <w:u w:val="single"/>
          </w:rPr>
          <w:t>Johannes Buyel</w:t>
        </w:r>
      </w:ins>
      <w:r w:rsidRPr="00E24898">
        <w:rPr>
          <w:rFonts w:ascii="Helvetica" w:hAnsi="Helvetica" w:cs="Arial"/>
          <w:sz w:val="22"/>
          <w:szCs w:val="24"/>
        </w:rPr>
        <w:t xml:space="preserve">: Following this procedure, other methods like </w:t>
      </w:r>
      <w:del w:id="114" w:author="Johannes Buyel" w:date="2016-09-12T10:41:00Z">
        <w:r w:rsidRPr="00E24898" w:rsidDel="002B70C6">
          <w:rPr>
            <w:rFonts w:ascii="Helvetica" w:hAnsi="Helvetica" w:cs="Arial"/>
            <w:sz w:val="22"/>
            <w:szCs w:val="24"/>
          </w:rPr>
          <w:delText xml:space="preserve">_____________ </w:delText>
        </w:r>
      </w:del>
      <w:ins w:id="115" w:author="Johannes Buyel" w:date="2016-09-12T10:41:00Z">
        <w:r w:rsidR="002B70C6">
          <w:rPr>
            <w:rFonts w:ascii="Helvetica" w:hAnsi="Helvetica" w:cs="Arial"/>
            <w:sz w:val="22"/>
            <w:szCs w:val="24"/>
          </w:rPr>
          <w:t>fluorescence measurements</w:t>
        </w:r>
        <w:r w:rsidR="002B70C6" w:rsidRPr="00E24898">
          <w:rPr>
            <w:rFonts w:ascii="Helvetica" w:hAnsi="Helvetica" w:cs="Arial"/>
            <w:sz w:val="22"/>
            <w:szCs w:val="24"/>
          </w:rPr>
          <w:t xml:space="preserve"> </w:t>
        </w:r>
      </w:ins>
      <w:r w:rsidRPr="00E24898">
        <w:rPr>
          <w:rFonts w:ascii="Helvetica" w:hAnsi="Helvetica" w:cs="Arial"/>
          <w:sz w:val="22"/>
          <w:szCs w:val="24"/>
        </w:rPr>
        <w:t xml:space="preserve">can be performed in order to answer additional questions like </w:t>
      </w:r>
      <w:del w:id="116" w:author="Johannes Buyel" w:date="2016-09-12T10:41:00Z">
        <w:r w:rsidRPr="00E24898" w:rsidDel="002B70C6">
          <w:rPr>
            <w:rFonts w:ascii="Helvetica" w:hAnsi="Helvetica" w:cs="Arial"/>
            <w:sz w:val="22"/>
            <w:szCs w:val="24"/>
          </w:rPr>
          <w:delText>_____________.</w:delText>
        </w:r>
      </w:del>
      <w:ins w:id="117" w:author="Johannes Buyel" w:date="2016-09-12T10:41:00Z">
        <w:r w:rsidR="002B70C6">
          <w:rPr>
            <w:rFonts w:ascii="Helvetica" w:hAnsi="Helvetica" w:cs="Arial"/>
            <w:sz w:val="22"/>
            <w:szCs w:val="24"/>
          </w:rPr>
          <w:t>recombinant protein expression</w:t>
        </w:r>
        <w:r w:rsidR="002B70C6" w:rsidRPr="00E24898">
          <w:rPr>
            <w:rFonts w:ascii="Helvetica" w:hAnsi="Helvetica" w:cs="Arial"/>
            <w:sz w:val="22"/>
            <w:szCs w:val="24"/>
          </w:rPr>
          <w:t>.</w:t>
        </w:r>
      </w:ins>
    </w:p>
    <w:p w14:paraId="2A5AB48E" w14:textId="7E18EE6B" w:rsidR="0057713D" w:rsidRPr="00E24898" w:rsidRDefault="0057713D" w:rsidP="0057713D">
      <w:pPr>
        <w:numPr>
          <w:ilvl w:val="1"/>
          <w:numId w:val="2"/>
        </w:numPr>
        <w:spacing w:before="240"/>
        <w:jc w:val="both"/>
        <w:outlineLvl w:val="0"/>
        <w:rPr>
          <w:rFonts w:ascii="Helvetica" w:hAnsi="Helvetica" w:cs="Arial"/>
          <w:sz w:val="22"/>
          <w:szCs w:val="24"/>
        </w:rPr>
      </w:pPr>
      <w:del w:id="118" w:author="Johannes Buyel" w:date="2016-09-12T10:42:00Z">
        <w:r w:rsidRPr="00E24898" w:rsidDel="00A267E4">
          <w:rPr>
            <w:rFonts w:ascii="Helvetica" w:hAnsi="Helvetica" w:cs="Arial"/>
            <w:sz w:val="22"/>
            <w:szCs w:val="24"/>
            <w:u w:val="single"/>
          </w:rPr>
          <w:delText>Author Name</w:delText>
        </w:r>
      </w:del>
      <w:ins w:id="119" w:author="Johannes Buyel" w:date="2016-09-12T10:42:00Z">
        <w:r w:rsidR="00A267E4">
          <w:rPr>
            <w:rFonts w:ascii="Helvetica" w:hAnsi="Helvetica" w:cs="Arial"/>
            <w:sz w:val="22"/>
            <w:szCs w:val="24"/>
            <w:u w:val="single"/>
          </w:rPr>
          <w:t>Hannah Gruchow</w:t>
        </w:r>
      </w:ins>
      <w:r w:rsidRPr="00E24898">
        <w:rPr>
          <w:rFonts w:ascii="Helvetica" w:hAnsi="Helvetica" w:cs="Arial"/>
          <w:sz w:val="22"/>
          <w:szCs w:val="24"/>
        </w:rPr>
        <w:t xml:space="preserve">: After its development, this technique paved the way for researchers in the field of </w:t>
      </w:r>
      <w:del w:id="120" w:author="Johannes Buyel" w:date="2016-09-12T10:42:00Z">
        <w:r w:rsidRPr="00E24898" w:rsidDel="00A267E4">
          <w:rPr>
            <w:rFonts w:ascii="Helvetica" w:hAnsi="Helvetica" w:cs="Arial"/>
            <w:sz w:val="22"/>
            <w:szCs w:val="24"/>
          </w:rPr>
          <w:delText xml:space="preserve">__________ </w:delText>
        </w:r>
      </w:del>
      <w:ins w:id="121" w:author="Johannes Buyel" w:date="2016-09-12T10:42:00Z">
        <w:r w:rsidR="00A267E4">
          <w:rPr>
            <w:rFonts w:ascii="Helvetica" w:hAnsi="Helvetica" w:cs="Arial"/>
            <w:sz w:val="22"/>
            <w:szCs w:val="24"/>
          </w:rPr>
          <w:t>plant biotechnology</w:t>
        </w:r>
        <w:r w:rsidR="00A267E4" w:rsidRPr="00E24898">
          <w:rPr>
            <w:rFonts w:ascii="Helvetica" w:hAnsi="Helvetica" w:cs="Arial"/>
            <w:sz w:val="22"/>
            <w:szCs w:val="24"/>
          </w:rPr>
          <w:t xml:space="preserve"> </w:t>
        </w:r>
      </w:ins>
      <w:r w:rsidRPr="00E24898">
        <w:rPr>
          <w:rFonts w:ascii="Helvetica" w:hAnsi="Helvetica" w:cs="Arial"/>
          <w:sz w:val="22"/>
          <w:szCs w:val="24"/>
        </w:rPr>
        <w:t xml:space="preserve">to explore </w:t>
      </w:r>
      <w:del w:id="122" w:author="Johannes Buyel" w:date="2016-09-12T10:42:00Z">
        <w:r w:rsidRPr="00E24898" w:rsidDel="00A267E4">
          <w:rPr>
            <w:rFonts w:ascii="Helvetica" w:hAnsi="Helvetica" w:cs="Arial"/>
            <w:sz w:val="22"/>
            <w:szCs w:val="24"/>
          </w:rPr>
          <w:delText xml:space="preserve">_____________ </w:delText>
        </w:r>
      </w:del>
      <w:ins w:id="123" w:author="Johannes Buyel" w:date="2016-09-12T10:42:00Z">
        <w:r w:rsidR="00A267E4">
          <w:rPr>
            <w:rFonts w:ascii="Helvetica" w:hAnsi="Helvetica" w:cs="Arial"/>
            <w:sz w:val="22"/>
            <w:szCs w:val="24"/>
          </w:rPr>
          <w:t>plant growth</w:t>
        </w:r>
        <w:r w:rsidR="00A267E4" w:rsidRPr="00E24898">
          <w:rPr>
            <w:rFonts w:ascii="Helvetica" w:hAnsi="Helvetica" w:cs="Arial"/>
            <w:sz w:val="22"/>
            <w:szCs w:val="24"/>
          </w:rPr>
          <w:t xml:space="preserve"> </w:t>
        </w:r>
      </w:ins>
      <w:r w:rsidRPr="00E24898">
        <w:rPr>
          <w:rFonts w:ascii="Helvetica" w:hAnsi="Helvetica" w:cs="Arial"/>
          <w:sz w:val="22"/>
          <w:szCs w:val="24"/>
        </w:rPr>
        <w:t xml:space="preserve">(subdivision of field, disease, natural phenomenon) in </w:t>
      </w:r>
      <w:del w:id="124" w:author="Johannes Buyel" w:date="2016-09-12T10:42:00Z">
        <w:r w:rsidRPr="00E24898" w:rsidDel="00A267E4">
          <w:rPr>
            <w:rFonts w:ascii="Helvetica" w:hAnsi="Helvetica" w:cs="Arial"/>
            <w:sz w:val="22"/>
            <w:szCs w:val="24"/>
          </w:rPr>
          <w:delText xml:space="preserve">__________ </w:delText>
        </w:r>
      </w:del>
      <w:ins w:id="125" w:author="Johannes Buyel" w:date="2016-09-12T10:42:00Z">
        <w:r w:rsidR="00A267E4" w:rsidRPr="00A267E4">
          <w:rPr>
            <w:rFonts w:ascii="Helvetica" w:hAnsi="Helvetica" w:cs="Arial"/>
            <w:i/>
            <w:sz w:val="22"/>
            <w:szCs w:val="24"/>
          </w:rPr>
          <w:t>Nicotiana</w:t>
        </w:r>
        <w:r w:rsidR="00A267E4">
          <w:rPr>
            <w:rFonts w:ascii="Helvetica" w:hAnsi="Helvetica" w:cs="Arial"/>
            <w:sz w:val="22"/>
            <w:szCs w:val="24"/>
          </w:rPr>
          <w:t xml:space="preserve"> species</w:t>
        </w:r>
        <w:r w:rsidR="00A267E4" w:rsidRPr="00E24898">
          <w:rPr>
            <w:rFonts w:ascii="Helvetica" w:hAnsi="Helvetica" w:cs="Arial"/>
            <w:sz w:val="22"/>
            <w:szCs w:val="24"/>
          </w:rPr>
          <w:t xml:space="preserve"> </w:t>
        </w:r>
      </w:ins>
      <w:r w:rsidRPr="00E24898">
        <w:rPr>
          <w:rFonts w:ascii="Helvetica" w:hAnsi="Helvetica" w:cs="Arial"/>
          <w:sz w:val="22"/>
          <w:szCs w:val="24"/>
        </w:rPr>
        <w:t>(model organism, patient demographic, organ system).</w:t>
      </w:r>
    </w:p>
    <w:p w14:paraId="74CD69B3" w14:textId="2A986735" w:rsidR="0057713D" w:rsidRPr="00E24898" w:rsidRDefault="0057713D" w:rsidP="0057713D">
      <w:pPr>
        <w:numPr>
          <w:ilvl w:val="1"/>
          <w:numId w:val="2"/>
        </w:numPr>
        <w:spacing w:before="240"/>
        <w:jc w:val="both"/>
        <w:outlineLvl w:val="0"/>
        <w:rPr>
          <w:rFonts w:ascii="Helvetica" w:hAnsi="Helvetica" w:cs="Arial"/>
          <w:sz w:val="22"/>
          <w:szCs w:val="24"/>
        </w:rPr>
      </w:pPr>
      <w:del w:id="126" w:author="Johannes Buyel" w:date="2016-09-12T10:43:00Z">
        <w:r w:rsidRPr="00E24898" w:rsidDel="00A267E4">
          <w:rPr>
            <w:rFonts w:ascii="Helvetica" w:hAnsi="Helvetica" w:cs="Arial"/>
            <w:sz w:val="22"/>
            <w:szCs w:val="24"/>
            <w:u w:val="single"/>
          </w:rPr>
          <w:delText>Author Name</w:delText>
        </w:r>
      </w:del>
      <w:ins w:id="127" w:author="Johannes Buyel" w:date="2016-09-12T10:43:00Z">
        <w:r w:rsidR="00A267E4">
          <w:rPr>
            <w:rFonts w:ascii="Helvetica" w:hAnsi="Helvetica" w:cs="Arial"/>
            <w:sz w:val="22"/>
            <w:szCs w:val="24"/>
            <w:u w:val="single"/>
          </w:rPr>
          <w:t xml:space="preserve">Martin </w:t>
        </w:r>
        <w:proofErr w:type="spellStart"/>
        <w:r w:rsidR="00A267E4">
          <w:rPr>
            <w:rFonts w:ascii="Helvetica" w:hAnsi="Helvetica" w:cs="Arial"/>
            <w:sz w:val="22"/>
            <w:szCs w:val="24"/>
            <w:u w:val="single"/>
          </w:rPr>
          <w:t>Wehner</w:t>
        </w:r>
      </w:ins>
      <w:proofErr w:type="spellEnd"/>
      <w:r w:rsidRPr="00E24898">
        <w:rPr>
          <w:rFonts w:ascii="Helvetica" w:hAnsi="Helvetica" w:cs="Arial"/>
          <w:sz w:val="22"/>
          <w:szCs w:val="24"/>
        </w:rPr>
        <w:t>: After watching this video, you should have a good understanding of how to</w:t>
      </w:r>
      <w:ins w:id="128" w:author="Johannes Buyel" w:date="2016-09-12T10:43:00Z">
        <w:r w:rsidR="00A267E4">
          <w:rPr>
            <w:rFonts w:ascii="Helvetica" w:hAnsi="Helvetica" w:cs="Arial"/>
            <w:sz w:val="22"/>
            <w:szCs w:val="24"/>
          </w:rPr>
          <w:t xml:space="preserve"> determine the specific heat capacity and thermal conductivity of leaves in a contact-fre</w:t>
        </w:r>
      </w:ins>
      <w:ins w:id="129" w:author="Johannes Buyel" w:date="2016-09-12T10:44:00Z">
        <w:r w:rsidR="00A267E4">
          <w:rPr>
            <w:rFonts w:ascii="Helvetica" w:hAnsi="Helvetica" w:cs="Arial"/>
            <w:sz w:val="22"/>
            <w:szCs w:val="24"/>
          </w:rPr>
          <w:t>e and non-destructive manner</w:t>
        </w:r>
      </w:ins>
      <w:ins w:id="130" w:author="Hannah Gruchow" w:date="2016-08-31T11:42:00Z">
        <w:r w:rsidR="004A7FE8">
          <w:rPr>
            <w:rFonts w:ascii="Helvetica" w:hAnsi="Helvetica" w:cs="Arial"/>
            <w:sz w:val="22"/>
            <w:szCs w:val="24"/>
          </w:rPr>
          <w:t>.</w:t>
        </w:r>
      </w:ins>
      <w:r w:rsidRPr="00E24898">
        <w:rPr>
          <w:rFonts w:ascii="Helvetica" w:hAnsi="Helvetica" w:cs="Arial"/>
          <w:sz w:val="22"/>
          <w:szCs w:val="24"/>
        </w:rPr>
        <w:t>_____________ (restate overall goal of the procedure</w:t>
      </w:r>
      <w:r w:rsidR="009A38A7">
        <w:rPr>
          <w:rFonts w:ascii="Helvetica" w:hAnsi="Helvetica" w:cs="Arial"/>
          <w:sz w:val="22"/>
          <w:szCs w:val="24"/>
        </w:rPr>
        <w:t>;</w:t>
      </w:r>
      <w:r w:rsidRPr="00E24898">
        <w:rPr>
          <w:rFonts w:ascii="Helvetica" w:hAnsi="Helvetica" w:cs="Arial"/>
          <w:sz w:val="22"/>
          <w:szCs w:val="24"/>
        </w:rPr>
        <w:t xml:space="preserve"> mention specific steps).</w:t>
      </w:r>
    </w:p>
    <w:p w14:paraId="075CE820" w14:textId="33BC1FFD" w:rsidR="0057713D" w:rsidRPr="00E24898" w:rsidRDefault="0057713D" w:rsidP="0057713D">
      <w:pPr>
        <w:numPr>
          <w:ilvl w:val="1"/>
          <w:numId w:val="2"/>
        </w:numPr>
        <w:spacing w:before="240"/>
        <w:jc w:val="both"/>
        <w:outlineLvl w:val="0"/>
        <w:rPr>
          <w:rFonts w:ascii="Helvetica" w:hAnsi="Helvetica" w:cs="Arial"/>
          <w:sz w:val="22"/>
          <w:szCs w:val="24"/>
        </w:rPr>
      </w:pPr>
      <w:del w:id="131" w:author="Johannes Buyel" w:date="2016-09-12T10:43:00Z">
        <w:r w:rsidRPr="00E24898" w:rsidDel="00A267E4">
          <w:rPr>
            <w:rFonts w:ascii="Helvetica" w:hAnsi="Helvetica" w:cs="Arial"/>
            <w:sz w:val="22"/>
            <w:szCs w:val="24"/>
            <w:u w:val="single"/>
          </w:rPr>
          <w:delText>Author Name</w:delText>
        </w:r>
      </w:del>
      <w:ins w:id="132" w:author="Johannes Buyel" w:date="2016-09-12T10:43:00Z">
        <w:r w:rsidR="00A267E4">
          <w:rPr>
            <w:rFonts w:ascii="Helvetica" w:hAnsi="Helvetica" w:cs="Arial"/>
            <w:sz w:val="22"/>
            <w:szCs w:val="24"/>
            <w:u w:val="single"/>
          </w:rPr>
          <w:t>Johannes Buyel</w:t>
        </w:r>
      </w:ins>
      <w:r w:rsidRPr="00E24898">
        <w:rPr>
          <w:rFonts w:ascii="Helvetica" w:hAnsi="Helvetica" w:cs="Arial"/>
          <w:sz w:val="22"/>
          <w:szCs w:val="24"/>
        </w:rPr>
        <w:t xml:space="preserve">: Don't forget that working with </w:t>
      </w:r>
      <w:ins w:id="133" w:author="Hannah Gruchow" w:date="2016-08-31T11:42:00Z">
        <w:r w:rsidR="004A7FE8">
          <w:rPr>
            <w:rFonts w:ascii="Helvetica" w:hAnsi="Helvetica" w:cs="Arial"/>
            <w:sz w:val="22"/>
            <w:szCs w:val="24"/>
          </w:rPr>
          <w:t>laser</w:t>
        </w:r>
      </w:ins>
      <w:ins w:id="134" w:author="Johannes Buyel" w:date="2016-09-12T10:44:00Z">
        <w:r w:rsidR="00A267E4">
          <w:rPr>
            <w:rFonts w:ascii="Helvetica" w:hAnsi="Helvetica" w:cs="Arial"/>
            <w:sz w:val="22"/>
            <w:szCs w:val="24"/>
          </w:rPr>
          <w:t>s</w:t>
        </w:r>
      </w:ins>
      <w:del w:id="135" w:author="Hannah Gruchow" w:date="2016-08-31T11:42:00Z">
        <w:r w:rsidRPr="00E24898" w:rsidDel="004A7FE8">
          <w:rPr>
            <w:rFonts w:ascii="Helvetica" w:hAnsi="Helvetica" w:cs="Arial"/>
            <w:sz w:val="22"/>
            <w:szCs w:val="24"/>
          </w:rPr>
          <w:delText>_</w:delText>
        </w:r>
      </w:del>
      <w:r w:rsidRPr="00E24898">
        <w:rPr>
          <w:rFonts w:ascii="Helvetica" w:hAnsi="Helvetica" w:cs="Arial"/>
          <w:sz w:val="22"/>
          <w:szCs w:val="24"/>
        </w:rPr>
        <w:t xml:space="preserve">____________ (reagent, pathogen, instrumentation) can be </w:t>
      </w:r>
      <w:del w:id="136" w:author="Hannah Gruchow" w:date="2016-08-31T11:43:00Z">
        <w:r w:rsidRPr="00E24898" w:rsidDel="004A7FE8">
          <w:rPr>
            <w:rFonts w:ascii="Helvetica" w:hAnsi="Helvetica" w:cs="Arial"/>
            <w:sz w:val="22"/>
            <w:szCs w:val="24"/>
          </w:rPr>
          <w:delText xml:space="preserve">extremely </w:delText>
        </w:r>
      </w:del>
      <w:r w:rsidRPr="00E24898">
        <w:rPr>
          <w:rFonts w:ascii="Helvetica" w:hAnsi="Helvetica" w:cs="Arial"/>
          <w:sz w:val="22"/>
          <w:szCs w:val="24"/>
        </w:rPr>
        <w:t>hazardous</w:t>
      </w:r>
      <w:ins w:id="137" w:author="Hannah Gruchow" w:date="2016-08-31T11:43:00Z">
        <w:r w:rsidR="004A7FE8">
          <w:rPr>
            <w:rFonts w:ascii="Helvetica" w:hAnsi="Helvetica" w:cs="Arial"/>
            <w:sz w:val="22"/>
            <w:szCs w:val="24"/>
          </w:rPr>
          <w:t xml:space="preserve"> to your eyes</w:t>
        </w:r>
      </w:ins>
      <w:r w:rsidRPr="00E24898">
        <w:rPr>
          <w:rFonts w:ascii="Helvetica" w:hAnsi="Helvetica" w:cs="Arial"/>
          <w:sz w:val="22"/>
          <w:szCs w:val="24"/>
        </w:rPr>
        <w:t xml:space="preserve"> and precautions such as _____</w:t>
      </w:r>
      <w:ins w:id="138" w:author="Hannah Gruchow" w:date="2016-08-31T11:43:00Z">
        <w:r w:rsidR="004A7FE8">
          <w:rPr>
            <w:rFonts w:ascii="Helvetica" w:hAnsi="Helvetica" w:cs="Arial"/>
            <w:sz w:val="22"/>
            <w:szCs w:val="24"/>
          </w:rPr>
          <w:t>security glasses</w:t>
        </w:r>
      </w:ins>
      <w:r w:rsidRPr="00E24898">
        <w:rPr>
          <w:rFonts w:ascii="Helvetica" w:hAnsi="Helvetica" w:cs="Arial"/>
          <w:sz w:val="22"/>
          <w:szCs w:val="24"/>
        </w:rPr>
        <w:t>_______ should always be taken while performing this procedure.</w:t>
      </w:r>
    </w:p>
    <w:p w14:paraId="1241BCEA" w14:textId="77777777" w:rsidR="0057713D" w:rsidRPr="00E24898" w:rsidRDefault="0064751C" w:rsidP="0057713D">
      <w:pPr>
        <w:spacing w:before="240"/>
        <w:jc w:val="both"/>
        <w:outlineLvl w:val="0"/>
        <w:rPr>
          <w:rFonts w:ascii="Helvetica" w:hAnsi="Helvetica" w:cs="Arial"/>
          <w:sz w:val="22"/>
          <w:szCs w:val="24"/>
        </w:rPr>
      </w:pPr>
      <w:r>
        <w:rPr>
          <w:rFonts w:ascii="Helvetica" w:hAnsi="Helvetica" w:cs="Arial"/>
          <w:b/>
          <w:sz w:val="22"/>
          <w:szCs w:val="24"/>
          <w:highlight w:val="yellow"/>
        </w:rPr>
        <w:t>Authors</w:t>
      </w:r>
      <w:r w:rsidR="0057713D" w:rsidRPr="00E24898">
        <w:rPr>
          <w:rFonts w:ascii="Helvetica" w:hAnsi="Helvetica" w:cs="Arial"/>
          <w:sz w:val="22"/>
          <w:szCs w:val="24"/>
          <w:highlight w:val="yellow"/>
        </w:rPr>
        <w:t>: Interview statements will be edited to conform to the length restrictions. I am happy to help if you have any questions.</w:t>
      </w:r>
    </w:p>
    <w:p w14:paraId="7EF913B4" w14:textId="77777777" w:rsidR="007D1D16" w:rsidRDefault="007D1D16" w:rsidP="00857FE8">
      <w:pPr>
        <w:pStyle w:val="BodyText"/>
        <w:outlineLvl w:val="0"/>
        <w:rPr>
          <w:rFonts w:ascii="Helvetica" w:hAnsi="Helvetica"/>
          <w:b/>
          <w:i w:val="0"/>
        </w:rPr>
      </w:pPr>
    </w:p>
    <w:p w14:paraId="3475D129" w14:textId="77777777" w:rsidR="00BF3588" w:rsidRPr="00747FE5" w:rsidRDefault="006529E2" w:rsidP="00747FE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cs="Helvetica"/>
          <w:i w:val="0"/>
          <w:sz w:val="18"/>
          <w:szCs w:val="18"/>
        </w:rPr>
      </w:pPr>
      <w:hyperlink w:anchor="AuthorProtInterviews" w:history="1">
        <w:r w:rsidR="00822531" w:rsidRPr="00822531">
          <w:rPr>
            <w:rStyle w:val="Hyperlink"/>
            <w:rFonts w:ascii="Helvetica" w:hAnsi="Helvetica" w:cs="Helvetica"/>
            <w:i w:val="0"/>
            <w:sz w:val="18"/>
            <w:szCs w:val="18"/>
          </w:rPr>
          <w:t>Back to Optional Protocol Interviews</w:t>
        </w:r>
      </w:hyperlink>
    </w:p>
    <w:p w14:paraId="26E5D39C" w14:textId="77777777" w:rsidR="00857FE8" w:rsidRPr="008D3469" w:rsidRDefault="00857FE8" w:rsidP="004C5612">
      <w:pPr>
        <w:pStyle w:val="BodyText"/>
        <w:spacing w:before="360" w:after="120"/>
        <w:outlineLvl w:val="0"/>
        <w:rPr>
          <w:rFonts w:ascii="Helvetica" w:hAnsi="Helvetica"/>
          <w:b/>
          <w:i w:val="0"/>
        </w:rPr>
      </w:pPr>
      <w:bookmarkStart w:id="139" w:name="ProvidedMedia"/>
      <w:r>
        <w:rPr>
          <w:rFonts w:ascii="Helvetica" w:hAnsi="Helvetica"/>
          <w:b/>
          <w:i w:val="0"/>
        </w:rPr>
        <w:t>PROVIDED MEDIA</w:t>
      </w:r>
      <w:bookmarkEnd w:id="139"/>
    </w:p>
    <w:p w14:paraId="59F3C69C"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456968" w:rsidDel="0049479B">
        <w:rPr>
          <w:rFonts w:ascii="Helvetica" w:hAnsi="Helvetica"/>
          <w:b/>
          <w:i w:val="0"/>
          <w:sz w:val="22"/>
        </w:rPr>
        <w:t>Authors</w:t>
      </w:r>
      <w:r>
        <w:rPr>
          <w:rFonts w:ascii="Helvetica" w:hAnsi="Helvetica"/>
          <w:i w:val="0"/>
          <w:sz w:val="22"/>
        </w:rPr>
        <w:t>:</w:t>
      </w:r>
      <w:r w:rsidRPr="00E24898" w:rsidDel="0049479B">
        <w:rPr>
          <w:rFonts w:ascii="Helvetica" w:hAnsi="Helvetica"/>
          <w:i w:val="0"/>
          <w:sz w:val="22"/>
        </w:rPr>
        <w:t xml:space="preserve"> </w:t>
      </w:r>
      <w:r w:rsidRPr="00B6354A">
        <w:rPr>
          <w:rFonts w:ascii="Helvetica" w:hAnsi="Helvetica"/>
          <w:i w:val="0"/>
          <w:sz w:val="22"/>
          <w:szCs w:val="22"/>
          <w:lang w:eastAsia="zh-TW"/>
        </w:rPr>
        <w:t>Name new</w:t>
      </w:r>
      <w:r>
        <w:rPr>
          <w:rFonts w:ascii="Helvetica" w:hAnsi="Helvetica"/>
          <w:i w:val="0"/>
          <w:sz w:val="22"/>
          <w:szCs w:val="22"/>
          <w:lang w:eastAsia="zh-TW"/>
        </w:rPr>
        <w:t xml:space="preserve"> or modified</w:t>
      </w:r>
      <w:r w:rsidRPr="00B6354A">
        <w:rPr>
          <w:rFonts w:ascii="Helvetica" w:hAnsi="Helvetica"/>
          <w:i w:val="0"/>
          <w:sz w:val="22"/>
          <w:szCs w:val="22"/>
          <w:lang w:eastAsia="zh-TW"/>
        </w:rPr>
        <w:t xml:space="preserve"> files with the scheme </w:t>
      </w:r>
      <w:r w:rsidRPr="00B6354A">
        <w:rPr>
          <w:rFonts w:ascii="Helvetica" w:hAnsi="Helvetica"/>
          <w:i w:val="0"/>
          <w:color w:val="002060"/>
          <w:sz w:val="22"/>
          <w:szCs w:val="22"/>
        </w:rPr>
        <w:t>01234</w:t>
      </w:r>
      <w:r>
        <w:rPr>
          <w:rFonts w:ascii="Helvetica" w:hAnsi="Helvetica"/>
          <w:i w:val="0"/>
          <w:color w:val="002060"/>
          <w:sz w:val="22"/>
          <w:szCs w:val="22"/>
        </w:rPr>
        <w:t>_PIname_Figure1</w:t>
      </w:r>
      <w:r w:rsidRPr="00B6354A">
        <w:rPr>
          <w:rFonts w:ascii="Helvetica" w:hAnsi="Helvetica"/>
          <w:i w:val="0"/>
          <w:color w:val="002060"/>
          <w:sz w:val="22"/>
          <w:szCs w:val="22"/>
        </w:rPr>
        <w:t>.tif</w:t>
      </w:r>
      <w:r w:rsidRPr="00B6354A">
        <w:rPr>
          <w:rFonts w:ascii="Helvetica" w:hAnsi="Helvetica"/>
          <w:i w:val="0"/>
          <w:sz w:val="22"/>
          <w:szCs w:val="22"/>
        </w:rPr>
        <w:t xml:space="preserve">, where </w:t>
      </w:r>
      <w:r w:rsidRPr="00B6354A">
        <w:rPr>
          <w:rFonts w:ascii="Helvetica" w:hAnsi="Helvetica"/>
          <w:i w:val="0"/>
          <w:color w:val="002060"/>
          <w:sz w:val="22"/>
          <w:szCs w:val="22"/>
        </w:rPr>
        <w:t>01234</w:t>
      </w:r>
      <w:r w:rsidRPr="00B6354A">
        <w:rPr>
          <w:rFonts w:ascii="Helvetica" w:hAnsi="Helvetica"/>
          <w:i w:val="0"/>
          <w:sz w:val="22"/>
          <w:szCs w:val="22"/>
        </w:rPr>
        <w:t xml:space="preserve"> is your JoVE video ID and </w:t>
      </w:r>
      <w:proofErr w:type="spellStart"/>
      <w:r w:rsidRPr="00B6354A">
        <w:rPr>
          <w:rFonts w:ascii="Helvetica" w:hAnsi="Helvetica"/>
          <w:i w:val="0"/>
          <w:color w:val="002060"/>
          <w:sz w:val="22"/>
          <w:szCs w:val="22"/>
        </w:rPr>
        <w:t>PIname</w:t>
      </w:r>
      <w:proofErr w:type="spellEnd"/>
      <w:r w:rsidRPr="00B6354A">
        <w:rPr>
          <w:rFonts w:ascii="Helvetica" w:hAnsi="Helvetica"/>
          <w:i w:val="0"/>
          <w:sz w:val="22"/>
          <w:szCs w:val="22"/>
        </w:rPr>
        <w:t xml:space="preserve"> is the corresponding author’s surname.</w:t>
      </w:r>
      <w:r>
        <w:rPr>
          <w:rFonts w:ascii="Helvetica" w:hAnsi="Helvetica"/>
          <w:i w:val="0"/>
          <w:sz w:val="20"/>
        </w:rPr>
        <w:t xml:space="preserve"> </w:t>
      </w:r>
      <w:r>
        <w:rPr>
          <w:rFonts w:ascii="Helvetica" w:hAnsi="Helvetica"/>
          <w:i w:val="0"/>
          <w:sz w:val="22"/>
        </w:rPr>
        <w:t xml:space="preserve">Specify the step or steps where each file will be used. If the file is not based on an existing figure, please provide a short description. </w:t>
      </w:r>
      <w:r w:rsidRPr="00E24898">
        <w:rPr>
          <w:rFonts w:ascii="Helvetica" w:hAnsi="Helvetica"/>
          <w:i w:val="0"/>
          <w:sz w:val="22"/>
        </w:rPr>
        <w:t>For example:</w:t>
      </w:r>
    </w:p>
    <w:p w14:paraId="78173EB0"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2ECCD4FC"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w:t>
      </w:r>
      <w:r w:rsidRPr="00EA76C8">
        <w:rPr>
          <w:rFonts w:ascii="Helvetica" w:hAnsi="Helvetica"/>
          <w:sz w:val="20"/>
        </w:rPr>
        <w:t>01234</w:t>
      </w:r>
      <w:proofErr w:type="gramEnd"/>
      <w:r w:rsidRPr="00EA76C8">
        <w:rPr>
          <w:rFonts w:ascii="Helvetica" w:hAnsi="Helvetica"/>
          <w:sz w:val="20"/>
        </w:rPr>
        <w:t>_PIname_Figure1</w:t>
      </w:r>
      <w:r w:rsidRPr="00E24898">
        <w:rPr>
          <w:rFonts w:ascii="Helvetica" w:hAnsi="Helvetica"/>
          <w:sz w:val="20"/>
        </w:rPr>
        <w:t>.tif</w:t>
      </w:r>
      <w:r w:rsidRPr="00E24898">
        <w:rPr>
          <w:rFonts w:ascii="Helvetica" w:hAnsi="Helvetica"/>
          <w:i w:val="0"/>
          <w:sz w:val="20"/>
        </w:rPr>
        <w:t xml:space="preserve"> </w:t>
      </w:r>
      <w:r w:rsidR="001E1A68">
        <w:rPr>
          <w:rFonts w:ascii="Helvetica" w:hAnsi="Helvetica"/>
          <w:i w:val="0"/>
          <w:sz w:val="22"/>
        </w:rPr>
        <w:t xml:space="preserve">- </w:t>
      </w:r>
      <w:r w:rsidRPr="00E24898">
        <w:rPr>
          <w:rFonts w:ascii="Helvetica" w:hAnsi="Helvetica"/>
          <w:i w:val="0"/>
          <w:sz w:val="22"/>
        </w:rPr>
        <w:t>dual color imagi</w:t>
      </w:r>
      <w:r>
        <w:rPr>
          <w:rFonts w:ascii="Helvetica" w:hAnsi="Helvetica"/>
          <w:i w:val="0"/>
          <w:sz w:val="22"/>
        </w:rPr>
        <w:t>ng of tumor angiogenesis at 40X</w:t>
      </w:r>
    </w:p>
    <w:p w14:paraId="03138285"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r>
        <w:rPr>
          <w:rFonts w:ascii="Helvetica" w:hAnsi="Helvetica"/>
          <w:sz w:val="20"/>
        </w:rPr>
        <w:t>4</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E82D9EC"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1CEEEFA8"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u w:val="single"/>
        </w:rPr>
        <w:t>Formats:</w:t>
      </w:r>
      <w:r w:rsidR="009E389A">
        <w:rPr>
          <w:rFonts w:ascii="Helvetica" w:hAnsi="Helvetica"/>
          <w:i w:val="0"/>
          <w:sz w:val="22"/>
        </w:rPr>
        <w:t xml:space="preserve"> </w:t>
      </w:r>
      <w:r w:rsidRPr="00E24898">
        <w:rPr>
          <w:rFonts w:ascii="Helvetica" w:hAnsi="Helvetica"/>
          <w:i w:val="0"/>
          <w:sz w:val="22"/>
        </w:rPr>
        <w:t>For static images</w:t>
      </w:r>
      <w:r>
        <w:rPr>
          <w:rFonts w:ascii="Helvetica" w:hAnsi="Helvetica"/>
          <w:i w:val="0"/>
          <w:sz w:val="22"/>
        </w:rPr>
        <w:t>,</w:t>
      </w:r>
      <w:r w:rsidRPr="00E24898">
        <w:rPr>
          <w:rFonts w:ascii="Helvetica" w:hAnsi="Helvetica"/>
          <w:i w:val="0"/>
          <w:sz w:val="22"/>
        </w:rPr>
        <w:t xml:space="preserve"> we prefer .tiff, .eps,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w:t>
      </w:r>
      <w:r>
        <w:rPr>
          <w:rFonts w:ascii="Helvetica" w:hAnsi="Helvetica"/>
          <w:i w:val="0"/>
          <w:sz w:val="22"/>
        </w:rPr>
        <w:t>with</w:t>
      </w:r>
      <w:r w:rsidRPr="00E24898">
        <w:rPr>
          <w:rFonts w:ascii="Helvetica" w:hAnsi="Helvetica"/>
          <w:i w:val="0"/>
          <w:sz w:val="22"/>
        </w:rPr>
        <w:t xml:space="preserve"> dimensions of at least 72</w:t>
      </w:r>
      <w:r>
        <w:rPr>
          <w:rFonts w:ascii="Helvetica" w:hAnsi="Helvetica"/>
          <w:i w:val="0"/>
          <w:sz w:val="22"/>
        </w:rPr>
        <w:t>0 x 480 pixels and 300 dpi – t</w:t>
      </w:r>
      <w:r w:rsidRPr="00E24898">
        <w:rPr>
          <w:rFonts w:ascii="Helvetica" w:hAnsi="Helvetica"/>
          <w:i w:val="0"/>
          <w:sz w:val="22"/>
        </w:rPr>
        <w:t xml:space="preserve">he </w:t>
      </w:r>
      <w:r>
        <w:rPr>
          <w:rFonts w:ascii="Helvetica" w:hAnsi="Helvetica"/>
          <w:i w:val="0"/>
          <w:sz w:val="22"/>
        </w:rPr>
        <w:t xml:space="preserve">higher resolution, the better. Movie files </w:t>
      </w:r>
      <w:r w:rsidRPr="00E24898">
        <w:rPr>
          <w:rFonts w:ascii="Helvetica" w:hAnsi="Helvetica"/>
          <w:i w:val="0"/>
          <w:sz w:val="22"/>
        </w:rPr>
        <w:t xml:space="preserve">should have at minimum these dimensions and be rendered </w:t>
      </w:r>
      <w:r>
        <w:rPr>
          <w:rFonts w:ascii="Helvetica" w:hAnsi="Helvetica"/>
          <w:i w:val="0"/>
          <w:sz w:val="22"/>
        </w:rPr>
        <w:t>as .</w:t>
      </w:r>
      <w:proofErr w:type="spellStart"/>
      <w:r>
        <w:rPr>
          <w:rFonts w:ascii="Helvetica" w:hAnsi="Helvetica"/>
          <w:i w:val="0"/>
          <w:sz w:val="22"/>
        </w:rPr>
        <w:t>mov</w:t>
      </w:r>
      <w:proofErr w:type="spellEnd"/>
      <w:r>
        <w:rPr>
          <w:rFonts w:ascii="Helvetica" w:hAnsi="Helvetica"/>
          <w:i w:val="0"/>
          <w:sz w:val="22"/>
        </w:rPr>
        <w:t>, .mp4, or .</w:t>
      </w:r>
      <w:proofErr w:type="spellStart"/>
      <w:r>
        <w:rPr>
          <w:rFonts w:ascii="Helvetica" w:hAnsi="Helvetica"/>
          <w:i w:val="0"/>
          <w:sz w:val="22"/>
        </w:rPr>
        <w:t>avi</w:t>
      </w:r>
      <w:proofErr w:type="spellEnd"/>
      <w:r>
        <w:rPr>
          <w:rFonts w:ascii="Helvetica" w:hAnsi="Helvetica"/>
          <w:i w:val="0"/>
          <w:sz w:val="22"/>
        </w:rPr>
        <w:t xml:space="preserve"> files.</w:t>
      </w:r>
    </w:p>
    <w:p w14:paraId="156CBE00"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07C1C1CC"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Style w:val="Hyperlink"/>
          <w:rFonts w:ascii="Helvetica" w:hAnsi="Helvetica"/>
          <w:i w:val="0"/>
          <w:sz w:val="22"/>
        </w:rPr>
      </w:pPr>
      <w:r>
        <w:rPr>
          <w:rFonts w:ascii="Helvetica" w:hAnsi="Helvetica"/>
          <w:i w:val="0"/>
          <w:sz w:val="22"/>
        </w:rPr>
        <w:t xml:space="preserve">Upload each file to your project folder: </w:t>
      </w:r>
      <w:hyperlink r:id="rId21" w:history="1">
        <w:r w:rsidR="00CA6F82" w:rsidRPr="00E22204">
          <w:rPr>
            <w:rStyle w:val="Hyperlink"/>
            <w:rFonts w:ascii="Helvetica" w:hAnsi="Helvetica"/>
            <w:i w:val="0"/>
            <w:sz w:val="22"/>
          </w:rPr>
          <w:t>http://www.jove.com/account/file-uploader?src=16724723</w:t>
        </w:r>
      </w:hyperlink>
    </w:p>
    <w:p w14:paraId="2F3460A3"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076C2988"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P</w:t>
      </w:r>
      <w:r w:rsidRPr="00E24898">
        <w:rPr>
          <w:rFonts w:ascii="Helvetica" w:hAnsi="Helvetica"/>
          <w:i w:val="0"/>
          <w:sz w:val="22"/>
        </w:rPr>
        <w:t xml:space="preserve">lease list </w:t>
      </w:r>
      <w:r>
        <w:rPr>
          <w:rFonts w:ascii="Helvetica" w:hAnsi="Helvetica"/>
          <w:i w:val="0"/>
          <w:sz w:val="22"/>
        </w:rPr>
        <w:t>all images, tables, movie files, or 3D-</w:t>
      </w:r>
      <w:r w:rsidRPr="00E24898">
        <w:rPr>
          <w:rFonts w:ascii="Helvetica" w:hAnsi="Helvetica"/>
          <w:i w:val="0"/>
          <w:sz w:val="22"/>
        </w:rPr>
        <w:t xml:space="preserve">rendered animations that </w:t>
      </w:r>
      <w:r>
        <w:rPr>
          <w:rFonts w:ascii="Helvetica" w:hAnsi="Helvetica"/>
          <w:i w:val="0"/>
          <w:sz w:val="22"/>
        </w:rPr>
        <w:t>have been prepared for inclusion</w:t>
      </w:r>
      <w:r w:rsidRPr="00E24898">
        <w:rPr>
          <w:rFonts w:ascii="Helvetica" w:hAnsi="Helvetica"/>
          <w:i w:val="0"/>
          <w:sz w:val="22"/>
        </w:rPr>
        <w:t xml:space="preserve"> in t</w:t>
      </w:r>
      <w:r>
        <w:rPr>
          <w:rFonts w:ascii="Helvetica" w:hAnsi="Helvetica"/>
          <w:i w:val="0"/>
          <w:sz w:val="22"/>
        </w:rPr>
        <w:t>he video below:</w:t>
      </w:r>
    </w:p>
    <w:p w14:paraId="5B81F17D" w14:textId="77777777" w:rsidR="00857FE8" w:rsidRPr="00E24898" w:rsidRDefault="00857FE8" w:rsidP="00857FE8">
      <w:pPr>
        <w:pStyle w:val="BodyText"/>
        <w:rPr>
          <w:rFonts w:ascii="Helvetica" w:hAnsi="Helvetica"/>
          <w:i w:val="0"/>
          <w:sz w:val="22"/>
        </w:rPr>
      </w:pPr>
    </w:p>
    <w:p w14:paraId="231A3343" w14:textId="77777777" w:rsidR="00857FE8" w:rsidRDefault="00857FE8" w:rsidP="00857FE8">
      <w:pPr>
        <w:pStyle w:val="BodyText"/>
        <w:outlineLvl w:val="0"/>
        <w:rPr>
          <w:rFonts w:ascii="Helvetica" w:hAnsi="Helvetica"/>
          <w:i w:val="0"/>
          <w:sz w:val="22"/>
        </w:rPr>
      </w:pPr>
      <w:r w:rsidRPr="00456968">
        <w:rPr>
          <w:rFonts w:ascii="Helvetica" w:hAnsi="Helvetica"/>
          <w:b/>
          <w:i w:val="0"/>
          <w:sz w:val="22"/>
          <w:highlight w:val="yellow"/>
        </w:rPr>
        <w:t>Authors</w:t>
      </w:r>
      <w:r>
        <w:rPr>
          <w:rFonts w:ascii="Helvetica" w:hAnsi="Helvetica"/>
          <w:i w:val="0"/>
          <w:sz w:val="22"/>
        </w:rPr>
        <w:t>: List</w:t>
      </w:r>
      <w:r w:rsidRPr="00E24898">
        <w:rPr>
          <w:rFonts w:ascii="Helvetica" w:hAnsi="Helvetica"/>
          <w:i w:val="0"/>
          <w:sz w:val="22"/>
        </w:rPr>
        <w:t xml:space="preserve"> your media filenames here.</w:t>
      </w:r>
    </w:p>
    <w:p w14:paraId="3F2D4591" w14:textId="77777777" w:rsidR="000624EF" w:rsidRDefault="000624EF" w:rsidP="00857FE8">
      <w:pPr>
        <w:pStyle w:val="BodyText"/>
        <w:outlineLvl w:val="0"/>
        <w:rPr>
          <w:rFonts w:ascii="Helvetica" w:hAnsi="Helvetica"/>
          <w:i w:val="0"/>
          <w:sz w:val="22"/>
        </w:rPr>
      </w:pPr>
    </w:p>
    <w:p w14:paraId="68CC8FD2" w14:textId="71A29C41" w:rsidR="00F40267" w:rsidRDefault="00F40267" w:rsidP="00F40267">
      <w:pPr>
        <w:pStyle w:val="BodyText"/>
        <w:numPr>
          <w:ilvl w:val="0"/>
          <w:numId w:val="4"/>
        </w:numPr>
        <w:outlineLvl w:val="0"/>
        <w:rPr>
          <w:ins w:id="140" w:author="Johannes Buyel" w:date="2016-09-12T10:51:00Z"/>
          <w:rFonts w:ascii="Helvetica" w:hAnsi="Helvetica"/>
          <w:i w:val="0"/>
          <w:sz w:val="22"/>
        </w:rPr>
      </w:pPr>
      <w:ins w:id="141" w:author="Johannes Buyel" w:date="2016-09-12T10:50:00Z">
        <w:r>
          <w:rPr>
            <w:rFonts w:ascii="Helvetica" w:hAnsi="Helvetica"/>
            <w:i w:val="0"/>
            <w:sz w:val="22"/>
          </w:rPr>
          <w:t xml:space="preserve">5.1.1 - </w:t>
        </w:r>
      </w:ins>
      <w:ins w:id="142" w:author="Johannes Buyel" w:date="2016-09-12T10:51:00Z">
        <w:r w:rsidRPr="00F40267">
          <w:rPr>
            <w:rFonts w:ascii="Helvetica" w:hAnsi="Helvetica"/>
            <w:i w:val="0"/>
            <w:sz w:val="22"/>
          </w:rPr>
          <w:t>5_1_1_54835_buyel_fig3b</w:t>
        </w:r>
        <w:r>
          <w:rPr>
            <w:rFonts w:ascii="Helvetica" w:hAnsi="Helvetica"/>
            <w:i w:val="0"/>
            <w:sz w:val="22"/>
          </w:rPr>
          <w:t xml:space="preserve"> – </w:t>
        </w:r>
      </w:ins>
    </w:p>
    <w:p w14:paraId="4AC6E044" w14:textId="745DF3C9" w:rsidR="00F40267" w:rsidRDefault="006529E2" w:rsidP="006529E2">
      <w:pPr>
        <w:pStyle w:val="BodyText"/>
        <w:numPr>
          <w:ilvl w:val="0"/>
          <w:numId w:val="4"/>
        </w:numPr>
        <w:outlineLvl w:val="0"/>
        <w:rPr>
          <w:ins w:id="143" w:author="Johannes Buyel" w:date="2016-09-12T10:56:00Z"/>
          <w:rFonts w:ascii="Helvetica" w:hAnsi="Helvetica"/>
          <w:i w:val="0"/>
          <w:sz w:val="22"/>
        </w:rPr>
      </w:pPr>
      <w:ins w:id="144" w:author="Johannes Buyel" w:date="2016-09-12T10:55:00Z">
        <w:r>
          <w:rPr>
            <w:rFonts w:ascii="Helvetica" w:hAnsi="Helvetica"/>
            <w:i w:val="0"/>
            <w:sz w:val="22"/>
          </w:rPr>
          <w:t xml:space="preserve">5.2.1, 5.2.2, 5.3.1, 5.3.2 - </w:t>
        </w:r>
      </w:ins>
      <w:ins w:id="145" w:author="Johannes Buyel" w:date="2016-09-12T10:56:00Z">
        <w:r w:rsidRPr="006529E2">
          <w:rPr>
            <w:rFonts w:ascii="Helvetica" w:hAnsi="Helvetica"/>
            <w:i w:val="0"/>
            <w:sz w:val="22"/>
          </w:rPr>
          <w:t>5_2_1_54835_buyel_fig4a</w:t>
        </w:r>
        <w:r>
          <w:rPr>
            <w:rFonts w:ascii="Helvetica" w:hAnsi="Helvetica"/>
            <w:i w:val="0"/>
            <w:sz w:val="22"/>
          </w:rPr>
          <w:t xml:space="preserve"> – </w:t>
        </w:r>
      </w:ins>
    </w:p>
    <w:p w14:paraId="4B3B2EFD" w14:textId="35EBA3B2" w:rsidR="006529E2" w:rsidRDefault="006529E2" w:rsidP="006529E2">
      <w:pPr>
        <w:pStyle w:val="BodyText"/>
        <w:numPr>
          <w:ilvl w:val="0"/>
          <w:numId w:val="4"/>
        </w:numPr>
        <w:outlineLvl w:val="0"/>
        <w:rPr>
          <w:ins w:id="146" w:author="Johannes Buyel" w:date="2016-09-12T10:57:00Z"/>
          <w:rFonts w:ascii="Helvetica" w:hAnsi="Helvetica"/>
          <w:i w:val="0"/>
          <w:sz w:val="22"/>
        </w:rPr>
      </w:pPr>
      <w:ins w:id="147" w:author="Johannes Buyel" w:date="2016-09-12T10:57:00Z">
        <w:r>
          <w:rPr>
            <w:rFonts w:ascii="Helvetica" w:hAnsi="Helvetica"/>
            <w:i w:val="0"/>
            <w:sz w:val="22"/>
          </w:rPr>
          <w:t xml:space="preserve">5.2.1, 5.2.2, 5.3.1, 5.3.2 - </w:t>
        </w:r>
        <w:r w:rsidRPr="006529E2">
          <w:rPr>
            <w:rFonts w:ascii="Helvetica" w:hAnsi="Helvetica"/>
            <w:i w:val="0"/>
            <w:sz w:val="22"/>
          </w:rPr>
          <w:t>5_2_1_54835_buyel_fig4</w:t>
        </w:r>
        <w:r>
          <w:rPr>
            <w:rFonts w:ascii="Helvetica" w:hAnsi="Helvetica"/>
            <w:i w:val="0"/>
            <w:sz w:val="22"/>
          </w:rPr>
          <w:t>b</w:t>
        </w:r>
        <w:r>
          <w:rPr>
            <w:rFonts w:ascii="Helvetica" w:hAnsi="Helvetica"/>
            <w:i w:val="0"/>
            <w:sz w:val="22"/>
          </w:rPr>
          <w:t xml:space="preserve"> –</w:t>
        </w:r>
        <w:r>
          <w:rPr>
            <w:rFonts w:ascii="Helvetica" w:hAnsi="Helvetica"/>
            <w:i w:val="0"/>
            <w:sz w:val="22"/>
          </w:rPr>
          <w:t xml:space="preserve"> </w:t>
        </w:r>
      </w:ins>
    </w:p>
    <w:p w14:paraId="1ABF3F49" w14:textId="2902674C" w:rsidR="006529E2" w:rsidRDefault="006529E2" w:rsidP="006529E2">
      <w:pPr>
        <w:pStyle w:val="BodyText"/>
        <w:numPr>
          <w:ilvl w:val="0"/>
          <w:numId w:val="4"/>
        </w:numPr>
        <w:outlineLvl w:val="0"/>
        <w:rPr>
          <w:ins w:id="148" w:author="Johannes Buyel" w:date="2016-09-12T11:04:00Z"/>
          <w:rFonts w:ascii="Helvetica" w:hAnsi="Helvetica"/>
          <w:i w:val="0"/>
          <w:sz w:val="22"/>
        </w:rPr>
      </w:pPr>
      <w:ins w:id="149" w:author="Johannes Buyel" w:date="2016-09-12T11:03:00Z">
        <w:r>
          <w:rPr>
            <w:rFonts w:ascii="Helvetica" w:hAnsi="Helvetica"/>
            <w:i w:val="0"/>
            <w:sz w:val="22"/>
          </w:rPr>
          <w:t>5.4.1, 5.4.2 -</w:t>
        </w:r>
        <w:r>
          <w:rPr>
            <w:rFonts w:ascii="Helvetica" w:hAnsi="Helvetica"/>
            <w:i w:val="0"/>
            <w:sz w:val="22"/>
          </w:rPr>
          <w:t xml:space="preserve"> </w:t>
        </w:r>
        <w:r>
          <w:rPr>
            <w:rFonts w:ascii="Helvetica" w:hAnsi="Helvetica"/>
            <w:i w:val="0"/>
            <w:sz w:val="22"/>
          </w:rPr>
          <w:t>5_4_1_54835_buyel_fig4c</w:t>
        </w:r>
        <w:r>
          <w:rPr>
            <w:rFonts w:ascii="Helvetica" w:hAnsi="Helvetica"/>
            <w:i w:val="0"/>
            <w:sz w:val="22"/>
          </w:rPr>
          <w:t xml:space="preserve"> –</w:t>
        </w:r>
      </w:ins>
    </w:p>
    <w:p w14:paraId="1BD8213B" w14:textId="43D40A17" w:rsidR="006529E2" w:rsidRDefault="006529E2" w:rsidP="006529E2">
      <w:pPr>
        <w:pStyle w:val="BodyText"/>
        <w:numPr>
          <w:ilvl w:val="0"/>
          <w:numId w:val="4"/>
        </w:numPr>
        <w:outlineLvl w:val="0"/>
        <w:rPr>
          <w:ins w:id="150" w:author="Johannes Buyel" w:date="2016-09-12T10:50:00Z"/>
          <w:rFonts w:ascii="Helvetica" w:hAnsi="Helvetica"/>
          <w:i w:val="0"/>
          <w:sz w:val="22"/>
        </w:rPr>
      </w:pPr>
      <w:ins w:id="151" w:author="Johannes Buyel" w:date="2016-09-12T11:04:00Z">
        <w:r>
          <w:rPr>
            <w:rFonts w:ascii="Helvetica" w:hAnsi="Helvetica"/>
            <w:i w:val="0"/>
            <w:sz w:val="22"/>
          </w:rPr>
          <w:t>5.4.1, 5.4.2 - 5_4_1_54835_buyel_fig4</w:t>
        </w:r>
        <w:r>
          <w:rPr>
            <w:rFonts w:ascii="Helvetica" w:hAnsi="Helvetica"/>
            <w:i w:val="0"/>
            <w:sz w:val="22"/>
          </w:rPr>
          <w:t>d</w:t>
        </w:r>
      </w:ins>
    </w:p>
    <w:bookmarkStart w:id="152" w:name="_GoBack"/>
    <w:bookmarkEnd w:id="152"/>
    <w:p w14:paraId="46D2964E" w14:textId="66A1788E" w:rsidR="00857FE8" w:rsidRPr="007A201A" w:rsidRDefault="000624EF" w:rsidP="00857FE8">
      <w:pPr>
        <w:pStyle w:val="BodyText"/>
        <w:numPr>
          <w:ilvl w:val="0"/>
          <w:numId w:val="4"/>
        </w:numPr>
        <w:outlineLvl w:val="0"/>
        <w:rPr>
          <w:rFonts w:ascii="Helvetica" w:hAnsi="Helvetica"/>
          <w:i w:val="0"/>
          <w:sz w:val="22"/>
        </w:rPr>
      </w:pPr>
      <w:del w:id="153" w:author="Johannes Buyel" w:date="2016-09-12T11:04:00Z">
        <w:r w:rsidRPr="00234631" w:rsidDel="006529E2">
          <w:rPr>
            <w:rFonts w:ascii="Helvetica" w:hAnsi="Helvetica"/>
            <w:i w:val="0"/>
            <w:sz w:val="22"/>
          </w:rPr>
          <w:fldChar w:fldCharType="begin">
            <w:ffData>
              <w:name w:val="Text11"/>
              <w:enabled/>
              <w:calcOnExit w:val="0"/>
              <w:textInput>
                <w:default w:val="Step number(s)"/>
              </w:textInput>
            </w:ffData>
          </w:fldChar>
        </w:r>
        <w:r w:rsidRPr="00234631" w:rsidDel="006529E2">
          <w:rPr>
            <w:rFonts w:ascii="Helvetica" w:hAnsi="Helvetica"/>
            <w:i w:val="0"/>
            <w:sz w:val="22"/>
          </w:rPr>
          <w:delInstrText xml:space="preserve"> FORMTEXT </w:delInstrText>
        </w:r>
        <w:r w:rsidRPr="00234631" w:rsidDel="006529E2">
          <w:rPr>
            <w:rFonts w:ascii="Helvetica" w:hAnsi="Helvetica"/>
            <w:i w:val="0"/>
            <w:sz w:val="22"/>
          </w:rPr>
        </w:r>
        <w:r w:rsidRPr="00234631" w:rsidDel="006529E2">
          <w:rPr>
            <w:rFonts w:ascii="Helvetica" w:hAnsi="Helvetica"/>
            <w:i w:val="0"/>
            <w:sz w:val="22"/>
          </w:rPr>
          <w:fldChar w:fldCharType="separate"/>
        </w:r>
        <w:r w:rsidRPr="00234631" w:rsidDel="006529E2">
          <w:rPr>
            <w:rFonts w:ascii="Helvetica" w:hAnsi="Helvetica"/>
            <w:i w:val="0"/>
            <w:noProof/>
            <w:sz w:val="22"/>
          </w:rPr>
          <w:delText>Step number(s)</w:delText>
        </w:r>
        <w:r w:rsidRPr="00234631" w:rsidDel="006529E2">
          <w:rPr>
            <w:rFonts w:ascii="Helvetica" w:hAnsi="Helvetica"/>
            <w:i w:val="0"/>
            <w:sz w:val="22"/>
          </w:rPr>
          <w:fldChar w:fldCharType="end"/>
        </w:r>
        <w:r w:rsidDel="006529E2">
          <w:rPr>
            <w:rFonts w:ascii="Helvetica" w:hAnsi="Helvetica"/>
            <w:i w:val="0"/>
            <w:sz w:val="22"/>
          </w:rPr>
          <w:delText xml:space="preserve"> – </w:delText>
        </w:r>
        <w:r w:rsidRPr="00234631" w:rsidDel="006529E2">
          <w:rPr>
            <w:rFonts w:ascii="Helvetica" w:hAnsi="Helvetica"/>
            <w:sz w:val="22"/>
          </w:rPr>
          <w:fldChar w:fldCharType="begin">
            <w:ffData>
              <w:name w:val="Text12"/>
              <w:enabled/>
              <w:calcOnExit w:val="0"/>
              <w:textInput>
                <w:default w:val="File name"/>
              </w:textInput>
            </w:ffData>
          </w:fldChar>
        </w:r>
        <w:r w:rsidRPr="00234631" w:rsidDel="006529E2">
          <w:rPr>
            <w:rFonts w:ascii="Helvetica" w:hAnsi="Helvetica"/>
            <w:sz w:val="22"/>
          </w:rPr>
          <w:delInstrText xml:space="preserve"> FORMTEXT </w:delInstrText>
        </w:r>
        <w:r w:rsidRPr="00234631" w:rsidDel="006529E2">
          <w:rPr>
            <w:rFonts w:ascii="Helvetica" w:hAnsi="Helvetica"/>
            <w:sz w:val="22"/>
          </w:rPr>
        </w:r>
        <w:r w:rsidRPr="00234631" w:rsidDel="006529E2">
          <w:rPr>
            <w:rFonts w:ascii="Helvetica" w:hAnsi="Helvetica"/>
            <w:sz w:val="22"/>
          </w:rPr>
          <w:fldChar w:fldCharType="separate"/>
        </w:r>
        <w:r w:rsidRPr="00234631" w:rsidDel="006529E2">
          <w:rPr>
            <w:rFonts w:ascii="Helvetica" w:hAnsi="Helvetica"/>
            <w:noProof/>
            <w:sz w:val="22"/>
          </w:rPr>
          <w:delText>File name</w:delText>
        </w:r>
        <w:r w:rsidRPr="00234631" w:rsidDel="006529E2">
          <w:rPr>
            <w:rFonts w:ascii="Helvetica" w:hAnsi="Helvetica"/>
            <w:sz w:val="22"/>
          </w:rPr>
          <w:fldChar w:fldCharType="end"/>
        </w:r>
        <w:r w:rsidDel="006529E2">
          <w:rPr>
            <w:rFonts w:ascii="Helvetica" w:hAnsi="Helvetica"/>
            <w:i w:val="0"/>
            <w:sz w:val="22"/>
          </w:rPr>
          <w:delText xml:space="preserve"> - </w:delText>
        </w:r>
        <w:r w:rsidRPr="0012092D" w:rsidDel="006529E2">
          <w:rPr>
            <w:rFonts w:ascii="Helvetica" w:hAnsi="Helvetica"/>
            <w:i w:val="0"/>
            <w:sz w:val="22"/>
            <w:highlight w:val="lightGray"/>
            <w:shd w:val="clear" w:color="auto" w:fill="FBFBFB"/>
          </w:rPr>
          <w:fldChar w:fldCharType="begin">
            <w:ffData>
              <w:name w:val="Text13"/>
              <w:enabled/>
              <w:calcOnExit w:val="0"/>
              <w:textInput>
                <w:default w:val="Description (if new figure)"/>
              </w:textInput>
            </w:ffData>
          </w:fldChar>
        </w:r>
        <w:bookmarkStart w:id="154" w:name="Text13"/>
        <w:r w:rsidRPr="0012092D" w:rsidDel="006529E2">
          <w:rPr>
            <w:rFonts w:ascii="Helvetica" w:hAnsi="Helvetica"/>
            <w:i w:val="0"/>
            <w:sz w:val="22"/>
            <w:highlight w:val="lightGray"/>
            <w:shd w:val="clear" w:color="auto" w:fill="FBFBFB"/>
          </w:rPr>
          <w:delInstrText xml:space="preserve"> FORMTEXT </w:delInstrText>
        </w:r>
        <w:r w:rsidRPr="0012092D" w:rsidDel="006529E2">
          <w:rPr>
            <w:rFonts w:ascii="Helvetica" w:hAnsi="Helvetica"/>
            <w:i w:val="0"/>
            <w:sz w:val="22"/>
            <w:highlight w:val="lightGray"/>
            <w:shd w:val="clear" w:color="auto" w:fill="FBFBFB"/>
          </w:rPr>
        </w:r>
        <w:r w:rsidRPr="0012092D" w:rsidDel="006529E2">
          <w:rPr>
            <w:rFonts w:ascii="Helvetica" w:hAnsi="Helvetica"/>
            <w:i w:val="0"/>
            <w:sz w:val="22"/>
            <w:highlight w:val="lightGray"/>
            <w:shd w:val="clear" w:color="auto" w:fill="FBFBFB"/>
          </w:rPr>
          <w:fldChar w:fldCharType="separate"/>
        </w:r>
        <w:r w:rsidRPr="0012092D" w:rsidDel="006529E2">
          <w:rPr>
            <w:rFonts w:ascii="Helvetica" w:hAnsi="Helvetica"/>
            <w:i w:val="0"/>
            <w:noProof/>
            <w:sz w:val="22"/>
            <w:highlight w:val="lightGray"/>
            <w:shd w:val="clear" w:color="auto" w:fill="FBFBFB"/>
          </w:rPr>
          <w:delText>Description (if new figure)</w:delText>
        </w:r>
        <w:r w:rsidRPr="0012092D" w:rsidDel="006529E2">
          <w:rPr>
            <w:rFonts w:ascii="Helvetica" w:hAnsi="Helvetica"/>
            <w:i w:val="0"/>
            <w:sz w:val="22"/>
            <w:highlight w:val="lightGray"/>
            <w:shd w:val="clear" w:color="auto" w:fill="FBFBFB"/>
          </w:rPr>
          <w:fldChar w:fldCharType="end"/>
        </w:r>
      </w:del>
      <w:bookmarkEnd w:id="154"/>
    </w:p>
    <w:p w14:paraId="17DD04E2" w14:textId="77777777" w:rsidR="004F4358" w:rsidRDefault="004F4358" w:rsidP="004F4358">
      <w:pPr>
        <w:pStyle w:val="BodyText"/>
        <w:rPr>
          <w:rFonts w:ascii="Helvetica" w:hAnsi="Helvetica"/>
          <w:b/>
          <w:i w:val="0"/>
          <w:sz w:val="22"/>
        </w:rPr>
      </w:pPr>
    </w:p>
    <w:p w14:paraId="1510FDB6" w14:textId="77777777" w:rsidR="004F4358" w:rsidRPr="004F4358" w:rsidRDefault="006529E2"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18"/>
          <w:szCs w:val="18"/>
        </w:rPr>
      </w:pPr>
      <w:hyperlink w:anchor="ScreenCaptureFootageInstructions" w:history="1">
        <w:r w:rsidR="004F4358" w:rsidRPr="00D11A49">
          <w:rPr>
            <w:rStyle w:val="Hyperlink"/>
            <w:rFonts w:ascii="Helvetica" w:hAnsi="Helvetica"/>
            <w:i w:val="0"/>
            <w:sz w:val="18"/>
            <w:szCs w:val="18"/>
          </w:rPr>
          <w:t>Back to Screen Capture</w:t>
        </w:r>
      </w:hyperlink>
      <w:r w:rsidR="004F4358">
        <w:rPr>
          <w:rFonts w:ascii="Helvetica" w:hAnsi="Helvetica"/>
          <w:i w:val="0"/>
          <w:sz w:val="18"/>
          <w:szCs w:val="18"/>
        </w:rPr>
        <w:t xml:space="preserve"> | </w:t>
      </w:r>
      <w:hyperlink w:anchor="FigureRevRequest" w:history="1">
        <w:r w:rsidR="004F4358" w:rsidRPr="00A725AF">
          <w:rPr>
            <w:rStyle w:val="Hyperlink"/>
            <w:rFonts w:ascii="Helvetica" w:hAnsi="Helvetica"/>
            <w:i w:val="0"/>
            <w:sz w:val="18"/>
            <w:szCs w:val="18"/>
          </w:rPr>
          <w:t>Back to Results</w:t>
        </w:r>
      </w:hyperlink>
    </w:p>
    <w:p w14:paraId="47E1FE04" w14:textId="77777777" w:rsidR="004F4358" w:rsidRPr="00E24898" w:rsidRDefault="004F4358" w:rsidP="00857FE8">
      <w:pPr>
        <w:pStyle w:val="BodyText"/>
        <w:rPr>
          <w:rFonts w:ascii="Helvetica" w:hAnsi="Helvetica"/>
          <w:b/>
          <w:i w:val="0"/>
          <w:sz w:val="22"/>
        </w:rPr>
      </w:pPr>
    </w:p>
    <w:p w14:paraId="43DAC38F"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b/>
          <w:i w:val="0"/>
          <w:sz w:val="22"/>
          <w:u w:val="single"/>
        </w:rPr>
      </w:pPr>
      <w:r w:rsidRPr="00E24898">
        <w:rPr>
          <w:rFonts w:ascii="Helvetica" w:hAnsi="Helvetica"/>
          <w:b/>
          <w:i w:val="0"/>
          <w:sz w:val="22"/>
          <w:u w:val="single"/>
        </w:rPr>
        <w:t>General Preparation</w:t>
      </w:r>
    </w:p>
    <w:p w14:paraId="3A8D1233"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510012C8" w14:textId="77777777" w:rsidR="00857FE8" w:rsidRPr="00E24898" w:rsidRDefault="00D61807"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Please review all steps using solutions or reagents that are not prepared during the filmed protocol. It’s</w:t>
      </w:r>
      <w:r w:rsidRPr="00E24898">
        <w:rPr>
          <w:rFonts w:ascii="Helvetica" w:hAnsi="Helvetica"/>
          <w:i w:val="0"/>
          <w:sz w:val="22"/>
        </w:rPr>
        <w:t xml:space="preserve"> critical for a smooth and organized shoot that</w:t>
      </w:r>
      <w:r>
        <w:rPr>
          <w:rFonts w:ascii="Helvetica" w:hAnsi="Helvetica"/>
          <w:i w:val="0"/>
          <w:sz w:val="22"/>
        </w:rPr>
        <w:t xml:space="preserve"> all reagents are prepared and labeled in advance and on hand at the start of filming.</w:t>
      </w:r>
    </w:p>
    <w:p w14:paraId="0ADD5DD9"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6966037A"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For any long incubation or reaction times in your procedure, prepare the specimens or </w:t>
      </w:r>
      <w:r w:rsidRPr="00E24898">
        <w:rPr>
          <w:rFonts w:ascii="Helvetica" w:hAnsi="Helvetica"/>
          <w:i w:val="0"/>
          <w:sz w:val="22"/>
        </w:rPr>
        <w:t>samples</w:t>
      </w:r>
      <w:r>
        <w:rPr>
          <w:rFonts w:ascii="Helvetica" w:hAnsi="Helvetica"/>
          <w:i w:val="0"/>
          <w:sz w:val="22"/>
        </w:rPr>
        <w:t xml:space="preserve"> in advance. After filming the preparation steps,</w:t>
      </w:r>
      <w:r w:rsidRPr="00E24898">
        <w:rPr>
          <w:rFonts w:ascii="Helvetica" w:hAnsi="Helvetica"/>
          <w:i w:val="0"/>
          <w:sz w:val="22"/>
        </w:rPr>
        <w:t xml:space="preserve"> </w:t>
      </w:r>
      <w:r>
        <w:rPr>
          <w:rFonts w:ascii="Helvetica" w:hAnsi="Helvetica"/>
          <w:i w:val="0"/>
          <w:sz w:val="22"/>
        </w:rPr>
        <w:t>shooting will</w:t>
      </w:r>
      <w:r w:rsidRPr="00E24898">
        <w:rPr>
          <w:rFonts w:ascii="Helvetica" w:hAnsi="Helvetica"/>
          <w:i w:val="0"/>
          <w:sz w:val="22"/>
        </w:rPr>
        <w:t xml:space="preserve"> continue</w:t>
      </w:r>
      <w:r>
        <w:rPr>
          <w:rFonts w:ascii="Helvetica" w:hAnsi="Helvetica"/>
          <w:i w:val="0"/>
          <w:sz w:val="22"/>
        </w:rPr>
        <w:t xml:space="preserve"> </w:t>
      </w:r>
      <w:r w:rsidRPr="00E24898">
        <w:rPr>
          <w:rFonts w:ascii="Helvetica" w:hAnsi="Helvetica"/>
          <w:i w:val="0"/>
          <w:sz w:val="22"/>
        </w:rPr>
        <w:t xml:space="preserve">with </w:t>
      </w:r>
      <w:r>
        <w:rPr>
          <w:rFonts w:ascii="Helvetica" w:hAnsi="Helvetica"/>
          <w:i w:val="0"/>
          <w:sz w:val="22"/>
        </w:rPr>
        <w:t xml:space="preserve">the </w:t>
      </w:r>
      <w:r w:rsidRPr="00E24898">
        <w:rPr>
          <w:rFonts w:ascii="Helvetica" w:hAnsi="Helvetica"/>
          <w:i w:val="0"/>
          <w:sz w:val="22"/>
        </w:rPr>
        <w:t>p</w:t>
      </w:r>
      <w:r>
        <w:rPr>
          <w:rFonts w:ascii="Helvetica" w:hAnsi="Helvetica"/>
          <w:i w:val="0"/>
          <w:sz w:val="22"/>
        </w:rPr>
        <w:t>re-prepared specimens/samples.</w:t>
      </w:r>
    </w:p>
    <w:p w14:paraId="09A061A0"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68CDE5BA"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All tubes/flasks</w:t>
      </w:r>
      <w:r w:rsidR="00614FD0">
        <w:rPr>
          <w:rFonts w:ascii="Helvetica" w:hAnsi="Helvetica"/>
          <w:i w:val="0"/>
          <w:sz w:val="22"/>
        </w:rPr>
        <w:t xml:space="preserve"> </w:t>
      </w:r>
      <w:r>
        <w:rPr>
          <w:rFonts w:ascii="Helvetica" w:hAnsi="Helvetica"/>
          <w:i w:val="0"/>
          <w:sz w:val="22"/>
        </w:rPr>
        <w:t xml:space="preserve">should be </w:t>
      </w:r>
      <w:r w:rsidRPr="00E24898">
        <w:rPr>
          <w:rFonts w:ascii="Helvetica" w:hAnsi="Helvetica"/>
          <w:i w:val="0"/>
          <w:sz w:val="22"/>
        </w:rPr>
        <w:t>la</w:t>
      </w:r>
      <w:r>
        <w:rPr>
          <w:rFonts w:ascii="Helvetica" w:hAnsi="Helvetica"/>
          <w:i w:val="0"/>
          <w:sz w:val="22"/>
        </w:rPr>
        <w:t>beled neatly before we arrive. (</w:t>
      </w:r>
      <w:proofErr w:type="gramStart"/>
      <w:r>
        <w:rPr>
          <w:rFonts w:ascii="Helvetica" w:hAnsi="Helvetica"/>
          <w:i w:val="0"/>
          <w:sz w:val="22"/>
        </w:rPr>
        <w:t>ex</w:t>
      </w:r>
      <w:proofErr w:type="gramEnd"/>
      <w:r>
        <w:rPr>
          <w:rFonts w:ascii="Helvetica" w:hAnsi="Helvetica"/>
          <w:i w:val="0"/>
          <w:sz w:val="22"/>
        </w:rPr>
        <w:t>.</w:t>
      </w:r>
      <w:r w:rsidR="0084569E">
        <w:rPr>
          <w:rFonts w:ascii="Helvetica" w:hAnsi="Helvetica"/>
          <w:i w:val="0"/>
          <w:sz w:val="22"/>
        </w:rPr>
        <w:t xml:space="preserve"> Luciferase assay done in 96-</w:t>
      </w:r>
      <w:r w:rsidRPr="00E24898">
        <w:rPr>
          <w:rFonts w:ascii="Helvetica" w:hAnsi="Helvetica"/>
          <w:i w:val="0"/>
          <w:sz w:val="22"/>
        </w:rPr>
        <w:t xml:space="preserve">well plates </w:t>
      </w:r>
      <w:r>
        <w:rPr>
          <w:rFonts w:ascii="Helvetica" w:hAnsi="Helvetica"/>
          <w:i w:val="0"/>
          <w:sz w:val="22"/>
        </w:rPr>
        <w:t>has</w:t>
      </w:r>
      <w:r w:rsidRPr="00E24898">
        <w:rPr>
          <w:rFonts w:ascii="Helvetica" w:hAnsi="Helvetica"/>
          <w:i w:val="0"/>
          <w:sz w:val="22"/>
        </w:rPr>
        <w:t xml:space="preserve"> negative/positive control wel</w:t>
      </w:r>
      <w:r>
        <w:rPr>
          <w:rFonts w:ascii="Helvetica" w:hAnsi="Helvetica"/>
          <w:i w:val="0"/>
          <w:sz w:val="22"/>
        </w:rPr>
        <w:t>ls and experimental samples labeled accordingly)</w:t>
      </w:r>
    </w:p>
    <w:p w14:paraId="3DF31006"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30BA8EE5" w14:textId="77777777" w:rsidR="00D34D4F" w:rsidRPr="00FA77C3"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in the email accompanying the finalized script</w:t>
      </w:r>
      <w:r w:rsidRPr="00E24898">
        <w:rPr>
          <w:rFonts w:ascii="Helvetica" w:hAnsi="Helvetica"/>
          <w:i w:val="0"/>
          <w:sz w:val="22"/>
        </w:rPr>
        <w:t>.</w:t>
      </w:r>
      <w:r w:rsidR="006B2CB0">
        <w:rPr>
          <w:rFonts w:ascii="Helvetica" w:hAnsi="Helvetica"/>
          <w:i w:val="0"/>
          <w:sz w:val="22"/>
        </w:rPr>
        <w:t xml:space="preserve"> Please see </w:t>
      </w:r>
      <w:proofErr w:type="spellStart"/>
      <w:r w:rsidR="006B2CB0">
        <w:rPr>
          <w:rFonts w:ascii="Helvetica" w:hAnsi="Helvetica"/>
          <w:i w:val="0"/>
          <w:sz w:val="22"/>
        </w:rPr>
        <w:t>JoVE’s</w:t>
      </w:r>
      <w:proofErr w:type="spellEnd"/>
      <w:r w:rsidR="006B2CB0">
        <w:rPr>
          <w:rFonts w:ascii="Helvetica" w:hAnsi="Helvetica"/>
          <w:i w:val="0"/>
          <w:sz w:val="22"/>
        </w:rPr>
        <w:t xml:space="preserve"> FAQ </w:t>
      </w:r>
      <w:r w:rsidR="00FA77C3">
        <w:rPr>
          <w:rFonts w:ascii="Helvetica" w:hAnsi="Helvetica"/>
          <w:i w:val="0"/>
          <w:sz w:val="22"/>
        </w:rPr>
        <w:t xml:space="preserve">at </w:t>
      </w:r>
      <w:hyperlink r:id="rId22" w:history="1">
        <w:r w:rsidR="00FA77C3" w:rsidRPr="005437AE">
          <w:rPr>
            <w:rStyle w:val="Hyperlink"/>
            <w:rFonts w:ascii="Helvetica" w:hAnsi="Helvetica"/>
            <w:i w:val="0"/>
            <w:sz w:val="22"/>
          </w:rPr>
          <w:t>http://www.jove.com/author/submission-faq</w:t>
        </w:r>
      </w:hyperlink>
      <w:r w:rsidR="00FA77C3">
        <w:rPr>
          <w:rFonts w:ascii="Helvetica" w:hAnsi="Helvetica"/>
          <w:i w:val="0"/>
          <w:sz w:val="22"/>
        </w:rPr>
        <w:t xml:space="preserve"> if you have further questions.</w:t>
      </w:r>
    </w:p>
    <w:sectPr w:rsidR="00D34D4F" w:rsidRPr="00FA77C3" w:rsidSect="00145E96">
      <w:footerReference w:type="default" r:id="rId23"/>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3" w:author="Johannes Buyel" w:date="2016-09-12T09:46:00Z" w:initials="JB">
    <w:p w14:paraId="77160EAA" w14:textId="236D33A0" w:rsidR="004C7A80" w:rsidRDefault="004C7A80">
      <w:pPr>
        <w:pStyle w:val="CommentText"/>
      </w:pPr>
      <w:r>
        <w:rPr>
          <w:rStyle w:val="CommentReference"/>
        </w:rPr>
        <w:annotationRef/>
      </w:r>
      <w:r>
        <w:t>No, this is a different attenuator</w:t>
      </w:r>
    </w:p>
  </w:comment>
  <w:comment w:id="75" w:author="Johannes Buyel" w:date="2016-09-12T10:10:00Z" w:initials="JB">
    <w:p w14:paraId="7AC52284" w14:textId="086299C3" w:rsidR="00220ADA" w:rsidRDefault="00220ADA">
      <w:pPr>
        <w:pStyle w:val="CommentText"/>
      </w:pPr>
      <w:r>
        <w:rPr>
          <w:rStyle w:val="CommentReference"/>
        </w:rPr>
        <w:annotationRef/>
      </w:r>
      <w:r>
        <w:t xml:space="preserve">The laser is off most of the time. The laser is off when the measurement setting is prepared and when samples are switched. The only time the laser is on is: </w:t>
      </w:r>
      <w:proofErr w:type="spellStart"/>
      <w:r>
        <w:t>i</w:t>
      </w:r>
      <w:proofErr w:type="spellEnd"/>
      <w:r>
        <w:t>) when adjusting the UV-detector angle at the start of a measurement series and ii) for 0.5 s when measuring individual samples</w:t>
      </w:r>
    </w:p>
  </w:comment>
  <w:comment w:id="80" w:author="Johannes Buyel" w:date="2016-09-12T10:19:00Z" w:initials="JB">
    <w:p w14:paraId="7EE51EAA" w14:textId="5A9661D1" w:rsidR="00A62254" w:rsidRDefault="00A62254">
      <w:pPr>
        <w:pStyle w:val="CommentText"/>
      </w:pPr>
      <w:r>
        <w:rPr>
          <w:rStyle w:val="CommentReference"/>
        </w:rPr>
        <w:annotationRef/>
      </w:r>
      <w:r>
        <w:rPr>
          <w:rFonts w:ascii="Helvetica" w:hAnsi="Helvetica" w:cs="Arial"/>
          <w:szCs w:val="24"/>
        </w:rPr>
        <w:t>Clicking starts the measurement run with on-line display of temperature, after hitting stop button data acquisition stops and a store command is followed</w:t>
      </w:r>
    </w:p>
  </w:comment>
  <w:comment w:id="86" w:author="Johannes Buyel" w:date="2016-09-12T10:20:00Z" w:initials="JB">
    <w:p w14:paraId="499B35AA" w14:textId="5E48465F" w:rsidR="006E658E" w:rsidRDefault="006E658E">
      <w:pPr>
        <w:pStyle w:val="CommentText"/>
      </w:pPr>
      <w:r>
        <w:rPr>
          <w:rStyle w:val="CommentReference"/>
        </w:rPr>
        <w:annotationRef/>
      </w:r>
      <w:r>
        <w:t>The measurement starts automatically</w:t>
      </w:r>
    </w:p>
  </w:comment>
  <w:comment w:id="99" w:author="Johannes Buyel" w:date="2016-09-12T10:35:00Z" w:initials="JB">
    <w:p w14:paraId="01FEF82D" w14:textId="2911E36D" w:rsidR="00E33E8A" w:rsidRDefault="00E33E8A">
      <w:pPr>
        <w:pStyle w:val="CommentText"/>
      </w:pPr>
      <w:r>
        <w:rPr>
          <w:rStyle w:val="CommentReference"/>
        </w:rPr>
        <w:annotationRef/>
      </w:r>
      <w:r>
        <w:t>Yes, squares replaced stars (this was a reviewer request), but we did not update the figure legend. Thanks a lot for highlighting this!</w:t>
      </w:r>
    </w:p>
  </w:comment>
  <w:comment w:id="100" w:author="Johannes Buyel" w:date="2016-09-12T10:36:00Z" w:initials="JB">
    <w:p w14:paraId="2E4E8B77" w14:textId="0610AD5F" w:rsidR="00E33E8A" w:rsidRDefault="00E33E8A">
      <w:pPr>
        <w:pStyle w:val="CommentText"/>
      </w:pPr>
      <w:r>
        <w:rPr>
          <w:rStyle w:val="CommentReference"/>
        </w:rPr>
        <w:annotationRef/>
      </w:r>
      <w:r>
        <w:t>This is probably also a review artefact as we had send a version with “track changes”, these changes might not have been incorporated completely/correctly. The sentence should read “</w:t>
      </w:r>
      <w:r w:rsidRPr="00E33E8A">
        <w:t xml:space="preserve">Triangles show thermal conductivity values </w:t>
      </w:r>
      <w:r>
        <w:t>…” as you suggested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160EAA" w15:done="0"/>
  <w15:commentEx w15:paraId="7AC52284" w15:done="0"/>
  <w15:commentEx w15:paraId="7EE51EAA" w15:done="0"/>
  <w15:commentEx w15:paraId="499B35AA" w15:done="0"/>
  <w15:commentEx w15:paraId="01FEF82D" w15:done="0"/>
  <w15:commentEx w15:paraId="2E4E8B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E39CA" w14:textId="77777777" w:rsidR="007802DB" w:rsidRDefault="007802DB" w:rsidP="0057713D">
      <w:r>
        <w:separator/>
      </w:r>
    </w:p>
  </w:endnote>
  <w:endnote w:type="continuationSeparator" w:id="0">
    <w:p w14:paraId="163EBEB3" w14:textId="77777777" w:rsidR="007802DB" w:rsidRDefault="007802DB"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GJKHG F+ Helvetica">
    <w:altName w:val="MS Mincho"/>
    <w:charset w:val="80"/>
    <w:family w:val="auto"/>
    <w:pitch w:val="default"/>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FFB59" w14:textId="77777777" w:rsidR="00427867" w:rsidRDefault="00427867" w:rsidP="0057713D">
    <w:pPr>
      <w:pStyle w:val="Footer"/>
      <w:jc w:val="center"/>
    </w:pPr>
    <w:r>
      <w:sym w:font="Symbol" w:char="F0D3"/>
    </w:r>
    <w:r>
      <w:t xml:space="preserve"> 2016, Journal of Visualized Experiments</w:t>
    </w:r>
  </w:p>
  <w:p w14:paraId="486A7008" w14:textId="77777777" w:rsidR="00427867" w:rsidRDefault="00427867" w:rsidP="00145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18ECD" w14:textId="77777777" w:rsidR="007802DB" w:rsidRDefault="007802DB" w:rsidP="0057713D">
      <w:r>
        <w:separator/>
      </w:r>
    </w:p>
  </w:footnote>
  <w:footnote w:type="continuationSeparator" w:id="0">
    <w:p w14:paraId="63434831" w14:textId="77777777" w:rsidR="007802DB" w:rsidRDefault="007802DB" w:rsidP="00577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nes Buyel">
    <w15:presenceInfo w15:providerId="AD" w15:userId="S-1-5-21-3586330301-1564084560-1680469050-1422"/>
  </w15:person>
  <w15:person w15:author="Martin Wehner">
    <w15:presenceInfo w15:providerId="None" w15:userId="Martin Wehner"/>
  </w15:person>
  <w15:person w15:author="Hannah Gruchow">
    <w15:presenceInfo w15:providerId="AD" w15:userId="S-1-5-21-3383599492-1389914840-2830329999-47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13D"/>
    <w:rsid w:val="000023DD"/>
    <w:rsid w:val="000113ED"/>
    <w:rsid w:val="00012979"/>
    <w:rsid w:val="000230A6"/>
    <w:rsid w:val="000406EF"/>
    <w:rsid w:val="00041A2A"/>
    <w:rsid w:val="00047AFC"/>
    <w:rsid w:val="00054E7F"/>
    <w:rsid w:val="000624EF"/>
    <w:rsid w:val="00066231"/>
    <w:rsid w:val="0007100A"/>
    <w:rsid w:val="00071685"/>
    <w:rsid w:val="00071F4D"/>
    <w:rsid w:val="0007523E"/>
    <w:rsid w:val="000772B1"/>
    <w:rsid w:val="0008517A"/>
    <w:rsid w:val="00090E13"/>
    <w:rsid w:val="00090E47"/>
    <w:rsid w:val="000920A6"/>
    <w:rsid w:val="0009301B"/>
    <w:rsid w:val="00093F86"/>
    <w:rsid w:val="00094332"/>
    <w:rsid w:val="000978DF"/>
    <w:rsid w:val="000A6848"/>
    <w:rsid w:val="000A784F"/>
    <w:rsid w:val="000B1A27"/>
    <w:rsid w:val="000C61A8"/>
    <w:rsid w:val="000C62A9"/>
    <w:rsid w:val="000C712F"/>
    <w:rsid w:val="000C7327"/>
    <w:rsid w:val="000F2573"/>
    <w:rsid w:val="000F5893"/>
    <w:rsid w:val="000F69E9"/>
    <w:rsid w:val="000F7BC9"/>
    <w:rsid w:val="00100A59"/>
    <w:rsid w:val="00104E8D"/>
    <w:rsid w:val="00105BF5"/>
    <w:rsid w:val="001101A1"/>
    <w:rsid w:val="00110B31"/>
    <w:rsid w:val="001155A3"/>
    <w:rsid w:val="0012092D"/>
    <w:rsid w:val="0012593E"/>
    <w:rsid w:val="00135562"/>
    <w:rsid w:val="0014389E"/>
    <w:rsid w:val="00144D7D"/>
    <w:rsid w:val="00145E96"/>
    <w:rsid w:val="00170906"/>
    <w:rsid w:val="0017257B"/>
    <w:rsid w:val="0017731A"/>
    <w:rsid w:val="001803D1"/>
    <w:rsid w:val="001809B4"/>
    <w:rsid w:val="00182D7B"/>
    <w:rsid w:val="0018666E"/>
    <w:rsid w:val="00194F18"/>
    <w:rsid w:val="00197027"/>
    <w:rsid w:val="00197BD5"/>
    <w:rsid w:val="001A0AD4"/>
    <w:rsid w:val="001A1BBD"/>
    <w:rsid w:val="001B236A"/>
    <w:rsid w:val="001B26A6"/>
    <w:rsid w:val="001B4028"/>
    <w:rsid w:val="001B609E"/>
    <w:rsid w:val="001C48EA"/>
    <w:rsid w:val="001D0112"/>
    <w:rsid w:val="001D1023"/>
    <w:rsid w:val="001D13B1"/>
    <w:rsid w:val="001D3D42"/>
    <w:rsid w:val="001E1A68"/>
    <w:rsid w:val="001E1BF7"/>
    <w:rsid w:val="001E2602"/>
    <w:rsid w:val="001F4B86"/>
    <w:rsid w:val="001F5355"/>
    <w:rsid w:val="002024BB"/>
    <w:rsid w:val="002025C9"/>
    <w:rsid w:val="002033F8"/>
    <w:rsid w:val="00203F39"/>
    <w:rsid w:val="00206F6F"/>
    <w:rsid w:val="0021539A"/>
    <w:rsid w:val="00216835"/>
    <w:rsid w:val="00220ADA"/>
    <w:rsid w:val="00221864"/>
    <w:rsid w:val="00232F9B"/>
    <w:rsid w:val="0023339D"/>
    <w:rsid w:val="00234631"/>
    <w:rsid w:val="0024403E"/>
    <w:rsid w:val="0024438F"/>
    <w:rsid w:val="00244B22"/>
    <w:rsid w:val="00244D60"/>
    <w:rsid w:val="002508BB"/>
    <w:rsid w:val="00261982"/>
    <w:rsid w:val="002702C1"/>
    <w:rsid w:val="0027551F"/>
    <w:rsid w:val="00275CE0"/>
    <w:rsid w:val="002766D4"/>
    <w:rsid w:val="002842A4"/>
    <w:rsid w:val="00284499"/>
    <w:rsid w:val="00295369"/>
    <w:rsid w:val="002A3C85"/>
    <w:rsid w:val="002A3CB0"/>
    <w:rsid w:val="002A3EC0"/>
    <w:rsid w:val="002A4899"/>
    <w:rsid w:val="002A73A7"/>
    <w:rsid w:val="002B0ECE"/>
    <w:rsid w:val="002B19F5"/>
    <w:rsid w:val="002B70C6"/>
    <w:rsid w:val="002D0DD6"/>
    <w:rsid w:val="002D4F84"/>
    <w:rsid w:val="002D7696"/>
    <w:rsid w:val="002E5895"/>
    <w:rsid w:val="002E75FD"/>
    <w:rsid w:val="002F10D5"/>
    <w:rsid w:val="002F3358"/>
    <w:rsid w:val="002F6976"/>
    <w:rsid w:val="0031472F"/>
    <w:rsid w:val="0031684F"/>
    <w:rsid w:val="00322EE4"/>
    <w:rsid w:val="00324685"/>
    <w:rsid w:val="00330707"/>
    <w:rsid w:val="003310B0"/>
    <w:rsid w:val="003322DF"/>
    <w:rsid w:val="003357CB"/>
    <w:rsid w:val="00335EB3"/>
    <w:rsid w:val="00337E96"/>
    <w:rsid w:val="00347F73"/>
    <w:rsid w:val="0035411A"/>
    <w:rsid w:val="0036017C"/>
    <w:rsid w:val="00361633"/>
    <w:rsid w:val="00370435"/>
    <w:rsid w:val="00373747"/>
    <w:rsid w:val="003753EC"/>
    <w:rsid w:val="00383C24"/>
    <w:rsid w:val="00391CA3"/>
    <w:rsid w:val="0039518F"/>
    <w:rsid w:val="003A28D1"/>
    <w:rsid w:val="003A3138"/>
    <w:rsid w:val="003C1F20"/>
    <w:rsid w:val="003C36B2"/>
    <w:rsid w:val="003D2CF3"/>
    <w:rsid w:val="003D5226"/>
    <w:rsid w:val="003E6E47"/>
    <w:rsid w:val="003F5D81"/>
    <w:rsid w:val="003F6707"/>
    <w:rsid w:val="00400111"/>
    <w:rsid w:val="00410CEC"/>
    <w:rsid w:val="004125D9"/>
    <w:rsid w:val="004145CE"/>
    <w:rsid w:val="00420DD5"/>
    <w:rsid w:val="00423AE8"/>
    <w:rsid w:val="00427867"/>
    <w:rsid w:val="004418CB"/>
    <w:rsid w:val="00443801"/>
    <w:rsid w:val="00444221"/>
    <w:rsid w:val="004449E6"/>
    <w:rsid w:val="00445FFC"/>
    <w:rsid w:val="00454E35"/>
    <w:rsid w:val="0045528D"/>
    <w:rsid w:val="004559A8"/>
    <w:rsid w:val="00456968"/>
    <w:rsid w:val="0046047A"/>
    <w:rsid w:val="00460CC1"/>
    <w:rsid w:val="0046491F"/>
    <w:rsid w:val="004677AA"/>
    <w:rsid w:val="004718AD"/>
    <w:rsid w:val="00476C6D"/>
    <w:rsid w:val="00477B91"/>
    <w:rsid w:val="00482794"/>
    <w:rsid w:val="00484F98"/>
    <w:rsid w:val="00485EA5"/>
    <w:rsid w:val="0048726F"/>
    <w:rsid w:val="00487D00"/>
    <w:rsid w:val="004A5F9E"/>
    <w:rsid w:val="004A7FE8"/>
    <w:rsid w:val="004B09BB"/>
    <w:rsid w:val="004B52A6"/>
    <w:rsid w:val="004B7E17"/>
    <w:rsid w:val="004C5612"/>
    <w:rsid w:val="004C7A80"/>
    <w:rsid w:val="004E0C99"/>
    <w:rsid w:val="004F4358"/>
    <w:rsid w:val="00500374"/>
    <w:rsid w:val="00510901"/>
    <w:rsid w:val="00512436"/>
    <w:rsid w:val="00521ED5"/>
    <w:rsid w:val="00525561"/>
    <w:rsid w:val="005279A0"/>
    <w:rsid w:val="0053335B"/>
    <w:rsid w:val="005424CD"/>
    <w:rsid w:val="00553A72"/>
    <w:rsid w:val="005641AB"/>
    <w:rsid w:val="00564A8A"/>
    <w:rsid w:val="00566EB5"/>
    <w:rsid w:val="00575819"/>
    <w:rsid w:val="0057652E"/>
    <w:rsid w:val="0057713D"/>
    <w:rsid w:val="00577F3E"/>
    <w:rsid w:val="0058193D"/>
    <w:rsid w:val="0058575C"/>
    <w:rsid w:val="005A135F"/>
    <w:rsid w:val="005A1A48"/>
    <w:rsid w:val="005B11F8"/>
    <w:rsid w:val="005B2C81"/>
    <w:rsid w:val="005C3DED"/>
    <w:rsid w:val="005C6729"/>
    <w:rsid w:val="005E41CD"/>
    <w:rsid w:val="005E4FDC"/>
    <w:rsid w:val="005E7393"/>
    <w:rsid w:val="005F1E2A"/>
    <w:rsid w:val="005F45E9"/>
    <w:rsid w:val="005F46E1"/>
    <w:rsid w:val="005F636C"/>
    <w:rsid w:val="00614C7D"/>
    <w:rsid w:val="00614FD0"/>
    <w:rsid w:val="00622B09"/>
    <w:rsid w:val="00622EA4"/>
    <w:rsid w:val="00636B00"/>
    <w:rsid w:val="0064751C"/>
    <w:rsid w:val="00650193"/>
    <w:rsid w:val="006516A8"/>
    <w:rsid w:val="006529E2"/>
    <w:rsid w:val="00665AD1"/>
    <w:rsid w:val="006669F9"/>
    <w:rsid w:val="0066774D"/>
    <w:rsid w:val="00681404"/>
    <w:rsid w:val="00683429"/>
    <w:rsid w:val="00685FD2"/>
    <w:rsid w:val="0068789F"/>
    <w:rsid w:val="00691160"/>
    <w:rsid w:val="006916A0"/>
    <w:rsid w:val="00692935"/>
    <w:rsid w:val="00693745"/>
    <w:rsid w:val="00693F3C"/>
    <w:rsid w:val="006952B7"/>
    <w:rsid w:val="006A25F3"/>
    <w:rsid w:val="006A2955"/>
    <w:rsid w:val="006A31E8"/>
    <w:rsid w:val="006A778C"/>
    <w:rsid w:val="006B2CB0"/>
    <w:rsid w:val="006B42A1"/>
    <w:rsid w:val="006B5EC3"/>
    <w:rsid w:val="006B7A50"/>
    <w:rsid w:val="006C5CE4"/>
    <w:rsid w:val="006C6FC8"/>
    <w:rsid w:val="006D53B4"/>
    <w:rsid w:val="006E28A1"/>
    <w:rsid w:val="006E38B5"/>
    <w:rsid w:val="006E658E"/>
    <w:rsid w:val="006E6BAD"/>
    <w:rsid w:val="006E7553"/>
    <w:rsid w:val="006F09E9"/>
    <w:rsid w:val="006F367D"/>
    <w:rsid w:val="006F3700"/>
    <w:rsid w:val="006F423A"/>
    <w:rsid w:val="0072244B"/>
    <w:rsid w:val="0072614B"/>
    <w:rsid w:val="0073232F"/>
    <w:rsid w:val="0073542A"/>
    <w:rsid w:val="00747FE5"/>
    <w:rsid w:val="007512D8"/>
    <w:rsid w:val="00757995"/>
    <w:rsid w:val="0076133D"/>
    <w:rsid w:val="00762396"/>
    <w:rsid w:val="007631E2"/>
    <w:rsid w:val="00766B7B"/>
    <w:rsid w:val="00774DB9"/>
    <w:rsid w:val="007802DB"/>
    <w:rsid w:val="007843BA"/>
    <w:rsid w:val="007A201A"/>
    <w:rsid w:val="007A4CA2"/>
    <w:rsid w:val="007A5E9B"/>
    <w:rsid w:val="007A7F18"/>
    <w:rsid w:val="007B63AE"/>
    <w:rsid w:val="007C0892"/>
    <w:rsid w:val="007C1A56"/>
    <w:rsid w:val="007C2124"/>
    <w:rsid w:val="007C5338"/>
    <w:rsid w:val="007C7F73"/>
    <w:rsid w:val="007D140D"/>
    <w:rsid w:val="007D1D16"/>
    <w:rsid w:val="007D28FB"/>
    <w:rsid w:val="007F4F17"/>
    <w:rsid w:val="00804D61"/>
    <w:rsid w:val="00816602"/>
    <w:rsid w:val="00817275"/>
    <w:rsid w:val="00821F6C"/>
    <w:rsid w:val="0082213A"/>
    <w:rsid w:val="00822531"/>
    <w:rsid w:val="00822BBB"/>
    <w:rsid w:val="00824BA7"/>
    <w:rsid w:val="00824EF0"/>
    <w:rsid w:val="00825C0B"/>
    <w:rsid w:val="00830878"/>
    <w:rsid w:val="00832F48"/>
    <w:rsid w:val="008436CC"/>
    <w:rsid w:val="008454B5"/>
    <w:rsid w:val="0084569E"/>
    <w:rsid w:val="008529BA"/>
    <w:rsid w:val="008558D0"/>
    <w:rsid w:val="00857FE8"/>
    <w:rsid w:val="00872D00"/>
    <w:rsid w:val="008803C9"/>
    <w:rsid w:val="00885A65"/>
    <w:rsid w:val="008876EC"/>
    <w:rsid w:val="00895688"/>
    <w:rsid w:val="008A1690"/>
    <w:rsid w:val="008A2142"/>
    <w:rsid w:val="008A70EE"/>
    <w:rsid w:val="008B1BF5"/>
    <w:rsid w:val="008B2C22"/>
    <w:rsid w:val="008B4D93"/>
    <w:rsid w:val="008C1D90"/>
    <w:rsid w:val="008C2C31"/>
    <w:rsid w:val="008D2A84"/>
    <w:rsid w:val="008D3469"/>
    <w:rsid w:val="008E20CB"/>
    <w:rsid w:val="008E33BD"/>
    <w:rsid w:val="008E57FA"/>
    <w:rsid w:val="008E6AD0"/>
    <w:rsid w:val="00906E09"/>
    <w:rsid w:val="00907284"/>
    <w:rsid w:val="00924254"/>
    <w:rsid w:val="00934B92"/>
    <w:rsid w:val="00944FF8"/>
    <w:rsid w:val="00951696"/>
    <w:rsid w:val="00953D32"/>
    <w:rsid w:val="00955FC7"/>
    <w:rsid w:val="00956ACD"/>
    <w:rsid w:val="009609C4"/>
    <w:rsid w:val="00963B2C"/>
    <w:rsid w:val="00970611"/>
    <w:rsid w:val="00973DCF"/>
    <w:rsid w:val="00974DF5"/>
    <w:rsid w:val="00982563"/>
    <w:rsid w:val="00983086"/>
    <w:rsid w:val="00984DB4"/>
    <w:rsid w:val="009853F5"/>
    <w:rsid w:val="00990427"/>
    <w:rsid w:val="009944F8"/>
    <w:rsid w:val="0099732E"/>
    <w:rsid w:val="009A12F2"/>
    <w:rsid w:val="009A2638"/>
    <w:rsid w:val="009A38A7"/>
    <w:rsid w:val="009A69A1"/>
    <w:rsid w:val="009B7C81"/>
    <w:rsid w:val="009C09F1"/>
    <w:rsid w:val="009D24C1"/>
    <w:rsid w:val="009D6C01"/>
    <w:rsid w:val="009D7C00"/>
    <w:rsid w:val="009E12D0"/>
    <w:rsid w:val="009E389A"/>
    <w:rsid w:val="009E3D8E"/>
    <w:rsid w:val="009E4D6E"/>
    <w:rsid w:val="009E63E1"/>
    <w:rsid w:val="009F12BD"/>
    <w:rsid w:val="009F1D0F"/>
    <w:rsid w:val="009F3F4A"/>
    <w:rsid w:val="009F45DC"/>
    <w:rsid w:val="00A03BD8"/>
    <w:rsid w:val="00A05E77"/>
    <w:rsid w:val="00A06D91"/>
    <w:rsid w:val="00A100F2"/>
    <w:rsid w:val="00A15B1C"/>
    <w:rsid w:val="00A2016D"/>
    <w:rsid w:val="00A225CB"/>
    <w:rsid w:val="00A2411D"/>
    <w:rsid w:val="00A245D7"/>
    <w:rsid w:val="00A267E4"/>
    <w:rsid w:val="00A36FC2"/>
    <w:rsid w:val="00A37C31"/>
    <w:rsid w:val="00A41D8C"/>
    <w:rsid w:val="00A4706E"/>
    <w:rsid w:val="00A54064"/>
    <w:rsid w:val="00A62254"/>
    <w:rsid w:val="00A62A7D"/>
    <w:rsid w:val="00A64C7E"/>
    <w:rsid w:val="00A72A53"/>
    <w:rsid w:val="00A76603"/>
    <w:rsid w:val="00A7760A"/>
    <w:rsid w:val="00A838C7"/>
    <w:rsid w:val="00A87E4F"/>
    <w:rsid w:val="00A90519"/>
    <w:rsid w:val="00A91CEA"/>
    <w:rsid w:val="00A91FB7"/>
    <w:rsid w:val="00A929DF"/>
    <w:rsid w:val="00AB162F"/>
    <w:rsid w:val="00AB53DE"/>
    <w:rsid w:val="00AD2764"/>
    <w:rsid w:val="00AF44F1"/>
    <w:rsid w:val="00B01183"/>
    <w:rsid w:val="00B10761"/>
    <w:rsid w:val="00B2763B"/>
    <w:rsid w:val="00B42097"/>
    <w:rsid w:val="00B43ADA"/>
    <w:rsid w:val="00B51493"/>
    <w:rsid w:val="00B530BA"/>
    <w:rsid w:val="00B553DC"/>
    <w:rsid w:val="00B6354A"/>
    <w:rsid w:val="00B642D2"/>
    <w:rsid w:val="00B6735B"/>
    <w:rsid w:val="00B71185"/>
    <w:rsid w:val="00B8269B"/>
    <w:rsid w:val="00B91325"/>
    <w:rsid w:val="00B93F46"/>
    <w:rsid w:val="00B96EED"/>
    <w:rsid w:val="00BA0673"/>
    <w:rsid w:val="00BA0D87"/>
    <w:rsid w:val="00BA14B4"/>
    <w:rsid w:val="00BC05A0"/>
    <w:rsid w:val="00BC423D"/>
    <w:rsid w:val="00BC5A4C"/>
    <w:rsid w:val="00BD0C73"/>
    <w:rsid w:val="00BE0C09"/>
    <w:rsid w:val="00BE18A5"/>
    <w:rsid w:val="00BE50A3"/>
    <w:rsid w:val="00BE7679"/>
    <w:rsid w:val="00BF3588"/>
    <w:rsid w:val="00BF4C21"/>
    <w:rsid w:val="00BF6F28"/>
    <w:rsid w:val="00BF7A51"/>
    <w:rsid w:val="00C029E6"/>
    <w:rsid w:val="00C10C51"/>
    <w:rsid w:val="00C16712"/>
    <w:rsid w:val="00C223A2"/>
    <w:rsid w:val="00C2699D"/>
    <w:rsid w:val="00C2702A"/>
    <w:rsid w:val="00C30815"/>
    <w:rsid w:val="00C329A8"/>
    <w:rsid w:val="00C338F4"/>
    <w:rsid w:val="00C33F57"/>
    <w:rsid w:val="00C44D7F"/>
    <w:rsid w:val="00C53597"/>
    <w:rsid w:val="00C5612C"/>
    <w:rsid w:val="00C7443C"/>
    <w:rsid w:val="00C86107"/>
    <w:rsid w:val="00C91436"/>
    <w:rsid w:val="00C96637"/>
    <w:rsid w:val="00C9792F"/>
    <w:rsid w:val="00CA6F82"/>
    <w:rsid w:val="00CB55DD"/>
    <w:rsid w:val="00CC4CD8"/>
    <w:rsid w:val="00CD0026"/>
    <w:rsid w:val="00CD713F"/>
    <w:rsid w:val="00CE2FA2"/>
    <w:rsid w:val="00CE4F2C"/>
    <w:rsid w:val="00CE5362"/>
    <w:rsid w:val="00CE554A"/>
    <w:rsid w:val="00CE5FA7"/>
    <w:rsid w:val="00CF1017"/>
    <w:rsid w:val="00D02E13"/>
    <w:rsid w:val="00D0434A"/>
    <w:rsid w:val="00D14E17"/>
    <w:rsid w:val="00D15715"/>
    <w:rsid w:val="00D15EC3"/>
    <w:rsid w:val="00D164C5"/>
    <w:rsid w:val="00D2058E"/>
    <w:rsid w:val="00D26A4B"/>
    <w:rsid w:val="00D34D4F"/>
    <w:rsid w:val="00D407F7"/>
    <w:rsid w:val="00D40D3D"/>
    <w:rsid w:val="00D51EA6"/>
    <w:rsid w:val="00D61807"/>
    <w:rsid w:val="00D75D43"/>
    <w:rsid w:val="00D82197"/>
    <w:rsid w:val="00D82D79"/>
    <w:rsid w:val="00D84909"/>
    <w:rsid w:val="00D85731"/>
    <w:rsid w:val="00D90DD5"/>
    <w:rsid w:val="00D94D26"/>
    <w:rsid w:val="00DA14AC"/>
    <w:rsid w:val="00DB0019"/>
    <w:rsid w:val="00DB314D"/>
    <w:rsid w:val="00DC158F"/>
    <w:rsid w:val="00DC17AD"/>
    <w:rsid w:val="00DC501B"/>
    <w:rsid w:val="00DC5BC6"/>
    <w:rsid w:val="00DC5C8B"/>
    <w:rsid w:val="00DC7903"/>
    <w:rsid w:val="00DD1C82"/>
    <w:rsid w:val="00DD4322"/>
    <w:rsid w:val="00DD77EA"/>
    <w:rsid w:val="00DE0766"/>
    <w:rsid w:val="00DE1173"/>
    <w:rsid w:val="00DE5506"/>
    <w:rsid w:val="00DF1F6D"/>
    <w:rsid w:val="00DF3484"/>
    <w:rsid w:val="00DF42FA"/>
    <w:rsid w:val="00DF5420"/>
    <w:rsid w:val="00E067EA"/>
    <w:rsid w:val="00E1047F"/>
    <w:rsid w:val="00E16694"/>
    <w:rsid w:val="00E17F8F"/>
    <w:rsid w:val="00E25ED1"/>
    <w:rsid w:val="00E33E8A"/>
    <w:rsid w:val="00E342C4"/>
    <w:rsid w:val="00E346D2"/>
    <w:rsid w:val="00E34D1E"/>
    <w:rsid w:val="00E36F2C"/>
    <w:rsid w:val="00E41C47"/>
    <w:rsid w:val="00E61C73"/>
    <w:rsid w:val="00E61D97"/>
    <w:rsid w:val="00E71599"/>
    <w:rsid w:val="00E73E45"/>
    <w:rsid w:val="00E7597D"/>
    <w:rsid w:val="00E77880"/>
    <w:rsid w:val="00E8632F"/>
    <w:rsid w:val="00E946F5"/>
    <w:rsid w:val="00E95DDF"/>
    <w:rsid w:val="00EA14E7"/>
    <w:rsid w:val="00EA1FC7"/>
    <w:rsid w:val="00EA5DCF"/>
    <w:rsid w:val="00EB31DD"/>
    <w:rsid w:val="00EB7D77"/>
    <w:rsid w:val="00EC1DE1"/>
    <w:rsid w:val="00EC2599"/>
    <w:rsid w:val="00EC5DA1"/>
    <w:rsid w:val="00ED19DD"/>
    <w:rsid w:val="00ED4A05"/>
    <w:rsid w:val="00ED616D"/>
    <w:rsid w:val="00EE49B8"/>
    <w:rsid w:val="00EE49FF"/>
    <w:rsid w:val="00EE62BE"/>
    <w:rsid w:val="00EF12B5"/>
    <w:rsid w:val="00EF4E87"/>
    <w:rsid w:val="00EF4F8D"/>
    <w:rsid w:val="00EF79E7"/>
    <w:rsid w:val="00F00795"/>
    <w:rsid w:val="00F13415"/>
    <w:rsid w:val="00F16718"/>
    <w:rsid w:val="00F315D7"/>
    <w:rsid w:val="00F40267"/>
    <w:rsid w:val="00F40AEC"/>
    <w:rsid w:val="00F44332"/>
    <w:rsid w:val="00F4567D"/>
    <w:rsid w:val="00F46003"/>
    <w:rsid w:val="00F47E38"/>
    <w:rsid w:val="00F50560"/>
    <w:rsid w:val="00F56C7E"/>
    <w:rsid w:val="00F61346"/>
    <w:rsid w:val="00F62554"/>
    <w:rsid w:val="00F638E8"/>
    <w:rsid w:val="00F651CF"/>
    <w:rsid w:val="00F65926"/>
    <w:rsid w:val="00F65D51"/>
    <w:rsid w:val="00F677BB"/>
    <w:rsid w:val="00F75772"/>
    <w:rsid w:val="00F76309"/>
    <w:rsid w:val="00F84051"/>
    <w:rsid w:val="00F85AE0"/>
    <w:rsid w:val="00F87DF5"/>
    <w:rsid w:val="00F9139A"/>
    <w:rsid w:val="00F91C70"/>
    <w:rsid w:val="00FA050C"/>
    <w:rsid w:val="00FA4654"/>
    <w:rsid w:val="00FA77C3"/>
    <w:rsid w:val="00FB2B12"/>
    <w:rsid w:val="00FB4FC1"/>
    <w:rsid w:val="00FB573F"/>
    <w:rsid w:val="00FC066E"/>
    <w:rsid w:val="00FC6764"/>
    <w:rsid w:val="00FC7F4C"/>
    <w:rsid w:val="00FD18AA"/>
    <w:rsid w:val="00FD2C19"/>
    <w:rsid w:val="00FD4E8B"/>
    <w:rsid w:val="00FD55FB"/>
    <w:rsid w:val="00FD6D23"/>
    <w:rsid w:val="00FE2B36"/>
    <w:rsid w:val="00FE6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8952"/>
  <w15:docId w15:val="{17511CDA-C3E6-4106-BDEA-304DBDC2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character" w:styleId="CommentReference">
    <w:name w:val="annotation reference"/>
    <w:basedOn w:val="DefaultParagraphFont"/>
    <w:uiPriority w:val="99"/>
    <w:semiHidden/>
    <w:unhideWhenUsed/>
    <w:rsid w:val="00B43ADA"/>
    <w:rPr>
      <w:sz w:val="16"/>
      <w:szCs w:val="16"/>
    </w:rPr>
  </w:style>
  <w:style w:type="paragraph" w:styleId="CommentText">
    <w:name w:val="annotation text"/>
    <w:basedOn w:val="Normal"/>
    <w:link w:val="CommentTextChar"/>
    <w:uiPriority w:val="99"/>
    <w:semiHidden/>
    <w:unhideWhenUsed/>
    <w:rsid w:val="00B43ADA"/>
    <w:rPr>
      <w:sz w:val="20"/>
    </w:rPr>
  </w:style>
  <w:style w:type="character" w:customStyle="1" w:styleId="CommentTextChar">
    <w:name w:val="Comment Text Char"/>
    <w:basedOn w:val="DefaultParagraphFont"/>
    <w:link w:val="CommentText"/>
    <w:uiPriority w:val="99"/>
    <w:semiHidden/>
    <w:rsid w:val="00B43AD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B43ADA"/>
    <w:rPr>
      <w:b/>
      <w:bCs/>
    </w:rPr>
  </w:style>
  <w:style w:type="character" w:customStyle="1" w:styleId="CommentSubjectChar">
    <w:name w:val="Comment Subject Char"/>
    <w:basedOn w:val="CommentTextChar"/>
    <w:link w:val="CommentSubject"/>
    <w:uiPriority w:val="99"/>
    <w:semiHidden/>
    <w:rsid w:val="00B43ADA"/>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B43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ADA"/>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nes.buyel@ime.fraunhofer.de" TargetMode="External"/><Relationship Id="rId13" Type="http://schemas.microsoft.com/office/2011/relationships/commentsExtended" Target="commentsExtended.xml"/><Relationship Id="rId18" Type="http://schemas.openxmlformats.org/officeDocument/2006/relationships/hyperlink" Target="https://support.apple.com/kb/ph5882?locale=en_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jove.com/account/file-uploader?src=16724723"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www.techsmith.com/snagit.html"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techsmith.com/camtasia.html" TargetMode="External"/><Relationship Id="rId20" Type="http://schemas.openxmlformats.org/officeDocument/2006/relationships/hyperlink" Target="http://www.jove.com/video/1597/results-example-mably?status=a3603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ra.cass@jove.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amstudio.org/" TargetMode="External"/><Relationship Id="rId23" Type="http://schemas.openxmlformats.org/officeDocument/2006/relationships/footer" Target="footer1.xml"/><Relationship Id="rId10" Type="http://schemas.openxmlformats.org/officeDocument/2006/relationships/hyperlink" Target="mailto:martin.wehner@ilt.fraunhofer.de" TargetMode="External"/><Relationship Id="rId19" Type="http://schemas.openxmlformats.org/officeDocument/2006/relationships/hyperlink" Target="http://www.jove.com/account/file-uploader?src=16724723" TargetMode="External"/><Relationship Id="rId4" Type="http://schemas.openxmlformats.org/officeDocument/2006/relationships/settings" Target="settings.xml"/><Relationship Id="rId9" Type="http://schemas.openxmlformats.org/officeDocument/2006/relationships/hyperlink" Target="mailto:hannah.gruchow@ime.fraunhofer.de" TargetMode="External"/><Relationship Id="rId14" Type="http://schemas.openxmlformats.org/officeDocument/2006/relationships/hyperlink" Target="http://sketchman-studio.com/rylstim-screen-recorder/" TargetMode="External"/><Relationship Id="rId22" Type="http://schemas.openxmlformats.org/officeDocument/2006/relationships/hyperlink" Target="http://www.jove.com/author/submission-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64F1-3B4F-4942-B375-639AF0B9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3439</Words>
  <Characters>19608</Characters>
  <Application>Microsoft Office Word</Application>
  <DocSecurity>0</DocSecurity>
  <Lines>163</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Johannes Buyel</cp:lastModifiedBy>
  <cp:revision>21</cp:revision>
  <dcterms:created xsi:type="dcterms:W3CDTF">2016-09-12T06:50:00Z</dcterms:created>
  <dcterms:modified xsi:type="dcterms:W3CDTF">2016-09-12T09:04:00Z</dcterms:modified>
</cp:coreProperties>
</file>