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EEF6E" w14:textId="77777777" w:rsidR="006C3896" w:rsidRPr="00C20877" w:rsidRDefault="006305D7" w:rsidP="00C20877">
      <w:pPr>
        <w:pStyle w:val="NormalWeb"/>
        <w:spacing w:before="0" w:beforeAutospacing="0" w:after="0" w:afterAutospacing="0"/>
        <w:jc w:val="left"/>
        <w:rPr>
          <w:rFonts w:cs="Arial"/>
          <w:color w:val="auto"/>
        </w:rPr>
      </w:pPr>
      <w:bookmarkStart w:id="0" w:name="_GoBack"/>
      <w:bookmarkEnd w:id="0"/>
      <w:r w:rsidRPr="00C20877">
        <w:rPr>
          <w:rFonts w:cs="Arial"/>
          <w:b/>
          <w:bCs/>
          <w:color w:val="auto"/>
        </w:rPr>
        <w:t>TITLE:</w:t>
      </w:r>
      <w:r w:rsidRPr="00C20877">
        <w:rPr>
          <w:rFonts w:cs="Arial"/>
          <w:color w:val="auto"/>
        </w:rPr>
        <w:t xml:space="preserve"> </w:t>
      </w:r>
    </w:p>
    <w:p w14:paraId="5E928C16" w14:textId="2B24104D" w:rsidR="006305D7" w:rsidRPr="00C20877" w:rsidRDefault="00296EDA" w:rsidP="00C20877">
      <w:pPr>
        <w:pStyle w:val="NormalWeb"/>
        <w:spacing w:before="0" w:beforeAutospacing="0" w:after="0" w:afterAutospacing="0"/>
        <w:jc w:val="left"/>
        <w:rPr>
          <w:rFonts w:cs="Arial"/>
          <w:color w:val="auto"/>
        </w:rPr>
      </w:pPr>
      <w:r w:rsidRPr="00C20877">
        <w:rPr>
          <w:rFonts w:cs="Arial"/>
          <w:color w:val="auto"/>
        </w:rPr>
        <w:t xml:space="preserve">Synthesis </w:t>
      </w:r>
      <w:r w:rsidR="00D7462A" w:rsidRPr="00C20877">
        <w:rPr>
          <w:rFonts w:cs="Arial"/>
          <w:color w:val="auto"/>
        </w:rPr>
        <w:t>of cationized magnetoferritin for ultra-fast</w:t>
      </w:r>
      <w:r w:rsidRPr="00C20877">
        <w:rPr>
          <w:rFonts w:cs="Arial"/>
          <w:color w:val="auto"/>
        </w:rPr>
        <w:t xml:space="preserve"> magnetization of cells</w:t>
      </w:r>
      <w:r w:rsidR="006305D7" w:rsidRPr="00C20877">
        <w:rPr>
          <w:rFonts w:cs="Arial"/>
          <w:color w:val="auto"/>
        </w:rPr>
        <w:t xml:space="preserve"> </w:t>
      </w:r>
    </w:p>
    <w:p w14:paraId="37150906" w14:textId="77777777" w:rsidR="006305D7" w:rsidRPr="00C20877" w:rsidRDefault="006305D7" w:rsidP="00C20877">
      <w:pPr>
        <w:jc w:val="left"/>
        <w:rPr>
          <w:rFonts w:cs="Arial"/>
          <w:b/>
          <w:bCs/>
          <w:color w:val="auto"/>
        </w:rPr>
      </w:pPr>
    </w:p>
    <w:p w14:paraId="3D080DA3" w14:textId="5ECB1449" w:rsidR="006305D7" w:rsidRPr="00C20877" w:rsidRDefault="006305D7" w:rsidP="00C20877">
      <w:pPr>
        <w:jc w:val="left"/>
        <w:rPr>
          <w:rFonts w:cs="Arial"/>
          <w:b/>
          <w:bCs/>
          <w:color w:val="auto"/>
        </w:rPr>
      </w:pPr>
      <w:r w:rsidRPr="00C20877">
        <w:rPr>
          <w:rFonts w:cs="Arial"/>
          <w:b/>
          <w:bCs/>
          <w:color w:val="auto"/>
        </w:rPr>
        <w:t>AUTHORS:</w:t>
      </w:r>
    </w:p>
    <w:p w14:paraId="2FD623B7" w14:textId="1F9C6E50" w:rsidR="00296EDA" w:rsidRPr="00C20877" w:rsidRDefault="00D7462A" w:rsidP="00C20877">
      <w:pPr>
        <w:jc w:val="left"/>
        <w:rPr>
          <w:rFonts w:cs="Arial"/>
          <w:bCs/>
          <w:color w:val="auto"/>
        </w:rPr>
      </w:pPr>
      <w:r w:rsidRPr="00C20877">
        <w:rPr>
          <w:rFonts w:cs="Arial"/>
          <w:bCs/>
          <w:color w:val="auto"/>
        </w:rPr>
        <w:t>Sara Correia Carreira</w:t>
      </w:r>
    </w:p>
    <w:p w14:paraId="4524FA9F" w14:textId="41A8F6E7" w:rsidR="00296EDA" w:rsidRPr="00C20877" w:rsidRDefault="00296EDA" w:rsidP="00C20877">
      <w:pPr>
        <w:jc w:val="left"/>
        <w:rPr>
          <w:rFonts w:cs="Arial"/>
          <w:bCs/>
          <w:color w:val="auto"/>
        </w:rPr>
      </w:pPr>
      <w:r w:rsidRPr="00C20877">
        <w:rPr>
          <w:rFonts w:cs="Arial"/>
          <w:bCs/>
          <w:color w:val="auto"/>
        </w:rPr>
        <w:t>Bristol Centre for Functional Nanomaterials</w:t>
      </w:r>
    </w:p>
    <w:p w14:paraId="072C1832" w14:textId="0A14D35D" w:rsidR="00296EDA" w:rsidRPr="00C20877" w:rsidRDefault="00296EDA" w:rsidP="00C20877">
      <w:pPr>
        <w:jc w:val="left"/>
        <w:rPr>
          <w:rFonts w:cs="Arial"/>
          <w:bCs/>
          <w:color w:val="auto"/>
        </w:rPr>
      </w:pPr>
      <w:r w:rsidRPr="00C20877">
        <w:rPr>
          <w:rFonts w:cs="Arial"/>
          <w:bCs/>
          <w:color w:val="auto"/>
        </w:rPr>
        <w:t>University of Bristol</w:t>
      </w:r>
    </w:p>
    <w:p w14:paraId="5BFD4949" w14:textId="2CF0F1E7" w:rsidR="00296EDA" w:rsidRPr="00C20877" w:rsidRDefault="00296EDA" w:rsidP="00C20877">
      <w:pPr>
        <w:jc w:val="left"/>
        <w:rPr>
          <w:rFonts w:cs="Arial"/>
          <w:bCs/>
          <w:color w:val="auto"/>
        </w:rPr>
      </w:pPr>
      <w:r w:rsidRPr="00C20877">
        <w:rPr>
          <w:rFonts w:cs="Arial"/>
          <w:bCs/>
          <w:color w:val="auto"/>
        </w:rPr>
        <w:t>Bristol, UK</w:t>
      </w:r>
    </w:p>
    <w:p w14:paraId="1EF15FB2" w14:textId="7D3C053C" w:rsidR="00296EDA" w:rsidRPr="00C20877" w:rsidRDefault="004A7D2A" w:rsidP="00C20877">
      <w:pPr>
        <w:jc w:val="left"/>
        <w:rPr>
          <w:rFonts w:cs="Arial"/>
          <w:bCs/>
          <w:color w:val="auto"/>
        </w:rPr>
      </w:pPr>
      <w:hyperlink r:id="rId8" w:history="1">
        <w:r w:rsidR="00296EDA" w:rsidRPr="00C20877">
          <w:rPr>
            <w:rStyle w:val="Hyperlink"/>
            <w:rFonts w:cs="Arial"/>
            <w:bCs/>
            <w:color w:val="auto"/>
          </w:rPr>
          <w:t>s.carreira@bristol.ac.uk</w:t>
        </w:r>
      </w:hyperlink>
    </w:p>
    <w:p w14:paraId="327CF446" w14:textId="77777777" w:rsidR="00296EDA" w:rsidRPr="00C20877" w:rsidRDefault="00296EDA" w:rsidP="00C20877">
      <w:pPr>
        <w:jc w:val="left"/>
        <w:rPr>
          <w:rFonts w:cs="Arial"/>
          <w:bCs/>
          <w:color w:val="auto"/>
        </w:rPr>
      </w:pPr>
    </w:p>
    <w:p w14:paraId="02A1CF4E" w14:textId="087A1071" w:rsidR="00296EDA" w:rsidRPr="00C20877" w:rsidRDefault="00296EDA" w:rsidP="00C20877">
      <w:pPr>
        <w:jc w:val="left"/>
        <w:rPr>
          <w:rFonts w:cs="Arial"/>
          <w:bCs/>
          <w:color w:val="auto"/>
        </w:rPr>
      </w:pPr>
      <w:r w:rsidRPr="00C20877">
        <w:rPr>
          <w:rFonts w:cs="Arial"/>
          <w:bCs/>
          <w:color w:val="auto"/>
        </w:rPr>
        <w:t>James</w:t>
      </w:r>
      <w:r w:rsidR="00091C78" w:rsidRPr="00C20877">
        <w:rPr>
          <w:rFonts w:cs="Arial"/>
          <w:bCs/>
          <w:color w:val="auto"/>
        </w:rPr>
        <w:t xml:space="preserve"> P K Armstrong</w:t>
      </w:r>
    </w:p>
    <w:p w14:paraId="622A3682" w14:textId="1089175D" w:rsidR="00091C78" w:rsidRPr="00C20877" w:rsidRDefault="00091C78" w:rsidP="00C20877">
      <w:pPr>
        <w:jc w:val="left"/>
        <w:rPr>
          <w:rFonts w:cs="Arial"/>
          <w:bCs/>
          <w:color w:val="auto"/>
        </w:rPr>
      </w:pPr>
      <w:r w:rsidRPr="00C20877">
        <w:rPr>
          <w:rFonts w:cs="Arial"/>
          <w:bCs/>
          <w:color w:val="auto"/>
        </w:rPr>
        <w:t>Department of Materials</w:t>
      </w:r>
    </w:p>
    <w:p w14:paraId="4DD57227" w14:textId="06E0A4F9" w:rsidR="00091C78" w:rsidRPr="00C20877" w:rsidRDefault="00D7462A" w:rsidP="00C20877">
      <w:pPr>
        <w:jc w:val="left"/>
        <w:rPr>
          <w:rFonts w:cs="Arial"/>
          <w:bCs/>
          <w:color w:val="auto"/>
        </w:rPr>
      </w:pPr>
      <w:r w:rsidRPr="00C20877">
        <w:rPr>
          <w:rFonts w:cs="Arial"/>
          <w:bCs/>
          <w:color w:val="auto"/>
        </w:rPr>
        <w:t>Imperial</w:t>
      </w:r>
      <w:r w:rsidR="00091C78" w:rsidRPr="00C20877">
        <w:rPr>
          <w:rFonts w:cs="Arial"/>
          <w:bCs/>
          <w:color w:val="auto"/>
        </w:rPr>
        <w:t xml:space="preserve"> College London</w:t>
      </w:r>
    </w:p>
    <w:p w14:paraId="7652126A" w14:textId="27E6EB25" w:rsidR="00091C78" w:rsidRPr="005300A7" w:rsidRDefault="00091C78" w:rsidP="00C20877">
      <w:pPr>
        <w:jc w:val="left"/>
        <w:rPr>
          <w:rFonts w:cs="Arial"/>
          <w:bCs/>
          <w:i/>
          <w:color w:val="auto"/>
        </w:rPr>
      </w:pPr>
      <w:r w:rsidRPr="00C20877">
        <w:rPr>
          <w:rFonts w:cs="Arial"/>
          <w:bCs/>
          <w:color w:val="auto"/>
        </w:rPr>
        <w:t>London</w:t>
      </w:r>
      <w:r w:rsidRPr="005300A7">
        <w:rPr>
          <w:rFonts w:cs="Arial"/>
          <w:bCs/>
          <w:color w:val="auto"/>
        </w:rPr>
        <w:t>, UK</w:t>
      </w:r>
    </w:p>
    <w:p w14:paraId="079AE780" w14:textId="1CBC2BE1" w:rsidR="006305D7" w:rsidRPr="005300A7" w:rsidRDefault="004A7D2A" w:rsidP="00C20877">
      <w:pPr>
        <w:pStyle w:val="NormalWeb"/>
        <w:spacing w:before="0" w:beforeAutospacing="0" w:after="0" w:afterAutospacing="0"/>
        <w:jc w:val="left"/>
        <w:rPr>
          <w:rFonts w:cs="Arial"/>
          <w:bCs/>
          <w:color w:val="auto"/>
        </w:rPr>
      </w:pPr>
      <w:hyperlink r:id="rId9" w:history="1">
        <w:r w:rsidR="00D7462A" w:rsidRPr="005300A7">
          <w:rPr>
            <w:rStyle w:val="Hyperlink"/>
            <w:rFonts w:cs="Arial"/>
            <w:bCs/>
            <w:color w:val="auto"/>
          </w:rPr>
          <w:t>James.armstrong@imperial.ac.uk</w:t>
        </w:r>
      </w:hyperlink>
    </w:p>
    <w:p w14:paraId="1D216C55" w14:textId="77777777" w:rsidR="00091C78" w:rsidRPr="005300A7" w:rsidRDefault="00091C78" w:rsidP="00C20877">
      <w:pPr>
        <w:pStyle w:val="NormalWeb"/>
        <w:spacing w:before="0" w:beforeAutospacing="0" w:after="0" w:afterAutospacing="0"/>
        <w:jc w:val="left"/>
        <w:rPr>
          <w:rFonts w:cs="Arial"/>
          <w:b/>
          <w:bCs/>
          <w:color w:val="auto"/>
        </w:rPr>
      </w:pPr>
    </w:p>
    <w:p w14:paraId="29742DD1" w14:textId="77777777" w:rsidR="00091C78" w:rsidRPr="005300A7" w:rsidRDefault="00091C78" w:rsidP="00C20877">
      <w:pPr>
        <w:jc w:val="left"/>
        <w:rPr>
          <w:rFonts w:cs="Arial"/>
          <w:bCs/>
          <w:color w:val="auto"/>
        </w:rPr>
      </w:pPr>
      <w:r w:rsidRPr="005300A7">
        <w:rPr>
          <w:rFonts w:cs="Arial"/>
          <w:bCs/>
          <w:color w:val="auto"/>
        </w:rPr>
        <w:t>Mitsuhiro Okuda</w:t>
      </w:r>
    </w:p>
    <w:p w14:paraId="6964CEC6" w14:textId="77777777" w:rsidR="00091C78" w:rsidRPr="005300A7" w:rsidRDefault="00091C78" w:rsidP="00C20877">
      <w:pPr>
        <w:jc w:val="left"/>
        <w:rPr>
          <w:rFonts w:cs="Arial"/>
          <w:bCs/>
          <w:color w:val="auto"/>
        </w:rPr>
      </w:pPr>
      <w:r w:rsidRPr="005300A7">
        <w:rPr>
          <w:rFonts w:cs="Arial"/>
          <w:bCs/>
          <w:color w:val="auto"/>
        </w:rPr>
        <w:t>Self Assembly Group</w:t>
      </w:r>
    </w:p>
    <w:p w14:paraId="291820C6" w14:textId="77777777" w:rsidR="00091C78" w:rsidRPr="005300A7" w:rsidRDefault="00091C78" w:rsidP="00C20877">
      <w:pPr>
        <w:jc w:val="left"/>
        <w:rPr>
          <w:rFonts w:cs="Arial"/>
          <w:bCs/>
          <w:color w:val="auto"/>
        </w:rPr>
      </w:pPr>
      <w:r w:rsidRPr="005300A7">
        <w:rPr>
          <w:rFonts w:cs="Arial"/>
          <w:bCs/>
          <w:color w:val="auto"/>
        </w:rPr>
        <w:t>CIC nanoGUNE</w:t>
      </w:r>
    </w:p>
    <w:p w14:paraId="3942B266" w14:textId="77777777" w:rsidR="00091C78" w:rsidRPr="005300A7" w:rsidRDefault="00091C78" w:rsidP="00C20877">
      <w:pPr>
        <w:jc w:val="left"/>
        <w:rPr>
          <w:rFonts w:cs="Arial"/>
          <w:bCs/>
          <w:color w:val="auto"/>
        </w:rPr>
      </w:pPr>
      <w:r w:rsidRPr="005300A7">
        <w:rPr>
          <w:rFonts w:cs="Arial"/>
          <w:bCs/>
          <w:color w:val="auto"/>
        </w:rPr>
        <w:t>San Sebastian, Spain</w:t>
      </w:r>
    </w:p>
    <w:p w14:paraId="43E39C5E" w14:textId="77777777" w:rsidR="005329D8" w:rsidRPr="005300A7" w:rsidRDefault="005329D8" w:rsidP="005329D8">
      <w:pPr>
        <w:jc w:val="left"/>
        <w:rPr>
          <w:rFonts w:cs="Arial"/>
          <w:color w:val="auto"/>
          <w:shd w:val="clear" w:color="auto" w:fill="FFFFFF"/>
        </w:rPr>
      </w:pPr>
      <w:r w:rsidRPr="005300A7">
        <w:rPr>
          <w:rFonts w:cs="Arial"/>
          <w:color w:val="auto"/>
          <w:shd w:val="clear" w:color="auto" w:fill="FFFFFF"/>
        </w:rPr>
        <w:t>Ikerbasque</w:t>
      </w:r>
    </w:p>
    <w:p w14:paraId="0DF29120" w14:textId="77777777" w:rsidR="005329D8" w:rsidRPr="005300A7" w:rsidRDefault="005329D8" w:rsidP="005329D8">
      <w:pPr>
        <w:jc w:val="left"/>
        <w:rPr>
          <w:rFonts w:cs="Arial"/>
          <w:color w:val="auto"/>
          <w:shd w:val="clear" w:color="auto" w:fill="FFFFFF"/>
        </w:rPr>
      </w:pPr>
      <w:r w:rsidRPr="005300A7">
        <w:rPr>
          <w:rFonts w:cs="Arial"/>
          <w:color w:val="auto"/>
          <w:shd w:val="clear" w:color="auto" w:fill="FFFFFF"/>
        </w:rPr>
        <w:t>Basque Foundation for Science</w:t>
      </w:r>
    </w:p>
    <w:p w14:paraId="435BD55F" w14:textId="7F2271A7" w:rsidR="005329D8" w:rsidRPr="005300A7" w:rsidRDefault="005329D8" w:rsidP="005329D8">
      <w:pPr>
        <w:jc w:val="left"/>
        <w:rPr>
          <w:rFonts w:cs="Arial"/>
          <w:color w:val="auto"/>
          <w:shd w:val="clear" w:color="auto" w:fill="FFFFFF"/>
        </w:rPr>
      </w:pPr>
      <w:r w:rsidRPr="005300A7">
        <w:rPr>
          <w:rFonts w:cs="Arial"/>
          <w:color w:val="auto"/>
          <w:shd w:val="clear" w:color="auto" w:fill="FFFFFF"/>
        </w:rPr>
        <w:t>Bilbao, Spain</w:t>
      </w:r>
    </w:p>
    <w:p w14:paraId="2645CC33" w14:textId="2DF34D28" w:rsidR="00091C78" w:rsidRPr="005300A7" w:rsidRDefault="004A7D2A" w:rsidP="00C20877">
      <w:pPr>
        <w:jc w:val="left"/>
        <w:rPr>
          <w:rStyle w:val="Hyperlink"/>
          <w:rFonts w:cs="Arial"/>
          <w:bCs/>
          <w:color w:val="auto"/>
        </w:rPr>
      </w:pPr>
      <w:hyperlink r:id="rId10" w:history="1">
        <w:r w:rsidR="00091C78" w:rsidRPr="005300A7">
          <w:rPr>
            <w:rStyle w:val="Hyperlink"/>
            <w:rFonts w:cs="Arial"/>
            <w:bCs/>
            <w:color w:val="auto"/>
          </w:rPr>
          <w:t>m.okuda@nanogune.eu</w:t>
        </w:r>
      </w:hyperlink>
    </w:p>
    <w:p w14:paraId="30C4E28B" w14:textId="77777777" w:rsidR="00091C78" w:rsidRPr="005300A7" w:rsidRDefault="00091C78" w:rsidP="00C20877">
      <w:pPr>
        <w:pStyle w:val="NormalWeb"/>
        <w:spacing w:before="0" w:beforeAutospacing="0" w:after="0" w:afterAutospacing="0"/>
        <w:jc w:val="left"/>
        <w:rPr>
          <w:rFonts w:cs="Arial"/>
          <w:b/>
          <w:bCs/>
          <w:color w:val="auto"/>
        </w:rPr>
      </w:pPr>
    </w:p>
    <w:p w14:paraId="30A90DB5" w14:textId="3D9DEC20" w:rsidR="00091C78" w:rsidRPr="005300A7" w:rsidRDefault="00091C78" w:rsidP="00C20877">
      <w:pPr>
        <w:pStyle w:val="NormalWeb"/>
        <w:spacing w:before="0" w:beforeAutospacing="0" w:after="0" w:afterAutospacing="0"/>
        <w:jc w:val="left"/>
        <w:rPr>
          <w:rFonts w:cs="Arial"/>
          <w:bCs/>
          <w:color w:val="auto"/>
        </w:rPr>
      </w:pPr>
      <w:r w:rsidRPr="005300A7">
        <w:rPr>
          <w:rFonts w:cs="Arial"/>
          <w:bCs/>
          <w:color w:val="auto"/>
        </w:rPr>
        <w:t>Annela M Seddon</w:t>
      </w:r>
    </w:p>
    <w:p w14:paraId="7D2FBFDA" w14:textId="77777777" w:rsidR="00091C78" w:rsidRPr="00C20877" w:rsidRDefault="00091C78" w:rsidP="00C20877">
      <w:pPr>
        <w:jc w:val="left"/>
        <w:rPr>
          <w:rFonts w:cs="Arial"/>
          <w:bCs/>
          <w:color w:val="auto"/>
        </w:rPr>
      </w:pPr>
      <w:r w:rsidRPr="00C20877">
        <w:rPr>
          <w:rFonts w:cs="Arial"/>
          <w:bCs/>
          <w:color w:val="auto"/>
        </w:rPr>
        <w:t>Bristol Centre for Functional Nanomaterials</w:t>
      </w:r>
    </w:p>
    <w:p w14:paraId="2BE0009D" w14:textId="77777777" w:rsidR="00091C78" w:rsidRPr="00C20877" w:rsidRDefault="00091C78" w:rsidP="00C20877">
      <w:pPr>
        <w:jc w:val="left"/>
        <w:rPr>
          <w:rFonts w:cs="Arial"/>
          <w:bCs/>
          <w:color w:val="auto"/>
        </w:rPr>
      </w:pPr>
      <w:r w:rsidRPr="00C20877">
        <w:rPr>
          <w:rFonts w:cs="Arial"/>
          <w:bCs/>
          <w:color w:val="auto"/>
        </w:rPr>
        <w:t>University of Bristol</w:t>
      </w:r>
    </w:p>
    <w:p w14:paraId="4B844899" w14:textId="77777777" w:rsidR="00091C78" w:rsidRPr="00C20877" w:rsidRDefault="00091C78" w:rsidP="00C20877">
      <w:pPr>
        <w:jc w:val="left"/>
        <w:rPr>
          <w:rFonts w:cs="Arial"/>
          <w:bCs/>
          <w:color w:val="auto"/>
        </w:rPr>
      </w:pPr>
      <w:r w:rsidRPr="00C20877">
        <w:rPr>
          <w:rFonts w:cs="Arial"/>
          <w:bCs/>
          <w:color w:val="auto"/>
        </w:rPr>
        <w:t>Bristol, UK</w:t>
      </w:r>
    </w:p>
    <w:p w14:paraId="3E0E1CB8" w14:textId="0025C60F" w:rsidR="006149C7" w:rsidRPr="00C20877" w:rsidRDefault="004A7D2A" w:rsidP="00C20877">
      <w:pPr>
        <w:jc w:val="left"/>
        <w:rPr>
          <w:rStyle w:val="Hyperlink"/>
          <w:bCs/>
          <w:color w:val="auto"/>
        </w:rPr>
      </w:pPr>
      <w:hyperlink r:id="rId11" w:history="1">
        <w:r w:rsidR="006149C7" w:rsidRPr="00C20877">
          <w:rPr>
            <w:rStyle w:val="Hyperlink"/>
            <w:rFonts w:cs="Arial"/>
            <w:bCs/>
            <w:color w:val="auto"/>
          </w:rPr>
          <w:t>Annela.Seddon@bristol.ac.uk</w:t>
        </w:r>
      </w:hyperlink>
    </w:p>
    <w:p w14:paraId="40AE8286" w14:textId="77777777" w:rsidR="006149C7" w:rsidRPr="00C20877" w:rsidRDefault="006149C7" w:rsidP="00C20877">
      <w:pPr>
        <w:jc w:val="left"/>
        <w:rPr>
          <w:rFonts w:cs="Arial"/>
          <w:bCs/>
          <w:color w:val="auto"/>
        </w:rPr>
      </w:pPr>
    </w:p>
    <w:p w14:paraId="2A1EA165" w14:textId="66500E19"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Adam W Perriman</w:t>
      </w:r>
    </w:p>
    <w:p w14:paraId="5C44862B" w14:textId="74BDF1AD"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 xml:space="preserve">School of </w:t>
      </w:r>
      <w:r w:rsidR="00CA42FB" w:rsidRPr="00C20877">
        <w:rPr>
          <w:rFonts w:cs="Arial"/>
          <w:bCs/>
          <w:color w:val="auto"/>
        </w:rPr>
        <w:t>Cellular and M</w:t>
      </w:r>
      <w:r w:rsidRPr="00C20877">
        <w:rPr>
          <w:rFonts w:cs="Arial"/>
          <w:bCs/>
          <w:color w:val="auto"/>
        </w:rPr>
        <w:t>olecular Medicine</w:t>
      </w:r>
    </w:p>
    <w:p w14:paraId="7DD88D1B" w14:textId="13B7D590"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University of Bristol</w:t>
      </w:r>
    </w:p>
    <w:p w14:paraId="5B1D7254" w14:textId="0E88AF03"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Bristol, UK</w:t>
      </w:r>
    </w:p>
    <w:p w14:paraId="2CAEB452" w14:textId="464E1F28" w:rsidR="006149C7" w:rsidRPr="00C20877" w:rsidRDefault="004A7D2A" w:rsidP="00C20877">
      <w:pPr>
        <w:jc w:val="left"/>
        <w:rPr>
          <w:rStyle w:val="Hyperlink"/>
          <w:bCs/>
          <w:color w:val="auto"/>
        </w:rPr>
      </w:pPr>
      <w:hyperlink r:id="rId12" w:history="1">
        <w:r w:rsidR="006149C7" w:rsidRPr="00C20877">
          <w:rPr>
            <w:rStyle w:val="Hyperlink"/>
            <w:rFonts w:cs="Arial"/>
            <w:bCs/>
            <w:color w:val="auto"/>
          </w:rPr>
          <w:t>chawp@bristol.ac.uk</w:t>
        </w:r>
      </w:hyperlink>
    </w:p>
    <w:p w14:paraId="74226380" w14:textId="77777777" w:rsidR="006149C7" w:rsidRPr="00C20877" w:rsidRDefault="006149C7" w:rsidP="00C20877">
      <w:pPr>
        <w:pStyle w:val="NormalWeb"/>
        <w:spacing w:before="0" w:beforeAutospacing="0" w:after="0" w:afterAutospacing="0"/>
        <w:jc w:val="left"/>
        <w:rPr>
          <w:rFonts w:cs="Arial"/>
          <w:bCs/>
          <w:color w:val="auto"/>
        </w:rPr>
      </w:pPr>
    </w:p>
    <w:p w14:paraId="2839C4CD" w14:textId="67A7E83E"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Walther Schwarzacher</w:t>
      </w:r>
    </w:p>
    <w:p w14:paraId="4B3FBFA5" w14:textId="2FC2B91E"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H.H. Wills Physics Laboratory</w:t>
      </w:r>
    </w:p>
    <w:p w14:paraId="442BF0A9" w14:textId="28ED0B62"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University of Bristol</w:t>
      </w:r>
    </w:p>
    <w:p w14:paraId="64BC5A9C" w14:textId="608661AE"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Bristol, UK</w:t>
      </w:r>
    </w:p>
    <w:p w14:paraId="28DA79FB" w14:textId="29F95147" w:rsidR="006149C7" w:rsidRPr="00C20877" w:rsidRDefault="004A7D2A" w:rsidP="00C20877">
      <w:pPr>
        <w:jc w:val="left"/>
        <w:rPr>
          <w:rStyle w:val="Hyperlink"/>
          <w:bCs/>
          <w:color w:val="auto"/>
        </w:rPr>
      </w:pPr>
      <w:hyperlink r:id="rId13" w:history="1">
        <w:r w:rsidR="006149C7" w:rsidRPr="00C20877">
          <w:rPr>
            <w:rStyle w:val="Hyperlink"/>
            <w:rFonts w:cs="Arial"/>
            <w:bCs/>
            <w:color w:val="auto"/>
          </w:rPr>
          <w:t>W.Schwarzacher@bristol.ac.uk</w:t>
        </w:r>
      </w:hyperlink>
    </w:p>
    <w:p w14:paraId="26DFB7BB" w14:textId="77777777" w:rsidR="00091C78" w:rsidRPr="00C20877" w:rsidRDefault="00091C78" w:rsidP="00C20877">
      <w:pPr>
        <w:pStyle w:val="NormalWeb"/>
        <w:spacing w:before="0" w:beforeAutospacing="0" w:after="0" w:afterAutospacing="0"/>
        <w:jc w:val="left"/>
        <w:rPr>
          <w:rFonts w:cs="Arial"/>
          <w:b/>
          <w:bCs/>
          <w:color w:val="auto"/>
        </w:rPr>
      </w:pPr>
    </w:p>
    <w:p w14:paraId="037EA053" w14:textId="73259A54" w:rsidR="00700477" w:rsidRPr="00C20877" w:rsidRDefault="006305D7" w:rsidP="00C20877">
      <w:pPr>
        <w:pStyle w:val="NormalWeb"/>
        <w:spacing w:before="0" w:beforeAutospacing="0" w:after="0" w:afterAutospacing="0"/>
        <w:jc w:val="left"/>
        <w:rPr>
          <w:rFonts w:cs="Arial"/>
          <w:color w:val="auto"/>
        </w:rPr>
      </w:pPr>
      <w:r w:rsidRPr="00C20877">
        <w:rPr>
          <w:rFonts w:cs="Arial"/>
          <w:b/>
          <w:bCs/>
          <w:color w:val="auto"/>
        </w:rPr>
        <w:t>CORRESPONDING AUTHOR:</w:t>
      </w:r>
    </w:p>
    <w:p w14:paraId="52C92FC4" w14:textId="77777777" w:rsidR="006C3896" w:rsidRPr="00C20877" w:rsidRDefault="00700477" w:rsidP="00C20877">
      <w:pPr>
        <w:jc w:val="left"/>
        <w:rPr>
          <w:rFonts w:cs="Arial"/>
          <w:color w:val="auto"/>
        </w:rPr>
      </w:pPr>
      <w:r w:rsidRPr="00C20877">
        <w:rPr>
          <w:rFonts w:cs="Arial"/>
          <w:color w:val="auto"/>
        </w:rPr>
        <w:lastRenderedPageBreak/>
        <w:t xml:space="preserve">Sara Correia Carreira </w:t>
      </w:r>
    </w:p>
    <w:p w14:paraId="108AEB1C" w14:textId="77777777" w:rsidR="006C3896" w:rsidRPr="00C20877" w:rsidRDefault="004A7D2A" w:rsidP="00C20877">
      <w:pPr>
        <w:jc w:val="left"/>
        <w:rPr>
          <w:rFonts w:cs="Arial"/>
          <w:color w:val="auto"/>
        </w:rPr>
      </w:pPr>
      <w:hyperlink r:id="rId14" w:history="1">
        <w:r w:rsidR="00700477" w:rsidRPr="00C20877">
          <w:rPr>
            <w:rStyle w:val="Hyperlink"/>
            <w:rFonts w:cs="Arial"/>
            <w:color w:val="auto"/>
          </w:rPr>
          <w:t>s.carreira@bristol.ac.uk</w:t>
        </w:r>
      </w:hyperlink>
      <w:r w:rsidR="00700477" w:rsidRPr="00C20877">
        <w:rPr>
          <w:rFonts w:cs="Arial"/>
          <w:color w:val="auto"/>
        </w:rPr>
        <w:t xml:space="preserve"> </w:t>
      </w:r>
    </w:p>
    <w:p w14:paraId="25F3276A" w14:textId="28BE0064" w:rsidR="006C3896" w:rsidRPr="00C20877" w:rsidRDefault="006C3896" w:rsidP="00C20877">
      <w:pPr>
        <w:jc w:val="left"/>
        <w:rPr>
          <w:rFonts w:cs="Arial"/>
          <w:color w:val="auto"/>
        </w:rPr>
      </w:pPr>
    </w:p>
    <w:p w14:paraId="661A67FC" w14:textId="77777777" w:rsidR="006C3896" w:rsidRPr="00C20877" w:rsidRDefault="00700477" w:rsidP="00C20877">
      <w:pPr>
        <w:jc w:val="left"/>
        <w:rPr>
          <w:rFonts w:cs="Arial"/>
          <w:color w:val="auto"/>
        </w:rPr>
      </w:pPr>
      <w:r w:rsidRPr="00C20877">
        <w:rPr>
          <w:rFonts w:cs="Arial"/>
          <w:color w:val="auto"/>
        </w:rPr>
        <w:t xml:space="preserve">Walther Schwarzacher </w:t>
      </w:r>
    </w:p>
    <w:p w14:paraId="21D60BAB" w14:textId="1E14205E" w:rsidR="00700477" w:rsidRPr="00C20877" w:rsidRDefault="004A7D2A" w:rsidP="00C20877">
      <w:pPr>
        <w:jc w:val="left"/>
        <w:rPr>
          <w:bCs/>
          <w:color w:val="auto"/>
          <w:u w:val="single"/>
        </w:rPr>
      </w:pPr>
      <w:hyperlink r:id="rId15" w:history="1">
        <w:r w:rsidR="00700477" w:rsidRPr="00C20877">
          <w:rPr>
            <w:rStyle w:val="Hyperlink"/>
            <w:rFonts w:cs="Arial"/>
            <w:bCs/>
            <w:color w:val="auto"/>
          </w:rPr>
          <w:t>W.Schwarzacher@bristol.ac.uk</w:t>
        </w:r>
      </w:hyperlink>
    </w:p>
    <w:p w14:paraId="5FCA5F51" w14:textId="77777777" w:rsidR="006305D7" w:rsidRPr="00C20877" w:rsidRDefault="006305D7" w:rsidP="00C20877">
      <w:pPr>
        <w:pStyle w:val="NormalWeb"/>
        <w:spacing w:before="0" w:beforeAutospacing="0" w:after="0" w:afterAutospacing="0"/>
        <w:jc w:val="left"/>
        <w:rPr>
          <w:rFonts w:cs="Arial"/>
          <w:b/>
          <w:bCs/>
          <w:color w:val="auto"/>
        </w:rPr>
      </w:pPr>
    </w:p>
    <w:p w14:paraId="71B79AC9" w14:textId="005AE170" w:rsidR="006305D7" w:rsidRPr="00C20877" w:rsidRDefault="006305D7" w:rsidP="00C20877">
      <w:pPr>
        <w:pStyle w:val="NormalWeb"/>
        <w:spacing w:before="0" w:beforeAutospacing="0" w:after="0" w:afterAutospacing="0"/>
        <w:jc w:val="left"/>
        <w:rPr>
          <w:rFonts w:cs="Arial"/>
          <w:color w:val="auto"/>
        </w:rPr>
      </w:pPr>
      <w:r w:rsidRPr="00C20877">
        <w:rPr>
          <w:rFonts w:cs="Arial"/>
          <w:b/>
          <w:bCs/>
          <w:color w:val="auto"/>
        </w:rPr>
        <w:t>KEYWORDS:</w:t>
      </w:r>
    </w:p>
    <w:p w14:paraId="2BBA1498" w14:textId="40698478" w:rsidR="006305D7" w:rsidRPr="00C20877" w:rsidRDefault="00E518DF" w:rsidP="00C20877">
      <w:pPr>
        <w:pStyle w:val="NormalWeb"/>
        <w:spacing w:before="0" w:beforeAutospacing="0" w:after="0" w:afterAutospacing="0"/>
        <w:jc w:val="left"/>
        <w:rPr>
          <w:rFonts w:cs="Arial"/>
          <w:color w:val="auto"/>
        </w:rPr>
      </w:pPr>
      <w:r w:rsidRPr="00C20877">
        <w:rPr>
          <w:rFonts w:cs="Arial"/>
          <w:color w:val="auto"/>
        </w:rPr>
        <w:t xml:space="preserve">Magnetoferritin, magnetic nanoparticles, protein cage, cationization, surface functionalization, magnetic </w:t>
      </w:r>
      <w:r w:rsidR="00345187" w:rsidRPr="00C20877">
        <w:rPr>
          <w:rFonts w:cs="Arial"/>
          <w:color w:val="auto"/>
        </w:rPr>
        <w:t>labeling,</w:t>
      </w:r>
      <w:r w:rsidRPr="00C20877">
        <w:rPr>
          <w:rFonts w:cs="Arial"/>
          <w:color w:val="auto"/>
        </w:rPr>
        <w:t xml:space="preserve"> magnetic cell separation, stem cells</w:t>
      </w:r>
    </w:p>
    <w:p w14:paraId="1CB4E390" w14:textId="77777777" w:rsidR="006305D7" w:rsidRPr="00C20877" w:rsidRDefault="006305D7" w:rsidP="00C20877">
      <w:pPr>
        <w:pStyle w:val="NormalWeb"/>
        <w:spacing w:before="0" w:beforeAutospacing="0" w:after="0" w:afterAutospacing="0"/>
        <w:jc w:val="left"/>
        <w:rPr>
          <w:rFonts w:cs="Arial"/>
          <w:color w:val="auto"/>
        </w:rPr>
      </w:pPr>
    </w:p>
    <w:p w14:paraId="628AC4B5" w14:textId="41F23108" w:rsidR="006305D7" w:rsidRPr="00C20877" w:rsidRDefault="006305D7" w:rsidP="00C20877">
      <w:pPr>
        <w:jc w:val="left"/>
        <w:rPr>
          <w:rFonts w:cs="Arial"/>
          <w:color w:val="auto"/>
        </w:rPr>
      </w:pPr>
      <w:r w:rsidRPr="00C20877">
        <w:rPr>
          <w:rFonts w:cs="Arial"/>
          <w:b/>
          <w:bCs/>
          <w:color w:val="auto"/>
        </w:rPr>
        <w:t>SHORT ABSTRACT:</w:t>
      </w:r>
      <w:r w:rsidRPr="00C20877">
        <w:rPr>
          <w:rFonts w:cs="Arial"/>
          <w:color w:val="auto"/>
        </w:rPr>
        <w:t xml:space="preserve"> </w:t>
      </w:r>
    </w:p>
    <w:p w14:paraId="00A932D8" w14:textId="512695A7" w:rsidR="006305D7" w:rsidRPr="00C20877" w:rsidRDefault="00E518DF" w:rsidP="00C20877">
      <w:pPr>
        <w:jc w:val="left"/>
        <w:rPr>
          <w:rFonts w:cs="Arial"/>
          <w:color w:val="auto"/>
        </w:rPr>
      </w:pPr>
      <w:r w:rsidRPr="00C20877">
        <w:rPr>
          <w:rFonts w:cs="Arial"/>
          <w:color w:val="auto"/>
        </w:rPr>
        <w:t xml:space="preserve">A protocol for the synthesis and cationization of </w:t>
      </w:r>
      <w:r w:rsidR="00C33C4E" w:rsidRPr="00C20877">
        <w:rPr>
          <w:rFonts w:cs="Arial"/>
          <w:color w:val="auto"/>
        </w:rPr>
        <w:t xml:space="preserve">cobalt-doped </w:t>
      </w:r>
      <w:r w:rsidRPr="00C20877">
        <w:rPr>
          <w:rFonts w:cs="Arial"/>
          <w:color w:val="auto"/>
        </w:rPr>
        <w:t>magnetoferritin is presented, as well as a method to rapidly magnetize stem cells with cationized magnetoferritin</w:t>
      </w:r>
      <w:r w:rsidR="00E15C74" w:rsidRPr="00C20877">
        <w:rPr>
          <w:rFonts w:cs="Arial"/>
          <w:color w:val="auto"/>
        </w:rPr>
        <w:t>.</w:t>
      </w:r>
    </w:p>
    <w:p w14:paraId="761028D6" w14:textId="77777777" w:rsidR="006305D7" w:rsidRPr="00C20877" w:rsidRDefault="006305D7" w:rsidP="00C20877">
      <w:pPr>
        <w:jc w:val="left"/>
        <w:rPr>
          <w:rFonts w:cs="Arial"/>
          <w:color w:val="auto"/>
        </w:rPr>
      </w:pPr>
    </w:p>
    <w:p w14:paraId="203FD93B" w14:textId="674B0994" w:rsidR="006305D7" w:rsidRPr="00C20877" w:rsidRDefault="006305D7" w:rsidP="00C20877">
      <w:pPr>
        <w:jc w:val="left"/>
        <w:rPr>
          <w:rFonts w:cs="Arial"/>
          <w:color w:val="auto"/>
        </w:rPr>
      </w:pPr>
      <w:r w:rsidRPr="00C20877">
        <w:rPr>
          <w:rFonts w:cs="Arial"/>
          <w:b/>
          <w:bCs/>
          <w:color w:val="auto"/>
        </w:rPr>
        <w:t>LONG ABSTRACT:</w:t>
      </w:r>
    </w:p>
    <w:p w14:paraId="04CD8D9C" w14:textId="19901EAE" w:rsidR="00E518DF" w:rsidRPr="00C20877" w:rsidRDefault="00064CC4" w:rsidP="00C20877">
      <w:pPr>
        <w:jc w:val="left"/>
        <w:rPr>
          <w:color w:val="auto"/>
        </w:rPr>
      </w:pPr>
      <w:r w:rsidRPr="00C20877">
        <w:rPr>
          <w:color w:val="auto"/>
        </w:rPr>
        <w:t xml:space="preserve">Many important biomedical applications, such as cell imaging and remote manipulation, can be achieved by labeling cells with superparamagnetic iron oxide nanoparticles (SPIONs). </w:t>
      </w:r>
      <w:r w:rsidR="007A101F" w:rsidRPr="00C20877">
        <w:rPr>
          <w:color w:val="auto"/>
        </w:rPr>
        <w:t xml:space="preserve">Achieving </w:t>
      </w:r>
      <w:r w:rsidRPr="00C20877">
        <w:rPr>
          <w:color w:val="auto"/>
        </w:rPr>
        <w:t>sufficient cellular uptake of SPIONs</w:t>
      </w:r>
      <w:r w:rsidR="007A101F" w:rsidRPr="00C20877">
        <w:rPr>
          <w:color w:val="auto"/>
        </w:rPr>
        <w:t xml:space="preserve"> is a challenge that has traditionally been met by exposing cells to elevated concentrations of SPIONs or </w:t>
      </w:r>
      <w:r w:rsidR="0012241A" w:rsidRPr="00C20877">
        <w:rPr>
          <w:color w:val="auto"/>
        </w:rPr>
        <w:t>by prolonging</w:t>
      </w:r>
      <w:r w:rsidR="007A101F" w:rsidRPr="00C20877">
        <w:rPr>
          <w:color w:val="auto"/>
        </w:rPr>
        <w:t xml:space="preserve"> exposure times (up to 72 h)</w:t>
      </w:r>
      <w:r w:rsidR="0012241A" w:rsidRPr="00C20877">
        <w:rPr>
          <w:color w:val="auto"/>
        </w:rPr>
        <w:t xml:space="preserve">. However, these strategies are likely to </w:t>
      </w:r>
      <w:r w:rsidR="00640F12" w:rsidRPr="00C20877">
        <w:rPr>
          <w:color w:val="auto"/>
        </w:rPr>
        <w:t>mediate</w:t>
      </w:r>
      <w:r w:rsidR="0012241A" w:rsidRPr="00C20877">
        <w:rPr>
          <w:color w:val="auto"/>
        </w:rPr>
        <w:t xml:space="preserve"> toxicity. </w:t>
      </w:r>
      <w:r w:rsidR="00CD62D7" w:rsidRPr="00C20877">
        <w:rPr>
          <w:color w:val="auto"/>
        </w:rPr>
        <w:t xml:space="preserve">Here, we present the synthesis of </w:t>
      </w:r>
      <w:r w:rsidR="00D7462A" w:rsidRPr="00C20877">
        <w:rPr>
          <w:color w:val="auto"/>
        </w:rPr>
        <w:t>the protein-based SPION magnetoferritin</w:t>
      </w:r>
      <w:r w:rsidR="00CD62D7" w:rsidRPr="00C20877">
        <w:rPr>
          <w:color w:val="auto"/>
        </w:rPr>
        <w:t xml:space="preserve"> as well as a facile surface functionaliz</w:t>
      </w:r>
      <w:r w:rsidR="00E518DF" w:rsidRPr="00C20877">
        <w:rPr>
          <w:color w:val="auto"/>
        </w:rPr>
        <w:t xml:space="preserve">ation </w:t>
      </w:r>
      <w:r w:rsidR="00CD62D7" w:rsidRPr="00C20877">
        <w:rPr>
          <w:color w:val="auto"/>
        </w:rPr>
        <w:t>protocol</w:t>
      </w:r>
      <w:r w:rsidR="00E518DF" w:rsidRPr="00C20877">
        <w:rPr>
          <w:color w:val="auto"/>
        </w:rPr>
        <w:t xml:space="preserve"> that enables rapid </w:t>
      </w:r>
      <w:r w:rsidR="00CD62D7" w:rsidRPr="00C20877">
        <w:rPr>
          <w:color w:val="auto"/>
        </w:rPr>
        <w:t>cell magnetiz</w:t>
      </w:r>
      <w:r w:rsidR="00E518DF" w:rsidRPr="00C20877">
        <w:rPr>
          <w:color w:val="auto"/>
        </w:rPr>
        <w:t xml:space="preserve">ation using low exposure concentrations. </w:t>
      </w:r>
      <w:r w:rsidR="00CD62D7" w:rsidRPr="00C20877">
        <w:rPr>
          <w:color w:val="auto"/>
        </w:rPr>
        <w:t>The SPION c</w:t>
      </w:r>
      <w:r w:rsidR="009F7018" w:rsidRPr="00C20877">
        <w:rPr>
          <w:color w:val="auto"/>
        </w:rPr>
        <w:t>ore of magnetoferritin consists</w:t>
      </w:r>
      <w:r w:rsidR="00CD62D7" w:rsidRPr="00C20877">
        <w:rPr>
          <w:color w:val="auto"/>
        </w:rPr>
        <w:t xml:space="preserve"> of cobalt-doped </w:t>
      </w:r>
      <w:r w:rsidR="0053712E" w:rsidRPr="00C20877">
        <w:rPr>
          <w:color w:val="auto"/>
        </w:rPr>
        <w:t>iron oxide</w:t>
      </w:r>
      <w:r w:rsidR="00CD62D7" w:rsidRPr="00C20877">
        <w:rPr>
          <w:color w:val="auto"/>
        </w:rPr>
        <w:t xml:space="preserve"> with an average</w:t>
      </w:r>
      <w:r w:rsidR="0053712E" w:rsidRPr="00C20877">
        <w:rPr>
          <w:color w:val="auto"/>
        </w:rPr>
        <w:t xml:space="preserve"> particle</w:t>
      </w:r>
      <w:r w:rsidR="00CD62D7" w:rsidRPr="00C20877">
        <w:rPr>
          <w:color w:val="auto"/>
        </w:rPr>
        <w:t xml:space="preserve"> diameter of </w:t>
      </w:r>
      <w:r w:rsidR="00E71D2E" w:rsidRPr="00C20877">
        <w:rPr>
          <w:color w:val="auto"/>
        </w:rPr>
        <w:t>8.2</w:t>
      </w:r>
      <w:r w:rsidR="0053712E" w:rsidRPr="00C20877">
        <w:rPr>
          <w:color w:val="auto"/>
        </w:rPr>
        <w:t xml:space="preserve"> nm</w:t>
      </w:r>
      <w:r w:rsidR="00CD62D7" w:rsidRPr="00C20877">
        <w:rPr>
          <w:color w:val="auto"/>
        </w:rPr>
        <w:t xml:space="preserve"> </w:t>
      </w:r>
      <w:r w:rsidR="00E71D2E" w:rsidRPr="00C20877">
        <w:rPr>
          <w:color w:val="auto"/>
        </w:rPr>
        <w:t>mineralized inside the cavity of horse spleen apo-ferritin</w:t>
      </w:r>
      <w:r w:rsidR="0053712E" w:rsidRPr="00C20877">
        <w:rPr>
          <w:color w:val="auto"/>
        </w:rPr>
        <w:t xml:space="preserve">. </w:t>
      </w:r>
      <w:r w:rsidR="00CD62D7" w:rsidRPr="00C20877">
        <w:rPr>
          <w:color w:val="auto"/>
        </w:rPr>
        <w:t>Chemical</w:t>
      </w:r>
      <w:r w:rsidR="0053712E" w:rsidRPr="00C20877">
        <w:rPr>
          <w:color w:val="auto"/>
        </w:rPr>
        <w:t xml:space="preserve"> cationiz</w:t>
      </w:r>
      <w:r w:rsidR="00E518DF" w:rsidRPr="00C20877">
        <w:rPr>
          <w:color w:val="auto"/>
        </w:rPr>
        <w:t xml:space="preserve">ation of magnetoferritin produced a </w:t>
      </w:r>
      <w:r w:rsidR="0053712E" w:rsidRPr="00C20877">
        <w:rPr>
          <w:color w:val="auto"/>
        </w:rPr>
        <w:t xml:space="preserve">novel, </w:t>
      </w:r>
      <w:r w:rsidR="00E518DF" w:rsidRPr="00C20877">
        <w:rPr>
          <w:color w:val="auto"/>
        </w:rPr>
        <w:t>highly membrane-active SPION that</w:t>
      </w:r>
      <w:r w:rsidR="0053712E" w:rsidRPr="00C20877">
        <w:rPr>
          <w:color w:val="auto"/>
        </w:rPr>
        <w:t xml:space="preserve"> magnetiz</w:t>
      </w:r>
      <w:r w:rsidR="00E518DF" w:rsidRPr="00C20877">
        <w:rPr>
          <w:color w:val="auto"/>
        </w:rPr>
        <w:t>ed human mesenchymal stem cells (hMSCs) using incubation times as short as one minute</w:t>
      </w:r>
      <w:r w:rsidR="0053712E" w:rsidRPr="00C20877">
        <w:rPr>
          <w:color w:val="auto"/>
        </w:rPr>
        <w:t xml:space="preserve"> and </w:t>
      </w:r>
      <w:r w:rsidR="00BE0167" w:rsidRPr="00C20877">
        <w:rPr>
          <w:color w:val="auto"/>
        </w:rPr>
        <w:t>iron co</w:t>
      </w:r>
      <w:r w:rsidR="00D7462A" w:rsidRPr="00C20877">
        <w:rPr>
          <w:color w:val="auto"/>
        </w:rPr>
        <w:t>ncentrations as lows as 0.2 mM.</w:t>
      </w:r>
    </w:p>
    <w:p w14:paraId="4C7D5FD5" w14:textId="77777777" w:rsidR="006305D7" w:rsidRPr="00C20877" w:rsidRDefault="006305D7" w:rsidP="00C20877">
      <w:pPr>
        <w:jc w:val="left"/>
        <w:rPr>
          <w:rFonts w:cs="Arial"/>
          <w:color w:val="auto"/>
        </w:rPr>
      </w:pPr>
    </w:p>
    <w:p w14:paraId="00D25F73" w14:textId="678E829A" w:rsidR="006305D7" w:rsidRPr="00C20877" w:rsidRDefault="006305D7" w:rsidP="00C20877">
      <w:pPr>
        <w:jc w:val="left"/>
        <w:rPr>
          <w:rFonts w:cs="Arial"/>
          <w:i/>
          <w:color w:val="auto"/>
        </w:rPr>
      </w:pPr>
      <w:r w:rsidRPr="00C20877">
        <w:rPr>
          <w:rFonts w:cs="Arial"/>
          <w:b/>
          <w:color w:val="auto"/>
        </w:rPr>
        <w:t>INTRODUCTION</w:t>
      </w:r>
      <w:r w:rsidRPr="00C20877">
        <w:rPr>
          <w:rFonts w:cs="Arial"/>
          <w:b/>
          <w:bCs/>
          <w:color w:val="auto"/>
        </w:rPr>
        <w:t>:</w:t>
      </w:r>
      <w:r w:rsidRPr="00C20877">
        <w:rPr>
          <w:rFonts w:cs="Arial"/>
          <w:i/>
          <w:color w:val="auto"/>
        </w:rPr>
        <w:t xml:space="preserve"> </w:t>
      </w:r>
    </w:p>
    <w:p w14:paraId="0BB4A2EA" w14:textId="6206323E" w:rsidR="00D45920" w:rsidRPr="00C20877" w:rsidRDefault="00B63E5C" w:rsidP="00C20877">
      <w:pPr>
        <w:jc w:val="left"/>
        <w:rPr>
          <w:color w:val="auto"/>
          <w:vertAlign w:val="superscript"/>
        </w:rPr>
      </w:pPr>
      <w:r w:rsidRPr="00C20877">
        <w:rPr>
          <w:color w:val="auto"/>
        </w:rPr>
        <w:t xml:space="preserve">Surface </w:t>
      </w:r>
      <w:r w:rsidR="00D7462A" w:rsidRPr="00C20877">
        <w:rPr>
          <w:color w:val="auto"/>
        </w:rPr>
        <w:t>binding</w:t>
      </w:r>
      <w:r w:rsidRPr="00C20877">
        <w:rPr>
          <w:color w:val="auto"/>
        </w:rPr>
        <w:t xml:space="preserve"> or internalization of</w:t>
      </w:r>
      <w:r w:rsidR="001D3D04" w:rsidRPr="00C20877">
        <w:rPr>
          <w:color w:val="auto"/>
        </w:rPr>
        <w:t xml:space="preserve"> superparamagnetic iron oxide nanoparticles (SPIONs)</w:t>
      </w:r>
      <w:r w:rsidRPr="00C20877">
        <w:rPr>
          <w:color w:val="auto"/>
        </w:rPr>
        <w:t xml:space="preserve"> </w:t>
      </w:r>
      <w:r w:rsidR="00D7462A" w:rsidRPr="00C20877">
        <w:rPr>
          <w:color w:val="auto"/>
        </w:rPr>
        <w:t>has enabled</w:t>
      </w:r>
      <w:r w:rsidRPr="00C20877">
        <w:rPr>
          <w:color w:val="auto"/>
        </w:rPr>
        <w:t xml:space="preserve"> magnetization of a variety of cell types for applications such as i</w:t>
      </w:r>
      <w:r w:rsidR="002F19BC" w:rsidRPr="00C20877">
        <w:rPr>
          <w:color w:val="auto"/>
        </w:rPr>
        <w:t>maging and remote manipulation</w:t>
      </w:r>
      <w:r w:rsidRPr="00C20877">
        <w:rPr>
          <w:color w:val="auto"/>
        </w:rPr>
        <w:t>.</w:t>
      </w:r>
      <w:r w:rsidR="00F533E1" w:rsidRPr="00C20877">
        <w:rPr>
          <w:color w:val="auto"/>
        </w:rPr>
        <w:fldChar w:fldCharType="begin"/>
      </w:r>
      <w:r w:rsidR="00F533E1" w:rsidRPr="00C20877">
        <w:rPr>
          <w:color w:val="auto"/>
        </w:rPr>
        <w:instrText xml:space="preserve"> ADDIN EN.CITE &lt;EndNote&gt;&lt;Cite&gt;&lt;Author&gt;Gupta&lt;/Author&gt;&lt;Year&gt;2005&lt;/Year&gt;&lt;RecNum&gt;1&lt;/RecNum&gt;&lt;DisplayText&gt;&lt;style face="superscript"&gt;1&lt;/style&gt;&lt;/DisplayText&gt;&lt;record&gt;&lt;rec-number&gt;1&lt;/rec-number&gt;&lt;foreign-keys&gt;&lt;key app="EN" db-id="xzpfardx6av2eoefe97x29t09tsrtddvwepf" timestamp="1463660707"&gt;1&lt;/key&gt;&lt;/foreign-keys&gt;&lt;ref-type name="Journal Article"&gt;17&lt;/ref-type&gt;&lt;contributors&gt;&lt;authors&gt;&lt;author&gt;Gupta, A. K.&lt;/author&gt;&lt;author&gt;Gupta, M.&lt;/author&gt;&lt;/authors&gt;&lt;/contributors&gt;&lt;auth-address&gt;Crusade Laboratories Limited, Southern General Hospital, 1345 Govan Road, Glasgow G51 4TF, Scotland, UK. akgupta25@hotmail.com&lt;/auth-address&gt;&lt;titles&gt;&lt;title&gt;Synthesis and surface engineering of iron oxide nanoparticles for biomedical applications&lt;/title&gt;&lt;secondary-title&gt;Biomaterials&lt;/secondary-title&gt;&lt;alt-title&gt;Biomaterials&lt;/alt-title&gt;&lt;/titles&gt;&lt;periodical&gt;&lt;full-title&gt;Biomaterials&lt;/full-title&gt;&lt;abbr-1&gt;Biomaterials&lt;/abbr-1&gt;&lt;/periodical&gt;&lt;alt-periodical&gt;&lt;full-title&gt;Biomaterials&lt;/full-title&gt;&lt;abbr-1&gt;Biomaterials&lt;/abbr-1&gt;&lt;/alt-periodical&gt;&lt;pages&gt;3995-4021&lt;/pages&gt;&lt;volume&gt;26&lt;/volume&gt;&lt;number&gt;18&lt;/number&gt;&lt;keywords&gt;&lt;keyword&gt;Animals&lt;/keyword&gt;&lt;keyword&gt;Biomedical Engineering/*methods&lt;/keyword&gt;&lt;keyword&gt;Cell Culture Techniques/*methods&lt;/keyword&gt;&lt;keyword&gt;Crystallization/*methods&lt;/keyword&gt;&lt;keyword&gt;Ferric Compounds/analysis/*chemistry&lt;/keyword&gt;&lt;keyword&gt;Humans&lt;/keyword&gt;&lt;keyword&gt;Immunomagnetic Separation/*methods&lt;/keyword&gt;&lt;keyword&gt;Nanotubes/analysis/*chemistry/*ultrastructure&lt;/keyword&gt;&lt;keyword&gt;Particle Size&lt;/keyword&gt;&lt;keyword&gt;Surface Properties&lt;/keyword&gt;&lt;keyword&gt;Tissue Engineering/methods&lt;/keyword&gt;&lt;/keywords&gt;&lt;dates&gt;&lt;year&gt;2005&lt;/year&gt;&lt;pub-dates&gt;&lt;date&gt;Jun&lt;/date&gt;&lt;/pub-dates&gt;&lt;/dates&gt;&lt;isbn&gt;0142-9612 (Print)&amp;#xD;0142-9612 (Linking)&lt;/isbn&gt;&lt;accession-num&gt;15626447&lt;/accession-num&gt;&lt;urls&gt;&lt;related-urls&gt;&lt;url&gt;http://www.ncbi.nlm.nih.gov/pubmed/15626447&lt;/url&gt;&lt;/related-urls&gt;&lt;/urls&gt;&lt;electronic-resource-num&gt;10.1016/j.biomaterials.2004.10.012&lt;/electronic-resource-num&gt;&lt;/record&gt;&lt;/Cite&gt;&lt;/EndNote&gt;</w:instrText>
      </w:r>
      <w:r w:rsidR="00F533E1" w:rsidRPr="00C20877">
        <w:rPr>
          <w:color w:val="auto"/>
        </w:rPr>
        <w:fldChar w:fldCharType="separate"/>
      </w:r>
      <w:r w:rsidR="00F533E1" w:rsidRPr="00C20877">
        <w:rPr>
          <w:noProof/>
          <w:color w:val="auto"/>
          <w:vertAlign w:val="superscript"/>
        </w:rPr>
        <w:t>1</w:t>
      </w:r>
      <w:r w:rsidR="00F533E1" w:rsidRPr="00C20877">
        <w:rPr>
          <w:color w:val="auto"/>
        </w:rPr>
        <w:fldChar w:fldCharType="end"/>
      </w:r>
      <w:r w:rsidRPr="00C20877">
        <w:rPr>
          <w:color w:val="auto"/>
        </w:rPr>
        <w:t xml:space="preserve"> </w:t>
      </w:r>
      <w:r w:rsidR="0012241A" w:rsidRPr="00C20877">
        <w:rPr>
          <w:color w:val="auto"/>
        </w:rPr>
        <w:t>However, achieving sufficient cellul</w:t>
      </w:r>
      <w:r w:rsidR="00A830B9" w:rsidRPr="00C20877">
        <w:rPr>
          <w:color w:val="auto"/>
        </w:rPr>
        <w:t xml:space="preserve">ar magnetization can be a challenge, particularly when the interaction between </w:t>
      </w:r>
      <w:r w:rsidR="003D0C33" w:rsidRPr="00C20877">
        <w:rPr>
          <w:color w:val="auto"/>
        </w:rPr>
        <w:t xml:space="preserve">the </w:t>
      </w:r>
      <w:r w:rsidR="00A830B9" w:rsidRPr="00C20877">
        <w:rPr>
          <w:color w:val="auto"/>
        </w:rPr>
        <w:t xml:space="preserve">SPION and </w:t>
      </w:r>
      <w:r w:rsidR="003D0C33" w:rsidRPr="00C20877">
        <w:rPr>
          <w:color w:val="auto"/>
        </w:rPr>
        <w:t xml:space="preserve">the </w:t>
      </w:r>
      <w:r w:rsidR="00A830B9" w:rsidRPr="00C20877">
        <w:rPr>
          <w:color w:val="auto"/>
        </w:rPr>
        <w:t>cell surface is weak.</w:t>
      </w:r>
      <w:r w:rsidR="00F533E1" w:rsidRPr="00C20877">
        <w:rPr>
          <w:color w:val="auto"/>
        </w:rPr>
        <w:fldChar w:fldCharType="begin"/>
      </w:r>
      <w:r w:rsidR="00F533E1" w:rsidRPr="00C20877">
        <w:rPr>
          <w:color w:val="auto"/>
        </w:rPr>
        <w:instrText xml:space="preserve"> ADDIN EN.CITE &lt;EndNote&gt;&lt;Cite&gt;&lt;Author&gt;Decuzzi&lt;/Author&gt;&lt;Year&gt;2007&lt;/Year&gt;&lt;RecNum&gt;40&lt;/RecNum&gt;&lt;DisplayText&gt;&lt;style face="superscript"&gt;2&lt;/style&gt;&lt;/DisplayText&gt;&lt;record&gt;&lt;rec-number&gt;40&lt;/rec-number&gt;&lt;foreign-keys&gt;&lt;key app="EN" db-id="xzpfardx6av2eoefe97x29t09tsrtddvwepf" timestamp="1463662357"&gt;40&lt;/key&gt;&lt;/foreign-keys&gt;&lt;ref-type name="Journal Article"&gt;17&lt;/ref-type&gt;&lt;contributors&gt;&lt;authors&gt;&lt;author&gt;Decuzzi, P.&lt;/author&gt;&lt;author&gt;Ferrari, M.&lt;/author&gt;&lt;/authors&gt;&lt;/contributors&gt;&lt;auth-address&gt;BioNEM-Center of Bio-/Nanotechnology and -/Engineering for Medicine, University of Magna Graecia, Viale Europa - Loc. Germaneto 88100 Catanzaro, Italy. p.decuzzi@poliba.it&lt;/auth-address&gt;&lt;titles&gt;&lt;title&gt;The role of specific and non-specific interactions in receptor-mediated endocytosis of nanoparticles&lt;/title&gt;&lt;secondary-title&gt;Biomaterials&lt;/secondary-title&gt;&lt;alt-title&gt;Biomaterials&lt;/alt-title&gt;&lt;/titles&gt;&lt;periodical&gt;&lt;full-title&gt;Biomaterials&lt;/full-title&gt;&lt;abbr-1&gt;Biomaterials&lt;/abbr-1&gt;&lt;/periodical&gt;&lt;alt-periodical&gt;&lt;full-title&gt;Biomaterials&lt;/full-title&gt;&lt;abbr-1&gt;Biomaterials&lt;/abbr-1&gt;&lt;/alt-periodical&gt;&lt;pages&gt;2915-22&lt;/pages&gt;&lt;volume&gt;28&lt;/volume&gt;&lt;number&gt;18&lt;/number&gt;&lt;keywords&gt;&lt;keyword&gt;Algorithms&lt;/keyword&gt;&lt;keyword&gt;Cell Membrane/metabolism&lt;/keyword&gt;&lt;keyword&gt;*Endocytosis&lt;/keyword&gt;&lt;keyword&gt;Ligands&lt;/keyword&gt;&lt;keyword&gt;Models, Biological&lt;/keyword&gt;&lt;keyword&gt;*Nanoparticles&lt;/keyword&gt;&lt;keyword&gt;Nanotechnology&lt;/keyword&gt;&lt;keyword&gt;Receptors, Cell Surface/*metabolism&lt;/keyword&gt;&lt;keyword&gt;Surface Properties&lt;/keyword&gt;&lt;/keywords&gt;&lt;dates&gt;&lt;year&gt;2007&lt;/year&gt;&lt;pub-dates&gt;&lt;date&gt;Jun&lt;/date&gt;&lt;/pub-dates&gt;&lt;/dates&gt;&lt;isbn&gt;0142-9612 (Print)&amp;#xD;0142-9612 (Linking)&lt;/isbn&gt;&lt;accession-num&gt;17363051&lt;/accession-num&gt;&lt;urls&gt;&lt;related-urls&gt;&lt;url&gt;http://www.ncbi.nlm.nih.gov/pubmed/17363051&lt;/url&gt;&lt;/related-urls&gt;&lt;/urls&gt;&lt;electronic-resource-num&gt;10.1016/j.biomaterials.2007.02.013&lt;/electronic-resource-num&gt;&lt;/record&gt;&lt;/Cite&gt;&lt;/EndNote&gt;</w:instrText>
      </w:r>
      <w:r w:rsidR="00F533E1" w:rsidRPr="00C20877">
        <w:rPr>
          <w:color w:val="auto"/>
        </w:rPr>
        <w:fldChar w:fldCharType="separate"/>
      </w:r>
      <w:r w:rsidR="00F533E1" w:rsidRPr="00C20877">
        <w:rPr>
          <w:noProof/>
          <w:color w:val="auto"/>
          <w:vertAlign w:val="superscript"/>
        </w:rPr>
        <w:t>2</w:t>
      </w:r>
      <w:r w:rsidR="00F533E1" w:rsidRPr="00C20877">
        <w:rPr>
          <w:color w:val="auto"/>
        </w:rPr>
        <w:fldChar w:fldCharType="end"/>
      </w:r>
      <w:r w:rsidR="00A830B9" w:rsidRPr="00C20877">
        <w:rPr>
          <w:color w:val="auto"/>
        </w:rPr>
        <w:t xml:space="preserve"> In the past, prolonged exposure or high SPION concentrations</w:t>
      </w:r>
      <w:r w:rsidR="003C35CC" w:rsidRPr="00C20877">
        <w:rPr>
          <w:color w:val="auto"/>
        </w:rPr>
        <w:t xml:space="preserve"> </w:t>
      </w:r>
      <w:r w:rsidR="00640F12" w:rsidRPr="00C20877">
        <w:rPr>
          <w:color w:val="auto"/>
        </w:rPr>
        <w:t>have been employed as strategies to overcome this challenge.</w:t>
      </w:r>
      <w:r w:rsidR="003C35CC" w:rsidRPr="00C20877">
        <w:rPr>
          <w:color w:val="auto"/>
        </w:rPr>
        <w:fldChar w:fldCharType="begin">
          <w:fldData xml:space="preserve">PEVuZE5vdGU+PENpdGU+PEF1dGhvcj5DdW5uaW5naGFtPC9BdXRob3I+PFllYXI+MjAwNTwvWWVh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</w:fldData>
        </w:fldChar>
      </w:r>
      <w:r w:rsidR="0053705E" w:rsidRPr="00C20877">
        <w:rPr>
          <w:color w:val="auto"/>
        </w:rPr>
        <w:instrText xml:space="preserve"> ADDIN EN.CITE </w:instrText>
      </w:r>
      <w:r w:rsidR="0053705E" w:rsidRPr="00C20877">
        <w:rPr>
          <w:color w:val="auto"/>
        </w:rPr>
        <w:fldChar w:fldCharType="begin">
          <w:fldData xml:space="preserve">PEVuZE5vdGU+PENpdGU+PEF1dGhvcj5DdW5uaW5naGFtPC9BdXRob3I+PFllYXI+MjAwNTwvWWVh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</w:fldData>
        </w:fldChar>
      </w:r>
      <w:r w:rsidR="0053705E" w:rsidRPr="00C20877">
        <w:rPr>
          <w:color w:val="auto"/>
        </w:rPr>
        <w:instrText xml:space="preserve"> ADDIN EN.CITE.DATA </w:instrText>
      </w:r>
      <w:r w:rsidR="0053705E" w:rsidRPr="00C20877">
        <w:rPr>
          <w:color w:val="auto"/>
        </w:rPr>
      </w:r>
      <w:r w:rsidR="0053705E"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3,4</w:t>
      </w:r>
      <w:r w:rsidR="003C35CC" w:rsidRPr="00C20877">
        <w:rPr>
          <w:color w:val="auto"/>
        </w:rPr>
        <w:fldChar w:fldCharType="end"/>
      </w:r>
      <w:r w:rsidR="00640F12" w:rsidRPr="00C20877">
        <w:rPr>
          <w:color w:val="auto"/>
        </w:rPr>
        <w:t xml:space="preserve"> Nevertheless, these strategies are problematic because they increase toxicity</w:t>
      </w:r>
      <w:r w:rsidR="003C35CC" w:rsidRPr="00C20877">
        <w:rPr>
          <w:color w:val="auto"/>
        </w:rPr>
        <w:fldChar w:fldCharType="begin">
          <w:fldData xml:space="preserve">PEVuZE5vdGU+PENpdGU+PEF1dGhvcj5EYWxkcnVwLUxpbms8L0F1dGhvcj48WWVhcj4yMDAzPC9Z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=
</w:fldData>
        </w:fldChar>
      </w:r>
      <w:r w:rsidR="008D165A" w:rsidRPr="00C20877">
        <w:rPr>
          <w:color w:val="auto"/>
        </w:rPr>
        <w:instrText xml:space="preserve"> ADDIN EN.CITE </w:instrText>
      </w:r>
      <w:r w:rsidR="008D165A" w:rsidRPr="00C20877">
        <w:rPr>
          <w:color w:val="auto"/>
        </w:rPr>
        <w:fldChar w:fldCharType="begin">
          <w:fldData xml:space="preserve">PEVuZE5vdGU+PENpdGU+PEF1dGhvcj5EYWxkcnVwLUxpbms8L0F1dGhvcj48WWVhcj4yMDAzPC9Z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=
</w:fldData>
        </w:fldChar>
      </w:r>
      <w:r w:rsidR="008D165A" w:rsidRPr="00C20877">
        <w:rPr>
          <w:color w:val="auto"/>
        </w:rPr>
        <w:instrText xml:space="preserve"> ADDIN EN.CITE.DATA </w:instrText>
      </w:r>
      <w:r w:rsidR="008D165A" w:rsidRPr="00C20877">
        <w:rPr>
          <w:color w:val="auto"/>
        </w:rPr>
      </w:r>
      <w:r w:rsidR="008D165A"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5,6</w:t>
      </w:r>
      <w:r w:rsidR="003C35CC" w:rsidRPr="00C20877">
        <w:rPr>
          <w:color w:val="auto"/>
        </w:rPr>
        <w:fldChar w:fldCharType="end"/>
      </w:r>
      <w:r w:rsidR="001D3D04" w:rsidRPr="00C20877">
        <w:rPr>
          <w:color w:val="auto"/>
        </w:rPr>
        <w:t xml:space="preserve"> </w:t>
      </w:r>
      <w:r w:rsidR="00640F12" w:rsidRPr="00C20877">
        <w:rPr>
          <w:color w:val="auto"/>
        </w:rPr>
        <w:t xml:space="preserve">and </w:t>
      </w:r>
      <w:r w:rsidR="00FD3357" w:rsidRPr="00C20877">
        <w:rPr>
          <w:color w:val="auto"/>
        </w:rPr>
        <w:t>have very limited success in cell types with low internalization rates, such as lymphocytes</w:t>
      </w:r>
      <w:r w:rsidR="001D3D04" w:rsidRPr="00C20877">
        <w:rPr>
          <w:color w:val="auto"/>
        </w:rPr>
        <w:t>.</w:t>
      </w:r>
      <w:r w:rsidR="003C35CC" w:rsidRPr="00C20877">
        <w:rPr>
          <w:color w:val="auto"/>
        </w:rPr>
        <w:fldChar w:fldCharType="begin">
          <w:fldData xml:space="preserve">PEVuZE5vdGU+PENpdGU+PEF1dGhvcj5Eb2RkPC9BdXRob3I+PFllYXI+MTk5OTwvWWVhcj48UmVj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</w:fldData>
        </w:fldChar>
      </w:r>
      <w:r w:rsidR="008D165A" w:rsidRPr="00C20877">
        <w:rPr>
          <w:color w:val="auto"/>
        </w:rPr>
        <w:instrText xml:space="preserve"> ADDIN EN.CITE </w:instrText>
      </w:r>
      <w:r w:rsidR="008D165A" w:rsidRPr="00C20877">
        <w:rPr>
          <w:color w:val="auto"/>
        </w:rPr>
        <w:fldChar w:fldCharType="begin">
          <w:fldData xml:space="preserve">PEVuZE5vdGU+PENpdGU+PEF1dGhvcj5Eb2RkPC9BdXRob3I+PFllYXI+MTk5OTwvWWVhcj48UmVj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</w:fldData>
        </w:fldChar>
      </w:r>
      <w:r w:rsidR="008D165A" w:rsidRPr="00C20877">
        <w:rPr>
          <w:color w:val="auto"/>
        </w:rPr>
        <w:instrText xml:space="preserve"> ADDIN EN.CITE.DATA </w:instrText>
      </w:r>
      <w:r w:rsidR="008D165A" w:rsidRPr="00C20877">
        <w:rPr>
          <w:color w:val="auto"/>
        </w:rPr>
      </w:r>
      <w:r w:rsidR="008D165A"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7</w:t>
      </w:r>
      <w:r w:rsidR="003C35CC" w:rsidRPr="00C20877">
        <w:rPr>
          <w:color w:val="auto"/>
        </w:rPr>
        <w:fldChar w:fldCharType="end"/>
      </w:r>
      <w:r w:rsidR="00D45920" w:rsidRPr="00C20877">
        <w:rPr>
          <w:color w:val="auto"/>
          <w:vertAlign w:val="superscript"/>
        </w:rPr>
        <w:t xml:space="preserve"> </w:t>
      </w:r>
      <w:r w:rsidR="00D45920" w:rsidRPr="00C20877">
        <w:rPr>
          <w:color w:val="auto"/>
        </w:rPr>
        <w:t>To enhance cellular uptake</w:t>
      </w:r>
      <w:r w:rsidR="00D7462A" w:rsidRPr="00C20877">
        <w:rPr>
          <w:color w:val="auto"/>
        </w:rPr>
        <w:t xml:space="preserve"> of SPIONs</w:t>
      </w:r>
      <w:r w:rsidR="00D45920" w:rsidRPr="00C20877">
        <w:rPr>
          <w:color w:val="auto"/>
        </w:rPr>
        <w:t xml:space="preserve">, several surface </w:t>
      </w:r>
      <w:r w:rsidR="00C20877" w:rsidRPr="00C20877">
        <w:rPr>
          <w:color w:val="auto"/>
        </w:rPr>
        <w:t>functionalization</w:t>
      </w:r>
      <w:r w:rsidR="00D45920" w:rsidRPr="00C20877">
        <w:rPr>
          <w:color w:val="auto"/>
        </w:rPr>
        <w:t xml:space="preserve"> </w:t>
      </w:r>
      <w:r w:rsidR="00D7462A" w:rsidRPr="00C20877">
        <w:rPr>
          <w:color w:val="auto"/>
        </w:rPr>
        <w:t>approaches</w:t>
      </w:r>
      <w:r w:rsidR="00D45920" w:rsidRPr="00C20877">
        <w:rPr>
          <w:color w:val="auto"/>
        </w:rPr>
        <w:t xml:space="preserve"> have been explored. For instance, antibodies have been used to promote receptor-mediated endocytosis,</w:t>
      </w:r>
      <w:r w:rsidR="003C35CC" w:rsidRPr="00C20877">
        <w:rPr>
          <w:color w:val="auto"/>
        </w:rPr>
        <w:fldChar w:fldCharType="begin">
          <w:fldData xml:space="preserve">PEVuZE5vdGU+PENpdGU+PEF1dGhvcj5BaHJlbnM8L0F1dGhvcj48WWVhcj4yMDAzPC9ZZWFyPjxS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</w:fldData>
        </w:fldChar>
      </w:r>
      <w:r w:rsidR="0053705E" w:rsidRPr="00C20877">
        <w:rPr>
          <w:color w:val="auto"/>
        </w:rPr>
        <w:instrText xml:space="preserve"> ADDIN EN.CITE </w:instrText>
      </w:r>
      <w:r w:rsidR="0053705E" w:rsidRPr="00C20877">
        <w:rPr>
          <w:color w:val="auto"/>
        </w:rPr>
        <w:fldChar w:fldCharType="begin">
          <w:fldData xml:space="preserve">PEVuZE5vdGU+PENpdGU+PEF1dGhvcj5BaHJlbnM8L0F1dGhvcj48WWVhcj4yMDAzPC9ZZWFyPjxS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</w:fldData>
        </w:fldChar>
      </w:r>
      <w:r w:rsidR="0053705E" w:rsidRPr="00C20877">
        <w:rPr>
          <w:color w:val="auto"/>
        </w:rPr>
        <w:instrText xml:space="preserve"> ADDIN EN.CITE.DATA </w:instrText>
      </w:r>
      <w:r w:rsidR="0053705E" w:rsidRPr="00C20877">
        <w:rPr>
          <w:color w:val="auto"/>
        </w:rPr>
      </w:r>
      <w:r w:rsidR="0053705E"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8</w:t>
      </w:r>
      <w:r w:rsidR="003C35CC" w:rsidRPr="00C20877">
        <w:rPr>
          <w:color w:val="auto"/>
        </w:rPr>
        <w:fldChar w:fldCharType="end"/>
      </w:r>
      <w:r w:rsidR="00D45920" w:rsidRPr="00C20877">
        <w:rPr>
          <w:color w:val="auto"/>
        </w:rPr>
        <w:t xml:space="preserve"> while non-specific uptake can be achieved using transfection agents</w:t>
      </w:r>
      <w:r w:rsidR="003C35CC" w:rsidRPr="00C20877">
        <w:rPr>
          <w:color w:val="auto"/>
        </w:rPr>
        <w:fldChar w:fldCharType="begin">
          <w:fldData xml:space="preserve">PEVuZE5vdGU+PENpdGU+PEF1dGhvcj5BcmJhYjwvQXV0aG9yPjxZZWFyPjIwMDQ8L1llYXI+PFJl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PEVuZE5vdGU+PENpdGU+PEF1dGhvcj5BcmJhYjwvQXV0aG9yPjxZZWFyPjIwMDQ8L1llYXI+PFJl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9,10</w:t>
      </w:r>
      <w:r w:rsidR="003C35CC" w:rsidRPr="00C20877">
        <w:rPr>
          <w:color w:val="auto"/>
        </w:rPr>
        <w:fldChar w:fldCharType="end"/>
      </w:r>
      <w:r w:rsidR="00D45920" w:rsidRPr="00C20877">
        <w:rPr>
          <w:color w:val="auto"/>
        </w:rPr>
        <w:t xml:space="preserve"> or cell-penetrating species, such as HIV tat-peptide</w:t>
      </w:r>
      <w:r w:rsidR="004C13A0" w:rsidRPr="00C20877">
        <w:rPr>
          <w:color w:val="auto"/>
        </w:rPr>
        <w:t>.</w:t>
      </w:r>
      <w:r w:rsidR="004C13A0" w:rsidRPr="00C20877">
        <w:rPr>
          <w:color w:val="auto"/>
        </w:rPr>
        <w:fldChar w:fldCharType="begin">
          <w:fldData xml:space="preserve">PEVuZE5vdGU+PENpdGU+PEF1dGhvcj5Kb3NlcGhzb248L0F1dGhvcj48WWVhcj4xOTk5PC9ZZWFy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PEVuZE5vdGU+PENpdGU+PEF1dGhvcj5Kb3NlcGhzb248L0F1dGhvcj48WWVhcj4xOTk5PC9ZZWFy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4C13A0" w:rsidRPr="00C20877">
        <w:rPr>
          <w:color w:val="auto"/>
        </w:rPr>
      </w:r>
      <w:r w:rsidR="004C13A0" w:rsidRPr="00C20877">
        <w:rPr>
          <w:color w:val="auto"/>
        </w:rPr>
        <w:fldChar w:fldCharType="separate"/>
      </w:r>
      <w:r w:rsidR="004C13A0" w:rsidRPr="00C20877">
        <w:rPr>
          <w:noProof/>
          <w:color w:val="auto"/>
          <w:vertAlign w:val="superscript"/>
        </w:rPr>
        <w:t>11,12</w:t>
      </w:r>
      <w:r w:rsidR="004C13A0" w:rsidRPr="00C20877">
        <w:rPr>
          <w:color w:val="auto"/>
        </w:rPr>
        <w:fldChar w:fldCharType="end"/>
      </w:r>
      <w:r w:rsidR="00D45920" w:rsidRPr="00C20877">
        <w:rPr>
          <w:color w:val="auto"/>
        </w:rPr>
        <w:t xml:space="preserve"> However, antibody and peptide functionalization approaches are limited by expensive reagents and complex synthetic preparation, while transfection agents can induce nanoparticle precipitation and adversely affect cell function.</w:t>
      </w:r>
      <w:r w:rsidR="004C13A0" w:rsidRPr="00C20877">
        <w:rPr>
          <w:color w:val="auto"/>
        </w:rPr>
        <w:fldChar w:fldCharType="begin">
          <w:fldData xml:space="preserve">PEVuZE5vdGU+PENpdGU+PEF1dGhvcj5IdW50ZXI8L0F1dGhvcj48WWVhcj4yMDA2PC9ZZWFyPjxS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PEVuZE5vdGU+PENpdGU+PEF1dGhvcj5IdW50ZXI8L0F1dGhvcj48WWVhcj4yMDA2PC9ZZWFyPjxS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4C13A0" w:rsidRPr="00C20877">
        <w:rPr>
          <w:color w:val="auto"/>
        </w:rPr>
      </w:r>
      <w:r w:rsidR="004C13A0" w:rsidRPr="00C20877">
        <w:rPr>
          <w:color w:val="auto"/>
        </w:rPr>
        <w:fldChar w:fldCharType="separate"/>
      </w:r>
      <w:r w:rsidR="004C13A0" w:rsidRPr="00C20877">
        <w:rPr>
          <w:noProof/>
          <w:color w:val="auto"/>
          <w:vertAlign w:val="superscript"/>
        </w:rPr>
        <w:t>13,14</w:t>
      </w:r>
      <w:r w:rsidR="004C13A0" w:rsidRPr="00C20877">
        <w:rPr>
          <w:color w:val="auto"/>
        </w:rPr>
        <w:fldChar w:fldCharType="end"/>
      </w:r>
      <w:r w:rsidR="004C13A0" w:rsidRPr="00C20877" w:rsidDel="004C13A0">
        <w:rPr>
          <w:color w:val="auto"/>
          <w:vertAlign w:val="superscript"/>
        </w:rPr>
        <w:t xml:space="preserve"> </w:t>
      </w:r>
    </w:p>
    <w:p w14:paraId="4B2390E7" w14:textId="77777777" w:rsidR="006C3896" w:rsidRPr="00C20877" w:rsidRDefault="006C3896" w:rsidP="00C20877">
      <w:pPr>
        <w:jc w:val="left"/>
        <w:rPr>
          <w:color w:val="auto"/>
          <w:vertAlign w:val="superscript"/>
        </w:rPr>
      </w:pPr>
    </w:p>
    <w:p w14:paraId="4AD4D404" w14:textId="4CECA08D" w:rsidR="00D45920" w:rsidRPr="00C20877" w:rsidRDefault="00D7462A" w:rsidP="00C20877">
      <w:pPr>
        <w:jc w:val="left"/>
        <w:rPr>
          <w:color w:val="auto"/>
        </w:rPr>
      </w:pPr>
      <w:r w:rsidRPr="00C20877">
        <w:rPr>
          <w:color w:val="auto"/>
        </w:rPr>
        <w:t xml:space="preserve">We recently reported </w:t>
      </w:r>
      <w:r w:rsidR="004842C7" w:rsidRPr="00C20877">
        <w:rPr>
          <w:color w:val="auto"/>
        </w:rPr>
        <w:t>the synthesis of c</w:t>
      </w:r>
      <w:r w:rsidRPr="00C20877">
        <w:rPr>
          <w:color w:val="auto"/>
        </w:rPr>
        <w:t>hemically-catio</w:t>
      </w:r>
      <w:r w:rsidR="004842C7" w:rsidRPr="00C20877">
        <w:rPr>
          <w:color w:val="auto"/>
        </w:rPr>
        <w:t>nized magnetoferritin, a novel SPION which was highly effective in magnetizing human mesenchymal stem cells (hMSCs) using incubation times as short as one minute.</w:t>
      </w:r>
      <w:r w:rsidR="004C13A0" w:rsidRPr="00C20877">
        <w:rPr>
          <w:color w:val="auto"/>
        </w:rPr>
        <w:fldChar w:fldCharType="begin"/>
      </w:r>
      <w:r w:rsidR="004C13A0" w:rsidRPr="00C20877">
        <w:rPr>
          <w:color w:val="auto"/>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4C13A0" w:rsidRPr="00C20877">
        <w:rPr>
          <w:color w:val="auto"/>
        </w:rPr>
        <w:fldChar w:fldCharType="separate"/>
      </w:r>
      <w:r w:rsidR="004C13A0" w:rsidRPr="00C20877">
        <w:rPr>
          <w:noProof/>
          <w:color w:val="auto"/>
          <w:vertAlign w:val="superscript"/>
        </w:rPr>
        <w:t>15</w:t>
      </w:r>
      <w:r w:rsidR="004C13A0" w:rsidRPr="00C20877">
        <w:rPr>
          <w:color w:val="auto"/>
        </w:rPr>
        <w:fldChar w:fldCharType="end"/>
      </w:r>
      <w:r w:rsidR="004842C7" w:rsidRPr="00C20877">
        <w:rPr>
          <w:color w:val="auto"/>
        </w:rPr>
        <w:t xml:space="preserve"> </w:t>
      </w:r>
      <w:r w:rsidR="00433D4A" w:rsidRPr="00C20877">
        <w:rPr>
          <w:color w:val="auto"/>
        </w:rPr>
        <w:t xml:space="preserve">Magnetoferritin is </w:t>
      </w:r>
      <w:r w:rsidR="008242D7" w:rsidRPr="00C20877">
        <w:rPr>
          <w:color w:val="auto"/>
        </w:rPr>
        <w:t xml:space="preserve">synthesized by </w:t>
      </w:r>
      <w:r w:rsidR="00562478" w:rsidRPr="00C20877">
        <w:rPr>
          <w:color w:val="auto"/>
        </w:rPr>
        <w:t>reconstituting</w:t>
      </w:r>
      <w:r w:rsidR="008242D7" w:rsidRPr="00C20877">
        <w:rPr>
          <w:color w:val="auto"/>
        </w:rPr>
        <w:t xml:space="preserve"> a SPION inside the</w:t>
      </w:r>
      <w:r w:rsidR="00562478" w:rsidRPr="00C20877">
        <w:rPr>
          <w:color w:val="auto"/>
        </w:rPr>
        <w:t xml:space="preserve"> de-mineralized</w:t>
      </w:r>
      <w:r w:rsidR="008242D7" w:rsidRPr="00C20877">
        <w:rPr>
          <w:color w:val="auto"/>
        </w:rPr>
        <w:t xml:space="preserve"> cavity of the iron storage protein ferritin. </w:t>
      </w:r>
      <w:r w:rsidR="004C13A0" w:rsidRPr="00C20877">
        <w:rPr>
          <w:color w:val="auto"/>
        </w:rPr>
        <w:fldChar w:fldCharType="begin"/>
      </w:r>
      <w:r w:rsidR="00EC59CB" w:rsidRPr="00C20877">
        <w:rPr>
          <w:color w:val="auto"/>
        </w:rPr>
        <w:instrText xml:space="preserve"> ADDIN EN.CITE &lt;EndNote&gt;&lt;Cite&gt;&lt;Author&gt;Meldrum&lt;/Author&gt;&lt;Year&gt;1992&lt;/Year&gt;&lt;RecNum&gt;20&lt;/RecNum&gt;&lt;DisplayText&gt;&lt;style face="superscript"&gt;16&lt;/style&gt;&lt;/DisplayText&gt;&lt;record&gt;&lt;rec-number&gt;20&lt;/rec-number&gt;&lt;foreign-keys&gt;&lt;key app="EN" db-id="xzpfardx6av2eoefe97x29t09tsrtddvwepf" timestamp="1463661569"&gt;20&lt;/key&gt;&lt;/foreign-keys&gt;&lt;ref-type name="Journal Article"&gt;17&lt;/ref-type&gt;&lt;contributors&gt;&lt;authors&gt;&lt;author&gt;Meldrum, Fiona C&lt;/author&gt;&lt;author&gt;Heywood, Brigid R&lt;/author&gt;&lt;author&gt;Mann, Stephen&lt;/author&gt;&lt;/authors&gt;&lt;/contributors&gt;&lt;titles&gt;&lt;title&gt;Magnetoferritin: in vitro synthesis of a novel magnetic protein&lt;/title&gt;&lt;secondary-title&gt;Science&lt;/secondary-title&gt;&lt;/titles&gt;&lt;periodical&gt;&lt;full-title&gt;Science&lt;/full-title&gt;&lt;/periodical&gt;&lt;pages&gt;522-523&lt;/pages&gt;&lt;volume&gt;257&lt;/volume&gt;&lt;number&gt;5069&lt;/number&gt;&lt;dates&gt;&lt;year&gt;1992&lt;/year&gt;&lt;/dates&gt;&lt;isbn&gt;0036-8075&lt;/isbn&gt;&lt;urls&gt;&lt;/urls&gt;&lt;electronic-resource-num&gt;10.1126/science.1636086&lt;/electronic-resource-num&gt;&lt;/record&gt;&lt;/Cite&gt;&lt;/EndNote&gt;</w:instrText>
      </w:r>
      <w:r w:rsidR="004C13A0" w:rsidRPr="00C20877">
        <w:rPr>
          <w:color w:val="auto"/>
        </w:rPr>
        <w:fldChar w:fldCharType="separate"/>
      </w:r>
      <w:r w:rsidR="004C13A0" w:rsidRPr="00C20877">
        <w:rPr>
          <w:noProof/>
          <w:color w:val="auto"/>
          <w:vertAlign w:val="superscript"/>
        </w:rPr>
        <w:t>16</w:t>
      </w:r>
      <w:r w:rsidR="004C13A0" w:rsidRPr="00C20877">
        <w:rPr>
          <w:color w:val="auto"/>
        </w:rPr>
        <w:fldChar w:fldCharType="end"/>
      </w:r>
      <w:r w:rsidR="00D45920" w:rsidRPr="00C20877">
        <w:rPr>
          <w:color w:val="auto"/>
        </w:rPr>
        <w:t xml:space="preserve"> </w:t>
      </w:r>
      <w:r w:rsidR="00562478" w:rsidRPr="00C20877">
        <w:rPr>
          <w:color w:val="auto"/>
        </w:rPr>
        <w:t>This protein-based SPION combines many properties that make it well suited for cell magnetization, such as control over the magnetic properties of the magnetic core</w:t>
      </w:r>
      <w:r w:rsidR="004C13A0" w:rsidRPr="00C20877">
        <w:rPr>
          <w:color w:val="auto"/>
        </w:rPr>
        <w:t>,</w:t>
      </w:r>
      <w:r w:rsidR="004C13A0" w:rsidRPr="00C20877">
        <w:rPr>
          <w:color w:val="auto"/>
        </w:rPr>
        <w:fldChar w:fldCharType="begin">
          <w:fldData xml:space="preserve">PEVuZE5vdGU+PENpdGU+PEF1dGhvcj5LbGVtPC9BdXRob3I+PFllYXI+MjAwNzwvWWVhcj48UmVj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</w:fldData>
        </w:fldChar>
      </w:r>
      <w:r w:rsidR="008D165A" w:rsidRPr="00C20877">
        <w:rPr>
          <w:color w:val="auto"/>
        </w:rPr>
        <w:instrText xml:space="preserve"> ADDIN EN.CITE </w:instrText>
      </w:r>
      <w:r w:rsidR="008D165A" w:rsidRPr="00C20877">
        <w:rPr>
          <w:color w:val="auto"/>
        </w:rPr>
        <w:fldChar w:fldCharType="begin">
          <w:fldData xml:space="preserve">PEVuZE5vdGU+PENpdGU+PEF1dGhvcj5LbGVtPC9BdXRob3I+PFllYXI+MjAwNzwvWWVhcj48UmVj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</w:fldData>
        </w:fldChar>
      </w:r>
      <w:r w:rsidR="008D165A" w:rsidRPr="00C20877">
        <w:rPr>
          <w:color w:val="auto"/>
        </w:rPr>
        <w:instrText xml:space="preserve"> ADDIN EN.CITE.DATA </w:instrText>
      </w:r>
      <w:r w:rsidR="008D165A" w:rsidRPr="00C20877">
        <w:rPr>
          <w:color w:val="auto"/>
        </w:rPr>
      </w:r>
      <w:r w:rsidR="008D165A" w:rsidRPr="00C20877">
        <w:rPr>
          <w:color w:val="auto"/>
        </w:rPr>
        <w:fldChar w:fldCharType="end"/>
      </w:r>
      <w:r w:rsidR="004C13A0" w:rsidRPr="00C20877">
        <w:rPr>
          <w:color w:val="auto"/>
        </w:rPr>
      </w:r>
      <w:r w:rsidR="004C13A0" w:rsidRPr="00C20877">
        <w:rPr>
          <w:color w:val="auto"/>
        </w:rPr>
        <w:fldChar w:fldCharType="separate"/>
      </w:r>
      <w:r w:rsidR="004C13A0" w:rsidRPr="00C20877">
        <w:rPr>
          <w:noProof/>
          <w:color w:val="auto"/>
          <w:vertAlign w:val="superscript"/>
        </w:rPr>
        <w:t>17-19</w:t>
      </w:r>
      <w:r w:rsidR="004C13A0" w:rsidRPr="00C20877">
        <w:rPr>
          <w:color w:val="auto"/>
        </w:rPr>
        <w:fldChar w:fldCharType="end"/>
      </w:r>
      <w:r w:rsidR="00C20877" w:rsidRPr="00C20877">
        <w:rPr>
          <w:color w:val="auto"/>
        </w:rPr>
        <w:t xml:space="preserve"> </w:t>
      </w:r>
      <w:r w:rsidR="00562478" w:rsidRPr="00C20877">
        <w:rPr>
          <w:color w:val="auto"/>
        </w:rPr>
        <w:t xml:space="preserve">and biocompatibility and aqueous </w:t>
      </w:r>
      <w:r w:rsidR="003B6B37" w:rsidRPr="00C20877">
        <w:rPr>
          <w:color w:val="auto"/>
        </w:rPr>
        <w:t>solubility</w:t>
      </w:r>
      <w:r w:rsidR="00562478" w:rsidRPr="00C20877">
        <w:rPr>
          <w:color w:val="auto"/>
        </w:rPr>
        <w:t xml:space="preserve"> conferred by the protein shell. </w:t>
      </w:r>
      <w:r w:rsidR="003B6B37" w:rsidRPr="00C20877">
        <w:rPr>
          <w:color w:val="auto"/>
        </w:rPr>
        <w:t xml:space="preserve">Furthermore, surface functionalization is easily achieved due to addressable amino acids that </w:t>
      </w:r>
      <w:r w:rsidR="00D45920" w:rsidRPr="00C20877">
        <w:rPr>
          <w:color w:val="auto"/>
        </w:rPr>
        <w:t>can be chemically</w:t>
      </w:r>
      <w:r w:rsidR="0084110C" w:rsidRPr="00C20877">
        <w:rPr>
          <w:color w:val="auto"/>
        </w:rPr>
        <w:fldChar w:fldCharType="begin">
          <w:fldData xml:space="preserve">PEVuZE5vdGU+PENpdGU+PEF1dGhvcj5EYW5vbjwvQXV0aG9yPjxZZWFyPjE5NzI8L1llYXI+PFJl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PEVuZE5vdGU+PENpdGU+PEF1dGhvcj5EYW5vbjwvQXV0aG9yPjxZZWFyPjE5NzI8L1llYXI+PFJl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84110C" w:rsidRPr="00C20877">
        <w:rPr>
          <w:color w:val="auto"/>
        </w:rPr>
      </w:r>
      <w:r w:rsidR="0084110C" w:rsidRPr="00C20877">
        <w:rPr>
          <w:color w:val="auto"/>
        </w:rPr>
        <w:fldChar w:fldCharType="separate"/>
      </w:r>
      <w:r w:rsidR="0084110C" w:rsidRPr="00C20877">
        <w:rPr>
          <w:noProof/>
          <w:color w:val="auto"/>
          <w:vertAlign w:val="superscript"/>
        </w:rPr>
        <w:t>20-22</w:t>
      </w:r>
      <w:r w:rsidR="0084110C" w:rsidRPr="00C20877">
        <w:rPr>
          <w:color w:val="auto"/>
        </w:rPr>
        <w:fldChar w:fldCharType="end"/>
      </w:r>
      <w:r w:rsidR="00D45920" w:rsidRPr="00C20877">
        <w:rPr>
          <w:color w:val="auto"/>
        </w:rPr>
        <w:t xml:space="preserve"> or genetically modified.</w:t>
      </w:r>
      <w:r w:rsidR="0084110C" w:rsidRPr="00C20877">
        <w:rPr>
          <w:color w:val="auto"/>
        </w:rPr>
        <w:fldChar w:fldCharType="begin">
          <w:fldData xml:space="preserve">PEVuZE5vdGU+PENpdGU+PEF1dGhvcj5Ja2V6b2U8L0F1dGhvcj48WWVhcj4yMDA4PC9ZZWFyPjxS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PEVuZE5vdGU+PENpdGU+PEF1dGhvcj5Ja2V6b2U8L0F1dGhvcj48WWVhcj4yMDA4PC9ZZWFyPjxS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84110C" w:rsidRPr="00C20877">
        <w:rPr>
          <w:color w:val="auto"/>
        </w:rPr>
      </w:r>
      <w:r w:rsidR="0084110C" w:rsidRPr="00C20877">
        <w:rPr>
          <w:color w:val="auto"/>
        </w:rPr>
        <w:fldChar w:fldCharType="separate"/>
      </w:r>
      <w:r w:rsidR="0084110C" w:rsidRPr="00C20877">
        <w:rPr>
          <w:noProof/>
          <w:color w:val="auto"/>
          <w:vertAlign w:val="superscript"/>
        </w:rPr>
        <w:t>23-25</w:t>
      </w:r>
      <w:r w:rsidR="0084110C" w:rsidRPr="00C20877">
        <w:rPr>
          <w:color w:val="auto"/>
        </w:rPr>
        <w:fldChar w:fldCharType="end"/>
      </w:r>
      <w:r w:rsidR="00D45920" w:rsidRPr="00C20877">
        <w:rPr>
          <w:color w:val="auto"/>
        </w:rPr>
        <w:t xml:space="preserve"> </w:t>
      </w:r>
      <w:r w:rsidR="003772CF" w:rsidRPr="00C20877">
        <w:rPr>
          <w:color w:val="auto"/>
        </w:rPr>
        <w:t>We have shown that chemical cationization of the acidic amino a</w:t>
      </w:r>
      <w:r w:rsidR="00D45920" w:rsidRPr="00C20877">
        <w:rPr>
          <w:color w:val="auto"/>
        </w:rPr>
        <w:t xml:space="preserve">cid residues </w:t>
      </w:r>
      <w:r w:rsidR="00393E07" w:rsidRPr="00C20877">
        <w:rPr>
          <w:color w:val="auto"/>
        </w:rPr>
        <w:t>of the protein shell</w:t>
      </w:r>
      <w:r w:rsidR="009F7018" w:rsidRPr="00C20877">
        <w:rPr>
          <w:color w:val="auto"/>
        </w:rPr>
        <w:t xml:space="preserve"> generates</w:t>
      </w:r>
      <w:r w:rsidR="00D45920" w:rsidRPr="00C20877">
        <w:rPr>
          <w:color w:val="auto"/>
        </w:rPr>
        <w:t xml:space="preserve"> a </w:t>
      </w:r>
      <w:r w:rsidR="003772CF" w:rsidRPr="00C20877">
        <w:rPr>
          <w:color w:val="auto"/>
        </w:rPr>
        <w:t xml:space="preserve">stable </w:t>
      </w:r>
      <w:r w:rsidR="00D45920" w:rsidRPr="00C20877">
        <w:rPr>
          <w:color w:val="auto"/>
        </w:rPr>
        <w:t>nan</w:t>
      </w:r>
      <w:r w:rsidR="003772CF" w:rsidRPr="00C20877">
        <w:rPr>
          <w:color w:val="auto"/>
        </w:rPr>
        <w:t>oparticle that readily interacted</w:t>
      </w:r>
      <w:r w:rsidR="00D45920" w:rsidRPr="00C20877">
        <w:rPr>
          <w:color w:val="auto"/>
        </w:rPr>
        <w:t xml:space="preserve"> with anionic domains on the cell surface leading to rapid and persistent cell magnetization. This </w:t>
      </w:r>
      <w:r w:rsidR="003772CF" w:rsidRPr="00C20877">
        <w:rPr>
          <w:color w:val="auto"/>
        </w:rPr>
        <w:t>p</w:t>
      </w:r>
      <w:r w:rsidR="00D45920" w:rsidRPr="00C20877">
        <w:rPr>
          <w:color w:val="auto"/>
        </w:rPr>
        <w:t xml:space="preserve">rocedure </w:t>
      </w:r>
      <w:r w:rsidR="00BB3D5E" w:rsidRPr="00C20877">
        <w:rPr>
          <w:color w:val="auto"/>
        </w:rPr>
        <w:t>eliminates</w:t>
      </w:r>
      <w:r w:rsidR="00D45920" w:rsidRPr="00C20877">
        <w:rPr>
          <w:color w:val="auto"/>
        </w:rPr>
        <w:t xml:space="preserve"> the need for laborious functionalization</w:t>
      </w:r>
      <w:r w:rsidR="003772CF" w:rsidRPr="00C20877">
        <w:rPr>
          <w:color w:val="auto"/>
        </w:rPr>
        <w:t xml:space="preserve"> and lengthy incubation</w:t>
      </w:r>
      <w:r w:rsidR="00D45920" w:rsidRPr="00C20877">
        <w:rPr>
          <w:color w:val="auto"/>
        </w:rPr>
        <w:t xml:space="preserve"> protocols, and </w:t>
      </w:r>
      <w:r w:rsidR="003772CF" w:rsidRPr="00C20877">
        <w:rPr>
          <w:color w:val="auto"/>
        </w:rPr>
        <w:t xml:space="preserve">due </w:t>
      </w:r>
      <w:r w:rsidR="00D45920" w:rsidRPr="00C20877">
        <w:rPr>
          <w:color w:val="auto"/>
        </w:rPr>
        <w:t xml:space="preserve">the </w:t>
      </w:r>
      <w:r w:rsidR="003772CF" w:rsidRPr="00C20877">
        <w:rPr>
          <w:color w:val="auto"/>
        </w:rPr>
        <w:t>non-</w:t>
      </w:r>
      <w:r w:rsidR="009F7018" w:rsidRPr="00C20877">
        <w:rPr>
          <w:color w:val="auto"/>
        </w:rPr>
        <w:t>specific labelling mechanism this</w:t>
      </w:r>
      <w:r w:rsidR="003772CF" w:rsidRPr="00C20877">
        <w:rPr>
          <w:color w:val="auto"/>
        </w:rPr>
        <w:t xml:space="preserve"> </w:t>
      </w:r>
      <w:r w:rsidR="00BB3D5E" w:rsidRPr="00C20877">
        <w:rPr>
          <w:color w:val="auto"/>
        </w:rPr>
        <w:t xml:space="preserve">rapid magnetization strategy should </w:t>
      </w:r>
      <w:r w:rsidR="00D45920" w:rsidRPr="00C20877">
        <w:rPr>
          <w:color w:val="auto"/>
        </w:rPr>
        <w:t>find wide-spread application in other cell types</w:t>
      </w:r>
      <w:r w:rsidR="00BB3D5E" w:rsidRPr="00C20877">
        <w:rPr>
          <w:color w:val="auto"/>
        </w:rPr>
        <w:t xml:space="preserve">. Here, we present an in depth report of the ultra-fast cell labeling method, including detailed protocols of the synthesis, purification and surface functionalization of cationized magnetoferritin. </w:t>
      </w:r>
    </w:p>
    <w:p w14:paraId="5DE77C68" w14:textId="77777777" w:rsidR="001D3D04" w:rsidRPr="00C20877" w:rsidRDefault="001D3D04" w:rsidP="00C20877">
      <w:pPr>
        <w:jc w:val="left"/>
        <w:rPr>
          <w:rFonts w:cs="Arial"/>
          <w:b/>
          <w:color w:val="auto"/>
        </w:rPr>
      </w:pPr>
    </w:p>
    <w:p w14:paraId="3D4CD2F3" w14:textId="34D636D8" w:rsidR="006305D7" w:rsidRPr="00C20877" w:rsidRDefault="006305D7" w:rsidP="00C20877">
      <w:pPr>
        <w:jc w:val="left"/>
        <w:rPr>
          <w:rFonts w:cs="Arial"/>
          <w:color w:val="auto"/>
        </w:rPr>
      </w:pPr>
      <w:r w:rsidRPr="00C20877">
        <w:rPr>
          <w:rFonts w:cs="Arial"/>
          <w:b/>
          <w:color w:val="auto"/>
        </w:rPr>
        <w:t>PROTOCOL:</w:t>
      </w:r>
      <w:r w:rsidRPr="00C20877">
        <w:rPr>
          <w:rFonts w:cs="Arial"/>
          <w:color w:val="auto"/>
        </w:rPr>
        <w:t xml:space="preserve"> </w:t>
      </w:r>
    </w:p>
    <w:p w14:paraId="6EB48D3C" w14:textId="77777777" w:rsidR="00A06CD6" w:rsidRPr="00C20877" w:rsidRDefault="00A06CD6" w:rsidP="00C20877">
      <w:pPr>
        <w:jc w:val="left"/>
        <w:rPr>
          <w:rFonts w:cs="Arial"/>
          <w:color w:val="auto"/>
        </w:rPr>
      </w:pPr>
    </w:p>
    <w:p w14:paraId="16579B50" w14:textId="0882BEE6" w:rsidR="00571F74" w:rsidRPr="00C20877" w:rsidRDefault="00A06CD6" w:rsidP="00C20877">
      <w:pPr>
        <w:pStyle w:val="NormalWeb"/>
        <w:spacing w:before="0" w:beforeAutospacing="0" w:after="0" w:afterAutospacing="0"/>
        <w:jc w:val="left"/>
        <w:rPr>
          <w:color w:val="auto"/>
        </w:rPr>
      </w:pPr>
      <w:r w:rsidRPr="00C20877">
        <w:rPr>
          <w:color w:val="auto"/>
        </w:rPr>
        <w:t>Human mesenchymal stem cells (hMSC) were harvested from the proximal femur bone marrow of osteoarthritic patients undergoing total hip replacement surgery, in full accordance with Bristol Southmead Hospital Research Ethics Committee guidelines (reference #078/01) and after patient consent was obtained.</w:t>
      </w:r>
    </w:p>
    <w:p w14:paraId="49688BC8" w14:textId="77777777" w:rsidR="00A06CD6" w:rsidRPr="00C20877" w:rsidRDefault="00A06CD6" w:rsidP="00C20877">
      <w:pPr>
        <w:pStyle w:val="NormalWeb"/>
        <w:spacing w:before="0" w:beforeAutospacing="0" w:after="0" w:afterAutospacing="0"/>
        <w:jc w:val="left"/>
        <w:rPr>
          <w:rFonts w:cs="Arial"/>
          <w:b/>
          <w:bCs/>
          <w:color w:val="auto"/>
        </w:rPr>
      </w:pPr>
    </w:p>
    <w:p w14:paraId="7FD3BB74" w14:textId="01456160" w:rsidR="006C3896" w:rsidRPr="00C20877" w:rsidRDefault="00163DF6" w:rsidP="00C20877">
      <w:pPr>
        <w:pStyle w:val="NormalWeb"/>
        <w:numPr>
          <w:ilvl w:val="0"/>
          <w:numId w:val="52"/>
        </w:numPr>
        <w:spacing w:before="0" w:beforeAutospacing="0" w:after="0" w:afterAutospacing="0"/>
        <w:ind w:left="0" w:firstLine="0"/>
        <w:jc w:val="left"/>
        <w:rPr>
          <w:rFonts w:cs="Arial"/>
          <w:b/>
          <w:bCs/>
          <w:color w:val="auto"/>
        </w:rPr>
      </w:pPr>
      <w:r w:rsidRPr="00C20877">
        <w:rPr>
          <w:rFonts w:cs="Arial"/>
          <w:b/>
          <w:bCs/>
          <w:color w:val="auto"/>
        </w:rPr>
        <w:t>Magnetoferritin synthesis and purification</w:t>
      </w:r>
    </w:p>
    <w:p w14:paraId="6C333165" w14:textId="1E1D5FD7" w:rsidR="006C3896" w:rsidRPr="00C20877" w:rsidRDefault="008522B6" w:rsidP="00C20877">
      <w:pPr>
        <w:pStyle w:val="ListParagraph"/>
        <w:numPr>
          <w:ilvl w:val="1"/>
          <w:numId w:val="52"/>
        </w:numPr>
        <w:ind w:left="0" w:firstLine="0"/>
        <w:jc w:val="left"/>
        <w:rPr>
          <w:b/>
          <w:color w:val="auto"/>
        </w:rPr>
      </w:pPr>
      <w:r w:rsidRPr="00C20877">
        <w:rPr>
          <w:b/>
          <w:color w:val="auto"/>
        </w:rPr>
        <w:t>General remarks</w:t>
      </w:r>
    </w:p>
    <w:p w14:paraId="4D38BD75" w14:textId="2CF4844C" w:rsidR="006C3896" w:rsidRPr="00C20877" w:rsidRDefault="00C20877" w:rsidP="00C20877">
      <w:pPr>
        <w:pStyle w:val="ListParagraph"/>
        <w:numPr>
          <w:ilvl w:val="2"/>
          <w:numId w:val="52"/>
        </w:numPr>
        <w:ind w:left="0" w:firstLine="0"/>
        <w:jc w:val="left"/>
        <w:rPr>
          <w:color w:val="auto"/>
        </w:rPr>
      </w:pPr>
      <w:r w:rsidRPr="00C20877">
        <w:rPr>
          <w:color w:val="auto"/>
        </w:rPr>
        <w:t>Perform m</w:t>
      </w:r>
      <w:r w:rsidR="00B815E4" w:rsidRPr="00C20877">
        <w:rPr>
          <w:color w:val="auto"/>
        </w:rPr>
        <w:t>agnetoferritin s</w:t>
      </w:r>
      <w:r w:rsidR="00571F74" w:rsidRPr="00C20877">
        <w:rPr>
          <w:color w:val="auto"/>
        </w:rPr>
        <w:t xml:space="preserve">ynthesis in a </w:t>
      </w:r>
      <w:r w:rsidR="003070DD" w:rsidRPr="00C20877">
        <w:rPr>
          <w:color w:val="auto"/>
        </w:rPr>
        <w:t xml:space="preserve">sealable, </w:t>
      </w:r>
      <w:r w:rsidR="00571F74" w:rsidRPr="00C20877">
        <w:rPr>
          <w:color w:val="auto"/>
        </w:rPr>
        <w:t xml:space="preserve">double-jacketed reaction vessel at 65 °C </w:t>
      </w:r>
      <w:r w:rsidR="00B815E4" w:rsidRPr="00C20877">
        <w:rPr>
          <w:color w:val="auto"/>
        </w:rPr>
        <w:t>under nitrogen atm</w:t>
      </w:r>
      <w:r w:rsidR="000B2B0E" w:rsidRPr="00C20877">
        <w:rPr>
          <w:color w:val="auto"/>
        </w:rPr>
        <w:t xml:space="preserve">osphere </w:t>
      </w:r>
      <w:r w:rsidR="00740018" w:rsidRPr="00C20877">
        <w:rPr>
          <w:color w:val="auto"/>
        </w:rPr>
        <w:t xml:space="preserve">to restrict oxidation of the metal precursors. </w:t>
      </w:r>
      <w:r w:rsidRPr="00C20877">
        <w:rPr>
          <w:color w:val="auto"/>
        </w:rPr>
        <w:t>Inject m</w:t>
      </w:r>
      <w:r w:rsidR="00740018" w:rsidRPr="00C20877">
        <w:rPr>
          <w:color w:val="auto"/>
        </w:rPr>
        <w:t xml:space="preserve">etal salt solutions and hydrogen peroxide </w:t>
      </w:r>
      <w:r w:rsidR="007F0E48" w:rsidRPr="00C20877">
        <w:rPr>
          <w:color w:val="auto"/>
        </w:rPr>
        <w:t xml:space="preserve">through access ports in the lid </w:t>
      </w:r>
      <w:r w:rsidR="00740018" w:rsidRPr="00C20877">
        <w:rPr>
          <w:color w:val="auto"/>
        </w:rPr>
        <w:t>into the reaction vessel using a syringe pump</w:t>
      </w:r>
      <w:r w:rsidR="00687E9A" w:rsidRPr="00C20877">
        <w:rPr>
          <w:color w:val="auto"/>
        </w:rPr>
        <w:t>.</w:t>
      </w:r>
      <w:r w:rsidR="007F0E48" w:rsidRPr="00C20877">
        <w:rPr>
          <w:color w:val="auto"/>
        </w:rPr>
        <w:t xml:space="preserve"> </w:t>
      </w:r>
    </w:p>
    <w:p w14:paraId="1302540A" w14:textId="77777777" w:rsidR="006C3896" w:rsidRPr="00C20877" w:rsidRDefault="006C3896" w:rsidP="00C20877">
      <w:pPr>
        <w:jc w:val="left"/>
        <w:rPr>
          <w:color w:val="auto"/>
        </w:rPr>
      </w:pPr>
    </w:p>
    <w:p w14:paraId="00E618F2" w14:textId="7B90ACA6" w:rsidR="00571F74" w:rsidRPr="00C20877" w:rsidRDefault="004D48E4" w:rsidP="00C20877">
      <w:pPr>
        <w:pStyle w:val="ListParagraph"/>
        <w:numPr>
          <w:ilvl w:val="2"/>
          <w:numId w:val="52"/>
        </w:numPr>
        <w:ind w:left="0" w:firstLine="0"/>
        <w:jc w:val="left"/>
        <w:rPr>
          <w:color w:val="auto"/>
        </w:rPr>
      </w:pPr>
      <w:r w:rsidRPr="00C20877">
        <w:rPr>
          <w:color w:val="auto"/>
        </w:rPr>
        <w:t xml:space="preserve">After magnetoferritin synthesis, </w:t>
      </w:r>
      <w:r w:rsidR="00C20877" w:rsidRPr="00C20877">
        <w:rPr>
          <w:color w:val="auto"/>
        </w:rPr>
        <w:t xml:space="preserve">purify </w:t>
      </w:r>
      <w:r w:rsidRPr="00C20877">
        <w:rPr>
          <w:color w:val="auto"/>
        </w:rPr>
        <w:t>t</w:t>
      </w:r>
      <w:r w:rsidR="00571F74" w:rsidRPr="00C20877">
        <w:rPr>
          <w:color w:val="auto"/>
        </w:rPr>
        <w:t>he protein by anion-exchange chromatography (see sectio</w:t>
      </w:r>
      <w:r w:rsidRPr="00C20877">
        <w:rPr>
          <w:color w:val="auto"/>
        </w:rPr>
        <w:t>n 1.4</w:t>
      </w:r>
      <w:r w:rsidR="00571F74" w:rsidRPr="00C20877">
        <w:rPr>
          <w:color w:val="auto"/>
        </w:rPr>
        <w:t>) to remove nanoparticles not enclosed in the protein cavity,</w:t>
      </w:r>
      <w:r w:rsidR="00C20877" w:rsidRPr="00C20877">
        <w:rPr>
          <w:color w:val="auto"/>
        </w:rPr>
        <w:t xml:space="preserve"> </w:t>
      </w:r>
      <w:r w:rsidR="00571F74" w:rsidRPr="00C20877">
        <w:rPr>
          <w:color w:val="auto"/>
        </w:rPr>
        <w:t>followed by size-exclusion chromatography (see section</w:t>
      </w:r>
      <w:r w:rsidRPr="00C20877">
        <w:rPr>
          <w:color w:val="auto"/>
        </w:rPr>
        <w:t xml:space="preserve"> 1.5</w:t>
      </w:r>
      <w:r w:rsidR="00571F74" w:rsidRPr="00C20877">
        <w:rPr>
          <w:color w:val="auto"/>
        </w:rPr>
        <w:t xml:space="preserve">) to isolate protein monomers. </w:t>
      </w:r>
      <w:r w:rsidR="00C20877" w:rsidRPr="00C20877">
        <w:rPr>
          <w:color w:val="auto"/>
        </w:rPr>
        <w:t>Determine p</w:t>
      </w:r>
      <w:r w:rsidR="00571F74" w:rsidRPr="00C20877">
        <w:rPr>
          <w:color w:val="auto"/>
        </w:rPr>
        <w:t>rotein concentration using a Bradford assay (see section</w:t>
      </w:r>
      <w:r w:rsidRPr="00C20877">
        <w:rPr>
          <w:color w:val="auto"/>
        </w:rPr>
        <w:t xml:space="preserve"> 1.6</w:t>
      </w:r>
      <w:r w:rsidR="00571F74" w:rsidRPr="00C20877">
        <w:rPr>
          <w:color w:val="auto"/>
        </w:rPr>
        <w:t>).</w:t>
      </w:r>
    </w:p>
    <w:p w14:paraId="6E064085" w14:textId="77777777" w:rsidR="00571F74" w:rsidRPr="00C20877" w:rsidRDefault="00571F74" w:rsidP="00C20877">
      <w:pPr>
        <w:pStyle w:val="NormalWeb"/>
        <w:spacing w:before="0" w:beforeAutospacing="0" w:after="0" w:afterAutospacing="0"/>
        <w:jc w:val="left"/>
        <w:rPr>
          <w:rFonts w:cs="Arial"/>
          <w:color w:val="auto"/>
        </w:rPr>
      </w:pPr>
    </w:p>
    <w:p w14:paraId="038C1368" w14:textId="1A009109" w:rsidR="006305D7" w:rsidRPr="00C20877" w:rsidRDefault="008522B6" w:rsidP="00C20877">
      <w:pPr>
        <w:pStyle w:val="NormalWeb"/>
        <w:spacing w:before="0" w:beforeAutospacing="0" w:after="0" w:afterAutospacing="0"/>
        <w:jc w:val="left"/>
        <w:rPr>
          <w:rFonts w:cs="Arial"/>
          <w:color w:val="auto"/>
        </w:rPr>
      </w:pPr>
      <w:r w:rsidRPr="00C20877">
        <w:rPr>
          <w:rFonts w:cs="Arial"/>
          <w:color w:val="auto"/>
        </w:rPr>
        <w:t>1.2</w:t>
      </w:r>
      <w:r w:rsidR="006305D7" w:rsidRPr="00C20877">
        <w:rPr>
          <w:rFonts w:cs="Arial"/>
          <w:color w:val="auto"/>
        </w:rPr>
        <w:t xml:space="preserve">) </w:t>
      </w:r>
      <w:r w:rsidR="00571F74" w:rsidRPr="00C20877">
        <w:rPr>
          <w:rFonts w:cs="Arial"/>
          <w:b/>
          <w:color w:val="auto"/>
        </w:rPr>
        <w:t>Preparations prior to synthesis</w:t>
      </w:r>
    </w:p>
    <w:p w14:paraId="3DE4A659" w14:textId="04B92CF7" w:rsidR="00B815E4" w:rsidRPr="00C20877" w:rsidRDefault="006305D7" w:rsidP="00C20877">
      <w:pPr>
        <w:pStyle w:val="NormalWeb"/>
        <w:spacing w:before="0" w:beforeAutospacing="0" w:after="0" w:afterAutospacing="0"/>
        <w:jc w:val="left"/>
        <w:rPr>
          <w:rFonts w:cs="Arial"/>
          <w:color w:val="auto"/>
          <w:highlight w:val="yellow"/>
        </w:rPr>
      </w:pPr>
      <w:r w:rsidRPr="00C20877">
        <w:rPr>
          <w:rFonts w:cs="Arial"/>
          <w:color w:val="auto"/>
          <w:highlight w:val="yellow"/>
        </w:rPr>
        <w:t>1</w:t>
      </w:r>
      <w:r w:rsidR="008522B6" w:rsidRPr="00C20877">
        <w:rPr>
          <w:rFonts w:cs="Arial"/>
          <w:color w:val="auto"/>
          <w:highlight w:val="yellow"/>
        </w:rPr>
        <w:t>.2</w:t>
      </w:r>
      <w:r w:rsidR="003070DD" w:rsidRPr="00C20877">
        <w:rPr>
          <w:rFonts w:cs="Arial"/>
          <w:color w:val="auto"/>
          <w:highlight w:val="yellow"/>
        </w:rPr>
        <w:t>.1</w:t>
      </w:r>
      <w:r w:rsidRPr="00C20877">
        <w:rPr>
          <w:rFonts w:cs="Arial"/>
          <w:color w:val="auto"/>
          <w:highlight w:val="yellow"/>
        </w:rPr>
        <w:t>)</w:t>
      </w:r>
      <w:r w:rsidR="00B815E4" w:rsidRPr="00C20877">
        <w:rPr>
          <w:rFonts w:cs="Arial"/>
          <w:color w:val="auto"/>
          <w:highlight w:val="yellow"/>
        </w:rPr>
        <w:t xml:space="preserve"> Deoxygenate 500 mL </w:t>
      </w:r>
      <w:r w:rsidR="00C20877" w:rsidRPr="00C20877">
        <w:rPr>
          <w:rFonts w:cs="Arial"/>
          <w:color w:val="auto"/>
          <w:highlight w:val="yellow"/>
        </w:rPr>
        <w:t>of deionized water</w:t>
      </w:r>
      <w:r w:rsidR="00B815E4" w:rsidRPr="00C20877">
        <w:rPr>
          <w:rFonts w:cs="Arial"/>
          <w:color w:val="auto"/>
          <w:highlight w:val="yellow"/>
        </w:rPr>
        <w:t xml:space="preserve"> by </w:t>
      </w:r>
      <w:r w:rsidR="00254A86" w:rsidRPr="00C20877">
        <w:rPr>
          <w:rFonts w:cs="Arial"/>
          <w:color w:val="auto"/>
          <w:highlight w:val="yellow"/>
        </w:rPr>
        <w:t xml:space="preserve">placing a tube connected to a nitrogen gas cylinder in the water, sealing the vessel with cling film and </w:t>
      </w:r>
      <w:r w:rsidR="00B815E4" w:rsidRPr="00C20877">
        <w:rPr>
          <w:rFonts w:cs="Arial"/>
          <w:color w:val="auto"/>
          <w:highlight w:val="yellow"/>
        </w:rPr>
        <w:t xml:space="preserve">bubbling </w:t>
      </w:r>
      <w:r w:rsidR="003070DD" w:rsidRPr="00C20877">
        <w:rPr>
          <w:rFonts w:cs="Arial"/>
          <w:color w:val="auto"/>
          <w:highlight w:val="yellow"/>
        </w:rPr>
        <w:t xml:space="preserve">through </w:t>
      </w:r>
      <w:r w:rsidR="00B815E4" w:rsidRPr="00C20877">
        <w:rPr>
          <w:rFonts w:cs="Arial"/>
          <w:color w:val="auto"/>
          <w:highlight w:val="yellow"/>
        </w:rPr>
        <w:t>nitrogen ga</w:t>
      </w:r>
      <w:r w:rsidR="003070DD" w:rsidRPr="00C20877">
        <w:rPr>
          <w:rFonts w:cs="Arial"/>
          <w:color w:val="auto"/>
          <w:highlight w:val="yellow"/>
        </w:rPr>
        <w:t xml:space="preserve">s </w:t>
      </w:r>
      <w:r w:rsidR="00B815E4" w:rsidRPr="00C20877">
        <w:rPr>
          <w:rFonts w:cs="Arial"/>
          <w:color w:val="auto"/>
          <w:highlight w:val="yellow"/>
        </w:rPr>
        <w:t>for approximately 60 minutes.</w:t>
      </w:r>
    </w:p>
    <w:p w14:paraId="4C8E6B44" w14:textId="77777777" w:rsidR="003070DD" w:rsidRPr="00C20877" w:rsidRDefault="003070DD" w:rsidP="00C20877">
      <w:pPr>
        <w:pStyle w:val="NormalWeb"/>
        <w:spacing w:before="0" w:beforeAutospacing="0" w:after="0" w:afterAutospacing="0"/>
        <w:jc w:val="left"/>
        <w:rPr>
          <w:rFonts w:cs="Arial"/>
          <w:color w:val="auto"/>
          <w:highlight w:val="yellow"/>
        </w:rPr>
      </w:pPr>
    </w:p>
    <w:p w14:paraId="2FD13ECB" w14:textId="6EA26CF7" w:rsidR="006305D7" w:rsidRPr="00C20877" w:rsidRDefault="008522B6" w:rsidP="00C20877">
      <w:pPr>
        <w:pStyle w:val="NormalWeb"/>
        <w:spacing w:before="0" w:beforeAutospacing="0" w:after="0" w:afterAutospacing="0"/>
        <w:jc w:val="left"/>
        <w:rPr>
          <w:rFonts w:cs="Arial"/>
          <w:color w:val="auto"/>
          <w:highlight w:val="yellow"/>
        </w:rPr>
      </w:pPr>
      <w:r w:rsidRPr="00C20877">
        <w:rPr>
          <w:rFonts w:cs="Arial"/>
          <w:color w:val="auto"/>
          <w:highlight w:val="yellow"/>
        </w:rPr>
        <w:t>1.2</w:t>
      </w:r>
      <w:r w:rsidR="003070DD" w:rsidRPr="00C20877">
        <w:rPr>
          <w:rFonts w:cs="Arial"/>
          <w:color w:val="auto"/>
          <w:highlight w:val="yellow"/>
        </w:rPr>
        <w:t xml:space="preserve">.2) </w:t>
      </w:r>
      <w:r w:rsidR="00BB3D5E" w:rsidRPr="00C20877">
        <w:rPr>
          <w:rFonts w:cs="Arial"/>
          <w:color w:val="auto"/>
          <w:highlight w:val="yellow"/>
        </w:rPr>
        <w:t>Heat</w:t>
      </w:r>
      <w:r w:rsidR="003070DD" w:rsidRPr="00C20877">
        <w:rPr>
          <w:rFonts w:cs="Arial"/>
          <w:color w:val="auto"/>
          <w:highlight w:val="yellow"/>
        </w:rPr>
        <w:t xml:space="preserve"> a water bath connected to the double jacketed reaction vessel to </w:t>
      </w:r>
      <w:r w:rsidR="003070DD" w:rsidRPr="00C20877">
        <w:rPr>
          <w:color w:val="auto"/>
          <w:highlight w:val="yellow"/>
        </w:rPr>
        <w:t xml:space="preserve">65 °C. </w:t>
      </w:r>
      <w:r w:rsidR="00BB3D5E" w:rsidRPr="00C20877">
        <w:rPr>
          <w:color w:val="auto"/>
          <w:highlight w:val="yellow"/>
        </w:rPr>
        <w:t xml:space="preserve">Add </w:t>
      </w:r>
      <w:r w:rsidR="003070DD" w:rsidRPr="00C20877">
        <w:rPr>
          <w:rFonts w:cs="Arial"/>
          <w:color w:val="auto"/>
          <w:highlight w:val="yellow"/>
        </w:rPr>
        <w:t xml:space="preserve">75 mL </w:t>
      </w:r>
      <w:r w:rsidR="00BB3D5E" w:rsidRPr="00C20877">
        <w:rPr>
          <w:rFonts w:cs="Arial"/>
          <w:color w:val="auto"/>
          <w:highlight w:val="yellow"/>
        </w:rPr>
        <w:t xml:space="preserve">of </w:t>
      </w:r>
      <w:r w:rsidR="00B815E4" w:rsidRPr="00C20877">
        <w:rPr>
          <w:rFonts w:cs="Arial"/>
          <w:color w:val="auto"/>
          <w:highlight w:val="yellow"/>
        </w:rPr>
        <w:t xml:space="preserve">50 mM </w:t>
      </w:r>
      <w:r w:rsidR="003C7A6C" w:rsidRPr="00C20877">
        <w:rPr>
          <w:rFonts w:cs="Arial"/>
          <w:color w:val="auto"/>
          <w:highlight w:val="yellow"/>
        </w:rPr>
        <w:t xml:space="preserve">4-(2-hydroxyethyl)-1-piperazineethanesulfonic </w:t>
      </w:r>
      <w:r w:rsidR="00C20877" w:rsidRPr="00C20877">
        <w:rPr>
          <w:rFonts w:cs="Arial"/>
          <w:color w:val="auto"/>
          <w:highlight w:val="yellow"/>
        </w:rPr>
        <w:t>acid (</w:t>
      </w:r>
      <w:r w:rsidR="00B815E4" w:rsidRPr="00C20877">
        <w:rPr>
          <w:rFonts w:cs="Arial"/>
          <w:color w:val="auto"/>
          <w:highlight w:val="yellow"/>
        </w:rPr>
        <w:t>HEPES</w:t>
      </w:r>
      <w:r w:rsidR="003C7A6C" w:rsidRPr="00C20877">
        <w:rPr>
          <w:rFonts w:cs="Arial"/>
          <w:color w:val="auto"/>
          <w:highlight w:val="yellow"/>
        </w:rPr>
        <w:t>)</w:t>
      </w:r>
      <w:r w:rsidR="00B815E4" w:rsidRPr="00C20877">
        <w:rPr>
          <w:rFonts w:cs="Arial"/>
          <w:color w:val="auto"/>
          <w:highlight w:val="yellow"/>
        </w:rPr>
        <w:t xml:space="preserve"> buffer (pH 8.6) </w:t>
      </w:r>
      <w:r w:rsidR="003070DD" w:rsidRPr="00C20877">
        <w:rPr>
          <w:rFonts w:cs="Arial"/>
          <w:color w:val="auto"/>
          <w:highlight w:val="yellow"/>
        </w:rPr>
        <w:t>in</w:t>
      </w:r>
      <w:r w:rsidR="00BB3D5E" w:rsidRPr="00C20877">
        <w:rPr>
          <w:rFonts w:cs="Arial"/>
          <w:color w:val="auto"/>
          <w:highlight w:val="yellow"/>
        </w:rPr>
        <w:t>to the reaction vessel, seal the vessel</w:t>
      </w:r>
      <w:r w:rsidR="003070DD" w:rsidRPr="00C20877">
        <w:rPr>
          <w:rFonts w:cs="Arial"/>
          <w:color w:val="auto"/>
          <w:highlight w:val="yellow"/>
        </w:rPr>
        <w:t xml:space="preserve">, and deoxygenate </w:t>
      </w:r>
      <w:r w:rsidR="00B815E4" w:rsidRPr="00C20877">
        <w:rPr>
          <w:rFonts w:cs="Arial"/>
          <w:color w:val="auto"/>
          <w:highlight w:val="yellow"/>
        </w:rPr>
        <w:t>by bubbling nitrogen gas through the buff</w:t>
      </w:r>
      <w:r w:rsidR="00FF59CB" w:rsidRPr="00C20877">
        <w:rPr>
          <w:rFonts w:cs="Arial"/>
          <w:color w:val="auto"/>
          <w:highlight w:val="yellow"/>
        </w:rPr>
        <w:t>er solution for approximately 20</w:t>
      </w:r>
      <w:r w:rsidR="00B815E4" w:rsidRPr="00C20877">
        <w:rPr>
          <w:rFonts w:cs="Arial"/>
          <w:color w:val="auto"/>
          <w:highlight w:val="yellow"/>
        </w:rPr>
        <w:t xml:space="preserve"> minutes.</w:t>
      </w:r>
      <w:r w:rsidR="00740018" w:rsidRPr="00C20877">
        <w:rPr>
          <w:rFonts w:cs="Arial"/>
          <w:color w:val="auto"/>
          <w:highlight w:val="yellow"/>
        </w:rPr>
        <w:t xml:space="preserve"> </w:t>
      </w:r>
      <w:r w:rsidR="00BB3D5E" w:rsidRPr="00C20877">
        <w:rPr>
          <w:rFonts w:cs="Arial"/>
          <w:color w:val="auto"/>
          <w:highlight w:val="yellow"/>
        </w:rPr>
        <w:t>At the same time, s</w:t>
      </w:r>
      <w:r w:rsidR="00FF59CB" w:rsidRPr="00C20877">
        <w:rPr>
          <w:rFonts w:cs="Arial"/>
          <w:color w:val="auto"/>
          <w:highlight w:val="yellow"/>
        </w:rPr>
        <w:t>tir the buffer solution</w:t>
      </w:r>
      <w:r w:rsidR="00740018" w:rsidRPr="00C20877">
        <w:rPr>
          <w:rFonts w:cs="Arial"/>
          <w:color w:val="auto"/>
          <w:highlight w:val="yellow"/>
        </w:rPr>
        <w:t xml:space="preserve"> using a magnetic stirrer.</w:t>
      </w:r>
    </w:p>
    <w:p w14:paraId="36DC016D" w14:textId="77777777" w:rsidR="003070DD" w:rsidRPr="00C20877" w:rsidRDefault="003070DD" w:rsidP="00C20877">
      <w:pPr>
        <w:pStyle w:val="NormalWeb"/>
        <w:spacing w:before="0" w:beforeAutospacing="0" w:after="0" w:afterAutospacing="0"/>
        <w:jc w:val="left"/>
        <w:rPr>
          <w:rFonts w:cs="Arial"/>
          <w:color w:val="auto"/>
          <w:highlight w:val="yellow"/>
        </w:rPr>
      </w:pPr>
    </w:p>
    <w:p w14:paraId="03D7C2DC" w14:textId="1D58D205" w:rsidR="000B2B0E" w:rsidRPr="00C20877" w:rsidRDefault="008522B6" w:rsidP="00C20877">
      <w:pPr>
        <w:pStyle w:val="NormalWeb"/>
        <w:spacing w:before="0" w:beforeAutospacing="0" w:after="0" w:afterAutospacing="0"/>
        <w:jc w:val="left"/>
        <w:rPr>
          <w:color w:val="auto"/>
        </w:rPr>
      </w:pPr>
      <w:r w:rsidRPr="00C20877">
        <w:rPr>
          <w:rFonts w:cs="Arial"/>
          <w:color w:val="auto"/>
          <w:highlight w:val="yellow"/>
        </w:rPr>
        <w:t>1.2</w:t>
      </w:r>
      <w:r w:rsidR="003070DD" w:rsidRPr="00C20877">
        <w:rPr>
          <w:rFonts w:cs="Arial"/>
          <w:color w:val="auto"/>
          <w:highlight w:val="yellow"/>
        </w:rPr>
        <w:t xml:space="preserve">.3) After deoxygenating the HEPES buffer solution, </w:t>
      </w:r>
      <w:ins w:id="1" w:author="Author" w:date="2016-10-06T09:37:00Z">
        <w:r w:rsidR="00B459C0">
          <w:rPr>
            <w:rFonts w:cs="Arial"/>
            <w:color w:val="auto"/>
            <w:highlight w:val="yellow"/>
          </w:rPr>
          <w:t xml:space="preserve">remove the tube supplying the nitrogen gas from the buffer and keep it suspended in the vessel to maintain a nitrogen atmosphere. </w:t>
        </w:r>
      </w:ins>
      <w:del w:id="2" w:author="Author" w:date="2016-10-06T09:38:00Z">
        <w:r w:rsidR="003070DD" w:rsidRPr="00C20877" w:rsidDel="00B459C0">
          <w:rPr>
            <w:rFonts w:cs="Arial"/>
            <w:color w:val="auto"/>
            <w:highlight w:val="yellow"/>
          </w:rPr>
          <w:delText>a</w:delText>
        </w:r>
      </w:del>
      <w:ins w:id="3" w:author="Author" w:date="2016-10-06T09:38:00Z">
        <w:r w:rsidR="00B459C0">
          <w:rPr>
            <w:rFonts w:cs="Arial"/>
            <w:color w:val="auto"/>
            <w:highlight w:val="yellow"/>
          </w:rPr>
          <w:t>A</w:t>
        </w:r>
      </w:ins>
      <w:r w:rsidR="003070DD" w:rsidRPr="00C20877">
        <w:rPr>
          <w:rFonts w:cs="Arial"/>
          <w:color w:val="auto"/>
          <w:highlight w:val="yellow"/>
        </w:rPr>
        <w:t xml:space="preserve">dd apo-ferritin to achieve a final concentration of </w:t>
      </w:r>
      <w:r w:rsidR="0020013B">
        <w:rPr>
          <w:color w:val="auto"/>
          <w:highlight w:val="yellow"/>
        </w:rPr>
        <w:t>3 mg/</w:t>
      </w:r>
      <w:r w:rsidR="003070DD" w:rsidRPr="00C20877">
        <w:rPr>
          <w:color w:val="auto"/>
          <w:highlight w:val="yellow"/>
        </w:rPr>
        <w:t>m</w:t>
      </w:r>
      <w:r w:rsidR="0020013B">
        <w:rPr>
          <w:color w:val="auto"/>
          <w:highlight w:val="yellow"/>
        </w:rPr>
        <w:t>L</w:t>
      </w:r>
      <w:r w:rsidR="003070DD" w:rsidRPr="00C20877">
        <w:rPr>
          <w:color w:val="auto"/>
          <w:highlight w:val="yellow"/>
        </w:rPr>
        <w:t xml:space="preserve">. </w:t>
      </w:r>
      <w:r w:rsidR="00740018" w:rsidRPr="00C20877">
        <w:rPr>
          <w:color w:val="auto"/>
          <w:highlight w:val="yellow"/>
        </w:rPr>
        <w:t>Continue the magnetic stirring, but reduce the</w:t>
      </w:r>
      <w:r w:rsidR="00BB3D5E" w:rsidRPr="00C20877">
        <w:rPr>
          <w:color w:val="auto"/>
          <w:highlight w:val="yellow"/>
        </w:rPr>
        <w:t xml:space="preserve"> stirring</w:t>
      </w:r>
      <w:r w:rsidR="00740018" w:rsidRPr="00C20877">
        <w:rPr>
          <w:color w:val="auto"/>
          <w:highlight w:val="yellow"/>
        </w:rPr>
        <w:t xml:space="preserve"> speed if foaming occurs. </w:t>
      </w:r>
    </w:p>
    <w:p w14:paraId="490FC8DD" w14:textId="77777777" w:rsidR="000E25F7" w:rsidRPr="00C20877" w:rsidRDefault="000E25F7" w:rsidP="00C20877">
      <w:pPr>
        <w:pStyle w:val="NormalWeb"/>
        <w:spacing w:before="0" w:beforeAutospacing="0" w:after="0" w:afterAutospacing="0"/>
        <w:jc w:val="left"/>
        <w:rPr>
          <w:color w:val="auto"/>
        </w:rPr>
      </w:pPr>
    </w:p>
    <w:p w14:paraId="7D998FDC" w14:textId="4B3E4777" w:rsidR="000E25F7" w:rsidRPr="00C20877" w:rsidRDefault="008522B6" w:rsidP="00C20877">
      <w:pPr>
        <w:pStyle w:val="NormalWeb"/>
        <w:spacing w:before="0" w:beforeAutospacing="0" w:after="0" w:afterAutospacing="0"/>
        <w:jc w:val="left"/>
        <w:rPr>
          <w:color w:val="auto"/>
        </w:rPr>
      </w:pPr>
      <w:r w:rsidRPr="00C20877">
        <w:rPr>
          <w:color w:val="auto"/>
        </w:rPr>
        <w:t>1.2</w:t>
      </w:r>
      <w:r w:rsidR="000E25F7" w:rsidRPr="00C20877">
        <w:rPr>
          <w:color w:val="auto"/>
        </w:rPr>
        <w:t>.4) Prepare a 25 mM stock solution of cobalt sul</w:t>
      </w:r>
      <w:r w:rsidR="003D0C33" w:rsidRPr="00C20877">
        <w:rPr>
          <w:color w:val="auto"/>
        </w:rPr>
        <w:t>ph</w:t>
      </w:r>
      <w:r w:rsidR="000E25F7" w:rsidRPr="00C20877">
        <w:rPr>
          <w:color w:val="auto"/>
        </w:rPr>
        <w:t>ate heptahydrate</w:t>
      </w:r>
      <w:r w:rsidR="00177164" w:rsidRPr="00C20877">
        <w:rPr>
          <w:color w:val="auto"/>
        </w:rPr>
        <w:t xml:space="preserve"> </w:t>
      </w:r>
      <w:r w:rsidR="000E25F7" w:rsidRPr="00C20877">
        <w:rPr>
          <w:color w:val="auto"/>
        </w:rPr>
        <w:t>by dissolving 0.19 g in 50</w:t>
      </w:r>
      <w:r w:rsidR="00A06CD6" w:rsidRPr="00C20877">
        <w:rPr>
          <w:color w:val="auto"/>
        </w:rPr>
        <w:t xml:space="preserve"> </w:t>
      </w:r>
      <w:r w:rsidR="000E25F7" w:rsidRPr="00C20877">
        <w:rPr>
          <w:color w:val="auto"/>
        </w:rPr>
        <w:t xml:space="preserve">mL of </w:t>
      </w:r>
      <w:r w:rsidR="00177164" w:rsidRPr="00C20877">
        <w:rPr>
          <w:color w:val="auto"/>
        </w:rPr>
        <w:t>deoxygenated</w:t>
      </w:r>
      <w:r w:rsidR="00C20877" w:rsidRPr="00C20877">
        <w:rPr>
          <w:color w:val="auto"/>
        </w:rPr>
        <w:t xml:space="preserve"> </w:t>
      </w:r>
      <w:r w:rsidR="005E3A5D" w:rsidRPr="00C20877">
        <w:rPr>
          <w:color w:val="auto"/>
        </w:rPr>
        <w:t>deionized</w:t>
      </w:r>
      <w:r w:rsidR="00C20877" w:rsidRPr="00C20877">
        <w:rPr>
          <w:color w:val="auto"/>
        </w:rPr>
        <w:t xml:space="preserve"> </w:t>
      </w:r>
      <w:r w:rsidR="00177164" w:rsidRPr="00C20877">
        <w:rPr>
          <w:color w:val="auto"/>
        </w:rPr>
        <w:t>water.</w:t>
      </w:r>
    </w:p>
    <w:p w14:paraId="6AFCFC83" w14:textId="77777777" w:rsidR="00B815E4" w:rsidRPr="00C20877" w:rsidRDefault="00B815E4" w:rsidP="00C20877">
      <w:pPr>
        <w:pStyle w:val="NormalWeb"/>
        <w:spacing w:before="0" w:beforeAutospacing="0" w:after="0" w:afterAutospacing="0"/>
        <w:jc w:val="left"/>
        <w:rPr>
          <w:rFonts w:cs="Arial"/>
          <w:color w:val="auto"/>
        </w:rPr>
      </w:pPr>
    </w:p>
    <w:p w14:paraId="7DC00AEF" w14:textId="63F15140" w:rsidR="00177164" w:rsidRPr="00C20877" w:rsidRDefault="008522B6" w:rsidP="00C20877">
      <w:pPr>
        <w:pStyle w:val="NormalWeb"/>
        <w:spacing w:before="0" w:beforeAutospacing="0" w:after="0" w:afterAutospacing="0"/>
        <w:jc w:val="left"/>
        <w:rPr>
          <w:color w:val="auto"/>
        </w:rPr>
      </w:pPr>
      <w:r w:rsidRPr="00C20877">
        <w:rPr>
          <w:rFonts w:cs="Arial"/>
          <w:color w:val="auto"/>
        </w:rPr>
        <w:t>1.2</w:t>
      </w:r>
      <w:r w:rsidR="000E25F7" w:rsidRPr="00C20877">
        <w:rPr>
          <w:rFonts w:cs="Arial"/>
          <w:color w:val="auto"/>
        </w:rPr>
        <w:t>.5</w:t>
      </w:r>
      <w:r w:rsidR="00B815E4" w:rsidRPr="00C20877">
        <w:rPr>
          <w:rFonts w:cs="Arial"/>
          <w:color w:val="auto"/>
        </w:rPr>
        <w:t>)</w:t>
      </w:r>
      <w:r w:rsidR="000E25F7" w:rsidRPr="00C20877">
        <w:rPr>
          <w:rFonts w:cs="Arial"/>
          <w:color w:val="auto"/>
        </w:rPr>
        <w:t xml:space="preserve"> </w:t>
      </w:r>
      <w:r w:rsidR="00177164" w:rsidRPr="00C20877">
        <w:rPr>
          <w:rFonts w:cs="Arial"/>
          <w:color w:val="auto"/>
        </w:rPr>
        <w:t>P</w:t>
      </w:r>
      <w:r w:rsidR="000E25F7" w:rsidRPr="00C20877">
        <w:rPr>
          <w:rFonts w:cs="Arial"/>
          <w:color w:val="auto"/>
        </w:rPr>
        <w:t xml:space="preserve">repare </w:t>
      </w:r>
      <w:r w:rsidR="00740018" w:rsidRPr="00C20877">
        <w:rPr>
          <w:rFonts w:cs="Arial"/>
          <w:color w:val="auto"/>
        </w:rPr>
        <w:t xml:space="preserve">a 25 mM solution of </w:t>
      </w:r>
      <w:r w:rsidR="00740018" w:rsidRPr="00C20877">
        <w:rPr>
          <w:color w:val="auto"/>
        </w:rPr>
        <w:t>ammonium iron sulphate hexahydrate</w:t>
      </w:r>
      <w:r w:rsidR="00FF59CB" w:rsidRPr="00C20877">
        <w:rPr>
          <w:color w:val="auto"/>
        </w:rPr>
        <w:t xml:space="preserve"> solution by dissolving 0.98 g </w:t>
      </w:r>
      <w:r w:rsidR="000E25F7" w:rsidRPr="00C20877">
        <w:rPr>
          <w:color w:val="auto"/>
        </w:rPr>
        <w:t>in 100 mL of deoxygenated</w:t>
      </w:r>
      <w:r w:rsidR="00C20877" w:rsidRPr="00C20877">
        <w:rPr>
          <w:b/>
          <w:color w:val="auto"/>
        </w:rPr>
        <w:t xml:space="preserve"> </w:t>
      </w:r>
      <w:r w:rsidR="005E3A5D" w:rsidRPr="00C20877">
        <w:rPr>
          <w:color w:val="auto"/>
        </w:rPr>
        <w:t>deionized</w:t>
      </w:r>
      <w:r w:rsidR="00C20877" w:rsidRPr="00C20877">
        <w:rPr>
          <w:color w:val="auto"/>
        </w:rPr>
        <w:t xml:space="preserve"> </w:t>
      </w:r>
      <w:r w:rsidR="000E25F7" w:rsidRPr="00C20877">
        <w:rPr>
          <w:color w:val="auto"/>
        </w:rPr>
        <w:t>water.</w:t>
      </w:r>
    </w:p>
    <w:p w14:paraId="428B2872" w14:textId="77777777" w:rsidR="000E25F7" w:rsidRPr="00C20877" w:rsidRDefault="000E25F7" w:rsidP="00C20877">
      <w:pPr>
        <w:pStyle w:val="NormalWeb"/>
        <w:spacing w:before="0" w:beforeAutospacing="0" w:after="0" w:afterAutospacing="0"/>
        <w:jc w:val="left"/>
        <w:rPr>
          <w:color w:val="auto"/>
        </w:rPr>
      </w:pPr>
    </w:p>
    <w:p w14:paraId="06702A6D" w14:textId="16D3FF8C" w:rsidR="00B815E4" w:rsidRPr="00C20877" w:rsidRDefault="008522B6" w:rsidP="00C20877">
      <w:pPr>
        <w:pStyle w:val="NormalWeb"/>
        <w:spacing w:before="0" w:beforeAutospacing="0" w:after="0" w:afterAutospacing="0"/>
        <w:jc w:val="left"/>
        <w:rPr>
          <w:color w:val="auto"/>
        </w:rPr>
      </w:pPr>
      <w:r w:rsidRPr="00C20877">
        <w:rPr>
          <w:color w:val="auto"/>
        </w:rPr>
        <w:t>1.2</w:t>
      </w:r>
      <w:r w:rsidR="000E25F7" w:rsidRPr="00C20877">
        <w:rPr>
          <w:color w:val="auto"/>
        </w:rPr>
        <w:t xml:space="preserve">.6) </w:t>
      </w:r>
      <w:r w:rsidR="00177164" w:rsidRPr="00C20877">
        <w:rPr>
          <w:color w:val="auto"/>
        </w:rPr>
        <w:t>Remove 2.5 mL of the ammonium iron sulphate hexahydrate solution and replace with 2.5 mL of the cobalt sul</w:t>
      </w:r>
      <w:r w:rsidR="003D0C33" w:rsidRPr="00C20877">
        <w:rPr>
          <w:color w:val="auto"/>
        </w:rPr>
        <w:t>ph</w:t>
      </w:r>
      <w:r w:rsidR="00177164" w:rsidRPr="00C20877">
        <w:rPr>
          <w:color w:val="auto"/>
        </w:rPr>
        <w:t>ate heptahydrate.</w:t>
      </w:r>
    </w:p>
    <w:p w14:paraId="2BECF199" w14:textId="77777777" w:rsidR="00177164" w:rsidRPr="00C20877" w:rsidRDefault="00177164" w:rsidP="00C20877">
      <w:pPr>
        <w:pStyle w:val="NormalWeb"/>
        <w:spacing w:before="0" w:beforeAutospacing="0" w:after="0" w:afterAutospacing="0"/>
        <w:jc w:val="left"/>
        <w:rPr>
          <w:color w:val="auto"/>
        </w:rPr>
      </w:pPr>
    </w:p>
    <w:p w14:paraId="27B3B95A" w14:textId="23C76897" w:rsidR="00471360" w:rsidRPr="00C20877" w:rsidRDefault="008522B6" w:rsidP="00C20877">
      <w:pPr>
        <w:pStyle w:val="NormalWeb"/>
        <w:spacing w:before="0" w:beforeAutospacing="0" w:after="0" w:afterAutospacing="0"/>
        <w:jc w:val="left"/>
        <w:rPr>
          <w:color w:val="auto"/>
        </w:rPr>
      </w:pPr>
      <w:r w:rsidRPr="00C20877">
        <w:rPr>
          <w:color w:val="auto"/>
        </w:rPr>
        <w:t>1.2</w:t>
      </w:r>
      <w:r w:rsidR="00177164" w:rsidRPr="00C20877">
        <w:rPr>
          <w:color w:val="auto"/>
        </w:rPr>
        <w:t>.7) Prepare</w:t>
      </w:r>
      <w:r w:rsidR="00695C44" w:rsidRPr="00C20877">
        <w:rPr>
          <w:color w:val="auto"/>
        </w:rPr>
        <w:t xml:space="preserve"> </w:t>
      </w:r>
      <w:r w:rsidR="0020013B" w:rsidRPr="00C20877">
        <w:rPr>
          <w:color w:val="auto"/>
        </w:rPr>
        <w:t>an</w:t>
      </w:r>
      <w:r w:rsidR="00740681" w:rsidRPr="00C20877">
        <w:rPr>
          <w:color w:val="auto"/>
        </w:rPr>
        <w:t xml:space="preserve"> 8.33 mM solution of hydrogen peroxi</w:t>
      </w:r>
      <w:r w:rsidR="0074235F" w:rsidRPr="00C20877">
        <w:rPr>
          <w:color w:val="auto"/>
        </w:rPr>
        <w:t>de in deoxygenated</w:t>
      </w:r>
      <w:r w:rsidR="00C20877" w:rsidRPr="00C20877">
        <w:rPr>
          <w:color w:val="auto"/>
        </w:rPr>
        <w:t xml:space="preserve"> </w:t>
      </w:r>
      <w:r w:rsidR="005E3A5D" w:rsidRPr="00C20877">
        <w:rPr>
          <w:color w:val="auto"/>
        </w:rPr>
        <w:t>deionized</w:t>
      </w:r>
      <w:r w:rsidR="00C20877" w:rsidRPr="00C20877">
        <w:rPr>
          <w:color w:val="auto"/>
        </w:rPr>
        <w:t xml:space="preserve"> </w:t>
      </w:r>
      <w:r w:rsidR="0074235F" w:rsidRPr="00C20877">
        <w:rPr>
          <w:color w:val="auto"/>
        </w:rPr>
        <w:t xml:space="preserve">water by first </w:t>
      </w:r>
      <w:r w:rsidR="00F479AA" w:rsidRPr="00C20877">
        <w:rPr>
          <w:color w:val="auto"/>
        </w:rPr>
        <w:t>adding</w:t>
      </w:r>
      <w:r w:rsidR="0074235F" w:rsidRPr="00C20877">
        <w:rPr>
          <w:color w:val="auto"/>
        </w:rPr>
        <w:t xml:space="preserve"> 965 </w:t>
      </w:r>
      <w:r w:rsidR="0074235F" w:rsidRPr="00C20877">
        <w:rPr>
          <w:rFonts w:ascii="Symbol" w:hAnsi="Symbol"/>
          <w:color w:val="auto"/>
        </w:rPr>
        <w:t></w:t>
      </w:r>
      <w:r w:rsidR="00E64A9D" w:rsidRPr="00C20877">
        <w:rPr>
          <w:color w:val="auto"/>
        </w:rPr>
        <w:t>L</w:t>
      </w:r>
      <w:r w:rsidR="0074235F" w:rsidRPr="00C20877">
        <w:rPr>
          <w:color w:val="auto"/>
        </w:rPr>
        <w:t xml:space="preserve"> of a hydrogen peroxide solution</w:t>
      </w:r>
      <w:r w:rsidR="00F479AA" w:rsidRPr="00C20877">
        <w:rPr>
          <w:color w:val="auto"/>
        </w:rPr>
        <w:t xml:space="preserve"> (30% w/w)</w:t>
      </w:r>
      <w:r w:rsidR="0074235F" w:rsidRPr="00C20877">
        <w:rPr>
          <w:color w:val="auto"/>
        </w:rPr>
        <w:t xml:space="preserve"> </w:t>
      </w:r>
      <w:r w:rsidR="00F479AA" w:rsidRPr="00C20877">
        <w:rPr>
          <w:color w:val="auto"/>
        </w:rPr>
        <w:t>to</w:t>
      </w:r>
      <w:r w:rsidR="0074235F" w:rsidRPr="00C20877">
        <w:rPr>
          <w:color w:val="auto"/>
        </w:rPr>
        <w:t xml:space="preserve"> 9 mL of deoxygenated </w:t>
      </w:r>
      <w:r w:rsidR="005E3A5D" w:rsidRPr="00C20877">
        <w:rPr>
          <w:color w:val="auto"/>
        </w:rPr>
        <w:t>deionized</w:t>
      </w:r>
      <w:r w:rsidR="005E3A5D" w:rsidRPr="00C20877" w:rsidDel="005E3A5D">
        <w:rPr>
          <w:color w:val="auto"/>
        </w:rPr>
        <w:t xml:space="preserve"> </w:t>
      </w:r>
      <w:r w:rsidR="0074235F" w:rsidRPr="00C20877">
        <w:rPr>
          <w:color w:val="auto"/>
        </w:rPr>
        <w:t xml:space="preserve">water, and then adding 1 mL of this sub-stock to 99 mL of deoxygenated </w:t>
      </w:r>
      <w:r w:rsidR="005E3A5D" w:rsidRPr="00C20877">
        <w:rPr>
          <w:color w:val="auto"/>
        </w:rPr>
        <w:t>deionized</w:t>
      </w:r>
      <w:r w:rsidR="005E3A5D" w:rsidRPr="00C20877" w:rsidDel="005E3A5D">
        <w:rPr>
          <w:color w:val="auto"/>
        </w:rPr>
        <w:t xml:space="preserve"> </w:t>
      </w:r>
      <w:r w:rsidR="0074235F" w:rsidRPr="00C20877">
        <w:rPr>
          <w:color w:val="auto"/>
        </w:rPr>
        <w:t>water</w:t>
      </w:r>
      <w:r w:rsidR="00F479AA" w:rsidRPr="00C20877">
        <w:rPr>
          <w:color w:val="auto"/>
        </w:rPr>
        <w:t>.</w:t>
      </w:r>
    </w:p>
    <w:p w14:paraId="0962CC90" w14:textId="77777777" w:rsidR="006305D7" w:rsidRPr="00C20877" w:rsidRDefault="006305D7" w:rsidP="00C20877">
      <w:pPr>
        <w:pStyle w:val="NormalWeb"/>
        <w:spacing w:before="0" w:beforeAutospacing="0" w:after="0" w:afterAutospacing="0"/>
        <w:jc w:val="left"/>
        <w:rPr>
          <w:rFonts w:cs="Arial"/>
          <w:color w:val="auto"/>
        </w:rPr>
      </w:pPr>
    </w:p>
    <w:p w14:paraId="2E4E697C" w14:textId="30C22FED" w:rsidR="006305D7" w:rsidRPr="00C20877" w:rsidRDefault="008522B6" w:rsidP="00C20877">
      <w:pPr>
        <w:pStyle w:val="NormalWeb"/>
        <w:spacing w:before="0" w:beforeAutospacing="0" w:after="0" w:afterAutospacing="0"/>
        <w:jc w:val="left"/>
        <w:rPr>
          <w:rFonts w:cs="Arial"/>
          <w:b/>
          <w:color w:val="auto"/>
          <w:highlight w:val="yellow"/>
        </w:rPr>
      </w:pPr>
      <w:r w:rsidRPr="00C20877">
        <w:rPr>
          <w:rFonts w:cs="Arial"/>
          <w:color w:val="auto"/>
          <w:highlight w:val="yellow"/>
        </w:rPr>
        <w:t>1.3</w:t>
      </w:r>
      <w:r w:rsidR="006305D7" w:rsidRPr="00C20877">
        <w:rPr>
          <w:rFonts w:cs="Arial"/>
          <w:color w:val="auto"/>
          <w:highlight w:val="yellow"/>
        </w:rPr>
        <w:t>)</w:t>
      </w:r>
      <w:r w:rsidR="00571F74" w:rsidRPr="00C20877">
        <w:rPr>
          <w:rFonts w:cs="Arial"/>
          <w:color w:val="auto"/>
          <w:highlight w:val="yellow"/>
        </w:rPr>
        <w:t xml:space="preserve"> </w:t>
      </w:r>
      <w:r w:rsidR="00571F74" w:rsidRPr="00C20877">
        <w:rPr>
          <w:rFonts w:cs="Arial"/>
          <w:b/>
          <w:color w:val="auto"/>
          <w:highlight w:val="yellow"/>
        </w:rPr>
        <w:t>Magnetoferritin</w:t>
      </w:r>
      <w:r w:rsidR="006305D7" w:rsidRPr="00C20877">
        <w:rPr>
          <w:rFonts w:cs="Arial"/>
          <w:b/>
          <w:color w:val="auto"/>
          <w:highlight w:val="yellow"/>
        </w:rPr>
        <w:t xml:space="preserve"> </w:t>
      </w:r>
      <w:r w:rsidR="00571F74" w:rsidRPr="00C20877">
        <w:rPr>
          <w:rFonts w:cs="Arial"/>
          <w:b/>
          <w:color w:val="auto"/>
          <w:highlight w:val="yellow"/>
        </w:rPr>
        <w:t>synthesis</w:t>
      </w:r>
    </w:p>
    <w:p w14:paraId="4C1CAF36" w14:textId="66AEA9EF" w:rsidR="00471360" w:rsidRPr="00C20877" w:rsidRDefault="008522B6" w:rsidP="00C20877">
      <w:pPr>
        <w:pStyle w:val="NormalWeb"/>
        <w:spacing w:before="0" w:beforeAutospacing="0" w:after="0" w:afterAutospacing="0"/>
        <w:jc w:val="left"/>
        <w:rPr>
          <w:color w:val="auto"/>
          <w:highlight w:val="yellow"/>
        </w:rPr>
      </w:pPr>
      <w:r w:rsidRPr="00C20877">
        <w:rPr>
          <w:rFonts w:cs="Arial"/>
          <w:color w:val="auto"/>
          <w:highlight w:val="yellow"/>
        </w:rPr>
        <w:t>1.3</w:t>
      </w:r>
      <w:r w:rsidR="00471360" w:rsidRPr="00C20877">
        <w:rPr>
          <w:rFonts w:cs="Arial"/>
          <w:color w:val="auto"/>
          <w:highlight w:val="yellow"/>
        </w:rPr>
        <w:t>.1) Inject</w:t>
      </w:r>
      <w:r w:rsidR="00DA04F5">
        <w:rPr>
          <w:rFonts w:cs="Arial"/>
          <w:color w:val="auto"/>
          <w:highlight w:val="yellow"/>
        </w:rPr>
        <w:t xml:space="preserve"> </w:t>
      </w:r>
      <w:r w:rsidR="002E446F">
        <w:rPr>
          <w:rFonts w:cs="Arial"/>
          <w:color w:val="auto"/>
          <w:highlight w:val="yellow"/>
        </w:rPr>
        <w:t>10.1</w:t>
      </w:r>
      <w:r w:rsidR="00471360" w:rsidRPr="00C20877">
        <w:rPr>
          <w:rFonts w:cs="Arial"/>
          <w:color w:val="auto"/>
          <w:highlight w:val="yellow"/>
        </w:rPr>
        <w:t xml:space="preserve"> mL of </w:t>
      </w:r>
      <w:r w:rsidR="00AC24BE" w:rsidRPr="00C20877">
        <w:rPr>
          <w:rFonts w:cs="Arial"/>
          <w:color w:val="auto"/>
          <w:highlight w:val="yellow"/>
        </w:rPr>
        <w:t xml:space="preserve">both </w:t>
      </w:r>
      <w:r w:rsidR="00471360" w:rsidRPr="00C20877">
        <w:rPr>
          <w:rFonts w:cs="Arial"/>
          <w:color w:val="auto"/>
          <w:highlight w:val="yellow"/>
        </w:rPr>
        <w:t>the iron-cobalt precursor and the hydrogen peroxide</w:t>
      </w:r>
      <w:r w:rsidR="00483D31">
        <w:rPr>
          <w:rFonts w:cs="Arial"/>
          <w:color w:val="auto"/>
          <w:highlight w:val="yellow"/>
        </w:rPr>
        <w:t xml:space="preserve"> simultaneously</w:t>
      </w:r>
      <w:r w:rsidR="00471360" w:rsidRPr="00C20877">
        <w:rPr>
          <w:rFonts w:cs="Arial"/>
          <w:color w:val="auto"/>
          <w:highlight w:val="yellow"/>
        </w:rPr>
        <w:t xml:space="preserve"> into the apo-ferritin solution (magnetically stirred) at a flow rate of </w:t>
      </w:r>
      <w:r w:rsidR="00471360" w:rsidRPr="00C20877">
        <w:rPr>
          <w:color w:val="auto"/>
          <w:highlight w:val="yellow"/>
        </w:rPr>
        <w:t>0.15 mL</w:t>
      </w:r>
      <w:r w:rsidR="0020013B">
        <w:rPr>
          <w:color w:val="auto"/>
          <w:highlight w:val="yellow"/>
        </w:rPr>
        <w:t>/</w:t>
      </w:r>
      <w:r w:rsidR="00471360" w:rsidRPr="00C20877">
        <w:rPr>
          <w:color w:val="auto"/>
          <w:highlight w:val="yellow"/>
        </w:rPr>
        <w:t>min</w:t>
      </w:r>
      <w:r w:rsidR="009A4F80" w:rsidRPr="00C20877">
        <w:rPr>
          <w:color w:val="auto"/>
          <w:highlight w:val="yellow"/>
        </w:rPr>
        <w:t xml:space="preserve"> using</w:t>
      </w:r>
      <w:r w:rsidR="00DA04F5">
        <w:rPr>
          <w:color w:val="auto"/>
          <w:highlight w:val="yellow"/>
        </w:rPr>
        <w:t xml:space="preserve"> </w:t>
      </w:r>
      <w:r w:rsidR="00E93CDC">
        <w:rPr>
          <w:color w:val="auto"/>
          <w:highlight w:val="yellow"/>
        </w:rPr>
        <w:t>two</w:t>
      </w:r>
      <w:r w:rsidR="009A4F80" w:rsidRPr="00C20877">
        <w:rPr>
          <w:color w:val="auto"/>
          <w:highlight w:val="yellow"/>
        </w:rPr>
        <w:t xml:space="preserve"> syringe pump</w:t>
      </w:r>
      <w:r w:rsidR="002E446F">
        <w:rPr>
          <w:color w:val="auto"/>
          <w:highlight w:val="yellow"/>
        </w:rPr>
        <w:t xml:space="preserve"> (total volume injected: 20.2 mL)</w:t>
      </w:r>
      <w:r w:rsidR="009A4F80" w:rsidRPr="00C20877">
        <w:rPr>
          <w:color w:val="auto"/>
          <w:highlight w:val="yellow"/>
        </w:rPr>
        <w:t>.</w:t>
      </w:r>
    </w:p>
    <w:p w14:paraId="572B24CE" w14:textId="77777777" w:rsidR="00471360" w:rsidRPr="00C20877" w:rsidRDefault="00471360" w:rsidP="00C20877">
      <w:pPr>
        <w:pStyle w:val="NormalWeb"/>
        <w:spacing w:before="0" w:beforeAutospacing="0" w:after="0" w:afterAutospacing="0"/>
        <w:jc w:val="left"/>
        <w:rPr>
          <w:color w:val="auto"/>
          <w:highlight w:val="yellow"/>
        </w:rPr>
      </w:pPr>
    </w:p>
    <w:p w14:paraId="63F2884E" w14:textId="77777777" w:rsidR="00BC15E3" w:rsidRPr="00DA04F5" w:rsidRDefault="008522B6" w:rsidP="00C20877">
      <w:pPr>
        <w:pStyle w:val="NormalWeb"/>
        <w:spacing w:before="0" w:beforeAutospacing="0" w:after="0" w:afterAutospacing="0"/>
        <w:jc w:val="left"/>
        <w:rPr>
          <w:color w:val="auto"/>
        </w:rPr>
      </w:pPr>
      <w:r w:rsidRPr="00DA04F5">
        <w:rPr>
          <w:color w:val="auto"/>
        </w:rPr>
        <w:t>1.3</w:t>
      </w:r>
      <w:r w:rsidR="00471360" w:rsidRPr="00DA04F5">
        <w:rPr>
          <w:color w:val="auto"/>
        </w:rPr>
        <w:t>.2) Durin</w:t>
      </w:r>
      <w:r w:rsidR="00695C44" w:rsidRPr="00DA04F5">
        <w:rPr>
          <w:color w:val="auto"/>
        </w:rPr>
        <w:t xml:space="preserve">g the injection period, deoxygenate another 500 mL of </w:t>
      </w:r>
      <w:r w:rsidR="005E3A5D" w:rsidRPr="00DA04F5">
        <w:rPr>
          <w:color w:val="auto"/>
        </w:rPr>
        <w:t xml:space="preserve">deionized </w:t>
      </w:r>
      <w:r w:rsidR="00695C44" w:rsidRPr="00DA04F5">
        <w:rPr>
          <w:color w:val="auto"/>
        </w:rPr>
        <w:t>water.</w:t>
      </w:r>
    </w:p>
    <w:p w14:paraId="628F6989" w14:textId="77777777" w:rsidR="0020013B" w:rsidRDefault="0020013B" w:rsidP="00C20877">
      <w:pPr>
        <w:pStyle w:val="NormalWeb"/>
        <w:spacing w:before="0" w:beforeAutospacing="0" w:after="0" w:afterAutospacing="0"/>
        <w:jc w:val="left"/>
        <w:rPr>
          <w:color w:val="auto"/>
        </w:rPr>
      </w:pPr>
    </w:p>
    <w:p w14:paraId="41C87359" w14:textId="55BA2E4F" w:rsidR="00695C44" w:rsidRPr="00C20877" w:rsidRDefault="00695C44" w:rsidP="00C20877">
      <w:pPr>
        <w:pStyle w:val="NormalWeb"/>
        <w:spacing w:before="0" w:beforeAutospacing="0" w:after="0" w:afterAutospacing="0"/>
        <w:jc w:val="left"/>
        <w:rPr>
          <w:color w:val="auto"/>
        </w:rPr>
      </w:pPr>
      <w:r w:rsidRPr="00DA04F5">
        <w:rPr>
          <w:color w:val="auto"/>
        </w:rPr>
        <w:t>Note</w:t>
      </w:r>
      <w:r w:rsidR="008C4DA6" w:rsidRPr="00DA04F5">
        <w:rPr>
          <w:color w:val="auto"/>
        </w:rPr>
        <w:t>:</w:t>
      </w:r>
      <w:r w:rsidRPr="00DA04F5">
        <w:rPr>
          <w:color w:val="auto"/>
        </w:rPr>
        <w:t xml:space="preserve"> </w:t>
      </w:r>
      <w:r w:rsidR="00BC15E3" w:rsidRPr="00DA04F5">
        <w:rPr>
          <w:color w:val="auto"/>
        </w:rPr>
        <w:t>T</w:t>
      </w:r>
      <w:r w:rsidRPr="00DA04F5">
        <w:rPr>
          <w:color w:val="auto"/>
        </w:rPr>
        <w:t>he contents of the reaction vessel gradually adopt a brown color as the reaction proceeds.</w:t>
      </w:r>
    </w:p>
    <w:p w14:paraId="47FA5068" w14:textId="77777777" w:rsidR="00695C44" w:rsidRPr="00C20877" w:rsidRDefault="00695C44" w:rsidP="00C20877">
      <w:pPr>
        <w:pStyle w:val="NormalWeb"/>
        <w:spacing w:before="0" w:beforeAutospacing="0" w:after="0" w:afterAutospacing="0"/>
        <w:jc w:val="left"/>
        <w:rPr>
          <w:color w:val="auto"/>
        </w:rPr>
      </w:pPr>
    </w:p>
    <w:p w14:paraId="2D2FDB23" w14:textId="4B64C3C6" w:rsidR="00471360" w:rsidRPr="00C20877" w:rsidRDefault="008522B6" w:rsidP="00C20877">
      <w:pPr>
        <w:pStyle w:val="NormalWeb"/>
        <w:spacing w:before="0" w:beforeAutospacing="0" w:after="0" w:afterAutospacing="0"/>
        <w:jc w:val="left"/>
        <w:rPr>
          <w:color w:val="auto"/>
        </w:rPr>
      </w:pPr>
      <w:r w:rsidRPr="00C20877">
        <w:rPr>
          <w:color w:val="auto"/>
        </w:rPr>
        <w:t>1.3</w:t>
      </w:r>
      <w:r w:rsidR="00695C44" w:rsidRPr="00C20877">
        <w:rPr>
          <w:color w:val="auto"/>
        </w:rPr>
        <w:t xml:space="preserve">.3) </w:t>
      </w:r>
      <w:r w:rsidR="00471360" w:rsidRPr="00C20877">
        <w:rPr>
          <w:color w:val="auto"/>
        </w:rPr>
        <w:t>Shortly b</w:t>
      </w:r>
      <w:r w:rsidR="00695C44" w:rsidRPr="00C20877">
        <w:rPr>
          <w:color w:val="auto"/>
        </w:rPr>
        <w:t xml:space="preserve">efore completion of the first injection, prepare another 100 mL of iron-cobalt precursor and hydrogen peroxide solution using the freshly deoxygenated </w:t>
      </w:r>
      <w:r w:rsidR="005E3A5D" w:rsidRPr="00C20877">
        <w:rPr>
          <w:color w:val="auto"/>
        </w:rPr>
        <w:t>deionized</w:t>
      </w:r>
      <w:r w:rsidR="005E3A5D" w:rsidRPr="00C20877" w:rsidDel="005E3A5D">
        <w:rPr>
          <w:color w:val="auto"/>
        </w:rPr>
        <w:t xml:space="preserve"> </w:t>
      </w:r>
      <w:r w:rsidR="00695C44" w:rsidRPr="00C20877">
        <w:rPr>
          <w:color w:val="auto"/>
        </w:rPr>
        <w:t>water.</w:t>
      </w:r>
    </w:p>
    <w:p w14:paraId="2FE1AD89" w14:textId="77777777" w:rsidR="00695C44" w:rsidRPr="00C20877" w:rsidRDefault="00695C44" w:rsidP="00C20877">
      <w:pPr>
        <w:pStyle w:val="NormalWeb"/>
        <w:spacing w:before="0" w:beforeAutospacing="0" w:after="0" w:afterAutospacing="0"/>
        <w:jc w:val="left"/>
        <w:rPr>
          <w:color w:val="auto"/>
        </w:rPr>
      </w:pPr>
    </w:p>
    <w:p w14:paraId="7FCB2CF8" w14:textId="57908BFE" w:rsidR="00695C44" w:rsidRPr="00C20877" w:rsidRDefault="00695C44" w:rsidP="00C20877">
      <w:pPr>
        <w:pStyle w:val="NormalWeb"/>
        <w:spacing w:before="0" w:beforeAutospacing="0" w:after="0" w:afterAutospacing="0"/>
        <w:jc w:val="left"/>
        <w:rPr>
          <w:color w:val="auto"/>
        </w:rPr>
      </w:pPr>
      <w:r w:rsidRPr="00C20877">
        <w:rPr>
          <w:color w:val="auto"/>
        </w:rPr>
        <w:t>1.</w:t>
      </w:r>
      <w:r w:rsidR="008522B6" w:rsidRPr="00C20877">
        <w:rPr>
          <w:color w:val="auto"/>
        </w:rPr>
        <w:t>3</w:t>
      </w:r>
      <w:r w:rsidR="008E1856" w:rsidRPr="00C20877">
        <w:rPr>
          <w:color w:val="auto"/>
        </w:rPr>
        <w:t>.4</w:t>
      </w:r>
      <w:r w:rsidRPr="00C20877">
        <w:rPr>
          <w:color w:val="auto"/>
        </w:rPr>
        <w:t>) Re</w:t>
      </w:r>
      <w:r w:rsidR="00AC24BE" w:rsidRPr="00C20877">
        <w:rPr>
          <w:color w:val="auto"/>
        </w:rPr>
        <w:t xml:space="preserve">peat the injection step described in 1.3.1 using </w:t>
      </w:r>
      <w:r w:rsidRPr="00C20877">
        <w:rPr>
          <w:color w:val="auto"/>
        </w:rPr>
        <w:t xml:space="preserve">freshly prepared solutions </w:t>
      </w:r>
      <w:r w:rsidR="00AC24BE" w:rsidRPr="00C20877">
        <w:rPr>
          <w:color w:val="auto"/>
        </w:rPr>
        <w:t>of iron-cobalt and hydrogen peroxide</w:t>
      </w:r>
      <w:r w:rsidRPr="00C20877">
        <w:rPr>
          <w:color w:val="auto"/>
        </w:rPr>
        <w:t>.</w:t>
      </w:r>
    </w:p>
    <w:p w14:paraId="61423BBE" w14:textId="77777777" w:rsidR="00695C44" w:rsidRPr="00C20877" w:rsidRDefault="00695C44" w:rsidP="00C20877">
      <w:pPr>
        <w:pStyle w:val="NormalWeb"/>
        <w:spacing w:before="0" w:beforeAutospacing="0" w:after="0" w:afterAutospacing="0"/>
        <w:jc w:val="left"/>
        <w:rPr>
          <w:color w:val="auto"/>
        </w:rPr>
      </w:pPr>
    </w:p>
    <w:p w14:paraId="44FACEE6" w14:textId="73B762C3" w:rsidR="00695C44" w:rsidRPr="00C20877" w:rsidRDefault="008522B6" w:rsidP="00C20877">
      <w:pPr>
        <w:pStyle w:val="NormalWeb"/>
        <w:spacing w:before="0" w:beforeAutospacing="0" w:after="0" w:afterAutospacing="0"/>
        <w:jc w:val="left"/>
        <w:rPr>
          <w:color w:val="auto"/>
        </w:rPr>
      </w:pPr>
      <w:r w:rsidRPr="00C20877">
        <w:rPr>
          <w:color w:val="auto"/>
        </w:rPr>
        <w:t>1.3</w:t>
      </w:r>
      <w:r w:rsidR="008E1856" w:rsidRPr="00C20877">
        <w:rPr>
          <w:color w:val="auto"/>
        </w:rPr>
        <w:t>.5</w:t>
      </w:r>
      <w:r w:rsidR="00695C44" w:rsidRPr="00C20877">
        <w:rPr>
          <w:color w:val="auto"/>
        </w:rPr>
        <w:t xml:space="preserve">) During the injection period, deoxygenate another 500 mL of </w:t>
      </w:r>
      <w:r w:rsidR="005E3A5D" w:rsidRPr="00C20877">
        <w:rPr>
          <w:color w:val="auto"/>
        </w:rPr>
        <w:t>deionized</w:t>
      </w:r>
      <w:r w:rsidR="005E3A5D" w:rsidRPr="00C20877" w:rsidDel="005E3A5D">
        <w:rPr>
          <w:color w:val="auto"/>
        </w:rPr>
        <w:t xml:space="preserve"> </w:t>
      </w:r>
      <w:r w:rsidR="00695C44" w:rsidRPr="00C20877">
        <w:rPr>
          <w:color w:val="auto"/>
        </w:rPr>
        <w:t>water,</w:t>
      </w:r>
      <w:r w:rsidR="00AC24BE" w:rsidRPr="00C20877">
        <w:rPr>
          <w:color w:val="auto"/>
        </w:rPr>
        <w:t xml:space="preserve"> and proceed as described in 1.3.3 and 1.3.4</w:t>
      </w:r>
      <w:r w:rsidR="00695C44" w:rsidRPr="00C20877">
        <w:rPr>
          <w:color w:val="auto"/>
        </w:rPr>
        <w:t>.</w:t>
      </w:r>
    </w:p>
    <w:p w14:paraId="2AC33A0C" w14:textId="77777777" w:rsidR="00695C44" w:rsidRPr="00C20877" w:rsidRDefault="00695C44" w:rsidP="00C20877">
      <w:pPr>
        <w:pStyle w:val="NormalWeb"/>
        <w:spacing w:before="0" w:beforeAutospacing="0" w:after="0" w:afterAutospacing="0"/>
        <w:jc w:val="left"/>
        <w:rPr>
          <w:color w:val="auto"/>
        </w:rPr>
      </w:pPr>
    </w:p>
    <w:p w14:paraId="14EF07AE" w14:textId="1379C36A" w:rsidR="00695C44" w:rsidRPr="00C20877" w:rsidRDefault="008522B6" w:rsidP="00C20877">
      <w:pPr>
        <w:pStyle w:val="NormalWeb"/>
        <w:spacing w:before="0" w:beforeAutospacing="0" w:after="0" w:afterAutospacing="0"/>
        <w:jc w:val="left"/>
        <w:rPr>
          <w:color w:val="auto"/>
        </w:rPr>
      </w:pPr>
      <w:r w:rsidRPr="00C20877">
        <w:rPr>
          <w:color w:val="auto"/>
        </w:rPr>
        <w:t>1.3</w:t>
      </w:r>
      <w:r w:rsidR="008E1856" w:rsidRPr="00C20877">
        <w:rPr>
          <w:color w:val="auto"/>
        </w:rPr>
        <w:t>.6</w:t>
      </w:r>
      <w:r w:rsidR="00695C44" w:rsidRPr="00C20877">
        <w:rPr>
          <w:color w:val="auto"/>
        </w:rPr>
        <w:t>)</w:t>
      </w:r>
      <w:r w:rsidR="00552001" w:rsidRPr="00C20877">
        <w:rPr>
          <w:color w:val="auto"/>
        </w:rPr>
        <w:t xml:space="preserve"> After the third injection, leave the solution to mature for 15 minutes under stirring.</w:t>
      </w:r>
      <w:r w:rsidR="00AC24BE" w:rsidRPr="00C20877">
        <w:rPr>
          <w:color w:val="auto"/>
        </w:rPr>
        <w:t xml:space="preserve"> </w:t>
      </w:r>
    </w:p>
    <w:p w14:paraId="2C8D6AEF" w14:textId="77777777" w:rsidR="00552001" w:rsidRPr="00C20877" w:rsidRDefault="00552001" w:rsidP="00C20877">
      <w:pPr>
        <w:pStyle w:val="NormalWeb"/>
        <w:spacing w:before="0" w:beforeAutospacing="0" w:after="0" w:afterAutospacing="0"/>
        <w:jc w:val="left"/>
        <w:rPr>
          <w:color w:val="auto"/>
        </w:rPr>
      </w:pPr>
    </w:p>
    <w:p w14:paraId="484C1C54" w14:textId="6D97C3CA" w:rsidR="00552001" w:rsidRPr="00C20877" w:rsidRDefault="008522B6" w:rsidP="00C20877">
      <w:pPr>
        <w:pStyle w:val="NormalWeb"/>
        <w:spacing w:before="0" w:beforeAutospacing="0" w:after="0" w:afterAutospacing="0"/>
        <w:jc w:val="left"/>
        <w:rPr>
          <w:color w:val="auto"/>
        </w:rPr>
      </w:pPr>
      <w:r w:rsidRPr="00C20877">
        <w:rPr>
          <w:color w:val="auto"/>
        </w:rPr>
        <w:t>1.3</w:t>
      </w:r>
      <w:r w:rsidR="008E1856" w:rsidRPr="00C20877">
        <w:rPr>
          <w:color w:val="auto"/>
        </w:rPr>
        <w:t>.7</w:t>
      </w:r>
      <w:r w:rsidR="00552001" w:rsidRPr="00C20877">
        <w:rPr>
          <w:color w:val="auto"/>
        </w:rPr>
        <w:t xml:space="preserve">) </w:t>
      </w:r>
      <w:r w:rsidR="00AC24BE" w:rsidRPr="00C20877">
        <w:rPr>
          <w:color w:val="auto"/>
        </w:rPr>
        <w:t>Add</w:t>
      </w:r>
      <w:r w:rsidR="00552001" w:rsidRPr="00C20877">
        <w:rPr>
          <w:color w:val="auto"/>
        </w:rPr>
        <w:t xml:space="preserve"> 1.5 mL of a 1 M sodium citrate </w:t>
      </w:r>
      <w:r w:rsidR="00AC24BE" w:rsidRPr="00C20877">
        <w:rPr>
          <w:color w:val="auto"/>
        </w:rPr>
        <w:t xml:space="preserve">solution </w:t>
      </w:r>
      <w:r w:rsidR="00552001" w:rsidRPr="00C20877">
        <w:rPr>
          <w:color w:val="auto"/>
        </w:rPr>
        <w:t>to the reaction vessel to chelate free metal ions in solution.</w:t>
      </w:r>
    </w:p>
    <w:p w14:paraId="1B252CC9" w14:textId="77777777" w:rsidR="00552001" w:rsidRPr="00C20877" w:rsidRDefault="00552001" w:rsidP="00C20877">
      <w:pPr>
        <w:pStyle w:val="NormalWeb"/>
        <w:spacing w:before="0" w:beforeAutospacing="0" w:after="0" w:afterAutospacing="0"/>
        <w:jc w:val="left"/>
        <w:rPr>
          <w:rFonts w:cs="Arial"/>
          <w:color w:val="auto"/>
        </w:rPr>
      </w:pPr>
    </w:p>
    <w:p w14:paraId="2078948F" w14:textId="130B8FE4" w:rsidR="008E1856" w:rsidRPr="00C20877" w:rsidRDefault="008522B6" w:rsidP="00C20877">
      <w:pPr>
        <w:pStyle w:val="NormalWeb"/>
        <w:spacing w:before="0" w:beforeAutospacing="0" w:after="0" w:afterAutospacing="0"/>
        <w:jc w:val="left"/>
        <w:rPr>
          <w:color w:val="auto"/>
        </w:rPr>
      </w:pPr>
      <w:r w:rsidRPr="00C20877">
        <w:rPr>
          <w:rFonts w:cs="Arial"/>
          <w:color w:val="auto"/>
        </w:rPr>
        <w:t>1.3</w:t>
      </w:r>
      <w:r w:rsidR="008E1856" w:rsidRPr="00C20877">
        <w:rPr>
          <w:rFonts w:cs="Arial"/>
          <w:color w:val="auto"/>
        </w:rPr>
        <w:t>.8</w:t>
      </w:r>
      <w:r w:rsidR="00552001" w:rsidRPr="00C20877">
        <w:rPr>
          <w:rFonts w:cs="Arial"/>
          <w:color w:val="auto"/>
        </w:rPr>
        <w:t xml:space="preserve">) </w:t>
      </w:r>
      <w:r w:rsidR="009A4F80" w:rsidRPr="00C20877">
        <w:rPr>
          <w:rFonts w:cs="Arial"/>
          <w:color w:val="auto"/>
        </w:rPr>
        <w:t>Remove the solution from the reaction vessel into 50 mL centrifuge tubes, c</w:t>
      </w:r>
      <w:r w:rsidR="00552001" w:rsidRPr="00C20877">
        <w:rPr>
          <w:rFonts w:cs="Arial"/>
          <w:color w:val="auto"/>
        </w:rPr>
        <w:t xml:space="preserve">entrifuge for 30 minutes at 4350 x </w:t>
      </w:r>
      <w:r w:rsidR="00552001" w:rsidRPr="00C20877">
        <w:rPr>
          <w:rFonts w:cs="Arial"/>
          <w:i/>
          <w:color w:val="auto"/>
        </w:rPr>
        <w:t>g</w:t>
      </w:r>
      <w:r w:rsidR="00552001" w:rsidRPr="00C20877">
        <w:rPr>
          <w:rFonts w:cs="Arial"/>
          <w:color w:val="auto"/>
        </w:rPr>
        <w:t xml:space="preserve"> and pass</w:t>
      </w:r>
      <w:r w:rsidR="0020013B">
        <w:rPr>
          <w:rFonts w:cs="Arial"/>
          <w:color w:val="auto"/>
        </w:rPr>
        <w:t xml:space="preserve"> the supernatant through a 0.22 μ</w:t>
      </w:r>
      <w:r w:rsidR="00552001" w:rsidRPr="00C20877">
        <w:rPr>
          <w:rFonts w:cs="Arial"/>
          <w:color w:val="auto"/>
        </w:rPr>
        <w:t>m syringe filter.</w:t>
      </w:r>
      <w:r w:rsidR="00A06CD6" w:rsidRPr="00C20877">
        <w:rPr>
          <w:rFonts w:cs="Arial"/>
          <w:color w:val="auto"/>
        </w:rPr>
        <w:t xml:space="preserve"> </w:t>
      </w:r>
      <w:r w:rsidR="00523A9D" w:rsidRPr="00C20877">
        <w:rPr>
          <w:rFonts w:cs="Arial"/>
          <w:color w:val="auto"/>
        </w:rPr>
        <w:t xml:space="preserve">At this stage, the </w:t>
      </w:r>
      <w:r w:rsidR="00CE7596" w:rsidRPr="00C20877">
        <w:rPr>
          <w:rFonts w:cs="Arial"/>
          <w:color w:val="auto"/>
        </w:rPr>
        <w:t>filtered supernatant can be stored</w:t>
      </w:r>
      <w:r w:rsidR="00523A9D" w:rsidRPr="00C20877">
        <w:rPr>
          <w:rFonts w:cs="Arial"/>
          <w:color w:val="auto"/>
        </w:rPr>
        <w:t xml:space="preserve"> at 4 </w:t>
      </w:r>
      <w:r w:rsidR="00523A9D" w:rsidRPr="00C20877">
        <w:rPr>
          <w:color w:val="auto"/>
        </w:rPr>
        <w:t>°C until purification.</w:t>
      </w:r>
    </w:p>
    <w:p w14:paraId="18C1EE3A" w14:textId="77777777" w:rsidR="00523A9D" w:rsidRPr="00C20877" w:rsidRDefault="00523A9D" w:rsidP="00C20877">
      <w:pPr>
        <w:pStyle w:val="NormalWeb"/>
        <w:spacing w:before="0" w:beforeAutospacing="0" w:after="0" w:afterAutospacing="0"/>
        <w:jc w:val="left"/>
        <w:rPr>
          <w:rFonts w:cs="Arial"/>
          <w:color w:val="auto"/>
        </w:rPr>
      </w:pPr>
    </w:p>
    <w:p w14:paraId="7776ACC3" w14:textId="62CE243A" w:rsidR="00552001" w:rsidRPr="00C20877" w:rsidRDefault="008522B6" w:rsidP="00C20877">
      <w:pPr>
        <w:pStyle w:val="NormalWeb"/>
        <w:spacing w:before="0" w:beforeAutospacing="0" w:after="0" w:afterAutospacing="0"/>
        <w:jc w:val="left"/>
        <w:rPr>
          <w:rFonts w:cs="Arial"/>
          <w:color w:val="auto"/>
        </w:rPr>
      </w:pPr>
      <w:r w:rsidRPr="00C20877">
        <w:rPr>
          <w:rFonts w:cs="Arial"/>
          <w:color w:val="auto"/>
        </w:rPr>
        <w:t>1.4</w:t>
      </w:r>
      <w:r w:rsidR="008E1856" w:rsidRPr="00C20877">
        <w:rPr>
          <w:rFonts w:cs="Arial"/>
          <w:color w:val="auto"/>
        </w:rPr>
        <w:t xml:space="preserve">) </w:t>
      </w:r>
      <w:r w:rsidR="008E1856" w:rsidRPr="00C20877">
        <w:rPr>
          <w:rFonts w:cs="Arial"/>
          <w:b/>
          <w:color w:val="auto"/>
        </w:rPr>
        <w:t>Ion exchange chromatography</w:t>
      </w:r>
    </w:p>
    <w:p w14:paraId="1ECEB8A4" w14:textId="16523AAD" w:rsidR="00552001" w:rsidRPr="00C20877" w:rsidRDefault="008522B6" w:rsidP="00C20877">
      <w:pPr>
        <w:pStyle w:val="NormalWeb"/>
        <w:spacing w:before="0" w:beforeAutospacing="0" w:after="0" w:afterAutospacing="0"/>
        <w:jc w:val="left"/>
        <w:rPr>
          <w:color w:val="auto"/>
          <w:highlight w:val="yellow"/>
        </w:rPr>
      </w:pPr>
      <w:r w:rsidRPr="00C20877">
        <w:rPr>
          <w:rFonts w:cs="Arial"/>
          <w:color w:val="auto"/>
          <w:highlight w:val="yellow"/>
        </w:rPr>
        <w:t>1.4</w:t>
      </w:r>
      <w:r w:rsidR="008E1856" w:rsidRPr="00C20877">
        <w:rPr>
          <w:rFonts w:cs="Arial"/>
          <w:color w:val="auto"/>
          <w:highlight w:val="yellow"/>
        </w:rPr>
        <w:t>.1</w:t>
      </w:r>
      <w:r w:rsidR="00552001" w:rsidRPr="00C20877">
        <w:rPr>
          <w:rFonts w:cs="Arial"/>
          <w:color w:val="auto"/>
          <w:highlight w:val="yellow"/>
        </w:rPr>
        <w:t xml:space="preserve">) </w:t>
      </w:r>
      <w:r w:rsidR="00523A9D" w:rsidRPr="00C20877">
        <w:rPr>
          <w:color w:val="auto"/>
          <w:highlight w:val="yellow"/>
        </w:rPr>
        <w:t xml:space="preserve">Load </w:t>
      </w:r>
      <w:r w:rsidR="00CE7596" w:rsidRPr="00C20877">
        <w:rPr>
          <w:color w:val="auto"/>
          <w:highlight w:val="yellow"/>
        </w:rPr>
        <w:t xml:space="preserve">the </w:t>
      </w:r>
      <w:r w:rsidR="00523A9D" w:rsidRPr="00C20877">
        <w:rPr>
          <w:color w:val="auto"/>
          <w:highlight w:val="yellow"/>
        </w:rPr>
        <w:t xml:space="preserve">sample onto a column (2.5 cm diameter, 20 cm long) containing </w:t>
      </w:r>
      <w:r w:rsidR="005E3A5D" w:rsidRPr="00C20877">
        <w:rPr>
          <w:color w:val="auto"/>
          <w:highlight w:val="yellow"/>
        </w:rPr>
        <w:t xml:space="preserve">a </w:t>
      </w:r>
      <w:r w:rsidR="00523A9D" w:rsidRPr="00C20877">
        <w:rPr>
          <w:color w:val="auto"/>
          <w:highlight w:val="yellow"/>
        </w:rPr>
        <w:t>cationic matrix using a</w:t>
      </w:r>
      <w:r w:rsidR="00C20877" w:rsidRPr="00C20877">
        <w:rPr>
          <w:color w:val="auto"/>
          <w:highlight w:val="yellow"/>
        </w:rPr>
        <w:t xml:space="preserve"> </w:t>
      </w:r>
      <w:r w:rsidR="001025C5" w:rsidRPr="00C20877">
        <w:rPr>
          <w:color w:val="auto"/>
          <w:highlight w:val="yellow"/>
        </w:rPr>
        <w:t xml:space="preserve">peristaltic </w:t>
      </w:r>
      <w:r w:rsidR="00523A9D" w:rsidRPr="00C20877">
        <w:rPr>
          <w:color w:val="auto"/>
          <w:highlight w:val="yellow"/>
        </w:rPr>
        <w:t>pump at a flow rate of 10 mL</w:t>
      </w:r>
      <w:r w:rsidR="0020013B">
        <w:rPr>
          <w:color w:val="auto"/>
          <w:highlight w:val="yellow"/>
        </w:rPr>
        <w:t>/min</w:t>
      </w:r>
      <w:r w:rsidR="00D46D47" w:rsidRPr="00C20877">
        <w:rPr>
          <w:color w:val="auto"/>
          <w:highlight w:val="yellow"/>
        </w:rPr>
        <w:t>.</w:t>
      </w:r>
    </w:p>
    <w:p w14:paraId="74588D73" w14:textId="77777777" w:rsidR="00D46D47" w:rsidRPr="00C20877" w:rsidRDefault="00D46D47" w:rsidP="00C20877">
      <w:pPr>
        <w:pStyle w:val="NormalWeb"/>
        <w:spacing w:before="0" w:beforeAutospacing="0" w:after="0" w:afterAutospacing="0"/>
        <w:jc w:val="left"/>
        <w:rPr>
          <w:color w:val="auto"/>
          <w:highlight w:val="yellow"/>
        </w:rPr>
      </w:pPr>
    </w:p>
    <w:p w14:paraId="388C72F3" w14:textId="122AB1C9" w:rsidR="00D46D47" w:rsidRPr="00483D31" w:rsidRDefault="008522B6" w:rsidP="00C20877">
      <w:pPr>
        <w:jc w:val="left"/>
        <w:rPr>
          <w:color w:val="auto"/>
          <w:highlight w:val="yellow"/>
        </w:rPr>
      </w:pPr>
      <w:r w:rsidRPr="00483D31">
        <w:rPr>
          <w:color w:val="auto"/>
          <w:highlight w:val="yellow"/>
        </w:rPr>
        <w:t>1.4</w:t>
      </w:r>
      <w:r w:rsidR="00D46D47" w:rsidRPr="00483D31">
        <w:rPr>
          <w:color w:val="auto"/>
          <w:highlight w:val="yellow"/>
        </w:rPr>
        <w:t xml:space="preserve">.2) </w:t>
      </w:r>
      <w:r w:rsidR="00CE7596" w:rsidRPr="00483D31">
        <w:rPr>
          <w:color w:val="auto"/>
          <w:highlight w:val="yellow"/>
        </w:rPr>
        <w:t xml:space="preserve">Wash the column with approximately 100 mL of running buffer (50 mM </w:t>
      </w:r>
      <w:r w:rsidR="003C7A6C" w:rsidRPr="00483D31">
        <w:rPr>
          <w:color w:val="auto"/>
          <w:highlight w:val="yellow"/>
        </w:rPr>
        <w:t>Tris(hydroxymethyl)aminomethane (</w:t>
      </w:r>
      <w:r w:rsidR="00CE7596" w:rsidRPr="00483D31">
        <w:rPr>
          <w:color w:val="auto"/>
          <w:highlight w:val="yellow"/>
        </w:rPr>
        <w:t>Tris</w:t>
      </w:r>
      <w:r w:rsidR="003C7A6C" w:rsidRPr="00483D31">
        <w:rPr>
          <w:color w:val="auto"/>
          <w:highlight w:val="yellow"/>
        </w:rPr>
        <w:t>)</w:t>
      </w:r>
      <w:r w:rsidR="00CE7596" w:rsidRPr="00483D31">
        <w:rPr>
          <w:color w:val="auto"/>
          <w:highlight w:val="yellow"/>
        </w:rPr>
        <w:t xml:space="preserve"> buffer, </w:t>
      </w:r>
      <w:r w:rsidR="00D46D47" w:rsidRPr="00483D31">
        <w:rPr>
          <w:color w:val="auto"/>
          <w:highlight w:val="yellow"/>
        </w:rPr>
        <w:t>pH 8</w:t>
      </w:r>
      <w:r w:rsidR="00853568" w:rsidRPr="00483D31">
        <w:rPr>
          <w:color w:val="auto"/>
          <w:highlight w:val="yellow"/>
        </w:rPr>
        <w:t>.0</w:t>
      </w:r>
      <w:r w:rsidR="00D46D47" w:rsidRPr="00483D31">
        <w:rPr>
          <w:color w:val="auto"/>
          <w:highlight w:val="yellow"/>
        </w:rPr>
        <w:t>)</w:t>
      </w:r>
      <w:r w:rsidR="007F05F6" w:rsidRPr="00483D31">
        <w:rPr>
          <w:color w:val="auto"/>
          <w:highlight w:val="yellow"/>
        </w:rPr>
        <w:t xml:space="preserve"> using a</w:t>
      </w:r>
      <w:r w:rsidR="006B2883" w:rsidRPr="00483D31">
        <w:rPr>
          <w:color w:val="auto"/>
          <w:highlight w:val="yellow"/>
        </w:rPr>
        <w:t xml:space="preserve"> gradient</w:t>
      </w:r>
      <w:r w:rsidR="007F05F6" w:rsidRPr="00483D31">
        <w:rPr>
          <w:color w:val="auto"/>
          <w:highlight w:val="yellow"/>
        </w:rPr>
        <w:t xml:space="preserve"> pump</w:t>
      </w:r>
      <w:r w:rsidR="00D46D47" w:rsidRPr="00483D31">
        <w:rPr>
          <w:color w:val="auto"/>
          <w:highlight w:val="yellow"/>
        </w:rPr>
        <w:t xml:space="preserve"> at a flow rate </w:t>
      </w:r>
      <w:r w:rsidR="006B2883" w:rsidRPr="00483D31">
        <w:rPr>
          <w:color w:val="auto"/>
          <w:highlight w:val="yellow"/>
        </w:rPr>
        <w:t xml:space="preserve">of </w:t>
      </w:r>
      <w:r w:rsidR="00D46D47" w:rsidRPr="00483D31">
        <w:rPr>
          <w:color w:val="auto"/>
          <w:highlight w:val="yellow"/>
        </w:rPr>
        <w:t xml:space="preserve">10 mL </w:t>
      </w:r>
      <w:r w:rsidR="0020013B">
        <w:rPr>
          <w:color w:val="auto"/>
          <w:highlight w:val="yellow"/>
        </w:rPr>
        <w:t>/min</w:t>
      </w:r>
      <w:r w:rsidR="00CE7596" w:rsidRPr="00483D31">
        <w:rPr>
          <w:color w:val="auto"/>
          <w:highlight w:val="yellow"/>
        </w:rPr>
        <w:t>.</w:t>
      </w:r>
    </w:p>
    <w:p w14:paraId="6CCCD11E" w14:textId="77777777" w:rsidR="00D46D47" w:rsidRPr="00C20877" w:rsidRDefault="00D46D47" w:rsidP="00C20877">
      <w:pPr>
        <w:jc w:val="left"/>
        <w:rPr>
          <w:color w:val="auto"/>
          <w:highlight w:val="yellow"/>
        </w:rPr>
      </w:pPr>
    </w:p>
    <w:p w14:paraId="199B6B4F" w14:textId="357C693D" w:rsidR="00D9752A" w:rsidRPr="00C20877" w:rsidRDefault="008522B6" w:rsidP="00C20877">
      <w:pPr>
        <w:jc w:val="left"/>
        <w:rPr>
          <w:color w:val="auto"/>
          <w:highlight w:val="yellow"/>
        </w:rPr>
      </w:pPr>
      <w:r w:rsidRPr="00C20877">
        <w:rPr>
          <w:color w:val="auto"/>
          <w:highlight w:val="yellow"/>
        </w:rPr>
        <w:t>1.4</w:t>
      </w:r>
      <w:r w:rsidR="00D46D47" w:rsidRPr="00C20877">
        <w:rPr>
          <w:color w:val="auto"/>
          <w:highlight w:val="yellow"/>
        </w:rPr>
        <w:t xml:space="preserve">.3) To elute the protein, </w:t>
      </w:r>
      <w:r w:rsidR="005E3D56" w:rsidRPr="00C20877">
        <w:rPr>
          <w:color w:val="auto"/>
          <w:highlight w:val="yellow"/>
        </w:rPr>
        <w:t xml:space="preserve">wash </w:t>
      </w:r>
      <w:r w:rsidR="00CE7596" w:rsidRPr="00C20877">
        <w:rPr>
          <w:color w:val="auto"/>
          <w:highlight w:val="yellow"/>
        </w:rPr>
        <w:t>the column at 10 mL</w:t>
      </w:r>
      <w:r w:rsidR="0020013B">
        <w:rPr>
          <w:color w:val="auto"/>
          <w:highlight w:val="yellow"/>
        </w:rPr>
        <w:t>/min</w:t>
      </w:r>
      <w:r w:rsidR="00CE7596" w:rsidRPr="00C20877">
        <w:rPr>
          <w:color w:val="auto"/>
          <w:highlight w:val="yellow"/>
        </w:rPr>
        <w:t xml:space="preserve"> </w:t>
      </w:r>
      <w:r w:rsidR="005E3D56" w:rsidRPr="00C20877">
        <w:rPr>
          <w:color w:val="auto"/>
          <w:highlight w:val="yellow"/>
        </w:rPr>
        <w:t>with</w:t>
      </w:r>
      <w:r w:rsidR="00D46D47" w:rsidRPr="00C20877">
        <w:rPr>
          <w:color w:val="auto"/>
          <w:highlight w:val="yellow"/>
        </w:rPr>
        <w:t xml:space="preserve"> increasing concentrations</w:t>
      </w:r>
      <w:r w:rsidR="005E3D56" w:rsidRPr="00C20877">
        <w:rPr>
          <w:color w:val="auto"/>
          <w:highlight w:val="yellow"/>
        </w:rPr>
        <w:t xml:space="preserve"> of </w:t>
      </w:r>
      <w:r w:rsidR="003C7A6C" w:rsidRPr="00C20877">
        <w:rPr>
          <w:color w:val="auto"/>
          <w:highlight w:val="yellow"/>
        </w:rPr>
        <w:t>sodium chloride (</w:t>
      </w:r>
      <w:r w:rsidR="005E3D56" w:rsidRPr="00C20877">
        <w:rPr>
          <w:color w:val="auto"/>
          <w:highlight w:val="yellow"/>
        </w:rPr>
        <w:t>NaCl</w:t>
      </w:r>
      <w:r w:rsidR="003C7A6C" w:rsidRPr="00C20877">
        <w:rPr>
          <w:color w:val="auto"/>
          <w:highlight w:val="yellow"/>
        </w:rPr>
        <w:t>)</w:t>
      </w:r>
      <w:r w:rsidR="005E3D56" w:rsidRPr="00C20877">
        <w:rPr>
          <w:color w:val="auto"/>
          <w:highlight w:val="yellow"/>
        </w:rPr>
        <w:t xml:space="preserve"> in</w:t>
      </w:r>
      <w:r w:rsidR="00CE7596" w:rsidRPr="00C20877">
        <w:rPr>
          <w:color w:val="auto"/>
          <w:highlight w:val="yellow"/>
        </w:rPr>
        <w:t xml:space="preserve"> Tris buffer: </w:t>
      </w:r>
      <w:r w:rsidR="005E3D56" w:rsidRPr="00C20877">
        <w:rPr>
          <w:color w:val="auto"/>
          <w:highlight w:val="yellow"/>
        </w:rPr>
        <w:t>150, 500 and</w:t>
      </w:r>
      <w:r w:rsidR="00D46D47" w:rsidRPr="00C20877">
        <w:rPr>
          <w:color w:val="auto"/>
          <w:highlight w:val="yellow"/>
        </w:rPr>
        <w:t xml:space="preserve"> 1000 mM</w:t>
      </w:r>
      <w:r w:rsidR="005E3D56" w:rsidRPr="00C20877">
        <w:rPr>
          <w:color w:val="auto"/>
          <w:highlight w:val="yellow"/>
        </w:rPr>
        <w:t xml:space="preserve"> final NaCl concentration</w:t>
      </w:r>
      <w:r w:rsidR="00CE7596" w:rsidRPr="00C20877">
        <w:rPr>
          <w:color w:val="auto"/>
          <w:highlight w:val="yellow"/>
        </w:rPr>
        <w:t>, 150 mL of each concentration.</w:t>
      </w:r>
    </w:p>
    <w:p w14:paraId="36D7624E" w14:textId="77777777" w:rsidR="00D9752A" w:rsidRPr="00C20877" w:rsidRDefault="00D9752A" w:rsidP="00C20877">
      <w:pPr>
        <w:jc w:val="left"/>
        <w:rPr>
          <w:color w:val="auto"/>
          <w:highlight w:val="yellow"/>
        </w:rPr>
      </w:pPr>
    </w:p>
    <w:p w14:paraId="499F9BED" w14:textId="3AB4C2DC" w:rsidR="00D46D47" w:rsidRPr="00C20877" w:rsidRDefault="00D9752A" w:rsidP="00C20877">
      <w:pPr>
        <w:jc w:val="left"/>
        <w:rPr>
          <w:color w:val="auto"/>
        </w:rPr>
      </w:pPr>
      <w:r w:rsidRPr="00C20877">
        <w:rPr>
          <w:color w:val="auto"/>
          <w:highlight w:val="yellow"/>
        </w:rPr>
        <w:t xml:space="preserve">1.4.4) </w:t>
      </w:r>
      <w:r w:rsidR="00C20877">
        <w:rPr>
          <w:color w:val="auto"/>
          <w:highlight w:val="yellow"/>
        </w:rPr>
        <w:t>As t</w:t>
      </w:r>
      <w:r w:rsidR="00D46D47" w:rsidRPr="00C20877">
        <w:rPr>
          <w:color w:val="auto"/>
          <w:highlight w:val="yellow"/>
        </w:rPr>
        <w:t>he protein elute</w:t>
      </w:r>
      <w:r w:rsidR="008B2129" w:rsidRPr="00C20877">
        <w:rPr>
          <w:color w:val="auto"/>
          <w:highlight w:val="yellow"/>
        </w:rPr>
        <w:t>s</w:t>
      </w:r>
      <w:r w:rsidR="00D46D47" w:rsidRPr="00C20877">
        <w:rPr>
          <w:color w:val="auto"/>
          <w:highlight w:val="yellow"/>
        </w:rPr>
        <w:t xml:space="preserve"> at a NaCl concentration of 500 mM</w:t>
      </w:r>
      <w:r w:rsidR="008B2129" w:rsidRPr="00C20877">
        <w:rPr>
          <w:color w:val="auto"/>
          <w:highlight w:val="yellow"/>
        </w:rPr>
        <w:t xml:space="preserve">, </w:t>
      </w:r>
      <w:r w:rsidR="00D46D47" w:rsidRPr="00C20877">
        <w:rPr>
          <w:color w:val="auto"/>
          <w:highlight w:val="yellow"/>
        </w:rPr>
        <w:t>collect</w:t>
      </w:r>
      <w:r w:rsidR="008B2129" w:rsidRPr="00C20877">
        <w:rPr>
          <w:color w:val="auto"/>
          <w:highlight w:val="yellow"/>
        </w:rPr>
        <w:t xml:space="preserve"> it</w:t>
      </w:r>
      <w:r w:rsidR="00D46D47" w:rsidRPr="00C20877">
        <w:rPr>
          <w:color w:val="auto"/>
          <w:highlight w:val="yellow"/>
        </w:rPr>
        <w:t xml:space="preserve"> in 50 mL fractions using an automated fraction collector</w:t>
      </w:r>
      <w:r w:rsidR="006C1DA4" w:rsidRPr="00C20877">
        <w:rPr>
          <w:color w:val="auto"/>
          <w:highlight w:val="yellow"/>
        </w:rPr>
        <w:t>.</w:t>
      </w:r>
    </w:p>
    <w:p w14:paraId="07FD9F6C" w14:textId="77777777" w:rsidR="009A4F80" w:rsidRPr="00C20877" w:rsidRDefault="009A4F80" w:rsidP="00C20877">
      <w:pPr>
        <w:jc w:val="left"/>
        <w:rPr>
          <w:color w:val="auto"/>
        </w:rPr>
      </w:pPr>
    </w:p>
    <w:p w14:paraId="7F5CD328" w14:textId="19CF3AE2" w:rsidR="009A4F80" w:rsidRPr="00C20877" w:rsidRDefault="009A4F80" w:rsidP="00C20877">
      <w:pPr>
        <w:pStyle w:val="NormalWeb"/>
        <w:spacing w:before="0" w:beforeAutospacing="0" w:after="0" w:afterAutospacing="0"/>
        <w:jc w:val="left"/>
        <w:rPr>
          <w:rFonts w:cs="Arial"/>
          <w:color w:val="auto"/>
        </w:rPr>
      </w:pPr>
      <w:r w:rsidRPr="00C20877">
        <w:rPr>
          <w:rFonts w:cs="Arial"/>
          <w:color w:val="auto"/>
        </w:rPr>
        <w:t>Note: For a detailed protocol of ion exchange chromatography consult previously published protocols.</w:t>
      </w:r>
      <w:r w:rsidR="00EC59CB" w:rsidRPr="00C20877">
        <w:rPr>
          <w:rFonts w:cs="Arial"/>
          <w:color w:val="auto"/>
        </w:rPr>
        <w:fldChar w:fldCharType="begin"/>
      </w:r>
      <w:r w:rsidR="008D165A" w:rsidRPr="00C20877">
        <w:rPr>
          <w:rFonts w:cs="Arial"/>
          <w:color w:val="auto"/>
        </w:rPr>
        <w:instrText xml:space="preserve"> ADDIN EN.CITE &lt;EndNote&gt;&lt;Cite&gt;&lt;Author&gt;Williams&lt;/Author&gt;&lt;Year&gt;2001&lt;/Year&gt;&lt;RecNum&gt;17&lt;/RecNum&gt;&lt;DisplayText&gt;&lt;style face="superscript"&gt;26&lt;/style&gt;&lt;/DisplayText&gt;&lt;record&gt;&lt;rec-number&gt;17&lt;/rec-number&gt;&lt;foreign-keys&gt;&lt;key app="EN" db-id="xzpfardx6av2eoefe97x29t09tsrtddvwepf" timestamp="1463661366"&gt;17&lt;/key&gt;&lt;/foreign-keys&gt;&lt;ref-type name="Book Section"&gt;5&lt;/ref-type&gt;&lt;contributors&gt;&lt;authors&gt;&lt;author&gt;Williams, Alan&lt;/author&gt;&lt;author&gt;Frasca, Verna&lt;/author&gt;&lt;/authors&gt;&lt;secondary-authors&gt;&lt;author&gt;Coligan, J.E.&lt;/author&gt;&lt;author&gt;Dunn, B.M.&lt;/author&gt;&lt;author&gt;Speicher, D.W.&lt;/author&gt;&lt;author&gt;Wingfield, P.T.&lt;/author&gt;&lt;/secondary-authors&gt;&lt;/contributors&gt;&lt;titles&gt;&lt;title&gt;Ion-Exchange Chromatography&lt;/title&gt;&lt;secondary-title&gt;Current Protocols in Protein Science&lt;/secondary-title&gt;&lt;/titles&gt;&lt;section&gt;8.2&lt;/section&gt;&lt;dates&gt;&lt;year&gt;2001&lt;/year&gt;&lt;/dates&gt;&lt;publisher&gt;John Wiley &amp;amp; Sons, Inc.&lt;/publisher&gt;&lt;isbn&gt;9780471140863&lt;/isbn&gt;&lt;urls&gt;&lt;related-urls&gt;&lt;url&gt;http://dx.doi.org/10.1002/0471140864.ps0802s15&lt;/url&gt;&lt;url&gt;http://onlinelibrary.wiley.com/doi/10.1002/0471140864.ps0802s15/abstract&lt;/url&gt;&lt;/related-urls&gt;&lt;/urls&gt;&lt;electronic-resource-num&gt;10.1002/0471140864.ps0802s15&lt;/electronic-resource-num&gt;&lt;/record&gt;&lt;/Cite&gt;&lt;/EndNote&gt;</w:instrText>
      </w:r>
      <w:r w:rsidR="00EC59CB" w:rsidRPr="00C20877">
        <w:rPr>
          <w:rFonts w:cs="Arial"/>
          <w:color w:val="auto"/>
        </w:rPr>
        <w:fldChar w:fldCharType="separate"/>
      </w:r>
      <w:r w:rsidR="00EC59CB" w:rsidRPr="00C20877">
        <w:rPr>
          <w:rFonts w:cs="Arial"/>
          <w:noProof/>
          <w:color w:val="auto"/>
          <w:vertAlign w:val="superscript"/>
        </w:rPr>
        <w:t>26</w:t>
      </w:r>
      <w:r w:rsidR="00EC59CB" w:rsidRPr="00C20877">
        <w:rPr>
          <w:rFonts w:cs="Arial"/>
          <w:color w:val="auto"/>
        </w:rPr>
        <w:fldChar w:fldCharType="end"/>
      </w:r>
    </w:p>
    <w:p w14:paraId="4111B4C9" w14:textId="77777777" w:rsidR="00066D8F" w:rsidRPr="00C20877" w:rsidRDefault="00066D8F" w:rsidP="00C20877">
      <w:pPr>
        <w:jc w:val="left"/>
        <w:rPr>
          <w:color w:val="auto"/>
        </w:rPr>
      </w:pPr>
    </w:p>
    <w:p w14:paraId="5F51634D" w14:textId="7F962B96" w:rsidR="00066D8F" w:rsidRPr="00C20877" w:rsidRDefault="008522B6" w:rsidP="00C20877">
      <w:pPr>
        <w:jc w:val="left"/>
        <w:rPr>
          <w:color w:val="auto"/>
        </w:rPr>
      </w:pPr>
      <w:r w:rsidRPr="00C20877">
        <w:rPr>
          <w:color w:val="auto"/>
        </w:rPr>
        <w:t>1.5</w:t>
      </w:r>
      <w:r w:rsidR="00066D8F" w:rsidRPr="00C20877">
        <w:rPr>
          <w:color w:val="auto"/>
        </w:rPr>
        <w:t xml:space="preserve">) </w:t>
      </w:r>
      <w:r w:rsidR="00066D8F" w:rsidRPr="00C20877">
        <w:rPr>
          <w:b/>
          <w:color w:val="auto"/>
        </w:rPr>
        <w:t>S</w:t>
      </w:r>
      <w:r w:rsidR="007C698E" w:rsidRPr="00C20877">
        <w:rPr>
          <w:b/>
          <w:color w:val="auto"/>
        </w:rPr>
        <w:t>ize exclusion chromatography</w:t>
      </w:r>
    </w:p>
    <w:p w14:paraId="403469AF" w14:textId="77E00413" w:rsidR="00066D8F" w:rsidRPr="00C20877" w:rsidRDefault="008522B6" w:rsidP="00C20877">
      <w:pPr>
        <w:jc w:val="left"/>
        <w:rPr>
          <w:color w:val="auto"/>
          <w:highlight w:val="yellow"/>
        </w:rPr>
      </w:pPr>
      <w:r w:rsidRPr="00C20877">
        <w:rPr>
          <w:color w:val="auto"/>
          <w:highlight w:val="yellow"/>
        </w:rPr>
        <w:t>1.5</w:t>
      </w:r>
      <w:r w:rsidR="007C698E" w:rsidRPr="00C20877">
        <w:rPr>
          <w:color w:val="auto"/>
          <w:highlight w:val="yellow"/>
        </w:rPr>
        <w:t>.1</w:t>
      </w:r>
      <w:r w:rsidR="00066D8F" w:rsidRPr="00C20877">
        <w:rPr>
          <w:color w:val="auto"/>
          <w:highlight w:val="yellow"/>
        </w:rPr>
        <w:t xml:space="preserve">) </w:t>
      </w:r>
      <w:r w:rsidR="002851BD" w:rsidRPr="00C20877">
        <w:rPr>
          <w:color w:val="auto"/>
          <w:highlight w:val="yellow"/>
        </w:rPr>
        <w:t>Concentrate the 150 mL of magnetoferritin to a volume of approximately 2 mL</w:t>
      </w:r>
      <w:r w:rsidR="006C1DA4" w:rsidRPr="00C20877">
        <w:rPr>
          <w:color w:val="auto"/>
          <w:highlight w:val="yellow"/>
        </w:rPr>
        <w:t xml:space="preserve"> </w:t>
      </w:r>
      <w:r w:rsidR="002851BD" w:rsidRPr="00C20877">
        <w:rPr>
          <w:color w:val="auto"/>
          <w:highlight w:val="yellow"/>
        </w:rPr>
        <w:t>using</w:t>
      </w:r>
      <w:r w:rsidR="00066D8F" w:rsidRPr="00C20877">
        <w:rPr>
          <w:color w:val="auto"/>
          <w:highlight w:val="yellow"/>
        </w:rPr>
        <w:t xml:space="preserve"> </w:t>
      </w:r>
      <w:r w:rsidR="003D0C33" w:rsidRPr="00C20877">
        <w:rPr>
          <w:color w:val="auto"/>
          <w:highlight w:val="yellow"/>
        </w:rPr>
        <w:t xml:space="preserve">a </w:t>
      </w:r>
      <w:r w:rsidR="005E3A5D" w:rsidRPr="00C20877">
        <w:rPr>
          <w:color w:val="auto"/>
          <w:highlight w:val="yellow"/>
        </w:rPr>
        <w:t>15 mL</w:t>
      </w:r>
      <w:r w:rsidR="003D0C33" w:rsidRPr="00C20877">
        <w:rPr>
          <w:color w:val="auto"/>
          <w:highlight w:val="yellow"/>
        </w:rPr>
        <w:t xml:space="preserve"> centrifugal filter unit followed by a </w:t>
      </w:r>
      <w:r w:rsidR="005E3A5D" w:rsidRPr="00C20877">
        <w:rPr>
          <w:color w:val="auto"/>
          <w:highlight w:val="yellow"/>
        </w:rPr>
        <w:t>4 mL</w:t>
      </w:r>
      <w:r w:rsidR="001025C5" w:rsidRPr="00C20877">
        <w:rPr>
          <w:color w:val="auto"/>
          <w:highlight w:val="yellow"/>
        </w:rPr>
        <w:t xml:space="preserve"> volume</w:t>
      </w:r>
      <w:r w:rsidR="00C20877" w:rsidRPr="00C20877">
        <w:rPr>
          <w:color w:val="auto"/>
          <w:highlight w:val="yellow"/>
        </w:rPr>
        <w:t xml:space="preserve"> </w:t>
      </w:r>
      <w:r w:rsidR="001025C5" w:rsidRPr="00C20877">
        <w:rPr>
          <w:color w:val="auto"/>
          <w:highlight w:val="yellow"/>
        </w:rPr>
        <w:t>unit</w:t>
      </w:r>
      <w:r w:rsidR="003D0C33" w:rsidRPr="00C20877">
        <w:rPr>
          <w:color w:val="auto"/>
          <w:highlight w:val="yellow"/>
        </w:rPr>
        <w:t>.</w:t>
      </w:r>
      <w:r w:rsidR="001025C5" w:rsidRPr="00C20877">
        <w:rPr>
          <w:color w:val="auto"/>
          <w:highlight w:val="yellow"/>
        </w:rPr>
        <w:t xml:space="preserve"> Refer to the manufacturer</w:t>
      </w:r>
      <w:r w:rsidR="003D0C33" w:rsidRPr="00C20877">
        <w:rPr>
          <w:color w:val="auto"/>
          <w:highlight w:val="yellow"/>
        </w:rPr>
        <w:t>’s instructions</w:t>
      </w:r>
      <w:r w:rsidR="001025C5" w:rsidRPr="00C20877">
        <w:rPr>
          <w:color w:val="auto"/>
          <w:highlight w:val="yellow"/>
        </w:rPr>
        <w:t xml:space="preserve"> of the centrifugal filter units (see material list) for a detailed protocol of this procedure.</w:t>
      </w:r>
    </w:p>
    <w:p w14:paraId="7661BDD2" w14:textId="77777777" w:rsidR="007C698E" w:rsidRPr="00C20877" w:rsidRDefault="007C698E" w:rsidP="00C20877">
      <w:pPr>
        <w:jc w:val="left"/>
        <w:rPr>
          <w:color w:val="auto"/>
          <w:highlight w:val="yellow"/>
        </w:rPr>
      </w:pPr>
    </w:p>
    <w:p w14:paraId="52A85EC3" w14:textId="4713BFAA" w:rsidR="007C698E" w:rsidRPr="00C20877" w:rsidRDefault="008522B6" w:rsidP="00C20877">
      <w:pPr>
        <w:jc w:val="left"/>
        <w:rPr>
          <w:color w:val="auto"/>
          <w:highlight w:val="yellow"/>
        </w:rPr>
      </w:pPr>
      <w:r w:rsidRPr="00C20877">
        <w:rPr>
          <w:color w:val="auto"/>
          <w:highlight w:val="yellow"/>
        </w:rPr>
        <w:t>1.5</w:t>
      </w:r>
      <w:r w:rsidR="007C698E" w:rsidRPr="00C20877">
        <w:rPr>
          <w:color w:val="auto"/>
          <w:highlight w:val="yellow"/>
        </w:rPr>
        <w:t>.2) Load the concentrated sample onto a</w:t>
      </w:r>
      <w:r w:rsidR="00C20877" w:rsidRPr="00C20877">
        <w:rPr>
          <w:color w:val="auto"/>
          <w:highlight w:val="yellow"/>
        </w:rPr>
        <w:t xml:space="preserve"> </w:t>
      </w:r>
      <w:r w:rsidR="005E3A5D" w:rsidRPr="00C20877">
        <w:rPr>
          <w:color w:val="auto"/>
          <w:highlight w:val="yellow"/>
        </w:rPr>
        <w:t xml:space="preserve">gel filtration </w:t>
      </w:r>
      <w:r w:rsidR="007C698E" w:rsidRPr="00C20877">
        <w:rPr>
          <w:color w:val="auto"/>
          <w:highlight w:val="yellow"/>
        </w:rPr>
        <w:t>column using an injection loop.</w:t>
      </w:r>
    </w:p>
    <w:p w14:paraId="0FBB857A" w14:textId="77777777" w:rsidR="007C698E" w:rsidRPr="00C20877" w:rsidRDefault="007C698E" w:rsidP="00C20877">
      <w:pPr>
        <w:jc w:val="left"/>
        <w:rPr>
          <w:color w:val="auto"/>
          <w:highlight w:val="yellow"/>
        </w:rPr>
      </w:pPr>
    </w:p>
    <w:p w14:paraId="2315CFB4" w14:textId="102AE05F" w:rsidR="007C698E" w:rsidRPr="00483D31" w:rsidRDefault="008522B6" w:rsidP="00C20877">
      <w:pPr>
        <w:jc w:val="left"/>
        <w:rPr>
          <w:color w:val="auto"/>
          <w:highlight w:val="yellow"/>
        </w:rPr>
      </w:pPr>
      <w:r w:rsidRPr="00483D31">
        <w:rPr>
          <w:color w:val="auto"/>
          <w:highlight w:val="yellow"/>
        </w:rPr>
        <w:t>1.5</w:t>
      </w:r>
      <w:r w:rsidR="007C698E" w:rsidRPr="00483D31">
        <w:rPr>
          <w:color w:val="auto"/>
          <w:highlight w:val="yellow"/>
        </w:rPr>
        <w:t xml:space="preserve">.3) </w:t>
      </w:r>
      <w:r w:rsidR="002851BD" w:rsidRPr="00483D31">
        <w:rPr>
          <w:color w:val="auto"/>
          <w:highlight w:val="yellow"/>
        </w:rPr>
        <w:t>Wash the column with running buffer (</w:t>
      </w:r>
      <w:r w:rsidR="007C698E" w:rsidRPr="00483D31">
        <w:rPr>
          <w:color w:val="auto"/>
          <w:highlight w:val="yellow"/>
        </w:rPr>
        <w:t xml:space="preserve">50 mM Tris </w:t>
      </w:r>
      <w:r w:rsidR="002851BD" w:rsidRPr="00483D31">
        <w:rPr>
          <w:color w:val="auto"/>
          <w:highlight w:val="yellow"/>
        </w:rPr>
        <w:t>buffer, pH 8.0, containing 150 mM NaCl)</w:t>
      </w:r>
      <w:r w:rsidR="007C698E" w:rsidRPr="00483D31">
        <w:rPr>
          <w:color w:val="auto"/>
          <w:highlight w:val="yellow"/>
        </w:rPr>
        <w:t xml:space="preserve"> at a flow rate of 1.</w:t>
      </w:r>
      <w:ins w:id="4" w:author="Author" w:date="2016-08-24T14:37:00Z">
        <w:r w:rsidR="003E5D04">
          <w:rPr>
            <w:color w:val="auto"/>
            <w:highlight w:val="yellow"/>
          </w:rPr>
          <w:t>3</w:t>
        </w:r>
      </w:ins>
      <w:del w:id="5" w:author="Author" w:date="2016-08-24T14:37:00Z">
        <w:r w:rsidR="007C698E" w:rsidRPr="00483D31" w:rsidDel="003E5D04">
          <w:rPr>
            <w:color w:val="auto"/>
            <w:highlight w:val="yellow"/>
          </w:rPr>
          <w:delText>6</w:delText>
        </w:r>
      </w:del>
      <w:r w:rsidR="007C698E" w:rsidRPr="00483D31">
        <w:rPr>
          <w:color w:val="auto"/>
          <w:highlight w:val="yellow"/>
        </w:rPr>
        <w:t xml:space="preserve"> mL</w:t>
      </w:r>
      <w:r w:rsidR="0020013B">
        <w:rPr>
          <w:color w:val="auto"/>
          <w:highlight w:val="yellow"/>
        </w:rPr>
        <w:t>/min</w:t>
      </w:r>
      <w:r w:rsidR="007C698E" w:rsidRPr="00483D31">
        <w:rPr>
          <w:color w:val="auto"/>
          <w:highlight w:val="yellow"/>
        </w:rPr>
        <w:t>.</w:t>
      </w:r>
    </w:p>
    <w:p w14:paraId="760EB6EB" w14:textId="77777777" w:rsidR="007C698E" w:rsidRPr="00C20877" w:rsidRDefault="007C698E" w:rsidP="00C20877">
      <w:pPr>
        <w:jc w:val="left"/>
        <w:rPr>
          <w:color w:val="auto"/>
          <w:highlight w:val="yellow"/>
        </w:rPr>
      </w:pPr>
    </w:p>
    <w:p w14:paraId="50D9ABC6" w14:textId="577DF001" w:rsidR="00D46D47" w:rsidRPr="00C20877" w:rsidRDefault="008522B6" w:rsidP="00C20877">
      <w:pPr>
        <w:jc w:val="left"/>
        <w:rPr>
          <w:color w:val="auto"/>
          <w:highlight w:val="yellow"/>
        </w:rPr>
      </w:pPr>
      <w:r w:rsidRPr="00C20877">
        <w:rPr>
          <w:color w:val="auto"/>
          <w:highlight w:val="yellow"/>
        </w:rPr>
        <w:t>1.5</w:t>
      </w:r>
      <w:r w:rsidR="002851BD" w:rsidRPr="00C20877">
        <w:rPr>
          <w:color w:val="auto"/>
          <w:highlight w:val="yellow"/>
        </w:rPr>
        <w:t xml:space="preserve">.4) Collect </w:t>
      </w:r>
      <w:r w:rsidR="007C698E" w:rsidRPr="00C20877">
        <w:rPr>
          <w:color w:val="auto"/>
          <w:highlight w:val="yellow"/>
        </w:rPr>
        <w:t xml:space="preserve">6 mL </w:t>
      </w:r>
      <w:r w:rsidR="002851BD" w:rsidRPr="00C20877">
        <w:rPr>
          <w:color w:val="auto"/>
          <w:highlight w:val="yellow"/>
        </w:rPr>
        <w:t>fractions</w:t>
      </w:r>
      <w:r w:rsidR="007C698E" w:rsidRPr="00C20877">
        <w:rPr>
          <w:color w:val="auto"/>
          <w:highlight w:val="yellow"/>
        </w:rPr>
        <w:t xml:space="preserve"> using an automated fraction collector.</w:t>
      </w:r>
      <w:r w:rsidR="002851BD" w:rsidRPr="00C20877">
        <w:rPr>
          <w:color w:val="auto"/>
          <w:highlight w:val="yellow"/>
        </w:rPr>
        <w:t xml:space="preserve"> Protein monomers</w:t>
      </w:r>
      <w:r w:rsidR="007C698E" w:rsidRPr="00C20877">
        <w:rPr>
          <w:color w:val="auto"/>
          <w:highlight w:val="yellow"/>
        </w:rPr>
        <w:t xml:space="preserve"> elute last.</w:t>
      </w:r>
      <w:r w:rsidR="00C20877">
        <w:rPr>
          <w:color w:val="auto"/>
          <w:highlight w:val="yellow"/>
        </w:rPr>
        <w:t xml:space="preserve"> </w:t>
      </w:r>
      <w:r w:rsidR="002851BD" w:rsidRPr="00C20877">
        <w:rPr>
          <w:color w:val="auto"/>
          <w:highlight w:val="yellow"/>
        </w:rPr>
        <w:t xml:space="preserve">At this point, purified magnetoferritin can be stored at </w:t>
      </w:r>
      <w:r w:rsidR="002851BD" w:rsidRPr="00C20877">
        <w:rPr>
          <w:rFonts w:cs="Arial"/>
          <w:color w:val="auto"/>
          <w:highlight w:val="yellow"/>
        </w:rPr>
        <w:t xml:space="preserve">4 </w:t>
      </w:r>
      <w:r w:rsidR="002851BD" w:rsidRPr="00C20877">
        <w:rPr>
          <w:color w:val="auto"/>
          <w:highlight w:val="yellow"/>
        </w:rPr>
        <w:t>°C until</w:t>
      </w:r>
      <w:r w:rsidR="008D5065" w:rsidRPr="00C20877">
        <w:rPr>
          <w:color w:val="auto"/>
          <w:highlight w:val="yellow"/>
        </w:rPr>
        <w:t xml:space="preserve"> cationization.</w:t>
      </w:r>
    </w:p>
    <w:p w14:paraId="638505DC" w14:textId="77777777" w:rsidR="00FF4996" w:rsidRPr="00C20877" w:rsidRDefault="00FF4996" w:rsidP="00C20877">
      <w:pPr>
        <w:jc w:val="left"/>
        <w:rPr>
          <w:color w:val="auto"/>
        </w:rPr>
      </w:pPr>
    </w:p>
    <w:p w14:paraId="5C70A0FA" w14:textId="5D217240" w:rsidR="00591C94" w:rsidRPr="00C20877" w:rsidRDefault="00591C94" w:rsidP="00C20877">
      <w:pPr>
        <w:pStyle w:val="NormalWeb"/>
        <w:spacing w:before="0" w:beforeAutospacing="0" w:after="0" w:afterAutospacing="0"/>
        <w:jc w:val="left"/>
        <w:rPr>
          <w:rFonts w:cs="Arial"/>
          <w:color w:val="auto"/>
        </w:rPr>
      </w:pPr>
      <w:r w:rsidRPr="00C20877">
        <w:rPr>
          <w:rFonts w:cs="Arial"/>
          <w:color w:val="auto"/>
        </w:rPr>
        <w:t>Note: For a detailed protocol of size exclusion chromatography using a gel filtration column consult previously published protocols.</w:t>
      </w:r>
      <w:r w:rsidR="00EC59CB" w:rsidRPr="00C20877">
        <w:rPr>
          <w:rFonts w:cs="Arial"/>
          <w:color w:val="auto"/>
        </w:rPr>
        <w:fldChar w:fldCharType="begin"/>
      </w:r>
      <w:r w:rsidR="008D165A" w:rsidRPr="00C20877">
        <w:rPr>
          <w:rFonts w:cs="Arial"/>
          <w:color w:val="auto"/>
        </w:rPr>
        <w:instrText xml:space="preserve"> ADDIN EN.CITE &lt;EndNote&gt;&lt;Cite&gt;&lt;Author&gt;Hagel&lt;/Author&gt;&lt;Year&gt;2001&lt;/Year&gt;&lt;RecNum&gt;18&lt;/RecNum&gt;&lt;DisplayText&gt;&lt;style face="superscript"&gt;27&lt;/style&gt;&lt;/DisplayText&gt;&lt;record&gt;&lt;rec-number&gt;18&lt;/rec-number&gt;&lt;foreign-keys&gt;&lt;key app="EN" db-id="xzpfardx6av2eoefe97x29t09tsrtddvwepf" timestamp="1463661377"&gt;18&lt;/key&gt;&lt;/foreign-keys&gt;&lt;ref-type name="Book Section"&gt;5&lt;/ref-type&gt;&lt;contributors&gt;&lt;authors&gt;&lt;author&gt;Hagel, Lars&lt;/author&gt;&lt;/authors&gt;&lt;secondary-authors&gt;&lt;author&gt;Coligan, J.E.&lt;/author&gt;&lt;author&gt;Dunn, B.M.&lt;/author&gt;&lt;author&gt;Speicher, D.W.&lt;/author&gt;&lt;author&gt;Wingfield, P.T.&lt;/author&gt;&lt;/secondary-authors&gt;&lt;/contributors&gt;&lt;titles&gt;&lt;title&gt;Gel-Filtration Chromatography&lt;/title&gt;&lt;secondary-title&gt;Current Protocols in Protein Science&lt;/secondary-title&gt;&lt;/titles&gt;&lt;section&gt;8.3&lt;/section&gt;&lt;dates&gt;&lt;year&gt;2001&lt;/year&gt;&lt;/dates&gt;&lt;publisher&gt;John Wiley &amp;amp; Sons, Inc.&lt;/publisher&gt;&lt;isbn&gt;9780471140863&lt;/isbn&gt;&lt;urls&gt;&lt;related-urls&gt;&lt;url&gt;http://dx.doi.org/10.1002/0471140864.ps0803s14&lt;/url&gt;&lt;url&gt;http://onlinelibrary.wiley.com/doi/10.1002/0471140864.ps0803s14/abstract&lt;/url&gt;&lt;/related-urls&gt;&lt;/urls&gt;&lt;electronic-resource-num&gt;10.1002/0471140864.ps0803s14&lt;/electronic-resource-num&gt;&lt;/record&gt;&lt;/Cite&gt;&lt;/EndNote&gt;</w:instrText>
      </w:r>
      <w:r w:rsidR="00EC59CB" w:rsidRPr="00C20877">
        <w:rPr>
          <w:rFonts w:cs="Arial"/>
          <w:color w:val="auto"/>
        </w:rPr>
        <w:fldChar w:fldCharType="separate"/>
      </w:r>
      <w:r w:rsidR="00EC59CB" w:rsidRPr="00C20877">
        <w:rPr>
          <w:rFonts w:cs="Arial"/>
          <w:noProof/>
          <w:color w:val="auto"/>
          <w:vertAlign w:val="superscript"/>
        </w:rPr>
        <w:t>27</w:t>
      </w:r>
      <w:r w:rsidR="00EC59CB" w:rsidRPr="00C20877">
        <w:rPr>
          <w:rFonts w:cs="Arial"/>
          <w:color w:val="auto"/>
        </w:rPr>
        <w:fldChar w:fldCharType="end"/>
      </w:r>
    </w:p>
    <w:p w14:paraId="56330455" w14:textId="77777777" w:rsidR="00591C94" w:rsidRPr="00C20877" w:rsidRDefault="00591C94" w:rsidP="00C20877">
      <w:pPr>
        <w:jc w:val="left"/>
        <w:rPr>
          <w:color w:val="auto"/>
        </w:rPr>
      </w:pPr>
    </w:p>
    <w:p w14:paraId="5EFBF636" w14:textId="168C14C8" w:rsidR="00FF4996" w:rsidRPr="00C20877" w:rsidRDefault="00FF4996" w:rsidP="00C20877">
      <w:pPr>
        <w:jc w:val="left"/>
        <w:rPr>
          <w:color w:val="auto"/>
        </w:rPr>
      </w:pPr>
      <w:r w:rsidRPr="00C20877">
        <w:rPr>
          <w:color w:val="auto"/>
        </w:rPr>
        <w:t>1.6)</w:t>
      </w:r>
      <w:r w:rsidRPr="00C20877">
        <w:rPr>
          <w:b/>
          <w:color w:val="auto"/>
        </w:rPr>
        <w:t xml:space="preserve"> Determining protein concentration</w:t>
      </w:r>
    </w:p>
    <w:p w14:paraId="38C125C7" w14:textId="3A5CF45C" w:rsidR="00657235" w:rsidRDefault="00FF4996" w:rsidP="00C20877">
      <w:pPr>
        <w:jc w:val="left"/>
        <w:rPr>
          <w:color w:val="auto"/>
        </w:rPr>
      </w:pPr>
      <w:r w:rsidRPr="00C20877">
        <w:rPr>
          <w:color w:val="auto"/>
        </w:rPr>
        <w:t xml:space="preserve">1.6.1) Prepare ferritin standards </w:t>
      </w:r>
      <w:r w:rsidR="00AC5D6E" w:rsidRPr="00C20877">
        <w:rPr>
          <w:color w:val="auto"/>
        </w:rPr>
        <w:t xml:space="preserve">of </w:t>
      </w:r>
      <w:r w:rsidR="0020013B">
        <w:rPr>
          <w:color w:val="auto"/>
        </w:rPr>
        <w:t>0.06, 0.125, 0.25, 0.5 and 1 mg/</w:t>
      </w:r>
      <w:r w:rsidR="00AC5D6E" w:rsidRPr="00C20877">
        <w:rPr>
          <w:color w:val="auto"/>
        </w:rPr>
        <w:t>mL</w:t>
      </w:r>
      <w:r w:rsidR="00AC5D6E" w:rsidRPr="00C20877">
        <w:rPr>
          <w:rFonts w:cs="Arial"/>
          <w:color w:val="auto"/>
        </w:rPr>
        <w:t xml:space="preserve"> </w:t>
      </w:r>
      <w:r w:rsidR="007D0770" w:rsidRPr="00C20877">
        <w:rPr>
          <w:rFonts w:cs="Arial"/>
          <w:color w:val="auto"/>
        </w:rPr>
        <w:t>in 50 mM Tris buffer using</w:t>
      </w:r>
      <w:r w:rsidR="00AC5D6E" w:rsidRPr="00C20877">
        <w:rPr>
          <w:color w:val="auto"/>
        </w:rPr>
        <w:t xml:space="preserve"> commercially available</w:t>
      </w:r>
      <w:r w:rsidRPr="00C20877">
        <w:rPr>
          <w:color w:val="auto"/>
        </w:rPr>
        <w:t xml:space="preserve"> h</w:t>
      </w:r>
      <w:r w:rsidR="00AC5D6E" w:rsidRPr="00C20877">
        <w:rPr>
          <w:color w:val="auto"/>
        </w:rPr>
        <w:t>orse spleen ferritin.</w:t>
      </w:r>
    </w:p>
    <w:p w14:paraId="3702E5D8" w14:textId="77777777" w:rsidR="0020013B" w:rsidRDefault="0020013B" w:rsidP="00C20877">
      <w:pPr>
        <w:jc w:val="left"/>
        <w:rPr>
          <w:color w:val="auto"/>
        </w:rPr>
      </w:pPr>
    </w:p>
    <w:p w14:paraId="6AD59A90" w14:textId="2B13F0A0" w:rsidR="00AC5D6E" w:rsidRPr="00C20877" w:rsidRDefault="00AC5D6E" w:rsidP="00C20877">
      <w:pPr>
        <w:jc w:val="left"/>
        <w:rPr>
          <w:color w:val="auto"/>
        </w:rPr>
      </w:pPr>
      <w:r w:rsidRPr="00C20877">
        <w:rPr>
          <w:color w:val="auto"/>
        </w:rPr>
        <w:t>Note:</w:t>
      </w:r>
      <w:r w:rsidR="00FF4996" w:rsidRPr="00C20877">
        <w:rPr>
          <w:color w:val="auto"/>
        </w:rPr>
        <w:t xml:space="preserve"> </w:t>
      </w:r>
      <w:r w:rsidR="00657235">
        <w:rPr>
          <w:color w:val="auto"/>
        </w:rPr>
        <w:t>T</w:t>
      </w:r>
      <w:r w:rsidR="00FF4996" w:rsidRPr="00C20877">
        <w:rPr>
          <w:color w:val="auto"/>
        </w:rPr>
        <w:t xml:space="preserve">he protein concentration </w:t>
      </w:r>
      <w:r w:rsidRPr="00C20877">
        <w:rPr>
          <w:color w:val="auto"/>
        </w:rPr>
        <w:t xml:space="preserve">of commercially available ferritin </w:t>
      </w:r>
      <w:r w:rsidR="008B2129" w:rsidRPr="00C20877">
        <w:rPr>
          <w:color w:val="auto"/>
        </w:rPr>
        <w:t xml:space="preserve">is </w:t>
      </w:r>
      <w:r w:rsidRPr="00C20877">
        <w:rPr>
          <w:color w:val="auto"/>
        </w:rPr>
        <w:t>stated on the bottle. If not, contact the supplier for this information.</w:t>
      </w:r>
    </w:p>
    <w:p w14:paraId="648B8C87" w14:textId="77777777" w:rsidR="002A65D4" w:rsidRPr="00C20877" w:rsidRDefault="002A65D4" w:rsidP="00C20877">
      <w:pPr>
        <w:jc w:val="left"/>
        <w:rPr>
          <w:color w:val="auto"/>
        </w:rPr>
      </w:pPr>
    </w:p>
    <w:p w14:paraId="535BFDBE" w14:textId="37F1D918" w:rsidR="002A65D4" w:rsidRPr="00C20877" w:rsidRDefault="00AC5D6E" w:rsidP="00C20877">
      <w:pPr>
        <w:jc w:val="left"/>
        <w:rPr>
          <w:rFonts w:cs="Arial"/>
          <w:color w:val="auto"/>
        </w:rPr>
      </w:pPr>
      <w:r w:rsidRPr="00C20877">
        <w:rPr>
          <w:color w:val="auto"/>
        </w:rPr>
        <w:t xml:space="preserve">1.6.2) </w:t>
      </w:r>
      <w:r w:rsidRPr="00C20877">
        <w:rPr>
          <w:rFonts w:cs="Arial"/>
          <w:color w:val="auto"/>
        </w:rPr>
        <w:t>Dilute</w:t>
      </w:r>
      <w:r w:rsidR="002A65D4" w:rsidRPr="00C20877">
        <w:rPr>
          <w:rFonts w:cs="Arial"/>
          <w:color w:val="auto"/>
        </w:rPr>
        <w:t xml:space="preserve"> magnetoferritin sample</w:t>
      </w:r>
      <w:r w:rsidR="008D5065" w:rsidRPr="00C20877">
        <w:rPr>
          <w:rFonts w:cs="Arial"/>
          <w:color w:val="auto"/>
        </w:rPr>
        <w:t>s of unknown concentration</w:t>
      </w:r>
      <w:r w:rsidRPr="00C20877">
        <w:rPr>
          <w:rFonts w:cs="Arial"/>
          <w:color w:val="auto"/>
        </w:rPr>
        <w:t xml:space="preserve"> in </w:t>
      </w:r>
      <w:r w:rsidR="007D0770" w:rsidRPr="00C20877">
        <w:rPr>
          <w:rFonts w:cs="Arial"/>
          <w:color w:val="auto"/>
        </w:rPr>
        <w:t>50 mM Tris buffer until the colo</w:t>
      </w:r>
      <w:r w:rsidR="00FF4996" w:rsidRPr="00C20877">
        <w:rPr>
          <w:rFonts w:cs="Arial"/>
          <w:color w:val="auto"/>
        </w:rPr>
        <w:t xml:space="preserve">r </w:t>
      </w:r>
      <w:r w:rsidR="007D0770" w:rsidRPr="00C20877">
        <w:rPr>
          <w:rFonts w:cs="Arial"/>
          <w:color w:val="auto"/>
        </w:rPr>
        <w:t>of th</w:t>
      </w:r>
      <w:r w:rsidR="008D5065" w:rsidRPr="00C20877">
        <w:rPr>
          <w:rFonts w:cs="Arial"/>
          <w:color w:val="auto"/>
        </w:rPr>
        <w:t>e solution approximately matches</w:t>
      </w:r>
      <w:r w:rsidR="007D0770" w:rsidRPr="00C20877">
        <w:rPr>
          <w:rFonts w:cs="Arial"/>
          <w:color w:val="auto"/>
        </w:rPr>
        <w:t xml:space="preserve"> the colo</w:t>
      </w:r>
      <w:r w:rsidR="0020013B">
        <w:rPr>
          <w:rFonts w:cs="Arial"/>
          <w:color w:val="auto"/>
        </w:rPr>
        <w:t>r of the 0.5 mg/</w:t>
      </w:r>
      <w:r w:rsidR="00FF4996" w:rsidRPr="00C20877">
        <w:rPr>
          <w:rFonts w:cs="Arial"/>
          <w:color w:val="auto"/>
        </w:rPr>
        <w:t>mL standard.</w:t>
      </w:r>
      <w:r w:rsidR="00C20877" w:rsidRPr="00C20877">
        <w:rPr>
          <w:rFonts w:cs="Arial"/>
          <w:color w:val="auto"/>
        </w:rPr>
        <w:t xml:space="preserve"> </w:t>
      </w:r>
      <w:r w:rsidR="00BE0A78" w:rsidRPr="00C20877">
        <w:rPr>
          <w:rFonts w:cs="Arial"/>
          <w:color w:val="auto"/>
        </w:rPr>
        <w:t>M</w:t>
      </w:r>
      <w:r w:rsidR="002A65D4" w:rsidRPr="00C20877">
        <w:rPr>
          <w:rFonts w:cs="Arial"/>
          <w:color w:val="auto"/>
        </w:rPr>
        <w:t>ake a note of the dilution factor.</w:t>
      </w:r>
    </w:p>
    <w:p w14:paraId="589B014A" w14:textId="77777777" w:rsidR="002A65D4" w:rsidRPr="00C20877" w:rsidRDefault="002A65D4" w:rsidP="00C20877">
      <w:pPr>
        <w:jc w:val="left"/>
        <w:rPr>
          <w:rFonts w:cs="Arial"/>
          <w:color w:val="auto"/>
        </w:rPr>
      </w:pPr>
    </w:p>
    <w:p w14:paraId="5C37DFD0" w14:textId="6BC17C4C" w:rsidR="007D0770" w:rsidRPr="00C20877" w:rsidRDefault="007D0770" w:rsidP="00C20877">
      <w:pPr>
        <w:jc w:val="left"/>
        <w:rPr>
          <w:rFonts w:cs="Arial"/>
          <w:color w:val="auto"/>
        </w:rPr>
      </w:pPr>
      <w:r w:rsidRPr="00C20877">
        <w:rPr>
          <w:rFonts w:cs="Arial"/>
          <w:color w:val="auto"/>
        </w:rPr>
        <w:t xml:space="preserve">1.6.3) </w:t>
      </w:r>
      <w:r w:rsidR="008D5065" w:rsidRPr="00C20877">
        <w:rPr>
          <w:rFonts w:cs="Arial"/>
          <w:color w:val="auto"/>
        </w:rPr>
        <w:t>Add</w:t>
      </w:r>
      <w:r w:rsidRPr="00C20877">
        <w:rPr>
          <w:rFonts w:cs="Arial"/>
          <w:color w:val="auto"/>
        </w:rPr>
        <w:t xml:space="preserve"> </w:t>
      </w:r>
      <w:r w:rsidR="00FF4996" w:rsidRPr="00C20877">
        <w:rPr>
          <w:rFonts w:cs="Arial"/>
          <w:color w:val="auto"/>
        </w:rPr>
        <w:t xml:space="preserve">10 </w:t>
      </w:r>
      <w:r w:rsidR="00FF4996" w:rsidRPr="00C20877">
        <w:rPr>
          <w:rFonts w:ascii="Symbol" w:hAnsi="Symbol" w:cs="Arial"/>
          <w:color w:val="auto"/>
        </w:rPr>
        <w:t></w:t>
      </w:r>
      <w:r w:rsidR="00FF4996" w:rsidRPr="00C20877">
        <w:rPr>
          <w:rFonts w:cs="Arial"/>
          <w:color w:val="auto"/>
        </w:rPr>
        <w:t xml:space="preserve">L of each standard and </w:t>
      </w:r>
      <w:r w:rsidRPr="00C20877">
        <w:rPr>
          <w:rFonts w:cs="Arial"/>
          <w:color w:val="auto"/>
        </w:rPr>
        <w:t>magnetoferritin sample</w:t>
      </w:r>
      <w:r w:rsidR="00FF4996" w:rsidRPr="00C20877">
        <w:rPr>
          <w:rFonts w:cs="Arial"/>
          <w:color w:val="auto"/>
        </w:rPr>
        <w:t xml:space="preserve"> in triplicate into wells of</w:t>
      </w:r>
      <w:r w:rsidRPr="00C20877">
        <w:rPr>
          <w:rFonts w:cs="Arial"/>
          <w:color w:val="auto"/>
        </w:rPr>
        <w:t xml:space="preserve"> a 96 well plate.</w:t>
      </w:r>
    </w:p>
    <w:p w14:paraId="4D8D6373" w14:textId="77777777" w:rsidR="002A65D4" w:rsidRPr="00C20877" w:rsidRDefault="002A65D4" w:rsidP="00C20877">
      <w:pPr>
        <w:jc w:val="left"/>
        <w:rPr>
          <w:rFonts w:cs="Arial"/>
          <w:color w:val="auto"/>
        </w:rPr>
      </w:pPr>
    </w:p>
    <w:p w14:paraId="29546770" w14:textId="08DCF423" w:rsidR="007D0770" w:rsidRPr="00C20877" w:rsidRDefault="007D0770" w:rsidP="00C20877">
      <w:pPr>
        <w:jc w:val="left"/>
        <w:rPr>
          <w:rFonts w:cs="Arial"/>
          <w:color w:val="auto"/>
        </w:rPr>
      </w:pPr>
      <w:r w:rsidRPr="00C20877">
        <w:rPr>
          <w:rFonts w:cs="Arial"/>
          <w:color w:val="auto"/>
        </w:rPr>
        <w:t xml:space="preserve">1.6.4) Add </w:t>
      </w:r>
      <w:r w:rsidR="00FF4996" w:rsidRPr="00C20877">
        <w:rPr>
          <w:rFonts w:cs="Arial"/>
          <w:color w:val="auto"/>
        </w:rPr>
        <w:t xml:space="preserve">200 </w:t>
      </w:r>
      <w:r w:rsidR="00FF4996" w:rsidRPr="00C20877">
        <w:rPr>
          <w:rFonts w:ascii="Symbol" w:hAnsi="Symbol" w:cs="Arial"/>
          <w:color w:val="auto"/>
        </w:rPr>
        <w:t></w:t>
      </w:r>
      <w:r w:rsidR="00FF4996" w:rsidRPr="00C20877">
        <w:rPr>
          <w:rFonts w:cs="Arial"/>
          <w:color w:val="auto"/>
        </w:rPr>
        <w:t xml:space="preserve">L of </w:t>
      </w:r>
      <w:r w:rsidR="008D5065" w:rsidRPr="00C20877">
        <w:rPr>
          <w:rFonts w:cs="Arial"/>
          <w:color w:val="auto"/>
        </w:rPr>
        <w:t xml:space="preserve">ready-made </w:t>
      </w:r>
      <w:r w:rsidR="00FF4996" w:rsidRPr="00C20877">
        <w:rPr>
          <w:rFonts w:cs="Arial"/>
          <w:color w:val="auto"/>
        </w:rPr>
        <w:t xml:space="preserve">Bradford reagent </w:t>
      </w:r>
      <w:r w:rsidRPr="00C20877">
        <w:rPr>
          <w:rFonts w:cs="Arial"/>
          <w:color w:val="auto"/>
        </w:rPr>
        <w:t>to each well</w:t>
      </w:r>
      <w:r w:rsidR="008D5065" w:rsidRPr="00C20877">
        <w:rPr>
          <w:rFonts w:cs="Arial"/>
          <w:color w:val="auto"/>
        </w:rPr>
        <w:t xml:space="preserve"> (refer to materials list for Bradford assay reagent details)</w:t>
      </w:r>
      <w:r w:rsidRPr="00C20877">
        <w:rPr>
          <w:rFonts w:cs="Arial"/>
          <w:color w:val="auto"/>
        </w:rPr>
        <w:t>.</w:t>
      </w:r>
    </w:p>
    <w:p w14:paraId="442D1E60" w14:textId="77777777" w:rsidR="002A65D4" w:rsidRPr="00C20877" w:rsidRDefault="002A65D4" w:rsidP="00C20877">
      <w:pPr>
        <w:jc w:val="left"/>
        <w:rPr>
          <w:rFonts w:cs="Arial"/>
          <w:color w:val="auto"/>
        </w:rPr>
      </w:pPr>
    </w:p>
    <w:p w14:paraId="201CB881" w14:textId="3ED6886F" w:rsidR="007D0770" w:rsidRPr="00C20877" w:rsidRDefault="007D0770" w:rsidP="00C20877">
      <w:pPr>
        <w:jc w:val="left"/>
        <w:rPr>
          <w:rFonts w:cs="Arial"/>
          <w:color w:val="auto"/>
        </w:rPr>
      </w:pPr>
      <w:r w:rsidRPr="00C20877">
        <w:rPr>
          <w:rFonts w:cs="Arial"/>
          <w:color w:val="auto"/>
        </w:rPr>
        <w:t>1.6.5) I</w:t>
      </w:r>
      <w:r w:rsidR="008D5065" w:rsidRPr="00C20877">
        <w:rPr>
          <w:rFonts w:cs="Arial"/>
          <w:color w:val="auto"/>
        </w:rPr>
        <w:t>ncubate</w:t>
      </w:r>
      <w:r w:rsidR="00FF4996" w:rsidRPr="00C20877">
        <w:rPr>
          <w:rFonts w:cs="Arial"/>
          <w:color w:val="auto"/>
        </w:rPr>
        <w:t xml:space="preserve"> at room temperature for 8 minutes.</w:t>
      </w:r>
    </w:p>
    <w:p w14:paraId="11F31C6C" w14:textId="77777777" w:rsidR="002A65D4" w:rsidRPr="00C20877" w:rsidRDefault="002A65D4" w:rsidP="00C20877">
      <w:pPr>
        <w:jc w:val="left"/>
        <w:rPr>
          <w:rFonts w:cs="Arial"/>
          <w:color w:val="auto"/>
        </w:rPr>
      </w:pPr>
    </w:p>
    <w:p w14:paraId="21237488" w14:textId="30D5B5EA" w:rsidR="007D0770" w:rsidRPr="00C20877" w:rsidRDefault="007D0770" w:rsidP="00C20877">
      <w:pPr>
        <w:jc w:val="left"/>
        <w:rPr>
          <w:color w:val="auto"/>
        </w:rPr>
      </w:pPr>
      <w:r w:rsidRPr="00C20877">
        <w:rPr>
          <w:rFonts w:cs="Arial"/>
          <w:color w:val="auto"/>
        </w:rPr>
        <w:t xml:space="preserve">1.6.6) Measure </w:t>
      </w:r>
      <w:r w:rsidR="008D5065" w:rsidRPr="00C20877">
        <w:rPr>
          <w:rFonts w:cs="Arial"/>
          <w:color w:val="auto"/>
        </w:rPr>
        <w:t xml:space="preserve">the </w:t>
      </w:r>
      <w:r w:rsidRPr="00C20877">
        <w:rPr>
          <w:rFonts w:cs="Arial"/>
          <w:color w:val="auto"/>
        </w:rPr>
        <w:t>a</w:t>
      </w:r>
      <w:r w:rsidR="00FF4996" w:rsidRPr="00C20877">
        <w:rPr>
          <w:color w:val="auto"/>
        </w:rPr>
        <w:t xml:space="preserve">bsorbance at </w:t>
      </w:r>
      <w:r w:rsidR="00FF4996" w:rsidRPr="00C20877">
        <w:rPr>
          <w:rFonts w:ascii="Symbol" w:hAnsi="Symbol"/>
          <w:i/>
          <w:color w:val="auto"/>
        </w:rPr>
        <w:t></w:t>
      </w:r>
      <w:r w:rsidR="00FF4996" w:rsidRPr="00C20877">
        <w:rPr>
          <w:color w:val="auto"/>
        </w:rPr>
        <w:t xml:space="preserve">= </w:t>
      </w:r>
      <w:r w:rsidRPr="00C20877">
        <w:rPr>
          <w:color w:val="auto"/>
        </w:rPr>
        <w:t xml:space="preserve">595 nm </w:t>
      </w:r>
      <w:r w:rsidR="00FF4996" w:rsidRPr="00C20877">
        <w:rPr>
          <w:color w:val="auto"/>
        </w:rPr>
        <w:t xml:space="preserve">using </w:t>
      </w:r>
      <w:r w:rsidR="008D5065" w:rsidRPr="00C20877">
        <w:rPr>
          <w:color w:val="auto"/>
        </w:rPr>
        <w:t>a microplate reader.</w:t>
      </w:r>
    </w:p>
    <w:p w14:paraId="36962304" w14:textId="77777777" w:rsidR="002A65D4" w:rsidRPr="00C20877" w:rsidRDefault="002A65D4" w:rsidP="00C20877">
      <w:pPr>
        <w:jc w:val="left"/>
        <w:rPr>
          <w:color w:val="auto"/>
        </w:rPr>
      </w:pPr>
    </w:p>
    <w:p w14:paraId="10B1D5CD" w14:textId="36EE782C" w:rsidR="00BC15E3" w:rsidRDefault="007D0770" w:rsidP="00C20877">
      <w:pPr>
        <w:jc w:val="left"/>
        <w:rPr>
          <w:color w:val="auto"/>
        </w:rPr>
      </w:pPr>
      <w:r w:rsidRPr="00C20877">
        <w:rPr>
          <w:color w:val="auto"/>
        </w:rPr>
        <w:t>1.6.7) Plot the</w:t>
      </w:r>
      <w:r w:rsidR="00FF4996" w:rsidRPr="00C20877">
        <w:rPr>
          <w:color w:val="auto"/>
        </w:rPr>
        <w:t xml:space="preserve"> mean absorbance of the ferritin standards as a function of protein concentration and </w:t>
      </w:r>
      <w:r w:rsidRPr="00C20877">
        <w:rPr>
          <w:color w:val="auto"/>
        </w:rPr>
        <w:t xml:space="preserve">use the </w:t>
      </w:r>
      <w:r w:rsidR="00FF4996" w:rsidRPr="00C20877">
        <w:rPr>
          <w:color w:val="auto"/>
        </w:rPr>
        <w:t>slope and intercept of the linear fi</w:t>
      </w:r>
      <w:r w:rsidR="008D5065" w:rsidRPr="00C20877">
        <w:rPr>
          <w:color w:val="auto"/>
        </w:rPr>
        <w:t xml:space="preserve">t </w:t>
      </w:r>
      <w:r w:rsidR="00FF4996" w:rsidRPr="00C20877">
        <w:rPr>
          <w:color w:val="auto"/>
        </w:rPr>
        <w:t xml:space="preserve">to calculate the concentration of the </w:t>
      </w:r>
      <w:r w:rsidRPr="00C20877">
        <w:rPr>
          <w:color w:val="auto"/>
        </w:rPr>
        <w:t>magnetoferritin</w:t>
      </w:r>
      <w:r w:rsidR="00FF4996" w:rsidRPr="00C20877">
        <w:rPr>
          <w:color w:val="auto"/>
        </w:rPr>
        <w:t xml:space="preserve"> sample.</w:t>
      </w:r>
      <w:r w:rsidR="008B2129" w:rsidRPr="00C20877">
        <w:rPr>
          <w:color w:val="auto"/>
        </w:rPr>
        <w:t xml:space="preserve"> </w:t>
      </w:r>
    </w:p>
    <w:p w14:paraId="7584F4C4" w14:textId="77777777" w:rsidR="00B7141F" w:rsidRDefault="00B7141F" w:rsidP="00C20877">
      <w:pPr>
        <w:jc w:val="left"/>
        <w:rPr>
          <w:color w:val="auto"/>
        </w:rPr>
      </w:pPr>
    </w:p>
    <w:p w14:paraId="332D5447" w14:textId="1956F512" w:rsidR="003C3F89" w:rsidRPr="00C20877" w:rsidRDefault="008B2129" w:rsidP="00C20877">
      <w:pPr>
        <w:jc w:val="left"/>
        <w:rPr>
          <w:color w:val="auto"/>
        </w:rPr>
      </w:pPr>
      <w:r w:rsidRPr="00C20877">
        <w:rPr>
          <w:color w:val="auto"/>
        </w:rPr>
        <w:t>Note:</w:t>
      </w:r>
      <w:r w:rsidR="007D0770" w:rsidRPr="00C20877">
        <w:rPr>
          <w:color w:val="auto"/>
        </w:rPr>
        <w:t xml:space="preserve"> </w:t>
      </w:r>
      <w:r w:rsidR="00BC15E3">
        <w:rPr>
          <w:color w:val="auto"/>
        </w:rPr>
        <w:t>T</w:t>
      </w:r>
      <w:r w:rsidR="007D0770" w:rsidRPr="00C20877">
        <w:rPr>
          <w:color w:val="auto"/>
        </w:rPr>
        <w:t>ake into account the dilution factor</w:t>
      </w:r>
      <w:r w:rsidR="008D5065" w:rsidRPr="00C20877">
        <w:rPr>
          <w:color w:val="auto"/>
        </w:rPr>
        <w:t xml:space="preserve"> that was</w:t>
      </w:r>
      <w:r w:rsidR="002A65D4" w:rsidRPr="00C20877">
        <w:rPr>
          <w:color w:val="auto"/>
        </w:rPr>
        <w:t xml:space="preserve"> used to adjust the magnetoferritin sample to the standard curve.</w:t>
      </w:r>
    </w:p>
    <w:p w14:paraId="6D07048D" w14:textId="77777777" w:rsidR="003C3F89" w:rsidRPr="00C20877" w:rsidRDefault="003C3F89" w:rsidP="00C20877">
      <w:pPr>
        <w:pStyle w:val="NormalWeb"/>
        <w:spacing w:before="0" w:beforeAutospacing="0" w:after="0" w:afterAutospacing="0"/>
        <w:jc w:val="left"/>
        <w:rPr>
          <w:rFonts w:cs="Arial"/>
          <w:color w:val="auto"/>
        </w:rPr>
      </w:pPr>
    </w:p>
    <w:p w14:paraId="1E7A2F0D" w14:textId="052B353B" w:rsidR="008522B6" w:rsidRPr="0026403A" w:rsidRDefault="00B815E4" w:rsidP="00C20877">
      <w:pPr>
        <w:pStyle w:val="NormalWeb"/>
        <w:numPr>
          <w:ilvl w:val="0"/>
          <w:numId w:val="52"/>
        </w:numPr>
        <w:spacing w:before="0" w:beforeAutospacing="0" w:after="0" w:afterAutospacing="0"/>
        <w:ind w:left="0" w:firstLine="0"/>
        <w:jc w:val="left"/>
        <w:rPr>
          <w:rFonts w:cs="Arial"/>
          <w:b/>
          <w:color w:val="auto"/>
        </w:rPr>
      </w:pPr>
      <w:r w:rsidRPr="00C20877">
        <w:rPr>
          <w:rFonts w:cs="Arial"/>
          <w:b/>
          <w:bCs/>
          <w:color w:val="auto"/>
        </w:rPr>
        <w:t>Magnetoferritin</w:t>
      </w:r>
      <w:r w:rsidRPr="00C20877">
        <w:rPr>
          <w:rFonts w:cs="Arial"/>
          <w:b/>
          <w:color w:val="auto"/>
        </w:rPr>
        <w:t xml:space="preserve"> cationization</w:t>
      </w:r>
    </w:p>
    <w:p w14:paraId="515E4AD6" w14:textId="5ECE2C9C" w:rsidR="0066476B" w:rsidRPr="0026403A" w:rsidRDefault="008522B6" w:rsidP="00C20877">
      <w:pPr>
        <w:jc w:val="left"/>
        <w:rPr>
          <w:b/>
          <w:color w:val="auto"/>
        </w:rPr>
      </w:pPr>
      <w:r w:rsidRPr="00C20877">
        <w:rPr>
          <w:b/>
          <w:color w:val="auto"/>
        </w:rPr>
        <w:t>2.1) General remarks</w:t>
      </w:r>
    </w:p>
    <w:p w14:paraId="5131E968" w14:textId="6AAF3E3F" w:rsidR="0066476B" w:rsidRPr="00C20877" w:rsidRDefault="0026403A" w:rsidP="00C20877">
      <w:pPr>
        <w:jc w:val="left"/>
        <w:rPr>
          <w:color w:val="auto"/>
        </w:rPr>
      </w:pPr>
      <w:r>
        <w:rPr>
          <w:color w:val="auto"/>
        </w:rPr>
        <w:t xml:space="preserve">Note: </w:t>
      </w:r>
      <w:r w:rsidR="00B66F20" w:rsidRPr="00C20877">
        <w:rPr>
          <w:color w:val="auto"/>
        </w:rPr>
        <w:t xml:space="preserve">For magnetoferritin cationization, </w:t>
      </w:r>
      <w:r w:rsidR="00B66F20" w:rsidRPr="00C20877">
        <w:rPr>
          <w:i/>
          <w:color w:val="auto"/>
        </w:rPr>
        <w:t>N,N</w:t>
      </w:r>
      <w:r w:rsidR="00B66F20" w:rsidRPr="00C20877">
        <w:rPr>
          <w:color w:val="auto"/>
        </w:rPr>
        <w:t xml:space="preserve">-dimethyl-1,3-propanediamine (DMPA) was coupled to aspartic and glutamic acid residues on the MF surface using </w:t>
      </w:r>
      <w:r w:rsidR="00B66F20" w:rsidRPr="00C20877">
        <w:rPr>
          <w:i/>
          <w:color w:val="auto"/>
        </w:rPr>
        <w:t>N</w:t>
      </w:r>
      <w:r w:rsidR="00B66F20" w:rsidRPr="00C20877">
        <w:rPr>
          <w:color w:val="auto"/>
        </w:rPr>
        <w:t>-(3-dimethylaminopropyl)-</w:t>
      </w:r>
      <w:r w:rsidR="00B66F20" w:rsidRPr="00C20877">
        <w:rPr>
          <w:i/>
          <w:color w:val="auto"/>
        </w:rPr>
        <w:t>N</w:t>
      </w:r>
      <w:r w:rsidR="00B66F20" w:rsidRPr="00C20877">
        <w:rPr>
          <w:color w:val="auto"/>
        </w:rPr>
        <w:t>’-ethylc</w:t>
      </w:r>
      <w:r w:rsidR="002C6BFE" w:rsidRPr="00C20877">
        <w:rPr>
          <w:color w:val="auto"/>
        </w:rPr>
        <w:t>arbodiim</w:t>
      </w:r>
      <w:r w:rsidR="00434AE7" w:rsidRPr="00C20877">
        <w:rPr>
          <w:color w:val="auto"/>
        </w:rPr>
        <w:t xml:space="preserve">ide hydrochloride (EDC). </w:t>
      </w:r>
    </w:p>
    <w:p w14:paraId="489B1E4B" w14:textId="77777777" w:rsidR="0066476B" w:rsidRPr="00C20877" w:rsidRDefault="0066476B" w:rsidP="00C20877">
      <w:pPr>
        <w:jc w:val="left"/>
        <w:rPr>
          <w:color w:val="auto"/>
        </w:rPr>
      </w:pPr>
    </w:p>
    <w:p w14:paraId="56D018B7" w14:textId="7DC1791B" w:rsidR="00AC5D6E" w:rsidRPr="00C20877" w:rsidRDefault="0066476B" w:rsidP="00C20877">
      <w:pPr>
        <w:jc w:val="left"/>
        <w:rPr>
          <w:color w:val="auto"/>
        </w:rPr>
      </w:pPr>
      <w:r w:rsidRPr="00C20877">
        <w:rPr>
          <w:color w:val="auto"/>
        </w:rPr>
        <w:t xml:space="preserve">2.1.1) </w:t>
      </w:r>
      <w:r w:rsidR="0026403A">
        <w:rPr>
          <w:color w:val="auto"/>
        </w:rPr>
        <w:t>Carry out the</w:t>
      </w:r>
      <w:r w:rsidR="00434AE7" w:rsidRPr="00C20877">
        <w:rPr>
          <w:color w:val="auto"/>
        </w:rPr>
        <w:t xml:space="preserve"> reaction at room temperature under stirring.</w:t>
      </w:r>
      <w:r w:rsidR="008D5065" w:rsidRPr="00C20877">
        <w:rPr>
          <w:color w:val="auto"/>
        </w:rPr>
        <w:t xml:space="preserve"> The protocol given below is for the cationization of </w:t>
      </w:r>
      <w:r w:rsidR="008D5065" w:rsidRPr="00C20877">
        <w:rPr>
          <w:b/>
          <w:color w:val="auto"/>
        </w:rPr>
        <w:t>1</w:t>
      </w:r>
      <w:ins w:id="6" w:author="Author" w:date="2016-10-05T11:12:00Z">
        <w:r w:rsidR="00924C99">
          <w:rPr>
            <w:b/>
            <w:color w:val="auto"/>
          </w:rPr>
          <w:t>0</w:t>
        </w:r>
      </w:ins>
      <w:r w:rsidR="008D5065" w:rsidRPr="00C20877">
        <w:rPr>
          <w:b/>
          <w:color w:val="auto"/>
        </w:rPr>
        <w:t xml:space="preserve"> mg of magnetoferritin</w:t>
      </w:r>
      <w:r w:rsidR="00095D71" w:rsidRPr="00C20877">
        <w:rPr>
          <w:b/>
          <w:color w:val="auto"/>
        </w:rPr>
        <w:t xml:space="preserve"> in a total volume of </w:t>
      </w:r>
      <w:del w:id="7" w:author="Author" w:date="2016-10-05T11:12:00Z">
        <w:r w:rsidR="00095D71" w:rsidRPr="00C20877" w:rsidDel="00924C99">
          <w:rPr>
            <w:b/>
            <w:color w:val="auto"/>
          </w:rPr>
          <w:delText>0.</w:delText>
        </w:r>
      </w:del>
      <w:r w:rsidR="00095D71" w:rsidRPr="00C20877">
        <w:rPr>
          <w:b/>
          <w:color w:val="auto"/>
        </w:rPr>
        <w:t xml:space="preserve">5 mL </w:t>
      </w:r>
      <w:r w:rsidR="00095D71" w:rsidRPr="00C20877">
        <w:rPr>
          <w:color w:val="auto"/>
        </w:rPr>
        <w:t>(protein concentration 2 mg</w:t>
      </w:r>
      <w:r w:rsidR="0020013B">
        <w:rPr>
          <w:color w:val="auto"/>
        </w:rPr>
        <w:t>/mL</w:t>
      </w:r>
      <w:r w:rsidR="00095D71" w:rsidRPr="00C20877">
        <w:rPr>
          <w:color w:val="auto"/>
        </w:rPr>
        <w:t>)</w:t>
      </w:r>
      <w:r w:rsidR="0026403A">
        <w:rPr>
          <w:color w:val="auto"/>
        </w:rPr>
        <w:t>. H</w:t>
      </w:r>
      <w:r w:rsidR="008D5065" w:rsidRPr="00C20877">
        <w:rPr>
          <w:color w:val="auto"/>
        </w:rPr>
        <w:t xml:space="preserve">owever, </w:t>
      </w:r>
      <w:r w:rsidR="0026403A">
        <w:rPr>
          <w:color w:val="auto"/>
        </w:rPr>
        <w:t>scale</w:t>
      </w:r>
      <w:r w:rsidR="008D5065" w:rsidRPr="00C20877">
        <w:rPr>
          <w:color w:val="auto"/>
        </w:rPr>
        <w:t xml:space="preserve"> up or down by keeping the protein:DMPA:EDC ratios consistent</w:t>
      </w:r>
      <w:r w:rsidR="00095D71" w:rsidRPr="00C20877">
        <w:rPr>
          <w:color w:val="auto"/>
        </w:rPr>
        <w:t>, as well as the volumes of the buffer and magnetoferritin solution</w:t>
      </w:r>
      <w:r w:rsidR="008D5065" w:rsidRPr="00C20877">
        <w:rPr>
          <w:color w:val="auto"/>
        </w:rPr>
        <w:t>.</w:t>
      </w:r>
      <w:r w:rsidR="00095D71" w:rsidRPr="00C20877">
        <w:rPr>
          <w:color w:val="auto"/>
        </w:rPr>
        <w:t xml:space="preserve"> </w:t>
      </w:r>
    </w:p>
    <w:p w14:paraId="3AAB11A6" w14:textId="77777777" w:rsidR="007D0770" w:rsidRPr="00C20877" w:rsidRDefault="007D0770" w:rsidP="00C20877">
      <w:pPr>
        <w:jc w:val="left"/>
        <w:rPr>
          <w:color w:val="auto"/>
        </w:rPr>
      </w:pPr>
    </w:p>
    <w:p w14:paraId="7955D1D8" w14:textId="5195A3BF" w:rsidR="00AC5D6E" w:rsidRPr="00C20877" w:rsidRDefault="0066476B" w:rsidP="00C20877">
      <w:pPr>
        <w:jc w:val="left"/>
        <w:rPr>
          <w:color w:val="auto"/>
        </w:rPr>
      </w:pPr>
      <w:r w:rsidRPr="00C20877">
        <w:rPr>
          <w:color w:val="auto"/>
        </w:rPr>
        <w:t>2.1.2) P</w:t>
      </w:r>
      <w:r w:rsidR="008D5065" w:rsidRPr="00C20877">
        <w:rPr>
          <w:color w:val="auto"/>
        </w:rPr>
        <w:t>rior to the cationization reaction,</w:t>
      </w:r>
      <w:r w:rsidR="008B2129" w:rsidRPr="00C20877">
        <w:rPr>
          <w:color w:val="auto"/>
        </w:rPr>
        <w:t xml:space="preserve"> dialyze</w:t>
      </w:r>
      <w:r w:rsidR="008D5065" w:rsidRPr="00C20877">
        <w:rPr>
          <w:color w:val="auto"/>
        </w:rPr>
        <w:t xml:space="preserve"> the</w:t>
      </w:r>
      <w:r w:rsidR="00AC5D6E" w:rsidRPr="00C20877">
        <w:rPr>
          <w:color w:val="auto"/>
        </w:rPr>
        <w:t xml:space="preserve"> magnetoferritin samples</w:t>
      </w:r>
      <w:r w:rsidR="008D5065" w:rsidRPr="00C20877">
        <w:rPr>
          <w:color w:val="auto"/>
        </w:rPr>
        <w:t xml:space="preserve"> into</w:t>
      </w:r>
      <w:r w:rsidR="00AC5D6E" w:rsidRPr="00C20877">
        <w:rPr>
          <w:color w:val="auto"/>
        </w:rPr>
        <w:t xml:space="preserve"> 50 mM phosphate buffer (pH 7) containing 50 mM NaCl. This is important </w:t>
      </w:r>
      <w:r w:rsidR="008D5065" w:rsidRPr="00C20877">
        <w:rPr>
          <w:color w:val="auto"/>
        </w:rPr>
        <w:t>to remove</w:t>
      </w:r>
      <w:r w:rsidR="00AC5D6E" w:rsidRPr="00C20877">
        <w:rPr>
          <w:color w:val="auto"/>
        </w:rPr>
        <w:t xml:space="preserve"> Tris </w:t>
      </w:r>
      <w:r w:rsidR="008D5065" w:rsidRPr="00C20877">
        <w:rPr>
          <w:color w:val="auto"/>
        </w:rPr>
        <w:t>elution buf</w:t>
      </w:r>
      <w:r w:rsidR="00E62AEF" w:rsidRPr="00C20877">
        <w:rPr>
          <w:color w:val="auto"/>
        </w:rPr>
        <w:t>fer and avoid unwanted reactions between the Tris amine and the EDC-activated carboxylic acid residues.</w:t>
      </w:r>
      <w:r w:rsidR="00095D71" w:rsidRPr="00C20877">
        <w:rPr>
          <w:color w:val="auto"/>
        </w:rPr>
        <w:t xml:space="preserve"> Determine the protein concentration after dialysis and adjust it to 4 mg</w:t>
      </w:r>
      <w:r w:rsidR="0020013B">
        <w:rPr>
          <w:color w:val="auto"/>
        </w:rPr>
        <w:t>/mL</w:t>
      </w:r>
      <w:r w:rsidR="00095D71" w:rsidRPr="00C20877">
        <w:rPr>
          <w:color w:val="auto"/>
        </w:rPr>
        <w:t xml:space="preserve"> prior to cationization.</w:t>
      </w:r>
    </w:p>
    <w:p w14:paraId="36BD1698" w14:textId="77777777" w:rsidR="00B66F20" w:rsidRPr="00C20877" w:rsidRDefault="00B66F20" w:rsidP="00C20877">
      <w:pPr>
        <w:jc w:val="left"/>
        <w:rPr>
          <w:color w:val="auto"/>
        </w:rPr>
      </w:pPr>
    </w:p>
    <w:p w14:paraId="6D529597" w14:textId="74A0E963" w:rsidR="00E62AEF" w:rsidRPr="0026403A" w:rsidRDefault="008522B6" w:rsidP="00C20877">
      <w:pPr>
        <w:jc w:val="left"/>
        <w:rPr>
          <w:b/>
          <w:color w:val="auto"/>
        </w:rPr>
      </w:pPr>
      <w:r w:rsidRPr="00C20877">
        <w:rPr>
          <w:color w:val="auto"/>
        </w:rPr>
        <w:t xml:space="preserve">2.2) </w:t>
      </w:r>
      <w:r w:rsidRPr="00C20877">
        <w:rPr>
          <w:b/>
          <w:color w:val="auto"/>
        </w:rPr>
        <w:t>Cationization protocol</w:t>
      </w:r>
    </w:p>
    <w:p w14:paraId="43264092" w14:textId="5B41D555" w:rsidR="00473ED5" w:rsidRPr="00DA04F5" w:rsidRDefault="00FF4996" w:rsidP="00C20877">
      <w:pPr>
        <w:jc w:val="left"/>
        <w:rPr>
          <w:color w:val="auto"/>
          <w:highlight w:val="yellow"/>
        </w:rPr>
      </w:pPr>
      <w:r w:rsidRPr="00DA04F5">
        <w:rPr>
          <w:color w:val="auto"/>
          <w:highlight w:val="yellow"/>
        </w:rPr>
        <w:t>2.2.1</w:t>
      </w:r>
      <w:r w:rsidR="002C6BFE" w:rsidRPr="00DA04F5">
        <w:rPr>
          <w:color w:val="auto"/>
          <w:highlight w:val="yellow"/>
        </w:rPr>
        <w:t xml:space="preserve">) Weigh out </w:t>
      </w:r>
      <w:r w:rsidR="00E62AEF" w:rsidRPr="00DA04F5">
        <w:rPr>
          <w:color w:val="auto"/>
          <w:highlight w:val="yellow"/>
        </w:rPr>
        <w:t>37</w:t>
      </w:r>
      <w:del w:id="8" w:author="Author" w:date="2016-10-05T11:14:00Z">
        <w:r w:rsidR="00E62AEF" w:rsidRPr="00DA04F5" w:rsidDel="00A86A8A">
          <w:rPr>
            <w:color w:val="auto"/>
            <w:highlight w:val="yellow"/>
          </w:rPr>
          <w:delText>.</w:delText>
        </w:r>
      </w:del>
      <w:r w:rsidR="00E62AEF" w:rsidRPr="00DA04F5">
        <w:rPr>
          <w:color w:val="auto"/>
          <w:highlight w:val="yellow"/>
        </w:rPr>
        <w:t>4</w:t>
      </w:r>
      <w:r w:rsidR="00473ED5" w:rsidRPr="00DA04F5">
        <w:rPr>
          <w:color w:val="auto"/>
          <w:highlight w:val="yellow"/>
        </w:rPr>
        <w:t xml:space="preserve"> mg of </w:t>
      </w:r>
      <w:r w:rsidR="00B66F20" w:rsidRPr="00DA04F5">
        <w:rPr>
          <w:color w:val="auto"/>
          <w:highlight w:val="yellow"/>
        </w:rPr>
        <w:t xml:space="preserve">DMPA </w:t>
      </w:r>
      <w:r w:rsidR="00473ED5" w:rsidRPr="00DA04F5">
        <w:rPr>
          <w:color w:val="auto"/>
          <w:highlight w:val="yellow"/>
        </w:rPr>
        <w:t xml:space="preserve">and dissolve in </w:t>
      </w:r>
      <w:del w:id="9" w:author="Author" w:date="2016-10-05T11:14:00Z">
        <w:r w:rsidR="00E62AEF" w:rsidRPr="00DA04F5" w:rsidDel="00A86A8A">
          <w:rPr>
            <w:color w:val="auto"/>
            <w:highlight w:val="yellow"/>
          </w:rPr>
          <w:delText>0.</w:delText>
        </w:r>
      </w:del>
      <w:r w:rsidR="00E62AEF" w:rsidRPr="00DA04F5">
        <w:rPr>
          <w:color w:val="auto"/>
          <w:highlight w:val="yellow"/>
        </w:rPr>
        <w:t>2</w:t>
      </w:r>
      <w:ins w:id="10" w:author="Author" w:date="2016-10-05T11:14:00Z">
        <w:r w:rsidR="00A86A8A">
          <w:rPr>
            <w:color w:val="auto"/>
            <w:highlight w:val="yellow"/>
          </w:rPr>
          <w:t>.</w:t>
        </w:r>
      </w:ins>
      <w:r w:rsidR="00E62AEF" w:rsidRPr="00DA04F5">
        <w:rPr>
          <w:color w:val="auto"/>
          <w:highlight w:val="yellow"/>
        </w:rPr>
        <w:t xml:space="preserve">5 mL of 200 mM </w:t>
      </w:r>
      <w:r w:rsidR="00313D9B" w:rsidRPr="00DA04F5">
        <w:rPr>
          <w:color w:val="auto"/>
          <w:highlight w:val="yellow"/>
        </w:rPr>
        <w:t>2-(N-morpholino)ethanesulfonic acid (</w:t>
      </w:r>
      <w:r w:rsidR="00E62AEF" w:rsidRPr="00DA04F5">
        <w:rPr>
          <w:color w:val="auto"/>
          <w:highlight w:val="yellow"/>
        </w:rPr>
        <w:t>MES</w:t>
      </w:r>
      <w:r w:rsidR="00313D9B" w:rsidRPr="00DA04F5">
        <w:rPr>
          <w:color w:val="auto"/>
          <w:highlight w:val="yellow"/>
        </w:rPr>
        <w:t>)</w:t>
      </w:r>
      <w:r w:rsidR="00E62AEF" w:rsidRPr="00DA04F5">
        <w:rPr>
          <w:color w:val="auto"/>
          <w:highlight w:val="yellow"/>
        </w:rPr>
        <w:t xml:space="preserve"> buffer.</w:t>
      </w:r>
    </w:p>
    <w:p w14:paraId="5FE0329F" w14:textId="77777777" w:rsidR="008522B6" w:rsidRPr="00C20877" w:rsidRDefault="008522B6" w:rsidP="00C20877">
      <w:pPr>
        <w:jc w:val="left"/>
        <w:rPr>
          <w:color w:val="auto"/>
        </w:rPr>
      </w:pPr>
    </w:p>
    <w:p w14:paraId="1A7C93D0" w14:textId="77777777" w:rsidR="0026403A" w:rsidRDefault="00473ED5" w:rsidP="00C20877">
      <w:pPr>
        <w:jc w:val="left"/>
        <w:rPr>
          <w:color w:val="auto"/>
        </w:rPr>
      </w:pPr>
      <w:r w:rsidRPr="00C20877">
        <w:rPr>
          <w:color w:val="auto"/>
        </w:rPr>
        <w:t>2.2</w:t>
      </w:r>
      <w:r w:rsidR="00FF4996" w:rsidRPr="00C20877">
        <w:rPr>
          <w:color w:val="auto"/>
        </w:rPr>
        <w:t>.2</w:t>
      </w:r>
      <w:r w:rsidRPr="00C20877">
        <w:rPr>
          <w:color w:val="auto"/>
        </w:rPr>
        <w:t xml:space="preserve">) </w:t>
      </w:r>
      <w:r w:rsidR="00095D71" w:rsidRPr="00C20877">
        <w:rPr>
          <w:color w:val="auto"/>
        </w:rPr>
        <w:t>A</w:t>
      </w:r>
      <w:r w:rsidRPr="00C20877">
        <w:rPr>
          <w:color w:val="auto"/>
        </w:rPr>
        <w:t xml:space="preserve">djust the solution pH </w:t>
      </w:r>
      <w:r w:rsidR="00434AE7" w:rsidRPr="00C20877">
        <w:rPr>
          <w:color w:val="auto"/>
        </w:rPr>
        <w:t xml:space="preserve">to </w:t>
      </w:r>
      <w:r w:rsidR="00E62AEF" w:rsidRPr="00C20877">
        <w:rPr>
          <w:color w:val="auto"/>
        </w:rPr>
        <w:t xml:space="preserve">approximately </w:t>
      </w:r>
      <w:r w:rsidRPr="00C20877">
        <w:rPr>
          <w:color w:val="auto"/>
        </w:rPr>
        <w:t xml:space="preserve">7 using </w:t>
      </w:r>
      <w:r w:rsidR="00434AE7" w:rsidRPr="00C20877">
        <w:rPr>
          <w:color w:val="auto"/>
        </w:rPr>
        <w:t>concentrated</w:t>
      </w:r>
      <w:r w:rsidR="00AA2EDC" w:rsidRPr="00C20877">
        <w:rPr>
          <w:color w:val="auto"/>
        </w:rPr>
        <w:t xml:space="preserve"> (6 M)</w:t>
      </w:r>
      <w:r w:rsidR="00434AE7" w:rsidRPr="00C20877">
        <w:rPr>
          <w:color w:val="auto"/>
        </w:rPr>
        <w:t xml:space="preserve"> </w:t>
      </w:r>
      <w:r w:rsidR="00313D9B" w:rsidRPr="00C20877">
        <w:rPr>
          <w:color w:val="auto"/>
        </w:rPr>
        <w:t>hydrochloric acid (</w:t>
      </w:r>
      <w:r w:rsidRPr="00C20877">
        <w:rPr>
          <w:color w:val="auto"/>
        </w:rPr>
        <w:t>HCl</w:t>
      </w:r>
      <w:r w:rsidR="00313D9B" w:rsidRPr="00C20877">
        <w:rPr>
          <w:color w:val="auto"/>
        </w:rPr>
        <w:t>)</w:t>
      </w:r>
      <w:r w:rsidRPr="00C20877">
        <w:rPr>
          <w:color w:val="auto"/>
        </w:rPr>
        <w:t xml:space="preserve">. </w:t>
      </w:r>
    </w:p>
    <w:p w14:paraId="5AE5915A" w14:textId="77777777" w:rsidR="0026403A" w:rsidRDefault="0026403A" w:rsidP="00C20877">
      <w:pPr>
        <w:jc w:val="left"/>
        <w:rPr>
          <w:color w:val="auto"/>
        </w:rPr>
      </w:pPr>
    </w:p>
    <w:p w14:paraId="30D4BEC3" w14:textId="70F1AA62" w:rsidR="00473ED5" w:rsidRPr="0026403A" w:rsidRDefault="00853568" w:rsidP="00C20877">
      <w:pPr>
        <w:jc w:val="left"/>
        <w:rPr>
          <w:color w:val="auto"/>
        </w:rPr>
      </w:pPr>
      <w:r w:rsidRPr="00C20877">
        <w:rPr>
          <w:b/>
          <w:color w:val="auto"/>
        </w:rPr>
        <w:t xml:space="preserve">CAUTION: </w:t>
      </w:r>
      <w:r w:rsidR="0026403A">
        <w:rPr>
          <w:b/>
          <w:color w:val="auto"/>
        </w:rPr>
        <w:t>P</w:t>
      </w:r>
      <w:r w:rsidRPr="00C20877">
        <w:rPr>
          <w:b/>
          <w:color w:val="auto"/>
        </w:rPr>
        <w:t>erform this step in a fume hood, as addition of the acid to DMPA releases toxic fumes!</w:t>
      </w:r>
    </w:p>
    <w:p w14:paraId="3702EB88" w14:textId="77777777" w:rsidR="008522B6" w:rsidRPr="00C20877" w:rsidRDefault="008522B6" w:rsidP="00C20877">
      <w:pPr>
        <w:jc w:val="left"/>
        <w:rPr>
          <w:color w:val="auto"/>
        </w:rPr>
      </w:pPr>
    </w:p>
    <w:p w14:paraId="5FF275E2" w14:textId="79C8B983" w:rsidR="00473ED5" w:rsidRPr="00DA04F5" w:rsidRDefault="00473ED5" w:rsidP="00C20877">
      <w:pPr>
        <w:jc w:val="left"/>
        <w:rPr>
          <w:color w:val="auto"/>
          <w:highlight w:val="yellow"/>
        </w:rPr>
      </w:pPr>
      <w:r w:rsidRPr="00DA04F5">
        <w:rPr>
          <w:color w:val="auto"/>
          <w:highlight w:val="yellow"/>
        </w:rPr>
        <w:t>2.</w:t>
      </w:r>
      <w:r w:rsidR="00FF4996" w:rsidRPr="00DA04F5">
        <w:rPr>
          <w:color w:val="auto"/>
          <w:highlight w:val="yellow"/>
        </w:rPr>
        <w:t>2.</w:t>
      </w:r>
      <w:r w:rsidRPr="00DA04F5">
        <w:rPr>
          <w:color w:val="auto"/>
          <w:highlight w:val="yellow"/>
        </w:rPr>
        <w:t xml:space="preserve">3) </w:t>
      </w:r>
      <w:r w:rsidR="00434AE7" w:rsidRPr="00DA04F5">
        <w:rPr>
          <w:color w:val="auto"/>
          <w:highlight w:val="yellow"/>
        </w:rPr>
        <w:t>A</w:t>
      </w:r>
      <w:r w:rsidRPr="00DA04F5">
        <w:rPr>
          <w:color w:val="auto"/>
          <w:highlight w:val="yellow"/>
        </w:rPr>
        <w:t xml:space="preserve">dd </w:t>
      </w:r>
      <w:del w:id="11" w:author="Author" w:date="2016-10-05T11:16:00Z">
        <w:r w:rsidR="00095D71" w:rsidRPr="00DA04F5" w:rsidDel="00A86A8A">
          <w:rPr>
            <w:color w:val="auto"/>
            <w:highlight w:val="yellow"/>
          </w:rPr>
          <w:delText>0.</w:delText>
        </w:r>
      </w:del>
      <w:r w:rsidR="00095D71" w:rsidRPr="00DA04F5">
        <w:rPr>
          <w:color w:val="auto"/>
          <w:highlight w:val="yellow"/>
        </w:rPr>
        <w:t>2</w:t>
      </w:r>
      <w:ins w:id="12" w:author="Author" w:date="2016-10-05T11:16:00Z">
        <w:r w:rsidR="00A86A8A">
          <w:rPr>
            <w:color w:val="auto"/>
            <w:highlight w:val="yellow"/>
          </w:rPr>
          <w:t>.</w:t>
        </w:r>
      </w:ins>
      <w:r w:rsidR="00095D71" w:rsidRPr="00DA04F5">
        <w:rPr>
          <w:color w:val="auto"/>
          <w:highlight w:val="yellow"/>
        </w:rPr>
        <w:t>5 mL of</w:t>
      </w:r>
      <w:r w:rsidRPr="00DA04F5">
        <w:rPr>
          <w:color w:val="auto"/>
          <w:highlight w:val="yellow"/>
        </w:rPr>
        <w:t xml:space="preserve"> magnetoferritin solution</w:t>
      </w:r>
      <w:r w:rsidR="009236AC" w:rsidRPr="00DA04F5">
        <w:rPr>
          <w:color w:val="auto"/>
          <w:highlight w:val="yellow"/>
        </w:rPr>
        <w:t xml:space="preserve"> at 4 mg</w:t>
      </w:r>
      <w:r w:rsidR="0020013B">
        <w:rPr>
          <w:color w:val="auto"/>
          <w:highlight w:val="yellow"/>
        </w:rPr>
        <w:t>/mL</w:t>
      </w:r>
      <w:r w:rsidR="009236AC" w:rsidRPr="00DA04F5">
        <w:rPr>
          <w:color w:val="auto"/>
          <w:highlight w:val="yellow"/>
        </w:rPr>
        <w:t xml:space="preserve"> (</w:t>
      </w:r>
      <w:r w:rsidRPr="00DA04F5">
        <w:rPr>
          <w:color w:val="auto"/>
          <w:highlight w:val="yellow"/>
        </w:rPr>
        <w:t>final conc</w:t>
      </w:r>
      <w:r w:rsidR="009236AC" w:rsidRPr="00DA04F5">
        <w:rPr>
          <w:color w:val="auto"/>
          <w:highlight w:val="yellow"/>
        </w:rPr>
        <w:t>entration of MES is 100 mM, final concentration of magnetoferritin is 2 mg</w:t>
      </w:r>
      <w:r w:rsidR="0020013B">
        <w:rPr>
          <w:color w:val="auto"/>
          <w:highlight w:val="yellow"/>
        </w:rPr>
        <w:t>/mL</w:t>
      </w:r>
      <w:r w:rsidR="009236AC" w:rsidRPr="00DA04F5">
        <w:rPr>
          <w:color w:val="auto"/>
          <w:highlight w:val="yellow"/>
        </w:rPr>
        <w:t>, total amount of protein is 1</w:t>
      </w:r>
      <w:ins w:id="13" w:author="Author" w:date="2016-10-05T11:16:00Z">
        <w:r w:rsidR="00A86A8A">
          <w:rPr>
            <w:color w:val="auto"/>
            <w:highlight w:val="yellow"/>
          </w:rPr>
          <w:t>0</w:t>
        </w:r>
      </w:ins>
      <w:r w:rsidR="009236AC" w:rsidRPr="00DA04F5">
        <w:rPr>
          <w:color w:val="auto"/>
          <w:highlight w:val="yellow"/>
        </w:rPr>
        <w:t xml:space="preserve"> mg).</w:t>
      </w:r>
    </w:p>
    <w:p w14:paraId="41C51194" w14:textId="77777777" w:rsidR="008522B6" w:rsidRPr="00C20877" w:rsidRDefault="008522B6" w:rsidP="00C20877">
      <w:pPr>
        <w:jc w:val="left"/>
        <w:rPr>
          <w:color w:val="auto"/>
        </w:rPr>
      </w:pPr>
    </w:p>
    <w:p w14:paraId="2ACEE4B5" w14:textId="1BC9CB20" w:rsidR="00434AE7" w:rsidRPr="00C20877" w:rsidRDefault="00434AE7" w:rsidP="00C20877">
      <w:pPr>
        <w:jc w:val="left"/>
        <w:rPr>
          <w:color w:val="auto"/>
        </w:rPr>
      </w:pPr>
      <w:r w:rsidRPr="00DA04F5">
        <w:rPr>
          <w:color w:val="auto"/>
          <w:highlight w:val="yellow"/>
        </w:rPr>
        <w:t>2.</w:t>
      </w:r>
      <w:r w:rsidR="00FF4996" w:rsidRPr="00DA04F5">
        <w:rPr>
          <w:color w:val="auto"/>
          <w:highlight w:val="yellow"/>
        </w:rPr>
        <w:t>2.</w:t>
      </w:r>
      <w:r w:rsidRPr="00DA04F5">
        <w:rPr>
          <w:color w:val="auto"/>
          <w:highlight w:val="yellow"/>
        </w:rPr>
        <w:t xml:space="preserve">4) </w:t>
      </w:r>
      <w:r w:rsidR="00095D71" w:rsidRPr="00DA04F5">
        <w:rPr>
          <w:color w:val="auto"/>
          <w:highlight w:val="yellow"/>
        </w:rPr>
        <w:t>Add a magnetic stirrer and stir</w:t>
      </w:r>
      <w:r w:rsidRPr="00DA04F5">
        <w:rPr>
          <w:color w:val="auto"/>
          <w:highlight w:val="yellow"/>
        </w:rPr>
        <w:t xml:space="preserve"> for 2 h</w:t>
      </w:r>
      <w:r w:rsidR="00095D71" w:rsidRPr="00DA04F5">
        <w:rPr>
          <w:color w:val="auto"/>
          <w:highlight w:val="yellow"/>
        </w:rPr>
        <w:t xml:space="preserve"> to equilibrate</w:t>
      </w:r>
      <w:r w:rsidRPr="00DA04F5">
        <w:rPr>
          <w:color w:val="auto"/>
          <w:highlight w:val="yellow"/>
        </w:rPr>
        <w:t>.</w:t>
      </w:r>
    </w:p>
    <w:p w14:paraId="40402BC3" w14:textId="77777777" w:rsidR="008522B6" w:rsidRPr="00C20877" w:rsidRDefault="008522B6" w:rsidP="00C20877">
      <w:pPr>
        <w:jc w:val="left"/>
        <w:rPr>
          <w:color w:val="auto"/>
        </w:rPr>
      </w:pPr>
    </w:p>
    <w:p w14:paraId="2856C3F8" w14:textId="67781EBE" w:rsidR="00434AE7" w:rsidRPr="00C20877" w:rsidRDefault="00434AE7" w:rsidP="00C20877">
      <w:pPr>
        <w:jc w:val="left"/>
        <w:rPr>
          <w:color w:val="auto"/>
        </w:rPr>
      </w:pPr>
      <w:r w:rsidRPr="00C20877">
        <w:rPr>
          <w:color w:val="auto"/>
        </w:rPr>
        <w:t>2.</w:t>
      </w:r>
      <w:r w:rsidR="00FF4996" w:rsidRPr="00C20877">
        <w:rPr>
          <w:color w:val="auto"/>
        </w:rPr>
        <w:t>2.</w:t>
      </w:r>
      <w:r w:rsidR="009236AC" w:rsidRPr="00C20877">
        <w:rPr>
          <w:color w:val="auto"/>
        </w:rPr>
        <w:t>5) Carefully adjust the solution to pH</w:t>
      </w:r>
      <w:r w:rsidRPr="00C20877">
        <w:rPr>
          <w:color w:val="auto"/>
        </w:rPr>
        <w:t xml:space="preserve"> 5</w:t>
      </w:r>
      <w:r w:rsidR="009236AC" w:rsidRPr="00C20877">
        <w:rPr>
          <w:color w:val="auto"/>
        </w:rPr>
        <w:t>.0 using 1 M HCl</w:t>
      </w:r>
      <w:r w:rsidRPr="00C20877">
        <w:rPr>
          <w:color w:val="auto"/>
        </w:rPr>
        <w:t xml:space="preserve">. </w:t>
      </w:r>
    </w:p>
    <w:p w14:paraId="78DBBF3D" w14:textId="77777777" w:rsidR="008522B6" w:rsidRPr="00C20877" w:rsidRDefault="008522B6" w:rsidP="00C20877">
      <w:pPr>
        <w:jc w:val="left"/>
        <w:rPr>
          <w:color w:val="auto"/>
        </w:rPr>
      </w:pPr>
    </w:p>
    <w:p w14:paraId="151983F1" w14:textId="34D7119A" w:rsidR="00434AE7" w:rsidRPr="00DA04F5" w:rsidRDefault="00434AE7" w:rsidP="00C20877">
      <w:pPr>
        <w:jc w:val="left"/>
        <w:rPr>
          <w:color w:val="auto"/>
          <w:highlight w:val="yellow"/>
        </w:rPr>
      </w:pPr>
      <w:r w:rsidRPr="00DA04F5">
        <w:rPr>
          <w:color w:val="auto"/>
          <w:highlight w:val="yellow"/>
        </w:rPr>
        <w:t>2.</w:t>
      </w:r>
      <w:r w:rsidR="00FF4996" w:rsidRPr="00DA04F5">
        <w:rPr>
          <w:color w:val="auto"/>
          <w:highlight w:val="yellow"/>
        </w:rPr>
        <w:t>2.</w:t>
      </w:r>
      <w:r w:rsidR="009236AC" w:rsidRPr="00DA04F5">
        <w:rPr>
          <w:color w:val="auto"/>
          <w:highlight w:val="yellow"/>
        </w:rPr>
        <w:t>6) Add 14</w:t>
      </w:r>
      <w:del w:id="14" w:author="Author" w:date="2016-10-05T11:17:00Z">
        <w:r w:rsidR="009236AC" w:rsidRPr="00DA04F5" w:rsidDel="00A86A8A">
          <w:rPr>
            <w:color w:val="auto"/>
            <w:highlight w:val="yellow"/>
          </w:rPr>
          <w:delText>.</w:delText>
        </w:r>
      </w:del>
      <w:r w:rsidR="009236AC" w:rsidRPr="00DA04F5">
        <w:rPr>
          <w:color w:val="auto"/>
          <w:highlight w:val="yellow"/>
        </w:rPr>
        <w:t>1</w:t>
      </w:r>
      <w:r w:rsidRPr="00DA04F5">
        <w:rPr>
          <w:color w:val="auto"/>
          <w:highlight w:val="yellow"/>
        </w:rPr>
        <w:t xml:space="preserve"> mg of</w:t>
      </w:r>
      <w:r w:rsidR="00B66F20" w:rsidRPr="00DA04F5">
        <w:rPr>
          <w:color w:val="auto"/>
          <w:highlight w:val="yellow"/>
        </w:rPr>
        <w:t xml:space="preserve"> EDC </w:t>
      </w:r>
      <w:r w:rsidR="009236AC" w:rsidRPr="00DA04F5">
        <w:rPr>
          <w:color w:val="auto"/>
          <w:highlight w:val="yellow"/>
        </w:rPr>
        <w:t>powder to the DMPA/magnetoferritin solution.</w:t>
      </w:r>
    </w:p>
    <w:p w14:paraId="21447A7A" w14:textId="77777777" w:rsidR="008522B6" w:rsidRPr="00C20877" w:rsidRDefault="008522B6" w:rsidP="00C20877">
      <w:pPr>
        <w:jc w:val="left"/>
        <w:rPr>
          <w:color w:val="auto"/>
        </w:rPr>
      </w:pPr>
    </w:p>
    <w:p w14:paraId="5664AF22" w14:textId="334AAA85" w:rsidR="003D3A43" w:rsidRPr="00C20877" w:rsidRDefault="00434AE7" w:rsidP="00C20877">
      <w:pPr>
        <w:jc w:val="left"/>
        <w:rPr>
          <w:color w:val="auto"/>
        </w:rPr>
      </w:pPr>
      <w:r w:rsidRPr="00DA04F5">
        <w:rPr>
          <w:color w:val="auto"/>
          <w:highlight w:val="yellow"/>
        </w:rPr>
        <w:t>2.</w:t>
      </w:r>
      <w:r w:rsidR="00FF4996" w:rsidRPr="00DA04F5">
        <w:rPr>
          <w:color w:val="auto"/>
          <w:highlight w:val="yellow"/>
        </w:rPr>
        <w:t>2.</w:t>
      </w:r>
      <w:r w:rsidRPr="00DA04F5">
        <w:rPr>
          <w:color w:val="auto"/>
          <w:highlight w:val="yellow"/>
        </w:rPr>
        <w:t xml:space="preserve">7) </w:t>
      </w:r>
      <w:r w:rsidR="009236AC" w:rsidRPr="00DA04F5">
        <w:rPr>
          <w:color w:val="auto"/>
          <w:highlight w:val="yellow"/>
        </w:rPr>
        <w:t>Continue stirring for</w:t>
      </w:r>
      <w:r w:rsidRPr="00DA04F5">
        <w:rPr>
          <w:color w:val="auto"/>
          <w:highlight w:val="yellow"/>
        </w:rPr>
        <w:t xml:space="preserve"> </w:t>
      </w:r>
      <w:r w:rsidR="003D3A43" w:rsidRPr="00DA04F5">
        <w:rPr>
          <w:color w:val="auto"/>
          <w:highlight w:val="yellow"/>
        </w:rPr>
        <w:t>3.5 h.</w:t>
      </w:r>
    </w:p>
    <w:p w14:paraId="5B1B62C6" w14:textId="77777777" w:rsidR="008522B6" w:rsidRPr="00C20877" w:rsidRDefault="008522B6" w:rsidP="00C20877">
      <w:pPr>
        <w:jc w:val="left"/>
        <w:rPr>
          <w:color w:val="auto"/>
        </w:rPr>
      </w:pPr>
    </w:p>
    <w:p w14:paraId="6EFF6E7D" w14:textId="46D245BA" w:rsidR="003D3A43" w:rsidRPr="00DA04F5" w:rsidRDefault="003D3A43" w:rsidP="00C20877">
      <w:pPr>
        <w:jc w:val="left"/>
        <w:rPr>
          <w:color w:val="auto"/>
          <w:highlight w:val="yellow"/>
        </w:rPr>
      </w:pPr>
      <w:r w:rsidRPr="00DA04F5">
        <w:rPr>
          <w:color w:val="auto"/>
          <w:highlight w:val="yellow"/>
        </w:rPr>
        <w:t>2.</w:t>
      </w:r>
      <w:r w:rsidR="00FF4996" w:rsidRPr="00DA04F5">
        <w:rPr>
          <w:color w:val="auto"/>
          <w:highlight w:val="yellow"/>
        </w:rPr>
        <w:t>2.</w:t>
      </w:r>
      <w:r w:rsidRPr="00DA04F5">
        <w:rPr>
          <w:color w:val="auto"/>
          <w:highlight w:val="yellow"/>
        </w:rPr>
        <w:t>8) Filter the solution</w:t>
      </w:r>
      <w:r w:rsidR="00B66F20" w:rsidRPr="00DA04F5">
        <w:rPr>
          <w:color w:val="auto"/>
          <w:highlight w:val="yellow"/>
        </w:rPr>
        <w:t xml:space="preserve"> through a </w:t>
      </w:r>
      <w:r w:rsidR="0020013B">
        <w:rPr>
          <w:color w:val="auto"/>
          <w:highlight w:val="yellow"/>
        </w:rPr>
        <w:t>0.</w:t>
      </w:r>
      <w:r w:rsidR="00440AA3">
        <w:rPr>
          <w:color w:val="auto"/>
          <w:highlight w:val="yellow"/>
        </w:rPr>
        <w:t>22</w:t>
      </w:r>
      <w:r w:rsidR="00B66F20" w:rsidRPr="00DA04F5">
        <w:rPr>
          <w:color w:val="auto"/>
          <w:highlight w:val="yellow"/>
        </w:rPr>
        <w:t xml:space="preserve"> </w:t>
      </w:r>
      <w:r w:rsidR="0020013B">
        <w:rPr>
          <w:color w:val="auto"/>
          <w:highlight w:val="yellow"/>
        </w:rPr>
        <w:t>μ</w:t>
      </w:r>
      <w:r w:rsidR="00B66F20" w:rsidRPr="00DA04F5">
        <w:rPr>
          <w:color w:val="auto"/>
          <w:highlight w:val="yellow"/>
        </w:rPr>
        <w:t>m syringe fil</w:t>
      </w:r>
      <w:r w:rsidRPr="00DA04F5">
        <w:rPr>
          <w:color w:val="auto"/>
          <w:highlight w:val="yellow"/>
        </w:rPr>
        <w:t>ter to remove any precipitates.</w:t>
      </w:r>
    </w:p>
    <w:p w14:paraId="44A93892" w14:textId="77777777" w:rsidR="008522B6" w:rsidRPr="00C20877" w:rsidRDefault="008522B6" w:rsidP="00C20877">
      <w:pPr>
        <w:jc w:val="left"/>
        <w:rPr>
          <w:color w:val="auto"/>
        </w:rPr>
      </w:pPr>
    </w:p>
    <w:p w14:paraId="705E8965" w14:textId="77777777" w:rsidR="0020013B" w:rsidRDefault="003D3A43" w:rsidP="00C20877">
      <w:pPr>
        <w:jc w:val="left"/>
        <w:rPr>
          <w:color w:val="auto"/>
        </w:rPr>
      </w:pPr>
      <w:r w:rsidRPr="00C20877">
        <w:rPr>
          <w:color w:val="auto"/>
        </w:rPr>
        <w:t>2.</w:t>
      </w:r>
      <w:r w:rsidR="00FF4996" w:rsidRPr="00C20877">
        <w:rPr>
          <w:color w:val="auto"/>
        </w:rPr>
        <w:t>2.</w:t>
      </w:r>
      <w:r w:rsidR="009236AC" w:rsidRPr="00C20877">
        <w:rPr>
          <w:color w:val="auto"/>
        </w:rPr>
        <w:t>9) Add the solution to</w:t>
      </w:r>
      <w:r w:rsidRPr="00C20877">
        <w:rPr>
          <w:color w:val="auto"/>
        </w:rPr>
        <w:t xml:space="preserve"> dialysis tubing with a 12–14 kDa molecular weight cut-off and dialyze against 4 L of</w:t>
      </w:r>
      <w:r w:rsidR="00E64A9D" w:rsidRPr="00C20877">
        <w:rPr>
          <w:color w:val="auto"/>
        </w:rPr>
        <w:t xml:space="preserve"> </w:t>
      </w:r>
      <w:r w:rsidR="00B66F20" w:rsidRPr="00C20877">
        <w:rPr>
          <w:color w:val="auto"/>
        </w:rPr>
        <w:t>50 mM phosphate buffer (pH 7) containing 50 mM NaCl</w:t>
      </w:r>
      <w:r w:rsidRPr="00C20877">
        <w:rPr>
          <w:color w:val="auto"/>
        </w:rPr>
        <w:t xml:space="preserve"> for 2 days at 4 °C, </w:t>
      </w:r>
      <w:r w:rsidR="009236AC" w:rsidRPr="00C20877">
        <w:rPr>
          <w:color w:val="auto"/>
        </w:rPr>
        <w:t>replacing</w:t>
      </w:r>
      <w:r w:rsidRPr="00C20877">
        <w:rPr>
          <w:color w:val="auto"/>
        </w:rPr>
        <w:t xml:space="preserve"> the dialysis buffer at least three times during that period.</w:t>
      </w:r>
      <w:r w:rsidR="0020013B">
        <w:rPr>
          <w:color w:val="auto"/>
        </w:rPr>
        <w:t xml:space="preserve"> </w:t>
      </w:r>
    </w:p>
    <w:p w14:paraId="5C50DF44" w14:textId="77777777" w:rsidR="0020013B" w:rsidRDefault="0020013B" w:rsidP="00C20877">
      <w:pPr>
        <w:jc w:val="left"/>
        <w:rPr>
          <w:color w:val="auto"/>
        </w:rPr>
      </w:pPr>
    </w:p>
    <w:p w14:paraId="523BC0FA" w14:textId="591CC772" w:rsidR="009236AC" w:rsidRPr="00C20877" w:rsidRDefault="0020013B" w:rsidP="00C20877">
      <w:pPr>
        <w:jc w:val="left"/>
        <w:rPr>
          <w:color w:val="auto"/>
        </w:rPr>
      </w:pPr>
      <w:r>
        <w:rPr>
          <w:color w:val="auto"/>
        </w:rPr>
        <w:t xml:space="preserve">Note: </w:t>
      </w:r>
      <w:r w:rsidR="009236AC" w:rsidRPr="00C20877">
        <w:rPr>
          <w:color w:val="auto"/>
        </w:rPr>
        <w:t xml:space="preserve">At this point, cationized magnetoferritin can be stored at </w:t>
      </w:r>
      <w:r w:rsidR="009236AC" w:rsidRPr="00C20877">
        <w:rPr>
          <w:rFonts w:cs="Arial"/>
          <w:color w:val="auto"/>
        </w:rPr>
        <w:t xml:space="preserve">4 </w:t>
      </w:r>
      <w:r w:rsidR="009236AC" w:rsidRPr="00C20877">
        <w:rPr>
          <w:color w:val="auto"/>
        </w:rPr>
        <w:t>°C until further use.</w:t>
      </w:r>
    </w:p>
    <w:p w14:paraId="661BC2DA" w14:textId="77777777" w:rsidR="00B815E4" w:rsidRPr="00C20877" w:rsidRDefault="00B815E4" w:rsidP="00C20877">
      <w:pPr>
        <w:pStyle w:val="NormalWeb"/>
        <w:spacing w:before="0" w:beforeAutospacing="0" w:after="0" w:afterAutospacing="0"/>
        <w:jc w:val="left"/>
        <w:rPr>
          <w:rFonts w:cs="Arial"/>
          <w:b/>
          <w:color w:val="auto"/>
        </w:rPr>
      </w:pPr>
    </w:p>
    <w:p w14:paraId="5CFC8CEE" w14:textId="01BF82A5" w:rsidR="00FF4996" w:rsidRPr="0026403A" w:rsidRDefault="00B815E4" w:rsidP="00C20877">
      <w:pPr>
        <w:pStyle w:val="NormalWeb"/>
        <w:numPr>
          <w:ilvl w:val="0"/>
          <w:numId w:val="52"/>
        </w:numPr>
        <w:spacing w:before="0" w:beforeAutospacing="0" w:after="0" w:afterAutospacing="0"/>
        <w:ind w:left="0" w:firstLine="0"/>
        <w:jc w:val="left"/>
        <w:rPr>
          <w:rFonts w:cs="Arial"/>
          <w:b/>
          <w:color w:val="auto"/>
        </w:rPr>
      </w:pPr>
      <w:r w:rsidRPr="00C20877">
        <w:rPr>
          <w:rFonts w:cs="Arial"/>
          <w:b/>
          <w:color w:val="auto"/>
        </w:rPr>
        <w:t>Human mesenchymal stem cell labeling</w:t>
      </w:r>
      <w:r w:rsidR="00E2395C" w:rsidRPr="00C20877">
        <w:rPr>
          <w:rFonts w:cs="Arial"/>
          <w:b/>
          <w:color w:val="auto"/>
        </w:rPr>
        <w:t xml:space="preserve"> with cationized magnetoferritin</w:t>
      </w:r>
    </w:p>
    <w:p w14:paraId="7DA7969C" w14:textId="366679A0" w:rsidR="00A06CD6" w:rsidRPr="0026403A" w:rsidRDefault="00FF4996" w:rsidP="00C20877">
      <w:pPr>
        <w:jc w:val="left"/>
        <w:rPr>
          <w:b/>
          <w:color w:val="auto"/>
        </w:rPr>
      </w:pPr>
      <w:r w:rsidRPr="00C20877">
        <w:rPr>
          <w:b/>
          <w:color w:val="auto"/>
        </w:rPr>
        <w:t>3.1) General remarks</w:t>
      </w:r>
    </w:p>
    <w:p w14:paraId="37E6BFA6" w14:textId="60D10D29" w:rsidR="00A06CD6" w:rsidRPr="00C20877" w:rsidRDefault="00A06CD6" w:rsidP="00C20877">
      <w:pPr>
        <w:jc w:val="left"/>
        <w:rPr>
          <w:color w:val="auto"/>
        </w:rPr>
      </w:pPr>
      <w:r w:rsidRPr="00C20877">
        <w:rPr>
          <w:color w:val="auto"/>
        </w:rPr>
        <w:t xml:space="preserve">3.1.1. </w:t>
      </w:r>
      <w:r w:rsidR="0026403A">
        <w:rPr>
          <w:color w:val="auto"/>
        </w:rPr>
        <w:t>Perform a</w:t>
      </w:r>
      <w:r w:rsidR="00831565" w:rsidRPr="00C20877">
        <w:rPr>
          <w:color w:val="auto"/>
        </w:rPr>
        <w:t xml:space="preserve">ll cell culture </w:t>
      </w:r>
      <w:r w:rsidR="00AA2EDC" w:rsidRPr="00C20877">
        <w:rPr>
          <w:color w:val="auto"/>
        </w:rPr>
        <w:t>using</w:t>
      </w:r>
      <w:r w:rsidR="00C20877" w:rsidRPr="00C20877">
        <w:rPr>
          <w:color w:val="auto"/>
        </w:rPr>
        <w:t xml:space="preserve"> </w:t>
      </w:r>
      <w:r w:rsidR="00831565" w:rsidRPr="00C20877">
        <w:rPr>
          <w:color w:val="auto"/>
        </w:rPr>
        <w:t>class II laminar flow cabinets and humid</w:t>
      </w:r>
      <w:r w:rsidR="00E2395C" w:rsidRPr="00C20877">
        <w:rPr>
          <w:color w:val="auto"/>
        </w:rPr>
        <w:t xml:space="preserve">ified incubators </w:t>
      </w:r>
      <w:r w:rsidR="00831565" w:rsidRPr="00C20877">
        <w:rPr>
          <w:color w:val="auto"/>
        </w:rPr>
        <w:t>at 37</w:t>
      </w:r>
      <w:r w:rsidR="008522B6" w:rsidRPr="00C20877">
        <w:rPr>
          <w:color w:val="auto"/>
        </w:rPr>
        <w:t xml:space="preserve"> </w:t>
      </w:r>
      <w:r w:rsidR="00831565" w:rsidRPr="00C20877">
        <w:rPr>
          <w:rFonts w:cs="Arial"/>
          <w:color w:val="auto"/>
        </w:rPr>
        <w:t>°</w:t>
      </w:r>
      <w:r w:rsidR="00831565" w:rsidRPr="00C20877">
        <w:rPr>
          <w:color w:val="auto"/>
        </w:rPr>
        <w:t xml:space="preserve">C and 5% carbon dioxide atmosphere. </w:t>
      </w:r>
    </w:p>
    <w:p w14:paraId="0E14A5F0" w14:textId="77777777" w:rsidR="00A06CD6" w:rsidRPr="00C20877" w:rsidRDefault="00A06CD6" w:rsidP="00C20877">
      <w:pPr>
        <w:jc w:val="left"/>
        <w:rPr>
          <w:color w:val="auto"/>
        </w:rPr>
      </w:pPr>
    </w:p>
    <w:p w14:paraId="75B2C57A" w14:textId="3BC0ED3F" w:rsidR="00831565" w:rsidRPr="00C20877" w:rsidRDefault="00A06CD6" w:rsidP="00C20877">
      <w:pPr>
        <w:jc w:val="left"/>
        <w:rPr>
          <w:color w:val="auto"/>
        </w:rPr>
      </w:pPr>
      <w:r w:rsidRPr="00C20877">
        <w:rPr>
          <w:color w:val="auto"/>
        </w:rPr>
        <w:t xml:space="preserve">3.1.2. </w:t>
      </w:r>
      <w:r w:rsidR="0026403A">
        <w:rPr>
          <w:color w:val="auto"/>
        </w:rPr>
        <w:t>Culture</w:t>
      </w:r>
      <w:r w:rsidR="00831565" w:rsidRPr="00C20877">
        <w:rPr>
          <w:color w:val="auto"/>
        </w:rPr>
        <w:t xml:space="preserve"> cells as monolayers using 175 cm</w:t>
      </w:r>
      <w:r w:rsidR="00831565" w:rsidRPr="00C20877">
        <w:rPr>
          <w:color w:val="auto"/>
          <w:vertAlign w:val="superscript"/>
        </w:rPr>
        <w:t>2</w:t>
      </w:r>
      <w:r w:rsidR="00E2395C" w:rsidRPr="00C20877">
        <w:rPr>
          <w:color w:val="auto"/>
        </w:rPr>
        <w:t xml:space="preserve"> flasks </w:t>
      </w:r>
      <w:r w:rsidR="00831565" w:rsidRPr="00C20877">
        <w:rPr>
          <w:color w:val="auto"/>
        </w:rPr>
        <w:t>and 20 mL of culture medium, which was replenished every 3 - 4 days</w:t>
      </w:r>
      <w:r w:rsidR="00E2395C" w:rsidRPr="00C20877">
        <w:rPr>
          <w:color w:val="auto"/>
        </w:rPr>
        <w:t xml:space="preserve">. </w:t>
      </w:r>
      <w:r w:rsidR="00831565" w:rsidRPr="00C20877">
        <w:rPr>
          <w:color w:val="auto"/>
        </w:rPr>
        <w:t>Culture medium consisted of Dulbecco’s Modified Eagle’s Medium (DMEM)</w:t>
      </w:r>
      <w:r w:rsidR="0020013B">
        <w:rPr>
          <w:color w:val="auto"/>
        </w:rPr>
        <w:t>, containing 1000 mg/</w:t>
      </w:r>
      <w:r w:rsidR="00831565" w:rsidRPr="00C20877">
        <w:rPr>
          <w:color w:val="auto"/>
        </w:rPr>
        <w:t>L glucose, 10%</w:t>
      </w:r>
      <w:r w:rsidR="008522B6" w:rsidRPr="00C20877">
        <w:rPr>
          <w:color w:val="auto"/>
        </w:rPr>
        <w:t xml:space="preserve"> (v/v) foetal bovine serum</w:t>
      </w:r>
      <w:r w:rsidR="00831565" w:rsidRPr="00C20877">
        <w:rPr>
          <w:color w:val="auto"/>
        </w:rPr>
        <w:t>, 1% (v/v) penicillin/streptomycin soluti</w:t>
      </w:r>
      <w:r w:rsidR="00E2395C" w:rsidRPr="00C20877">
        <w:rPr>
          <w:color w:val="auto"/>
        </w:rPr>
        <w:t xml:space="preserve">on, 1% (v/v) </w:t>
      </w:r>
      <w:r w:rsidR="00657235">
        <w:rPr>
          <w:color w:val="auto"/>
        </w:rPr>
        <w:t>L-alanyl-L-glutamine</w:t>
      </w:r>
      <w:r w:rsidR="00E2395C" w:rsidRPr="00C20877">
        <w:rPr>
          <w:color w:val="auto"/>
        </w:rPr>
        <w:t xml:space="preserve"> solution </w:t>
      </w:r>
      <w:r w:rsidR="00831565" w:rsidRPr="00C20877">
        <w:rPr>
          <w:color w:val="auto"/>
        </w:rPr>
        <w:t>and 5 ng</w:t>
      </w:r>
      <w:r w:rsidR="0020013B">
        <w:rPr>
          <w:color w:val="auto"/>
        </w:rPr>
        <w:t>/mL</w:t>
      </w:r>
      <w:r w:rsidR="00831565" w:rsidRPr="00C20877">
        <w:rPr>
          <w:color w:val="auto"/>
        </w:rPr>
        <w:t xml:space="preserve"> freshly supplemented</w:t>
      </w:r>
      <w:r w:rsidR="00E2395C" w:rsidRPr="00C20877">
        <w:rPr>
          <w:color w:val="auto"/>
        </w:rPr>
        <w:t xml:space="preserve"> human fibroblast growth factor.</w:t>
      </w:r>
    </w:p>
    <w:p w14:paraId="6AE37880" w14:textId="77777777" w:rsidR="00831565" w:rsidRPr="00C20877" w:rsidRDefault="00831565" w:rsidP="00C20877">
      <w:pPr>
        <w:pStyle w:val="NormalWeb"/>
        <w:spacing w:before="0" w:beforeAutospacing="0" w:after="0" w:afterAutospacing="0"/>
        <w:jc w:val="left"/>
        <w:rPr>
          <w:rFonts w:cs="Arial"/>
          <w:b/>
          <w:color w:val="auto"/>
        </w:rPr>
      </w:pPr>
    </w:p>
    <w:p w14:paraId="38CA2ABE" w14:textId="010DCF2A" w:rsidR="002A65D4" w:rsidRPr="00C20877" w:rsidRDefault="00FF4996" w:rsidP="00C20877">
      <w:pPr>
        <w:pStyle w:val="NormalWeb"/>
        <w:spacing w:before="0" w:beforeAutospacing="0" w:after="0" w:afterAutospacing="0"/>
        <w:jc w:val="left"/>
        <w:rPr>
          <w:rFonts w:cs="Arial"/>
          <w:b/>
          <w:color w:val="auto"/>
        </w:rPr>
      </w:pPr>
      <w:r w:rsidRPr="00C20877">
        <w:rPr>
          <w:rFonts w:cs="Arial"/>
          <w:b/>
          <w:color w:val="auto"/>
        </w:rPr>
        <w:t xml:space="preserve">3.2) Magnetic labeling of hMSC with cationized magnetoferritin </w:t>
      </w:r>
    </w:p>
    <w:p w14:paraId="46C5A895" w14:textId="1B80BB2C" w:rsidR="00FF4996" w:rsidRPr="00C20877" w:rsidRDefault="00FF4996" w:rsidP="00C20877">
      <w:pPr>
        <w:pStyle w:val="NormalWeb"/>
        <w:spacing w:before="0" w:beforeAutospacing="0" w:after="0" w:afterAutospacing="0"/>
        <w:jc w:val="left"/>
        <w:rPr>
          <w:color w:val="auto"/>
        </w:rPr>
      </w:pPr>
      <w:r w:rsidRPr="00C20877">
        <w:rPr>
          <w:rFonts w:cs="Arial"/>
          <w:color w:val="auto"/>
        </w:rPr>
        <w:t>3.2.1)</w:t>
      </w:r>
      <w:r w:rsidRPr="00C20877">
        <w:rPr>
          <w:rFonts w:cs="Arial"/>
          <w:b/>
          <w:color w:val="auto"/>
        </w:rPr>
        <w:t xml:space="preserve"> </w:t>
      </w:r>
      <w:r w:rsidRPr="00C20877">
        <w:rPr>
          <w:rFonts w:cs="Arial"/>
          <w:color w:val="auto"/>
        </w:rPr>
        <w:t xml:space="preserve">Seed </w:t>
      </w:r>
      <w:r w:rsidRPr="00C20877">
        <w:rPr>
          <w:color w:val="auto"/>
        </w:rPr>
        <w:t xml:space="preserve">150 </w:t>
      </w:r>
      <w:r w:rsidR="00B66F20" w:rsidRPr="00C20877">
        <w:rPr>
          <w:color w:val="auto"/>
        </w:rPr>
        <w:t xml:space="preserve">000 hMSCs </w:t>
      </w:r>
      <w:r w:rsidRPr="00C20877">
        <w:rPr>
          <w:color w:val="auto"/>
        </w:rPr>
        <w:t>into 25 cm</w:t>
      </w:r>
      <w:r w:rsidRPr="00C20877">
        <w:rPr>
          <w:color w:val="auto"/>
          <w:vertAlign w:val="superscript"/>
        </w:rPr>
        <w:t>2</w:t>
      </w:r>
      <w:r w:rsidR="0016397A" w:rsidRPr="00C20877">
        <w:rPr>
          <w:color w:val="auto"/>
        </w:rPr>
        <w:t xml:space="preserve"> flasks and leave to adhere</w:t>
      </w:r>
      <w:r w:rsidRPr="00C20877">
        <w:rPr>
          <w:color w:val="auto"/>
        </w:rPr>
        <w:t xml:space="preserve"> overnight</w:t>
      </w:r>
      <w:r w:rsidR="0016397A" w:rsidRPr="00C20877">
        <w:rPr>
          <w:color w:val="auto"/>
        </w:rPr>
        <w:t xml:space="preserve"> at 37 </w:t>
      </w:r>
      <w:r w:rsidR="0016397A" w:rsidRPr="00C20877">
        <w:rPr>
          <w:rFonts w:cs="Arial"/>
          <w:color w:val="auto"/>
        </w:rPr>
        <w:t>°</w:t>
      </w:r>
      <w:r w:rsidR="0016397A" w:rsidRPr="00C20877">
        <w:rPr>
          <w:color w:val="auto"/>
        </w:rPr>
        <w:t>C</w:t>
      </w:r>
      <w:r w:rsidRPr="00C20877">
        <w:rPr>
          <w:color w:val="auto"/>
        </w:rPr>
        <w:t>.</w:t>
      </w:r>
    </w:p>
    <w:p w14:paraId="08A00B7C" w14:textId="77777777" w:rsidR="0016397A" w:rsidRPr="00C20877" w:rsidRDefault="0016397A" w:rsidP="00C20877">
      <w:pPr>
        <w:pStyle w:val="NormalWeb"/>
        <w:spacing w:before="0" w:beforeAutospacing="0" w:after="0" w:afterAutospacing="0"/>
        <w:jc w:val="left"/>
        <w:rPr>
          <w:color w:val="auto"/>
        </w:rPr>
      </w:pPr>
    </w:p>
    <w:p w14:paraId="66550BF2" w14:textId="24D0E4D8" w:rsidR="0016397A" w:rsidRPr="00C20877" w:rsidRDefault="0016397A" w:rsidP="00C20877">
      <w:pPr>
        <w:pStyle w:val="NormalWeb"/>
        <w:spacing w:before="0" w:beforeAutospacing="0" w:after="0" w:afterAutospacing="0"/>
        <w:jc w:val="left"/>
        <w:rPr>
          <w:color w:val="auto"/>
        </w:rPr>
      </w:pPr>
      <w:r w:rsidRPr="00C20877">
        <w:rPr>
          <w:color w:val="auto"/>
        </w:rPr>
        <w:t xml:space="preserve">3.2.2) Filter sterilize cationized magnetoferritin through a </w:t>
      </w:r>
      <w:r w:rsidR="0020013B">
        <w:rPr>
          <w:color w:val="auto"/>
        </w:rPr>
        <w:t>0.22 μ</w:t>
      </w:r>
      <w:r w:rsidRPr="00C20877">
        <w:rPr>
          <w:color w:val="auto"/>
        </w:rPr>
        <w:t>m syringe filter and determine the protein concentration.</w:t>
      </w:r>
    </w:p>
    <w:p w14:paraId="22866C7D" w14:textId="77777777" w:rsidR="0016397A" w:rsidRPr="00C20877" w:rsidRDefault="0016397A" w:rsidP="00C20877">
      <w:pPr>
        <w:pStyle w:val="NormalWeb"/>
        <w:spacing w:before="0" w:beforeAutospacing="0" w:after="0" w:afterAutospacing="0"/>
        <w:jc w:val="left"/>
        <w:rPr>
          <w:color w:val="auto"/>
        </w:rPr>
      </w:pPr>
    </w:p>
    <w:p w14:paraId="7EE549EB" w14:textId="7C2BFF86" w:rsidR="0016397A" w:rsidRPr="00C20877" w:rsidRDefault="0016397A" w:rsidP="00C20877">
      <w:pPr>
        <w:pStyle w:val="NormalWeb"/>
        <w:spacing w:before="0" w:beforeAutospacing="0" w:after="0" w:afterAutospacing="0"/>
        <w:jc w:val="left"/>
        <w:rPr>
          <w:color w:val="auto"/>
        </w:rPr>
      </w:pPr>
      <w:r w:rsidRPr="00C20877">
        <w:rPr>
          <w:color w:val="auto"/>
        </w:rPr>
        <w:t xml:space="preserve">3.2.3) Keeping sterile conditions, prepare a 0.5 </w:t>
      </w:r>
      <w:r w:rsidRPr="00C20877">
        <w:rPr>
          <w:rFonts w:ascii="Symbol" w:hAnsi="Symbol"/>
          <w:color w:val="auto"/>
        </w:rPr>
        <w:t></w:t>
      </w:r>
      <w:r w:rsidRPr="00C20877">
        <w:rPr>
          <w:color w:val="auto"/>
        </w:rPr>
        <w:t>M solution of cationized magnetoferritin in phosphate buffered saline (PBS). Keep capped in a sterile culture hood until use.</w:t>
      </w:r>
    </w:p>
    <w:p w14:paraId="16D19EBF" w14:textId="77777777" w:rsidR="00FF4996" w:rsidRPr="00C20877" w:rsidRDefault="00FF4996" w:rsidP="00C20877">
      <w:pPr>
        <w:pStyle w:val="NormalWeb"/>
        <w:spacing w:before="0" w:beforeAutospacing="0" w:after="0" w:afterAutospacing="0"/>
        <w:jc w:val="left"/>
        <w:rPr>
          <w:color w:val="auto"/>
        </w:rPr>
      </w:pPr>
    </w:p>
    <w:p w14:paraId="5C5850C2" w14:textId="2C47B779" w:rsidR="0016397A" w:rsidRPr="00CF1FF5" w:rsidRDefault="0016397A" w:rsidP="00C20877">
      <w:pPr>
        <w:pStyle w:val="NormalWeb"/>
        <w:spacing w:before="0" w:beforeAutospacing="0" w:after="0" w:afterAutospacing="0"/>
        <w:jc w:val="left"/>
        <w:rPr>
          <w:color w:val="auto"/>
          <w:highlight w:val="yellow"/>
        </w:rPr>
      </w:pPr>
      <w:r w:rsidRPr="00CF1FF5">
        <w:rPr>
          <w:color w:val="auto"/>
          <w:highlight w:val="yellow"/>
        </w:rPr>
        <w:t>3.2.4) Wash the plated cells with 2 mL of room temperature PBS.</w:t>
      </w:r>
    </w:p>
    <w:p w14:paraId="18C86F08" w14:textId="77777777" w:rsidR="0016397A" w:rsidRPr="00C20877" w:rsidRDefault="0016397A" w:rsidP="00C20877">
      <w:pPr>
        <w:pStyle w:val="NormalWeb"/>
        <w:spacing w:before="0" w:beforeAutospacing="0" w:after="0" w:afterAutospacing="0"/>
        <w:jc w:val="left"/>
        <w:rPr>
          <w:color w:val="auto"/>
          <w:highlight w:val="yellow"/>
        </w:rPr>
      </w:pPr>
    </w:p>
    <w:p w14:paraId="730A0F24" w14:textId="190EC49A" w:rsidR="002A65D4" w:rsidRPr="00C20877" w:rsidRDefault="0016397A" w:rsidP="00C20877">
      <w:pPr>
        <w:pStyle w:val="NormalWeb"/>
        <w:spacing w:before="0" w:beforeAutospacing="0" w:after="0" w:afterAutospacing="0"/>
        <w:jc w:val="left"/>
        <w:rPr>
          <w:color w:val="auto"/>
          <w:highlight w:val="yellow"/>
        </w:rPr>
      </w:pPr>
      <w:r w:rsidRPr="00C20877">
        <w:rPr>
          <w:color w:val="auto"/>
          <w:highlight w:val="yellow"/>
        </w:rPr>
        <w:t>3.2.5</w:t>
      </w:r>
      <w:r w:rsidR="00FF4996" w:rsidRPr="00C20877">
        <w:rPr>
          <w:color w:val="auto"/>
          <w:highlight w:val="yellow"/>
        </w:rPr>
        <w:t>)</w:t>
      </w:r>
      <w:r w:rsidR="00B66F20" w:rsidRPr="00C20877">
        <w:rPr>
          <w:color w:val="auto"/>
          <w:highlight w:val="yellow"/>
        </w:rPr>
        <w:t xml:space="preserve"> </w:t>
      </w:r>
      <w:r w:rsidR="00FF4996" w:rsidRPr="00C20877">
        <w:rPr>
          <w:color w:val="auto"/>
          <w:highlight w:val="yellow"/>
        </w:rPr>
        <w:t>Add</w:t>
      </w:r>
      <w:r w:rsidR="00B66F20" w:rsidRPr="00C20877">
        <w:rPr>
          <w:color w:val="auto"/>
          <w:highlight w:val="yellow"/>
        </w:rPr>
        <w:t xml:space="preserve"> 1 mL of </w:t>
      </w:r>
      <w:r w:rsidR="00A1165D" w:rsidRPr="00C20877">
        <w:rPr>
          <w:color w:val="auto"/>
          <w:highlight w:val="yellow"/>
        </w:rPr>
        <w:t xml:space="preserve">the sterilized </w:t>
      </w:r>
      <w:r w:rsidR="002A65D4" w:rsidRPr="00C20877">
        <w:rPr>
          <w:color w:val="auto"/>
          <w:highlight w:val="yellow"/>
        </w:rPr>
        <w:t>cationized magnetoferritin</w:t>
      </w:r>
      <w:r w:rsidR="00B66F20" w:rsidRPr="00C20877">
        <w:rPr>
          <w:color w:val="auto"/>
          <w:highlight w:val="yellow"/>
        </w:rPr>
        <w:t xml:space="preserve"> </w:t>
      </w:r>
      <w:r w:rsidR="00A1165D" w:rsidRPr="00C20877">
        <w:rPr>
          <w:color w:val="auto"/>
          <w:highlight w:val="yellow"/>
        </w:rPr>
        <w:t>solution to the plated cells</w:t>
      </w:r>
      <w:r w:rsidR="00B66F20" w:rsidRPr="00C20877">
        <w:rPr>
          <w:color w:val="auto"/>
          <w:highlight w:val="yellow"/>
        </w:rPr>
        <w:t xml:space="preserve"> </w:t>
      </w:r>
      <w:r w:rsidR="002A65D4" w:rsidRPr="00C20877">
        <w:rPr>
          <w:color w:val="auto"/>
          <w:highlight w:val="yellow"/>
        </w:rPr>
        <w:t xml:space="preserve">and </w:t>
      </w:r>
      <w:r w:rsidR="00A1165D" w:rsidRPr="00C20877">
        <w:rPr>
          <w:color w:val="auto"/>
          <w:highlight w:val="yellow"/>
        </w:rPr>
        <w:t>incubate for the desired time period (1 minute to 1 hour).</w:t>
      </w:r>
    </w:p>
    <w:p w14:paraId="19619A80" w14:textId="77777777" w:rsidR="002A65D4" w:rsidRPr="00C20877" w:rsidRDefault="002A65D4" w:rsidP="00C20877">
      <w:pPr>
        <w:pStyle w:val="NormalWeb"/>
        <w:spacing w:before="0" w:beforeAutospacing="0" w:after="0" w:afterAutospacing="0"/>
        <w:jc w:val="left"/>
        <w:rPr>
          <w:color w:val="auto"/>
          <w:highlight w:val="yellow"/>
        </w:rPr>
      </w:pPr>
    </w:p>
    <w:p w14:paraId="7A18DBB8" w14:textId="0911B113" w:rsidR="002A65D4" w:rsidRPr="00C20877" w:rsidRDefault="00A1165D" w:rsidP="00C20877">
      <w:pPr>
        <w:pStyle w:val="NormalWeb"/>
        <w:spacing w:before="0" w:beforeAutospacing="0" w:after="0" w:afterAutospacing="0"/>
        <w:jc w:val="left"/>
        <w:rPr>
          <w:color w:val="auto"/>
          <w:highlight w:val="yellow"/>
        </w:rPr>
      </w:pPr>
      <w:r w:rsidRPr="00C20877">
        <w:rPr>
          <w:color w:val="auto"/>
          <w:highlight w:val="yellow"/>
        </w:rPr>
        <w:t>3.2.6</w:t>
      </w:r>
      <w:r w:rsidR="002A65D4" w:rsidRPr="00C20877">
        <w:rPr>
          <w:color w:val="auto"/>
          <w:highlight w:val="yellow"/>
        </w:rPr>
        <w:t>)</w:t>
      </w:r>
      <w:r w:rsidR="00B66F20" w:rsidRPr="00C20877">
        <w:rPr>
          <w:color w:val="auto"/>
          <w:highlight w:val="yellow"/>
        </w:rPr>
        <w:t xml:space="preserve"> </w:t>
      </w:r>
      <w:r w:rsidR="002A65D4" w:rsidRPr="00C20877">
        <w:rPr>
          <w:color w:val="auto"/>
          <w:highlight w:val="yellow"/>
        </w:rPr>
        <w:t>Wash</w:t>
      </w:r>
      <w:r w:rsidR="00B66F20" w:rsidRPr="00C20877">
        <w:rPr>
          <w:color w:val="auto"/>
          <w:highlight w:val="yellow"/>
        </w:rPr>
        <w:t xml:space="preserve"> </w:t>
      </w:r>
      <w:r w:rsidRPr="00C20877">
        <w:rPr>
          <w:color w:val="auto"/>
          <w:highlight w:val="yellow"/>
        </w:rPr>
        <w:t>cells with PBS, and then harvest</w:t>
      </w:r>
      <w:r w:rsidR="00B66F20" w:rsidRPr="00C20877">
        <w:rPr>
          <w:color w:val="auto"/>
          <w:highlight w:val="yellow"/>
        </w:rPr>
        <w:t xml:space="preserve"> </w:t>
      </w:r>
      <w:r w:rsidRPr="00C20877">
        <w:rPr>
          <w:color w:val="auto"/>
          <w:highlight w:val="yellow"/>
        </w:rPr>
        <w:t>cells</w:t>
      </w:r>
      <w:r w:rsidR="002A65D4" w:rsidRPr="00C20877">
        <w:rPr>
          <w:color w:val="auto"/>
          <w:highlight w:val="yellow"/>
        </w:rPr>
        <w:t xml:space="preserve"> by adding</w:t>
      </w:r>
      <w:r w:rsidR="00B66F20" w:rsidRPr="00C20877">
        <w:rPr>
          <w:color w:val="auto"/>
          <w:highlight w:val="yellow"/>
        </w:rPr>
        <w:t xml:space="preserve"> </w:t>
      </w:r>
      <w:r w:rsidR="002A65D4" w:rsidRPr="00C20877">
        <w:rPr>
          <w:color w:val="auto"/>
          <w:highlight w:val="yellow"/>
        </w:rPr>
        <w:t>0.5 mL of trypsin/</w:t>
      </w:r>
      <w:r w:rsidR="00313D9B" w:rsidRPr="00C20877">
        <w:rPr>
          <w:color w:val="auto"/>
        </w:rPr>
        <w:t xml:space="preserve"> </w:t>
      </w:r>
      <w:r w:rsidR="00313D9B" w:rsidRPr="00C20877">
        <w:rPr>
          <w:color w:val="auto"/>
          <w:highlight w:val="yellow"/>
        </w:rPr>
        <w:t>ethylenediaminetetraacetic acid (</w:t>
      </w:r>
      <w:r w:rsidR="002A65D4" w:rsidRPr="00C20877">
        <w:rPr>
          <w:color w:val="auto"/>
          <w:highlight w:val="yellow"/>
        </w:rPr>
        <w:t>EDTA</w:t>
      </w:r>
      <w:r w:rsidR="00313D9B" w:rsidRPr="00C20877">
        <w:rPr>
          <w:color w:val="auto"/>
          <w:highlight w:val="yellow"/>
        </w:rPr>
        <w:t>)</w:t>
      </w:r>
      <w:r w:rsidR="002A65D4" w:rsidRPr="00C20877">
        <w:rPr>
          <w:color w:val="auto"/>
          <w:highlight w:val="yellow"/>
        </w:rPr>
        <w:t xml:space="preserve"> and </w:t>
      </w:r>
      <w:r w:rsidRPr="00C20877">
        <w:rPr>
          <w:color w:val="auto"/>
          <w:highlight w:val="yellow"/>
        </w:rPr>
        <w:t xml:space="preserve">incubating at 37 </w:t>
      </w:r>
      <w:r w:rsidRPr="00C20877">
        <w:rPr>
          <w:rFonts w:cs="Arial"/>
          <w:color w:val="auto"/>
          <w:highlight w:val="yellow"/>
        </w:rPr>
        <w:t>°</w:t>
      </w:r>
      <w:r w:rsidRPr="00C20877">
        <w:rPr>
          <w:color w:val="auto"/>
          <w:highlight w:val="yellow"/>
        </w:rPr>
        <w:t xml:space="preserve">C </w:t>
      </w:r>
      <w:r w:rsidR="002A65D4" w:rsidRPr="00C20877">
        <w:rPr>
          <w:color w:val="auto"/>
          <w:highlight w:val="yellow"/>
        </w:rPr>
        <w:t>for 5 min</w:t>
      </w:r>
      <w:r w:rsidR="00B66F20" w:rsidRPr="00C20877">
        <w:rPr>
          <w:color w:val="auto"/>
          <w:highlight w:val="yellow"/>
        </w:rPr>
        <w:t>.</w:t>
      </w:r>
    </w:p>
    <w:p w14:paraId="5CD3EF1B" w14:textId="77777777" w:rsidR="00A1165D" w:rsidRPr="00C20877" w:rsidRDefault="00A1165D" w:rsidP="00C20877">
      <w:pPr>
        <w:pStyle w:val="NormalWeb"/>
        <w:spacing w:before="0" w:beforeAutospacing="0" w:after="0" w:afterAutospacing="0"/>
        <w:jc w:val="left"/>
        <w:rPr>
          <w:color w:val="auto"/>
          <w:highlight w:val="yellow"/>
        </w:rPr>
      </w:pPr>
    </w:p>
    <w:p w14:paraId="77F7B382" w14:textId="0A55103A" w:rsidR="00535D64" w:rsidRPr="00C20877" w:rsidRDefault="00A1165D" w:rsidP="00C20877">
      <w:pPr>
        <w:pStyle w:val="NormalWeb"/>
        <w:spacing w:before="0" w:beforeAutospacing="0" w:after="0" w:afterAutospacing="0"/>
        <w:jc w:val="left"/>
        <w:rPr>
          <w:color w:val="auto"/>
          <w:highlight w:val="yellow"/>
        </w:rPr>
      </w:pPr>
      <w:r w:rsidRPr="00C20877">
        <w:rPr>
          <w:color w:val="auto"/>
          <w:highlight w:val="yellow"/>
        </w:rPr>
        <w:t>3.2.7</w:t>
      </w:r>
      <w:r w:rsidR="002A65D4" w:rsidRPr="00C20877">
        <w:rPr>
          <w:color w:val="auto"/>
          <w:highlight w:val="yellow"/>
        </w:rPr>
        <w:t>) Add 1 mL of culture medium</w:t>
      </w:r>
      <w:r w:rsidRPr="00C20877">
        <w:rPr>
          <w:color w:val="auto"/>
          <w:highlight w:val="yellow"/>
        </w:rPr>
        <w:t xml:space="preserve"> to inactivate the trypsin</w:t>
      </w:r>
      <w:r w:rsidR="00313D9B" w:rsidRPr="00C20877">
        <w:rPr>
          <w:color w:val="auto"/>
          <w:highlight w:val="yellow"/>
        </w:rPr>
        <w:t>/EDTA</w:t>
      </w:r>
      <w:r w:rsidRPr="00C20877">
        <w:rPr>
          <w:color w:val="auto"/>
          <w:highlight w:val="yellow"/>
        </w:rPr>
        <w:t xml:space="preserve">, transfer the solution to a 15 mL centrifuge tube and centrifuge </w:t>
      </w:r>
      <w:r w:rsidR="00535D64" w:rsidRPr="00C20877">
        <w:rPr>
          <w:color w:val="auto"/>
          <w:highlight w:val="yellow"/>
        </w:rPr>
        <w:t xml:space="preserve">for 5 min </w:t>
      </w:r>
      <w:r w:rsidR="002A65D4" w:rsidRPr="00C20877">
        <w:rPr>
          <w:color w:val="auto"/>
          <w:highlight w:val="yellow"/>
        </w:rPr>
        <w:t xml:space="preserve">at </w:t>
      </w:r>
      <w:r w:rsidR="00535D64" w:rsidRPr="00C20877">
        <w:rPr>
          <w:color w:val="auto"/>
          <w:highlight w:val="yellow"/>
        </w:rPr>
        <w:t xml:space="preserve">524 x </w:t>
      </w:r>
      <w:r w:rsidR="00535D64" w:rsidRPr="00C20877">
        <w:rPr>
          <w:i/>
          <w:color w:val="auto"/>
          <w:highlight w:val="yellow"/>
        </w:rPr>
        <w:t>g</w:t>
      </w:r>
      <w:r w:rsidR="00535D64" w:rsidRPr="00C20877">
        <w:rPr>
          <w:color w:val="auto"/>
          <w:highlight w:val="yellow"/>
        </w:rPr>
        <w:t>.</w:t>
      </w:r>
    </w:p>
    <w:p w14:paraId="65448DEA" w14:textId="77777777" w:rsidR="00535D64" w:rsidRPr="00C20877" w:rsidRDefault="00535D64" w:rsidP="00C20877">
      <w:pPr>
        <w:pStyle w:val="NormalWeb"/>
        <w:spacing w:before="0" w:beforeAutospacing="0" w:after="0" w:afterAutospacing="0"/>
        <w:jc w:val="left"/>
        <w:rPr>
          <w:color w:val="auto"/>
          <w:highlight w:val="yellow"/>
        </w:rPr>
      </w:pPr>
    </w:p>
    <w:p w14:paraId="316AA6AC" w14:textId="62450241" w:rsidR="00535D64" w:rsidRPr="00C20877" w:rsidRDefault="00A1165D" w:rsidP="00C20877">
      <w:pPr>
        <w:pStyle w:val="NormalWeb"/>
        <w:spacing w:before="0" w:beforeAutospacing="0" w:after="0" w:afterAutospacing="0"/>
        <w:jc w:val="left"/>
        <w:rPr>
          <w:color w:val="auto"/>
          <w:highlight w:val="yellow"/>
        </w:rPr>
      </w:pPr>
      <w:r w:rsidRPr="00C20877">
        <w:rPr>
          <w:color w:val="auto"/>
          <w:highlight w:val="yellow"/>
        </w:rPr>
        <w:t>3.2.8</w:t>
      </w:r>
      <w:r w:rsidR="00535D64" w:rsidRPr="00C20877">
        <w:rPr>
          <w:color w:val="auto"/>
          <w:highlight w:val="yellow"/>
        </w:rPr>
        <w:t xml:space="preserve">) </w:t>
      </w:r>
      <w:r w:rsidRPr="00C20877">
        <w:rPr>
          <w:color w:val="auto"/>
          <w:highlight w:val="yellow"/>
        </w:rPr>
        <w:t>Discard the supernatant and r</w:t>
      </w:r>
      <w:r w:rsidR="00535D64" w:rsidRPr="00C20877">
        <w:rPr>
          <w:color w:val="auto"/>
          <w:highlight w:val="yellow"/>
        </w:rPr>
        <w:t xml:space="preserve">e-suspend </w:t>
      </w:r>
      <w:r w:rsidRPr="00C20877">
        <w:rPr>
          <w:color w:val="auto"/>
          <w:highlight w:val="yellow"/>
        </w:rPr>
        <w:t xml:space="preserve">the </w:t>
      </w:r>
      <w:r w:rsidR="00535D64" w:rsidRPr="00C20877">
        <w:rPr>
          <w:color w:val="auto"/>
          <w:highlight w:val="yellow"/>
        </w:rPr>
        <w:t>c</w:t>
      </w:r>
      <w:r w:rsidRPr="00C20877">
        <w:rPr>
          <w:color w:val="auto"/>
          <w:highlight w:val="yellow"/>
        </w:rPr>
        <w:t>ell pellet</w:t>
      </w:r>
      <w:r w:rsidR="00B66F20" w:rsidRPr="00C20877">
        <w:rPr>
          <w:color w:val="auto"/>
          <w:highlight w:val="yellow"/>
        </w:rPr>
        <w:t xml:space="preserve"> in 0.5</w:t>
      </w:r>
      <w:r w:rsidR="00535D64" w:rsidRPr="00C20877">
        <w:rPr>
          <w:color w:val="auto"/>
          <w:highlight w:val="yellow"/>
        </w:rPr>
        <w:t xml:space="preserve"> mL magnetic separation buffer, consisting of </w:t>
      </w:r>
      <w:r w:rsidR="00B66F20" w:rsidRPr="00C20877">
        <w:rPr>
          <w:color w:val="auto"/>
          <w:highlight w:val="yellow"/>
        </w:rPr>
        <w:t xml:space="preserve">0.5% (w/v) </w:t>
      </w:r>
      <w:r w:rsidR="00535D64" w:rsidRPr="00C20877">
        <w:rPr>
          <w:color w:val="auto"/>
          <w:highlight w:val="yellow"/>
        </w:rPr>
        <w:t>fetal bovine serum and 2 mM EDTA in PBS.</w:t>
      </w:r>
    </w:p>
    <w:p w14:paraId="130427AE" w14:textId="77777777" w:rsidR="00535D64" w:rsidRPr="00C20877" w:rsidRDefault="00535D64" w:rsidP="00C20877">
      <w:pPr>
        <w:pStyle w:val="NormalWeb"/>
        <w:spacing w:before="0" w:beforeAutospacing="0" w:after="0" w:afterAutospacing="0"/>
        <w:jc w:val="left"/>
        <w:rPr>
          <w:color w:val="auto"/>
          <w:highlight w:val="yellow"/>
        </w:rPr>
      </w:pPr>
    </w:p>
    <w:p w14:paraId="2F638867" w14:textId="57DC4FD7" w:rsidR="00846506" w:rsidRPr="00C20877" w:rsidRDefault="00846506" w:rsidP="00C20877">
      <w:pPr>
        <w:pStyle w:val="NormalWeb"/>
        <w:spacing w:before="0" w:beforeAutospacing="0" w:after="0" w:afterAutospacing="0"/>
        <w:jc w:val="left"/>
        <w:rPr>
          <w:b/>
          <w:color w:val="auto"/>
          <w:highlight w:val="yellow"/>
        </w:rPr>
      </w:pPr>
      <w:r w:rsidRPr="00C20877">
        <w:rPr>
          <w:b/>
          <w:color w:val="auto"/>
          <w:highlight w:val="yellow"/>
        </w:rPr>
        <w:t xml:space="preserve">3.3) Magnetic cell separation </w:t>
      </w:r>
    </w:p>
    <w:p w14:paraId="359993AD" w14:textId="50A5E014" w:rsidR="00535D64" w:rsidRPr="00C20877" w:rsidRDefault="00846506" w:rsidP="00C20877">
      <w:pPr>
        <w:pStyle w:val="NormalWeb"/>
        <w:spacing w:before="0" w:beforeAutospacing="0" w:after="0" w:afterAutospacing="0"/>
        <w:jc w:val="left"/>
        <w:rPr>
          <w:color w:val="auto"/>
          <w:highlight w:val="yellow"/>
        </w:rPr>
      </w:pPr>
      <w:r w:rsidRPr="00C20877">
        <w:rPr>
          <w:color w:val="auto"/>
          <w:highlight w:val="yellow"/>
        </w:rPr>
        <w:t>3.3.1</w:t>
      </w:r>
      <w:r w:rsidR="00A1165D" w:rsidRPr="00C20877">
        <w:rPr>
          <w:color w:val="auto"/>
          <w:highlight w:val="yellow"/>
        </w:rPr>
        <w:t xml:space="preserve">) Attach </w:t>
      </w:r>
      <w:r w:rsidR="005C6D34" w:rsidRPr="00C20877">
        <w:rPr>
          <w:color w:val="auto"/>
          <w:highlight w:val="yellow"/>
        </w:rPr>
        <w:t xml:space="preserve">the magnet to the multi stand, and </w:t>
      </w:r>
      <w:r w:rsidR="00AA2EDC" w:rsidRPr="00C20877">
        <w:rPr>
          <w:color w:val="auto"/>
          <w:highlight w:val="yellow"/>
        </w:rPr>
        <w:t xml:space="preserve">add </w:t>
      </w:r>
      <w:r w:rsidR="005C6D34" w:rsidRPr="00C20877">
        <w:rPr>
          <w:color w:val="auto"/>
          <w:highlight w:val="yellow"/>
        </w:rPr>
        <w:t>a</w:t>
      </w:r>
      <w:r w:rsidR="00C20877" w:rsidRPr="00C20877">
        <w:rPr>
          <w:color w:val="auto"/>
          <w:highlight w:val="yellow"/>
        </w:rPr>
        <w:t xml:space="preserve"> </w:t>
      </w:r>
      <w:r w:rsidR="00BE0A78" w:rsidRPr="00C20877">
        <w:rPr>
          <w:color w:val="auto"/>
          <w:highlight w:val="yellow"/>
        </w:rPr>
        <w:t xml:space="preserve">magnetic separation </w:t>
      </w:r>
      <w:r w:rsidR="007C6750" w:rsidRPr="00C20877">
        <w:rPr>
          <w:color w:val="auto"/>
          <w:highlight w:val="yellow"/>
        </w:rPr>
        <w:t>column</w:t>
      </w:r>
      <w:r w:rsidR="00535D64" w:rsidRPr="00C20877">
        <w:rPr>
          <w:color w:val="auto"/>
          <w:highlight w:val="yellow"/>
        </w:rPr>
        <w:t xml:space="preserve"> to the magnet.</w:t>
      </w:r>
      <w:r w:rsidR="0019035D" w:rsidRPr="00C20877">
        <w:rPr>
          <w:color w:val="auto"/>
          <w:highlight w:val="yellow"/>
        </w:rPr>
        <w:t xml:space="preserve"> Place a pre-separation filter on the column.</w:t>
      </w:r>
    </w:p>
    <w:p w14:paraId="5A97AED2" w14:textId="77777777" w:rsidR="00535D64" w:rsidRPr="00C20877" w:rsidRDefault="00535D64" w:rsidP="00C20877">
      <w:pPr>
        <w:pStyle w:val="NormalWeb"/>
        <w:spacing w:before="0" w:beforeAutospacing="0" w:after="0" w:afterAutospacing="0"/>
        <w:jc w:val="left"/>
        <w:rPr>
          <w:color w:val="auto"/>
          <w:highlight w:val="yellow"/>
        </w:rPr>
      </w:pPr>
    </w:p>
    <w:p w14:paraId="1BD6ADB5" w14:textId="22B44A2E" w:rsidR="00535D64" w:rsidRPr="00C20877" w:rsidRDefault="00846506" w:rsidP="00C20877">
      <w:pPr>
        <w:pStyle w:val="NormalWeb"/>
        <w:spacing w:before="0" w:beforeAutospacing="0" w:after="0" w:afterAutospacing="0"/>
        <w:jc w:val="left"/>
        <w:rPr>
          <w:color w:val="auto"/>
          <w:highlight w:val="yellow"/>
        </w:rPr>
      </w:pPr>
      <w:r w:rsidRPr="00C20877">
        <w:rPr>
          <w:color w:val="auto"/>
          <w:highlight w:val="yellow"/>
        </w:rPr>
        <w:t>3.3.2</w:t>
      </w:r>
      <w:r w:rsidR="00535D64" w:rsidRPr="00C20877">
        <w:rPr>
          <w:color w:val="auto"/>
          <w:highlight w:val="yellow"/>
        </w:rPr>
        <w:t xml:space="preserve">) </w:t>
      </w:r>
      <w:r w:rsidR="0019035D" w:rsidRPr="00C20877">
        <w:rPr>
          <w:color w:val="auto"/>
          <w:highlight w:val="yellow"/>
        </w:rPr>
        <w:t xml:space="preserve">Place </w:t>
      </w:r>
      <w:r w:rsidR="00535D64" w:rsidRPr="00C20877">
        <w:rPr>
          <w:color w:val="auto"/>
          <w:highlight w:val="yellow"/>
        </w:rPr>
        <w:t xml:space="preserve">0.5 mL of magnetic separation buffer </w:t>
      </w:r>
      <w:r w:rsidR="0019035D" w:rsidRPr="00C20877">
        <w:rPr>
          <w:color w:val="auto"/>
          <w:highlight w:val="yellow"/>
        </w:rPr>
        <w:t>in the pre-separation filter and let it run through both the filter and the column to wash and wet them.</w:t>
      </w:r>
    </w:p>
    <w:p w14:paraId="6699256A" w14:textId="77777777" w:rsidR="00535D64" w:rsidRPr="00C20877" w:rsidRDefault="00535D64" w:rsidP="00C20877">
      <w:pPr>
        <w:pStyle w:val="NormalWeb"/>
        <w:spacing w:before="0" w:beforeAutospacing="0" w:after="0" w:afterAutospacing="0"/>
        <w:jc w:val="left"/>
        <w:rPr>
          <w:color w:val="auto"/>
          <w:highlight w:val="yellow"/>
        </w:rPr>
      </w:pPr>
    </w:p>
    <w:p w14:paraId="3BD90C47" w14:textId="0AF0A838" w:rsidR="0047789B" w:rsidRPr="00C20877" w:rsidRDefault="00846506" w:rsidP="00C20877">
      <w:pPr>
        <w:pStyle w:val="NormalWeb"/>
        <w:spacing w:before="0" w:beforeAutospacing="0" w:after="0" w:afterAutospacing="0"/>
        <w:jc w:val="left"/>
        <w:rPr>
          <w:color w:val="auto"/>
          <w:highlight w:val="yellow"/>
        </w:rPr>
      </w:pPr>
      <w:r w:rsidRPr="00C20877">
        <w:rPr>
          <w:color w:val="auto"/>
          <w:highlight w:val="yellow"/>
        </w:rPr>
        <w:t>3.3.3</w:t>
      </w:r>
      <w:r w:rsidR="00535D64" w:rsidRPr="00C20877">
        <w:rPr>
          <w:color w:val="auto"/>
          <w:highlight w:val="yellow"/>
        </w:rPr>
        <w:t xml:space="preserve">) </w:t>
      </w:r>
      <w:r w:rsidR="0047789B" w:rsidRPr="00C20877">
        <w:rPr>
          <w:color w:val="auto"/>
          <w:highlight w:val="yellow"/>
        </w:rPr>
        <w:t xml:space="preserve">Place a 15 mL centrifuge </w:t>
      </w:r>
      <w:r w:rsidR="00B249C3" w:rsidRPr="00C20877">
        <w:rPr>
          <w:color w:val="auto"/>
          <w:highlight w:val="yellow"/>
        </w:rPr>
        <w:t>tube under the column</w:t>
      </w:r>
      <w:r w:rsidR="0047789B" w:rsidRPr="00C20877">
        <w:rPr>
          <w:color w:val="auto"/>
          <w:highlight w:val="yellow"/>
        </w:rPr>
        <w:t>.</w:t>
      </w:r>
    </w:p>
    <w:p w14:paraId="1F25C627" w14:textId="77777777" w:rsidR="0047789B" w:rsidRPr="00C20877" w:rsidRDefault="0047789B" w:rsidP="00C20877">
      <w:pPr>
        <w:pStyle w:val="NormalWeb"/>
        <w:spacing w:before="0" w:beforeAutospacing="0" w:after="0" w:afterAutospacing="0"/>
        <w:jc w:val="left"/>
        <w:rPr>
          <w:color w:val="auto"/>
          <w:highlight w:val="yellow"/>
        </w:rPr>
      </w:pPr>
    </w:p>
    <w:p w14:paraId="27190EE9" w14:textId="6FD33668" w:rsidR="00535D64"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 xml:space="preserve">3.3.4) </w:t>
      </w:r>
      <w:r w:rsidR="007C6750" w:rsidRPr="00C20877">
        <w:rPr>
          <w:color w:val="auto"/>
          <w:highlight w:val="yellow"/>
        </w:rPr>
        <w:t>Add</w:t>
      </w:r>
      <w:r w:rsidR="00535D64" w:rsidRPr="00C20877">
        <w:rPr>
          <w:color w:val="auto"/>
          <w:highlight w:val="yellow"/>
        </w:rPr>
        <w:t xml:space="preserve"> 0.5 mL of the cell suspension in the filter reservoir of</w:t>
      </w:r>
      <w:r w:rsidR="00B66F20" w:rsidRPr="00C20877">
        <w:rPr>
          <w:color w:val="auto"/>
          <w:highlight w:val="yellow"/>
        </w:rPr>
        <w:t xml:space="preserve"> </w:t>
      </w:r>
      <w:r w:rsidR="007C6750" w:rsidRPr="00C20877">
        <w:rPr>
          <w:color w:val="auto"/>
          <w:highlight w:val="yellow"/>
        </w:rPr>
        <w:t>the magnetic separation column</w:t>
      </w:r>
      <w:r w:rsidR="00535D64" w:rsidRPr="00C20877">
        <w:rPr>
          <w:color w:val="auto"/>
          <w:highlight w:val="yellow"/>
        </w:rPr>
        <w:t>.</w:t>
      </w:r>
    </w:p>
    <w:p w14:paraId="361DBE06" w14:textId="77777777" w:rsidR="00535D64" w:rsidRPr="00C20877" w:rsidRDefault="00535D64" w:rsidP="00C20877">
      <w:pPr>
        <w:pStyle w:val="NormalWeb"/>
        <w:spacing w:before="0" w:beforeAutospacing="0" w:after="0" w:afterAutospacing="0"/>
        <w:jc w:val="left"/>
        <w:rPr>
          <w:color w:val="auto"/>
          <w:highlight w:val="yellow"/>
        </w:rPr>
      </w:pPr>
    </w:p>
    <w:p w14:paraId="05CE8B28" w14:textId="55DE1DFD" w:rsidR="00535D64" w:rsidRPr="00C20877" w:rsidRDefault="00535D64" w:rsidP="00C20877">
      <w:pPr>
        <w:pStyle w:val="NormalWeb"/>
        <w:spacing w:before="0" w:beforeAutospacing="0" w:after="0" w:afterAutospacing="0"/>
        <w:jc w:val="left"/>
        <w:rPr>
          <w:color w:val="auto"/>
          <w:highlight w:val="yellow"/>
        </w:rPr>
      </w:pPr>
      <w:r w:rsidRPr="00C20877">
        <w:rPr>
          <w:color w:val="auto"/>
          <w:highlight w:val="yellow"/>
        </w:rPr>
        <w:t>3</w:t>
      </w:r>
      <w:r w:rsidR="0047789B" w:rsidRPr="00C20877">
        <w:rPr>
          <w:color w:val="auto"/>
          <w:highlight w:val="yellow"/>
        </w:rPr>
        <w:t>.3.5</w:t>
      </w:r>
      <w:r w:rsidRPr="00C20877">
        <w:rPr>
          <w:color w:val="auto"/>
          <w:highlight w:val="yellow"/>
        </w:rPr>
        <w:t>) When the</w:t>
      </w:r>
      <w:r w:rsidR="00B66F20" w:rsidRPr="00C20877">
        <w:rPr>
          <w:color w:val="auto"/>
          <w:highlight w:val="yellow"/>
        </w:rPr>
        <w:t xml:space="preserve"> reservoir </w:t>
      </w:r>
      <w:r w:rsidRPr="00C20877">
        <w:rPr>
          <w:color w:val="auto"/>
          <w:highlight w:val="yellow"/>
        </w:rPr>
        <w:t>is</w:t>
      </w:r>
      <w:r w:rsidR="00B66F20" w:rsidRPr="00C20877">
        <w:rPr>
          <w:color w:val="auto"/>
          <w:highlight w:val="yellow"/>
        </w:rPr>
        <w:t xml:space="preserve"> empty, </w:t>
      </w:r>
      <w:r w:rsidRPr="00C20877">
        <w:rPr>
          <w:color w:val="auto"/>
          <w:highlight w:val="yellow"/>
        </w:rPr>
        <w:t xml:space="preserve">add </w:t>
      </w:r>
      <w:r w:rsidR="00B66F20" w:rsidRPr="00C20877">
        <w:rPr>
          <w:color w:val="auto"/>
          <w:highlight w:val="yellow"/>
        </w:rPr>
        <w:t xml:space="preserve">0.5 mL of </w:t>
      </w:r>
      <w:r w:rsidRPr="00C20877">
        <w:rPr>
          <w:color w:val="auto"/>
          <w:highlight w:val="yellow"/>
        </w:rPr>
        <w:t>magnetic separation buffer.</w:t>
      </w:r>
    </w:p>
    <w:p w14:paraId="75D7A4DF" w14:textId="77777777" w:rsidR="00535D64" w:rsidRPr="00C20877" w:rsidRDefault="00535D64" w:rsidP="00C20877">
      <w:pPr>
        <w:pStyle w:val="NormalWeb"/>
        <w:spacing w:before="0" w:beforeAutospacing="0" w:after="0" w:afterAutospacing="0"/>
        <w:jc w:val="left"/>
        <w:rPr>
          <w:color w:val="auto"/>
          <w:highlight w:val="yellow"/>
        </w:rPr>
      </w:pPr>
    </w:p>
    <w:p w14:paraId="4A161924" w14:textId="2318DCA8" w:rsidR="00846506"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3.3.6</w:t>
      </w:r>
      <w:r w:rsidR="00535D64" w:rsidRPr="00C20877">
        <w:rPr>
          <w:color w:val="auto"/>
          <w:highlight w:val="yellow"/>
        </w:rPr>
        <w:t xml:space="preserve">) </w:t>
      </w:r>
      <w:r w:rsidR="007C6750" w:rsidRPr="00C20877">
        <w:rPr>
          <w:color w:val="auto"/>
          <w:highlight w:val="yellow"/>
        </w:rPr>
        <w:t>When the reservoir is empty,</w:t>
      </w:r>
      <w:r w:rsidR="00535D64" w:rsidRPr="00C20877">
        <w:rPr>
          <w:color w:val="auto"/>
          <w:highlight w:val="yellow"/>
        </w:rPr>
        <w:t xml:space="preserve"> add </w:t>
      </w:r>
      <w:r w:rsidR="007C6750" w:rsidRPr="00C20877">
        <w:rPr>
          <w:color w:val="auto"/>
          <w:highlight w:val="yellow"/>
        </w:rPr>
        <w:t>further</w:t>
      </w:r>
      <w:r w:rsidR="00535D64" w:rsidRPr="00C20877">
        <w:rPr>
          <w:color w:val="auto"/>
          <w:highlight w:val="yellow"/>
        </w:rPr>
        <w:t xml:space="preserve"> </w:t>
      </w:r>
      <w:r w:rsidR="00846506" w:rsidRPr="00C20877">
        <w:rPr>
          <w:color w:val="auto"/>
          <w:highlight w:val="yellow"/>
        </w:rPr>
        <w:t>0.5 mL of magnetic separation buffer.</w:t>
      </w:r>
    </w:p>
    <w:p w14:paraId="49856806" w14:textId="77777777" w:rsidR="00846506" w:rsidRPr="00C20877" w:rsidRDefault="00846506" w:rsidP="00C20877">
      <w:pPr>
        <w:pStyle w:val="NormalWeb"/>
        <w:spacing w:before="0" w:beforeAutospacing="0" w:after="0" w:afterAutospacing="0"/>
        <w:jc w:val="left"/>
        <w:rPr>
          <w:color w:val="auto"/>
          <w:highlight w:val="yellow"/>
        </w:rPr>
      </w:pPr>
    </w:p>
    <w:p w14:paraId="1067B802" w14:textId="5A4834D3" w:rsidR="00B249C3"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3.3.7</w:t>
      </w:r>
      <w:r w:rsidR="00846506" w:rsidRPr="00C20877">
        <w:rPr>
          <w:color w:val="auto"/>
          <w:highlight w:val="yellow"/>
        </w:rPr>
        <w:t>) Repeat one more time (</w:t>
      </w:r>
      <w:r w:rsidR="007C6750" w:rsidRPr="00C20877">
        <w:rPr>
          <w:color w:val="auto"/>
          <w:highlight w:val="yellow"/>
        </w:rPr>
        <w:t xml:space="preserve">the </w:t>
      </w:r>
      <w:r w:rsidR="00846506" w:rsidRPr="00C20877">
        <w:rPr>
          <w:color w:val="auto"/>
          <w:highlight w:val="yellow"/>
        </w:rPr>
        <w:t>total volume of magnetic sepa</w:t>
      </w:r>
      <w:r w:rsidR="007C6750" w:rsidRPr="00C20877">
        <w:rPr>
          <w:color w:val="auto"/>
          <w:highlight w:val="yellow"/>
        </w:rPr>
        <w:t xml:space="preserve">ration buffer used for washing should be </w:t>
      </w:r>
      <w:r w:rsidR="00846506" w:rsidRPr="00C20877">
        <w:rPr>
          <w:color w:val="auto"/>
          <w:highlight w:val="yellow"/>
        </w:rPr>
        <w:t>1.5 mL)</w:t>
      </w:r>
      <w:r w:rsidRPr="00C20877">
        <w:rPr>
          <w:color w:val="auto"/>
          <w:highlight w:val="yellow"/>
        </w:rPr>
        <w:t xml:space="preserve">. </w:t>
      </w:r>
      <w:r w:rsidR="00B249C3" w:rsidRPr="00C20877">
        <w:rPr>
          <w:color w:val="auto"/>
          <w:highlight w:val="yellow"/>
        </w:rPr>
        <w:t>This wash step elutes all non-magnetized cells from the column (non-magnetized cell fraction).</w:t>
      </w:r>
    </w:p>
    <w:p w14:paraId="786186A7" w14:textId="77777777" w:rsidR="00846506" w:rsidRPr="00C20877" w:rsidRDefault="00846506" w:rsidP="00C20877">
      <w:pPr>
        <w:pStyle w:val="NormalWeb"/>
        <w:spacing w:before="0" w:beforeAutospacing="0" w:after="0" w:afterAutospacing="0"/>
        <w:jc w:val="left"/>
        <w:rPr>
          <w:color w:val="auto"/>
          <w:highlight w:val="yellow"/>
        </w:rPr>
      </w:pPr>
    </w:p>
    <w:p w14:paraId="3EF116FC" w14:textId="5851BD5C" w:rsidR="00B249C3"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 xml:space="preserve">3.3.8) Remove </w:t>
      </w:r>
      <w:r w:rsidR="007C6750" w:rsidRPr="00C20877">
        <w:rPr>
          <w:color w:val="auto"/>
          <w:highlight w:val="yellow"/>
        </w:rPr>
        <w:t xml:space="preserve">the </w:t>
      </w:r>
      <w:r w:rsidRPr="00C20877">
        <w:rPr>
          <w:color w:val="auto"/>
          <w:highlight w:val="yellow"/>
        </w:rPr>
        <w:t>column from the magnet</w:t>
      </w:r>
      <w:r w:rsidR="00B249C3" w:rsidRPr="00C20877">
        <w:rPr>
          <w:color w:val="auto"/>
          <w:highlight w:val="yellow"/>
        </w:rPr>
        <w:t xml:space="preserve"> and place </w:t>
      </w:r>
      <w:r w:rsidR="007C6750" w:rsidRPr="00C20877">
        <w:rPr>
          <w:color w:val="auto"/>
          <w:highlight w:val="yellow"/>
        </w:rPr>
        <w:t xml:space="preserve">it </w:t>
      </w:r>
      <w:r w:rsidR="00B249C3" w:rsidRPr="00C20877">
        <w:rPr>
          <w:color w:val="auto"/>
          <w:highlight w:val="yellow"/>
        </w:rPr>
        <w:t>in a fresh 15 mL centrifuge tube</w:t>
      </w:r>
      <w:r w:rsidRPr="00C20877">
        <w:rPr>
          <w:color w:val="auto"/>
          <w:highlight w:val="yellow"/>
        </w:rPr>
        <w:t>. Remove filter</w:t>
      </w:r>
      <w:r w:rsidR="007C6750" w:rsidRPr="00C20877">
        <w:rPr>
          <w:color w:val="auto"/>
          <w:highlight w:val="yellow"/>
        </w:rPr>
        <w:t xml:space="preserve"> from the column reservoir.</w:t>
      </w:r>
    </w:p>
    <w:p w14:paraId="2FB7D3E6" w14:textId="77777777" w:rsidR="0047789B" w:rsidRPr="00C20877" w:rsidRDefault="0047789B" w:rsidP="00C20877">
      <w:pPr>
        <w:pStyle w:val="NormalWeb"/>
        <w:spacing w:before="0" w:beforeAutospacing="0" w:after="0" w:afterAutospacing="0"/>
        <w:jc w:val="left"/>
        <w:rPr>
          <w:color w:val="auto"/>
          <w:highlight w:val="yellow"/>
        </w:rPr>
      </w:pPr>
    </w:p>
    <w:p w14:paraId="2BA2005B" w14:textId="2C164833" w:rsidR="00B249C3" w:rsidRPr="00C20877" w:rsidRDefault="0047789B" w:rsidP="00C20877">
      <w:pPr>
        <w:pStyle w:val="NormalWeb"/>
        <w:spacing w:before="0" w:beforeAutospacing="0" w:after="0" w:afterAutospacing="0"/>
        <w:jc w:val="left"/>
        <w:rPr>
          <w:color w:val="auto"/>
        </w:rPr>
      </w:pPr>
      <w:r w:rsidRPr="00C20877">
        <w:rPr>
          <w:color w:val="auto"/>
          <w:highlight w:val="yellow"/>
        </w:rPr>
        <w:t>3.3.9) Add 1 mL of magnetic separation</w:t>
      </w:r>
      <w:r w:rsidR="00B66F20" w:rsidRPr="00C20877">
        <w:rPr>
          <w:color w:val="auto"/>
          <w:highlight w:val="yellow"/>
        </w:rPr>
        <w:t xml:space="preserve"> buffer </w:t>
      </w:r>
      <w:r w:rsidRPr="00C20877">
        <w:rPr>
          <w:color w:val="auto"/>
          <w:highlight w:val="yellow"/>
        </w:rPr>
        <w:t>to the reservoir and immediately push</w:t>
      </w:r>
      <w:r w:rsidR="00B66F20" w:rsidRPr="00C20877">
        <w:rPr>
          <w:color w:val="auto"/>
          <w:highlight w:val="yellow"/>
        </w:rPr>
        <w:t xml:space="preserve"> th</w:t>
      </w:r>
      <w:r w:rsidRPr="00C20877">
        <w:rPr>
          <w:color w:val="auto"/>
          <w:highlight w:val="yellow"/>
        </w:rPr>
        <w:t>rough the column using the</w:t>
      </w:r>
      <w:r w:rsidR="00B66F20" w:rsidRPr="00C20877">
        <w:rPr>
          <w:color w:val="auto"/>
          <w:highlight w:val="yellow"/>
        </w:rPr>
        <w:t xml:space="preserve"> plunger</w:t>
      </w:r>
      <w:r w:rsidRPr="00C20877">
        <w:rPr>
          <w:color w:val="auto"/>
          <w:highlight w:val="yellow"/>
        </w:rPr>
        <w:t xml:space="preserve"> supplied by the manufacturer</w:t>
      </w:r>
      <w:r w:rsidR="00B249C3" w:rsidRPr="00C20877">
        <w:rPr>
          <w:color w:val="auto"/>
          <w:highlight w:val="yellow"/>
        </w:rPr>
        <w:t>. This elutes the magnetized cells from the column into the centrifuge tube</w:t>
      </w:r>
      <w:r w:rsidR="0091172B" w:rsidRPr="00C20877">
        <w:rPr>
          <w:color w:val="auto"/>
          <w:highlight w:val="yellow"/>
        </w:rPr>
        <w:t xml:space="preserve"> (magnetized cell fraction)</w:t>
      </w:r>
      <w:r w:rsidR="00B249C3" w:rsidRPr="00C20877">
        <w:rPr>
          <w:color w:val="auto"/>
          <w:highlight w:val="yellow"/>
        </w:rPr>
        <w:t>.</w:t>
      </w:r>
    </w:p>
    <w:p w14:paraId="39499033" w14:textId="77777777" w:rsidR="00B249C3" w:rsidRPr="00C20877" w:rsidRDefault="00B249C3" w:rsidP="00C20877">
      <w:pPr>
        <w:pStyle w:val="NormalWeb"/>
        <w:spacing w:before="0" w:beforeAutospacing="0" w:after="0" w:afterAutospacing="0"/>
        <w:jc w:val="left"/>
        <w:rPr>
          <w:color w:val="auto"/>
        </w:rPr>
      </w:pPr>
    </w:p>
    <w:p w14:paraId="362A8B19" w14:textId="42E4ACF8" w:rsidR="00B249C3" w:rsidRPr="00C20877" w:rsidRDefault="007C6750" w:rsidP="00C20877">
      <w:pPr>
        <w:pStyle w:val="NormalWeb"/>
        <w:spacing w:before="0" w:beforeAutospacing="0" w:after="0" w:afterAutospacing="0"/>
        <w:jc w:val="left"/>
        <w:rPr>
          <w:color w:val="auto"/>
        </w:rPr>
      </w:pPr>
      <w:r w:rsidRPr="00C20877">
        <w:rPr>
          <w:color w:val="auto"/>
        </w:rPr>
        <w:t>3.3.10) Centrifuge both</w:t>
      </w:r>
      <w:r w:rsidR="00B249C3" w:rsidRPr="00C20877">
        <w:rPr>
          <w:color w:val="auto"/>
        </w:rPr>
        <w:t xml:space="preserve"> tubes for 5 min at 524 x </w:t>
      </w:r>
      <w:r w:rsidR="00B249C3" w:rsidRPr="00C20877">
        <w:rPr>
          <w:i/>
          <w:color w:val="auto"/>
        </w:rPr>
        <w:t>g</w:t>
      </w:r>
      <w:r w:rsidR="00B249C3" w:rsidRPr="00C20877">
        <w:rPr>
          <w:color w:val="auto"/>
        </w:rPr>
        <w:t>.</w:t>
      </w:r>
    </w:p>
    <w:p w14:paraId="07AE99DF" w14:textId="77777777" w:rsidR="00B249C3" w:rsidRPr="00C20877" w:rsidRDefault="00B249C3" w:rsidP="00C20877">
      <w:pPr>
        <w:pStyle w:val="NormalWeb"/>
        <w:spacing w:before="0" w:beforeAutospacing="0" w:after="0" w:afterAutospacing="0"/>
        <w:jc w:val="left"/>
        <w:rPr>
          <w:color w:val="auto"/>
        </w:rPr>
      </w:pPr>
    </w:p>
    <w:p w14:paraId="5051C34C" w14:textId="7B802325" w:rsidR="00B249C3" w:rsidRPr="00C20877" w:rsidRDefault="00B249C3" w:rsidP="00C20877">
      <w:pPr>
        <w:pStyle w:val="NormalWeb"/>
        <w:spacing w:before="0" w:beforeAutospacing="0" w:after="0" w:afterAutospacing="0"/>
        <w:jc w:val="left"/>
        <w:rPr>
          <w:color w:val="auto"/>
        </w:rPr>
      </w:pPr>
      <w:r w:rsidRPr="00C20877">
        <w:rPr>
          <w:color w:val="auto"/>
        </w:rPr>
        <w:t xml:space="preserve">3.3.11) </w:t>
      </w:r>
      <w:r w:rsidR="007C6750" w:rsidRPr="00C20877">
        <w:rPr>
          <w:color w:val="auto"/>
        </w:rPr>
        <w:t>Discard the supernatant and r</w:t>
      </w:r>
      <w:r w:rsidRPr="00C20877">
        <w:rPr>
          <w:color w:val="auto"/>
        </w:rPr>
        <w:t>e</w:t>
      </w:r>
      <w:r w:rsidR="007C6750" w:rsidRPr="00C20877">
        <w:rPr>
          <w:color w:val="auto"/>
        </w:rPr>
        <w:t>-</w:t>
      </w:r>
      <w:r w:rsidRPr="00C20877">
        <w:rPr>
          <w:color w:val="auto"/>
        </w:rPr>
        <w:t xml:space="preserve">suspend </w:t>
      </w:r>
      <w:r w:rsidR="007C6750" w:rsidRPr="00C20877">
        <w:rPr>
          <w:color w:val="auto"/>
        </w:rPr>
        <w:t xml:space="preserve">the </w:t>
      </w:r>
      <w:r w:rsidRPr="00C20877">
        <w:rPr>
          <w:color w:val="auto"/>
        </w:rPr>
        <w:t>cell pellets in 0.3 mL PBS.</w:t>
      </w:r>
    </w:p>
    <w:p w14:paraId="76CA09F2" w14:textId="77777777" w:rsidR="00B249C3" w:rsidRPr="00C20877" w:rsidRDefault="00B249C3" w:rsidP="00C20877">
      <w:pPr>
        <w:pStyle w:val="NormalWeb"/>
        <w:spacing w:before="0" w:beforeAutospacing="0" w:after="0" w:afterAutospacing="0"/>
        <w:jc w:val="left"/>
        <w:rPr>
          <w:color w:val="auto"/>
        </w:rPr>
      </w:pPr>
    </w:p>
    <w:p w14:paraId="564DCDB7" w14:textId="13F4F24A" w:rsidR="00B249C3" w:rsidRPr="00C20877" w:rsidRDefault="00B249C3" w:rsidP="00C20877">
      <w:pPr>
        <w:pStyle w:val="NormalWeb"/>
        <w:spacing w:before="0" w:beforeAutospacing="0" w:after="0" w:afterAutospacing="0"/>
        <w:jc w:val="left"/>
        <w:rPr>
          <w:color w:val="auto"/>
        </w:rPr>
      </w:pPr>
      <w:r w:rsidRPr="00C20877">
        <w:rPr>
          <w:color w:val="auto"/>
        </w:rPr>
        <w:t>3.3.12) Count the number of cells numbers in each fraction using a</w:t>
      </w:r>
      <w:r w:rsidR="00B66F20" w:rsidRPr="00C20877">
        <w:rPr>
          <w:color w:val="auto"/>
        </w:rPr>
        <w:t xml:space="preserve"> </w:t>
      </w:r>
      <w:r w:rsidR="00D47443" w:rsidRPr="00C20877">
        <w:rPr>
          <w:color w:val="auto"/>
        </w:rPr>
        <w:t>hemocytometer</w:t>
      </w:r>
      <w:r w:rsidRPr="00C20877">
        <w:rPr>
          <w:color w:val="auto"/>
        </w:rPr>
        <w:t>.</w:t>
      </w:r>
    </w:p>
    <w:p w14:paraId="1BA42669" w14:textId="77777777" w:rsidR="00B249C3" w:rsidRPr="00C20877" w:rsidRDefault="00B249C3" w:rsidP="00C20877">
      <w:pPr>
        <w:pStyle w:val="NormalWeb"/>
        <w:spacing w:before="0" w:beforeAutospacing="0" w:after="0" w:afterAutospacing="0"/>
        <w:jc w:val="left"/>
        <w:rPr>
          <w:color w:val="auto"/>
        </w:rPr>
      </w:pPr>
    </w:p>
    <w:p w14:paraId="713647A8" w14:textId="7A1D171C" w:rsidR="00B66F20" w:rsidRPr="00C20877" w:rsidRDefault="00B249C3" w:rsidP="00C20877">
      <w:pPr>
        <w:pStyle w:val="NormalWeb"/>
        <w:spacing w:before="0" w:beforeAutospacing="0" w:after="0" w:afterAutospacing="0"/>
        <w:jc w:val="left"/>
        <w:rPr>
          <w:color w:val="auto"/>
        </w:rPr>
      </w:pPr>
      <w:r w:rsidRPr="00C20877">
        <w:rPr>
          <w:color w:val="auto"/>
        </w:rPr>
        <w:t>3.3.13) Determine the fraction of magnetiz</w:t>
      </w:r>
      <w:r w:rsidR="00B66F20" w:rsidRPr="00C20877">
        <w:rPr>
          <w:color w:val="auto"/>
        </w:rPr>
        <w:t xml:space="preserve">ed cells, </w:t>
      </w:r>
      <w:r w:rsidR="00B66F20" w:rsidRPr="00C20877">
        <w:rPr>
          <w:i/>
          <w:color w:val="auto"/>
        </w:rPr>
        <w:t>M(%)</w:t>
      </w:r>
      <w:r w:rsidRPr="00C20877">
        <w:rPr>
          <w:color w:val="auto"/>
        </w:rPr>
        <w:t>, using the following equation:</w:t>
      </w:r>
    </w:p>
    <w:p w14:paraId="64BB223B" w14:textId="77777777" w:rsidR="00B249C3" w:rsidRPr="00C20877" w:rsidRDefault="00B249C3" w:rsidP="00C20877">
      <w:pPr>
        <w:pStyle w:val="NormalWeb"/>
        <w:spacing w:before="0" w:beforeAutospacing="0" w:after="0" w:afterAutospacing="0"/>
        <w:jc w:val="left"/>
        <w:rPr>
          <w:rFonts w:cs="Arial"/>
          <w:b/>
          <w:color w:val="aut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6618"/>
        <w:gridCol w:w="1419"/>
      </w:tblGrid>
      <w:tr w:rsidR="00C20877" w:rsidRPr="00C20877" w14:paraId="7D004EA1" w14:textId="77777777" w:rsidTr="002F19BC">
        <w:tc>
          <w:tcPr>
            <w:tcW w:w="707" w:type="pct"/>
            <w:vAlign w:val="center"/>
          </w:tcPr>
          <w:p w14:paraId="4A67E43A" w14:textId="77777777" w:rsidR="00B66F20" w:rsidRPr="00C20877" w:rsidRDefault="00B66F20" w:rsidP="00C20877">
            <w:pPr>
              <w:jc w:val="left"/>
              <w:rPr>
                <w:color w:val="auto"/>
              </w:rPr>
            </w:pPr>
          </w:p>
        </w:tc>
        <w:tc>
          <w:tcPr>
            <w:tcW w:w="3535" w:type="pct"/>
            <w:vAlign w:val="center"/>
          </w:tcPr>
          <w:p w14:paraId="0EAB6A01" w14:textId="77777777" w:rsidR="00B66F20" w:rsidRPr="00C20877" w:rsidRDefault="00B66F20" w:rsidP="00C20877">
            <w:pPr>
              <w:jc w:val="left"/>
              <w:rPr>
                <w:color w:val="auto"/>
              </w:rPr>
            </w:pPr>
            <w:r w:rsidRPr="00C20877">
              <w:rPr>
                <w:rFonts w:eastAsia="Times New Roman"/>
                <w:color w:val="auto"/>
                <w:position w:val="-28"/>
              </w:rPr>
              <w:object w:dxaOrig="2620" w:dyaOrig="660" w14:anchorId="2123B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3pt;height:32.65pt" o:ole="">
                  <v:imagedata r:id="rId16" o:title=""/>
                </v:shape>
                <o:OLEObject Type="Embed" ProgID="Equation.3" ShapeID="_x0000_i1025" DrawAspect="Content" ObjectID="_1537599141" r:id="rId17"/>
              </w:object>
            </w:r>
          </w:p>
        </w:tc>
        <w:tc>
          <w:tcPr>
            <w:tcW w:w="758" w:type="pct"/>
            <w:vAlign w:val="center"/>
          </w:tcPr>
          <w:p w14:paraId="610E4F2D" w14:textId="5D3DD7C4" w:rsidR="00B66F20" w:rsidRPr="00C20877" w:rsidRDefault="00B66F20" w:rsidP="00C20877">
            <w:pPr>
              <w:jc w:val="left"/>
              <w:rPr>
                <w:color w:val="auto"/>
              </w:rPr>
            </w:pPr>
          </w:p>
        </w:tc>
      </w:tr>
    </w:tbl>
    <w:p w14:paraId="0558A402" w14:textId="77777777" w:rsidR="00B249C3" w:rsidRPr="00C20877" w:rsidRDefault="00B249C3" w:rsidP="00C20877">
      <w:pPr>
        <w:pStyle w:val="NormalWeb"/>
        <w:spacing w:before="0" w:beforeAutospacing="0" w:after="0" w:afterAutospacing="0"/>
        <w:jc w:val="left"/>
        <w:rPr>
          <w:color w:val="auto"/>
        </w:rPr>
      </w:pPr>
    </w:p>
    <w:p w14:paraId="390F92B9" w14:textId="257C958E" w:rsidR="00060FE2" w:rsidRPr="00C20877" w:rsidRDefault="00B66F20" w:rsidP="00C20877">
      <w:pPr>
        <w:pStyle w:val="NormalWeb"/>
        <w:spacing w:before="0" w:beforeAutospacing="0" w:after="0" w:afterAutospacing="0"/>
        <w:jc w:val="left"/>
        <w:rPr>
          <w:color w:val="auto"/>
        </w:rPr>
      </w:pPr>
      <w:r w:rsidRPr="00C20877">
        <w:rPr>
          <w:color w:val="auto"/>
        </w:rPr>
        <w:t xml:space="preserve">where </w:t>
      </w:r>
      <w:r w:rsidRPr="00C20877">
        <w:rPr>
          <w:i/>
          <w:color w:val="auto"/>
        </w:rPr>
        <w:t>n(M)</w:t>
      </w:r>
      <w:r w:rsidRPr="00C20877">
        <w:rPr>
          <w:color w:val="auto"/>
        </w:rPr>
        <w:t xml:space="preserve"> is the</w:t>
      </w:r>
      <w:r w:rsidR="00B249C3" w:rsidRPr="00C20877">
        <w:rPr>
          <w:color w:val="auto"/>
        </w:rPr>
        <w:t xml:space="preserve"> number of cells in the magnetized</w:t>
      </w:r>
      <w:r w:rsidRPr="00C20877">
        <w:rPr>
          <w:color w:val="auto"/>
        </w:rPr>
        <w:t xml:space="preserve"> fraction and </w:t>
      </w:r>
      <w:r w:rsidRPr="00C20877">
        <w:rPr>
          <w:i/>
          <w:color w:val="auto"/>
        </w:rPr>
        <w:t>n(M+NM)</w:t>
      </w:r>
      <w:r w:rsidRPr="00C20877">
        <w:rPr>
          <w:color w:val="auto"/>
        </w:rPr>
        <w:t xml:space="preserve"> is the sum of the</w:t>
      </w:r>
      <w:r w:rsidR="00B249C3" w:rsidRPr="00C20877">
        <w:rPr>
          <w:color w:val="auto"/>
        </w:rPr>
        <w:t xml:space="preserve"> number of cells in the magnetized and non-magnetized</w:t>
      </w:r>
      <w:r w:rsidR="0091172B" w:rsidRPr="00C20877">
        <w:rPr>
          <w:color w:val="auto"/>
        </w:rPr>
        <w:t xml:space="preserve"> fractions.</w:t>
      </w:r>
    </w:p>
    <w:p w14:paraId="32467565" w14:textId="77777777" w:rsidR="00560B1B" w:rsidRPr="00C20877" w:rsidRDefault="00560B1B" w:rsidP="00C20877">
      <w:pPr>
        <w:pStyle w:val="NormalWeb"/>
        <w:spacing w:before="0" w:beforeAutospacing="0" w:after="0" w:afterAutospacing="0"/>
        <w:jc w:val="left"/>
        <w:rPr>
          <w:color w:val="auto"/>
        </w:rPr>
      </w:pPr>
    </w:p>
    <w:p w14:paraId="5A151BF3" w14:textId="75118CF0" w:rsidR="00674E09" w:rsidRPr="00C20877" w:rsidRDefault="00D47443" w:rsidP="00C20877">
      <w:pPr>
        <w:pStyle w:val="NormalWeb"/>
        <w:spacing w:before="0" w:beforeAutospacing="0" w:after="0" w:afterAutospacing="0"/>
        <w:jc w:val="left"/>
        <w:rPr>
          <w:b/>
          <w:color w:val="auto"/>
        </w:rPr>
      </w:pPr>
      <w:r w:rsidRPr="00C20877">
        <w:rPr>
          <w:b/>
          <w:color w:val="auto"/>
        </w:rPr>
        <w:t>3.</w:t>
      </w:r>
      <w:r w:rsidR="00560B1B" w:rsidRPr="00C20877">
        <w:rPr>
          <w:b/>
          <w:color w:val="auto"/>
        </w:rPr>
        <w:t>4</w:t>
      </w:r>
      <w:r w:rsidRPr="00C20877">
        <w:rPr>
          <w:b/>
          <w:color w:val="auto"/>
        </w:rPr>
        <w:t>)</w:t>
      </w:r>
      <w:r w:rsidR="00560B1B" w:rsidRPr="00C20877">
        <w:rPr>
          <w:b/>
          <w:color w:val="auto"/>
        </w:rPr>
        <w:t xml:space="preserve"> </w:t>
      </w:r>
      <w:r w:rsidRPr="00C20877">
        <w:rPr>
          <w:b/>
          <w:color w:val="auto"/>
        </w:rPr>
        <w:t>Preparing</w:t>
      </w:r>
      <w:r w:rsidR="00560B1B" w:rsidRPr="00C20877">
        <w:rPr>
          <w:b/>
          <w:color w:val="auto"/>
        </w:rPr>
        <w:t xml:space="preserve"> hMSCs labeled with cationized magnetoferritin</w:t>
      </w:r>
      <w:r w:rsidRPr="00C20877">
        <w:rPr>
          <w:b/>
          <w:color w:val="auto"/>
        </w:rPr>
        <w:t xml:space="preserve"> for iron </w:t>
      </w:r>
      <w:r w:rsidR="007C6750" w:rsidRPr="00C20877">
        <w:rPr>
          <w:b/>
          <w:color w:val="auto"/>
        </w:rPr>
        <w:t>quantification using inductive</w:t>
      </w:r>
      <w:r w:rsidR="00E64A9D" w:rsidRPr="00C20877">
        <w:rPr>
          <w:b/>
          <w:color w:val="auto"/>
        </w:rPr>
        <w:t xml:space="preserve">ly-coupled </w:t>
      </w:r>
      <w:r w:rsidR="00D80527" w:rsidRPr="00C20877">
        <w:rPr>
          <w:b/>
          <w:color w:val="auto"/>
        </w:rPr>
        <w:t xml:space="preserve">plasma </w:t>
      </w:r>
      <w:r w:rsidR="00E64A9D" w:rsidRPr="00C20877">
        <w:rPr>
          <w:b/>
          <w:color w:val="auto"/>
        </w:rPr>
        <w:t>optical emission</w:t>
      </w:r>
      <w:r w:rsidR="00674E09" w:rsidRPr="00C20877">
        <w:rPr>
          <w:b/>
          <w:color w:val="auto"/>
        </w:rPr>
        <w:t xml:space="preserve"> spectroscopy (ICP-OES)</w:t>
      </w:r>
    </w:p>
    <w:p w14:paraId="76DE101E" w14:textId="6F8A5237" w:rsidR="00674E09" w:rsidRPr="00C20877" w:rsidRDefault="00674E09" w:rsidP="00C20877">
      <w:pPr>
        <w:pStyle w:val="NormalWeb"/>
        <w:spacing w:before="0" w:beforeAutospacing="0" w:after="0" w:afterAutospacing="0"/>
        <w:jc w:val="left"/>
        <w:rPr>
          <w:color w:val="auto"/>
        </w:rPr>
      </w:pPr>
      <w:r w:rsidRPr="00C20877">
        <w:rPr>
          <w:color w:val="auto"/>
        </w:rPr>
        <w:t>N</w:t>
      </w:r>
      <w:r w:rsidR="00313D9B" w:rsidRPr="00C20877">
        <w:rPr>
          <w:color w:val="auto"/>
        </w:rPr>
        <w:t>ote</w:t>
      </w:r>
      <w:r w:rsidRPr="00C20877">
        <w:rPr>
          <w:color w:val="auto"/>
        </w:rPr>
        <w:t xml:space="preserve">: </w:t>
      </w:r>
      <w:r w:rsidR="0026403A">
        <w:rPr>
          <w:color w:val="auto"/>
        </w:rPr>
        <w:t>T</w:t>
      </w:r>
      <w:r w:rsidRPr="00C20877">
        <w:rPr>
          <w:color w:val="auto"/>
        </w:rPr>
        <w:t>he protocol may need to be adapted for other ICP-OES instruments. It is advisable to consult with the responsible technician.</w:t>
      </w:r>
    </w:p>
    <w:p w14:paraId="6610454F" w14:textId="77777777" w:rsidR="00674E09" w:rsidRPr="00C20877" w:rsidRDefault="00674E09" w:rsidP="00C20877">
      <w:pPr>
        <w:pStyle w:val="NormalWeb"/>
        <w:spacing w:before="0" w:beforeAutospacing="0" w:after="0" w:afterAutospacing="0"/>
        <w:jc w:val="left"/>
        <w:rPr>
          <w:b/>
          <w:color w:val="auto"/>
        </w:rPr>
      </w:pPr>
    </w:p>
    <w:p w14:paraId="77DB2EE9" w14:textId="7EEDD517" w:rsidR="00D47443" w:rsidRPr="00C20877" w:rsidRDefault="00D47443" w:rsidP="00C20877">
      <w:pPr>
        <w:pStyle w:val="NormalWeb"/>
        <w:spacing w:before="0" w:beforeAutospacing="0" w:after="0" w:afterAutospacing="0"/>
        <w:jc w:val="left"/>
        <w:rPr>
          <w:color w:val="auto"/>
        </w:rPr>
      </w:pPr>
      <w:r w:rsidRPr="00C20877">
        <w:rPr>
          <w:color w:val="auto"/>
        </w:rPr>
        <w:t>3.4.1)</w:t>
      </w:r>
      <w:r w:rsidR="00A06CD6" w:rsidRPr="00C20877">
        <w:rPr>
          <w:color w:val="auto"/>
        </w:rPr>
        <w:t xml:space="preserve"> </w:t>
      </w:r>
      <w:r w:rsidR="00AA6ABC" w:rsidRPr="00C20877">
        <w:rPr>
          <w:color w:val="auto"/>
        </w:rPr>
        <w:t>C</w:t>
      </w:r>
      <w:r w:rsidRPr="00C20877">
        <w:rPr>
          <w:color w:val="auto"/>
        </w:rPr>
        <w:t xml:space="preserve">entrifuge </w:t>
      </w:r>
      <w:r w:rsidR="00AA6ABC" w:rsidRPr="00C20877">
        <w:rPr>
          <w:color w:val="auto"/>
        </w:rPr>
        <w:t>a known number of cells</w:t>
      </w:r>
      <w:r w:rsidRPr="00C20877">
        <w:rPr>
          <w:color w:val="auto"/>
        </w:rPr>
        <w:t xml:space="preserve"> for 5 min at 524 x </w:t>
      </w:r>
      <w:r w:rsidRPr="00C20877">
        <w:rPr>
          <w:i/>
          <w:color w:val="auto"/>
        </w:rPr>
        <w:t>g</w:t>
      </w:r>
      <w:r w:rsidRPr="00C20877">
        <w:rPr>
          <w:color w:val="auto"/>
        </w:rPr>
        <w:t>.</w:t>
      </w:r>
    </w:p>
    <w:p w14:paraId="60AA809E" w14:textId="77777777" w:rsidR="00D47443" w:rsidRPr="00C20877" w:rsidRDefault="00D47443" w:rsidP="00C20877">
      <w:pPr>
        <w:pStyle w:val="NormalWeb"/>
        <w:spacing w:before="0" w:beforeAutospacing="0" w:after="0" w:afterAutospacing="0"/>
        <w:jc w:val="left"/>
        <w:rPr>
          <w:color w:val="auto"/>
        </w:rPr>
      </w:pPr>
    </w:p>
    <w:p w14:paraId="5CE5DFF9" w14:textId="3733933F" w:rsidR="00D47443" w:rsidRPr="00C20877" w:rsidRDefault="00D47443" w:rsidP="00C20877">
      <w:pPr>
        <w:pStyle w:val="NormalWeb"/>
        <w:spacing w:before="0" w:beforeAutospacing="0" w:after="0" w:afterAutospacing="0"/>
        <w:jc w:val="left"/>
        <w:rPr>
          <w:color w:val="auto"/>
        </w:rPr>
      </w:pPr>
      <w:r w:rsidRPr="00C20877">
        <w:rPr>
          <w:color w:val="auto"/>
        </w:rPr>
        <w:t xml:space="preserve">3.4.2) Remove the PBS supernatant and add 0.25 mL of 50% (v/v) nitric acid </w:t>
      </w:r>
    </w:p>
    <w:p w14:paraId="43119603" w14:textId="77777777" w:rsidR="00D47443" w:rsidRPr="00C20877" w:rsidRDefault="00D47443" w:rsidP="00C20877">
      <w:pPr>
        <w:pStyle w:val="NormalWeb"/>
        <w:spacing w:before="0" w:beforeAutospacing="0" w:after="0" w:afterAutospacing="0"/>
        <w:jc w:val="left"/>
        <w:rPr>
          <w:color w:val="auto"/>
        </w:rPr>
      </w:pPr>
    </w:p>
    <w:p w14:paraId="2F983EC5" w14:textId="0F62FA2A" w:rsidR="00D47443" w:rsidRPr="00C20877" w:rsidRDefault="00D47443" w:rsidP="00C20877">
      <w:pPr>
        <w:pStyle w:val="NormalWeb"/>
        <w:spacing w:before="0" w:beforeAutospacing="0" w:after="0" w:afterAutospacing="0"/>
        <w:jc w:val="left"/>
        <w:rPr>
          <w:color w:val="auto"/>
        </w:rPr>
      </w:pPr>
      <w:r w:rsidRPr="00C20877">
        <w:rPr>
          <w:color w:val="auto"/>
        </w:rPr>
        <w:t xml:space="preserve">3.4.3) Vortex </w:t>
      </w:r>
      <w:r w:rsidR="00674E09" w:rsidRPr="00C20877">
        <w:rPr>
          <w:color w:val="auto"/>
        </w:rPr>
        <w:t xml:space="preserve">mix </w:t>
      </w:r>
      <w:r w:rsidR="00AA6ABC" w:rsidRPr="00C20877">
        <w:rPr>
          <w:color w:val="auto"/>
        </w:rPr>
        <w:t>the acidified cell suspension.</w:t>
      </w:r>
    </w:p>
    <w:p w14:paraId="068CA365" w14:textId="77777777" w:rsidR="00D47443" w:rsidRPr="00C20877" w:rsidRDefault="00D47443" w:rsidP="00C20877">
      <w:pPr>
        <w:pStyle w:val="NormalWeb"/>
        <w:spacing w:before="0" w:beforeAutospacing="0" w:after="0" w:afterAutospacing="0"/>
        <w:jc w:val="left"/>
        <w:rPr>
          <w:color w:val="auto"/>
        </w:rPr>
      </w:pPr>
    </w:p>
    <w:p w14:paraId="2AEAE57A" w14:textId="2B35A1CE" w:rsidR="00D47443" w:rsidRPr="00C20877" w:rsidRDefault="00AA6ABC" w:rsidP="00C20877">
      <w:pPr>
        <w:pStyle w:val="NormalWeb"/>
        <w:spacing w:before="0" w:beforeAutospacing="0" w:after="0" w:afterAutospacing="0"/>
        <w:jc w:val="left"/>
        <w:rPr>
          <w:color w:val="auto"/>
        </w:rPr>
      </w:pPr>
      <w:r w:rsidRPr="00C20877">
        <w:rPr>
          <w:color w:val="auto"/>
        </w:rPr>
        <w:t>3.4.4) I</w:t>
      </w:r>
      <w:r w:rsidR="00D47443" w:rsidRPr="00C20877">
        <w:rPr>
          <w:color w:val="auto"/>
        </w:rPr>
        <w:t xml:space="preserve">ncubate at room temperature </w:t>
      </w:r>
      <w:r w:rsidR="0026403A" w:rsidRPr="00C20877">
        <w:rPr>
          <w:color w:val="auto"/>
        </w:rPr>
        <w:t>overnight</w:t>
      </w:r>
      <w:r w:rsidR="00D47443" w:rsidRPr="00C20877">
        <w:rPr>
          <w:color w:val="auto"/>
        </w:rPr>
        <w:t>.</w:t>
      </w:r>
    </w:p>
    <w:p w14:paraId="79A9005E" w14:textId="77777777" w:rsidR="00D47443" w:rsidRPr="00C20877" w:rsidRDefault="00D47443" w:rsidP="00C20877">
      <w:pPr>
        <w:pStyle w:val="NormalWeb"/>
        <w:spacing w:before="0" w:beforeAutospacing="0" w:after="0" w:afterAutospacing="0"/>
        <w:jc w:val="left"/>
        <w:rPr>
          <w:color w:val="auto"/>
        </w:rPr>
      </w:pPr>
    </w:p>
    <w:p w14:paraId="090DE340" w14:textId="77777777" w:rsidR="00674E09" w:rsidRPr="00C20877" w:rsidRDefault="00D47443" w:rsidP="00C20877">
      <w:pPr>
        <w:pStyle w:val="NormalWeb"/>
        <w:spacing w:before="0" w:beforeAutospacing="0" w:after="0" w:afterAutospacing="0"/>
        <w:jc w:val="left"/>
        <w:rPr>
          <w:color w:val="auto"/>
        </w:rPr>
      </w:pPr>
      <w:r w:rsidRPr="00C20877">
        <w:rPr>
          <w:color w:val="auto"/>
        </w:rPr>
        <w:t>3.4.5) Add 4.75 mL of distilled water to each sample and vortex</w:t>
      </w:r>
      <w:r w:rsidR="00674E09" w:rsidRPr="00C20877">
        <w:rPr>
          <w:color w:val="auto"/>
        </w:rPr>
        <w:t xml:space="preserve"> mix. </w:t>
      </w:r>
    </w:p>
    <w:p w14:paraId="038E8110" w14:textId="77777777" w:rsidR="00674E09" w:rsidRPr="00C20877" w:rsidRDefault="00674E09" w:rsidP="00C20877">
      <w:pPr>
        <w:pStyle w:val="NormalWeb"/>
        <w:spacing w:before="0" w:beforeAutospacing="0" w:after="0" w:afterAutospacing="0"/>
        <w:jc w:val="left"/>
        <w:rPr>
          <w:color w:val="auto"/>
        </w:rPr>
      </w:pPr>
    </w:p>
    <w:p w14:paraId="0CF9F924" w14:textId="49CDF9A1" w:rsidR="00674E09" w:rsidRPr="00C20877" w:rsidRDefault="00674E09" w:rsidP="00C20877">
      <w:pPr>
        <w:pStyle w:val="NormalWeb"/>
        <w:spacing w:before="0" w:beforeAutospacing="0" w:after="0" w:afterAutospacing="0"/>
        <w:jc w:val="left"/>
        <w:rPr>
          <w:color w:val="auto"/>
        </w:rPr>
      </w:pPr>
      <w:r w:rsidRPr="00C20877">
        <w:rPr>
          <w:color w:val="auto"/>
        </w:rPr>
        <w:t>3.4.6) Analyze with ICP-OES.</w:t>
      </w:r>
      <w:r w:rsidR="00070EAD">
        <w:rPr>
          <w:color w:val="auto"/>
        </w:rPr>
        <w:fldChar w:fldCharType="begin"/>
      </w:r>
      <w:r w:rsidR="00F74BA0">
        <w:rPr>
          <w:color w:val="auto"/>
        </w:rPr>
        <w:instrText xml:space="preserve"> ADDIN EN.CITE &lt;EndNote&gt;&lt;Cite&gt;&lt;Author&gt;Hou&lt;/Author&gt;&lt;Year&gt;2000&lt;/Year&gt;&lt;RecNum&gt;41&lt;/RecNum&gt;&lt;DisplayText&gt;&lt;style face="superscript"&gt;28&lt;/style&gt;&lt;/DisplayText&gt;&lt;record&gt;&lt;rec-number&gt;41&lt;/rec-number&gt;&lt;foreign-keys&gt;&lt;key app="EN" db-id="xzpfardx6av2eoefe97x29t09tsrtddvwepf" timestamp="1468231081"&gt;41&lt;/key&gt;&lt;/foreign-keys&gt;&lt;ref-type name="Book Section"&gt;5&lt;/ref-type&gt;&lt;contributors&gt;&lt;authors&gt;&lt;author&gt;Hou, Xiandeng&lt;/author&gt;&lt;author&gt;Jones, Bradley T&lt;/author&gt;&lt;/authors&gt;&lt;secondary-authors&gt;&lt;author&gt;R.A. Meyers&lt;/author&gt;&lt;/secondary-authors&gt;&lt;/contributors&gt;&lt;titles&gt;&lt;title&gt;Inductively coupled plasma‐optical emission spectrometry&lt;/title&gt;&lt;secondary-title&gt;Encyclopedia of Analytical Chemistry&lt;/secondary-title&gt;&lt;/titles&gt;&lt;periodical&gt;&lt;full-title&gt;Encyclopedia of Analytical Chemistry&lt;/full-title&gt;&lt;/periodical&gt;&lt;pages&gt;1-25&lt;/pages&gt;&lt;dates&gt;&lt;year&gt;2000&lt;/year&gt;&lt;/dates&gt;&lt;publisher&gt;John Wiley &amp;amp; Sons, Ltd.&lt;/publisher&gt;&lt;isbn&gt;0470027312&lt;/isbn&gt;&lt;urls&gt;&lt;/urls&gt;&lt;electronic-resource-num&gt;10.1002/9780470027318.a5110.pub3&lt;/electronic-resource-num&gt;&lt;/record&gt;&lt;/Cite&gt;&lt;/EndNote&gt;</w:instrText>
      </w:r>
      <w:r w:rsidR="00070EAD">
        <w:rPr>
          <w:color w:val="auto"/>
        </w:rPr>
        <w:fldChar w:fldCharType="separate"/>
      </w:r>
      <w:r w:rsidR="00070EAD" w:rsidRPr="00070EAD">
        <w:rPr>
          <w:noProof/>
          <w:color w:val="auto"/>
          <w:vertAlign w:val="superscript"/>
        </w:rPr>
        <w:t>28</w:t>
      </w:r>
      <w:r w:rsidR="00070EAD">
        <w:rPr>
          <w:color w:val="auto"/>
        </w:rPr>
        <w:fldChar w:fldCharType="end"/>
      </w:r>
    </w:p>
    <w:p w14:paraId="7D3FB145" w14:textId="77777777" w:rsidR="00674E09" w:rsidRPr="00C20877" w:rsidRDefault="00674E09" w:rsidP="00C20877">
      <w:pPr>
        <w:pStyle w:val="NormalWeb"/>
        <w:spacing w:before="0" w:beforeAutospacing="0" w:after="0" w:afterAutospacing="0"/>
        <w:jc w:val="left"/>
        <w:rPr>
          <w:color w:val="auto"/>
        </w:rPr>
      </w:pPr>
    </w:p>
    <w:p w14:paraId="011D734C" w14:textId="34994148" w:rsidR="00560B1B" w:rsidRPr="00C20877" w:rsidRDefault="00D35D3A" w:rsidP="00C20877">
      <w:pPr>
        <w:pStyle w:val="NormalWeb"/>
        <w:spacing w:before="0" w:beforeAutospacing="0" w:after="0" w:afterAutospacing="0"/>
        <w:jc w:val="left"/>
        <w:rPr>
          <w:color w:val="auto"/>
        </w:rPr>
      </w:pPr>
      <w:r>
        <w:rPr>
          <w:color w:val="auto"/>
        </w:rPr>
        <w:t>3.4.7</w:t>
      </w:r>
      <w:r w:rsidR="00AA6ABC" w:rsidRPr="00C20877">
        <w:rPr>
          <w:color w:val="auto"/>
        </w:rPr>
        <w:t xml:space="preserve">) Normalize the measured </w:t>
      </w:r>
      <w:r w:rsidR="00674E09" w:rsidRPr="00C20877">
        <w:rPr>
          <w:color w:val="auto"/>
        </w:rPr>
        <w:t xml:space="preserve">iron </w:t>
      </w:r>
      <w:r w:rsidR="00AA6ABC" w:rsidRPr="00C20877">
        <w:rPr>
          <w:color w:val="auto"/>
        </w:rPr>
        <w:t>content</w:t>
      </w:r>
      <w:r w:rsidR="00D47443" w:rsidRPr="00C20877">
        <w:rPr>
          <w:color w:val="auto"/>
        </w:rPr>
        <w:t xml:space="preserve"> to t</w:t>
      </w:r>
      <w:r w:rsidR="00674E09" w:rsidRPr="00C20877">
        <w:rPr>
          <w:color w:val="auto"/>
        </w:rPr>
        <w:t>he number of cells</w:t>
      </w:r>
      <w:r w:rsidR="00AA6ABC" w:rsidRPr="00C20877">
        <w:rPr>
          <w:color w:val="auto"/>
        </w:rPr>
        <w:t xml:space="preserve"> to determine a value for cellular iron content.</w:t>
      </w:r>
    </w:p>
    <w:p w14:paraId="2DD0CDF5" w14:textId="77777777" w:rsidR="006305D7" w:rsidRPr="00C20877" w:rsidRDefault="006305D7" w:rsidP="00C20877">
      <w:pPr>
        <w:jc w:val="left"/>
        <w:rPr>
          <w:rFonts w:cs="Arial"/>
          <w:b/>
          <w:color w:val="auto"/>
        </w:rPr>
      </w:pPr>
    </w:p>
    <w:p w14:paraId="3C7A8A98" w14:textId="50A4B639" w:rsidR="00356580" w:rsidRPr="00C20877" w:rsidRDefault="006305D7" w:rsidP="00C20877">
      <w:pPr>
        <w:jc w:val="left"/>
        <w:rPr>
          <w:rFonts w:cs="Arial"/>
          <w:color w:val="auto"/>
        </w:rPr>
      </w:pPr>
      <w:r w:rsidRPr="00C20877">
        <w:rPr>
          <w:rFonts w:cs="Arial"/>
          <w:b/>
          <w:color w:val="auto"/>
        </w:rPr>
        <w:t>REPRESENTATIVE RESULTS</w:t>
      </w:r>
      <w:r w:rsidRPr="00C20877">
        <w:rPr>
          <w:rFonts w:cs="Arial"/>
          <w:b/>
          <w:bCs/>
          <w:color w:val="auto"/>
        </w:rPr>
        <w:t xml:space="preserve">: </w:t>
      </w:r>
    </w:p>
    <w:p w14:paraId="06C633C4" w14:textId="00915AEC" w:rsidR="00356580" w:rsidRPr="00C20877" w:rsidRDefault="00356580" w:rsidP="00C20877">
      <w:pPr>
        <w:jc w:val="left"/>
        <w:rPr>
          <w:color w:val="auto"/>
          <w:lang w:val="en-GB"/>
        </w:rPr>
      </w:pPr>
      <w:r w:rsidRPr="00C20877">
        <w:rPr>
          <w:color w:val="auto"/>
          <w:lang w:val="en-GB"/>
        </w:rPr>
        <w:t>TEM was used to confirm nanoparticle</w:t>
      </w:r>
      <w:r w:rsidR="00A51BF9" w:rsidRPr="00C20877">
        <w:rPr>
          <w:color w:val="auto"/>
          <w:lang w:val="en-GB"/>
        </w:rPr>
        <w:t xml:space="preserve"> mineraliz</w:t>
      </w:r>
      <w:r w:rsidRPr="00C20877">
        <w:rPr>
          <w:color w:val="auto"/>
          <w:lang w:val="en-GB"/>
        </w:rPr>
        <w:t xml:space="preserve">ation inside the apoferritin cavity and determine the </w:t>
      </w:r>
      <w:r w:rsidR="00AA6ABC" w:rsidRPr="00C20877">
        <w:rPr>
          <w:color w:val="auto"/>
          <w:lang w:val="en-GB"/>
        </w:rPr>
        <w:t xml:space="preserve">average core size </w:t>
      </w:r>
      <w:r w:rsidR="008B5126" w:rsidRPr="00C20877">
        <w:rPr>
          <w:color w:val="auto"/>
          <w:lang w:val="en-GB"/>
        </w:rPr>
        <w:t>(Figure</w:t>
      </w:r>
      <w:r w:rsidR="0026403A">
        <w:rPr>
          <w:color w:val="auto"/>
          <w:lang w:val="en-GB"/>
        </w:rPr>
        <w:t>s</w:t>
      </w:r>
      <w:r w:rsidR="008B5126" w:rsidRPr="00C20877">
        <w:rPr>
          <w:color w:val="auto"/>
          <w:lang w:val="en-GB"/>
        </w:rPr>
        <w:t xml:space="preserve"> 1</w:t>
      </w:r>
      <w:r w:rsidR="00E71D2E" w:rsidRPr="00C20877">
        <w:rPr>
          <w:color w:val="auto"/>
          <w:lang w:val="en-GB"/>
        </w:rPr>
        <w:t xml:space="preserve">A and </w:t>
      </w:r>
      <w:r w:rsidR="0026403A">
        <w:rPr>
          <w:color w:val="auto"/>
          <w:lang w:val="en-GB"/>
        </w:rPr>
        <w:t>1</w:t>
      </w:r>
      <w:r w:rsidR="00E71D2E" w:rsidRPr="00C20877">
        <w:rPr>
          <w:color w:val="auto"/>
          <w:lang w:val="en-GB"/>
        </w:rPr>
        <w:t>B</w:t>
      </w:r>
      <w:r w:rsidR="008B5126" w:rsidRPr="00C20877">
        <w:rPr>
          <w:color w:val="auto"/>
          <w:lang w:val="en-GB"/>
        </w:rPr>
        <w:t>)</w:t>
      </w:r>
      <w:r w:rsidRPr="00C20877">
        <w:rPr>
          <w:color w:val="auto"/>
          <w:lang w:val="en-GB"/>
        </w:rPr>
        <w:t xml:space="preserve">. </w:t>
      </w:r>
      <w:r w:rsidR="008B5126" w:rsidRPr="00C20877">
        <w:rPr>
          <w:color w:val="auto"/>
          <w:lang w:val="en-GB"/>
        </w:rPr>
        <w:t>Image analysis of unstained magnetoferritin samples gave an averag</w:t>
      </w:r>
      <w:r w:rsidR="00E71D2E" w:rsidRPr="00C20877">
        <w:rPr>
          <w:color w:val="auto"/>
          <w:lang w:val="en-GB"/>
        </w:rPr>
        <w:t>e core diameter of 8.2 ± 0.7</w:t>
      </w:r>
      <w:r w:rsidR="008B5126" w:rsidRPr="00C20877">
        <w:rPr>
          <w:color w:val="auto"/>
          <w:lang w:val="en-GB"/>
        </w:rPr>
        <w:t xml:space="preserve"> nm</w:t>
      </w:r>
      <w:r w:rsidR="00E71D2E" w:rsidRPr="00C20877">
        <w:rPr>
          <w:color w:val="auto"/>
          <w:lang w:val="en-GB"/>
        </w:rPr>
        <w:t>, and aurothioglucose</w:t>
      </w:r>
      <w:r w:rsidRPr="00C20877">
        <w:rPr>
          <w:color w:val="auto"/>
          <w:lang w:val="en-GB"/>
        </w:rPr>
        <w:t xml:space="preserve"> </w:t>
      </w:r>
      <w:r w:rsidR="00B43E8F" w:rsidRPr="00C20877">
        <w:rPr>
          <w:color w:val="auto"/>
          <w:lang w:val="en-GB"/>
        </w:rPr>
        <w:t xml:space="preserve">stain </w:t>
      </w:r>
      <w:r w:rsidRPr="00C20877">
        <w:rPr>
          <w:color w:val="auto"/>
          <w:lang w:val="en-GB"/>
        </w:rPr>
        <w:t>confirm</w:t>
      </w:r>
      <w:r w:rsidR="00E71D2E" w:rsidRPr="00C20877">
        <w:rPr>
          <w:color w:val="auto"/>
          <w:lang w:val="en-GB"/>
        </w:rPr>
        <w:t>ed</w:t>
      </w:r>
      <w:r w:rsidRPr="00C20877">
        <w:rPr>
          <w:color w:val="auto"/>
          <w:lang w:val="en-GB"/>
        </w:rPr>
        <w:t xml:space="preserve"> the presence of nanoparticles</w:t>
      </w:r>
      <w:r w:rsidR="00E71D2E" w:rsidRPr="00C20877">
        <w:rPr>
          <w:color w:val="auto"/>
          <w:lang w:val="en-GB"/>
        </w:rPr>
        <w:t xml:space="preserve"> within the protein cage.</w:t>
      </w:r>
      <w:r w:rsidR="008D7DA3" w:rsidRPr="00C20877">
        <w:rPr>
          <w:color w:val="auto"/>
          <w:lang w:val="en-GB"/>
        </w:rPr>
        <w:t xml:space="preserve"> </w:t>
      </w:r>
      <w:r w:rsidR="0097150F" w:rsidRPr="00C20877">
        <w:rPr>
          <w:color w:val="auto"/>
          <w:lang w:val="en-GB"/>
        </w:rPr>
        <w:t>Note that the images show a magnetoferritin sample that was further purified using magnetic separation to isolate uniform nanoparticle cores. Magnetoferritin samples that were not magnetically purified have a slightly broader core size distribution.</w:t>
      </w:r>
      <w:r w:rsidR="0097150F" w:rsidRPr="00C20877">
        <w:rPr>
          <w:color w:val="auto"/>
          <w:lang w:val="en-GB"/>
        </w:rPr>
        <w:fldChar w:fldCharType="begin"/>
      </w:r>
      <w:r w:rsidR="00070EAD">
        <w:rPr>
          <w:color w:val="auto"/>
          <w:lang w:val="en-GB"/>
        </w:rPr>
        <w:instrText xml:space="preserve"> ADDIN EN.CITE &lt;EndNote&gt;&lt;Cite&gt;&lt;Author&gt;Correia Carreira&lt;/Author&gt;&lt;Year&gt;2016&lt;/Year&gt;&lt;RecNum&gt;123&lt;/RecNum&gt;&lt;DisplayText&gt;&lt;style face="superscript"&gt;29&lt;/style&gt;&lt;/DisplayText&gt;&lt;record&gt;&lt;rec-number&gt;123&lt;/rec-number&gt;&lt;foreign-keys&gt;&lt;key app="EN" db-id="r9r2pfdv5vz2e0eaavb5expfea9r99wf9evs" timestamp="1453550888"&gt;123&lt;/key&gt;&lt;/foreign-keys&gt;&lt;ref-type name="Journal Article"&gt;17&lt;/ref-type&gt;&lt;contributors&gt;&lt;authors&gt;&lt;author&gt;Correia Carreira, Sara&lt;/author&gt;&lt;author&gt;Armstrong, James P. K.&lt;/author&gt;&lt;author&gt;Seddon, Annela&lt;/author&gt;&lt;author&gt;Periman, Adam&lt;/author&gt;&lt;author&gt;Hartley-Davies, Ronald&lt;/author&gt;&lt;author&gt;Schwarzacher, Walther&lt;/author&gt;&lt;/authors&gt;&lt;/contributors&gt;&lt;titles&gt;&lt;title&gt;Ultra-fast stem cell labelling using cationised magnetoferritin&lt;/title&gt;&lt;secondary-title&gt;Nanoscale&lt;/secondary-title&gt;&lt;/titles&gt;&lt;periodical&gt;&lt;full-title&gt;Nanoscale&lt;/full-title&gt;&lt;/periodical&gt;&lt;dates&gt;&lt;year&gt;2016&lt;/year&gt;&lt;/dates&gt;&lt;publisher&gt;The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97150F" w:rsidRPr="00C20877">
        <w:rPr>
          <w:color w:val="auto"/>
          <w:lang w:val="en-GB"/>
        </w:rPr>
        <w:fldChar w:fldCharType="separate"/>
      </w:r>
      <w:r w:rsidR="00070EAD" w:rsidRPr="00070EAD">
        <w:rPr>
          <w:noProof/>
          <w:color w:val="auto"/>
          <w:vertAlign w:val="superscript"/>
          <w:lang w:val="en-GB"/>
        </w:rPr>
        <w:t>29</w:t>
      </w:r>
      <w:r w:rsidR="0097150F" w:rsidRPr="00C20877">
        <w:rPr>
          <w:color w:val="auto"/>
          <w:lang w:val="en-GB"/>
        </w:rPr>
        <w:fldChar w:fldCharType="end"/>
      </w:r>
      <w:r w:rsidR="0097150F" w:rsidRPr="00C20877">
        <w:rPr>
          <w:color w:val="auto"/>
          <w:lang w:val="en-GB"/>
        </w:rPr>
        <w:t xml:space="preserve"> </w:t>
      </w:r>
      <w:r w:rsidR="008B5126" w:rsidRPr="00C20877">
        <w:rPr>
          <w:color w:val="auto"/>
          <w:lang w:val="en-GB"/>
        </w:rPr>
        <w:t>Analysis</w:t>
      </w:r>
      <w:r w:rsidRPr="00C20877">
        <w:rPr>
          <w:color w:val="auto"/>
          <w:lang w:val="en-GB"/>
        </w:rPr>
        <w:t xml:space="preserve"> of the structure of the </w:t>
      </w:r>
      <w:r w:rsidR="0045194A" w:rsidRPr="00C20877">
        <w:rPr>
          <w:color w:val="auto"/>
          <w:lang w:val="en-GB"/>
        </w:rPr>
        <w:t>magnetoferritin</w:t>
      </w:r>
      <w:r w:rsidRPr="00C20877">
        <w:rPr>
          <w:color w:val="auto"/>
          <w:lang w:val="en-GB"/>
        </w:rPr>
        <w:t xml:space="preserve"> core using selected-area electron diffraction indicate</w:t>
      </w:r>
      <w:r w:rsidR="00AA6ABC" w:rsidRPr="00C20877">
        <w:rPr>
          <w:color w:val="auto"/>
          <w:lang w:val="en-GB"/>
        </w:rPr>
        <w:t>d</w:t>
      </w:r>
      <w:r w:rsidRPr="00C20877">
        <w:rPr>
          <w:color w:val="auto"/>
          <w:lang w:val="en-GB"/>
        </w:rPr>
        <w:t xml:space="preserve"> the</w:t>
      </w:r>
      <w:r w:rsidR="00CA42FB" w:rsidRPr="00C20877">
        <w:rPr>
          <w:color w:val="auto"/>
          <w:lang w:val="en-GB"/>
        </w:rPr>
        <w:t xml:space="preserve"> possible</w:t>
      </w:r>
      <w:r w:rsidRPr="00C20877">
        <w:rPr>
          <w:color w:val="auto"/>
          <w:lang w:val="en-GB"/>
        </w:rPr>
        <w:t xml:space="preserve"> presence </w:t>
      </w:r>
      <w:r w:rsidR="00CA42FB" w:rsidRPr="00C20877">
        <w:rPr>
          <w:color w:val="auto"/>
          <w:lang w:val="en-GB"/>
        </w:rPr>
        <w:t>of the inverse spinel structure based on</w:t>
      </w:r>
      <w:r w:rsidRPr="00C20877">
        <w:rPr>
          <w:color w:val="auto"/>
          <w:lang w:val="en-GB"/>
        </w:rPr>
        <w:t xml:space="preserve"> magnetite (Fe</w:t>
      </w:r>
      <w:r w:rsidRPr="00C20877">
        <w:rPr>
          <w:color w:val="auto"/>
          <w:vertAlign w:val="subscript"/>
          <w:lang w:val="en-GB"/>
        </w:rPr>
        <w:t>3</w:t>
      </w:r>
      <w:r w:rsidRPr="00C20877">
        <w:rPr>
          <w:color w:val="auto"/>
          <w:lang w:val="en-GB"/>
        </w:rPr>
        <w:t>O</w:t>
      </w:r>
      <w:r w:rsidRPr="00C20877">
        <w:rPr>
          <w:color w:val="auto"/>
          <w:vertAlign w:val="subscript"/>
          <w:lang w:val="en-GB"/>
        </w:rPr>
        <w:t>4</w:t>
      </w:r>
      <w:r w:rsidRPr="00C20877">
        <w:rPr>
          <w:color w:val="auto"/>
          <w:lang w:val="en-GB"/>
        </w:rPr>
        <w:t xml:space="preserve">) </w:t>
      </w:r>
      <w:r w:rsidR="00CA42FB" w:rsidRPr="00C20877">
        <w:rPr>
          <w:color w:val="auto"/>
          <w:lang w:val="en-GB"/>
        </w:rPr>
        <w:t>and/</w:t>
      </w:r>
      <w:r w:rsidRPr="00C20877">
        <w:rPr>
          <w:color w:val="auto"/>
          <w:lang w:val="en-GB"/>
        </w:rPr>
        <w:t>or maghemite (</w:t>
      </w:r>
      <w:r w:rsidRPr="00C20877">
        <w:rPr>
          <w:rFonts w:ascii="Symbol" w:hAnsi="Symbol"/>
          <w:color w:val="auto"/>
          <w:lang w:val="en-GB"/>
        </w:rPr>
        <w:t></w:t>
      </w:r>
      <w:r w:rsidRPr="00C20877">
        <w:rPr>
          <w:color w:val="auto"/>
          <w:lang w:val="en-GB"/>
        </w:rPr>
        <w:t>-Fe</w:t>
      </w:r>
      <w:r w:rsidRPr="00C20877">
        <w:rPr>
          <w:color w:val="auto"/>
          <w:vertAlign w:val="subscript"/>
          <w:lang w:val="en-GB"/>
        </w:rPr>
        <w:t>2</w:t>
      </w:r>
      <w:r w:rsidRPr="00C20877">
        <w:rPr>
          <w:color w:val="auto"/>
          <w:lang w:val="en-GB"/>
        </w:rPr>
        <w:t>O</w:t>
      </w:r>
      <w:r w:rsidRPr="00C20877">
        <w:rPr>
          <w:color w:val="auto"/>
          <w:vertAlign w:val="subscript"/>
          <w:lang w:val="en-GB"/>
        </w:rPr>
        <w:t>3</w:t>
      </w:r>
      <w:r w:rsidR="00AA6ABC" w:rsidRPr="00C20877">
        <w:rPr>
          <w:color w:val="auto"/>
          <w:lang w:val="en-GB"/>
        </w:rPr>
        <w:t xml:space="preserve">), as well as </w:t>
      </w:r>
      <w:r w:rsidR="00CA42FB" w:rsidRPr="00C20877">
        <w:rPr>
          <w:color w:val="auto"/>
          <w:lang w:val="en-GB"/>
        </w:rPr>
        <w:t>the spinel structure due to</w:t>
      </w:r>
      <w:r w:rsidRPr="00C20877">
        <w:rPr>
          <w:color w:val="auto"/>
          <w:lang w:val="en-GB"/>
        </w:rPr>
        <w:t xml:space="preserve"> Co</w:t>
      </w:r>
      <w:r w:rsidRPr="00C20877">
        <w:rPr>
          <w:color w:val="auto"/>
          <w:vertAlign w:val="subscript"/>
          <w:lang w:val="en-GB"/>
        </w:rPr>
        <w:t>3</w:t>
      </w:r>
      <w:r w:rsidRPr="00C20877">
        <w:rPr>
          <w:color w:val="auto"/>
          <w:lang w:val="en-GB"/>
        </w:rPr>
        <w:t>O</w:t>
      </w:r>
      <w:r w:rsidRPr="00C20877">
        <w:rPr>
          <w:color w:val="auto"/>
          <w:vertAlign w:val="subscript"/>
          <w:lang w:val="en-GB"/>
        </w:rPr>
        <w:t>4</w:t>
      </w:r>
      <w:r w:rsidRPr="00C20877">
        <w:rPr>
          <w:color w:val="auto"/>
          <w:lang w:val="en-GB"/>
        </w:rPr>
        <w:t>.</w:t>
      </w:r>
      <w:r w:rsidR="008B5126" w:rsidRPr="00C20877">
        <w:rPr>
          <w:color w:val="auto"/>
          <w:lang w:val="en-GB"/>
        </w:rPr>
        <w:t xml:space="preserve"> </w:t>
      </w:r>
      <w:r w:rsidRPr="00C20877">
        <w:rPr>
          <w:color w:val="auto"/>
          <w:lang w:val="en-GB"/>
        </w:rPr>
        <w:t>Furthe</w:t>
      </w:r>
      <w:r w:rsidR="008B5126" w:rsidRPr="00C20877">
        <w:rPr>
          <w:color w:val="auto"/>
          <w:lang w:val="en-GB"/>
        </w:rPr>
        <w:t>rmore, Raman spectra reveal</w:t>
      </w:r>
      <w:r w:rsidR="00CA42FB" w:rsidRPr="00C20877">
        <w:rPr>
          <w:color w:val="auto"/>
          <w:lang w:val="en-GB"/>
        </w:rPr>
        <w:t>ed</w:t>
      </w:r>
      <w:r w:rsidRPr="00C20877">
        <w:rPr>
          <w:color w:val="auto"/>
          <w:lang w:val="en-GB"/>
        </w:rPr>
        <w:t xml:space="preserve"> peaks attributed to </w:t>
      </w:r>
      <w:r w:rsidR="008D7DA3" w:rsidRPr="00C20877">
        <w:rPr>
          <w:color w:val="auto"/>
          <w:lang w:val="en-GB"/>
        </w:rPr>
        <w:t>Fe</w:t>
      </w:r>
      <w:r w:rsidR="008D7DA3" w:rsidRPr="00C20877">
        <w:rPr>
          <w:color w:val="auto"/>
          <w:vertAlign w:val="subscript"/>
          <w:lang w:val="en-GB"/>
        </w:rPr>
        <w:t>3</w:t>
      </w:r>
      <w:r w:rsidR="008D7DA3" w:rsidRPr="00C20877">
        <w:rPr>
          <w:color w:val="auto"/>
          <w:lang w:val="en-GB"/>
        </w:rPr>
        <w:t>O</w:t>
      </w:r>
      <w:r w:rsidR="008D7DA3" w:rsidRPr="00C20877">
        <w:rPr>
          <w:color w:val="auto"/>
          <w:vertAlign w:val="subscript"/>
          <w:lang w:val="en-GB"/>
        </w:rPr>
        <w:t>4</w:t>
      </w:r>
      <w:r w:rsidR="00CA42FB" w:rsidRPr="00C20877">
        <w:rPr>
          <w:color w:val="auto"/>
          <w:lang w:val="en-GB"/>
        </w:rPr>
        <w:t xml:space="preserve">, </w:t>
      </w:r>
      <w:r w:rsidRPr="00C20877">
        <w:rPr>
          <w:color w:val="auto"/>
          <w:lang w:val="en-GB"/>
        </w:rPr>
        <w:t xml:space="preserve">small amounts of </w:t>
      </w:r>
      <w:r w:rsidR="008D7DA3" w:rsidRPr="00C20877">
        <w:rPr>
          <w:rFonts w:ascii="Symbol" w:hAnsi="Symbol"/>
          <w:color w:val="auto"/>
          <w:lang w:val="en-GB"/>
        </w:rPr>
        <w:t></w:t>
      </w:r>
      <w:r w:rsidR="008D7DA3" w:rsidRPr="00C20877">
        <w:rPr>
          <w:color w:val="auto"/>
          <w:lang w:val="en-GB"/>
        </w:rPr>
        <w:t>-Fe</w:t>
      </w:r>
      <w:r w:rsidR="008D7DA3" w:rsidRPr="00C20877">
        <w:rPr>
          <w:color w:val="auto"/>
          <w:vertAlign w:val="subscript"/>
          <w:lang w:val="en-GB"/>
        </w:rPr>
        <w:t>2</w:t>
      </w:r>
      <w:r w:rsidR="008D7DA3" w:rsidRPr="00C20877">
        <w:rPr>
          <w:color w:val="auto"/>
          <w:lang w:val="en-GB"/>
        </w:rPr>
        <w:t>O</w:t>
      </w:r>
      <w:r w:rsidR="008D7DA3" w:rsidRPr="00C20877">
        <w:rPr>
          <w:color w:val="auto"/>
          <w:vertAlign w:val="subscript"/>
          <w:lang w:val="en-GB"/>
        </w:rPr>
        <w:t>3</w:t>
      </w:r>
      <w:r w:rsidRPr="00C20877">
        <w:rPr>
          <w:color w:val="auto"/>
          <w:lang w:val="en-GB"/>
        </w:rPr>
        <w:t xml:space="preserve">, </w:t>
      </w:r>
      <w:r w:rsidR="00CA42FB" w:rsidRPr="00C20877">
        <w:rPr>
          <w:color w:val="auto"/>
          <w:lang w:val="en-GB"/>
        </w:rPr>
        <w:t xml:space="preserve">and a cobalt ferrite </w:t>
      </w:r>
      <w:r w:rsidR="008B5126" w:rsidRPr="00C20877">
        <w:rPr>
          <w:color w:val="auto"/>
          <w:lang w:val="en-GB"/>
        </w:rPr>
        <w:t>(</w:t>
      </w:r>
      <w:r w:rsidR="00524144" w:rsidRPr="00C20877">
        <w:rPr>
          <w:color w:val="auto"/>
          <w:lang w:val="en-GB"/>
        </w:rPr>
        <w:t>Figure 1</w:t>
      </w:r>
      <w:r w:rsidR="008D7DA3" w:rsidRPr="00C20877">
        <w:rPr>
          <w:color w:val="auto"/>
          <w:lang w:val="en-GB"/>
        </w:rPr>
        <w:t xml:space="preserve"> C</w:t>
      </w:r>
      <w:r w:rsidR="008B5126" w:rsidRPr="00C20877">
        <w:rPr>
          <w:color w:val="auto"/>
          <w:lang w:val="en-GB"/>
        </w:rPr>
        <w:t>)</w:t>
      </w:r>
      <w:r w:rsidR="00BB74C6" w:rsidRPr="00C20877">
        <w:rPr>
          <w:color w:val="auto"/>
          <w:lang w:val="en-GB"/>
        </w:rPr>
        <w:t>.</w:t>
      </w:r>
      <w:r w:rsidR="00307BC9" w:rsidRPr="00C20877">
        <w:rPr>
          <w:color w:val="auto"/>
          <w:lang w:val="en-GB"/>
        </w:rPr>
        <w:t xml:space="preserve"> ICP-OES anal</w:t>
      </w:r>
      <w:r w:rsidR="0026403A">
        <w:rPr>
          <w:color w:val="auto"/>
          <w:lang w:val="en-GB"/>
        </w:rPr>
        <w:t xml:space="preserve">ysis of magnetoferritin showed </w:t>
      </w:r>
      <w:r w:rsidR="0026403A" w:rsidRPr="00C20877">
        <w:rPr>
          <w:color w:val="auto"/>
        </w:rPr>
        <w:t>an</w:t>
      </w:r>
      <w:r w:rsidR="00307BC9" w:rsidRPr="00C20877">
        <w:rPr>
          <w:color w:val="auto"/>
        </w:rPr>
        <w:t xml:space="preserve"> average of 102 </w:t>
      </w:r>
      <w:r w:rsidR="00307BC9" w:rsidRPr="00C20877">
        <w:rPr>
          <w:rFonts w:ascii="Symbol" w:hAnsi="Symbol"/>
          <w:color w:val="auto"/>
        </w:rPr>
        <w:t></w:t>
      </w:r>
      <w:r w:rsidR="00307BC9" w:rsidRPr="00C20877">
        <w:rPr>
          <w:color w:val="auto"/>
        </w:rPr>
        <w:t xml:space="preserve">g of iron and 0.9 </w:t>
      </w:r>
      <w:r w:rsidR="00307BC9" w:rsidRPr="00C20877">
        <w:rPr>
          <w:rFonts w:ascii="Symbol" w:hAnsi="Symbol"/>
          <w:color w:val="auto"/>
        </w:rPr>
        <w:t></w:t>
      </w:r>
      <w:r w:rsidR="00307BC9" w:rsidRPr="00C20877">
        <w:rPr>
          <w:color w:val="auto"/>
        </w:rPr>
        <w:t>g of cobalt per milligram of magnetoferritin.</w:t>
      </w:r>
    </w:p>
    <w:p w14:paraId="67FCBDD0" w14:textId="3A8F5FE5" w:rsidR="00832EEB" w:rsidRPr="00C20877" w:rsidRDefault="003E3ECA" w:rsidP="00C20877">
      <w:pPr>
        <w:jc w:val="left"/>
        <w:rPr>
          <w:color w:val="auto"/>
          <w:lang w:val="en-GB"/>
        </w:rPr>
      </w:pPr>
      <w:r>
        <w:rPr>
          <w:color w:val="auto"/>
        </w:rPr>
        <w:t xml:space="preserve">A schematic is included, illustrating the subsequent cationization step (Figure 2 A). </w:t>
      </w:r>
      <w:r w:rsidR="00524144" w:rsidRPr="00C20877">
        <w:rPr>
          <w:color w:val="auto"/>
        </w:rPr>
        <w:t>The hydrodynamic diameter of magnetoferritin and cationized magnetoferritin was 11.8 ± 1.1 nm and 12.5 ± 1.4</w:t>
      </w:r>
      <w:r w:rsidR="00AA6ABC" w:rsidRPr="00C20877">
        <w:rPr>
          <w:color w:val="auto"/>
        </w:rPr>
        <w:t xml:space="preserve"> nm</w:t>
      </w:r>
      <w:r w:rsidR="00524144" w:rsidRPr="00C20877">
        <w:rPr>
          <w:color w:val="auto"/>
        </w:rPr>
        <w:t xml:space="preserve">, respectively, as determined by dynamic light scattering. </w:t>
      </w:r>
      <w:r w:rsidR="00AA6ABC" w:rsidRPr="00C20877">
        <w:rPr>
          <w:color w:val="auto"/>
        </w:rPr>
        <w:t>The c</w:t>
      </w:r>
      <w:r w:rsidR="00832EEB" w:rsidRPr="00C20877">
        <w:rPr>
          <w:color w:val="auto"/>
          <w:lang w:val="en-GB"/>
        </w:rPr>
        <w:t xml:space="preserve">ationization efficiency </w:t>
      </w:r>
      <w:r w:rsidR="00AA6ABC" w:rsidRPr="00C20877">
        <w:rPr>
          <w:color w:val="auto"/>
          <w:lang w:val="en-GB"/>
        </w:rPr>
        <w:t>of covalent DMPA-coupling to</w:t>
      </w:r>
      <w:r w:rsidR="00832EEB" w:rsidRPr="00C20877">
        <w:rPr>
          <w:color w:val="auto"/>
          <w:lang w:val="en-GB"/>
        </w:rPr>
        <w:t xml:space="preserve"> magnetoferritin </w:t>
      </w:r>
      <w:r w:rsidR="00524144" w:rsidRPr="00C20877">
        <w:rPr>
          <w:color w:val="auto"/>
          <w:lang w:val="en-GB"/>
        </w:rPr>
        <w:t xml:space="preserve">was assessed using </w:t>
      </w:r>
      <w:r w:rsidR="00832EEB" w:rsidRPr="00C20877">
        <w:rPr>
          <w:color w:val="auto"/>
          <w:lang w:val="en-GB"/>
        </w:rPr>
        <w:t xml:space="preserve">zeta </w:t>
      </w:r>
      <w:r w:rsidR="00524144" w:rsidRPr="00C20877">
        <w:rPr>
          <w:color w:val="auto"/>
          <w:lang w:val="en-GB"/>
        </w:rPr>
        <w:t>potentiometry</w:t>
      </w:r>
      <w:r w:rsidR="00832EEB" w:rsidRPr="00C20877">
        <w:rPr>
          <w:color w:val="auto"/>
          <w:lang w:val="en-GB"/>
        </w:rPr>
        <w:t xml:space="preserve"> and matrix-assisted laser desorption ionisation time-of-flight (MALDI-TOF) mass spectrometry</w:t>
      </w:r>
      <w:r w:rsidR="00524144" w:rsidRPr="00C20877">
        <w:rPr>
          <w:color w:val="auto"/>
          <w:lang w:val="en-GB"/>
        </w:rPr>
        <w:t xml:space="preserve">. </w:t>
      </w:r>
      <w:r w:rsidR="00832EEB" w:rsidRPr="00C20877">
        <w:rPr>
          <w:color w:val="auto"/>
          <w:lang w:val="en-GB"/>
        </w:rPr>
        <w:t xml:space="preserve">The zeta potential changed from -10.5 mV for MF to </w:t>
      </w:r>
      <w:r w:rsidR="00AA6ABC" w:rsidRPr="00C20877">
        <w:rPr>
          <w:color w:val="auto"/>
          <w:lang w:val="en-GB"/>
        </w:rPr>
        <w:t xml:space="preserve">+ </w:t>
      </w:r>
      <w:r w:rsidR="00832EEB" w:rsidRPr="00C20877">
        <w:rPr>
          <w:color w:val="auto"/>
          <w:lang w:val="en-GB"/>
        </w:rPr>
        <w:t>8.3 mV for cat</w:t>
      </w:r>
      <w:r w:rsidR="0070780E" w:rsidRPr="00C20877">
        <w:rPr>
          <w:color w:val="auto"/>
          <w:lang w:val="en-GB"/>
        </w:rPr>
        <w:t>ionized magnetoferritin</w:t>
      </w:r>
      <w:r w:rsidR="00832EEB" w:rsidRPr="00C20877">
        <w:rPr>
          <w:color w:val="auto"/>
          <w:lang w:val="en-GB"/>
        </w:rPr>
        <w:t>, confirming a change in surface potential from negative to positive (</w:t>
      </w:r>
      <w:r w:rsidR="00524144" w:rsidRPr="00C20877">
        <w:rPr>
          <w:color w:val="auto"/>
          <w:lang w:val="en-GB"/>
        </w:rPr>
        <w:t>Table 1</w:t>
      </w:r>
      <w:r w:rsidR="00832EEB" w:rsidRPr="00C20877">
        <w:rPr>
          <w:color w:val="auto"/>
          <w:lang w:val="en-GB"/>
        </w:rPr>
        <w:t xml:space="preserve">). </w:t>
      </w:r>
      <w:r w:rsidR="00BB74C6" w:rsidRPr="00C20877">
        <w:rPr>
          <w:rFonts w:cs="Arial"/>
          <w:color w:val="auto"/>
        </w:rPr>
        <w:t>Mass spectrometry experiments found a subunit molecular weight of 20.1 kDa for native apo-ferritin and 21.1 kDa for cationized apo-ferritin (Figure 2</w:t>
      </w:r>
      <w:r>
        <w:rPr>
          <w:rFonts w:cs="Arial"/>
          <w:color w:val="auto"/>
        </w:rPr>
        <w:t xml:space="preserve"> B</w:t>
      </w:r>
      <w:r w:rsidR="00BB74C6" w:rsidRPr="00C20877">
        <w:rPr>
          <w:rFonts w:cs="Arial"/>
          <w:color w:val="auto"/>
        </w:rPr>
        <w:t xml:space="preserve">). </w:t>
      </w:r>
      <w:r w:rsidR="00832EEB" w:rsidRPr="00C20877">
        <w:rPr>
          <w:color w:val="auto"/>
          <w:lang w:val="en-GB"/>
        </w:rPr>
        <w:t>This mass increase corresponds to approximately 12 coupled DMPA molecules per protein subunit, and the cationi</w:t>
      </w:r>
      <w:r w:rsidR="00313D9B" w:rsidRPr="00C20877">
        <w:rPr>
          <w:color w:val="auto"/>
          <w:lang w:val="en-GB"/>
        </w:rPr>
        <w:t>z</w:t>
      </w:r>
      <w:r w:rsidR="00832EEB" w:rsidRPr="00C20877">
        <w:rPr>
          <w:color w:val="auto"/>
          <w:lang w:val="en-GB"/>
        </w:rPr>
        <w:t>ation of 288 residues on the entire 24-subunit protein.</w:t>
      </w:r>
    </w:p>
    <w:p w14:paraId="7838E0AE" w14:textId="77777777" w:rsidR="00A06CD6" w:rsidRPr="00C20877" w:rsidRDefault="00A06CD6" w:rsidP="00C20877">
      <w:pPr>
        <w:jc w:val="left"/>
        <w:rPr>
          <w:color w:val="auto"/>
          <w:lang w:val="en-GB"/>
        </w:rPr>
      </w:pPr>
    </w:p>
    <w:p w14:paraId="3E5B8CFC" w14:textId="24B06C39" w:rsidR="00BB74C6" w:rsidRPr="00C20877" w:rsidRDefault="00BB74C6" w:rsidP="00C20877">
      <w:pPr>
        <w:jc w:val="left"/>
        <w:rPr>
          <w:rFonts w:cs="Arial"/>
          <w:color w:val="auto"/>
        </w:rPr>
      </w:pPr>
      <w:r w:rsidRPr="00C20877">
        <w:rPr>
          <w:rFonts w:cs="Arial"/>
          <w:color w:val="auto"/>
        </w:rPr>
        <w:t>Magnetic saturation</w:t>
      </w:r>
      <w:r w:rsidR="00AA6ABC" w:rsidRPr="00C20877">
        <w:rPr>
          <w:rFonts w:cs="Arial"/>
          <w:color w:val="auto"/>
        </w:rPr>
        <w:t xml:space="preserve"> and</w:t>
      </w:r>
      <w:r w:rsidRPr="00C20877">
        <w:rPr>
          <w:rFonts w:cs="Arial"/>
          <w:color w:val="auto"/>
        </w:rPr>
        <w:t xml:space="preserve"> susceptibility were</w:t>
      </w:r>
      <w:r w:rsidR="00832EEB" w:rsidRPr="00C20877">
        <w:rPr>
          <w:rFonts w:cs="Arial"/>
          <w:color w:val="auto"/>
        </w:rPr>
        <w:t xml:space="preserve"> measured using SQUID magnetometry, and transverse and longitudinal relaxivity were measured using magnetic resonance imaging. Magnetic properties were </w:t>
      </w:r>
      <w:r w:rsidRPr="00C20877">
        <w:rPr>
          <w:rFonts w:cs="Arial"/>
          <w:color w:val="auto"/>
        </w:rPr>
        <w:t xml:space="preserve">similar for </w:t>
      </w:r>
      <w:r w:rsidR="00832EEB" w:rsidRPr="00C20877">
        <w:rPr>
          <w:rFonts w:cs="Arial"/>
          <w:color w:val="auto"/>
        </w:rPr>
        <w:t>magnetoferritin and cationized magnetoferritin</w:t>
      </w:r>
      <w:r w:rsidRPr="00C20877">
        <w:rPr>
          <w:rFonts w:cs="Arial"/>
          <w:color w:val="auto"/>
        </w:rPr>
        <w:t>, indicating that cationization had negligible impact on the magnetic properties of the enclosed SPION (</w:t>
      </w:r>
      <w:r w:rsidR="00A51BF9" w:rsidRPr="00C20877">
        <w:rPr>
          <w:rFonts w:cs="Arial"/>
          <w:color w:val="auto"/>
        </w:rPr>
        <w:t>Table 1</w:t>
      </w:r>
      <w:r w:rsidRPr="00C20877">
        <w:rPr>
          <w:rFonts w:cs="Arial"/>
          <w:color w:val="auto"/>
        </w:rPr>
        <w:t>).</w:t>
      </w:r>
      <w:r w:rsidR="00393E07" w:rsidRPr="00C20877">
        <w:rPr>
          <w:rFonts w:cs="Arial"/>
          <w:color w:val="auto"/>
        </w:rPr>
        <w:t xml:space="preserve"> Furthermore, these properties are similar to other iron oxide based nanoparticles,</w:t>
      </w:r>
      <w:r w:rsidR="00393E07" w:rsidRPr="00C20877">
        <w:rPr>
          <w:rFonts w:cs="Arial"/>
          <w:color w:val="auto"/>
        </w:rPr>
        <w:fldChar w:fldCharType="begin">
          <w:fldData xml:space="preserve">PEVuZE5vdGU+PENpdGU+PEF1dGhvcj5VY2hpZGE8L0F1dGhvcj48WWVhcj4yMDA4PC9ZZWFyPjxS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</w:fldData>
        </w:fldChar>
      </w:r>
      <w:r w:rsidR="00070EAD">
        <w:rPr>
          <w:rFonts w:cs="Arial"/>
          <w:color w:val="auto"/>
        </w:rPr>
        <w:instrText xml:space="preserve"> ADDIN EN.CITE </w:instrText>
      </w:r>
      <w:r w:rsidR="00070EAD">
        <w:rPr>
          <w:rFonts w:cs="Arial"/>
          <w:color w:val="auto"/>
        </w:rPr>
        <w:fldChar w:fldCharType="begin">
          <w:fldData xml:space="preserve">PEVuZE5vdGU+PENpdGU+PEF1dGhvcj5VY2hpZGE8L0F1dGhvcj48WWVhcj4yMDA4PC9ZZWFyPjxS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</w:fldData>
        </w:fldChar>
      </w:r>
      <w:r w:rsidR="00070EAD">
        <w:rPr>
          <w:rFonts w:cs="Arial"/>
          <w:color w:val="auto"/>
        </w:rPr>
        <w:instrText xml:space="preserve"> ADDIN EN.CITE.DATA </w:instrText>
      </w:r>
      <w:r w:rsidR="00070EAD">
        <w:rPr>
          <w:rFonts w:cs="Arial"/>
          <w:color w:val="auto"/>
        </w:rPr>
      </w:r>
      <w:r w:rsidR="00070EAD">
        <w:rPr>
          <w:rFonts w:cs="Arial"/>
          <w:color w:val="auto"/>
        </w:rPr>
        <w:fldChar w:fldCharType="end"/>
      </w:r>
      <w:r w:rsidR="00393E07" w:rsidRPr="00C20877">
        <w:rPr>
          <w:rFonts w:cs="Arial"/>
          <w:color w:val="auto"/>
        </w:rPr>
      </w:r>
      <w:r w:rsidR="00393E07" w:rsidRPr="00C20877">
        <w:rPr>
          <w:rFonts w:cs="Arial"/>
          <w:color w:val="auto"/>
        </w:rPr>
        <w:fldChar w:fldCharType="separate"/>
      </w:r>
      <w:r w:rsidR="00070EAD" w:rsidRPr="00070EAD">
        <w:rPr>
          <w:rFonts w:cs="Arial"/>
          <w:noProof/>
          <w:color w:val="auto"/>
          <w:vertAlign w:val="superscript"/>
        </w:rPr>
        <w:t>19,30</w:t>
      </w:r>
      <w:r w:rsidR="00393E07" w:rsidRPr="00C20877">
        <w:rPr>
          <w:rFonts w:cs="Arial"/>
          <w:color w:val="auto"/>
        </w:rPr>
        <w:fldChar w:fldCharType="end"/>
      </w:r>
      <w:r w:rsidR="00393E07" w:rsidRPr="00C20877">
        <w:rPr>
          <w:rFonts w:cs="Arial"/>
          <w:color w:val="auto"/>
        </w:rPr>
        <w:t xml:space="preserve"> demonstrating that </w:t>
      </w:r>
      <w:r w:rsidR="002F19BC" w:rsidRPr="00C20877">
        <w:rPr>
          <w:rFonts w:cs="Arial"/>
          <w:color w:val="auto"/>
        </w:rPr>
        <w:t>cationized magnetoferritin</w:t>
      </w:r>
      <w:r w:rsidR="00393E07" w:rsidRPr="00C20877">
        <w:rPr>
          <w:rFonts w:cs="Arial"/>
          <w:color w:val="auto"/>
        </w:rPr>
        <w:t xml:space="preserve"> would be as suitable as conventional SPION-based MRI contrast agents in enhancing imaging contrast.</w:t>
      </w:r>
    </w:p>
    <w:p w14:paraId="15D704CC" w14:textId="77777777" w:rsidR="00A06CD6" w:rsidRPr="00C20877" w:rsidRDefault="00A06CD6" w:rsidP="00C20877">
      <w:pPr>
        <w:jc w:val="left"/>
        <w:rPr>
          <w:rFonts w:cs="Arial"/>
          <w:color w:val="auto"/>
        </w:rPr>
      </w:pPr>
    </w:p>
    <w:p w14:paraId="3CA9F2B6" w14:textId="16E30234" w:rsidR="006305D7" w:rsidRPr="00C20877" w:rsidRDefault="00712CBB" w:rsidP="00C20877">
      <w:pPr>
        <w:jc w:val="left"/>
        <w:rPr>
          <w:color w:val="auto"/>
        </w:rPr>
      </w:pPr>
      <w:r>
        <w:rPr>
          <w:color w:val="auto"/>
        </w:rPr>
        <w:t xml:space="preserve">After a 30 minute exposure, the cell surface was densely covered with cationized magnetoferritin (Figure 3 A). However, after one week, no </w:t>
      </w:r>
      <w:r w:rsidR="00FD1E54">
        <w:rPr>
          <w:color w:val="auto"/>
        </w:rPr>
        <w:t>nanoparticles were found on the cell surface (Figure 3 B).</w:t>
      </w:r>
      <w:r w:rsidR="00BD29A7">
        <w:rPr>
          <w:noProof/>
          <w:color w:val="auto"/>
          <w:vertAlign w:val="superscript"/>
        </w:rPr>
        <w:t xml:space="preserve"> </w:t>
      </w:r>
      <w:r w:rsidR="00060FE2" w:rsidRPr="00C20877">
        <w:rPr>
          <w:color w:val="auto"/>
        </w:rPr>
        <w:t xml:space="preserve">Cationized magnetoferritin was remarkably effective at magnetically labelling hMSCs. Notably, </w:t>
      </w:r>
      <w:r w:rsidR="00AA6ABC" w:rsidRPr="00C20877">
        <w:rPr>
          <w:color w:val="auto"/>
        </w:rPr>
        <w:t xml:space="preserve">exposing the cells to cationized magnetoferritin for one minute </w:t>
      </w:r>
      <w:r w:rsidR="00060FE2" w:rsidRPr="00C20877">
        <w:rPr>
          <w:color w:val="auto"/>
        </w:rPr>
        <w:t>resulted in the magnetization of 92% of the cell</w:t>
      </w:r>
      <w:r w:rsidR="0014143D" w:rsidRPr="00C20877">
        <w:rPr>
          <w:color w:val="auto"/>
        </w:rPr>
        <w:t xml:space="preserve"> </w:t>
      </w:r>
      <w:r w:rsidR="00AA6ABC" w:rsidRPr="00C20877">
        <w:rPr>
          <w:color w:val="auto"/>
        </w:rPr>
        <w:t xml:space="preserve">population </w:t>
      </w:r>
      <w:r w:rsidR="0014143D" w:rsidRPr="00C20877">
        <w:rPr>
          <w:color w:val="auto"/>
        </w:rPr>
        <w:t>and the delivery of 3.6 pg of iron per cell</w:t>
      </w:r>
      <w:r w:rsidR="00060FE2" w:rsidRPr="00C20877">
        <w:rPr>
          <w:color w:val="auto"/>
        </w:rPr>
        <w:t>. Increasing the incubation time to 15 minutes resulted in the magnetization of the entire cell population (Figure 3</w:t>
      </w:r>
      <w:r w:rsidR="007F1EF7">
        <w:rPr>
          <w:color w:val="auto"/>
        </w:rPr>
        <w:t xml:space="preserve"> C</w:t>
      </w:r>
      <w:r w:rsidR="00060FE2" w:rsidRPr="00C20877">
        <w:rPr>
          <w:color w:val="auto"/>
        </w:rPr>
        <w:t>).</w:t>
      </w:r>
    </w:p>
    <w:p w14:paraId="523C5326" w14:textId="77777777" w:rsidR="00A06CD6" w:rsidRPr="00C20877" w:rsidRDefault="00A06CD6" w:rsidP="00C20877">
      <w:pPr>
        <w:widowControl/>
        <w:jc w:val="left"/>
        <w:rPr>
          <w:rFonts w:cs="Arial"/>
          <w:b/>
          <w:color w:val="auto"/>
        </w:rPr>
      </w:pPr>
    </w:p>
    <w:p w14:paraId="0E29BEDD" w14:textId="47E0761E" w:rsidR="0026403A" w:rsidRDefault="0035590B" w:rsidP="00C20877">
      <w:pPr>
        <w:widowControl/>
        <w:jc w:val="left"/>
        <w:rPr>
          <w:rFonts w:cs="Arial"/>
          <w:color w:val="auto"/>
        </w:rPr>
      </w:pPr>
      <w:r w:rsidRPr="00C20877">
        <w:rPr>
          <w:rFonts w:cs="Arial"/>
          <w:b/>
          <w:color w:val="auto"/>
        </w:rPr>
        <w:t xml:space="preserve">Figure 1: </w:t>
      </w:r>
      <w:r w:rsidR="0089120B" w:rsidRPr="0026403A">
        <w:rPr>
          <w:rFonts w:cs="Arial"/>
          <w:b/>
          <w:color w:val="auto"/>
        </w:rPr>
        <w:t>Characterization of magnetoferritin cores</w:t>
      </w:r>
      <w:r w:rsidR="00195872" w:rsidRPr="0026403A">
        <w:rPr>
          <w:rFonts w:cs="Arial"/>
          <w:b/>
          <w:color w:val="auto"/>
        </w:rPr>
        <w:t xml:space="preserve"> doped with 5</w:t>
      </w:r>
      <w:r w:rsidR="0026403A">
        <w:rPr>
          <w:rFonts w:cs="Arial"/>
          <w:b/>
          <w:color w:val="auto"/>
        </w:rPr>
        <w:t>%</w:t>
      </w:r>
      <w:r w:rsidR="00195872" w:rsidRPr="0026403A">
        <w:rPr>
          <w:rFonts w:cs="Arial"/>
          <w:b/>
          <w:color w:val="auto"/>
        </w:rPr>
        <w:t xml:space="preserve"> cobalt</w:t>
      </w:r>
      <w:r w:rsidR="0089120B" w:rsidRPr="0026403A">
        <w:rPr>
          <w:rFonts w:cs="Arial"/>
          <w:b/>
          <w:color w:val="auto"/>
        </w:rPr>
        <w:t>.</w:t>
      </w:r>
      <w:r w:rsidR="0089120B" w:rsidRPr="00C20877">
        <w:rPr>
          <w:rFonts w:cs="Arial"/>
          <w:color w:val="auto"/>
        </w:rPr>
        <w:t xml:space="preserve"> </w:t>
      </w:r>
    </w:p>
    <w:p w14:paraId="14582F1A" w14:textId="0CB5E7C8" w:rsidR="006305D7" w:rsidRPr="00C20877" w:rsidRDefault="00195872" w:rsidP="00C20877">
      <w:pPr>
        <w:widowControl/>
        <w:jc w:val="left"/>
        <w:rPr>
          <w:rFonts w:asciiTheme="minorHAnsi" w:hAnsiTheme="minorHAnsi" w:cs="AdvP6975"/>
          <w:color w:val="auto"/>
          <w:lang w:val="en-GB"/>
        </w:rPr>
      </w:pPr>
      <w:r w:rsidRPr="00C20877">
        <w:rPr>
          <w:rFonts w:cs="Arial"/>
          <w:color w:val="auto"/>
        </w:rPr>
        <w:t xml:space="preserve">TEM images of </w:t>
      </w:r>
      <w:r w:rsidR="00EC2B57" w:rsidRPr="00C20877">
        <w:rPr>
          <w:rFonts w:asciiTheme="minorHAnsi" w:hAnsiTheme="minorHAnsi" w:cs="AdvP6975"/>
          <w:color w:val="auto"/>
          <w:lang w:val="en-GB"/>
        </w:rPr>
        <w:t>magnetoferritin</w:t>
      </w:r>
      <w:r w:rsidRPr="00C20877">
        <w:rPr>
          <w:rFonts w:asciiTheme="minorHAnsi" w:hAnsiTheme="minorHAnsi" w:cs="AdvP6975"/>
          <w:color w:val="auto"/>
          <w:lang w:val="en-GB"/>
        </w:rPr>
        <w:t xml:space="preserve"> stained with aurothioglucose </w:t>
      </w:r>
      <w:r w:rsidR="00EC2B57" w:rsidRPr="00C20877">
        <w:rPr>
          <w:rFonts w:asciiTheme="minorHAnsi" w:hAnsiTheme="minorHAnsi" w:cs="AdvP6975"/>
          <w:color w:val="auto"/>
          <w:lang w:val="en-GB"/>
        </w:rPr>
        <w:t>(A</w:t>
      </w:r>
      <w:r w:rsidR="0089120B" w:rsidRPr="00C20877">
        <w:rPr>
          <w:rFonts w:asciiTheme="minorHAnsi" w:hAnsiTheme="minorHAnsi" w:cs="AdvP6975"/>
          <w:color w:val="auto"/>
          <w:lang w:val="en-GB"/>
        </w:rPr>
        <w:t>) a</w:t>
      </w:r>
      <w:r w:rsidR="00EC2B57" w:rsidRPr="00C20877">
        <w:rPr>
          <w:rFonts w:asciiTheme="minorHAnsi" w:hAnsiTheme="minorHAnsi" w:cs="AdvP6975"/>
          <w:color w:val="auto"/>
          <w:lang w:val="en-GB"/>
        </w:rPr>
        <w:t>nd</w:t>
      </w:r>
      <w:r w:rsidRPr="00C20877">
        <w:rPr>
          <w:rFonts w:asciiTheme="minorHAnsi" w:hAnsiTheme="minorHAnsi" w:cs="AdvP6975"/>
          <w:color w:val="auto"/>
          <w:lang w:val="en-GB"/>
        </w:rPr>
        <w:t xml:space="preserve"> unstained (B). Inset shows corresponding electron diffraction with magnetite indices. </w:t>
      </w:r>
      <w:r w:rsidR="0015577A" w:rsidRPr="00C20877">
        <w:rPr>
          <w:rFonts w:asciiTheme="minorHAnsi" w:hAnsiTheme="minorHAnsi" w:cs="AdvP6975"/>
          <w:color w:val="auto"/>
          <w:lang w:val="en-GB"/>
        </w:rPr>
        <w:t xml:space="preserve">Scale bar: 20 nm. </w:t>
      </w:r>
      <w:r w:rsidRPr="00C20877">
        <w:rPr>
          <w:rFonts w:asciiTheme="minorHAnsi" w:hAnsiTheme="minorHAnsi" w:cs="AdvP6975"/>
          <w:color w:val="auto"/>
          <w:lang w:val="en-GB"/>
        </w:rPr>
        <w:t xml:space="preserve">(C) Raman spectrum for magnetoferritin. </w:t>
      </w:r>
      <w:r w:rsidR="0089120B" w:rsidRPr="00C20877">
        <w:rPr>
          <w:rFonts w:asciiTheme="minorHAnsi" w:hAnsiTheme="minorHAnsi" w:cs="AdvP6975"/>
          <w:color w:val="auto"/>
          <w:lang w:val="en-GB"/>
        </w:rPr>
        <w:t xml:space="preserve">The arrows indicate the main Raman vibration modes for </w:t>
      </w:r>
      <w:r w:rsidR="00FA421B" w:rsidRPr="00C20877">
        <w:rPr>
          <w:rFonts w:asciiTheme="minorHAnsi" w:hAnsiTheme="minorHAnsi" w:cs="AdvP6975"/>
          <w:color w:val="auto"/>
          <w:lang w:val="en-GB"/>
        </w:rPr>
        <w:t>cobalt ferrite</w:t>
      </w:r>
      <w:r w:rsidRPr="00C20877">
        <w:rPr>
          <w:rFonts w:asciiTheme="minorHAnsi" w:hAnsiTheme="minorHAnsi" w:cs="AdvP6975"/>
          <w:color w:val="auto"/>
          <w:lang w:val="en-GB"/>
        </w:rPr>
        <w:t xml:space="preserve"> (T</w:t>
      </w:r>
      <w:r w:rsidRPr="00C20877">
        <w:rPr>
          <w:rFonts w:asciiTheme="minorHAnsi" w:hAnsiTheme="minorHAnsi" w:cs="AdvP6975"/>
          <w:color w:val="auto"/>
          <w:vertAlign w:val="subscript"/>
          <w:lang w:val="en-GB"/>
        </w:rPr>
        <w:t>2g</w:t>
      </w:r>
      <w:r w:rsidRPr="00C20877">
        <w:rPr>
          <w:rFonts w:asciiTheme="minorHAnsi" w:hAnsiTheme="minorHAnsi" w:cs="AdvP6975"/>
          <w:color w:val="auto"/>
          <w:lang w:val="en-GB"/>
        </w:rPr>
        <w:t>)</w:t>
      </w:r>
      <w:r w:rsidR="0089120B" w:rsidRPr="00C20877">
        <w:rPr>
          <w:rFonts w:asciiTheme="minorHAnsi" w:hAnsiTheme="minorHAnsi" w:cs="AdvP6975"/>
          <w:color w:val="auto"/>
          <w:lang w:val="en-GB"/>
        </w:rPr>
        <w:t xml:space="preserve">, </w:t>
      </w:r>
      <w:r w:rsidR="00EC2B57" w:rsidRPr="00C20877">
        <w:rPr>
          <w:rFonts w:asciiTheme="minorHAnsi" w:hAnsiTheme="minorHAnsi" w:cs="AdvP6975"/>
          <w:color w:val="auto"/>
          <w:lang w:val="en-GB"/>
        </w:rPr>
        <w:t>magnetite</w:t>
      </w:r>
      <w:r w:rsidRPr="00C20877">
        <w:rPr>
          <w:rFonts w:asciiTheme="minorHAnsi" w:hAnsiTheme="minorHAnsi" w:cs="AdvP6975"/>
          <w:color w:val="auto"/>
          <w:lang w:val="en-GB"/>
        </w:rPr>
        <w:t xml:space="preserve"> </w:t>
      </w:r>
      <w:r w:rsidR="005A3B68" w:rsidRPr="00C20877">
        <w:rPr>
          <w:rFonts w:asciiTheme="minorHAnsi" w:hAnsiTheme="minorHAnsi" w:cs="AdvP6975"/>
          <w:color w:val="auto"/>
          <w:lang w:val="en-GB"/>
        </w:rPr>
        <w:t xml:space="preserve">and maghemite </w:t>
      </w:r>
      <w:r w:rsidRPr="00C20877">
        <w:rPr>
          <w:rFonts w:asciiTheme="minorHAnsi" w:hAnsiTheme="minorHAnsi" w:cs="AdvP6975"/>
          <w:color w:val="auto"/>
          <w:lang w:val="en-GB"/>
        </w:rPr>
        <w:t>(both A</w:t>
      </w:r>
      <w:r w:rsidRPr="00C20877">
        <w:rPr>
          <w:rFonts w:asciiTheme="minorHAnsi" w:hAnsiTheme="minorHAnsi" w:cs="AdvP6975"/>
          <w:color w:val="auto"/>
          <w:vertAlign w:val="subscript"/>
          <w:lang w:val="en-GB"/>
        </w:rPr>
        <w:t>1g</w:t>
      </w:r>
      <w:r w:rsidRPr="00C20877">
        <w:rPr>
          <w:rFonts w:asciiTheme="minorHAnsi" w:hAnsiTheme="minorHAnsi" w:cs="AdvP6975"/>
          <w:color w:val="auto"/>
          <w:lang w:val="en-GB"/>
        </w:rPr>
        <w:t>)</w:t>
      </w:r>
      <w:r w:rsidR="00EC2B57" w:rsidRPr="00C20877">
        <w:rPr>
          <w:rFonts w:asciiTheme="minorHAnsi" w:hAnsiTheme="minorHAnsi" w:cs="AdvP6975"/>
          <w:color w:val="auto"/>
          <w:lang w:val="en-GB"/>
        </w:rPr>
        <w:t>.</w:t>
      </w:r>
      <w:r w:rsidR="0084110C" w:rsidRPr="00C20877">
        <w:rPr>
          <w:rFonts w:asciiTheme="minorHAnsi" w:hAnsiTheme="minorHAnsi" w:cs="AdvP6975"/>
          <w:color w:val="auto"/>
          <w:lang w:val="en-GB"/>
        </w:rPr>
        <w:fldChar w:fldCharType="begin">
          <w:fldData xml:space="preserve">PEVuZE5vdGU+PENpdGU+PEF1dGhvcj5KdWJiPC9BdXRob3I+PFllYXI+MjAxMDwvWWVhcj48UmVj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</w:fldData>
        </w:fldChar>
      </w:r>
      <w:r w:rsidR="00BD29A7">
        <w:rPr>
          <w:rFonts w:asciiTheme="minorHAnsi" w:hAnsiTheme="minorHAnsi" w:cs="AdvP6975"/>
          <w:color w:val="auto"/>
          <w:lang w:val="en-GB"/>
        </w:rPr>
        <w:instrText xml:space="preserve"> ADDIN EN.CITE </w:instrText>
      </w:r>
      <w:r w:rsidR="00BD29A7">
        <w:rPr>
          <w:rFonts w:asciiTheme="minorHAnsi" w:hAnsiTheme="minorHAnsi" w:cs="AdvP6975"/>
          <w:color w:val="auto"/>
          <w:lang w:val="en-GB"/>
        </w:rPr>
        <w:fldChar w:fldCharType="begin">
          <w:fldData xml:space="preserve">PEVuZE5vdGU+PENpdGU+PEF1dGhvcj5KdWJiPC9BdXRob3I+PFllYXI+MjAxMDwvWWVhcj48UmVj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</w:fldData>
        </w:fldChar>
      </w:r>
      <w:r w:rsidR="00BD29A7">
        <w:rPr>
          <w:rFonts w:asciiTheme="minorHAnsi" w:hAnsiTheme="minorHAnsi" w:cs="AdvP6975"/>
          <w:color w:val="auto"/>
          <w:lang w:val="en-GB"/>
        </w:rPr>
        <w:instrText xml:space="preserve"> ADDIN EN.CITE.DATA </w:instrText>
      </w:r>
      <w:r w:rsidR="00BD29A7">
        <w:rPr>
          <w:rFonts w:asciiTheme="minorHAnsi" w:hAnsiTheme="minorHAnsi" w:cs="AdvP6975"/>
          <w:color w:val="auto"/>
          <w:lang w:val="en-GB"/>
        </w:rPr>
      </w:r>
      <w:r w:rsidR="00BD29A7">
        <w:rPr>
          <w:rFonts w:asciiTheme="minorHAnsi" w:hAnsiTheme="minorHAnsi" w:cs="AdvP6975"/>
          <w:color w:val="auto"/>
          <w:lang w:val="en-GB"/>
        </w:rPr>
        <w:fldChar w:fldCharType="end"/>
      </w:r>
      <w:r w:rsidR="0084110C" w:rsidRPr="00C20877">
        <w:rPr>
          <w:rFonts w:asciiTheme="minorHAnsi" w:hAnsiTheme="minorHAnsi" w:cs="AdvP6975"/>
          <w:color w:val="auto"/>
          <w:lang w:val="en-GB"/>
        </w:rPr>
      </w:r>
      <w:r w:rsidR="0084110C" w:rsidRPr="00C20877">
        <w:rPr>
          <w:rFonts w:asciiTheme="minorHAnsi" w:hAnsiTheme="minorHAnsi" w:cs="AdvP6975"/>
          <w:color w:val="auto"/>
          <w:lang w:val="en-GB"/>
        </w:rPr>
        <w:fldChar w:fldCharType="separate"/>
      </w:r>
      <w:r w:rsidR="00BD29A7" w:rsidRPr="00BD29A7">
        <w:rPr>
          <w:rFonts w:asciiTheme="minorHAnsi" w:hAnsiTheme="minorHAnsi" w:cs="AdvP6975"/>
          <w:noProof/>
          <w:color w:val="auto"/>
          <w:vertAlign w:val="superscript"/>
          <w:lang w:val="en-GB"/>
        </w:rPr>
        <w:t>31,32</w:t>
      </w:r>
      <w:r w:rsidR="0084110C" w:rsidRPr="00C20877">
        <w:rPr>
          <w:rFonts w:asciiTheme="minorHAnsi" w:hAnsiTheme="minorHAnsi" w:cs="AdvP6975"/>
          <w:color w:val="auto"/>
          <w:lang w:val="en-GB"/>
        </w:rPr>
        <w:fldChar w:fldCharType="end"/>
      </w:r>
      <w:r w:rsidR="00EC2B57" w:rsidRPr="00C20877">
        <w:rPr>
          <w:rFonts w:asciiTheme="minorHAnsi" w:hAnsiTheme="minorHAnsi" w:cs="AdvP6975"/>
          <w:color w:val="auto"/>
          <w:lang w:val="en-GB"/>
        </w:rPr>
        <w:t xml:space="preserve"> </w:t>
      </w:r>
      <w:r w:rsidRPr="00C20877">
        <w:rPr>
          <w:rFonts w:asciiTheme="minorHAnsi" w:hAnsiTheme="minorHAnsi" w:cs="AdvP6975"/>
          <w:color w:val="auto"/>
          <w:lang w:val="en-GB"/>
        </w:rPr>
        <w:t>Th</w:t>
      </w:r>
      <w:r w:rsidR="0089120B" w:rsidRPr="00C20877">
        <w:rPr>
          <w:rFonts w:asciiTheme="minorHAnsi" w:hAnsiTheme="minorHAnsi" w:cs="AdvP6975"/>
          <w:color w:val="auto"/>
          <w:lang w:val="en-GB"/>
        </w:rPr>
        <w:t>e laser wavelength used</w:t>
      </w:r>
      <w:r w:rsidRPr="00C20877">
        <w:rPr>
          <w:rFonts w:asciiTheme="minorHAnsi" w:hAnsiTheme="minorHAnsi" w:cs="AdvP6975"/>
          <w:color w:val="auto"/>
          <w:lang w:val="en-GB"/>
        </w:rPr>
        <w:t xml:space="preserve"> was 532 nm. (Image adapted from</w:t>
      </w:r>
      <w:r w:rsidR="008C7F8D" w:rsidRPr="00C20877">
        <w:rPr>
          <w:rFonts w:asciiTheme="minorHAnsi" w:hAnsiTheme="minorHAnsi" w:cs="AdvP6975"/>
          <w:color w:val="auto"/>
          <w:lang w:val="en-GB"/>
        </w:rPr>
        <w:t xml:space="preserve"> Okuda </w:t>
      </w:r>
      <w:r w:rsidR="008C7F8D" w:rsidRPr="00C20877">
        <w:rPr>
          <w:rFonts w:asciiTheme="minorHAnsi" w:hAnsiTheme="minorHAnsi" w:cs="AdvP6975"/>
          <w:i/>
          <w:color w:val="auto"/>
          <w:lang w:val="en-GB"/>
        </w:rPr>
        <w:t>et al.</w:t>
      </w:r>
      <w:r w:rsidR="0084110C" w:rsidRPr="00C20877">
        <w:rPr>
          <w:rFonts w:asciiTheme="minorHAnsi" w:hAnsiTheme="minorHAnsi" w:cs="AdvP6975"/>
          <w:i/>
          <w:color w:val="auto"/>
          <w:lang w:val="en-GB"/>
        </w:rPr>
        <w:fldChar w:fldCharType="begin"/>
      </w:r>
      <w:r w:rsidR="00EC59CB" w:rsidRPr="00C20877">
        <w:rPr>
          <w:rFonts w:asciiTheme="minorHAnsi" w:hAnsiTheme="minorHAnsi" w:cs="AdvP6975"/>
          <w:i/>
          <w:color w:val="auto"/>
          <w:lang w:val="en-GB"/>
        </w:rPr>
        <w:instrText xml:space="preserve"> ADDIN EN.CITE &lt;EndNote&gt;&lt;Cite&gt;&lt;Author&gt;Okuda&lt;/Author&gt;&lt;Year&gt;2012&lt;/Year&gt;&lt;RecNum&gt;22&lt;/RecNum&gt;&lt;DisplayText&gt;&lt;style face="superscript"&gt;18&lt;/style&gt;&lt;/DisplayText&gt;&lt;record&gt;&lt;rec-number&gt;22&lt;/rec-number&gt;&lt;foreign-keys&gt;&lt;key app="EN" db-id="xzpfardx6av2eoefe97x29t09tsrtddvwepf" timestamp="1463661589"&gt;22&lt;/key&gt;&lt;/foreign-keys&gt;&lt;ref-type name="Journal Article"&gt;17&lt;/ref-type&gt;&lt;contributors&gt;&lt;authors&gt;&lt;author&gt;Okuda, M.&lt;/author&gt;&lt;author&gt;Eloi, J. C.&lt;/author&gt;&lt;author&gt;Sarua, A.&lt;/author&gt;&lt;author&gt;Jones, S. E. W.&lt;/author&gt;&lt;author&gt;Schwarzacher, W.&lt;/author&gt;&lt;/authors&gt;&lt;/contributors&gt;&lt;auth-address&gt;Schwarzacher, W&amp;#xD;Univ Bristol, HH Wills Phys Lab, Tyndall Ave, Bristol BS8 1TL, Avon, England&amp;#xD;Univ Bristol, HH Wills Phys Lab, Bristol BS8 1TL, Avon, England&lt;/auth-address&gt;&lt;titles&gt;&lt;title&gt;Energy barrier distribution for dispersed mixed oxide magnetic nanoparticles&lt;/title&gt;&lt;secondary-title&gt;J. Appl. Phys.&lt;/secondary-title&gt;&lt;alt-title&gt;J Appl Phys&amp;#xD;J Appl Phys&lt;/alt-title&gt;&lt;/titles&gt;&lt;volume&gt;111&lt;/volume&gt;&lt;number&gt;7&lt;/number&gt;&lt;keywords&gt;&lt;keyword&gt;arrays&lt;/keyword&gt;&lt;/keywords&gt;&lt;dates&gt;&lt;year&gt;2012&lt;/year&gt;&lt;pub-dates&gt;&lt;date&gt;Apr 1&lt;/date&gt;&lt;/pub-dates&gt;&lt;/dates&gt;&lt;isbn&gt;0021-8979&lt;/isbn&gt;&lt;accession-num&gt;WOS:000303282400216&lt;/accession-num&gt;&lt;urls&gt;&lt;related-urls&gt;&lt;url&gt;&amp;lt;Go to ISI&amp;gt;://WOS:000303282400216&lt;/url&gt;&lt;/related-urls&gt;&lt;/urls&gt;&lt;electronic-resource-num&gt;10.1063/1.3676229&lt;/electronic-resource-num&gt;&lt;language&gt;English&lt;/language&gt;&lt;/record&gt;&lt;/Cite&gt;&lt;/EndNote&gt;</w:instrText>
      </w:r>
      <w:r w:rsidR="0084110C" w:rsidRPr="00C20877">
        <w:rPr>
          <w:rFonts w:asciiTheme="minorHAnsi" w:hAnsiTheme="minorHAnsi" w:cs="AdvP6975"/>
          <w:i/>
          <w:color w:val="auto"/>
          <w:lang w:val="en-GB"/>
        </w:rPr>
        <w:fldChar w:fldCharType="separate"/>
      </w:r>
      <w:r w:rsidR="0084110C" w:rsidRPr="00C20877">
        <w:rPr>
          <w:rFonts w:asciiTheme="minorHAnsi" w:hAnsiTheme="minorHAnsi" w:cs="AdvP6975"/>
          <w:i/>
          <w:noProof/>
          <w:color w:val="auto"/>
          <w:vertAlign w:val="superscript"/>
          <w:lang w:val="en-GB"/>
        </w:rPr>
        <w:t>18</w:t>
      </w:r>
      <w:r w:rsidR="0084110C" w:rsidRPr="00C20877">
        <w:rPr>
          <w:rFonts w:asciiTheme="minorHAnsi" w:hAnsiTheme="minorHAnsi" w:cs="AdvP6975"/>
          <w:i/>
          <w:color w:val="auto"/>
          <w:lang w:val="en-GB"/>
        </w:rPr>
        <w:fldChar w:fldCharType="end"/>
      </w:r>
      <w:r w:rsidRPr="00C20877">
        <w:rPr>
          <w:rFonts w:asciiTheme="minorHAnsi" w:hAnsiTheme="minorHAnsi" w:cs="AdvP6975"/>
          <w:color w:val="auto"/>
          <w:lang w:val="en-GB"/>
        </w:rPr>
        <w:t>)</w:t>
      </w:r>
      <w:r w:rsidR="00FA421B" w:rsidRPr="00C20877">
        <w:rPr>
          <w:rFonts w:asciiTheme="minorHAnsi" w:hAnsiTheme="minorHAnsi" w:cs="AdvP6975"/>
          <w:color w:val="auto"/>
          <w:lang w:val="en-GB"/>
        </w:rPr>
        <w:t>. Note that this magnetoferritin sample had been further purified using magnetic separation, which isolated uniformly loaded magnetoferritin particles.</w:t>
      </w:r>
    </w:p>
    <w:p w14:paraId="7697D3B4" w14:textId="77777777" w:rsidR="00356580" w:rsidRPr="00C20877" w:rsidRDefault="00356580" w:rsidP="00C20877">
      <w:pPr>
        <w:jc w:val="left"/>
        <w:rPr>
          <w:rFonts w:cs="Arial"/>
          <w:color w:val="auto"/>
        </w:rPr>
      </w:pPr>
    </w:p>
    <w:p w14:paraId="410FD069" w14:textId="77777777" w:rsidR="00290594" w:rsidRDefault="0035590B" w:rsidP="00C20877">
      <w:pPr>
        <w:jc w:val="left"/>
        <w:rPr>
          <w:rFonts w:cs="Arial"/>
          <w:b/>
          <w:color w:val="auto"/>
        </w:rPr>
      </w:pPr>
      <w:r w:rsidRPr="00C20877">
        <w:rPr>
          <w:rFonts w:cs="Arial"/>
          <w:b/>
          <w:color w:val="auto"/>
        </w:rPr>
        <w:t xml:space="preserve">Figure 2: </w:t>
      </w:r>
      <w:r w:rsidR="00156DD8">
        <w:rPr>
          <w:rFonts w:cs="Arial"/>
          <w:b/>
          <w:color w:val="auto"/>
        </w:rPr>
        <w:t xml:space="preserve">Cationization of magnetoferritin. </w:t>
      </w:r>
    </w:p>
    <w:p w14:paraId="398AB872" w14:textId="42292F7E" w:rsidR="0026403A" w:rsidRDefault="00156DD8" w:rsidP="00C20877">
      <w:pPr>
        <w:jc w:val="left"/>
        <w:rPr>
          <w:rFonts w:cs="Arial"/>
          <w:color w:val="auto"/>
          <w:lang w:val="en-GB"/>
        </w:rPr>
      </w:pPr>
      <w:r w:rsidRPr="00272E28">
        <w:rPr>
          <w:rFonts w:cs="Arial"/>
          <w:color w:val="auto"/>
        </w:rPr>
        <w:t xml:space="preserve">A) </w:t>
      </w:r>
      <w:r w:rsidR="00272E28" w:rsidRPr="00272E28">
        <w:rPr>
          <w:rFonts w:cs="Arial"/>
          <w:color w:val="auto"/>
        </w:rPr>
        <w:t>Solvent accessible surface area representations showing the distribution of acidic (red) and basic (yellow) amino acid residues on the protein surface. Magnetoferritin (1) is modified to cationized magnetoferritin (2) by</w:t>
      </w:r>
      <w:r w:rsidR="00272E28">
        <w:rPr>
          <w:rFonts w:cs="Arial"/>
          <w:color w:val="auto"/>
        </w:rPr>
        <w:t xml:space="preserve"> carbodiiide-</w:t>
      </w:r>
      <w:r w:rsidR="00272E28" w:rsidRPr="00272E28">
        <w:rPr>
          <w:rFonts w:cs="Arial"/>
          <w:color w:val="auto"/>
        </w:rPr>
        <w:t>mediated crosslinking of DMPA to acidic amino acid residues on the protein</w:t>
      </w:r>
      <w:r w:rsidR="00272E28">
        <w:rPr>
          <w:rFonts w:cs="Arial"/>
          <w:color w:val="auto"/>
        </w:rPr>
        <w:t xml:space="preserve"> </w:t>
      </w:r>
      <w:r w:rsidR="00272E28" w:rsidRPr="00272E28">
        <w:rPr>
          <w:rFonts w:cs="Arial"/>
          <w:color w:val="auto"/>
        </w:rPr>
        <w:t xml:space="preserve">surface (3). </w:t>
      </w:r>
      <w:r w:rsidR="00272E28">
        <w:rPr>
          <w:rFonts w:cs="Arial"/>
          <w:color w:val="auto"/>
        </w:rPr>
        <w:t>B)</w:t>
      </w:r>
      <w:r w:rsidR="00291613">
        <w:rPr>
          <w:rFonts w:cs="Arial"/>
          <w:color w:val="auto"/>
        </w:rPr>
        <w:t xml:space="preserve"> </w:t>
      </w:r>
      <w:r w:rsidR="0035590B" w:rsidRPr="00272E28">
        <w:rPr>
          <w:rFonts w:cs="Arial"/>
          <w:color w:val="auto"/>
          <w:lang w:val="en-GB"/>
        </w:rPr>
        <w:t>Mass spectrometry analysis of apo</w:t>
      </w:r>
      <w:r w:rsidR="00336C92" w:rsidRPr="00272E28">
        <w:rPr>
          <w:rFonts w:cs="Arial"/>
          <w:color w:val="auto"/>
          <w:lang w:val="en-GB"/>
        </w:rPr>
        <w:t>-</w:t>
      </w:r>
      <w:r w:rsidR="0035590B" w:rsidRPr="00272E28">
        <w:rPr>
          <w:rFonts w:cs="Arial"/>
          <w:color w:val="auto"/>
          <w:lang w:val="en-GB"/>
        </w:rPr>
        <w:t>ferritin and cationi</w:t>
      </w:r>
      <w:r w:rsidR="00336C92" w:rsidRPr="00272E28">
        <w:rPr>
          <w:rFonts w:cs="Arial"/>
          <w:color w:val="auto"/>
          <w:lang w:val="en-GB"/>
        </w:rPr>
        <w:t>z</w:t>
      </w:r>
      <w:r w:rsidR="0035590B" w:rsidRPr="00272E28">
        <w:rPr>
          <w:rFonts w:cs="Arial"/>
          <w:color w:val="auto"/>
          <w:lang w:val="en-GB"/>
        </w:rPr>
        <w:t xml:space="preserve">ed </w:t>
      </w:r>
      <w:r w:rsidR="0035590B" w:rsidRPr="00291613">
        <w:rPr>
          <w:rFonts w:cs="Arial"/>
          <w:color w:val="auto"/>
          <w:lang w:val="en-GB"/>
        </w:rPr>
        <w:t>apo</w:t>
      </w:r>
      <w:r w:rsidR="00336C92" w:rsidRPr="00291613">
        <w:rPr>
          <w:rFonts w:cs="Arial"/>
          <w:color w:val="auto"/>
          <w:lang w:val="en-GB"/>
        </w:rPr>
        <w:t>-</w:t>
      </w:r>
      <w:r w:rsidR="0035590B" w:rsidRPr="00291613">
        <w:rPr>
          <w:rFonts w:cs="Arial"/>
          <w:color w:val="auto"/>
          <w:lang w:val="en-GB"/>
        </w:rPr>
        <w:t>ferritin subunits.</w:t>
      </w:r>
      <w:r w:rsidR="0035590B" w:rsidRPr="00C20877">
        <w:rPr>
          <w:rFonts w:cs="Arial"/>
          <w:color w:val="auto"/>
          <w:lang w:val="en-GB"/>
        </w:rPr>
        <w:t xml:space="preserve"> </w:t>
      </w:r>
    </w:p>
    <w:p w14:paraId="011E026B" w14:textId="763A125B" w:rsidR="0035590B" w:rsidRPr="00C20877" w:rsidRDefault="0035590B" w:rsidP="00C20877">
      <w:pPr>
        <w:jc w:val="left"/>
        <w:rPr>
          <w:rFonts w:cs="Arial"/>
          <w:color w:val="auto"/>
          <w:lang w:val="en-GB"/>
        </w:rPr>
      </w:pPr>
      <w:r w:rsidRPr="00C20877">
        <w:rPr>
          <w:rFonts w:cs="Arial"/>
          <w:color w:val="auto"/>
          <w:lang w:val="en-GB"/>
        </w:rPr>
        <w:t xml:space="preserve">Mass-to-charge </w:t>
      </w:r>
      <w:r w:rsidR="00887A9D" w:rsidRPr="00C20877">
        <w:rPr>
          <w:rFonts w:cs="Arial"/>
          <w:color w:val="auto"/>
          <w:lang w:val="en-GB"/>
        </w:rPr>
        <w:t xml:space="preserve">(m/z) </w:t>
      </w:r>
      <w:r w:rsidRPr="00C20877">
        <w:rPr>
          <w:rFonts w:cs="Arial"/>
          <w:color w:val="auto"/>
          <w:lang w:val="en-GB"/>
        </w:rPr>
        <w:t>spectrum of apoferritin (ApoF) and cationi</w:t>
      </w:r>
      <w:r w:rsidR="00336C92" w:rsidRPr="00C20877">
        <w:rPr>
          <w:rFonts w:cs="Arial"/>
          <w:color w:val="auto"/>
          <w:lang w:val="en-GB"/>
        </w:rPr>
        <w:t>z</w:t>
      </w:r>
      <w:r w:rsidR="00887A9D" w:rsidRPr="00C20877">
        <w:rPr>
          <w:rFonts w:cs="Arial"/>
          <w:color w:val="auto"/>
          <w:lang w:val="en-GB"/>
        </w:rPr>
        <w:t>e</w:t>
      </w:r>
      <w:r w:rsidRPr="00C20877">
        <w:rPr>
          <w:rFonts w:cs="Arial"/>
          <w:color w:val="auto"/>
          <w:lang w:val="en-GB"/>
        </w:rPr>
        <w:t>d apoferritin (cat-ApoF) generated by MALDI-TOF. A mass increase from 20.1 kDa to 21.</w:t>
      </w:r>
      <w:r w:rsidR="00336C92" w:rsidRPr="00C20877">
        <w:rPr>
          <w:rFonts w:cs="Arial"/>
          <w:color w:val="auto"/>
          <w:lang w:val="en-GB"/>
        </w:rPr>
        <w:t>1 kDa is observed after cationiz</w:t>
      </w:r>
      <w:r w:rsidRPr="00C20877">
        <w:rPr>
          <w:rFonts w:cs="Arial"/>
          <w:color w:val="auto"/>
          <w:lang w:val="en-GB"/>
        </w:rPr>
        <w:t>ation.</w:t>
      </w:r>
      <w:r w:rsidR="005E7E29" w:rsidRPr="00C20877">
        <w:rPr>
          <w:rFonts w:cs="Arial"/>
          <w:color w:val="auto"/>
          <w:lang w:val="en-GB"/>
        </w:rPr>
        <w:t xml:space="preserve"> </w:t>
      </w:r>
      <w:r w:rsidR="005A3B68" w:rsidRPr="00C20877">
        <w:rPr>
          <w:rFonts w:cs="Arial"/>
          <w:color w:val="auto"/>
          <w:lang w:val="en-GB"/>
        </w:rPr>
        <w:t>(</w:t>
      </w:r>
      <w:r w:rsidR="005E7E29" w:rsidRPr="00C20877">
        <w:rPr>
          <w:rFonts w:cs="Arial"/>
          <w:color w:val="auto"/>
          <w:lang w:val="en-GB"/>
        </w:rPr>
        <w:t xml:space="preserve">Image </w:t>
      </w:r>
      <w:r w:rsidR="00156DD8">
        <w:rPr>
          <w:rFonts w:cs="Arial"/>
          <w:color w:val="auto"/>
          <w:lang w:val="en-GB"/>
        </w:rPr>
        <w:t>adapted</w:t>
      </w:r>
      <w:r w:rsidR="005E7E29" w:rsidRPr="00C20877">
        <w:rPr>
          <w:rFonts w:cs="Arial"/>
          <w:color w:val="auto"/>
          <w:lang w:val="en-GB"/>
        </w:rPr>
        <w:t xml:space="preserve"> from </w:t>
      </w:r>
      <w:r w:rsidR="005A3B68" w:rsidRPr="00C20877">
        <w:rPr>
          <w:rFonts w:cs="Arial"/>
          <w:color w:val="auto"/>
          <w:lang w:val="en-GB"/>
        </w:rPr>
        <w:t xml:space="preserve">Correia Carreira </w:t>
      </w:r>
      <w:r w:rsidR="005A3B68" w:rsidRPr="00C20877">
        <w:rPr>
          <w:rFonts w:cs="Arial"/>
          <w:i/>
          <w:color w:val="auto"/>
          <w:lang w:val="en-GB"/>
        </w:rPr>
        <w:t>et al</w:t>
      </w:r>
      <w:r w:rsidR="005A3B68" w:rsidRPr="00C20877">
        <w:rPr>
          <w:rFonts w:cs="Arial"/>
          <w:color w:val="auto"/>
          <w:lang w:val="en-GB"/>
        </w:rPr>
        <w:t>.</w:t>
      </w:r>
      <w:r w:rsidR="0084110C" w:rsidRPr="00C20877">
        <w:rPr>
          <w:rFonts w:cs="Arial"/>
          <w:color w:val="auto"/>
          <w:lang w:val="en-GB"/>
        </w:rPr>
        <w:fldChar w:fldCharType="begin"/>
      </w:r>
      <w:r w:rsidR="0084110C" w:rsidRPr="00C20877">
        <w:rPr>
          <w:rFonts w:cs="Arial"/>
          <w:color w:val="auto"/>
          <w:lang w:val="en-GB"/>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84110C" w:rsidRPr="00C20877">
        <w:rPr>
          <w:rFonts w:cs="Arial"/>
          <w:color w:val="auto"/>
          <w:lang w:val="en-GB"/>
        </w:rPr>
        <w:fldChar w:fldCharType="separate"/>
      </w:r>
      <w:r w:rsidR="0084110C" w:rsidRPr="00C20877">
        <w:rPr>
          <w:rFonts w:cs="Arial"/>
          <w:noProof/>
          <w:color w:val="auto"/>
          <w:vertAlign w:val="superscript"/>
          <w:lang w:val="en-GB"/>
        </w:rPr>
        <w:t>15</w:t>
      </w:r>
      <w:r w:rsidR="0084110C" w:rsidRPr="00C20877">
        <w:rPr>
          <w:rFonts w:cs="Arial"/>
          <w:color w:val="auto"/>
          <w:lang w:val="en-GB"/>
        </w:rPr>
        <w:fldChar w:fldCharType="end"/>
      </w:r>
      <w:r w:rsidR="005A3B68" w:rsidRPr="00C20877">
        <w:rPr>
          <w:rFonts w:cs="Arial"/>
          <w:color w:val="auto"/>
          <w:lang w:val="en-GB"/>
        </w:rPr>
        <w:t>)</w:t>
      </w:r>
    </w:p>
    <w:p w14:paraId="0F6F7590" w14:textId="77777777" w:rsidR="0045194A" w:rsidRPr="00C20877" w:rsidRDefault="0045194A" w:rsidP="00C20877">
      <w:pPr>
        <w:jc w:val="left"/>
        <w:rPr>
          <w:rFonts w:cs="Arial"/>
          <w:color w:val="auto"/>
        </w:rPr>
      </w:pPr>
    </w:p>
    <w:p w14:paraId="15A04FFC" w14:textId="77777777" w:rsidR="00290594" w:rsidRDefault="005E7E29" w:rsidP="00C20877">
      <w:pPr>
        <w:jc w:val="left"/>
        <w:rPr>
          <w:color w:val="auto"/>
        </w:rPr>
      </w:pPr>
      <w:r w:rsidRPr="00C20877">
        <w:rPr>
          <w:rFonts w:cs="Arial"/>
          <w:b/>
          <w:color w:val="auto"/>
        </w:rPr>
        <w:t xml:space="preserve">Figure 3: </w:t>
      </w:r>
      <w:r w:rsidRPr="00C20877">
        <w:rPr>
          <w:b/>
          <w:color w:val="auto"/>
        </w:rPr>
        <w:t>Magneti</w:t>
      </w:r>
      <w:r w:rsidR="0045194A" w:rsidRPr="00C20877">
        <w:rPr>
          <w:b/>
          <w:color w:val="auto"/>
        </w:rPr>
        <w:t xml:space="preserve">c </w:t>
      </w:r>
      <w:r w:rsidR="00712CBB">
        <w:rPr>
          <w:b/>
          <w:color w:val="auto"/>
        </w:rPr>
        <w:t xml:space="preserve">labeling and </w:t>
      </w:r>
      <w:r w:rsidR="0045194A" w:rsidRPr="00C20877">
        <w:rPr>
          <w:b/>
          <w:color w:val="auto"/>
        </w:rPr>
        <w:t>cell separation of hMSCs incubated with</w:t>
      </w:r>
      <w:r w:rsidRPr="00C20877">
        <w:rPr>
          <w:b/>
          <w:color w:val="auto"/>
        </w:rPr>
        <w:t xml:space="preserve"> cationized magnetoferritin.</w:t>
      </w:r>
      <w:r w:rsidRPr="00C20877">
        <w:rPr>
          <w:color w:val="auto"/>
        </w:rPr>
        <w:t xml:space="preserve"> </w:t>
      </w:r>
    </w:p>
    <w:p w14:paraId="6CBE34B2" w14:textId="1D926E5B" w:rsidR="00060FE2" w:rsidRPr="00C20877" w:rsidRDefault="00712CBB" w:rsidP="00C20877">
      <w:pPr>
        <w:jc w:val="left"/>
        <w:rPr>
          <w:rFonts w:cs="Arial"/>
          <w:color w:val="auto"/>
        </w:rPr>
      </w:pPr>
      <w:r>
        <w:rPr>
          <w:color w:val="auto"/>
        </w:rPr>
        <w:t>A) TEM image of hMSCs after a 30 minute incubation with cationized magnetoferritin. The arrow indicate</w:t>
      </w:r>
      <w:r w:rsidR="003E3ECA">
        <w:rPr>
          <w:color w:val="auto"/>
        </w:rPr>
        <w:t>s</w:t>
      </w:r>
      <w:r>
        <w:rPr>
          <w:color w:val="auto"/>
        </w:rPr>
        <w:t xml:space="preserve"> the presence of magnetoferritin cores densely packed on the cell surface.</w:t>
      </w:r>
      <w:r w:rsidR="00000F47">
        <w:rPr>
          <w:color w:val="auto"/>
        </w:rPr>
        <w:t xml:space="preserve"> Scale bars: 200 nm.</w:t>
      </w:r>
      <w:r>
        <w:rPr>
          <w:color w:val="auto"/>
        </w:rPr>
        <w:t xml:space="preserve"> B) TEM image of hMSC one week after labeling. The cell surface is clear of cationized magnetoferritin. C) Investigating the rapidity of magnetic labeling: </w:t>
      </w:r>
      <w:r w:rsidR="005E7E29" w:rsidRPr="00C20877">
        <w:rPr>
          <w:color w:val="auto"/>
        </w:rPr>
        <w:t>92</w:t>
      </w:r>
      <w:r w:rsidR="0026403A">
        <w:rPr>
          <w:color w:val="auto"/>
        </w:rPr>
        <w:t>%</w:t>
      </w:r>
      <w:r w:rsidR="005E7E29" w:rsidRPr="00C20877">
        <w:rPr>
          <w:color w:val="auto"/>
        </w:rPr>
        <w:t xml:space="preserve"> of t</w:t>
      </w:r>
      <w:r w:rsidR="0045194A" w:rsidRPr="00C20877">
        <w:rPr>
          <w:color w:val="auto"/>
        </w:rPr>
        <w:t>he cell population were magnetiz</w:t>
      </w:r>
      <w:r w:rsidR="00887A9D" w:rsidRPr="00C20877">
        <w:rPr>
          <w:color w:val="auto"/>
        </w:rPr>
        <w:t>ed after a one-</w:t>
      </w:r>
      <w:r w:rsidR="005E7E29" w:rsidRPr="00C20877">
        <w:rPr>
          <w:color w:val="auto"/>
        </w:rPr>
        <w:t xml:space="preserve">minute exposure with 0.5 </w:t>
      </w:r>
      <w:r w:rsidR="005E7E29" w:rsidRPr="00C20877">
        <w:rPr>
          <w:rFonts w:ascii="Symbol" w:hAnsi="Symbol"/>
          <w:color w:val="auto"/>
        </w:rPr>
        <w:t></w:t>
      </w:r>
      <w:r w:rsidR="005E7E29" w:rsidRPr="00C20877">
        <w:rPr>
          <w:color w:val="auto"/>
        </w:rPr>
        <w:t xml:space="preserve">M cationized magnetoferritin, and the entire cell population was magnetized within 15 minutes. </w:t>
      </w:r>
      <w:r w:rsidR="00C4764F">
        <w:rPr>
          <w:color w:val="auto"/>
        </w:rPr>
        <w:t xml:space="preserve">Iron content per cell was determined using ICP-OES. </w:t>
      </w:r>
      <w:r w:rsidR="005E7E29" w:rsidRPr="00C20877">
        <w:rPr>
          <w:color w:val="auto"/>
        </w:rPr>
        <w:t xml:space="preserve">Average and standard deviation from three biological replicates are shown. </w:t>
      </w:r>
      <w:r w:rsidR="005A3B68" w:rsidRPr="00C20877">
        <w:rPr>
          <w:color w:val="auto"/>
        </w:rPr>
        <w:t>(</w:t>
      </w:r>
      <w:r w:rsidR="005E7E29" w:rsidRPr="00C20877">
        <w:rPr>
          <w:color w:val="auto"/>
        </w:rPr>
        <w:t xml:space="preserve">Image adapted from </w:t>
      </w:r>
      <w:r w:rsidR="005A3B68" w:rsidRPr="00C20877">
        <w:rPr>
          <w:color w:val="auto"/>
        </w:rPr>
        <w:t xml:space="preserve">Correia Carreira </w:t>
      </w:r>
      <w:r w:rsidR="005A3B68" w:rsidRPr="00C20877">
        <w:rPr>
          <w:i/>
          <w:color w:val="auto"/>
        </w:rPr>
        <w:t>et al.</w:t>
      </w:r>
      <w:r w:rsidR="00ED75EA" w:rsidRPr="00C20877">
        <w:rPr>
          <w:i/>
          <w:color w:val="auto"/>
        </w:rPr>
        <w:fldChar w:fldCharType="begin"/>
      </w:r>
      <w:r w:rsidR="00ED75EA" w:rsidRPr="00C20877">
        <w:rPr>
          <w:i/>
          <w:color w:val="auto"/>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ED75EA" w:rsidRPr="00C20877">
        <w:rPr>
          <w:i/>
          <w:color w:val="auto"/>
        </w:rPr>
        <w:fldChar w:fldCharType="separate"/>
      </w:r>
      <w:r w:rsidR="00ED75EA" w:rsidRPr="00C20877">
        <w:rPr>
          <w:i/>
          <w:noProof/>
          <w:color w:val="auto"/>
          <w:vertAlign w:val="superscript"/>
        </w:rPr>
        <w:t>15</w:t>
      </w:r>
      <w:r w:rsidR="00ED75EA" w:rsidRPr="00C20877">
        <w:rPr>
          <w:i/>
          <w:color w:val="auto"/>
        </w:rPr>
        <w:fldChar w:fldCharType="end"/>
      </w:r>
      <w:r w:rsidR="005A3B68" w:rsidRPr="00C20877">
        <w:rPr>
          <w:color w:val="auto"/>
        </w:rPr>
        <w:t>)</w:t>
      </w:r>
    </w:p>
    <w:p w14:paraId="02D0EB93" w14:textId="50B6A475" w:rsidR="00A51BF9" w:rsidRPr="00C20877" w:rsidRDefault="00A51BF9" w:rsidP="00C20877">
      <w:pPr>
        <w:jc w:val="left"/>
        <w:rPr>
          <w:rFonts w:cs="Arial"/>
          <w:b/>
          <w:color w:val="auto"/>
        </w:rPr>
      </w:pPr>
    </w:p>
    <w:p w14:paraId="54FE14D5" w14:textId="17BB629E" w:rsidR="00A51BF9" w:rsidRPr="00C20877" w:rsidRDefault="00CF2A11" w:rsidP="00C20877">
      <w:pPr>
        <w:jc w:val="left"/>
        <w:rPr>
          <w:rFonts w:cs="Arial"/>
          <w:color w:val="auto"/>
        </w:rPr>
      </w:pPr>
      <w:r w:rsidRPr="00C20877">
        <w:rPr>
          <w:rFonts w:cs="Arial"/>
          <w:b/>
          <w:color w:val="auto"/>
        </w:rPr>
        <w:t>T</w:t>
      </w:r>
      <w:r w:rsidR="006305D7" w:rsidRPr="00C20877">
        <w:rPr>
          <w:rFonts w:cs="Arial"/>
          <w:b/>
          <w:color w:val="auto"/>
        </w:rPr>
        <w:t>able 1:</w:t>
      </w:r>
      <w:r w:rsidR="006305D7" w:rsidRPr="00C20877">
        <w:rPr>
          <w:rFonts w:cs="Arial"/>
          <w:color w:val="auto"/>
        </w:rPr>
        <w:t xml:space="preserve"> </w:t>
      </w:r>
      <w:r w:rsidR="005E7E29" w:rsidRPr="00C20877">
        <w:rPr>
          <w:rFonts w:cs="Arial"/>
          <w:b/>
          <w:color w:val="auto"/>
        </w:rPr>
        <w:t>Physicochemical characterization of magnetoferritin (MF) and cationized magnetoferritin (cat-MF).</w:t>
      </w:r>
      <w:r w:rsidR="005E7E29" w:rsidRPr="00C20877">
        <w:rPr>
          <w:rFonts w:cs="Arial"/>
          <w:color w:val="auto"/>
        </w:rPr>
        <w:t xml:space="preserve"> </w:t>
      </w:r>
      <w:r w:rsidR="005A3B68" w:rsidRPr="00C20877">
        <w:rPr>
          <w:rFonts w:cs="Arial"/>
          <w:color w:val="auto"/>
        </w:rPr>
        <w:t xml:space="preserve">(Table adapted from Correia Carreira </w:t>
      </w:r>
      <w:r w:rsidR="005A3B68" w:rsidRPr="00C20877">
        <w:rPr>
          <w:rFonts w:cs="Arial"/>
          <w:i/>
          <w:color w:val="auto"/>
        </w:rPr>
        <w:t>et al.</w:t>
      </w:r>
      <w:r w:rsidR="00ED75EA" w:rsidRPr="00C20877">
        <w:rPr>
          <w:rFonts w:cs="Arial"/>
          <w:i/>
          <w:color w:val="auto"/>
        </w:rPr>
        <w:fldChar w:fldCharType="begin"/>
      </w:r>
      <w:r w:rsidR="00ED75EA" w:rsidRPr="00C20877">
        <w:rPr>
          <w:rFonts w:cs="Arial"/>
          <w:i/>
          <w:color w:val="auto"/>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ED75EA" w:rsidRPr="00C20877">
        <w:rPr>
          <w:rFonts w:cs="Arial"/>
          <w:i/>
          <w:color w:val="auto"/>
        </w:rPr>
        <w:fldChar w:fldCharType="separate"/>
      </w:r>
      <w:r w:rsidR="00ED75EA" w:rsidRPr="00C20877">
        <w:rPr>
          <w:rFonts w:cs="Arial"/>
          <w:i/>
          <w:noProof/>
          <w:color w:val="auto"/>
          <w:vertAlign w:val="superscript"/>
        </w:rPr>
        <w:t>15</w:t>
      </w:r>
      <w:r w:rsidR="00ED75EA" w:rsidRPr="00C20877">
        <w:rPr>
          <w:rFonts w:cs="Arial"/>
          <w:i/>
          <w:color w:val="auto"/>
        </w:rPr>
        <w:fldChar w:fldCharType="end"/>
      </w:r>
      <w:r w:rsidR="005A3B68" w:rsidRPr="00C20877">
        <w:rPr>
          <w:rFonts w:cs="Arial"/>
          <w:color w:val="auto"/>
        </w:rPr>
        <w:t>)</w:t>
      </w:r>
    </w:p>
    <w:p w14:paraId="3271FFC7" w14:textId="77777777" w:rsidR="00A51BF9" w:rsidRPr="00C20877" w:rsidRDefault="00A51BF9" w:rsidP="00C20877">
      <w:pPr>
        <w:jc w:val="left"/>
        <w:rPr>
          <w:b/>
          <w:color w:val="auto"/>
        </w:rPr>
      </w:pPr>
    </w:p>
    <w:p w14:paraId="64B8CF78" w14:textId="035279A7" w:rsidR="006305D7" w:rsidRPr="00C20877" w:rsidRDefault="006305D7" w:rsidP="00C20877">
      <w:pPr>
        <w:jc w:val="left"/>
        <w:rPr>
          <w:rFonts w:cs="Arial"/>
          <w:b/>
          <w:color w:val="auto"/>
        </w:rPr>
      </w:pPr>
      <w:r w:rsidRPr="00C20877">
        <w:rPr>
          <w:b/>
          <w:color w:val="auto"/>
        </w:rPr>
        <w:t>DISCUSSION</w:t>
      </w:r>
      <w:r w:rsidRPr="00C20877">
        <w:rPr>
          <w:b/>
          <w:bCs/>
          <w:color w:val="auto"/>
        </w:rPr>
        <w:t>:</w:t>
      </w:r>
    </w:p>
    <w:p w14:paraId="79C7C3DE" w14:textId="04AF0DC7" w:rsidR="00642DE6" w:rsidRPr="00C20877" w:rsidRDefault="00B43E8F" w:rsidP="00C20877">
      <w:pPr>
        <w:widowControl/>
        <w:jc w:val="left"/>
        <w:rPr>
          <w:rFonts w:asciiTheme="minorHAnsi" w:hAnsiTheme="minorHAnsi" w:cs="AdvP6975"/>
          <w:color w:val="auto"/>
          <w:lang w:val="en-GB"/>
        </w:rPr>
      </w:pPr>
      <w:r w:rsidRPr="00C20877">
        <w:rPr>
          <w:rFonts w:asciiTheme="minorHAnsi" w:hAnsiTheme="minorHAnsi" w:cs="AdvP6975"/>
          <w:color w:val="auto"/>
          <w:lang w:val="en-GB"/>
        </w:rPr>
        <w:t xml:space="preserve">TEM of magnetoferritin samples stained with </w:t>
      </w:r>
      <w:r w:rsidR="000B0C13" w:rsidRPr="00C20877">
        <w:rPr>
          <w:color w:val="auto"/>
          <w:lang w:val="en-GB"/>
        </w:rPr>
        <w:t>aurothioglucose</w:t>
      </w:r>
      <w:r w:rsidRPr="00C20877">
        <w:rPr>
          <w:rFonts w:asciiTheme="minorHAnsi" w:hAnsiTheme="minorHAnsi" w:cs="AdvP6975"/>
          <w:color w:val="auto"/>
          <w:lang w:val="en-GB"/>
        </w:rPr>
        <w:t xml:space="preserve"> reveal</w:t>
      </w:r>
      <w:r w:rsidR="00094643" w:rsidRPr="00C20877">
        <w:rPr>
          <w:rFonts w:asciiTheme="minorHAnsi" w:hAnsiTheme="minorHAnsi" w:cs="AdvP6975"/>
          <w:color w:val="auto"/>
          <w:lang w:val="en-GB"/>
        </w:rPr>
        <w:t>ed</w:t>
      </w:r>
      <w:r w:rsidRPr="00C20877">
        <w:rPr>
          <w:rFonts w:asciiTheme="minorHAnsi" w:hAnsiTheme="minorHAnsi" w:cs="AdvP6975"/>
          <w:color w:val="auto"/>
          <w:lang w:val="en-GB"/>
        </w:rPr>
        <w:t xml:space="preserve"> the successful mineralization of nanoparticles inside the protein cage. </w:t>
      </w:r>
      <w:r w:rsidR="00642DE6" w:rsidRPr="00C20877">
        <w:rPr>
          <w:rFonts w:asciiTheme="minorHAnsi" w:hAnsiTheme="minorHAnsi" w:cs="AdvP6975"/>
          <w:color w:val="auto"/>
          <w:lang w:val="en-GB"/>
        </w:rPr>
        <w:t xml:space="preserve">Electron diffraction </w:t>
      </w:r>
      <w:r w:rsidR="00CA42FB" w:rsidRPr="00C20877">
        <w:rPr>
          <w:rFonts w:asciiTheme="minorHAnsi" w:hAnsiTheme="minorHAnsi" w:cs="AdvP6975"/>
          <w:color w:val="auto"/>
          <w:lang w:val="en-GB"/>
        </w:rPr>
        <w:t xml:space="preserve">and Raman </w:t>
      </w:r>
      <w:r w:rsidR="00642DE6" w:rsidRPr="00C20877">
        <w:rPr>
          <w:rFonts w:asciiTheme="minorHAnsi" w:hAnsiTheme="minorHAnsi" w:cs="AdvP6975"/>
          <w:color w:val="auto"/>
          <w:lang w:val="en-GB"/>
        </w:rPr>
        <w:t xml:space="preserve">analysis of the nanoparticle core indicated the </w:t>
      </w:r>
      <w:r w:rsidR="00CA42FB" w:rsidRPr="00C20877">
        <w:rPr>
          <w:rFonts w:asciiTheme="minorHAnsi" w:hAnsiTheme="minorHAnsi" w:cs="AdvP6975"/>
          <w:color w:val="auto"/>
          <w:lang w:val="en-GB"/>
        </w:rPr>
        <w:t>presence of a cobalt ferrite</w:t>
      </w:r>
      <w:r w:rsidR="00642DE6" w:rsidRPr="00C20877">
        <w:rPr>
          <w:rFonts w:asciiTheme="minorHAnsi" w:hAnsiTheme="minorHAnsi" w:cs="AdvP6975"/>
          <w:color w:val="auto"/>
          <w:lang w:val="en-GB"/>
        </w:rPr>
        <w:t>, indicating successful doping of the nanoparticle core with cobalt</w:t>
      </w:r>
      <w:r w:rsidR="0045194A" w:rsidRPr="00C20877">
        <w:rPr>
          <w:rFonts w:asciiTheme="minorHAnsi" w:hAnsiTheme="minorHAnsi" w:cs="AdvP6975"/>
          <w:color w:val="auto"/>
          <w:lang w:val="en-GB"/>
        </w:rPr>
        <w:t>.</w:t>
      </w:r>
      <w:r w:rsidR="00642DE6" w:rsidRPr="00C20877">
        <w:rPr>
          <w:rFonts w:asciiTheme="minorHAnsi" w:hAnsiTheme="minorHAnsi" w:cs="AdvP6975"/>
          <w:color w:val="auto"/>
          <w:lang w:val="en-GB"/>
        </w:rPr>
        <w:t xml:space="preserve"> </w:t>
      </w:r>
      <w:r w:rsidR="00BD2179" w:rsidRPr="00C20877">
        <w:rPr>
          <w:rFonts w:asciiTheme="minorHAnsi" w:hAnsiTheme="minorHAnsi" w:cs="AdvP6975"/>
          <w:color w:val="auto"/>
          <w:lang w:val="en-GB"/>
        </w:rPr>
        <w:t>This demonstrates that mixed-oxide nanoparticles can</w:t>
      </w:r>
      <w:r w:rsidR="001D44F6" w:rsidRPr="00C20877">
        <w:rPr>
          <w:rFonts w:asciiTheme="minorHAnsi" w:hAnsiTheme="minorHAnsi" w:cs="AdvP6975"/>
          <w:color w:val="auto"/>
          <w:lang w:val="en-GB"/>
        </w:rPr>
        <w:t xml:space="preserve"> successfully</w:t>
      </w:r>
      <w:r w:rsidR="00BD2179" w:rsidRPr="00C20877">
        <w:rPr>
          <w:rFonts w:asciiTheme="minorHAnsi" w:hAnsiTheme="minorHAnsi" w:cs="AdvP6975"/>
          <w:color w:val="auto"/>
          <w:lang w:val="en-GB"/>
        </w:rPr>
        <w:t xml:space="preserve"> be mineralized within the apo-ferritin cavity. Furthermore, we have shown previously that cobalt doping can be </w:t>
      </w:r>
      <w:r w:rsidR="001D44F6" w:rsidRPr="00C20877">
        <w:rPr>
          <w:rFonts w:asciiTheme="minorHAnsi" w:hAnsiTheme="minorHAnsi" w:cs="AdvP6975"/>
          <w:color w:val="auto"/>
          <w:lang w:val="en-GB"/>
        </w:rPr>
        <w:t xml:space="preserve">varied </w:t>
      </w:r>
      <w:r w:rsidR="00BD2179" w:rsidRPr="00C20877">
        <w:rPr>
          <w:rFonts w:asciiTheme="minorHAnsi" w:hAnsiTheme="minorHAnsi" w:cs="AdvP6975"/>
          <w:color w:val="auto"/>
          <w:lang w:val="en-GB"/>
        </w:rPr>
        <w:t>by altering the amount of cobalt precursor added to the reaction mixture</w:t>
      </w:r>
      <w:r w:rsidR="001D44F6" w:rsidRPr="00C20877">
        <w:rPr>
          <w:rFonts w:asciiTheme="minorHAnsi" w:hAnsiTheme="minorHAnsi" w:cs="AdvP6975"/>
          <w:color w:val="auto"/>
          <w:lang w:val="en-GB"/>
        </w:rPr>
        <w:t>, which enables tuning of the magnetic properties.</w:t>
      </w:r>
      <w:r w:rsidR="00ED75EA" w:rsidRPr="00C20877">
        <w:rPr>
          <w:rFonts w:asciiTheme="minorHAnsi" w:hAnsiTheme="minorHAnsi" w:cs="AdvP6975"/>
          <w:color w:val="auto"/>
          <w:lang w:val="en-GB"/>
        </w:rPr>
        <w:fldChar w:fldCharType="begin"/>
      </w:r>
      <w:r w:rsidR="00EC59CB" w:rsidRPr="00C20877">
        <w:rPr>
          <w:rFonts w:asciiTheme="minorHAnsi" w:hAnsiTheme="minorHAnsi" w:cs="AdvP6975"/>
          <w:color w:val="auto"/>
          <w:lang w:val="en-GB"/>
        </w:rPr>
        <w:instrText xml:space="preserve"> ADDIN EN.CITE &lt;EndNote&gt;&lt;Cite&gt;&lt;Author&gt;Okuda&lt;/Author&gt;&lt;Year&gt;2012&lt;/Year&gt;&lt;RecNum&gt;22&lt;/RecNum&gt;&lt;DisplayText&gt;&lt;style face="superscript"&gt;18&lt;/style&gt;&lt;/DisplayText&gt;&lt;record&gt;&lt;rec-number&gt;22&lt;/rec-number&gt;&lt;foreign-keys&gt;&lt;key app="EN" db-id="xzpfardx6av2eoefe97x29t09tsrtddvwepf" timestamp="1463661589"&gt;22&lt;/key&gt;&lt;/foreign-keys&gt;&lt;ref-type name="Journal Article"&gt;17&lt;/ref-type&gt;&lt;contributors&gt;&lt;authors&gt;&lt;author&gt;Okuda, M.&lt;/author&gt;&lt;author&gt;Eloi, J. C.&lt;/author&gt;&lt;author&gt;Sarua, A.&lt;/author&gt;&lt;author&gt;Jones, S. E. W.&lt;/author&gt;&lt;author&gt;Schwarzacher, W.&lt;/author&gt;&lt;/authors&gt;&lt;/contributors&gt;&lt;auth-address&gt;Schwarzacher, W&amp;#xD;Univ Bristol, HH Wills Phys Lab, Tyndall Ave, Bristol BS8 1TL, Avon, England&amp;#xD;Univ Bristol, HH Wills Phys Lab, Bristol BS8 1TL, Avon, England&lt;/auth-address&gt;&lt;titles&gt;&lt;title&gt;Energy barrier distribution for dispersed mixed oxide magnetic nanoparticles&lt;/title&gt;&lt;secondary-title&gt;J. Appl. Phys.&lt;/secondary-title&gt;&lt;alt-title&gt;J Appl Phys&amp;#xD;J Appl Phys&lt;/alt-title&gt;&lt;/titles&gt;&lt;volume&gt;111&lt;/volume&gt;&lt;number&gt;7&lt;/number&gt;&lt;keywords&gt;&lt;keyword&gt;arrays&lt;/keyword&gt;&lt;/keywords&gt;&lt;dates&gt;&lt;year&gt;2012&lt;/year&gt;&lt;pub-dates&gt;&lt;date&gt;Apr 1&lt;/date&gt;&lt;/pub-dates&gt;&lt;/dates&gt;&lt;isbn&gt;0021-8979&lt;/isbn&gt;&lt;accession-num&gt;WOS:000303282400216&lt;/accession-num&gt;&lt;urls&gt;&lt;related-urls&gt;&lt;url&gt;&amp;lt;Go to ISI&amp;gt;://WOS:000303282400216&lt;/url&gt;&lt;/related-urls&gt;&lt;/urls&gt;&lt;electronic-resource-num&gt;10.1063/1.3676229&lt;/electronic-resource-num&gt;&lt;language&gt;English&lt;/language&gt;&lt;/record&gt;&lt;/Cite&gt;&lt;/EndNote&gt;</w:instrText>
      </w:r>
      <w:r w:rsidR="00ED75EA" w:rsidRPr="00C20877">
        <w:rPr>
          <w:rFonts w:asciiTheme="minorHAnsi" w:hAnsiTheme="minorHAnsi" w:cs="AdvP6975"/>
          <w:color w:val="auto"/>
          <w:lang w:val="en-GB"/>
        </w:rPr>
        <w:fldChar w:fldCharType="separate"/>
      </w:r>
      <w:r w:rsidR="00ED75EA" w:rsidRPr="00C20877">
        <w:rPr>
          <w:rFonts w:asciiTheme="minorHAnsi" w:hAnsiTheme="minorHAnsi" w:cs="AdvP6975"/>
          <w:noProof/>
          <w:color w:val="auto"/>
          <w:vertAlign w:val="superscript"/>
          <w:lang w:val="en-GB"/>
        </w:rPr>
        <w:t>18</w:t>
      </w:r>
      <w:r w:rsidR="00ED75EA" w:rsidRPr="00C20877">
        <w:rPr>
          <w:rFonts w:asciiTheme="minorHAnsi" w:hAnsiTheme="minorHAnsi" w:cs="AdvP6975"/>
          <w:color w:val="auto"/>
          <w:lang w:val="en-GB"/>
        </w:rPr>
        <w:fldChar w:fldCharType="end"/>
      </w:r>
    </w:p>
    <w:p w14:paraId="7EF8C6EB" w14:textId="77777777" w:rsidR="00A06CD6" w:rsidRPr="00C20877" w:rsidRDefault="00A06CD6" w:rsidP="00C20877">
      <w:pPr>
        <w:widowControl/>
        <w:jc w:val="left"/>
        <w:rPr>
          <w:rFonts w:asciiTheme="minorHAnsi" w:hAnsiTheme="minorHAnsi" w:cs="AdvP6975"/>
          <w:color w:val="auto"/>
          <w:lang w:val="en-GB"/>
        </w:rPr>
      </w:pPr>
    </w:p>
    <w:p w14:paraId="5702517A" w14:textId="0657E2EA" w:rsidR="00994D08" w:rsidRPr="00C20877" w:rsidRDefault="007F0E48" w:rsidP="00C20877">
      <w:pPr>
        <w:jc w:val="left"/>
        <w:rPr>
          <w:color w:val="auto"/>
        </w:rPr>
      </w:pPr>
      <w:r w:rsidRPr="00C20877">
        <w:rPr>
          <w:rFonts w:asciiTheme="minorHAnsi" w:hAnsiTheme="minorHAnsi" w:cs="AdvP6975"/>
          <w:color w:val="auto"/>
          <w:lang w:val="en-GB"/>
        </w:rPr>
        <w:t>Magnetoferritin synthesis can be performed in a variety of vessels, as long as they are tightly sealable</w:t>
      </w:r>
      <w:r w:rsidR="0080576E" w:rsidRPr="00C20877">
        <w:rPr>
          <w:rFonts w:asciiTheme="minorHAnsi" w:hAnsiTheme="minorHAnsi" w:cs="AdvP6975"/>
          <w:color w:val="auto"/>
          <w:lang w:val="en-GB"/>
        </w:rPr>
        <w:t xml:space="preserve"> and</w:t>
      </w:r>
      <w:r w:rsidRPr="00C20877">
        <w:rPr>
          <w:rFonts w:asciiTheme="minorHAnsi" w:hAnsiTheme="minorHAnsi" w:cs="AdvP6975"/>
          <w:color w:val="auto"/>
          <w:lang w:val="en-GB"/>
        </w:rPr>
        <w:t xml:space="preserve"> have access ports through which reactants can be introduced</w:t>
      </w:r>
      <w:r w:rsidR="0080576E" w:rsidRPr="00C20877">
        <w:rPr>
          <w:rFonts w:asciiTheme="minorHAnsi" w:hAnsiTheme="minorHAnsi" w:cs="AdvP6975"/>
          <w:color w:val="auto"/>
          <w:lang w:val="en-GB"/>
        </w:rPr>
        <w:t xml:space="preserve"> (e.g. a three-neck round bottom flask). The reaction temperature should be maintained at 65 °C either by placing the vessel in a water</w:t>
      </w:r>
      <w:r w:rsidR="009A4F80" w:rsidRPr="00C20877">
        <w:rPr>
          <w:rFonts w:asciiTheme="minorHAnsi" w:hAnsiTheme="minorHAnsi" w:cs="AdvP6975"/>
          <w:color w:val="auto"/>
          <w:lang w:val="en-GB"/>
        </w:rPr>
        <w:t>/oil</w:t>
      </w:r>
      <w:r w:rsidR="0080576E" w:rsidRPr="00C20877">
        <w:rPr>
          <w:rFonts w:asciiTheme="minorHAnsi" w:hAnsiTheme="minorHAnsi" w:cs="AdvP6975"/>
          <w:color w:val="auto"/>
          <w:lang w:val="en-GB"/>
        </w:rPr>
        <w:t xml:space="preserve"> bath or using a double-jacketed vessel. Here, we used a double-jacketed electrochemical cell setup to perform the synthesis. </w:t>
      </w:r>
      <w:r w:rsidR="002A527E" w:rsidRPr="00C20877">
        <w:rPr>
          <w:rFonts w:asciiTheme="minorHAnsi" w:hAnsiTheme="minorHAnsi" w:cs="AdvP6975"/>
          <w:color w:val="auto"/>
          <w:lang w:val="en-GB"/>
        </w:rPr>
        <w:t xml:space="preserve">To guarantee successful synthesis, maintaining the correct pH and avoiding oxygen contamination of the aqueous solutions is crucial. </w:t>
      </w:r>
      <w:r w:rsidR="00993C7F" w:rsidRPr="00C20877">
        <w:rPr>
          <w:rFonts w:asciiTheme="minorHAnsi" w:hAnsiTheme="minorHAnsi" w:cs="AdvP6975"/>
          <w:color w:val="auto"/>
          <w:lang w:val="en-GB"/>
        </w:rPr>
        <w:t>Metal salt solutions should always be prepared freshly prior to use rather than in advance. Furthermore, c</w:t>
      </w:r>
      <w:r w:rsidR="002A527E" w:rsidRPr="00C20877">
        <w:rPr>
          <w:rFonts w:asciiTheme="minorHAnsi" w:hAnsiTheme="minorHAnsi" w:cs="AdvP6975"/>
          <w:color w:val="auto"/>
          <w:lang w:val="en-GB"/>
        </w:rPr>
        <w:t xml:space="preserve">ommercial apoferritin solutions can vary in quality and affect synthesis </w:t>
      </w:r>
      <w:r w:rsidR="00EE02C1" w:rsidRPr="00C20877">
        <w:rPr>
          <w:rFonts w:asciiTheme="minorHAnsi" w:hAnsiTheme="minorHAnsi" w:cs="AdvP6975"/>
          <w:color w:val="auto"/>
          <w:lang w:val="en-GB"/>
        </w:rPr>
        <w:t>outcome (</w:t>
      </w:r>
      <w:r w:rsidR="00EE02C1" w:rsidRPr="00C20877">
        <w:rPr>
          <w:rFonts w:asciiTheme="minorHAnsi" w:hAnsiTheme="minorHAnsi" w:cs="AdvP6975"/>
          <w:i/>
          <w:color w:val="auto"/>
          <w:lang w:val="en-GB"/>
        </w:rPr>
        <w:t>e.g</w:t>
      </w:r>
      <w:r w:rsidR="00EE02C1" w:rsidRPr="00C20877">
        <w:rPr>
          <w:rFonts w:asciiTheme="minorHAnsi" w:hAnsiTheme="minorHAnsi" w:cs="AdvP6975"/>
          <w:color w:val="auto"/>
          <w:lang w:val="en-GB"/>
        </w:rPr>
        <w:t xml:space="preserve">. size of nanoparticle core mineralized). It can help to dialyze the apoferritin solution into </w:t>
      </w:r>
      <w:r w:rsidR="00EE02C1" w:rsidRPr="00C20877">
        <w:rPr>
          <w:rFonts w:cs="Arial"/>
          <w:color w:val="auto"/>
        </w:rPr>
        <w:t>50 mM HEPES buffer (pH 8.6)</w:t>
      </w:r>
      <w:r w:rsidR="00993C7F" w:rsidRPr="00C20877">
        <w:rPr>
          <w:rFonts w:cs="Arial"/>
          <w:color w:val="auto"/>
        </w:rPr>
        <w:t xml:space="preserve"> prior to synthesis to remove any residual reducing agent used by the manufacturer. </w:t>
      </w:r>
      <w:r w:rsidR="00994D08" w:rsidRPr="00C20877">
        <w:rPr>
          <w:color w:val="auto"/>
        </w:rPr>
        <w:t xml:space="preserve">It is useful to make a note of the batch number of the apo-ferritin solution used for synthesis, so it can be specifically requested from the manufacturer should additional material need to be purchased. </w:t>
      </w:r>
      <w:r w:rsidR="00BE081C" w:rsidRPr="00C20877">
        <w:rPr>
          <w:color w:val="auto"/>
        </w:rPr>
        <w:t>Furthermore, the protein concentration of commercially-available apo-ferritin should be stated on the bottle, which can be used to calculate the volume of apo-ferritin solution needed for synthesis. If this is not the case, contact the supplier for this information.</w:t>
      </w:r>
    </w:p>
    <w:p w14:paraId="783923F5" w14:textId="77777777" w:rsidR="001023C0" w:rsidRPr="00C20877" w:rsidRDefault="001023C0" w:rsidP="00C20877">
      <w:pPr>
        <w:widowControl/>
        <w:jc w:val="left"/>
        <w:rPr>
          <w:rFonts w:cs="Arial"/>
          <w:color w:val="auto"/>
        </w:rPr>
      </w:pPr>
    </w:p>
    <w:p w14:paraId="6B375628" w14:textId="3278CDE2" w:rsidR="00642DE6" w:rsidRPr="00C20877" w:rsidRDefault="00DB2B35" w:rsidP="0026403A">
      <w:pPr>
        <w:widowControl/>
        <w:jc w:val="left"/>
        <w:rPr>
          <w:color w:val="auto"/>
        </w:rPr>
      </w:pPr>
      <w:r w:rsidRPr="00C20877">
        <w:rPr>
          <w:rFonts w:cs="Arial"/>
          <w:color w:val="auto"/>
        </w:rPr>
        <w:t>The advantage of g</w:t>
      </w:r>
      <w:r w:rsidR="00993C7F" w:rsidRPr="00C20877">
        <w:rPr>
          <w:rFonts w:cs="Arial"/>
          <w:color w:val="auto"/>
        </w:rPr>
        <w:t>radual addition of metal salts and hydrogen peroxide - as presented here</w:t>
      </w:r>
      <w:r w:rsidRPr="00C20877">
        <w:rPr>
          <w:rFonts w:cs="Arial"/>
          <w:color w:val="auto"/>
        </w:rPr>
        <w:t xml:space="preserve"> and in previous reports</w:t>
      </w:r>
      <w:r w:rsidR="00993C7F" w:rsidRPr="00C20877">
        <w:rPr>
          <w:rFonts w:cs="Arial"/>
          <w:color w:val="auto"/>
        </w:rPr>
        <w:t xml:space="preserve">- </w:t>
      </w:r>
      <w:r w:rsidRPr="00C20877">
        <w:rPr>
          <w:rFonts w:cs="Arial"/>
          <w:color w:val="auto"/>
        </w:rPr>
        <w:t>is that mineralization of the nanoparticle core can be controlled such that different loading factors (</w:t>
      </w:r>
      <w:r w:rsidRPr="00C20877">
        <w:rPr>
          <w:rFonts w:cs="Arial"/>
          <w:i/>
          <w:color w:val="auto"/>
        </w:rPr>
        <w:t>i.e.</w:t>
      </w:r>
      <w:r w:rsidRPr="00C20877">
        <w:rPr>
          <w:rFonts w:cs="Arial"/>
          <w:color w:val="auto"/>
        </w:rPr>
        <w:t xml:space="preserve"> nanoparticle sizes) can be achieved.</w:t>
      </w:r>
      <w:r w:rsidR="00ED75EA" w:rsidRPr="00C20877">
        <w:rPr>
          <w:rFonts w:cs="Arial"/>
          <w:color w:val="auto"/>
        </w:rPr>
        <w:fldChar w:fldCharType="begin"/>
      </w:r>
      <w:r w:rsidR="00BD29A7">
        <w:rPr>
          <w:rFonts w:cs="Arial"/>
          <w:color w:val="auto"/>
        </w:rPr>
        <w:instrText xml:space="preserve"> ADDIN EN.CITE &lt;EndNote&gt;&lt;Cite&gt;&lt;Author&gt;Wong&lt;/Author&gt;&lt;Year&gt;1998&lt;/Year&gt;&lt;RecNum&gt;33&lt;/RecNum&gt;&lt;DisplayText&gt;&lt;style face="superscript"&gt;33&lt;/style&gt;&lt;/DisplayText&gt;&lt;record&gt;&lt;rec-number&gt;33&lt;/rec-number&gt;&lt;foreign-keys&gt;&lt;key app="EN" db-id="xzpfardx6av2eoefe97x29t09tsrtddvwepf" timestamp="1463661828"&gt;33&lt;/key&gt;&lt;/foreign-keys&gt;&lt;ref-type name="Journal Article"&gt;17&lt;/ref-type&gt;&lt;contributors&gt;&lt;authors&gt;&lt;author&gt;Wong, Kim KW&lt;/author&gt;&lt;author&gt;Douglas, Trevor&lt;/author&gt;&lt;author&gt;Gider, Savas&lt;/author&gt;&lt;author&gt;Awschalom, David D&lt;/author&gt;&lt;author&gt;Mann, Stephen&lt;/author&gt;&lt;/authors&gt;&lt;/contributors&gt;&lt;titles&gt;&lt;title&gt;Biomimetic synthesis and characterization of magnetic proteins (magnetoferritin)&lt;/title&gt;&lt;secondary-title&gt;Chem. Mater.&lt;/secondary-title&gt;&lt;/titles&gt;&lt;periodical&gt;&lt;full-title&gt;Chem. Mater.&lt;/full-title&gt;&lt;/periodical&gt;&lt;pages&gt;279-285&lt;/pages&gt;&lt;volume&gt;10&lt;/volume&gt;&lt;number&gt;1&lt;/number&gt;&lt;dates&gt;&lt;year&gt;1998&lt;/year&gt;&lt;/dates&gt;&lt;isbn&gt;0897-4756&lt;/isbn&gt;&lt;urls&gt;&lt;/urls&gt;&lt;electronic-resource-num&gt;10.1021/cm970421o&lt;/electronic-resource-num&gt;&lt;/record&gt;&lt;/Cite&gt;&lt;/EndNote&gt;</w:instrText>
      </w:r>
      <w:r w:rsidR="00ED75EA" w:rsidRPr="00C20877">
        <w:rPr>
          <w:rFonts w:cs="Arial"/>
          <w:color w:val="auto"/>
        </w:rPr>
        <w:fldChar w:fldCharType="separate"/>
      </w:r>
      <w:r w:rsidR="00BD29A7" w:rsidRPr="00BD29A7">
        <w:rPr>
          <w:rFonts w:cs="Arial"/>
          <w:noProof/>
          <w:color w:val="auto"/>
          <w:vertAlign w:val="superscript"/>
        </w:rPr>
        <w:t>33</w:t>
      </w:r>
      <w:r w:rsidR="00ED75EA" w:rsidRPr="00C20877">
        <w:rPr>
          <w:rFonts w:cs="Arial"/>
          <w:color w:val="auto"/>
        </w:rPr>
        <w:fldChar w:fldCharType="end"/>
      </w:r>
      <w:r w:rsidR="00FA421B" w:rsidRPr="00C20877">
        <w:rPr>
          <w:rFonts w:cs="Arial"/>
          <w:color w:val="auto"/>
        </w:rPr>
        <w:t xml:space="preserve"> </w:t>
      </w:r>
      <w:r w:rsidR="0097150F" w:rsidRPr="00C20877">
        <w:rPr>
          <w:rFonts w:cs="Arial"/>
          <w:color w:val="auto"/>
        </w:rPr>
        <w:t xml:space="preserve">Furthermore, it is possible to purify magnetoferritin further using </w:t>
      </w:r>
      <w:r w:rsidR="00F35DAB" w:rsidRPr="00C20877">
        <w:rPr>
          <w:rFonts w:cs="Arial"/>
          <w:color w:val="auto"/>
        </w:rPr>
        <w:t xml:space="preserve">a </w:t>
      </w:r>
      <w:r w:rsidR="0097150F" w:rsidRPr="00C20877">
        <w:rPr>
          <w:rFonts w:cs="Arial"/>
          <w:color w:val="auto"/>
        </w:rPr>
        <w:t xml:space="preserve">magnetic </w:t>
      </w:r>
      <w:r w:rsidR="00F35DAB" w:rsidRPr="00C20877">
        <w:rPr>
          <w:rFonts w:cs="Arial"/>
          <w:color w:val="auto"/>
        </w:rPr>
        <w:t xml:space="preserve">separation column, </w:t>
      </w:r>
      <w:r w:rsidR="00F35DAB" w:rsidRPr="00C20877">
        <w:rPr>
          <w:rFonts w:cs="Arial"/>
          <w:i/>
          <w:color w:val="auto"/>
        </w:rPr>
        <w:t>e.g.</w:t>
      </w:r>
      <w:r w:rsidR="00F35DAB" w:rsidRPr="00C20877">
        <w:rPr>
          <w:rFonts w:cs="Arial"/>
          <w:color w:val="auto"/>
        </w:rPr>
        <w:t xml:space="preserve"> a column packed with stainless steel powder secured inside an electromagnet.</w:t>
      </w:r>
      <w:r w:rsidR="00ED75EA" w:rsidRPr="00C20877">
        <w:rPr>
          <w:rFonts w:cs="Arial"/>
          <w:color w:val="auto"/>
        </w:rPr>
        <w:fldChar w:fldCharType="begin"/>
      </w:r>
      <w:r w:rsidR="00BD29A7">
        <w:rPr>
          <w:rFonts w:cs="Arial"/>
          <w:color w:val="auto"/>
        </w:rPr>
        <w:instrText xml:space="preserve"> ADDIN EN.CITE &lt;EndNote&gt;&lt;Cite&gt;&lt;Author&gt;Okuda&lt;/Author&gt;&lt;Year&gt;2012&lt;/Year&gt;&lt;RecNum&gt;34&lt;/RecNum&gt;&lt;DisplayText&gt;&lt;style face="superscript"&gt;34&lt;/style&gt;&lt;/DisplayText&gt;&lt;record&gt;&lt;rec-number&gt;34&lt;/rec-number&gt;&lt;foreign-keys&gt;&lt;key app="EN" db-id="xzpfardx6av2eoefe97x29t09tsrtddvwepf" timestamp="1463661846"&gt;34&lt;/key&gt;&lt;/foreign-keys&gt;&lt;ref-type name="Journal Article"&gt;17&lt;/ref-type&gt;&lt;contributors&gt;&lt;authors&gt;&lt;author&gt;Okuda, Mitsuhiro&lt;/author&gt;&lt;author&gt;Eloi, Jean-Charles&lt;/author&gt;&lt;author&gt;Jones, Sarah E Ward&lt;/author&gt;&lt;author&gt;Sarua, Andrei&lt;/author&gt;&lt;author&gt;Richardson, Robert M&lt;/author&gt;&lt;author&gt;Schwarzacher, Walther&lt;/author&gt;&lt;/authors&gt;&lt;/contributors&gt;&lt;titles&gt;&lt;title&gt;Fe3O4 nanoparticles: protein-mediated crystalline magnetic superstructures&lt;/title&gt;&lt;secondary-title&gt;Nanotechnology&lt;/secondary-title&gt;&lt;/titles&gt;&lt;periodical&gt;&lt;full-title&gt;Nanotechnology&lt;/full-title&gt;&lt;/periodical&gt;&lt;pages&gt;415601&lt;/pages&gt;&lt;volume&gt;23&lt;/volume&gt;&lt;number&gt;41&lt;/number&gt;&lt;dates&gt;&lt;year&gt;2012&lt;/year&gt;&lt;/dates&gt;&lt;isbn&gt;0957-4484&lt;/isbn&gt;&lt;urls&gt;&lt;related-urls&gt;&lt;url&gt;http://iopscience.iop.org/0957-4484/23/41/415601/&lt;/url&gt;&lt;/related-urls&gt;&lt;/urls&gt;&lt;electronic-resource-num&gt;10.1088/0957-4484/23/41/415601&lt;/electronic-resource-num&gt;&lt;/record&gt;&lt;/Cite&gt;&lt;/EndNote&gt;</w:instrText>
      </w:r>
      <w:r w:rsidR="00ED75EA" w:rsidRPr="00C20877">
        <w:rPr>
          <w:rFonts w:cs="Arial"/>
          <w:color w:val="auto"/>
        </w:rPr>
        <w:fldChar w:fldCharType="separate"/>
      </w:r>
      <w:r w:rsidR="00BD29A7" w:rsidRPr="00BD29A7">
        <w:rPr>
          <w:rFonts w:cs="Arial"/>
          <w:noProof/>
          <w:color w:val="auto"/>
          <w:vertAlign w:val="superscript"/>
        </w:rPr>
        <w:t>34</w:t>
      </w:r>
      <w:r w:rsidR="00ED75EA" w:rsidRPr="00C20877">
        <w:rPr>
          <w:rFonts w:cs="Arial"/>
          <w:color w:val="auto"/>
        </w:rPr>
        <w:fldChar w:fldCharType="end"/>
      </w:r>
      <w:r w:rsidR="00F35DAB" w:rsidRPr="00C20877">
        <w:rPr>
          <w:rFonts w:cs="Arial"/>
          <w:color w:val="auto"/>
        </w:rPr>
        <w:t xml:space="preserve"> Thus, highly monodisperse nanoparticle cores can be isolated from the bulk magnetoferritin sample. However, for magnetic cell labe</w:t>
      </w:r>
      <w:r w:rsidR="000B0C13" w:rsidRPr="00C20877">
        <w:rPr>
          <w:rFonts w:cs="Arial"/>
          <w:color w:val="auto"/>
        </w:rPr>
        <w:t>lling as presented here this is</w:t>
      </w:r>
      <w:r w:rsidR="00F35DAB" w:rsidRPr="00C20877">
        <w:rPr>
          <w:rFonts w:cs="Arial"/>
          <w:color w:val="auto"/>
        </w:rPr>
        <w:t xml:space="preserve"> not required.</w:t>
      </w:r>
      <w:r w:rsidR="0026403A">
        <w:rPr>
          <w:rFonts w:cs="Arial"/>
          <w:color w:val="auto"/>
        </w:rPr>
        <w:t xml:space="preserve"> </w:t>
      </w:r>
      <w:r w:rsidR="001023C0" w:rsidRPr="00C20877">
        <w:rPr>
          <w:color w:val="auto"/>
        </w:rPr>
        <w:t>A limitation of magnetoferritin synthesis is the relatively low synthesis yield of about 10</w:t>
      </w:r>
      <w:r w:rsidR="0026403A">
        <w:rPr>
          <w:color w:val="auto"/>
        </w:rPr>
        <w:t>%</w:t>
      </w:r>
      <w:r w:rsidR="001023C0" w:rsidRPr="00C20877">
        <w:rPr>
          <w:color w:val="auto"/>
        </w:rPr>
        <w:t>, and the relatively high cost of commercial apo-ferritin solutions. However, apo-ferritin may also be prepared from cheaply available horse spleen ferritin by following established de-mineralization protocols.</w:t>
      </w:r>
      <w:r w:rsidR="00ED75EA" w:rsidRPr="00C20877">
        <w:rPr>
          <w:color w:val="auto"/>
        </w:rPr>
        <w:fldChar w:fldCharType="begin"/>
      </w:r>
      <w:r w:rsidR="00EC59CB" w:rsidRPr="00C20877">
        <w:rPr>
          <w:color w:val="auto"/>
        </w:rPr>
        <w:instrText xml:space="preserve"> ADDIN EN.CITE &lt;EndNote&gt;&lt;Cite&gt;&lt;Author&gt;Meldrum&lt;/Author&gt;&lt;Year&gt;1992&lt;/Year&gt;&lt;RecNum&gt;20&lt;/RecNum&gt;&lt;DisplayText&gt;&lt;style face="superscript"&gt;16&lt;/style&gt;&lt;/DisplayText&gt;&lt;record&gt;&lt;rec-number&gt;20&lt;/rec-number&gt;&lt;foreign-keys&gt;&lt;key app="EN" db-id="xzpfardx6av2eoefe97x29t09tsrtddvwepf" timestamp="1463661569"&gt;20&lt;/key&gt;&lt;/foreign-keys&gt;&lt;ref-type name="Journal Article"&gt;17&lt;/ref-type&gt;&lt;contributors&gt;&lt;authors&gt;&lt;author&gt;Meldrum, Fiona C&lt;/author&gt;&lt;author&gt;Heywood, Brigid R&lt;/author&gt;&lt;author&gt;Mann, Stephen&lt;/author&gt;&lt;/authors&gt;&lt;/contributors&gt;&lt;titles&gt;&lt;title&gt;Magnetoferritin: in vitro synthesis of a novel magnetic protein&lt;/title&gt;&lt;secondary-title&gt;Science&lt;/secondary-title&gt;&lt;/titles&gt;&lt;periodical&gt;&lt;full-title&gt;Science&lt;/full-title&gt;&lt;/periodical&gt;&lt;pages&gt;522-523&lt;/pages&gt;&lt;volume&gt;257&lt;/volume&gt;&lt;number&gt;5069&lt;/number&gt;&lt;dates&gt;&lt;year&gt;1992&lt;/year&gt;&lt;/dates&gt;&lt;isbn&gt;0036-8075&lt;/isbn&gt;&lt;urls&gt;&lt;/urls&gt;&lt;electronic-resource-num&gt;10.1126/science.1636086&lt;/electronic-resource-num&gt;&lt;/record&gt;&lt;/Cite&gt;&lt;/EndNote&gt;</w:instrText>
      </w:r>
      <w:r w:rsidR="00ED75EA" w:rsidRPr="00C20877">
        <w:rPr>
          <w:color w:val="auto"/>
        </w:rPr>
        <w:fldChar w:fldCharType="separate"/>
      </w:r>
      <w:r w:rsidR="00ED75EA" w:rsidRPr="00C20877">
        <w:rPr>
          <w:noProof/>
          <w:color w:val="auto"/>
          <w:vertAlign w:val="superscript"/>
        </w:rPr>
        <w:t>16</w:t>
      </w:r>
      <w:r w:rsidR="00ED75EA" w:rsidRPr="00C20877">
        <w:rPr>
          <w:color w:val="auto"/>
        </w:rPr>
        <w:fldChar w:fldCharType="end"/>
      </w:r>
    </w:p>
    <w:p w14:paraId="7BDA9C30" w14:textId="77777777" w:rsidR="001023C0" w:rsidRPr="00C20877" w:rsidRDefault="001023C0" w:rsidP="00C20877">
      <w:pPr>
        <w:jc w:val="left"/>
        <w:rPr>
          <w:rFonts w:asciiTheme="minorHAnsi" w:hAnsiTheme="minorHAnsi" w:cs="AdvP6975"/>
          <w:color w:val="auto"/>
          <w:lang w:val="en-GB"/>
        </w:rPr>
      </w:pPr>
    </w:p>
    <w:p w14:paraId="56A6FC1F" w14:textId="66A1C70B" w:rsidR="00965AB8" w:rsidRDefault="00913122" w:rsidP="00C20877">
      <w:pPr>
        <w:jc w:val="left"/>
        <w:rPr>
          <w:color w:val="auto"/>
        </w:rPr>
      </w:pPr>
      <w:r w:rsidRPr="00C20877">
        <w:rPr>
          <w:color w:val="auto"/>
        </w:rPr>
        <w:t xml:space="preserve">Cationization </w:t>
      </w:r>
      <w:r w:rsidR="00BD2179" w:rsidRPr="00C20877">
        <w:rPr>
          <w:color w:val="auto"/>
        </w:rPr>
        <w:t xml:space="preserve">of magnetoferritin was </w:t>
      </w:r>
      <w:r w:rsidRPr="00C20877">
        <w:rPr>
          <w:color w:val="auto"/>
        </w:rPr>
        <w:t>achieved by adding a</w:t>
      </w:r>
      <w:r w:rsidR="002C6BFE" w:rsidRPr="00C20877">
        <w:rPr>
          <w:color w:val="auto"/>
        </w:rPr>
        <w:t xml:space="preserve"> molar ratio of 250 molecules of DMPA and 50 molecules of EDC per negatively charged residu</w:t>
      </w:r>
      <w:r w:rsidR="00887A9D" w:rsidRPr="00C20877">
        <w:rPr>
          <w:color w:val="auto"/>
        </w:rPr>
        <w:t>e</w:t>
      </w:r>
      <w:r w:rsidRPr="00C20877">
        <w:rPr>
          <w:color w:val="auto"/>
        </w:rPr>
        <w:t xml:space="preserve"> (calculations based on the amino acid sequence of horse spleen ferritin).</w:t>
      </w:r>
      <w:r w:rsidR="00BD2179" w:rsidRPr="00C20877">
        <w:rPr>
          <w:color w:val="auto"/>
        </w:rPr>
        <w:t xml:space="preserve"> </w:t>
      </w:r>
      <w:r w:rsidRPr="00C20877">
        <w:rPr>
          <w:color w:val="auto"/>
        </w:rPr>
        <w:t xml:space="preserve">This </w:t>
      </w:r>
      <w:r w:rsidR="002C6BFE" w:rsidRPr="00C20877">
        <w:rPr>
          <w:color w:val="auto"/>
        </w:rPr>
        <w:t>excess of rea</w:t>
      </w:r>
      <w:r w:rsidR="00BD2179" w:rsidRPr="00C20877">
        <w:rPr>
          <w:color w:val="auto"/>
        </w:rPr>
        <w:t>gent over protein resulted</w:t>
      </w:r>
      <w:r w:rsidR="002C6BFE" w:rsidRPr="00C20877">
        <w:rPr>
          <w:color w:val="auto"/>
        </w:rPr>
        <w:t xml:space="preserve"> in </w:t>
      </w:r>
      <w:r w:rsidRPr="00C20877">
        <w:rPr>
          <w:color w:val="auto"/>
        </w:rPr>
        <w:t>high cationization efficiencies, comparable also to previously reported results for the cationization of</w:t>
      </w:r>
      <w:r w:rsidR="001D44F6" w:rsidRPr="00C20877">
        <w:rPr>
          <w:color w:val="auto"/>
        </w:rPr>
        <w:t xml:space="preserve"> ferritin.</w:t>
      </w:r>
      <w:r w:rsidR="00ED75EA" w:rsidRPr="00C20877">
        <w:rPr>
          <w:color w:val="auto"/>
        </w:rPr>
        <w:fldChar w:fldCharType="begin"/>
      </w:r>
      <w:r w:rsidR="00BD29A7">
        <w:rPr>
          <w:color w:val="auto"/>
        </w:rPr>
        <w:instrText xml:space="preserve"> ADDIN EN.CITE &lt;EndNote&gt;&lt;Cite&gt;&lt;Author&gt;Perriman&lt;/Author&gt;&lt;Year&gt;2009&lt;/Year&gt;&lt;RecNum&gt;2&lt;/RecNum&gt;&lt;DisplayText&gt;&lt;style face="superscript"&gt;35&lt;/style&gt;&lt;/DisplayText&gt;&lt;record&gt;&lt;rec-number&gt;2&lt;/rec-number&gt;&lt;foreign-keys&gt;&lt;key app="EN" db-id="xzpfardx6av2eoefe97x29t09tsrtddvwepf" timestamp="1463660728"&gt;2&lt;/key&gt;&lt;/foreign-keys&gt;&lt;ref-type name="Journal Article"&gt;17&lt;/ref-type&gt;&lt;contributors&gt;&lt;authors&gt;&lt;author&gt;Perriman, Adam W&lt;/author&gt;&lt;author&gt;Cölfen, Helmut&lt;/author&gt;&lt;author&gt;Hughes, Roy W&lt;/author&gt;&lt;author&gt;Barrie, Claire L&lt;/author&gt;&lt;author&gt;Mann, Stephen&lt;/author&gt;&lt;/authors&gt;&lt;/contributors&gt;&lt;titles&gt;&lt;title&gt;Solvent‐Free Protein Liquids and Liquid Crystals&lt;/title&gt;&lt;secondary-title&gt;Angew. Chem. Int. Ed.&lt;/secondary-title&gt;&lt;/titles&gt;&lt;periodical&gt;&lt;full-title&gt;Angew. Chem. Int. Ed.&lt;/full-title&gt;&lt;/periodical&gt;&lt;pages&gt;6242-6246&lt;/pages&gt;&lt;volume&gt;48&lt;/volume&gt;&lt;number&gt;34&lt;/number&gt;&lt;dates&gt;&lt;year&gt;2009&lt;/year&gt;&lt;/dates&gt;&lt;isbn&gt;1521-3773&lt;/isbn&gt;&lt;urls&gt;&lt;related-urls&gt;&lt;url&gt;http://onlinelibrary.wiley.com/doi/10.1002/anie.200903100/abstract&lt;/url&gt;&lt;/related-urls&gt;&lt;/urls&gt;&lt;electronic-resource-num&gt;10.1002/anie.200903100&lt;/electronic-resource-num&gt;&lt;/record&gt;&lt;/Cite&gt;&lt;/EndNote&gt;</w:instrText>
      </w:r>
      <w:r w:rsidR="00ED75EA" w:rsidRPr="00C20877">
        <w:rPr>
          <w:color w:val="auto"/>
        </w:rPr>
        <w:fldChar w:fldCharType="separate"/>
      </w:r>
      <w:r w:rsidR="00BD29A7" w:rsidRPr="00BD29A7">
        <w:rPr>
          <w:noProof/>
          <w:color w:val="auto"/>
          <w:vertAlign w:val="superscript"/>
        </w:rPr>
        <w:t>35</w:t>
      </w:r>
      <w:r w:rsidR="00ED75EA" w:rsidRPr="00C20877">
        <w:rPr>
          <w:color w:val="auto"/>
        </w:rPr>
        <w:fldChar w:fldCharType="end"/>
      </w:r>
      <w:r w:rsidRPr="00C20877">
        <w:rPr>
          <w:color w:val="auto"/>
        </w:rPr>
        <w:t xml:space="preserve"> For MALDI-TOF analysis, a</w:t>
      </w:r>
      <w:r w:rsidR="00336C92" w:rsidRPr="00C20877">
        <w:rPr>
          <w:color w:val="auto"/>
        </w:rPr>
        <w:t>po</w:t>
      </w:r>
      <w:r w:rsidR="009F6602" w:rsidRPr="00C20877">
        <w:rPr>
          <w:color w:val="auto"/>
        </w:rPr>
        <w:t>ferritin and cationized apo</w:t>
      </w:r>
      <w:r w:rsidRPr="00C20877">
        <w:rPr>
          <w:color w:val="auto"/>
        </w:rPr>
        <w:t>ferritin were used because o</w:t>
      </w:r>
      <w:r w:rsidR="00887A9D" w:rsidRPr="00C20877">
        <w:rPr>
          <w:color w:val="auto"/>
        </w:rPr>
        <w:t>f the excessive molecular mass</w:t>
      </w:r>
      <w:r w:rsidRPr="00C20877">
        <w:rPr>
          <w:color w:val="auto"/>
        </w:rPr>
        <w:t xml:space="preserve"> of </w:t>
      </w:r>
      <w:r w:rsidR="00887A9D" w:rsidRPr="00C20877">
        <w:rPr>
          <w:color w:val="auto"/>
        </w:rPr>
        <w:t xml:space="preserve">the </w:t>
      </w:r>
      <w:r w:rsidRPr="00C20877">
        <w:rPr>
          <w:color w:val="auto"/>
        </w:rPr>
        <w:t>magnetoferritin</w:t>
      </w:r>
      <w:r w:rsidR="00887A9D" w:rsidRPr="00C20877">
        <w:rPr>
          <w:color w:val="auto"/>
        </w:rPr>
        <w:t xml:space="preserve"> core</w:t>
      </w:r>
      <w:r w:rsidRPr="00C20877">
        <w:rPr>
          <w:color w:val="auto"/>
        </w:rPr>
        <w:t>.</w:t>
      </w:r>
      <w:r w:rsidR="00DB2B35" w:rsidRPr="00C20877">
        <w:rPr>
          <w:color w:val="auto"/>
        </w:rPr>
        <w:t xml:space="preserve"> To yield high cationization efficiencies, optimal pH is also crucial. EDC-mediated crosslinking is most effective under mildly acidic conditions, and we found that pH 5 yielded optimal cationization results for magnetoferritin. However, for other proteins </w:t>
      </w:r>
      <w:r w:rsidR="003D6C44" w:rsidRPr="00C20877">
        <w:rPr>
          <w:color w:val="auto"/>
        </w:rPr>
        <w:t>cationization pH may need to be optimized. Cationization at or close to the isoelectric point of the protein should be avoided, because this may lead to severe precipitation.</w:t>
      </w:r>
    </w:p>
    <w:p w14:paraId="626240B2" w14:textId="77777777" w:rsidR="0026403A" w:rsidRPr="00C20877" w:rsidRDefault="0026403A" w:rsidP="00C20877">
      <w:pPr>
        <w:jc w:val="left"/>
        <w:rPr>
          <w:color w:val="auto"/>
        </w:rPr>
      </w:pPr>
    </w:p>
    <w:p w14:paraId="4BE3C515" w14:textId="6A2F90F7" w:rsidR="00BD29A7" w:rsidRDefault="00560B1B" w:rsidP="00BD29A7">
      <w:r w:rsidRPr="00C20877">
        <w:rPr>
          <w:color w:val="auto"/>
        </w:rPr>
        <w:t xml:space="preserve">Stem cell magnetization with cationized magnetoferritin was highly efficient and could be achieved using incubation times well below 30 minutes. </w:t>
      </w:r>
      <w:r w:rsidR="00887A9D" w:rsidRPr="00C20877">
        <w:rPr>
          <w:color w:val="auto"/>
        </w:rPr>
        <w:t>Even a one-</w:t>
      </w:r>
      <w:r w:rsidR="0014143D" w:rsidRPr="00C20877">
        <w:rPr>
          <w:color w:val="auto"/>
        </w:rPr>
        <w:t>minute incubation resulted in a cellular iron content of 3.6 pg, which is within the reported range required to influence T2 and T2* contrast for MRI.</w:t>
      </w:r>
      <w:r w:rsidR="00313DC3" w:rsidRPr="00C20877">
        <w:rPr>
          <w:color w:val="auto"/>
        </w:rPr>
        <w:fldChar w:fldCharType="begin">
          <w:fldData xml:space="preserve">PEVuZE5vdGU+PENpdGU+PEF1dGhvcj5CaWxsb3RleTwvQXV0aG9yPjxZZWFyPjIwMDU8L1llYXI+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</w:fldData>
        </w:fldChar>
      </w:r>
      <w:r w:rsidR="00BD29A7">
        <w:rPr>
          <w:color w:val="auto"/>
        </w:rPr>
        <w:instrText xml:space="preserve"> ADDIN EN.CITE </w:instrText>
      </w:r>
      <w:r w:rsidR="00BD29A7">
        <w:rPr>
          <w:color w:val="auto"/>
        </w:rPr>
        <w:fldChar w:fldCharType="begin">
          <w:fldData xml:space="preserve">PEVuZE5vdGU+PENpdGU+PEF1dGhvcj5CaWxsb3RleTwvQXV0aG9yPjxZZWFyPjIwMDU8L1llYXI+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</w:fldData>
        </w:fldChar>
      </w:r>
      <w:r w:rsidR="00BD29A7">
        <w:rPr>
          <w:color w:val="auto"/>
        </w:rPr>
        <w:instrText xml:space="preserve"> ADDIN EN.CITE.DATA </w:instrText>
      </w:r>
      <w:r w:rsidR="00BD29A7">
        <w:rPr>
          <w:color w:val="auto"/>
        </w:rPr>
      </w:r>
      <w:r w:rsidR="00BD29A7">
        <w:rPr>
          <w:color w:val="auto"/>
        </w:rPr>
        <w:fldChar w:fldCharType="end"/>
      </w:r>
      <w:r w:rsidR="00313DC3" w:rsidRPr="00C20877">
        <w:rPr>
          <w:color w:val="auto"/>
        </w:rPr>
      </w:r>
      <w:r w:rsidR="00313DC3" w:rsidRPr="00C20877">
        <w:rPr>
          <w:color w:val="auto"/>
        </w:rPr>
        <w:fldChar w:fldCharType="separate"/>
      </w:r>
      <w:r w:rsidR="00BD29A7" w:rsidRPr="00BD29A7">
        <w:rPr>
          <w:noProof/>
          <w:color w:val="auto"/>
          <w:vertAlign w:val="superscript"/>
        </w:rPr>
        <w:t>36,37</w:t>
      </w:r>
      <w:r w:rsidR="00313DC3" w:rsidRPr="00C20877">
        <w:rPr>
          <w:color w:val="auto"/>
        </w:rPr>
        <w:fldChar w:fldCharType="end"/>
      </w:r>
      <w:r w:rsidR="0014143D" w:rsidRPr="00C20877">
        <w:rPr>
          <w:color w:val="auto"/>
        </w:rPr>
        <w:t xml:space="preserve"> It is also remarkable that this efficient labeling is achieved with low extracellular iron concentrations. </w:t>
      </w:r>
      <w:r w:rsidR="00307BC9" w:rsidRPr="00C20877">
        <w:rPr>
          <w:color w:val="auto"/>
        </w:rPr>
        <w:t>For example, previous studies using</w:t>
      </w:r>
      <w:r w:rsidRPr="00C20877">
        <w:rPr>
          <w:color w:val="auto"/>
        </w:rPr>
        <w:t xml:space="preserve"> anionic nanoparticles </w:t>
      </w:r>
      <w:r w:rsidR="00307BC9" w:rsidRPr="00C20877">
        <w:rPr>
          <w:color w:val="auto"/>
        </w:rPr>
        <w:t>report iron levels</w:t>
      </w:r>
      <w:r w:rsidRPr="00C20877">
        <w:rPr>
          <w:color w:val="auto"/>
        </w:rPr>
        <w:t xml:space="preserve"> of 10 pg per cell </w:t>
      </w:r>
      <w:r w:rsidR="00307BC9" w:rsidRPr="00C20877">
        <w:rPr>
          <w:color w:val="auto"/>
        </w:rPr>
        <w:t xml:space="preserve">after </w:t>
      </w:r>
      <w:r w:rsidRPr="00C20877">
        <w:rPr>
          <w:color w:val="auto"/>
        </w:rPr>
        <w:t>a 30 minute incubation period with 5 mM iron.</w:t>
      </w:r>
      <w:r w:rsidR="00313DC3" w:rsidRPr="00C20877">
        <w:rPr>
          <w:color w:val="auto"/>
        </w:rPr>
        <w:fldChar w:fldCharType="begin"/>
      </w:r>
      <w:r w:rsidR="00BD29A7">
        <w:rPr>
          <w:color w:val="auto"/>
        </w:rPr>
        <w:instrText xml:space="preserve"> ADDIN EN.CITE &lt;EndNote&gt;&lt;Cite&gt;&lt;Author&gt;Wilhelm&lt;/Author&gt;&lt;Year&gt;2007&lt;/Year&gt;&lt;RecNum&gt;37&lt;/RecNum&gt;&lt;DisplayText&gt;&lt;style face="superscript"&gt;38&lt;/style&gt;&lt;/DisplayText&gt;&lt;record&gt;&lt;rec-number&gt;37&lt;/rec-number&gt;&lt;foreign-keys&gt;&lt;key app="EN" db-id="xzpfardx6av2eoefe97x29t09tsrtddvwepf" timestamp="1463661890"&gt;37&lt;/key&gt;&lt;/foreign-keys&gt;&lt;ref-type name="Journal Article"&gt;17&lt;/ref-type&gt;&lt;contributors&gt;&lt;authors&gt;&lt;author&gt;Wilhelm, C&lt;/author&gt;&lt;author&gt;Bal, L&lt;/author&gt;&lt;author&gt;Smirnov, P&lt;/author&gt;&lt;author&gt;Galy-Fauroux, I&lt;/author&gt;&lt;author&gt;Clement, O&lt;/author&gt;&lt;author&gt;Gazeau, F&lt;/author&gt;&lt;author&gt;Emmerich, J&lt;/author&gt;&lt;/authors&gt;&lt;/contributors&gt;&lt;titles&gt;&lt;title&gt;Magnetic control of vascular network formation with magnetically labeled endothelial progenitor cells&lt;/title&gt;&lt;secondary-title&gt;Biomaterials&lt;/secondary-title&gt;&lt;/titles&gt;&lt;periodical&gt;&lt;full-title&gt;Biomaterials&lt;/full-title&gt;&lt;abbr-1&gt;Biomaterials&lt;/abbr-1&gt;&lt;/periodical&gt;&lt;pages&gt;3797-3806&lt;/pages&gt;&lt;volume&gt;28&lt;/volume&gt;&lt;number&gt;26&lt;/number&gt;&lt;dates&gt;&lt;year&gt;2007&lt;/year&gt;&lt;/dates&gt;&lt;isbn&gt;0142-9612&lt;/isbn&gt;&lt;urls&gt;&lt;related-urls&gt;&lt;url&gt;http://www.sciencedirect.com/science/article/pii/S0142961207003559&lt;/url&gt;&lt;/related-urls&gt;&lt;/urls&gt;&lt;electronic-resource-num&gt;10.1016/j.biomaterials.2007.04.047&lt;/electronic-resource-num&gt;&lt;/record&gt;&lt;/Cite&gt;&lt;/EndNote&gt;</w:instrText>
      </w:r>
      <w:r w:rsidR="00313DC3" w:rsidRPr="00C20877">
        <w:rPr>
          <w:color w:val="auto"/>
        </w:rPr>
        <w:fldChar w:fldCharType="separate"/>
      </w:r>
      <w:r w:rsidR="00BD29A7" w:rsidRPr="00BD29A7">
        <w:rPr>
          <w:noProof/>
          <w:color w:val="auto"/>
          <w:vertAlign w:val="superscript"/>
        </w:rPr>
        <w:t>38</w:t>
      </w:r>
      <w:r w:rsidR="00313DC3" w:rsidRPr="00C20877">
        <w:rPr>
          <w:color w:val="auto"/>
        </w:rPr>
        <w:fldChar w:fldCharType="end"/>
      </w:r>
      <w:r w:rsidRPr="00C20877">
        <w:rPr>
          <w:color w:val="auto"/>
        </w:rPr>
        <w:t xml:space="preserve"> In comparison, incubation with a </w:t>
      </w:r>
      <w:r w:rsidR="00307BC9" w:rsidRPr="00C20877">
        <w:rPr>
          <w:color w:val="auto"/>
        </w:rPr>
        <w:t>cationized magnetoferritin</w:t>
      </w:r>
      <w:r w:rsidRPr="00C20877">
        <w:rPr>
          <w:color w:val="auto"/>
        </w:rPr>
        <w:t xml:space="preserve"> solution containing 0.5 </w:t>
      </w:r>
      <w:r w:rsidRPr="00C20877">
        <w:rPr>
          <w:rFonts w:ascii="Symbol" w:hAnsi="Symbol"/>
          <w:color w:val="auto"/>
        </w:rPr>
        <w:t></w:t>
      </w:r>
      <w:r w:rsidRPr="00C20877">
        <w:rPr>
          <w:color w:val="auto"/>
        </w:rPr>
        <w:t xml:space="preserve">M protein corresponds to incubation with approximately 0.2 mM iron and also yields approximately 10 pg of </w:t>
      </w:r>
      <w:r w:rsidR="00CA10A3" w:rsidRPr="00C20877">
        <w:rPr>
          <w:color w:val="auto"/>
        </w:rPr>
        <w:t xml:space="preserve">iron per cell after 30 minutes. </w:t>
      </w:r>
      <w:r w:rsidR="00BD29A7">
        <w:rPr>
          <w:color w:val="auto"/>
        </w:rPr>
        <w:t xml:space="preserve">We were not able to </w:t>
      </w:r>
      <w:r w:rsidR="00EF1FE3">
        <w:rPr>
          <w:color w:val="auto"/>
        </w:rPr>
        <w:t xml:space="preserve">clearly </w:t>
      </w:r>
      <w:r w:rsidR="00BD29A7">
        <w:rPr>
          <w:color w:val="auto"/>
        </w:rPr>
        <w:t>identify any endocytotic vesicles using TEM. However, previous studies using cationized ferritin found that internalization occurred within the first ten minutes of exposure.</w:t>
      </w:r>
      <w:r w:rsidR="00BD29A7">
        <w:rPr>
          <w:color w:val="auto"/>
        </w:rPr>
        <w:fldChar w:fldCharType="begin"/>
      </w:r>
      <w:r w:rsidR="00BD29A7">
        <w:rPr>
          <w:color w:val="auto"/>
        </w:rPr>
        <w:instrText xml:space="preserve"> ADDIN EN.CITE &lt;EndNote&gt;&lt;Cite&gt;&lt;Author&gt;MacLean&lt;/Author&gt;&lt;Year&gt;1983&lt;/Year&gt;&lt;RecNum&gt;42&lt;/RecNum&gt;&lt;DisplayText&gt;&lt;style face="superscript"&gt;39,40&lt;/style&gt;&lt;/DisplayText&gt;&lt;record&gt;&lt;rec-number&gt;42&lt;/rec-number&gt;&lt;foreign-keys&gt;&lt;key app="EN" db-id="xzpfardx6av2eoefe97x29t09tsrtddvwepf" timestamp="1468234188"&gt;42&lt;/key&gt;&lt;/foreign-keys&gt;&lt;ref-type name="Journal Article"&gt;17&lt;/ref-type&gt;&lt;contributors&gt;&lt;authors&gt;&lt;author&gt;MacLean, IM&lt;/author&gt;&lt;author&gt;Sanders, EJ&lt;/author&gt;&lt;/authors&gt;&lt;/contributors&gt;&lt;titles&gt;&lt;title&gt;Cationized ferritin and phosvitin uptake by coated vesicles of the early chick embryo&lt;/title&gt;&lt;secondary-title&gt;Anat. Embryol.&lt;/secondary-title&gt;&lt;/titles&gt;&lt;periodical&gt;&lt;full-title&gt;Anat. Embryol.&lt;/full-title&gt;&lt;/periodical&gt;&lt;pages&gt;385-397&lt;/pages&gt;&lt;volume&gt;166&lt;/volume&gt;&lt;number&gt;3&lt;/number&gt;&lt;dates&gt;&lt;year&gt;1983&lt;/year&gt;&lt;/dates&gt;&lt;isbn&gt;0340-2061&lt;/isbn&gt;&lt;urls&gt;&lt;/urls&gt;&lt;electronic-resource-num&gt; 10.1007/BF00305925&lt;/electronic-resource-num&gt;&lt;/record&gt;&lt;/Cite&gt;&lt;Cite&gt;&lt;Author&gt;Van Deurs&lt;/Author&gt;&lt;Year&gt;1982&lt;/Year&gt;&lt;RecNum&gt;43&lt;/RecNum&gt;&lt;record&gt;&lt;rec-number&gt;43&lt;/rec-number&gt;&lt;foreign-keys&gt;&lt;key app="EN" db-id="xzpfardx6av2eoefe97x29t09tsrtddvwepf" timestamp="1468234201"&gt;43&lt;/key&gt;&lt;/foreign-keys&gt;&lt;ref-type name="Journal Article"&gt;17&lt;/ref-type&gt;&lt;contributors&gt;&lt;authors&gt;&lt;author&gt;Van Deurs, B&lt;/author&gt;&lt;author&gt;Nilausen, K&lt;/author&gt;&lt;author&gt;Faergeman, O&lt;/author&gt;&lt;author&gt;Meinertz, H&lt;/author&gt;&lt;/authors&gt;&lt;/contributors&gt;&lt;titles&gt;&lt;title&gt;Coated pits and pinocytosis of cationized ferritin in human skin fibroblasts&lt;/title&gt;&lt;secondary-title&gt;Eur. J. Cell Biol.&lt;/secondary-title&gt;&lt;/titles&gt;&lt;periodical&gt;&lt;full-title&gt;Eur. J. Cell Biol.&lt;/full-title&gt;&lt;/periodical&gt;&lt;pages&gt;270-278&lt;/pages&gt;&lt;volume&gt;27&lt;/volume&gt;&lt;number&gt;2&lt;/number&gt;&lt;dates&gt;&lt;year&gt;1982&lt;/year&gt;&lt;/dates&gt;&lt;isbn&gt;0171-9335&lt;/isbn&gt;&lt;urls&gt;&lt;/urls&gt;&lt;electronic-resource-num&gt;PMID: 7117270&lt;/electronic-resource-num&gt;&lt;/record&gt;&lt;/Cite&gt;&lt;/EndNote&gt;</w:instrText>
      </w:r>
      <w:r w:rsidR="00BD29A7">
        <w:rPr>
          <w:color w:val="auto"/>
        </w:rPr>
        <w:fldChar w:fldCharType="separate"/>
      </w:r>
      <w:r w:rsidR="00BD29A7" w:rsidRPr="00BD29A7">
        <w:rPr>
          <w:noProof/>
          <w:color w:val="auto"/>
          <w:vertAlign w:val="superscript"/>
        </w:rPr>
        <w:t>39,40</w:t>
      </w:r>
      <w:r w:rsidR="00BD29A7">
        <w:rPr>
          <w:color w:val="auto"/>
        </w:rPr>
        <w:fldChar w:fldCharType="end"/>
      </w:r>
      <w:r w:rsidR="00BD29A7">
        <w:rPr>
          <w:color w:val="auto"/>
        </w:rPr>
        <w:t xml:space="preserve"> Cationized ferritin could be localized in coated vesicles, indicating clathrin- or caveolin-dependent endocytosis. The same studies also reported that after 30 minutes </w:t>
      </w:r>
      <w:r w:rsidR="00440AA3">
        <w:rPr>
          <w:color w:val="auto"/>
        </w:rPr>
        <w:t xml:space="preserve">of </w:t>
      </w:r>
      <w:r w:rsidR="00BD29A7">
        <w:rPr>
          <w:color w:val="auto"/>
        </w:rPr>
        <w:t>incubation, cationized ferritin was still present on the cell surface, as well as in multivesicular bodies, resembling lysosomes.</w:t>
      </w:r>
    </w:p>
    <w:p w14:paraId="387E19AC" w14:textId="5A252B14" w:rsidR="003E3ECA" w:rsidRDefault="003E3ECA" w:rsidP="00C20877">
      <w:pPr>
        <w:jc w:val="left"/>
        <w:rPr>
          <w:color w:val="auto"/>
        </w:rPr>
      </w:pPr>
    </w:p>
    <w:p w14:paraId="770FE0D1" w14:textId="4D34A416" w:rsidR="00560B1B" w:rsidRPr="00C20877" w:rsidRDefault="003D6C44" w:rsidP="00C20877">
      <w:pPr>
        <w:jc w:val="left"/>
        <w:rPr>
          <w:color w:val="auto"/>
        </w:rPr>
      </w:pPr>
      <w:r w:rsidRPr="00C20877">
        <w:rPr>
          <w:color w:val="auto"/>
        </w:rPr>
        <w:t xml:space="preserve">Further applications could </w:t>
      </w:r>
      <w:r w:rsidR="00866F67" w:rsidRPr="00C20877">
        <w:rPr>
          <w:color w:val="auto"/>
        </w:rPr>
        <w:t>include cationization of apo</w:t>
      </w:r>
      <w:r w:rsidR="00570C18" w:rsidRPr="00C20877">
        <w:rPr>
          <w:color w:val="auto"/>
        </w:rPr>
        <w:t>-</w:t>
      </w:r>
      <w:r w:rsidR="00866F67" w:rsidRPr="00C20877">
        <w:rPr>
          <w:color w:val="auto"/>
        </w:rPr>
        <w:t xml:space="preserve">ferritin cages loaded with other nanoparticles </w:t>
      </w:r>
      <w:r w:rsidRPr="00C20877">
        <w:rPr>
          <w:color w:val="auto"/>
        </w:rPr>
        <w:t>and/or functional molecule</w:t>
      </w:r>
      <w:r w:rsidR="00866F67" w:rsidRPr="00C20877">
        <w:rPr>
          <w:color w:val="auto"/>
        </w:rPr>
        <w:t>s</w:t>
      </w:r>
      <w:r w:rsidRPr="00C20877">
        <w:rPr>
          <w:color w:val="auto"/>
        </w:rPr>
        <w:t>, such as anti-cancer drugs</w:t>
      </w:r>
      <w:r w:rsidR="00313DC3" w:rsidRPr="00C20877">
        <w:rPr>
          <w:color w:val="auto"/>
        </w:rPr>
        <w:fldChar w:fldCharType="begin">
          <w:fldData xml:space="preserve">PEVuZE5vdGU+PENpdGU+PEF1dGhvcj5YaW5nPC9BdXRob3I+PFllYXI+MjAwOTwvWWVhcj48UmVj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</w:fldData>
        </w:fldChar>
      </w:r>
      <w:r w:rsidR="00BD29A7">
        <w:rPr>
          <w:color w:val="auto"/>
        </w:rPr>
        <w:instrText xml:space="preserve"> ADDIN EN.CITE </w:instrText>
      </w:r>
      <w:r w:rsidR="00BD29A7">
        <w:rPr>
          <w:color w:val="auto"/>
        </w:rPr>
        <w:fldChar w:fldCharType="begin">
          <w:fldData xml:space="preserve">PEVuZE5vdGU+PENpdGU+PEF1dGhvcj5YaW5nPC9BdXRob3I+PFllYXI+MjAwOTwvWWVhcj48UmVj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</w:fldData>
        </w:fldChar>
      </w:r>
      <w:r w:rsidR="00BD29A7">
        <w:rPr>
          <w:color w:val="auto"/>
        </w:rPr>
        <w:instrText xml:space="preserve"> ADDIN EN.CITE.DATA </w:instrText>
      </w:r>
      <w:r w:rsidR="00BD29A7">
        <w:rPr>
          <w:color w:val="auto"/>
        </w:rPr>
      </w:r>
      <w:r w:rsidR="00BD29A7">
        <w:rPr>
          <w:color w:val="auto"/>
        </w:rPr>
        <w:fldChar w:fldCharType="end"/>
      </w:r>
      <w:r w:rsidR="00313DC3" w:rsidRPr="00C20877">
        <w:rPr>
          <w:color w:val="auto"/>
        </w:rPr>
      </w:r>
      <w:r w:rsidR="00313DC3" w:rsidRPr="00C20877">
        <w:rPr>
          <w:color w:val="auto"/>
        </w:rPr>
        <w:fldChar w:fldCharType="separate"/>
      </w:r>
      <w:r w:rsidR="00BD29A7" w:rsidRPr="00BD29A7">
        <w:rPr>
          <w:noProof/>
          <w:color w:val="auto"/>
          <w:vertAlign w:val="superscript"/>
        </w:rPr>
        <w:t>41</w:t>
      </w:r>
      <w:r w:rsidR="00313DC3" w:rsidRPr="00C20877">
        <w:rPr>
          <w:color w:val="auto"/>
        </w:rPr>
        <w:fldChar w:fldCharType="end"/>
      </w:r>
      <w:r w:rsidRPr="00C20877">
        <w:rPr>
          <w:color w:val="auto"/>
        </w:rPr>
        <w:t xml:space="preserve"> or quantum dots</w:t>
      </w:r>
      <w:r w:rsidR="00313DC3" w:rsidRPr="00C20877">
        <w:rPr>
          <w:color w:val="auto"/>
        </w:rPr>
        <w:fldChar w:fldCharType="begin"/>
      </w:r>
      <w:r w:rsidR="00BD29A7">
        <w:rPr>
          <w:color w:val="auto"/>
        </w:rPr>
        <w:instrText xml:space="preserve"> ADDIN EN.CITE &lt;EndNote&gt;&lt;Cite&gt;&lt;Author&gt;Wong&lt;/Author&gt;&lt;Year&gt;1996&lt;/Year&gt;&lt;RecNum&gt;39&lt;/RecNum&gt;&lt;DisplayText&gt;&lt;style face="superscript"&gt;42&lt;/style&gt;&lt;/DisplayText&gt;&lt;record&gt;&lt;rec-number&gt;39&lt;/rec-number&gt;&lt;foreign-keys&gt;&lt;key app="EN" db-id="xzpfardx6av2eoefe97x29t09tsrtddvwepf" timestamp="1463661922"&gt;39&lt;/key&gt;&lt;/foreign-keys&gt;&lt;ref-type name="Journal Article"&gt;17&lt;/ref-type&gt;&lt;contributors&gt;&lt;authors&gt;&lt;author&gt;Wong, Kim KW&lt;/author&gt;&lt;author&gt;Mann, Stephen&lt;/author&gt;&lt;/authors&gt;&lt;/contributors&gt;&lt;titles&gt;&lt;title&gt;Biomimetic synthesis of cadmium sulfide‐ferritin nanocomposites&lt;/title&gt;&lt;secondary-title&gt;Adv. Mater.&lt;/secondary-title&gt;&lt;/titles&gt;&lt;periodical&gt;&lt;full-title&gt;Adv. Mater.&lt;/full-title&gt;&lt;/periodical&gt;&lt;pages&gt;928-932&lt;/pages&gt;&lt;volume&gt;8&lt;/volume&gt;&lt;number&gt;11&lt;/number&gt;&lt;dates&gt;&lt;year&gt;1996&lt;/year&gt;&lt;/dates&gt;&lt;isbn&gt;1521-4095&lt;/isbn&gt;&lt;urls&gt;&lt;/urls&gt;&lt;electronic-resource-num&gt;10.1002/adma.19960081114&lt;/electronic-resource-num&gt;&lt;/record&gt;&lt;/Cite&gt;&lt;/EndNote&gt;</w:instrText>
      </w:r>
      <w:r w:rsidR="00313DC3" w:rsidRPr="00C20877">
        <w:rPr>
          <w:color w:val="auto"/>
        </w:rPr>
        <w:fldChar w:fldCharType="separate"/>
      </w:r>
      <w:r w:rsidR="00BD29A7" w:rsidRPr="00BD29A7">
        <w:rPr>
          <w:noProof/>
          <w:color w:val="auto"/>
          <w:vertAlign w:val="superscript"/>
        </w:rPr>
        <w:t>42</w:t>
      </w:r>
      <w:r w:rsidR="00313DC3" w:rsidRPr="00C20877">
        <w:rPr>
          <w:color w:val="auto"/>
        </w:rPr>
        <w:fldChar w:fldCharType="end"/>
      </w:r>
      <w:r w:rsidR="00866F67" w:rsidRPr="00C20877">
        <w:rPr>
          <w:color w:val="auto"/>
        </w:rPr>
        <w:t>. Cationization of these ferritin constructs could result in faster and more efficient delivery of their cargo to cells.</w:t>
      </w:r>
    </w:p>
    <w:p w14:paraId="1B0D3C97" w14:textId="77777777" w:rsidR="00913122" w:rsidRPr="00C20877" w:rsidRDefault="00913122" w:rsidP="00C20877">
      <w:pPr>
        <w:jc w:val="left"/>
        <w:rPr>
          <w:color w:val="auto"/>
        </w:rPr>
      </w:pPr>
    </w:p>
    <w:p w14:paraId="7FEEE012" w14:textId="70A73BB9" w:rsidR="006305D7" w:rsidRPr="00C20877" w:rsidRDefault="0014143D" w:rsidP="00C20877">
      <w:pPr>
        <w:jc w:val="left"/>
        <w:rPr>
          <w:rFonts w:cs="Arial"/>
          <w:color w:val="auto"/>
        </w:rPr>
      </w:pPr>
      <w:r w:rsidRPr="00C20877">
        <w:rPr>
          <w:rFonts w:cs="Arial"/>
          <w:b/>
          <w:bCs/>
          <w:color w:val="auto"/>
        </w:rPr>
        <w:t>A</w:t>
      </w:r>
      <w:r w:rsidR="006305D7" w:rsidRPr="00C20877">
        <w:rPr>
          <w:rFonts w:cs="Arial"/>
          <w:b/>
          <w:bCs/>
          <w:color w:val="auto"/>
        </w:rPr>
        <w:t>CKNOWLEDGMENTS:</w:t>
      </w:r>
    </w:p>
    <w:p w14:paraId="3179122B" w14:textId="7329820C" w:rsidR="006305D7" w:rsidRPr="00C20877" w:rsidRDefault="0089120B" w:rsidP="00C20877">
      <w:pPr>
        <w:jc w:val="left"/>
        <w:rPr>
          <w:color w:val="auto"/>
        </w:rPr>
      </w:pPr>
      <w:r w:rsidRPr="00C20877">
        <w:rPr>
          <w:color w:val="auto"/>
        </w:rPr>
        <w:t>This work was financed through the Bristol Centre for Functional Nanomaterials, sponsored by the Engineering and Physical Sciences Research Council (EPSRC grant code EP/G036780/1).</w:t>
      </w:r>
    </w:p>
    <w:p w14:paraId="1CA14D91" w14:textId="77777777" w:rsidR="0089120B" w:rsidRPr="00C20877" w:rsidRDefault="0089120B" w:rsidP="00C20877">
      <w:pPr>
        <w:jc w:val="left"/>
        <w:rPr>
          <w:color w:val="auto"/>
        </w:rPr>
      </w:pPr>
    </w:p>
    <w:p w14:paraId="0CBAD311" w14:textId="1B3B11E9" w:rsidR="006305D7" w:rsidRPr="00C20877" w:rsidRDefault="006305D7" w:rsidP="00C20877">
      <w:pPr>
        <w:jc w:val="left"/>
        <w:rPr>
          <w:rFonts w:cs="Arial"/>
          <w:b/>
          <w:color w:val="auto"/>
        </w:rPr>
      </w:pPr>
      <w:r w:rsidRPr="00C20877">
        <w:rPr>
          <w:rFonts w:cs="Arial"/>
          <w:b/>
          <w:color w:val="auto"/>
        </w:rPr>
        <w:t>DISCLOSURES:</w:t>
      </w:r>
    </w:p>
    <w:p w14:paraId="1B4F907E" w14:textId="368F0122" w:rsidR="006305D7" w:rsidRPr="00C20877" w:rsidRDefault="00B43E8F" w:rsidP="00C20877">
      <w:pPr>
        <w:jc w:val="left"/>
        <w:rPr>
          <w:rFonts w:cs="Arial"/>
          <w:color w:val="auto"/>
        </w:rPr>
      </w:pPr>
      <w:r w:rsidRPr="00C20877">
        <w:rPr>
          <w:rFonts w:cs="Arial"/>
          <w:color w:val="auto"/>
        </w:rPr>
        <w:t>The authors have nothing to disclose.</w:t>
      </w:r>
    </w:p>
    <w:p w14:paraId="2F5DA4FB" w14:textId="77777777" w:rsidR="00B43E8F" w:rsidRPr="00C20877" w:rsidRDefault="00B43E8F" w:rsidP="00C20877">
      <w:pPr>
        <w:jc w:val="left"/>
        <w:rPr>
          <w:color w:val="auto"/>
        </w:rPr>
      </w:pPr>
    </w:p>
    <w:p w14:paraId="525AE979" w14:textId="73C80566" w:rsidR="00F533E1" w:rsidRPr="00C20877" w:rsidRDefault="006305D7" w:rsidP="00C20877">
      <w:pPr>
        <w:jc w:val="left"/>
        <w:rPr>
          <w:color w:val="auto"/>
        </w:rPr>
      </w:pPr>
      <w:r w:rsidRPr="00C20877">
        <w:rPr>
          <w:rFonts w:cs="Arial"/>
          <w:b/>
          <w:bCs/>
          <w:color w:val="auto"/>
        </w:rPr>
        <w:t>REFERENCES</w:t>
      </w:r>
      <w:r w:rsidR="00A06CD6" w:rsidRPr="00C20877">
        <w:rPr>
          <w:rFonts w:cs="Arial"/>
          <w:b/>
          <w:bCs/>
          <w:color w:val="auto"/>
        </w:rPr>
        <w:t>:</w:t>
      </w:r>
      <w:r w:rsidRPr="00C20877">
        <w:rPr>
          <w:rFonts w:cs="Arial"/>
          <w:color w:val="auto"/>
        </w:rPr>
        <w:t xml:space="preserve"> </w:t>
      </w:r>
    </w:p>
    <w:p w14:paraId="5FD5AE0B" w14:textId="77777777" w:rsidR="00BD29A7" w:rsidRPr="00BD29A7" w:rsidRDefault="00F533E1" w:rsidP="00BD29A7">
      <w:pPr>
        <w:pStyle w:val="EndNoteBibliography"/>
        <w:ind w:left="720" w:hanging="720"/>
      </w:pPr>
      <w:r w:rsidRPr="00C20877">
        <w:rPr>
          <w:color w:val="auto"/>
        </w:rPr>
        <w:fldChar w:fldCharType="begin"/>
      </w:r>
      <w:r w:rsidRPr="00C20877">
        <w:rPr>
          <w:color w:val="auto"/>
        </w:rPr>
        <w:instrText xml:space="preserve"> ADDIN EN.REFLIST </w:instrText>
      </w:r>
      <w:r w:rsidRPr="00C20877">
        <w:rPr>
          <w:color w:val="auto"/>
        </w:rPr>
        <w:fldChar w:fldCharType="separate"/>
      </w:r>
      <w:r w:rsidR="00BD29A7" w:rsidRPr="00BD29A7">
        <w:t>1</w:t>
      </w:r>
      <w:r w:rsidR="00BD29A7" w:rsidRPr="00BD29A7">
        <w:tab/>
        <w:t xml:space="preserve">Gupta, A. K. &amp; Gupta, M. Synthesis and surface engineering of iron oxide nanoparticles for biomedical applications. </w:t>
      </w:r>
      <w:r w:rsidR="00BD29A7" w:rsidRPr="00BD29A7">
        <w:rPr>
          <w:i/>
        </w:rPr>
        <w:t>Biomaterials</w:t>
      </w:r>
      <w:r w:rsidR="00BD29A7" w:rsidRPr="00BD29A7">
        <w:t xml:space="preserve"> </w:t>
      </w:r>
      <w:r w:rsidR="00BD29A7" w:rsidRPr="00BD29A7">
        <w:rPr>
          <w:b/>
        </w:rPr>
        <w:t>26</w:t>
      </w:r>
      <w:r w:rsidR="00BD29A7" w:rsidRPr="00BD29A7">
        <w:t xml:space="preserve"> (18), 3995-4021, doi:10.1016/j.biomaterials.2004.10.012 (2005).</w:t>
      </w:r>
    </w:p>
    <w:p w14:paraId="4AC349FD" w14:textId="77777777" w:rsidR="00BD29A7" w:rsidRPr="00BD29A7" w:rsidRDefault="00BD29A7" w:rsidP="00BD29A7">
      <w:pPr>
        <w:pStyle w:val="EndNoteBibliography"/>
        <w:ind w:left="720" w:hanging="720"/>
      </w:pPr>
      <w:r w:rsidRPr="00BD29A7">
        <w:t>2</w:t>
      </w:r>
      <w:r w:rsidRPr="00BD29A7">
        <w:tab/>
        <w:t xml:space="preserve">Decuzzi, P. &amp; Ferrari, M. The role of specific and non-specific interactions in receptor-mediated endocytosis of nanoparticles. </w:t>
      </w:r>
      <w:r w:rsidRPr="00BD29A7">
        <w:rPr>
          <w:i/>
        </w:rPr>
        <w:t>Biomaterials</w:t>
      </w:r>
      <w:r w:rsidRPr="00BD29A7">
        <w:t xml:space="preserve"> </w:t>
      </w:r>
      <w:r w:rsidRPr="00BD29A7">
        <w:rPr>
          <w:b/>
        </w:rPr>
        <w:t>28</w:t>
      </w:r>
      <w:r w:rsidRPr="00BD29A7">
        <w:t xml:space="preserve"> (18), 2915-2922, doi:10.1016/j.biomaterials.2007.02.013 (2007).</w:t>
      </w:r>
    </w:p>
    <w:p w14:paraId="5AB142ED" w14:textId="2EAD87CE" w:rsidR="00BD29A7" w:rsidRPr="00BD29A7" w:rsidRDefault="00BD29A7" w:rsidP="00BD29A7">
      <w:pPr>
        <w:pStyle w:val="EndNoteBibliography"/>
        <w:ind w:left="720" w:hanging="720"/>
      </w:pPr>
      <w:r w:rsidRPr="00BD29A7">
        <w:t>3</w:t>
      </w:r>
      <w:r w:rsidRPr="00BD29A7">
        <w:tab/>
        <w:t>Cunningham, C. H</w:t>
      </w:r>
      <w:r w:rsidR="00440AA3" w:rsidRPr="00BD29A7">
        <w:t xml:space="preserve">., </w:t>
      </w:r>
      <w:r w:rsidR="00440AA3" w:rsidRPr="00BD29A7">
        <w:rPr>
          <w:i/>
        </w:rPr>
        <w:t>et al.</w:t>
      </w:r>
      <w:r w:rsidR="00440AA3" w:rsidRPr="00BD29A7">
        <w:t xml:space="preserve"> </w:t>
      </w:r>
      <w:r w:rsidRPr="00BD29A7">
        <w:t xml:space="preserve">Positive contrast magnetic resonance imaging of cells labeled with magnetic nanoparticles. </w:t>
      </w:r>
      <w:r w:rsidRPr="00BD29A7">
        <w:rPr>
          <w:i/>
        </w:rPr>
        <w:t>Magn</w:t>
      </w:r>
      <w:r>
        <w:rPr>
          <w:i/>
        </w:rPr>
        <w:t>.</w:t>
      </w:r>
      <w:r w:rsidRPr="00BD29A7">
        <w:rPr>
          <w:i/>
        </w:rPr>
        <w:t xml:space="preserve"> Reson</w:t>
      </w:r>
      <w:r>
        <w:rPr>
          <w:i/>
        </w:rPr>
        <w:t>.</w:t>
      </w:r>
      <w:r w:rsidRPr="00BD29A7">
        <w:rPr>
          <w:i/>
        </w:rPr>
        <w:t xml:space="preserve"> Med</w:t>
      </w:r>
      <w:r>
        <w:rPr>
          <w:i/>
        </w:rPr>
        <w:t>.</w:t>
      </w:r>
      <w:r w:rsidRPr="00BD29A7">
        <w:t xml:space="preserve"> </w:t>
      </w:r>
      <w:r w:rsidRPr="00BD29A7">
        <w:rPr>
          <w:b/>
        </w:rPr>
        <w:t>53</w:t>
      </w:r>
      <w:r w:rsidRPr="00BD29A7">
        <w:t xml:space="preserve"> (5), 999-1005, doi:10.1002/mrm.20477 (2005).</w:t>
      </w:r>
    </w:p>
    <w:p w14:paraId="0E263801" w14:textId="6F9C5F8C" w:rsidR="00BD29A7" w:rsidRPr="00BD29A7" w:rsidRDefault="00BD29A7" w:rsidP="00BD29A7">
      <w:pPr>
        <w:pStyle w:val="EndNoteBibliography"/>
        <w:ind w:left="720" w:hanging="720"/>
      </w:pPr>
      <w:r w:rsidRPr="00BD29A7">
        <w:t>4</w:t>
      </w:r>
      <w:r w:rsidRPr="00BD29A7">
        <w:tab/>
        <w:t>Song, H. T</w:t>
      </w:r>
      <w:r w:rsidR="00440AA3" w:rsidRPr="00BD29A7">
        <w:t xml:space="preserve">., </w:t>
      </w:r>
      <w:r w:rsidR="00440AA3" w:rsidRPr="00BD29A7">
        <w:rPr>
          <w:i/>
        </w:rPr>
        <w:t>et al.</w:t>
      </w:r>
      <w:r w:rsidR="00440AA3" w:rsidRPr="00BD29A7">
        <w:t xml:space="preserve"> </w:t>
      </w:r>
      <w:r w:rsidRPr="00BD29A7">
        <w:t xml:space="preserve">Surface modulation of magnetic nanocrystals in the development of highly efficient magnetic resonance probes for intracellular labeling. </w:t>
      </w:r>
      <w:r w:rsidRPr="00BD29A7">
        <w:rPr>
          <w:i/>
        </w:rPr>
        <w:t>J. Am. Chem. Soc.</w:t>
      </w:r>
      <w:r w:rsidRPr="00BD29A7">
        <w:t xml:space="preserve"> </w:t>
      </w:r>
      <w:r w:rsidRPr="00BD29A7">
        <w:rPr>
          <w:b/>
        </w:rPr>
        <w:t>127</w:t>
      </w:r>
      <w:r w:rsidRPr="00BD29A7">
        <w:t xml:space="preserve"> (28), 9992-9993, doi:10.1021/ja051833y (2005).</w:t>
      </w:r>
    </w:p>
    <w:p w14:paraId="6ED0E4F8" w14:textId="3DD93C7B" w:rsidR="00BD29A7" w:rsidRPr="00BD29A7" w:rsidRDefault="00BD29A7" w:rsidP="00BD29A7">
      <w:pPr>
        <w:pStyle w:val="EndNoteBibliography"/>
        <w:ind w:left="720" w:hanging="720"/>
      </w:pPr>
      <w:r w:rsidRPr="00BD29A7">
        <w:t>5</w:t>
      </w:r>
      <w:r w:rsidRPr="00BD29A7">
        <w:tab/>
        <w:t xml:space="preserve">Daldrup-Link, H. E., </w:t>
      </w:r>
      <w:r w:rsidRPr="00BD29A7">
        <w:rPr>
          <w:i/>
        </w:rPr>
        <w:t>et al.</w:t>
      </w:r>
      <w:r w:rsidRPr="00BD29A7">
        <w:t xml:space="preserve"> Targeting of hematopoietic progenitor cells with MR contrast agents. </w:t>
      </w:r>
      <w:r w:rsidRPr="00BD29A7">
        <w:rPr>
          <w:i/>
        </w:rPr>
        <w:t>Radiology</w:t>
      </w:r>
      <w:r w:rsidRPr="00BD29A7">
        <w:t xml:space="preserve"> </w:t>
      </w:r>
      <w:r w:rsidRPr="00BD29A7">
        <w:rPr>
          <w:b/>
        </w:rPr>
        <w:t>228</w:t>
      </w:r>
      <w:r w:rsidRPr="00BD29A7">
        <w:t xml:space="preserve"> (3), 760-767, doi:10.1148/radiol.2283020322 (2003).</w:t>
      </w:r>
    </w:p>
    <w:p w14:paraId="445A8190" w14:textId="77777777" w:rsidR="00BD29A7" w:rsidRPr="00BD29A7" w:rsidRDefault="00BD29A7" w:rsidP="00BD29A7">
      <w:pPr>
        <w:pStyle w:val="EndNoteBibliography"/>
        <w:ind w:left="720" w:hanging="720"/>
      </w:pPr>
      <w:r w:rsidRPr="00BD29A7">
        <w:t>6</w:t>
      </w:r>
      <w:r w:rsidRPr="00BD29A7">
        <w:tab/>
        <w:t xml:space="preserve">Singh, N., Jenkins, G. J., Asadi, R. &amp; Doak, S. H. Potential toxicity of superparamagnetic iron oxide nanoparticles (SPION). </w:t>
      </w:r>
      <w:r w:rsidRPr="00BD29A7">
        <w:rPr>
          <w:i/>
        </w:rPr>
        <w:t>Nano Rev.</w:t>
      </w:r>
      <w:r w:rsidRPr="00BD29A7">
        <w:t xml:space="preserve"> </w:t>
      </w:r>
      <w:r w:rsidRPr="00BD29A7">
        <w:rPr>
          <w:b/>
        </w:rPr>
        <w:t>1</w:t>
      </w:r>
      <w:r w:rsidRPr="00BD29A7">
        <w:t>, doi:10.3402/nano.v1i0.5358 (2010).</w:t>
      </w:r>
    </w:p>
    <w:p w14:paraId="4EC46D3C" w14:textId="76006414" w:rsidR="00BD29A7" w:rsidRPr="00BD29A7" w:rsidRDefault="00BD29A7" w:rsidP="00BD29A7">
      <w:pPr>
        <w:pStyle w:val="EndNoteBibliography"/>
        <w:ind w:left="720" w:hanging="720"/>
      </w:pPr>
      <w:r w:rsidRPr="00BD29A7">
        <w:t>7</w:t>
      </w:r>
      <w:r w:rsidRPr="00BD29A7">
        <w:tab/>
        <w:t>Dodd, S. J</w:t>
      </w:r>
      <w:r w:rsidR="00440AA3" w:rsidRPr="00BD29A7">
        <w:t xml:space="preserve">., </w:t>
      </w:r>
      <w:r w:rsidR="00440AA3" w:rsidRPr="00BD29A7">
        <w:rPr>
          <w:i/>
        </w:rPr>
        <w:t>et al.</w:t>
      </w:r>
      <w:r w:rsidR="00440AA3" w:rsidRPr="00BD29A7">
        <w:t xml:space="preserve"> </w:t>
      </w:r>
      <w:r w:rsidRPr="00BD29A7">
        <w:t xml:space="preserve">Detection of single mammalian cells by high-resolution magnetic resonance imaging. </w:t>
      </w:r>
      <w:r w:rsidRPr="00BD29A7">
        <w:rPr>
          <w:i/>
        </w:rPr>
        <w:t>Biophys. J.</w:t>
      </w:r>
      <w:r w:rsidRPr="00BD29A7">
        <w:t xml:space="preserve"> </w:t>
      </w:r>
      <w:r w:rsidRPr="00BD29A7">
        <w:rPr>
          <w:b/>
        </w:rPr>
        <w:t>76</w:t>
      </w:r>
      <w:r w:rsidRPr="00BD29A7">
        <w:t xml:space="preserve"> (1), 103-109, doi:10.1016/S0006-3495(99)77182-1 (1999).</w:t>
      </w:r>
    </w:p>
    <w:p w14:paraId="6DB768D9" w14:textId="1326DB15" w:rsidR="00BD29A7" w:rsidRPr="00BD29A7" w:rsidRDefault="00BD29A7" w:rsidP="00BD29A7">
      <w:pPr>
        <w:pStyle w:val="EndNoteBibliography"/>
        <w:ind w:left="720" w:hanging="720"/>
      </w:pPr>
      <w:r w:rsidRPr="00BD29A7">
        <w:t>8</w:t>
      </w:r>
      <w:r w:rsidRPr="00BD29A7">
        <w:tab/>
        <w:t xml:space="preserve">Ahrens, E. T., Feili-Hariri, M., Xu, H., Genove, G. &amp; Morel, P. A. Receptor-mediated endocytosis of iron-oxide particles provides efficient labeling of dendritic cells for in vivo MR imaging. </w:t>
      </w:r>
      <w:r w:rsidR="00E35198" w:rsidRPr="00BD29A7">
        <w:rPr>
          <w:i/>
        </w:rPr>
        <w:t>Magn</w:t>
      </w:r>
      <w:r w:rsidR="00E35198">
        <w:rPr>
          <w:i/>
        </w:rPr>
        <w:t>.</w:t>
      </w:r>
      <w:r w:rsidR="00E35198" w:rsidRPr="00BD29A7">
        <w:rPr>
          <w:i/>
        </w:rPr>
        <w:t xml:space="preserve"> Reson</w:t>
      </w:r>
      <w:r w:rsidR="00E35198">
        <w:rPr>
          <w:i/>
        </w:rPr>
        <w:t>.</w:t>
      </w:r>
      <w:r w:rsidR="00E35198" w:rsidRPr="00BD29A7">
        <w:rPr>
          <w:i/>
        </w:rPr>
        <w:t xml:space="preserve"> Med</w:t>
      </w:r>
      <w:r w:rsidR="00E35198">
        <w:rPr>
          <w:i/>
        </w:rPr>
        <w:t xml:space="preserve">. </w:t>
      </w:r>
      <w:r w:rsidRPr="00BD29A7">
        <w:rPr>
          <w:b/>
        </w:rPr>
        <w:t>49</w:t>
      </w:r>
      <w:r w:rsidRPr="00BD29A7">
        <w:t xml:space="preserve"> (6), 1006-1013, doi:10.1002/mrm.10465 (2003).</w:t>
      </w:r>
    </w:p>
    <w:p w14:paraId="553971FB" w14:textId="58DA37B8" w:rsidR="00BD29A7" w:rsidRPr="00BD29A7" w:rsidRDefault="00BD29A7" w:rsidP="00BD29A7">
      <w:pPr>
        <w:pStyle w:val="EndNoteBibliography"/>
        <w:ind w:left="720" w:hanging="720"/>
      </w:pPr>
      <w:r w:rsidRPr="00BD29A7">
        <w:t>9</w:t>
      </w:r>
      <w:r w:rsidRPr="00BD29A7">
        <w:tab/>
        <w:t>Arbab, A. S</w:t>
      </w:r>
      <w:r w:rsidR="00440AA3" w:rsidRPr="00BD29A7">
        <w:t xml:space="preserve">., </w:t>
      </w:r>
      <w:r w:rsidR="00440AA3" w:rsidRPr="00BD29A7">
        <w:rPr>
          <w:i/>
        </w:rPr>
        <w:t>et al.</w:t>
      </w:r>
      <w:r w:rsidR="00440AA3" w:rsidRPr="00BD29A7">
        <w:t xml:space="preserve"> </w:t>
      </w:r>
      <w:r w:rsidRPr="00BD29A7">
        <w:t xml:space="preserve">Efficient magnetic cell labeling with protamine sulfate complexed to ferumoxides for cellular MRI. </w:t>
      </w:r>
      <w:r w:rsidRPr="00BD29A7">
        <w:rPr>
          <w:i/>
        </w:rPr>
        <w:t>Blood</w:t>
      </w:r>
      <w:r w:rsidRPr="00BD29A7">
        <w:t xml:space="preserve"> </w:t>
      </w:r>
      <w:r w:rsidRPr="00BD29A7">
        <w:rPr>
          <w:b/>
        </w:rPr>
        <w:t>104</w:t>
      </w:r>
      <w:r w:rsidRPr="00BD29A7">
        <w:t xml:space="preserve"> (4), 1217-1223, doi:10.1182/blood-2004-02-0655 (2004).</w:t>
      </w:r>
    </w:p>
    <w:p w14:paraId="31F92381" w14:textId="63B3E95E" w:rsidR="00BD29A7" w:rsidRPr="00BD29A7" w:rsidRDefault="00BD29A7" w:rsidP="00BD29A7">
      <w:pPr>
        <w:pStyle w:val="EndNoteBibliography"/>
        <w:ind w:left="720" w:hanging="720"/>
      </w:pPr>
      <w:r w:rsidRPr="00BD29A7">
        <w:t>10</w:t>
      </w:r>
      <w:r w:rsidRPr="00BD29A7">
        <w:tab/>
        <w:t>Bulte, J. W. M</w:t>
      </w:r>
      <w:r w:rsidR="00440AA3" w:rsidRPr="00BD29A7">
        <w:t xml:space="preserve">., </w:t>
      </w:r>
      <w:r w:rsidR="00440AA3" w:rsidRPr="00BD29A7">
        <w:rPr>
          <w:i/>
        </w:rPr>
        <w:t>et al.</w:t>
      </w:r>
      <w:r w:rsidR="00440AA3" w:rsidRPr="00BD29A7">
        <w:t xml:space="preserve"> </w:t>
      </w:r>
      <w:r w:rsidRPr="00BD29A7">
        <w:t xml:space="preserve">Magnetodendrimers allow endosomal magnetic labeling and in vivo tracking of stem cells. </w:t>
      </w:r>
      <w:r w:rsidRPr="00BD29A7">
        <w:rPr>
          <w:i/>
        </w:rPr>
        <w:t>Nat. Biotechnol.</w:t>
      </w:r>
      <w:r w:rsidRPr="00BD29A7">
        <w:t xml:space="preserve"> </w:t>
      </w:r>
      <w:r w:rsidRPr="00BD29A7">
        <w:rPr>
          <w:b/>
        </w:rPr>
        <w:t>19</w:t>
      </w:r>
      <w:r w:rsidRPr="00BD29A7">
        <w:t xml:space="preserve"> (12), 1141-1147, doi:10.1038/nbt1201-1141 (2001).</w:t>
      </w:r>
    </w:p>
    <w:p w14:paraId="0DCED5B0" w14:textId="77777777" w:rsidR="00BD29A7" w:rsidRPr="00BD29A7" w:rsidRDefault="00BD29A7" w:rsidP="00BD29A7">
      <w:pPr>
        <w:pStyle w:val="EndNoteBibliography"/>
        <w:ind w:left="720" w:hanging="720"/>
      </w:pPr>
      <w:r w:rsidRPr="00BD29A7">
        <w:t>11</w:t>
      </w:r>
      <w:r w:rsidRPr="00BD29A7">
        <w:tab/>
        <w:t xml:space="preserve">Josephson, L., Tung, C. H., Moore, A. &amp; Weissleder, R. High-efficiency intracellular magnetic labeling with novel superparamagnetic-tat peptide conjugates. </w:t>
      </w:r>
      <w:r w:rsidRPr="00BD29A7">
        <w:rPr>
          <w:i/>
        </w:rPr>
        <w:t>Bioconjugate Chem.</w:t>
      </w:r>
      <w:r w:rsidRPr="00BD29A7">
        <w:t xml:space="preserve"> </w:t>
      </w:r>
      <w:r w:rsidRPr="00BD29A7">
        <w:rPr>
          <w:b/>
        </w:rPr>
        <w:t>10</w:t>
      </w:r>
      <w:r w:rsidRPr="00BD29A7">
        <w:t xml:space="preserve"> (2), 186-191, doi:10.1021/bc980125h (1999).</w:t>
      </w:r>
    </w:p>
    <w:p w14:paraId="732F157A" w14:textId="69D5B060" w:rsidR="00BD29A7" w:rsidRPr="00BD29A7" w:rsidRDefault="00BD29A7" w:rsidP="00BD29A7">
      <w:pPr>
        <w:pStyle w:val="EndNoteBibliography"/>
        <w:ind w:left="720" w:hanging="720"/>
      </w:pPr>
      <w:r w:rsidRPr="00BD29A7">
        <w:t>12</w:t>
      </w:r>
      <w:r w:rsidRPr="00BD29A7">
        <w:tab/>
        <w:t>Lewin, M</w:t>
      </w:r>
      <w:r w:rsidR="00440AA3" w:rsidRPr="00BD29A7">
        <w:t xml:space="preserve">., </w:t>
      </w:r>
      <w:r w:rsidR="00440AA3" w:rsidRPr="00BD29A7">
        <w:rPr>
          <w:i/>
        </w:rPr>
        <w:t>et al.</w:t>
      </w:r>
      <w:r w:rsidR="00440AA3" w:rsidRPr="00BD29A7">
        <w:t xml:space="preserve"> </w:t>
      </w:r>
      <w:r w:rsidRPr="00BD29A7">
        <w:t xml:space="preserve">Tat peptide-derivatized magnetic nanoparticles allow in vivo tracking and recovery of progenitor cells. </w:t>
      </w:r>
      <w:r w:rsidRPr="00BD29A7">
        <w:rPr>
          <w:i/>
        </w:rPr>
        <w:t>Nat. Biotechnol.</w:t>
      </w:r>
      <w:r w:rsidRPr="00BD29A7">
        <w:t xml:space="preserve"> </w:t>
      </w:r>
      <w:r w:rsidRPr="00BD29A7">
        <w:rPr>
          <w:b/>
        </w:rPr>
        <w:t>18</w:t>
      </w:r>
      <w:r w:rsidRPr="00BD29A7">
        <w:t xml:space="preserve"> (4), 410-414, doi:10.1038/74464 (2000).</w:t>
      </w:r>
    </w:p>
    <w:p w14:paraId="78B1DF52" w14:textId="496B13EA" w:rsidR="00BD29A7" w:rsidRPr="00BD29A7" w:rsidRDefault="00BD29A7" w:rsidP="00BD29A7">
      <w:pPr>
        <w:pStyle w:val="EndNoteBibliography"/>
        <w:ind w:left="720" w:hanging="720"/>
      </w:pPr>
      <w:r w:rsidRPr="00BD29A7">
        <w:t>13</w:t>
      </w:r>
      <w:r w:rsidRPr="00BD29A7">
        <w:tab/>
        <w:t xml:space="preserve">Hunter, A. C. Molecular hurdles in polyfectin design and mechanistic background to polycation induced cytotoxicity. </w:t>
      </w:r>
      <w:r w:rsidRPr="00BD29A7">
        <w:rPr>
          <w:i/>
        </w:rPr>
        <w:t>Adv</w:t>
      </w:r>
      <w:r w:rsidR="00E35198">
        <w:rPr>
          <w:i/>
        </w:rPr>
        <w:t>.</w:t>
      </w:r>
      <w:r w:rsidRPr="00BD29A7">
        <w:rPr>
          <w:i/>
        </w:rPr>
        <w:t xml:space="preserve"> </w:t>
      </w:r>
      <w:r w:rsidR="00E35198">
        <w:rPr>
          <w:i/>
        </w:rPr>
        <w:t>D</w:t>
      </w:r>
      <w:r w:rsidRPr="00BD29A7">
        <w:rPr>
          <w:i/>
        </w:rPr>
        <w:t xml:space="preserve">rug </w:t>
      </w:r>
      <w:r w:rsidR="00E35198">
        <w:rPr>
          <w:i/>
        </w:rPr>
        <w:t>D</w:t>
      </w:r>
      <w:r w:rsidRPr="00BD29A7">
        <w:rPr>
          <w:i/>
        </w:rPr>
        <w:t xml:space="preserve">elivery </w:t>
      </w:r>
      <w:r w:rsidR="00E35198">
        <w:rPr>
          <w:i/>
        </w:rPr>
        <w:t>R</w:t>
      </w:r>
      <w:r w:rsidRPr="00BD29A7">
        <w:rPr>
          <w:i/>
        </w:rPr>
        <w:t>ev</w:t>
      </w:r>
      <w:r w:rsidR="00E35198">
        <w:rPr>
          <w:i/>
        </w:rPr>
        <w:t>.</w:t>
      </w:r>
      <w:r w:rsidRPr="00BD29A7">
        <w:t xml:space="preserve"> </w:t>
      </w:r>
      <w:r w:rsidRPr="00BD29A7">
        <w:rPr>
          <w:b/>
        </w:rPr>
        <w:t>58</w:t>
      </w:r>
      <w:r w:rsidRPr="00BD29A7">
        <w:t xml:space="preserve"> (14), 1523-1531, doi:10.1016/j.addr.2006.09.008 (2006).</w:t>
      </w:r>
    </w:p>
    <w:p w14:paraId="1186662D" w14:textId="77777777" w:rsidR="00BD29A7" w:rsidRPr="00BD29A7" w:rsidRDefault="00BD29A7" w:rsidP="00BD29A7">
      <w:pPr>
        <w:pStyle w:val="EndNoteBibliography"/>
        <w:ind w:left="720" w:hanging="720"/>
      </w:pPr>
      <w:r w:rsidRPr="00BD29A7">
        <w:t>14</w:t>
      </w:r>
      <w:r w:rsidRPr="00BD29A7">
        <w:tab/>
        <w:t xml:space="preserve">Montet-Abou, K., Montet, X., Weissleder, R. &amp; Josephson, L. Cell internalization of magnetic nanoparticles using transfection agents. </w:t>
      </w:r>
      <w:r w:rsidRPr="00BD29A7">
        <w:rPr>
          <w:i/>
        </w:rPr>
        <w:t>Mol. Imaging</w:t>
      </w:r>
      <w:r w:rsidRPr="00BD29A7">
        <w:t xml:space="preserve"> </w:t>
      </w:r>
      <w:r w:rsidRPr="00BD29A7">
        <w:rPr>
          <w:b/>
        </w:rPr>
        <w:t>6</w:t>
      </w:r>
      <w:r w:rsidRPr="00BD29A7">
        <w:t xml:space="preserve"> (1), 1-9, doi:10.2310/7290.2006.00028 (2007).</w:t>
      </w:r>
    </w:p>
    <w:p w14:paraId="7EEF9B85" w14:textId="2F27268D" w:rsidR="00BD29A7" w:rsidRPr="00BD29A7" w:rsidRDefault="00BD29A7" w:rsidP="00BD29A7">
      <w:pPr>
        <w:pStyle w:val="EndNoteBibliography"/>
        <w:ind w:left="720" w:hanging="720"/>
      </w:pPr>
      <w:r w:rsidRPr="00BD29A7">
        <w:t>15</w:t>
      </w:r>
      <w:r w:rsidRPr="00BD29A7">
        <w:tab/>
        <w:t>Correia Carreira, S</w:t>
      </w:r>
      <w:r w:rsidR="00440AA3" w:rsidRPr="00BD29A7">
        <w:t xml:space="preserve">., </w:t>
      </w:r>
      <w:r w:rsidR="00440AA3" w:rsidRPr="00BD29A7">
        <w:rPr>
          <w:i/>
        </w:rPr>
        <w:t>et al.</w:t>
      </w:r>
      <w:r w:rsidR="00440AA3" w:rsidRPr="00BD29A7">
        <w:t xml:space="preserve"> </w:t>
      </w:r>
      <w:r w:rsidRPr="00BD29A7">
        <w:t xml:space="preserve">Ultra-fast stem cell labelling using cationised magnetoferritin. </w:t>
      </w:r>
      <w:r w:rsidRPr="00BD29A7">
        <w:rPr>
          <w:i/>
        </w:rPr>
        <w:t>Nanoscale</w:t>
      </w:r>
      <w:r w:rsidRPr="00BD29A7">
        <w:t xml:space="preserve"> </w:t>
      </w:r>
      <w:r w:rsidRPr="00BD29A7">
        <w:rPr>
          <w:b/>
        </w:rPr>
        <w:t>8</w:t>
      </w:r>
      <w:r w:rsidRPr="00BD29A7">
        <w:t xml:space="preserve"> (14), 7474-7483, doi:10.1039/C5NR07144E (2016).</w:t>
      </w:r>
    </w:p>
    <w:p w14:paraId="644976D9" w14:textId="77777777" w:rsidR="00BD29A7" w:rsidRPr="00BD29A7" w:rsidRDefault="00BD29A7" w:rsidP="00BD29A7">
      <w:pPr>
        <w:pStyle w:val="EndNoteBibliography"/>
        <w:ind w:left="720" w:hanging="720"/>
      </w:pPr>
      <w:r w:rsidRPr="00BD29A7">
        <w:t>16</w:t>
      </w:r>
      <w:r w:rsidRPr="00BD29A7">
        <w:tab/>
        <w:t xml:space="preserve">Meldrum, F. C., Heywood, B. R. &amp; Mann, S. Magnetoferritin: in vitro synthesis of a novel magnetic protein. </w:t>
      </w:r>
      <w:r w:rsidRPr="00BD29A7">
        <w:rPr>
          <w:i/>
        </w:rPr>
        <w:t>Science</w:t>
      </w:r>
      <w:r w:rsidRPr="00BD29A7">
        <w:t xml:space="preserve"> </w:t>
      </w:r>
      <w:r w:rsidRPr="00BD29A7">
        <w:rPr>
          <w:b/>
        </w:rPr>
        <w:t>257</w:t>
      </w:r>
      <w:r w:rsidRPr="00BD29A7">
        <w:t xml:space="preserve"> (5069), 522-523, doi:10.1126/science.1636086 (1992).</w:t>
      </w:r>
    </w:p>
    <w:p w14:paraId="46786158" w14:textId="492F1414" w:rsidR="00BD29A7" w:rsidRPr="00BD29A7" w:rsidRDefault="00BD29A7" w:rsidP="00BD29A7">
      <w:pPr>
        <w:pStyle w:val="EndNoteBibliography"/>
        <w:ind w:left="720" w:hanging="720"/>
      </w:pPr>
      <w:r w:rsidRPr="00BD29A7">
        <w:t>17</w:t>
      </w:r>
      <w:r w:rsidRPr="00BD29A7">
        <w:tab/>
        <w:t>Klem, M. T</w:t>
      </w:r>
      <w:r w:rsidR="00440AA3" w:rsidRPr="00BD29A7">
        <w:t xml:space="preserve">., </w:t>
      </w:r>
      <w:r w:rsidR="00440AA3" w:rsidRPr="00BD29A7">
        <w:rPr>
          <w:i/>
        </w:rPr>
        <w:t>et al.</w:t>
      </w:r>
      <w:r w:rsidR="00440AA3" w:rsidRPr="00BD29A7">
        <w:t xml:space="preserve"> </w:t>
      </w:r>
      <w:r w:rsidRPr="00BD29A7">
        <w:t xml:space="preserve">Synthetic control over magnetic moment and exchange bias in all-oxide materials encapsulated within a spherical protein cage. </w:t>
      </w:r>
      <w:r w:rsidRPr="00BD29A7">
        <w:rPr>
          <w:i/>
        </w:rPr>
        <w:t>J. Am. Chem. Soc.</w:t>
      </w:r>
      <w:r w:rsidRPr="00BD29A7">
        <w:t xml:space="preserve"> </w:t>
      </w:r>
      <w:r w:rsidRPr="00BD29A7">
        <w:rPr>
          <w:b/>
        </w:rPr>
        <w:t>129</w:t>
      </w:r>
      <w:r w:rsidRPr="00BD29A7">
        <w:t xml:space="preserve"> (1), 197-201, doi:10.1021/ja0667561 (2007).</w:t>
      </w:r>
    </w:p>
    <w:p w14:paraId="2002C663" w14:textId="77777777" w:rsidR="00BD29A7" w:rsidRPr="00BD29A7" w:rsidRDefault="00BD29A7" w:rsidP="00BD29A7">
      <w:pPr>
        <w:pStyle w:val="EndNoteBibliography"/>
        <w:ind w:left="720" w:hanging="720"/>
      </w:pPr>
      <w:r w:rsidRPr="00BD29A7">
        <w:t>18</w:t>
      </w:r>
      <w:r w:rsidRPr="00BD29A7">
        <w:tab/>
        <w:t xml:space="preserve">Okuda, M., Eloi, J. C., Sarua, A., Jones, S. E. W. &amp; Schwarzacher, W. Energy barrier distribution for dispersed mixed oxide magnetic nanoparticles. </w:t>
      </w:r>
      <w:r w:rsidRPr="00BD29A7">
        <w:rPr>
          <w:i/>
        </w:rPr>
        <w:t>J. Appl. Phys.</w:t>
      </w:r>
      <w:r w:rsidRPr="00BD29A7">
        <w:t xml:space="preserve"> </w:t>
      </w:r>
      <w:r w:rsidRPr="00BD29A7">
        <w:rPr>
          <w:b/>
        </w:rPr>
        <w:t>111</w:t>
      </w:r>
      <w:r w:rsidRPr="00BD29A7">
        <w:t xml:space="preserve"> (7), doi:10.1063/1.3676229 (2012).</w:t>
      </w:r>
    </w:p>
    <w:p w14:paraId="3DC57279" w14:textId="6DCC0617" w:rsidR="00BD29A7" w:rsidRPr="00BD29A7" w:rsidRDefault="00BD29A7" w:rsidP="00BD29A7">
      <w:pPr>
        <w:pStyle w:val="EndNoteBibliography"/>
        <w:ind w:left="720" w:hanging="720"/>
      </w:pPr>
      <w:r w:rsidRPr="00BD29A7">
        <w:t>19</w:t>
      </w:r>
      <w:r w:rsidRPr="00BD29A7">
        <w:tab/>
        <w:t>Uchida, M</w:t>
      </w:r>
      <w:r w:rsidR="00440AA3" w:rsidRPr="00BD29A7">
        <w:t xml:space="preserve">., </w:t>
      </w:r>
      <w:r w:rsidR="00440AA3" w:rsidRPr="00BD29A7">
        <w:rPr>
          <w:i/>
        </w:rPr>
        <w:t>et al.</w:t>
      </w:r>
      <w:r w:rsidR="00440AA3" w:rsidRPr="00BD29A7">
        <w:t xml:space="preserve"> </w:t>
      </w:r>
      <w:r w:rsidRPr="00BD29A7">
        <w:t xml:space="preserve">A human ferritin iron oxide nano-composite magnetic resonance contrast agent. </w:t>
      </w:r>
      <w:r w:rsidR="00E35198" w:rsidRPr="00BD29A7">
        <w:rPr>
          <w:i/>
        </w:rPr>
        <w:t>Magn</w:t>
      </w:r>
      <w:r w:rsidR="00E35198">
        <w:rPr>
          <w:i/>
        </w:rPr>
        <w:t>.</w:t>
      </w:r>
      <w:r w:rsidR="00E35198" w:rsidRPr="00BD29A7">
        <w:rPr>
          <w:i/>
        </w:rPr>
        <w:t xml:space="preserve"> Reson</w:t>
      </w:r>
      <w:r w:rsidR="00E35198">
        <w:rPr>
          <w:i/>
        </w:rPr>
        <w:t>.</w:t>
      </w:r>
      <w:r w:rsidR="00E35198" w:rsidRPr="00BD29A7">
        <w:rPr>
          <w:i/>
        </w:rPr>
        <w:t xml:space="preserve"> Med</w:t>
      </w:r>
      <w:r w:rsidR="00E35198">
        <w:rPr>
          <w:i/>
        </w:rPr>
        <w:t xml:space="preserve">. </w:t>
      </w:r>
      <w:r w:rsidRPr="00BD29A7">
        <w:rPr>
          <w:b/>
        </w:rPr>
        <w:t>60</w:t>
      </w:r>
      <w:r w:rsidRPr="00BD29A7">
        <w:t xml:space="preserve"> (5), 1073-1081, doi:10.1002/mrm.21761 (2008).</w:t>
      </w:r>
    </w:p>
    <w:p w14:paraId="34D0D742" w14:textId="77777777" w:rsidR="00BD29A7" w:rsidRPr="00BD29A7" w:rsidRDefault="00BD29A7" w:rsidP="00BD29A7">
      <w:pPr>
        <w:pStyle w:val="EndNoteBibliography"/>
        <w:ind w:left="720" w:hanging="720"/>
      </w:pPr>
      <w:r w:rsidRPr="00BD29A7">
        <w:t>20</w:t>
      </w:r>
      <w:r w:rsidRPr="00BD29A7">
        <w:tab/>
        <w:t xml:space="preserve">Danon, D., Skutelsk.E, Marikovs.Y &amp; Goldstei.L. Use of Cationized Ferritin as a Label of Negative Charges on Cell Surfaces. </w:t>
      </w:r>
      <w:r w:rsidRPr="00BD29A7">
        <w:rPr>
          <w:i/>
        </w:rPr>
        <w:t>J. Ultrastruc. Res.</w:t>
      </w:r>
      <w:r w:rsidRPr="00BD29A7">
        <w:t xml:space="preserve"> </w:t>
      </w:r>
      <w:r w:rsidRPr="00BD29A7">
        <w:rPr>
          <w:b/>
        </w:rPr>
        <w:t>38</w:t>
      </w:r>
      <w:r w:rsidRPr="00BD29A7">
        <w:t xml:space="preserve"> (5-6), 500-&amp;, doi:10.1016/0022-5320(72)90087-1 (1972).</w:t>
      </w:r>
    </w:p>
    <w:p w14:paraId="7C064F03" w14:textId="2EBAD5BD" w:rsidR="00BD29A7" w:rsidRPr="00BD29A7" w:rsidRDefault="00BD29A7" w:rsidP="00BD29A7">
      <w:pPr>
        <w:pStyle w:val="EndNoteBibliography"/>
        <w:ind w:left="720" w:hanging="720"/>
      </w:pPr>
      <w:r w:rsidRPr="00BD29A7">
        <w:t>21</w:t>
      </w:r>
      <w:r w:rsidRPr="00BD29A7">
        <w:tab/>
        <w:t>Valero, E</w:t>
      </w:r>
      <w:r w:rsidR="00440AA3" w:rsidRPr="00BD29A7">
        <w:t xml:space="preserve">., </w:t>
      </w:r>
      <w:r w:rsidR="00440AA3" w:rsidRPr="00BD29A7">
        <w:rPr>
          <w:i/>
        </w:rPr>
        <w:t>et al.</w:t>
      </w:r>
      <w:r w:rsidR="00440AA3" w:rsidRPr="00BD29A7">
        <w:t xml:space="preserve"> </w:t>
      </w:r>
      <w:r w:rsidRPr="00BD29A7">
        <w:t xml:space="preserve">Magnetic Nanoparticles-Templated Assembly of Protein Subunits: A New Platform for Carbohydrate-Based MRI Nanoprobes. </w:t>
      </w:r>
      <w:r w:rsidRPr="00BD29A7">
        <w:rPr>
          <w:i/>
        </w:rPr>
        <w:t>J. Am. Chem. Soc.</w:t>
      </w:r>
      <w:r w:rsidRPr="00BD29A7">
        <w:t xml:space="preserve"> </w:t>
      </w:r>
      <w:r w:rsidRPr="00BD29A7">
        <w:rPr>
          <w:b/>
        </w:rPr>
        <w:t>133</w:t>
      </w:r>
      <w:r w:rsidRPr="00BD29A7">
        <w:t xml:space="preserve"> (13), 4889-4895, doi:10.1021/ja110014p (2011).</w:t>
      </w:r>
    </w:p>
    <w:p w14:paraId="339CA4D0" w14:textId="1CDD83B9" w:rsidR="00BD29A7" w:rsidRPr="00BD29A7" w:rsidRDefault="00BD29A7" w:rsidP="00BD29A7">
      <w:pPr>
        <w:pStyle w:val="EndNoteBibliography"/>
        <w:ind w:left="720" w:hanging="720"/>
      </w:pPr>
      <w:r w:rsidRPr="00BD29A7">
        <w:t>22</w:t>
      </w:r>
      <w:r w:rsidRPr="00BD29A7">
        <w:tab/>
        <w:t>Zborowski, M</w:t>
      </w:r>
      <w:r w:rsidR="00440AA3" w:rsidRPr="00BD29A7">
        <w:t xml:space="preserve">., </w:t>
      </w:r>
      <w:r w:rsidR="00440AA3" w:rsidRPr="00BD29A7">
        <w:rPr>
          <w:i/>
        </w:rPr>
        <w:t>et al.</w:t>
      </w:r>
      <w:r w:rsidR="00440AA3" w:rsidRPr="00BD29A7">
        <w:t xml:space="preserve"> </w:t>
      </w:r>
      <w:r w:rsidRPr="00BD29A7">
        <w:t xml:space="preserve">Immunomagnetic isolation of magnetoferritin-labeled cells in a modified ferrograph. </w:t>
      </w:r>
      <w:r w:rsidRPr="00BD29A7">
        <w:rPr>
          <w:i/>
        </w:rPr>
        <w:t>Cytometry</w:t>
      </w:r>
      <w:r w:rsidRPr="00BD29A7">
        <w:t xml:space="preserve"> </w:t>
      </w:r>
      <w:r w:rsidRPr="00BD29A7">
        <w:rPr>
          <w:b/>
        </w:rPr>
        <w:t>24</w:t>
      </w:r>
      <w:r w:rsidRPr="00BD29A7">
        <w:t xml:space="preserve"> (3), 251-259, doi:10.1002/(SICI)1097-0320(19960701)24:3&lt;251::AID-CYTO8&gt;3.0.CO;2-K (1996).</w:t>
      </w:r>
    </w:p>
    <w:p w14:paraId="24C4A5A8" w14:textId="6B66EC63" w:rsidR="00BD29A7" w:rsidRPr="00BD29A7" w:rsidRDefault="00BD29A7" w:rsidP="00BD29A7">
      <w:pPr>
        <w:pStyle w:val="EndNoteBibliography"/>
        <w:ind w:left="720" w:hanging="720"/>
      </w:pPr>
      <w:r w:rsidRPr="00BD29A7">
        <w:t>23</w:t>
      </w:r>
      <w:r w:rsidRPr="00BD29A7">
        <w:tab/>
        <w:t>Ikezoe, Y</w:t>
      </w:r>
      <w:r w:rsidR="00440AA3" w:rsidRPr="00BD29A7">
        <w:t xml:space="preserve">., </w:t>
      </w:r>
      <w:r w:rsidR="00440AA3" w:rsidRPr="00BD29A7">
        <w:rPr>
          <w:i/>
        </w:rPr>
        <w:t>et al.</w:t>
      </w:r>
      <w:r w:rsidR="00440AA3" w:rsidRPr="00BD29A7">
        <w:t xml:space="preserve"> </w:t>
      </w:r>
      <w:r w:rsidRPr="00BD29A7">
        <w:t xml:space="preserve">Growth of Giant Two-Dimensional Crystal of Protein Molecules from a Three-Phase Contact Line. </w:t>
      </w:r>
      <w:r w:rsidRPr="00BD29A7">
        <w:rPr>
          <w:i/>
        </w:rPr>
        <w:t>Langmuir</w:t>
      </w:r>
      <w:r w:rsidRPr="00BD29A7">
        <w:t xml:space="preserve"> </w:t>
      </w:r>
      <w:r w:rsidRPr="00BD29A7">
        <w:rPr>
          <w:b/>
        </w:rPr>
        <w:t>24</w:t>
      </w:r>
      <w:r w:rsidRPr="00BD29A7">
        <w:t xml:space="preserve"> (22), 12836-12841, doi:10.1021/la802104f (2008).</w:t>
      </w:r>
    </w:p>
    <w:p w14:paraId="1D31F470" w14:textId="790DD83A" w:rsidR="00BD29A7" w:rsidRPr="00BD29A7" w:rsidRDefault="00BD29A7" w:rsidP="00BD29A7">
      <w:pPr>
        <w:pStyle w:val="EndNoteBibliography"/>
        <w:ind w:left="720" w:hanging="720"/>
      </w:pPr>
      <w:r w:rsidRPr="00BD29A7">
        <w:t>24</w:t>
      </w:r>
      <w:r w:rsidRPr="00BD29A7">
        <w:tab/>
        <w:t>Uchida, M</w:t>
      </w:r>
      <w:r w:rsidR="00440AA3" w:rsidRPr="00BD29A7">
        <w:t xml:space="preserve">., </w:t>
      </w:r>
      <w:r w:rsidR="00440AA3" w:rsidRPr="00BD29A7">
        <w:rPr>
          <w:i/>
        </w:rPr>
        <w:t>et al.</w:t>
      </w:r>
      <w:r w:rsidR="00440AA3" w:rsidRPr="00BD29A7">
        <w:t xml:space="preserve"> </w:t>
      </w:r>
      <w:r w:rsidRPr="00BD29A7">
        <w:t xml:space="preserve"> Targeting of cancer cells with ferrimagnetic ferritin cage nanoparticles. </w:t>
      </w:r>
      <w:r w:rsidRPr="00BD29A7">
        <w:rPr>
          <w:i/>
        </w:rPr>
        <w:t>J. Am. Chem. Soc.</w:t>
      </w:r>
      <w:r w:rsidRPr="00BD29A7">
        <w:t xml:space="preserve"> </w:t>
      </w:r>
      <w:r w:rsidRPr="00BD29A7">
        <w:rPr>
          <w:b/>
        </w:rPr>
        <w:t>128</w:t>
      </w:r>
      <w:r w:rsidRPr="00BD29A7">
        <w:t xml:space="preserve"> (51), 16626-16633, doi:10.1021/ja0655690 (2006).</w:t>
      </w:r>
    </w:p>
    <w:p w14:paraId="4ECE933E" w14:textId="17B1C773" w:rsidR="00BD29A7" w:rsidRPr="00BD29A7" w:rsidRDefault="00BD29A7" w:rsidP="00BD29A7">
      <w:pPr>
        <w:pStyle w:val="EndNoteBibliography"/>
        <w:ind w:left="720" w:hanging="720"/>
      </w:pPr>
      <w:r w:rsidRPr="00BD29A7">
        <w:t>25</w:t>
      </w:r>
      <w:r w:rsidRPr="00BD29A7">
        <w:tab/>
        <w:t>Yamashita, K</w:t>
      </w:r>
      <w:r w:rsidR="00440AA3" w:rsidRPr="00BD29A7">
        <w:t xml:space="preserve">., </w:t>
      </w:r>
      <w:r w:rsidR="00440AA3" w:rsidRPr="00BD29A7">
        <w:rPr>
          <w:i/>
        </w:rPr>
        <w:t>et al.</w:t>
      </w:r>
      <w:r w:rsidR="00440AA3" w:rsidRPr="00BD29A7">
        <w:t xml:space="preserve"> </w:t>
      </w:r>
      <w:r w:rsidRPr="00BD29A7">
        <w:t xml:space="preserve">Selective nanoscale positioning of ferritin and nanoparticles by means of target-specific peptides. </w:t>
      </w:r>
      <w:r w:rsidRPr="00BD29A7">
        <w:rPr>
          <w:i/>
        </w:rPr>
        <w:t>Small</w:t>
      </w:r>
      <w:r w:rsidRPr="00BD29A7">
        <w:t xml:space="preserve"> </w:t>
      </w:r>
      <w:r w:rsidRPr="00BD29A7">
        <w:rPr>
          <w:b/>
        </w:rPr>
        <w:t>2</w:t>
      </w:r>
      <w:r w:rsidRPr="00BD29A7">
        <w:t xml:space="preserve"> (10), 1148-1152, doi:10.1002/smll.200600220 (2006).</w:t>
      </w:r>
    </w:p>
    <w:p w14:paraId="447E35B7" w14:textId="28703C87" w:rsidR="00BD29A7" w:rsidRPr="00BD29A7" w:rsidRDefault="00BD29A7" w:rsidP="00BD29A7">
      <w:pPr>
        <w:pStyle w:val="EndNoteBibliography"/>
        <w:ind w:left="720" w:hanging="720"/>
      </w:pPr>
      <w:r w:rsidRPr="00BD29A7">
        <w:t>26</w:t>
      </w:r>
      <w:r w:rsidRPr="00BD29A7">
        <w:tab/>
        <w:t xml:space="preserve">Williams, A. &amp; Frasca, V. Ion-Exchange Chromatography. In </w:t>
      </w:r>
      <w:r w:rsidRPr="00BD29A7">
        <w:rPr>
          <w:i/>
        </w:rPr>
        <w:t>Current Protocols in Protein Science</w:t>
      </w:r>
      <w:r w:rsidR="00DA04F5">
        <w:t xml:space="preserve"> </w:t>
      </w:r>
      <w:r w:rsidRPr="00BD29A7">
        <w:t>Coligan, J.E.</w:t>
      </w:r>
      <w:r w:rsidRPr="00BD29A7">
        <w:rPr>
          <w:i/>
        </w:rPr>
        <w:t xml:space="preserve"> et al.</w:t>
      </w:r>
      <w:r w:rsidRPr="00BD29A7">
        <w:t xml:space="preserve"> eds, Ch. 8.2, John Wiley &amp; Sons, Inc., </w:t>
      </w:r>
      <w:r w:rsidR="00252F58">
        <w:t>doi:</w:t>
      </w:r>
      <w:r w:rsidR="00252F58" w:rsidRPr="00252F58">
        <w:t xml:space="preserve">10.1002/0471140864.ps0802s15 </w:t>
      </w:r>
      <w:r w:rsidRPr="00BD29A7">
        <w:t>(2001).</w:t>
      </w:r>
    </w:p>
    <w:p w14:paraId="72F25F79" w14:textId="3E234075" w:rsidR="00BD29A7" w:rsidRPr="00BD29A7" w:rsidRDefault="00BD29A7" w:rsidP="00BD29A7">
      <w:pPr>
        <w:pStyle w:val="EndNoteBibliography"/>
        <w:ind w:left="720" w:hanging="720"/>
      </w:pPr>
      <w:r w:rsidRPr="00BD29A7">
        <w:t>27</w:t>
      </w:r>
      <w:r w:rsidRPr="00BD29A7">
        <w:tab/>
        <w:t xml:space="preserve">Hagel, L. Gel-Filtration Chromatography. In </w:t>
      </w:r>
      <w:r w:rsidRPr="00BD29A7">
        <w:rPr>
          <w:i/>
        </w:rPr>
        <w:t>Current Protocols in Protein Science</w:t>
      </w:r>
      <w:r w:rsidR="00DA04F5">
        <w:t xml:space="preserve"> </w:t>
      </w:r>
      <w:r w:rsidRPr="00BD29A7">
        <w:t>Coligan, J.E.</w:t>
      </w:r>
      <w:r w:rsidRPr="00BD29A7">
        <w:rPr>
          <w:i/>
        </w:rPr>
        <w:t xml:space="preserve"> et al.</w:t>
      </w:r>
      <w:r w:rsidRPr="00BD29A7">
        <w:t xml:space="preserve"> eds, Ch. 8.3, John Wiley &amp; Sons, Inc., </w:t>
      </w:r>
      <w:r w:rsidR="00252F58">
        <w:t>doi:</w:t>
      </w:r>
      <w:r w:rsidR="00252F58" w:rsidRPr="00252F58">
        <w:t xml:space="preserve">10.1002/0471142727.mb1009s44 </w:t>
      </w:r>
      <w:r w:rsidRPr="00BD29A7">
        <w:t>(2001).</w:t>
      </w:r>
    </w:p>
    <w:p w14:paraId="27741471" w14:textId="06BCA5BB" w:rsidR="00BD29A7" w:rsidRPr="00BD29A7" w:rsidRDefault="00BD29A7" w:rsidP="00BD29A7">
      <w:pPr>
        <w:pStyle w:val="EndNoteBibliography"/>
        <w:ind w:left="720" w:hanging="720"/>
      </w:pPr>
      <w:r w:rsidRPr="00BD29A7">
        <w:t>28</w:t>
      </w:r>
      <w:r w:rsidRPr="00BD29A7">
        <w:tab/>
        <w:t xml:space="preserve">Hou, X. &amp; Jones, B. T. Inductively coupled plasma‐optical emission spectrometry. In </w:t>
      </w:r>
      <w:r w:rsidRPr="00BD29A7">
        <w:rPr>
          <w:i/>
        </w:rPr>
        <w:t>Encyclopedia of Analytical Chemistry</w:t>
      </w:r>
      <w:r w:rsidR="00DA04F5">
        <w:t xml:space="preserve"> </w:t>
      </w:r>
      <w:r w:rsidRPr="00BD29A7">
        <w:t xml:space="preserve">Meyers, R.A. ed, 1-25, John Wiley &amp; Sons, Ltd., </w:t>
      </w:r>
      <w:r w:rsidR="00252F58">
        <w:t>doi:</w:t>
      </w:r>
      <w:r w:rsidR="00252F58" w:rsidRPr="00252F58">
        <w:t xml:space="preserve">10.1002/9780470027318.a5110.pub2 </w:t>
      </w:r>
      <w:r w:rsidRPr="00BD29A7">
        <w:t>(2000).</w:t>
      </w:r>
    </w:p>
    <w:p w14:paraId="25F7E65A" w14:textId="3E0F91D3" w:rsidR="00BD29A7" w:rsidRPr="00BD29A7" w:rsidRDefault="00BD29A7" w:rsidP="00BD29A7">
      <w:pPr>
        <w:pStyle w:val="EndNoteBibliography"/>
        <w:ind w:left="720" w:hanging="720"/>
      </w:pPr>
      <w:r w:rsidRPr="00BD29A7">
        <w:t>29</w:t>
      </w:r>
      <w:r w:rsidRPr="00BD29A7">
        <w:tab/>
        <w:t>Correia Carreira, S</w:t>
      </w:r>
      <w:r w:rsidR="00440AA3" w:rsidRPr="00BD29A7">
        <w:t xml:space="preserve">., </w:t>
      </w:r>
      <w:r w:rsidR="00440AA3" w:rsidRPr="00BD29A7">
        <w:rPr>
          <w:i/>
        </w:rPr>
        <w:t>et al.</w:t>
      </w:r>
      <w:r w:rsidR="00440AA3" w:rsidRPr="00BD29A7">
        <w:t xml:space="preserve"> </w:t>
      </w:r>
      <w:r w:rsidRPr="00BD29A7">
        <w:t xml:space="preserve">Ultra-fast stem cell labelling using cationised magnetoferritin. </w:t>
      </w:r>
      <w:r w:rsidRPr="00BD29A7">
        <w:rPr>
          <w:i/>
        </w:rPr>
        <w:t>Nanoscale</w:t>
      </w:r>
      <w:r w:rsidRPr="00BD29A7">
        <w:t>, doi:10.1039/C5NR07144E (2016).</w:t>
      </w:r>
    </w:p>
    <w:p w14:paraId="529F7E9D" w14:textId="78DC2148" w:rsidR="00BD29A7" w:rsidRPr="00BD29A7" w:rsidRDefault="00BD29A7" w:rsidP="00BD29A7">
      <w:pPr>
        <w:pStyle w:val="EndNoteBibliography"/>
        <w:ind w:left="720" w:hanging="720"/>
      </w:pPr>
      <w:r w:rsidRPr="00BD29A7">
        <w:t>30</w:t>
      </w:r>
      <w:r w:rsidRPr="00BD29A7">
        <w:tab/>
        <w:t>Simon, G. H</w:t>
      </w:r>
      <w:r w:rsidR="00440AA3" w:rsidRPr="00BD29A7">
        <w:t xml:space="preserve">., </w:t>
      </w:r>
      <w:r w:rsidR="00440AA3" w:rsidRPr="00BD29A7">
        <w:rPr>
          <w:i/>
        </w:rPr>
        <w:t>et al.</w:t>
      </w:r>
      <w:r w:rsidR="00440AA3" w:rsidRPr="00BD29A7">
        <w:t xml:space="preserve"> </w:t>
      </w:r>
      <w:r w:rsidRPr="00BD29A7">
        <w:t xml:space="preserve">T1 and T2 relaxivity of intracellular and extracellular USPIO at 1.5 T and 3T clinical MR scanning. </w:t>
      </w:r>
      <w:r w:rsidRPr="00BD29A7">
        <w:rPr>
          <w:i/>
        </w:rPr>
        <w:t>Eur. J. Radiol.</w:t>
      </w:r>
      <w:r w:rsidRPr="00BD29A7">
        <w:t xml:space="preserve"> </w:t>
      </w:r>
      <w:r w:rsidRPr="00BD29A7">
        <w:rPr>
          <w:b/>
        </w:rPr>
        <w:t>16</w:t>
      </w:r>
      <w:r w:rsidRPr="00BD29A7">
        <w:t xml:space="preserve"> (3), 738-745, doi:10.1007/s00330-005-0031-2 (2006).</w:t>
      </w:r>
    </w:p>
    <w:p w14:paraId="5CAD47A5" w14:textId="77777777" w:rsidR="00BD29A7" w:rsidRPr="00BD29A7" w:rsidRDefault="00BD29A7" w:rsidP="00BD29A7">
      <w:pPr>
        <w:pStyle w:val="EndNoteBibliography"/>
        <w:ind w:left="720" w:hanging="720"/>
      </w:pPr>
      <w:r w:rsidRPr="00BD29A7">
        <w:t>31</w:t>
      </w:r>
      <w:r w:rsidRPr="00BD29A7">
        <w:tab/>
        <w:t xml:space="preserve">Jubb, A. M. &amp; Allen, H. C. Vibrational Spectroscopic Characterization of Hematite, Maghemite, and Magnetite Thin Films Produced by Vapor Deposition. </w:t>
      </w:r>
      <w:r w:rsidRPr="00BD29A7">
        <w:rPr>
          <w:i/>
        </w:rPr>
        <w:t>ACS Appl. Mater. Interfaces</w:t>
      </w:r>
      <w:r w:rsidRPr="00BD29A7">
        <w:t xml:space="preserve"> </w:t>
      </w:r>
      <w:r w:rsidRPr="00BD29A7">
        <w:rPr>
          <w:b/>
        </w:rPr>
        <w:t>2</w:t>
      </w:r>
      <w:r w:rsidRPr="00BD29A7">
        <w:t xml:space="preserve"> (10), 2804-2812, doi:10.1021/am1004943 (2010).</w:t>
      </w:r>
    </w:p>
    <w:p w14:paraId="2231AF9D" w14:textId="029D69CB" w:rsidR="00BD29A7" w:rsidRPr="00BD29A7" w:rsidRDefault="00BD29A7" w:rsidP="00BD29A7">
      <w:pPr>
        <w:pStyle w:val="EndNoteBibliography"/>
        <w:ind w:left="720" w:hanging="720"/>
      </w:pPr>
      <w:r w:rsidRPr="00BD29A7">
        <w:t>32</w:t>
      </w:r>
      <w:r w:rsidRPr="00BD29A7">
        <w:tab/>
        <w:t>Wang, Z. W</w:t>
      </w:r>
      <w:r w:rsidR="00440AA3" w:rsidRPr="00BD29A7">
        <w:t xml:space="preserve">., </w:t>
      </w:r>
      <w:r w:rsidR="00440AA3" w:rsidRPr="00BD29A7">
        <w:rPr>
          <w:i/>
        </w:rPr>
        <w:t>et al.</w:t>
      </w:r>
      <w:r w:rsidR="00440AA3" w:rsidRPr="00BD29A7">
        <w:t xml:space="preserve"> </w:t>
      </w:r>
      <w:r w:rsidRPr="00BD29A7">
        <w:t xml:space="preserve">High-pressure x-ray diffraction and Raman spectroscopic studies of the tetragonal spinel CoFe2O4. </w:t>
      </w:r>
      <w:r w:rsidRPr="00BD29A7">
        <w:rPr>
          <w:i/>
        </w:rPr>
        <w:t>Phys. Rev. B</w:t>
      </w:r>
      <w:r w:rsidRPr="00BD29A7">
        <w:t xml:space="preserve"> </w:t>
      </w:r>
      <w:r w:rsidRPr="00BD29A7">
        <w:rPr>
          <w:b/>
        </w:rPr>
        <w:t>68</w:t>
      </w:r>
      <w:r w:rsidRPr="00BD29A7">
        <w:t xml:space="preserve"> (9), doi:10.1103/PhysRevB.68.094101 (2003).</w:t>
      </w:r>
    </w:p>
    <w:p w14:paraId="4BAF7DF0" w14:textId="77777777" w:rsidR="00BD29A7" w:rsidRPr="00BD29A7" w:rsidRDefault="00BD29A7" w:rsidP="00BD29A7">
      <w:pPr>
        <w:pStyle w:val="EndNoteBibliography"/>
        <w:ind w:left="720" w:hanging="720"/>
      </w:pPr>
      <w:r w:rsidRPr="00BD29A7">
        <w:t>33</w:t>
      </w:r>
      <w:r w:rsidRPr="00BD29A7">
        <w:tab/>
        <w:t xml:space="preserve">Wong, K. K., Douglas, T., Gider, S., Awschalom, D. D. &amp; Mann, S. Biomimetic synthesis and characterization of magnetic proteins (magnetoferritin). </w:t>
      </w:r>
      <w:r w:rsidRPr="00BD29A7">
        <w:rPr>
          <w:i/>
        </w:rPr>
        <w:t>Chem. Mater.</w:t>
      </w:r>
      <w:r w:rsidRPr="00BD29A7">
        <w:t xml:space="preserve"> </w:t>
      </w:r>
      <w:r w:rsidRPr="00BD29A7">
        <w:rPr>
          <w:b/>
        </w:rPr>
        <w:t>10</w:t>
      </w:r>
      <w:r w:rsidRPr="00BD29A7">
        <w:t xml:space="preserve"> (1), 279-285, doi:10.1021/cm970421o (1998).</w:t>
      </w:r>
    </w:p>
    <w:p w14:paraId="4DCC8D21" w14:textId="7C7BA49C" w:rsidR="00BD29A7" w:rsidRPr="00BD29A7" w:rsidRDefault="00BD29A7" w:rsidP="00BD29A7">
      <w:pPr>
        <w:pStyle w:val="EndNoteBibliography"/>
        <w:ind w:left="720" w:hanging="720"/>
      </w:pPr>
      <w:r w:rsidRPr="00BD29A7">
        <w:t>34</w:t>
      </w:r>
      <w:r w:rsidRPr="00BD29A7">
        <w:tab/>
        <w:t>Okuda, M</w:t>
      </w:r>
      <w:r w:rsidR="00440AA3" w:rsidRPr="00BD29A7">
        <w:t xml:space="preserve">., </w:t>
      </w:r>
      <w:r w:rsidR="00440AA3" w:rsidRPr="00BD29A7">
        <w:rPr>
          <w:i/>
        </w:rPr>
        <w:t>et al.</w:t>
      </w:r>
      <w:r w:rsidR="00440AA3" w:rsidRPr="00BD29A7">
        <w:t xml:space="preserve"> </w:t>
      </w:r>
      <w:r w:rsidRPr="00BD29A7">
        <w:t xml:space="preserve">Fe3O4 nanoparticles: protein-mediated crystalline magnetic superstructures. </w:t>
      </w:r>
      <w:r w:rsidRPr="00BD29A7">
        <w:rPr>
          <w:i/>
        </w:rPr>
        <w:t>Nanotechnology</w:t>
      </w:r>
      <w:r w:rsidRPr="00BD29A7">
        <w:t xml:space="preserve"> </w:t>
      </w:r>
      <w:r w:rsidRPr="00BD29A7">
        <w:rPr>
          <w:b/>
        </w:rPr>
        <w:t>23</w:t>
      </w:r>
      <w:r w:rsidRPr="00BD29A7">
        <w:t xml:space="preserve"> (41), 415601, doi:10.1088/0957-4484/23/41/415601 (2012).</w:t>
      </w:r>
    </w:p>
    <w:p w14:paraId="61B847D7" w14:textId="77777777" w:rsidR="00BD29A7" w:rsidRPr="00BD29A7" w:rsidRDefault="00BD29A7" w:rsidP="00BD29A7">
      <w:pPr>
        <w:pStyle w:val="EndNoteBibliography"/>
        <w:ind w:left="720" w:hanging="720"/>
      </w:pPr>
      <w:r w:rsidRPr="00BD29A7">
        <w:t>35</w:t>
      </w:r>
      <w:r w:rsidRPr="00BD29A7">
        <w:tab/>
        <w:t xml:space="preserve">Perriman, A. W., Cölfen, H., Hughes, R. W., Barrie, C. L. &amp; Mann, S. Solvent‐Free Protein Liquids and Liquid Crystals. </w:t>
      </w:r>
      <w:r w:rsidRPr="00BD29A7">
        <w:rPr>
          <w:i/>
        </w:rPr>
        <w:t>Angew. Chem. Int. Ed.</w:t>
      </w:r>
      <w:r w:rsidRPr="00BD29A7">
        <w:t xml:space="preserve"> </w:t>
      </w:r>
      <w:r w:rsidRPr="00BD29A7">
        <w:rPr>
          <w:b/>
        </w:rPr>
        <w:t>48</w:t>
      </w:r>
      <w:r w:rsidRPr="00BD29A7">
        <w:t xml:space="preserve"> (34), 6242-6246, doi:10.1002/anie.200903100 (2009).</w:t>
      </w:r>
    </w:p>
    <w:p w14:paraId="4D1B0E0B" w14:textId="3DB9138A" w:rsidR="00BD29A7" w:rsidRPr="00BD29A7" w:rsidRDefault="00BD29A7" w:rsidP="00BD29A7">
      <w:pPr>
        <w:pStyle w:val="EndNoteBibliography"/>
        <w:ind w:left="720" w:hanging="720"/>
      </w:pPr>
      <w:r w:rsidRPr="00BD29A7">
        <w:t>36</w:t>
      </w:r>
      <w:r w:rsidRPr="00BD29A7">
        <w:tab/>
        <w:t>Billotey, C</w:t>
      </w:r>
      <w:r w:rsidR="00440AA3" w:rsidRPr="00BD29A7">
        <w:t xml:space="preserve">., </w:t>
      </w:r>
      <w:r w:rsidR="00440AA3" w:rsidRPr="00BD29A7">
        <w:rPr>
          <w:i/>
        </w:rPr>
        <w:t>et al.</w:t>
      </w:r>
      <w:r w:rsidR="00440AA3" w:rsidRPr="00BD29A7">
        <w:t xml:space="preserve"> </w:t>
      </w:r>
      <w:r w:rsidRPr="00BD29A7">
        <w:t xml:space="preserve">T-cell homing to the pancreas in autoimmune mouse models of diabetes: in vivo MR imaging. </w:t>
      </w:r>
      <w:r w:rsidRPr="00BD29A7">
        <w:rPr>
          <w:i/>
        </w:rPr>
        <w:t>Radiology</w:t>
      </w:r>
      <w:r w:rsidRPr="00BD29A7">
        <w:t xml:space="preserve"> </w:t>
      </w:r>
      <w:r w:rsidRPr="00BD29A7">
        <w:rPr>
          <w:b/>
        </w:rPr>
        <w:t>236</w:t>
      </w:r>
      <w:r w:rsidRPr="00BD29A7">
        <w:t xml:space="preserve"> (2), 579-587, doi:10.1148/radiol.2362040603 (2005).</w:t>
      </w:r>
    </w:p>
    <w:p w14:paraId="690D6C3E" w14:textId="33C75A67" w:rsidR="00BD29A7" w:rsidRPr="00BD29A7" w:rsidRDefault="00BD29A7" w:rsidP="00BD29A7">
      <w:pPr>
        <w:pStyle w:val="EndNoteBibliography"/>
        <w:ind w:left="720" w:hanging="720"/>
      </w:pPr>
      <w:r w:rsidRPr="00BD29A7">
        <w:t>37</w:t>
      </w:r>
      <w:r w:rsidRPr="00BD29A7">
        <w:tab/>
        <w:t>Smirnov, P</w:t>
      </w:r>
      <w:r w:rsidR="00440AA3" w:rsidRPr="00BD29A7">
        <w:t xml:space="preserve">., </w:t>
      </w:r>
      <w:r w:rsidR="00440AA3" w:rsidRPr="00BD29A7">
        <w:rPr>
          <w:i/>
        </w:rPr>
        <w:t>et al.</w:t>
      </w:r>
      <w:r w:rsidR="00440AA3" w:rsidRPr="00BD29A7">
        <w:t xml:space="preserve"> </w:t>
      </w:r>
      <w:r w:rsidRPr="00BD29A7">
        <w:t xml:space="preserve">In vivo cellular imaging of lymphocyte trafficking by MRI: a tumor model approach to cell-based anticancer therapy. </w:t>
      </w:r>
      <w:r w:rsidR="00E35198" w:rsidRPr="00BD29A7">
        <w:rPr>
          <w:i/>
        </w:rPr>
        <w:t>Magn</w:t>
      </w:r>
      <w:r w:rsidR="00E35198">
        <w:rPr>
          <w:i/>
        </w:rPr>
        <w:t>.</w:t>
      </w:r>
      <w:r w:rsidR="00E35198" w:rsidRPr="00BD29A7">
        <w:rPr>
          <w:i/>
        </w:rPr>
        <w:t xml:space="preserve"> Reson</w:t>
      </w:r>
      <w:r w:rsidR="00E35198">
        <w:rPr>
          <w:i/>
        </w:rPr>
        <w:t>.</w:t>
      </w:r>
      <w:r w:rsidR="00E35198" w:rsidRPr="00BD29A7">
        <w:rPr>
          <w:i/>
        </w:rPr>
        <w:t xml:space="preserve"> Med</w:t>
      </w:r>
      <w:r w:rsidR="00E35198">
        <w:rPr>
          <w:i/>
        </w:rPr>
        <w:t xml:space="preserve">. </w:t>
      </w:r>
      <w:r w:rsidRPr="00BD29A7">
        <w:rPr>
          <w:b/>
        </w:rPr>
        <w:t>56</w:t>
      </w:r>
      <w:r w:rsidRPr="00BD29A7">
        <w:t xml:space="preserve"> (3), 498-508, doi:10.1002/mrm.20996 (2006).</w:t>
      </w:r>
    </w:p>
    <w:p w14:paraId="5E9B98F8" w14:textId="1F08F71E" w:rsidR="00BD29A7" w:rsidRPr="00BD29A7" w:rsidRDefault="00BD29A7" w:rsidP="00BD29A7">
      <w:pPr>
        <w:pStyle w:val="EndNoteBibliography"/>
        <w:ind w:left="720" w:hanging="720"/>
      </w:pPr>
      <w:r w:rsidRPr="00BD29A7">
        <w:t>38</w:t>
      </w:r>
      <w:r w:rsidRPr="00BD29A7">
        <w:tab/>
        <w:t>Wilhelm, C</w:t>
      </w:r>
      <w:r w:rsidR="00440AA3" w:rsidRPr="00BD29A7">
        <w:t xml:space="preserve">., </w:t>
      </w:r>
      <w:r w:rsidR="00440AA3" w:rsidRPr="00BD29A7">
        <w:rPr>
          <w:i/>
        </w:rPr>
        <w:t>et al.</w:t>
      </w:r>
      <w:r w:rsidR="00440AA3" w:rsidRPr="00BD29A7">
        <w:t xml:space="preserve"> </w:t>
      </w:r>
      <w:r w:rsidRPr="00BD29A7">
        <w:t xml:space="preserve">Magnetic control of vascular network formation with magnetically labeled endothelial progenitor cells. </w:t>
      </w:r>
      <w:r w:rsidRPr="00BD29A7">
        <w:rPr>
          <w:i/>
        </w:rPr>
        <w:t>Biomaterials</w:t>
      </w:r>
      <w:r w:rsidRPr="00BD29A7">
        <w:t xml:space="preserve"> </w:t>
      </w:r>
      <w:r w:rsidRPr="00BD29A7">
        <w:rPr>
          <w:b/>
        </w:rPr>
        <w:t>28</w:t>
      </w:r>
      <w:r w:rsidRPr="00BD29A7">
        <w:t xml:space="preserve"> (26), 3797-3806, doi:10.1016/j.biomaterials.2007.04.047 (2007).</w:t>
      </w:r>
    </w:p>
    <w:p w14:paraId="159B3BCF" w14:textId="77777777" w:rsidR="00BD29A7" w:rsidRPr="00BD29A7" w:rsidRDefault="00BD29A7" w:rsidP="00BD29A7">
      <w:pPr>
        <w:pStyle w:val="EndNoteBibliography"/>
        <w:ind w:left="720" w:hanging="720"/>
      </w:pPr>
      <w:r w:rsidRPr="00BD29A7">
        <w:t>39</w:t>
      </w:r>
      <w:r w:rsidRPr="00BD29A7">
        <w:tab/>
        <w:t xml:space="preserve">MacLean, I. &amp; Sanders, E. Cationized ferritin and phosvitin uptake by coated vesicles of the early chick embryo. </w:t>
      </w:r>
      <w:r w:rsidRPr="00BD29A7">
        <w:rPr>
          <w:i/>
        </w:rPr>
        <w:t>Anat. Embryol.</w:t>
      </w:r>
      <w:r w:rsidRPr="00BD29A7">
        <w:t xml:space="preserve"> </w:t>
      </w:r>
      <w:r w:rsidRPr="00BD29A7">
        <w:rPr>
          <w:b/>
        </w:rPr>
        <w:t>166</w:t>
      </w:r>
      <w:r w:rsidRPr="00BD29A7">
        <w:t xml:space="preserve"> (3), 385-397, doi: 10.1007/BF00305925 (1983).</w:t>
      </w:r>
    </w:p>
    <w:p w14:paraId="11C83B7C" w14:textId="704053FB" w:rsidR="00BD29A7" w:rsidRPr="00BD29A7" w:rsidRDefault="00BD29A7" w:rsidP="00BD29A7">
      <w:pPr>
        <w:pStyle w:val="EndNoteBibliography"/>
        <w:ind w:left="720" w:hanging="720"/>
      </w:pPr>
      <w:r w:rsidRPr="00BD29A7">
        <w:t>40</w:t>
      </w:r>
      <w:r w:rsidRPr="00BD29A7">
        <w:tab/>
        <w:t xml:space="preserve">Van Deurs, B., Nilausen, K., Faergeman, O. &amp; Meinertz, H. Coated pits and pinocytosis of cationized ferritin in human skin fibroblasts. </w:t>
      </w:r>
      <w:r w:rsidRPr="00BD29A7">
        <w:rPr>
          <w:i/>
        </w:rPr>
        <w:t>Eur. J. Cell Biol.</w:t>
      </w:r>
      <w:r w:rsidRPr="00BD29A7">
        <w:t xml:space="preserve"> </w:t>
      </w:r>
      <w:r w:rsidRPr="00BD29A7">
        <w:rPr>
          <w:b/>
        </w:rPr>
        <w:t>27</w:t>
      </w:r>
      <w:r w:rsidRPr="00BD29A7">
        <w:t xml:space="preserve"> (2), 270-278, PMID: 7117270 (1982).</w:t>
      </w:r>
    </w:p>
    <w:p w14:paraId="38B5A115" w14:textId="47F6CD54" w:rsidR="00BD29A7" w:rsidRPr="00BD29A7" w:rsidRDefault="00BD29A7" w:rsidP="00BD29A7">
      <w:pPr>
        <w:pStyle w:val="EndNoteBibliography"/>
        <w:ind w:left="720" w:hanging="720"/>
      </w:pPr>
      <w:r w:rsidRPr="00BD29A7">
        <w:t>41</w:t>
      </w:r>
      <w:r w:rsidRPr="00BD29A7">
        <w:tab/>
        <w:t>Xing, R. M</w:t>
      </w:r>
      <w:r w:rsidR="00440AA3" w:rsidRPr="00BD29A7">
        <w:t xml:space="preserve">., </w:t>
      </w:r>
      <w:r w:rsidR="00440AA3" w:rsidRPr="00BD29A7">
        <w:rPr>
          <w:i/>
        </w:rPr>
        <w:t>et al.</w:t>
      </w:r>
      <w:r w:rsidR="00440AA3" w:rsidRPr="00BD29A7">
        <w:t xml:space="preserve"> </w:t>
      </w:r>
      <w:r w:rsidRPr="00BD29A7">
        <w:t xml:space="preserve">Characterization and cellular uptake of platinum anticancer drugs encapsulated in apoferritin. </w:t>
      </w:r>
      <w:r w:rsidRPr="00BD29A7">
        <w:rPr>
          <w:i/>
        </w:rPr>
        <w:t>J Inorg Biochem</w:t>
      </w:r>
      <w:r w:rsidRPr="00BD29A7">
        <w:t xml:space="preserve"> </w:t>
      </w:r>
      <w:r w:rsidRPr="00BD29A7">
        <w:rPr>
          <w:b/>
        </w:rPr>
        <w:t>103</w:t>
      </w:r>
      <w:r w:rsidRPr="00BD29A7">
        <w:t xml:space="preserve"> (7), 1039-1044, doi:10.1016/j.jinorgbio.2009.05.001 (2009).</w:t>
      </w:r>
    </w:p>
    <w:p w14:paraId="2404D009" w14:textId="77777777" w:rsidR="00BD29A7" w:rsidRPr="00BD29A7" w:rsidRDefault="00BD29A7" w:rsidP="00BD29A7">
      <w:pPr>
        <w:pStyle w:val="EndNoteBibliography"/>
        <w:ind w:left="720" w:hanging="720"/>
      </w:pPr>
      <w:r w:rsidRPr="00BD29A7">
        <w:t>42</w:t>
      </w:r>
      <w:r w:rsidRPr="00BD29A7">
        <w:tab/>
        <w:t xml:space="preserve">Wong, K. K. &amp; Mann, S. Biomimetic synthesis of cadmium sulfide‐ferritin nanocomposites. </w:t>
      </w:r>
      <w:r w:rsidRPr="00BD29A7">
        <w:rPr>
          <w:i/>
        </w:rPr>
        <w:t>Adv. Mater.</w:t>
      </w:r>
      <w:r w:rsidRPr="00BD29A7">
        <w:t xml:space="preserve"> </w:t>
      </w:r>
      <w:r w:rsidRPr="00BD29A7">
        <w:rPr>
          <w:b/>
        </w:rPr>
        <w:t>8</w:t>
      </w:r>
      <w:r w:rsidRPr="00BD29A7">
        <w:t xml:space="preserve"> (11), 928-932, doi:10.1002/adma.19960081114 (1996).</w:t>
      </w:r>
    </w:p>
    <w:p w14:paraId="212CA7A6" w14:textId="753D5999" w:rsidR="009F3887" w:rsidRPr="00C20877" w:rsidRDefault="00F533E1" w:rsidP="00C20877">
      <w:pPr>
        <w:jc w:val="left"/>
        <w:rPr>
          <w:color w:val="auto"/>
        </w:rPr>
      </w:pPr>
      <w:r w:rsidRPr="00C20877">
        <w:rPr>
          <w:color w:val="auto"/>
        </w:rPr>
        <w:fldChar w:fldCharType="end"/>
      </w:r>
    </w:p>
    <w:sectPr w:rsidR="009F3887" w:rsidRPr="00C20877" w:rsidSect="00DA04F5">
      <w:headerReference w:type="default" r:id="rId18"/>
      <w:footerReference w:type="default" r:id="rId19"/>
      <w:headerReference w:type="first" r:id="rId20"/>
      <w:footerReference w:type="first" r:id="rId2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018D9" w14:textId="77777777" w:rsidR="00191C22" w:rsidRDefault="00191C22" w:rsidP="00621C4E">
      <w:r>
        <w:separator/>
      </w:r>
    </w:p>
  </w:endnote>
  <w:endnote w:type="continuationSeparator" w:id="0">
    <w:p w14:paraId="2CD1F67D" w14:textId="77777777" w:rsidR="00191C22" w:rsidRDefault="00191C2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dvP6975">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049084B2" w:rsidR="00BD29A7" w:rsidRPr="00494F77" w:rsidRDefault="00BD29A7"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BD29A7" w:rsidRDefault="00BD29A7"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8CB78" w14:textId="77777777" w:rsidR="00191C22" w:rsidRDefault="00191C22" w:rsidP="00621C4E">
      <w:r>
        <w:separator/>
      </w:r>
    </w:p>
  </w:footnote>
  <w:footnote w:type="continuationSeparator" w:id="0">
    <w:p w14:paraId="683735D0" w14:textId="77777777" w:rsidR="00191C22" w:rsidRDefault="00191C2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BD29A7" w:rsidRPr="006F06E4" w:rsidRDefault="00BD29A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7F4EFAB5" w:rsidR="00BD29A7" w:rsidRPr="006F06E4" w:rsidRDefault="00BD29A7"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55A60"/>
    <w:multiLevelType w:val="multilevel"/>
    <w:tmpl w:val="D6B20BD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E03A0"/>
    <w:multiLevelType w:val="multilevel"/>
    <w:tmpl w:val="912010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D107F"/>
    <w:multiLevelType w:val="multilevel"/>
    <w:tmpl w:val="94D8BC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3055A8"/>
    <w:multiLevelType w:val="multilevel"/>
    <w:tmpl w:val="92C2B14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2"/>
  </w:num>
  <w:num w:numId="3">
    <w:abstractNumId w:val="2"/>
  </w:num>
  <w:num w:numId="4">
    <w:abstractNumId w:val="23"/>
  </w:num>
  <w:num w:numId="5">
    <w:abstractNumId w:val="6"/>
  </w:num>
  <w:num w:numId="6">
    <w:abstractNumId w:val="46"/>
  </w:num>
  <w:num w:numId="7">
    <w:abstractNumId w:val="50"/>
  </w:num>
  <w:num w:numId="8">
    <w:abstractNumId w:val="19"/>
  </w:num>
  <w:num w:numId="9">
    <w:abstractNumId w:val="45"/>
  </w:num>
  <w:num w:numId="10">
    <w:abstractNumId w:val="21"/>
  </w:num>
  <w:num w:numId="11">
    <w:abstractNumId w:val="10"/>
  </w:num>
  <w:num w:numId="12">
    <w:abstractNumId w:val="0"/>
  </w:num>
  <w:num w:numId="13">
    <w:abstractNumId w:val="20"/>
  </w:num>
  <w:num w:numId="14">
    <w:abstractNumId w:val="49"/>
  </w:num>
  <w:num w:numId="15">
    <w:abstractNumId w:val="51"/>
  </w:num>
  <w:num w:numId="16">
    <w:abstractNumId w:val="31"/>
  </w:num>
  <w:num w:numId="17">
    <w:abstractNumId w:val="29"/>
  </w:num>
  <w:num w:numId="18">
    <w:abstractNumId w:val="30"/>
  </w:num>
  <w:num w:numId="19">
    <w:abstractNumId w:val="15"/>
  </w:num>
  <w:num w:numId="20">
    <w:abstractNumId w:val="27"/>
  </w:num>
  <w:num w:numId="21">
    <w:abstractNumId w:val="22"/>
  </w:num>
  <w:num w:numId="22">
    <w:abstractNumId w:val="37"/>
  </w:num>
  <w:num w:numId="23">
    <w:abstractNumId w:val="11"/>
  </w:num>
  <w:num w:numId="24">
    <w:abstractNumId w:val="32"/>
  </w:num>
  <w:num w:numId="25">
    <w:abstractNumId w:val="35"/>
  </w:num>
  <w:num w:numId="26">
    <w:abstractNumId w:val="25"/>
  </w:num>
  <w:num w:numId="27">
    <w:abstractNumId w:val="34"/>
  </w:num>
  <w:num w:numId="28">
    <w:abstractNumId w:val="18"/>
  </w:num>
  <w:num w:numId="29">
    <w:abstractNumId w:val="1"/>
  </w:num>
  <w:num w:numId="30">
    <w:abstractNumId w:val="8"/>
  </w:num>
  <w:num w:numId="31">
    <w:abstractNumId w:val="12"/>
  </w:num>
  <w:num w:numId="32">
    <w:abstractNumId w:val="44"/>
  </w:num>
  <w:num w:numId="33">
    <w:abstractNumId w:val="13"/>
  </w:num>
  <w:num w:numId="34">
    <w:abstractNumId w:val="3"/>
  </w:num>
  <w:num w:numId="35">
    <w:abstractNumId w:val="9"/>
  </w:num>
  <w:num w:numId="36">
    <w:abstractNumId w:val="26"/>
  </w:num>
  <w:num w:numId="37">
    <w:abstractNumId w:val="24"/>
  </w:num>
  <w:num w:numId="38">
    <w:abstractNumId w:val="40"/>
  </w:num>
  <w:num w:numId="39">
    <w:abstractNumId w:val="28"/>
  </w:num>
  <w:num w:numId="40">
    <w:abstractNumId w:val="36"/>
  </w:num>
  <w:num w:numId="41">
    <w:abstractNumId w:val="47"/>
  </w:num>
  <w:num w:numId="42">
    <w:abstractNumId w:val="4"/>
  </w:num>
  <w:num w:numId="43">
    <w:abstractNumId w:val="7"/>
  </w:num>
  <w:num w:numId="44">
    <w:abstractNumId w:val="16"/>
  </w:num>
  <w:num w:numId="45">
    <w:abstractNumId w:val="43"/>
  </w:num>
  <w:num w:numId="46">
    <w:abstractNumId w:val="5"/>
  </w:num>
  <w:num w:numId="47">
    <w:abstractNumId w:val="38"/>
  </w:num>
  <w:num w:numId="48">
    <w:abstractNumId w:val="48"/>
  </w:num>
  <w:num w:numId="49">
    <w:abstractNumId w:val="14"/>
  </w:num>
  <w:num w:numId="50">
    <w:abstractNumId w:val="17"/>
  </w:num>
  <w:num w:numId="51">
    <w:abstractNumId w:val="41"/>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pfardx6av2eoefe97x29t09tsrtddvwepf&quot;&gt;JoVE manuscript&lt;record-ids&gt;&lt;item&gt;1&lt;/item&gt;&lt;item&gt;2&lt;/item&gt;&lt;item&gt;3&lt;/item&gt;&lt;item&gt;4&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record-ids&gt;&lt;/item&gt;&lt;/Libraries&gt;"/>
  </w:docVars>
  <w:rsids>
    <w:rsidRoot w:val="00EE705F"/>
    <w:rsid w:val="00000F47"/>
    <w:rsid w:val="00001806"/>
    <w:rsid w:val="00002844"/>
    <w:rsid w:val="00005815"/>
    <w:rsid w:val="00007DBC"/>
    <w:rsid w:val="00007EA1"/>
    <w:rsid w:val="000100F0"/>
    <w:rsid w:val="00012FF9"/>
    <w:rsid w:val="00021434"/>
    <w:rsid w:val="00021DF3"/>
    <w:rsid w:val="00022F64"/>
    <w:rsid w:val="00023869"/>
    <w:rsid w:val="00024598"/>
    <w:rsid w:val="00032769"/>
    <w:rsid w:val="00037B58"/>
    <w:rsid w:val="00043C1E"/>
    <w:rsid w:val="00051B73"/>
    <w:rsid w:val="00051DA7"/>
    <w:rsid w:val="00060ABE"/>
    <w:rsid w:val="00060FE2"/>
    <w:rsid w:val="00061A50"/>
    <w:rsid w:val="0006242C"/>
    <w:rsid w:val="00064104"/>
    <w:rsid w:val="00064CC4"/>
    <w:rsid w:val="00066025"/>
    <w:rsid w:val="00066D8F"/>
    <w:rsid w:val="000701D1"/>
    <w:rsid w:val="00070EAD"/>
    <w:rsid w:val="000766D9"/>
    <w:rsid w:val="00080A20"/>
    <w:rsid w:val="00082796"/>
    <w:rsid w:val="00087C0A"/>
    <w:rsid w:val="00091C78"/>
    <w:rsid w:val="00093BC4"/>
    <w:rsid w:val="00094643"/>
    <w:rsid w:val="00095D71"/>
    <w:rsid w:val="00097929"/>
    <w:rsid w:val="000A1E80"/>
    <w:rsid w:val="000A3B70"/>
    <w:rsid w:val="000A5153"/>
    <w:rsid w:val="000B0C13"/>
    <w:rsid w:val="000B10AE"/>
    <w:rsid w:val="000B2B0E"/>
    <w:rsid w:val="000B30BF"/>
    <w:rsid w:val="000B566B"/>
    <w:rsid w:val="000B7294"/>
    <w:rsid w:val="000B75D0"/>
    <w:rsid w:val="000C1CF8"/>
    <w:rsid w:val="000C49CF"/>
    <w:rsid w:val="000C52E9"/>
    <w:rsid w:val="000C5CDC"/>
    <w:rsid w:val="000C65DC"/>
    <w:rsid w:val="000C66F3"/>
    <w:rsid w:val="000C6900"/>
    <w:rsid w:val="000D31E8"/>
    <w:rsid w:val="000D76E4"/>
    <w:rsid w:val="000E25F7"/>
    <w:rsid w:val="000E3816"/>
    <w:rsid w:val="000E4F77"/>
    <w:rsid w:val="000F265C"/>
    <w:rsid w:val="000F3AFA"/>
    <w:rsid w:val="000F5712"/>
    <w:rsid w:val="000F6611"/>
    <w:rsid w:val="000F7E22"/>
    <w:rsid w:val="001023C0"/>
    <w:rsid w:val="001025C5"/>
    <w:rsid w:val="00112EEB"/>
    <w:rsid w:val="0012241A"/>
    <w:rsid w:val="0012563A"/>
    <w:rsid w:val="001313A7"/>
    <w:rsid w:val="0013276F"/>
    <w:rsid w:val="0014143D"/>
    <w:rsid w:val="00152A23"/>
    <w:rsid w:val="0015577A"/>
    <w:rsid w:val="00156DD8"/>
    <w:rsid w:val="00162CB7"/>
    <w:rsid w:val="0016397A"/>
    <w:rsid w:val="00163DF6"/>
    <w:rsid w:val="001652A6"/>
    <w:rsid w:val="00171E5B"/>
    <w:rsid w:val="00171F94"/>
    <w:rsid w:val="001731EF"/>
    <w:rsid w:val="0017668A"/>
    <w:rsid w:val="001766FE"/>
    <w:rsid w:val="00177164"/>
    <w:rsid w:val="001771E7"/>
    <w:rsid w:val="0019035D"/>
    <w:rsid w:val="00191C22"/>
    <w:rsid w:val="00192006"/>
    <w:rsid w:val="00193180"/>
    <w:rsid w:val="00195872"/>
    <w:rsid w:val="001B2E2D"/>
    <w:rsid w:val="001B5CD2"/>
    <w:rsid w:val="001C0BEE"/>
    <w:rsid w:val="001C2A98"/>
    <w:rsid w:val="001D3D04"/>
    <w:rsid w:val="001D3D7D"/>
    <w:rsid w:val="001D3FFF"/>
    <w:rsid w:val="001D44F6"/>
    <w:rsid w:val="001D5B4E"/>
    <w:rsid w:val="001D625F"/>
    <w:rsid w:val="001D7576"/>
    <w:rsid w:val="001E14A0"/>
    <w:rsid w:val="001E7376"/>
    <w:rsid w:val="001F225C"/>
    <w:rsid w:val="0020013B"/>
    <w:rsid w:val="00201CFA"/>
    <w:rsid w:val="0020220D"/>
    <w:rsid w:val="00202448"/>
    <w:rsid w:val="00202D15"/>
    <w:rsid w:val="00204AB7"/>
    <w:rsid w:val="00210E16"/>
    <w:rsid w:val="00214BEE"/>
    <w:rsid w:val="002205B8"/>
    <w:rsid w:val="002259E5"/>
    <w:rsid w:val="00226140"/>
    <w:rsid w:val="002274F3"/>
    <w:rsid w:val="0023094C"/>
    <w:rsid w:val="00234BE3"/>
    <w:rsid w:val="00235A90"/>
    <w:rsid w:val="00241E48"/>
    <w:rsid w:val="0024214E"/>
    <w:rsid w:val="00242623"/>
    <w:rsid w:val="00250558"/>
    <w:rsid w:val="00252F58"/>
    <w:rsid w:val="00254A86"/>
    <w:rsid w:val="00260652"/>
    <w:rsid w:val="00261F25"/>
    <w:rsid w:val="0026403A"/>
    <w:rsid w:val="002648A9"/>
    <w:rsid w:val="0026553C"/>
    <w:rsid w:val="00267DD5"/>
    <w:rsid w:val="00272E28"/>
    <w:rsid w:val="00274A0A"/>
    <w:rsid w:val="00277593"/>
    <w:rsid w:val="00280918"/>
    <w:rsid w:val="00282AF6"/>
    <w:rsid w:val="002851BD"/>
    <w:rsid w:val="00287085"/>
    <w:rsid w:val="00290594"/>
    <w:rsid w:val="00290AF9"/>
    <w:rsid w:val="00291613"/>
    <w:rsid w:val="002967CF"/>
    <w:rsid w:val="00296EDA"/>
    <w:rsid w:val="00297788"/>
    <w:rsid w:val="002A0B8A"/>
    <w:rsid w:val="002A527E"/>
    <w:rsid w:val="002A64A6"/>
    <w:rsid w:val="002A65D4"/>
    <w:rsid w:val="002B6B33"/>
    <w:rsid w:val="002C47D4"/>
    <w:rsid w:val="002C6BFE"/>
    <w:rsid w:val="002D0F38"/>
    <w:rsid w:val="002D77E3"/>
    <w:rsid w:val="002E2229"/>
    <w:rsid w:val="002E446F"/>
    <w:rsid w:val="002F19BC"/>
    <w:rsid w:val="002F2859"/>
    <w:rsid w:val="002F6E3C"/>
    <w:rsid w:val="0030117D"/>
    <w:rsid w:val="00303C87"/>
    <w:rsid w:val="003070DD"/>
    <w:rsid w:val="00307BC9"/>
    <w:rsid w:val="003120CB"/>
    <w:rsid w:val="00313D9B"/>
    <w:rsid w:val="00313DC3"/>
    <w:rsid w:val="00320153"/>
    <w:rsid w:val="00320367"/>
    <w:rsid w:val="00322871"/>
    <w:rsid w:val="0032580A"/>
    <w:rsid w:val="00326FB3"/>
    <w:rsid w:val="003316D4"/>
    <w:rsid w:val="00333822"/>
    <w:rsid w:val="00336715"/>
    <w:rsid w:val="00336C92"/>
    <w:rsid w:val="00340DFD"/>
    <w:rsid w:val="003442F3"/>
    <w:rsid w:val="00345187"/>
    <w:rsid w:val="00350CD7"/>
    <w:rsid w:val="0035590B"/>
    <w:rsid w:val="00356580"/>
    <w:rsid w:val="00360C17"/>
    <w:rsid w:val="003621C6"/>
    <w:rsid w:val="003622B8"/>
    <w:rsid w:val="00366B76"/>
    <w:rsid w:val="00373051"/>
    <w:rsid w:val="00373B8F"/>
    <w:rsid w:val="00375E2B"/>
    <w:rsid w:val="00376D95"/>
    <w:rsid w:val="003772CF"/>
    <w:rsid w:val="00377FBB"/>
    <w:rsid w:val="00393E07"/>
    <w:rsid w:val="003A16FC"/>
    <w:rsid w:val="003A4FCD"/>
    <w:rsid w:val="003B0944"/>
    <w:rsid w:val="003B1593"/>
    <w:rsid w:val="003B4381"/>
    <w:rsid w:val="003B6B37"/>
    <w:rsid w:val="003C1043"/>
    <w:rsid w:val="003C1A30"/>
    <w:rsid w:val="003C35CC"/>
    <w:rsid w:val="003C3F89"/>
    <w:rsid w:val="003C6779"/>
    <w:rsid w:val="003C7A6C"/>
    <w:rsid w:val="003D0C33"/>
    <w:rsid w:val="003D2998"/>
    <w:rsid w:val="003D2F0A"/>
    <w:rsid w:val="003D3891"/>
    <w:rsid w:val="003D3A43"/>
    <w:rsid w:val="003D4D56"/>
    <w:rsid w:val="003D6C44"/>
    <w:rsid w:val="003E0F4F"/>
    <w:rsid w:val="003E18AC"/>
    <w:rsid w:val="003E210B"/>
    <w:rsid w:val="003E2A12"/>
    <w:rsid w:val="003E3384"/>
    <w:rsid w:val="003E3ECA"/>
    <w:rsid w:val="003E548E"/>
    <w:rsid w:val="003E5D04"/>
    <w:rsid w:val="004148E1"/>
    <w:rsid w:val="00414CFA"/>
    <w:rsid w:val="0041675A"/>
    <w:rsid w:val="00420BE9"/>
    <w:rsid w:val="00423AD8"/>
    <w:rsid w:val="00424C85"/>
    <w:rsid w:val="004260BD"/>
    <w:rsid w:val="0043012F"/>
    <w:rsid w:val="00430F1F"/>
    <w:rsid w:val="004326EA"/>
    <w:rsid w:val="00433D4A"/>
    <w:rsid w:val="00434AE7"/>
    <w:rsid w:val="004363D6"/>
    <w:rsid w:val="00440AA3"/>
    <w:rsid w:val="0044456B"/>
    <w:rsid w:val="0044609F"/>
    <w:rsid w:val="00447BD1"/>
    <w:rsid w:val="004507F3"/>
    <w:rsid w:val="00450AF4"/>
    <w:rsid w:val="0045194A"/>
    <w:rsid w:val="004671C7"/>
    <w:rsid w:val="00471360"/>
    <w:rsid w:val="00472F4D"/>
    <w:rsid w:val="004730BF"/>
    <w:rsid w:val="00473ED5"/>
    <w:rsid w:val="0047535C"/>
    <w:rsid w:val="0047789B"/>
    <w:rsid w:val="00483D31"/>
    <w:rsid w:val="004842C7"/>
    <w:rsid w:val="00485870"/>
    <w:rsid w:val="00485FE8"/>
    <w:rsid w:val="00492EB5"/>
    <w:rsid w:val="00494F77"/>
    <w:rsid w:val="00497721"/>
    <w:rsid w:val="004A0229"/>
    <w:rsid w:val="004A35D2"/>
    <w:rsid w:val="004A590F"/>
    <w:rsid w:val="004A7D2A"/>
    <w:rsid w:val="004B2F00"/>
    <w:rsid w:val="004B6E31"/>
    <w:rsid w:val="004C13A0"/>
    <w:rsid w:val="004C1D66"/>
    <w:rsid w:val="004C30A9"/>
    <w:rsid w:val="004C31D7"/>
    <w:rsid w:val="004C4AD2"/>
    <w:rsid w:val="004D1F21"/>
    <w:rsid w:val="004D48E4"/>
    <w:rsid w:val="004D59D8"/>
    <w:rsid w:val="004D5DA1"/>
    <w:rsid w:val="004E150F"/>
    <w:rsid w:val="004E23A1"/>
    <w:rsid w:val="004E3489"/>
    <w:rsid w:val="004E3AFA"/>
    <w:rsid w:val="00502A0A"/>
    <w:rsid w:val="00507C50"/>
    <w:rsid w:val="005129D6"/>
    <w:rsid w:val="00517C3A"/>
    <w:rsid w:val="0052202D"/>
    <w:rsid w:val="00523A9D"/>
    <w:rsid w:val="00524144"/>
    <w:rsid w:val="00527BF4"/>
    <w:rsid w:val="005300A7"/>
    <w:rsid w:val="005329D8"/>
    <w:rsid w:val="00534F6C"/>
    <w:rsid w:val="00535D64"/>
    <w:rsid w:val="0053646D"/>
    <w:rsid w:val="0053705E"/>
    <w:rsid w:val="0053712E"/>
    <w:rsid w:val="00540AAD"/>
    <w:rsid w:val="00546458"/>
    <w:rsid w:val="0055087C"/>
    <w:rsid w:val="00552001"/>
    <w:rsid w:val="00553413"/>
    <w:rsid w:val="00560B1B"/>
    <w:rsid w:val="00562478"/>
    <w:rsid w:val="00570C18"/>
    <w:rsid w:val="00571F74"/>
    <w:rsid w:val="0058219C"/>
    <w:rsid w:val="0058707F"/>
    <w:rsid w:val="00591C94"/>
    <w:rsid w:val="005931FE"/>
    <w:rsid w:val="005A3B68"/>
    <w:rsid w:val="005B0072"/>
    <w:rsid w:val="005B0732"/>
    <w:rsid w:val="005B38A0"/>
    <w:rsid w:val="005B491C"/>
    <w:rsid w:val="005B4DBF"/>
    <w:rsid w:val="005B5DE2"/>
    <w:rsid w:val="005B674C"/>
    <w:rsid w:val="005C6D34"/>
    <w:rsid w:val="005C7561"/>
    <w:rsid w:val="005D1E57"/>
    <w:rsid w:val="005D2F57"/>
    <w:rsid w:val="005D34F6"/>
    <w:rsid w:val="005E1884"/>
    <w:rsid w:val="005E3A5D"/>
    <w:rsid w:val="005E3D56"/>
    <w:rsid w:val="005E7E29"/>
    <w:rsid w:val="005F373A"/>
    <w:rsid w:val="005F6B0E"/>
    <w:rsid w:val="005F760E"/>
    <w:rsid w:val="005F7B1D"/>
    <w:rsid w:val="0060222A"/>
    <w:rsid w:val="00610C21"/>
    <w:rsid w:val="00611907"/>
    <w:rsid w:val="00613116"/>
    <w:rsid w:val="006149C7"/>
    <w:rsid w:val="006202A6"/>
    <w:rsid w:val="00621C4E"/>
    <w:rsid w:val="00627EF4"/>
    <w:rsid w:val="006305D7"/>
    <w:rsid w:val="00633A01"/>
    <w:rsid w:val="006341F7"/>
    <w:rsid w:val="00635014"/>
    <w:rsid w:val="006369CE"/>
    <w:rsid w:val="00640F12"/>
    <w:rsid w:val="006411CA"/>
    <w:rsid w:val="00642DE6"/>
    <w:rsid w:val="00657235"/>
    <w:rsid w:val="006619C8"/>
    <w:rsid w:val="0066476B"/>
    <w:rsid w:val="006648D6"/>
    <w:rsid w:val="00671710"/>
    <w:rsid w:val="00673414"/>
    <w:rsid w:val="00674E09"/>
    <w:rsid w:val="00676079"/>
    <w:rsid w:val="00676ECD"/>
    <w:rsid w:val="00677D0A"/>
    <w:rsid w:val="0068185F"/>
    <w:rsid w:val="00687E9A"/>
    <w:rsid w:val="00695C44"/>
    <w:rsid w:val="006A01CF"/>
    <w:rsid w:val="006B074C"/>
    <w:rsid w:val="006B2883"/>
    <w:rsid w:val="006B5D8C"/>
    <w:rsid w:val="006B72D4"/>
    <w:rsid w:val="006C11CC"/>
    <w:rsid w:val="006C1AEB"/>
    <w:rsid w:val="006C1DA4"/>
    <w:rsid w:val="006C3896"/>
    <w:rsid w:val="006C57FE"/>
    <w:rsid w:val="006D2C29"/>
    <w:rsid w:val="006D3E85"/>
    <w:rsid w:val="006D4E25"/>
    <w:rsid w:val="006E4B63"/>
    <w:rsid w:val="006F06E4"/>
    <w:rsid w:val="006F30BF"/>
    <w:rsid w:val="006F583D"/>
    <w:rsid w:val="006F7B41"/>
    <w:rsid w:val="00700477"/>
    <w:rsid w:val="00702B5D"/>
    <w:rsid w:val="00703ED2"/>
    <w:rsid w:val="0070780E"/>
    <w:rsid w:val="00707B8D"/>
    <w:rsid w:val="00712CBB"/>
    <w:rsid w:val="00713636"/>
    <w:rsid w:val="00714B8C"/>
    <w:rsid w:val="0071675D"/>
    <w:rsid w:val="00735CF5"/>
    <w:rsid w:val="00740018"/>
    <w:rsid w:val="0074063A"/>
    <w:rsid w:val="00740681"/>
    <w:rsid w:val="0074235F"/>
    <w:rsid w:val="00743BA1"/>
    <w:rsid w:val="0074543C"/>
    <w:rsid w:val="00745F1E"/>
    <w:rsid w:val="007515FE"/>
    <w:rsid w:val="007601D0"/>
    <w:rsid w:val="0076109D"/>
    <w:rsid w:val="00767107"/>
    <w:rsid w:val="00767875"/>
    <w:rsid w:val="00773BFD"/>
    <w:rsid w:val="007743B3"/>
    <w:rsid w:val="00774490"/>
    <w:rsid w:val="007819FF"/>
    <w:rsid w:val="00784BC6"/>
    <w:rsid w:val="0078523D"/>
    <w:rsid w:val="007922E1"/>
    <w:rsid w:val="007931DF"/>
    <w:rsid w:val="007A0172"/>
    <w:rsid w:val="007A101F"/>
    <w:rsid w:val="007A2511"/>
    <w:rsid w:val="007A260E"/>
    <w:rsid w:val="007A3CBD"/>
    <w:rsid w:val="007A4D4C"/>
    <w:rsid w:val="007A5CB9"/>
    <w:rsid w:val="007B6D43"/>
    <w:rsid w:val="007B7C6E"/>
    <w:rsid w:val="007C6750"/>
    <w:rsid w:val="007C698E"/>
    <w:rsid w:val="007D0770"/>
    <w:rsid w:val="007D44D7"/>
    <w:rsid w:val="007D621A"/>
    <w:rsid w:val="007E2887"/>
    <w:rsid w:val="007E5278"/>
    <w:rsid w:val="007E749C"/>
    <w:rsid w:val="007F05F6"/>
    <w:rsid w:val="007F0E48"/>
    <w:rsid w:val="007F1B5C"/>
    <w:rsid w:val="007F1EF7"/>
    <w:rsid w:val="00801257"/>
    <w:rsid w:val="00803B0A"/>
    <w:rsid w:val="00804DED"/>
    <w:rsid w:val="0080576E"/>
    <w:rsid w:val="00805B96"/>
    <w:rsid w:val="008115A5"/>
    <w:rsid w:val="00811D46"/>
    <w:rsid w:val="0081415D"/>
    <w:rsid w:val="00820229"/>
    <w:rsid w:val="00822448"/>
    <w:rsid w:val="00822ABE"/>
    <w:rsid w:val="008231F7"/>
    <w:rsid w:val="008242D7"/>
    <w:rsid w:val="00827F51"/>
    <w:rsid w:val="0083104E"/>
    <w:rsid w:val="00831565"/>
    <w:rsid w:val="00832EEB"/>
    <w:rsid w:val="008343BE"/>
    <w:rsid w:val="00840FB4"/>
    <w:rsid w:val="008410B2"/>
    <w:rsid w:val="0084110C"/>
    <w:rsid w:val="00846506"/>
    <w:rsid w:val="008500A0"/>
    <w:rsid w:val="008522B6"/>
    <w:rsid w:val="0085351C"/>
    <w:rsid w:val="00853568"/>
    <w:rsid w:val="008549CA"/>
    <w:rsid w:val="008556C3"/>
    <w:rsid w:val="0085687C"/>
    <w:rsid w:val="008638A4"/>
    <w:rsid w:val="00866F67"/>
    <w:rsid w:val="008706C5"/>
    <w:rsid w:val="00873707"/>
    <w:rsid w:val="00876236"/>
    <w:rsid w:val="008763E1"/>
    <w:rsid w:val="00877EC8"/>
    <w:rsid w:val="00880F36"/>
    <w:rsid w:val="00885530"/>
    <w:rsid w:val="00887A9D"/>
    <w:rsid w:val="008910D1"/>
    <w:rsid w:val="0089120B"/>
    <w:rsid w:val="0089296C"/>
    <w:rsid w:val="00896ABD"/>
    <w:rsid w:val="008A4A7A"/>
    <w:rsid w:val="008A7A9C"/>
    <w:rsid w:val="008B2129"/>
    <w:rsid w:val="008B5126"/>
    <w:rsid w:val="008B5218"/>
    <w:rsid w:val="008B6037"/>
    <w:rsid w:val="008B7102"/>
    <w:rsid w:val="008C3B7D"/>
    <w:rsid w:val="008C4DA6"/>
    <w:rsid w:val="008C7F8D"/>
    <w:rsid w:val="008D0F90"/>
    <w:rsid w:val="008D165A"/>
    <w:rsid w:val="008D3715"/>
    <w:rsid w:val="008D5065"/>
    <w:rsid w:val="008D5465"/>
    <w:rsid w:val="008D7DA3"/>
    <w:rsid w:val="008D7EB7"/>
    <w:rsid w:val="008E1856"/>
    <w:rsid w:val="008E3684"/>
    <w:rsid w:val="008E4EC6"/>
    <w:rsid w:val="008E57F5"/>
    <w:rsid w:val="008E6A32"/>
    <w:rsid w:val="008E7606"/>
    <w:rsid w:val="008F1DAA"/>
    <w:rsid w:val="008F3EBD"/>
    <w:rsid w:val="008F60B2"/>
    <w:rsid w:val="008F7C41"/>
    <w:rsid w:val="009031E2"/>
    <w:rsid w:val="00911677"/>
    <w:rsid w:val="0091172B"/>
    <w:rsid w:val="0091276C"/>
    <w:rsid w:val="00913122"/>
    <w:rsid w:val="009165AC"/>
    <w:rsid w:val="0092053F"/>
    <w:rsid w:val="0092340A"/>
    <w:rsid w:val="009236AC"/>
    <w:rsid w:val="00924C99"/>
    <w:rsid w:val="009313D9"/>
    <w:rsid w:val="00935B7F"/>
    <w:rsid w:val="00941293"/>
    <w:rsid w:val="00950C17"/>
    <w:rsid w:val="00954740"/>
    <w:rsid w:val="00963ABC"/>
    <w:rsid w:val="0096420C"/>
    <w:rsid w:val="00965AB8"/>
    <w:rsid w:val="00965D21"/>
    <w:rsid w:val="00967764"/>
    <w:rsid w:val="00970B0E"/>
    <w:rsid w:val="0097150F"/>
    <w:rsid w:val="00976D03"/>
    <w:rsid w:val="00977B30"/>
    <w:rsid w:val="00982F41"/>
    <w:rsid w:val="00985090"/>
    <w:rsid w:val="00987710"/>
    <w:rsid w:val="009904AB"/>
    <w:rsid w:val="00993C7F"/>
    <w:rsid w:val="00994D08"/>
    <w:rsid w:val="00995688"/>
    <w:rsid w:val="009958A6"/>
    <w:rsid w:val="00996456"/>
    <w:rsid w:val="009A04F5"/>
    <w:rsid w:val="009A15EF"/>
    <w:rsid w:val="009A2E87"/>
    <w:rsid w:val="009A38A5"/>
    <w:rsid w:val="009A4F80"/>
    <w:rsid w:val="009B118B"/>
    <w:rsid w:val="009B1737"/>
    <w:rsid w:val="009B3D4B"/>
    <w:rsid w:val="009B5B99"/>
    <w:rsid w:val="009B6EFC"/>
    <w:rsid w:val="009C2DF8"/>
    <w:rsid w:val="009C68B7"/>
    <w:rsid w:val="009D0834"/>
    <w:rsid w:val="009D0A1E"/>
    <w:rsid w:val="009D36D7"/>
    <w:rsid w:val="009D52BC"/>
    <w:rsid w:val="009D7D0A"/>
    <w:rsid w:val="009E1F5D"/>
    <w:rsid w:val="009F01B1"/>
    <w:rsid w:val="009F054A"/>
    <w:rsid w:val="009F0DBB"/>
    <w:rsid w:val="009F3887"/>
    <w:rsid w:val="009F6602"/>
    <w:rsid w:val="009F7018"/>
    <w:rsid w:val="009F732B"/>
    <w:rsid w:val="00A01FE0"/>
    <w:rsid w:val="00A06CD6"/>
    <w:rsid w:val="00A10656"/>
    <w:rsid w:val="00A1165D"/>
    <w:rsid w:val="00A12FA6"/>
    <w:rsid w:val="00A1339B"/>
    <w:rsid w:val="00A14ABA"/>
    <w:rsid w:val="00A24CB6"/>
    <w:rsid w:val="00A26CD2"/>
    <w:rsid w:val="00A27667"/>
    <w:rsid w:val="00A34A67"/>
    <w:rsid w:val="00A37462"/>
    <w:rsid w:val="00A459E1"/>
    <w:rsid w:val="00A51BF9"/>
    <w:rsid w:val="00A52296"/>
    <w:rsid w:val="00A55661"/>
    <w:rsid w:val="00A61B70"/>
    <w:rsid w:val="00A61FA8"/>
    <w:rsid w:val="00A622E0"/>
    <w:rsid w:val="00A637F4"/>
    <w:rsid w:val="00A65485"/>
    <w:rsid w:val="00A66E05"/>
    <w:rsid w:val="00A70753"/>
    <w:rsid w:val="00A712D2"/>
    <w:rsid w:val="00A82C8A"/>
    <w:rsid w:val="00A830B9"/>
    <w:rsid w:val="00A852FF"/>
    <w:rsid w:val="00A86A8A"/>
    <w:rsid w:val="00A87337"/>
    <w:rsid w:val="00A90C97"/>
    <w:rsid w:val="00A960C8"/>
    <w:rsid w:val="00AA1B4F"/>
    <w:rsid w:val="00AA2EDC"/>
    <w:rsid w:val="00AA54F3"/>
    <w:rsid w:val="00AA6ABC"/>
    <w:rsid w:val="00AA6B43"/>
    <w:rsid w:val="00AB367A"/>
    <w:rsid w:val="00AC01D1"/>
    <w:rsid w:val="00AC24BE"/>
    <w:rsid w:val="00AC5D6E"/>
    <w:rsid w:val="00AD29D6"/>
    <w:rsid w:val="00AD6A05"/>
    <w:rsid w:val="00AE0FA5"/>
    <w:rsid w:val="00AE272B"/>
    <w:rsid w:val="00AE3E3A"/>
    <w:rsid w:val="00AE5F04"/>
    <w:rsid w:val="00AE77B4"/>
    <w:rsid w:val="00AE7C1A"/>
    <w:rsid w:val="00AF0D9C"/>
    <w:rsid w:val="00AF101E"/>
    <w:rsid w:val="00AF13AB"/>
    <w:rsid w:val="00AF1D36"/>
    <w:rsid w:val="00AF4DF9"/>
    <w:rsid w:val="00AF5985"/>
    <w:rsid w:val="00AF5F75"/>
    <w:rsid w:val="00AF6001"/>
    <w:rsid w:val="00B01A16"/>
    <w:rsid w:val="00B04A8F"/>
    <w:rsid w:val="00B07F45"/>
    <w:rsid w:val="00B1021A"/>
    <w:rsid w:val="00B15A1F"/>
    <w:rsid w:val="00B15FE9"/>
    <w:rsid w:val="00B2148A"/>
    <w:rsid w:val="00B220C2"/>
    <w:rsid w:val="00B249C3"/>
    <w:rsid w:val="00B25B32"/>
    <w:rsid w:val="00B330D7"/>
    <w:rsid w:val="00B36C42"/>
    <w:rsid w:val="00B42EA7"/>
    <w:rsid w:val="00B43E8F"/>
    <w:rsid w:val="00B459C0"/>
    <w:rsid w:val="00B5337C"/>
    <w:rsid w:val="00B53FDE"/>
    <w:rsid w:val="00B56397"/>
    <w:rsid w:val="00B6027B"/>
    <w:rsid w:val="00B63E5C"/>
    <w:rsid w:val="00B661A5"/>
    <w:rsid w:val="00B66F20"/>
    <w:rsid w:val="00B67AFF"/>
    <w:rsid w:val="00B70B59"/>
    <w:rsid w:val="00B7141F"/>
    <w:rsid w:val="00B73657"/>
    <w:rsid w:val="00B815E4"/>
    <w:rsid w:val="00BA1735"/>
    <w:rsid w:val="00BA19FA"/>
    <w:rsid w:val="00BA4288"/>
    <w:rsid w:val="00BB3D5E"/>
    <w:rsid w:val="00BB48E5"/>
    <w:rsid w:val="00BB5607"/>
    <w:rsid w:val="00BB5ACA"/>
    <w:rsid w:val="00BB74C6"/>
    <w:rsid w:val="00BC15E3"/>
    <w:rsid w:val="00BC3823"/>
    <w:rsid w:val="00BC5841"/>
    <w:rsid w:val="00BD2179"/>
    <w:rsid w:val="00BD29A7"/>
    <w:rsid w:val="00BD4789"/>
    <w:rsid w:val="00BD60B4"/>
    <w:rsid w:val="00BE0167"/>
    <w:rsid w:val="00BE081C"/>
    <w:rsid w:val="00BE0A78"/>
    <w:rsid w:val="00BE40C0"/>
    <w:rsid w:val="00BE5F4A"/>
    <w:rsid w:val="00BF09B0"/>
    <w:rsid w:val="00BF1544"/>
    <w:rsid w:val="00BF1B53"/>
    <w:rsid w:val="00C06F06"/>
    <w:rsid w:val="00C16AA1"/>
    <w:rsid w:val="00C20877"/>
    <w:rsid w:val="00C20FAD"/>
    <w:rsid w:val="00C2375F"/>
    <w:rsid w:val="00C247CB"/>
    <w:rsid w:val="00C3355F"/>
    <w:rsid w:val="00C33C4E"/>
    <w:rsid w:val="00C3569A"/>
    <w:rsid w:val="00C43F48"/>
    <w:rsid w:val="00C448FF"/>
    <w:rsid w:val="00C45E57"/>
    <w:rsid w:val="00C4764F"/>
    <w:rsid w:val="00C52F2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A10A3"/>
    <w:rsid w:val="00CA2435"/>
    <w:rsid w:val="00CA42FB"/>
    <w:rsid w:val="00CA7C09"/>
    <w:rsid w:val="00CB6F50"/>
    <w:rsid w:val="00CD0E2F"/>
    <w:rsid w:val="00CD2F20"/>
    <w:rsid w:val="00CD62D7"/>
    <w:rsid w:val="00CD6B20"/>
    <w:rsid w:val="00CE1339"/>
    <w:rsid w:val="00CE147B"/>
    <w:rsid w:val="00CE61CC"/>
    <w:rsid w:val="00CE6E42"/>
    <w:rsid w:val="00CE7596"/>
    <w:rsid w:val="00CF1FF5"/>
    <w:rsid w:val="00CF20B7"/>
    <w:rsid w:val="00CF2A11"/>
    <w:rsid w:val="00CF6692"/>
    <w:rsid w:val="00CF7441"/>
    <w:rsid w:val="00D00D16"/>
    <w:rsid w:val="00D03C6C"/>
    <w:rsid w:val="00D03CB9"/>
    <w:rsid w:val="00D06288"/>
    <w:rsid w:val="00D068C7"/>
    <w:rsid w:val="00D1254E"/>
    <w:rsid w:val="00D128A4"/>
    <w:rsid w:val="00D15769"/>
    <w:rsid w:val="00D17AB0"/>
    <w:rsid w:val="00D20954"/>
    <w:rsid w:val="00D21C39"/>
    <w:rsid w:val="00D21FC6"/>
    <w:rsid w:val="00D2243A"/>
    <w:rsid w:val="00D33393"/>
    <w:rsid w:val="00D33D36"/>
    <w:rsid w:val="00D34D94"/>
    <w:rsid w:val="00D35D3A"/>
    <w:rsid w:val="00D409E2"/>
    <w:rsid w:val="00D427D7"/>
    <w:rsid w:val="00D44E62"/>
    <w:rsid w:val="00D45920"/>
    <w:rsid w:val="00D46D47"/>
    <w:rsid w:val="00D47443"/>
    <w:rsid w:val="00D51570"/>
    <w:rsid w:val="00D556AD"/>
    <w:rsid w:val="00D60381"/>
    <w:rsid w:val="00D616DE"/>
    <w:rsid w:val="00D62201"/>
    <w:rsid w:val="00D651D1"/>
    <w:rsid w:val="00D717BB"/>
    <w:rsid w:val="00D7226B"/>
    <w:rsid w:val="00D72707"/>
    <w:rsid w:val="00D7462A"/>
    <w:rsid w:val="00D75A9C"/>
    <w:rsid w:val="00D80527"/>
    <w:rsid w:val="00D86765"/>
    <w:rsid w:val="00D87C3C"/>
    <w:rsid w:val="00D90871"/>
    <w:rsid w:val="00D9155F"/>
    <w:rsid w:val="00D9403F"/>
    <w:rsid w:val="00D959B4"/>
    <w:rsid w:val="00D9752A"/>
    <w:rsid w:val="00DA04F5"/>
    <w:rsid w:val="00DA4465"/>
    <w:rsid w:val="00DA44DE"/>
    <w:rsid w:val="00DB2B35"/>
    <w:rsid w:val="00DB620A"/>
    <w:rsid w:val="00DC3832"/>
    <w:rsid w:val="00DC7A51"/>
    <w:rsid w:val="00DE5599"/>
    <w:rsid w:val="00DE5B5F"/>
    <w:rsid w:val="00E00696"/>
    <w:rsid w:val="00E060C2"/>
    <w:rsid w:val="00E06324"/>
    <w:rsid w:val="00E12FB0"/>
    <w:rsid w:val="00E14814"/>
    <w:rsid w:val="00E1591B"/>
    <w:rsid w:val="00E15C74"/>
    <w:rsid w:val="00E16A50"/>
    <w:rsid w:val="00E2395C"/>
    <w:rsid w:val="00E249D5"/>
    <w:rsid w:val="00E33C68"/>
    <w:rsid w:val="00E34EEB"/>
    <w:rsid w:val="00E35198"/>
    <w:rsid w:val="00E44EB9"/>
    <w:rsid w:val="00E46358"/>
    <w:rsid w:val="00E471DC"/>
    <w:rsid w:val="00E50EB4"/>
    <w:rsid w:val="00E518DF"/>
    <w:rsid w:val="00E529BA"/>
    <w:rsid w:val="00E532FC"/>
    <w:rsid w:val="00E55BB0"/>
    <w:rsid w:val="00E609E5"/>
    <w:rsid w:val="00E60F27"/>
    <w:rsid w:val="00E62AEF"/>
    <w:rsid w:val="00E64A9D"/>
    <w:rsid w:val="00E64D93"/>
    <w:rsid w:val="00E65EDB"/>
    <w:rsid w:val="00E66927"/>
    <w:rsid w:val="00E677B8"/>
    <w:rsid w:val="00E67FA1"/>
    <w:rsid w:val="00E71D2E"/>
    <w:rsid w:val="00E73D53"/>
    <w:rsid w:val="00E75111"/>
    <w:rsid w:val="00E77296"/>
    <w:rsid w:val="00E928DA"/>
    <w:rsid w:val="00E93597"/>
    <w:rsid w:val="00E93763"/>
    <w:rsid w:val="00E93CDC"/>
    <w:rsid w:val="00EA2DF2"/>
    <w:rsid w:val="00EA427A"/>
    <w:rsid w:val="00EA6DEF"/>
    <w:rsid w:val="00EA723B"/>
    <w:rsid w:val="00EB6350"/>
    <w:rsid w:val="00EC2B57"/>
    <w:rsid w:val="00EC2F62"/>
    <w:rsid w:val="00EC59CB"/>
    <w:rsid w:val="00EC62EB"/>
    <w:rsid w:val="00EC6E9F"/>
    <w:rsid w:val="00ED44F0"/>
    <w:rsid w:val="00ED4B33"/>
    <w:rsid w:val="00ED75EA"/>
    <w:rsid w:val="00ED7DD6"/>
    <w:rsid w:val="00EE02C1"/>
    <w:rsid w:val="00EE15A1"/>
    <w:rsid w:val="00EE2A7C"/>
    <w:rsid w:val="00EE2C42"/>
    <w:rsid w:val="00EE341B"/>
    <w:rsid w:val="00EE4453"/>
    <w:rsid w:val="00EE5FCE"/>
    <w:rsid w:val="00EE6BBD"/>
    <w:rsid w:val="00EE6E1E"/>
    <w:rsid w:val="00EE705F"/>
    <w:rsid w:val="00EF18DF"/>
    <w:rsid w:val="00EF1FE3"/>
    <w:rsid w:val="00EF54FD"/>
    <w:rsid w:val="00F0303F"/>
    <w:rsid w:val="00F13112"/>
    <w:rsid w:val="00F16FE6"/>
    <w:rsid w:val="00F238BD"/>
    <w:rsid w:val="00F24992"/>
    <w:rsid w:val="00F32F2F"/>
    <w:rsid w:val="00F33F3F"/>
    <w:rsid w:val="00F35BDD"/>
    <w:rsid w:val="00F35DAB"/>
    <w:rsid w:val="00F403FD"/>
    <w:rsid w:val="00F41E72"/>
    <w:rsid w:val="00F479AA"/>
    <w:rsid w:val="00F50300"/>
    <w:rsid w:val="00F52FAF"/>
    <w:rsid w:val="00F533E1"/>
    <w:rsid w:val="00F53945"/>
    <w:rsid w:val="00F56E39"/>
    <w:rsid w:val="00F623E9"/>
    <w:rsid w:val="00F63951"/>
    <w:rsid w:val="00F63C86"/>
    <w:rsid w:val="00F74BA0"/>
    <w:rsid w:val="00F766BE"/>
    <w:rsid w:val="00F77234"/>
    <w:rsid w:val="00F77EB9"/>
    <w:rsid w:val="00F80635"/>
    <w:rsid w:val="00F815D1"/>
    <w:rsid w:val="00F81E7E"/>
    <w:rsid w:val="00F81F0F"/>
    <w:rsid w:val="00F825F4"/>
    <w:rsid w:val="00F8509A"/>
    <w:rsid w:val="00F90305"/>
    <w:rsid w:val="00F92AA1"/>
    <w:rsid w:val="00F932DE"/>
    <w:rsid w:val="00F963DD"/>
    <w:rsid w:val="00FA2045"/>
    <w:rsid w:val="00FA421B"/>
    <w:rsid w:val="00FB1AA9"/>
    <w:rsid w:val="00FB4B5A"/>
    <w:rsid w:val="00FB5DAA"/>
    <w:rsid w:val="00FC04B9"/>
    <w:rsid w:val="00FC161A"/>
    <w:rsid w:val="00FC23D5"/>
    <w:rsid w:val="00FC4C1A"/>
    <w:rsid w:val="00FC6468"/>
    <w:rsid w:val="00FC6D49"/>
    <w:rsid w:val="00FD1E54"/>
    <w:rsid w:val="00FD3357"/>
    <w:rsid w:val="00FD4135"/>
    <w:rsid w:val="00FD4922"/>
    <w:rsid w:val="00FD6461"/>
    <w:rsid w:val="00FE0281"/>
    <w:rsid w:val="00FE7083"/>
    <w:rsid w:val="00FF019F"/>
    <w:rsid w:val="00FF4996"/>
    <w:rsid w:val="00FF59C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B66F2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Body">
    <w:name w:val="TC_Table_Body"/>
    <w:basedOn w:val="Normal"/>
    <w:rsid w:val="00A51BF9"/>
    <w:pPr>
      <w:widowControl/>
      <w:autoSpaceDE/>
      <w:autoSpaceDN/>
      <w:adjustRightInd/>
      <w:spacing w:after="200"/>
    </w:pPr>
    <w:rPr>
      <w:rFonts w:cs="Times New Roman"/>
      <w:color w:val="auto"/>
      <w:sz w:val="22"/>
      <w:szCs w:val="20"/>
    </w:rPr>
  </w:style>
  <w:style w:type="paragraph" w:customStyle="1" w:styleId="RSCT03TableBody">
    <w:name w:val="RSC T03 Table Body"/>
    <w:basedOn w:val="Normal"/>
    <w:link w:val="RSCT03TableBodyChar"/>
    <w:qFormat/>
    <w:rsid w:val="00A51BF9"/>
    <w:pPr>
      <w:keepNext/>
      <w:keepLines/>
      <w:widowControl/>
      <w:autoSpaceDE/>
      <w:autoSpaceDN/>
      <w:adjustRightInd/>
      <w:spacing w:line="220" w:lineRule="exact"/>
      <w:jc w:val="center"/>
    </w:pPr>
    <w:rPr>
      <w:rFonts w:asciiTheme="minorHAnsi" w:hAnsiTheme="minorHAnsi" w:cs="Times New Roman"/>
      <w:color w:val="auto"/>
      <w:sz w:val="16"/>
      <w:szCs w:val="16"/>
      <w:lang w:val="en-GB" w:eastAsia="en-GB"/>
    </w:rPr>
  </w:style>
  <w:style w:type="character" w:customStyle="1" w:styleId="RSCT03TableBodyChar">
    <w:name w:val="RSC T03 Table Body Char"/>
    <w:basedOn w:val="DefaultParagraphFont"/>
    <w:link w:val="RSCT03TableBody"/>
    <w:rsid w:val="00A51BF9"/>
    <w:rPr>
      <w:rFonts w:asciiTheme="minorHAnsi" w:hAnsiTheme="minorHAnsi"/>
      <w:sz w:val="16"/>
      <w:szCs w:val="16"/>
      <w:lang w:val="en-GB" w:eastAsia="en-GB"/>
    </w:rPr>
  </w:style>
  <w:style w:type="paragraph" w:customStyle="1" w:styleId="EndNoteBibliographyTitle">
    <w:name w:val="EndNote Bibliography Title"/>
    <w:basedOn w:val="Normal"/>
    <w:link w:val="EndNoteBibliographyTitleChar"/>
    <w:rsid w:val="00393E07"/>
    <w:pPr>
      <w:jc w:val="center"/>
    </w:pPr>
    <w:rPr>
      <w:noProof/>
    </w:rPr>
  </w:style>
  <w:style w:type="character" w:customStyle="1" w:styleId="EndNoteBibliographyTitleChar">
    <w:name w:val="EndNote Bibliography Title Char"/>
    <w:basedOn w:val="DefaultParagraphFont"/>
    <w:link w:val="EndNoteBibliographyTitle"/>
    <w:rsid w:val="00393E07"/>
    <w:rPr>
      <w:rFonts w:ascii="Calibri" w:hAnsi="Calibri" w:cs="Calibri"/>
      <w:noProof/>
      <w:color w:val="000000"/>
      <w:sz w:val="24"/>
      <w:szCs w:val="24"/>
    </w:rPr>
  </w:style>
  <w:style w:type="paragraph" w:customStyle="1" w:styleId="EndNoteBibliography">
    <w:name w:val="EndNote Bibliography"/>
    <w:basedOn w:val="Normal"/>
    <w:link w:val="EndNoteBibliographyChar"/>
    <w:rsid w:val="00393E07"/>
    <w:rPr>
      <w:noProof/>
    </w:rPr>
  </w:style>
  <w:style w:type="character" w:customStyle="1" w:styleId="EndNoteBibliographyChar">
    <w:name w:val="EndNote Bibliography Char"/>
    <w:basedOn w:val="DefaultParagraphFont"/>
    <w:link w:val="EndNoteBibliography"/>
    <w:rsid w:val="00393E07"/>
    <w:rPr>
      <w:rFonts w:ascii="Calibri" w:hAnsi="Calibri" w:cs="Calibri"/>
      <w:noProof/>
      <w:color w:val="000000"/>
      <w:sz w:val="24"/>
      <w:szCs w:val="24"/>
    </w:rPr>
  </w:style>
  <w:style w:type="character" w:styleId="LineNumber">
    <w:name w:val="line number"/>
    <w:basedOn w:val="DefaultParagraphFont"/>
    <w:uiPriority w:val="99"/>
    <w:semiHidden/>
    <w:unhideWhenUsed/>
    <w:rsid w:val="004C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243471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rreira@bristol.ac.uk" TargetMode="External"/><Relationship Id="rId13" Type="http://schemas.openxmlformats.org/officeDocument/2006/relationships/hyperlink" Target="mailto:W.Schwarzacher@bristol.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hawp@bristol.ac.uk"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a.Seddon@bristol.ac.uk" TargetMode="External"/><Relationship Id="rId5" Type="http://schemas.openxmlformats.org/officeDocument/2006/relationships/webSettings" Target="webSettings.xml"/><Relationship Id="rId15" Type="http://schemas.openxmlformats.org/officeDocument/2006/relationships/hyperlink" Target="mailto:W.Schwarzacher@bristol.ac.uk" TargetMode="External"/><Relationship Id="rId23" Type="http://schemas.openxmlformats.org/officeDocument/2006/relationships/theme" Target="theme/theme1.xml"/><Relationship Id="rId10" Type="http://schemas.openxmlformats.org/officeDocument/2006/relationships/hyperlink" Target="mailto:m.okuda@nanogune.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mes.armstrong@imperial.ac.uk" TargetMode="External"/><Relationship Id="rId14" Type="http://schemas.openxmlformats.org/officeDocument/2006/relationships/hyperlink" Target="mailto:s.carreira@bristol.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4B6D-4020-4553-AC79-492450EF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5441</Words>
  <Characters>58650</Characters>
  <Application>Microsoft Office Word</Application>
  <DocSecurity>0</DocSecurity>
  <Lines>488</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63964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2016-08-24T14:02:00Z</dcterms:created>
  <dcterms:modified xsi:type="dcterms:W3CDTF">2016-10-10T09:06:00Z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