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56A65" w14:textId="77777777" w:rsidR="00CE10F2" w:rsidRPr="00CF22F6" w:rsidRDefault="00332562" w:rsidP="00CE10F2">
      <w:pPr>
        <w:pStyle w:val="Brdtext"/>
        <w:outlineLvl w:val="0"/>
        <w:rPr>
          <w:rFonts w:ascii="Helvetica" w:hAnsi="Helvetica"/>
          <w:b/>
          <w:i w:val="0"/>
          <w:sz w:val="22"/>
        </w:rPr>
      </w:pPr>
      <w:r>
        <w:rPr>
          <w:rFonts w:ascii="Helvetica" w:hAnsi="Helvetica"/>
          <w:b/>
          <w:i w:val="0"/>
          <w:sz w:val="22"/>
        </w:rPr>
        <w:t>Submission ID #:</w:t>
      </w:r>
      <w:r w:rsidR="00771258">
        <w:rPr>
          <w:rFonts w:ascii="Helvetica" w:hAnsi="Helvetica"/>
          <w:b/>
          <w:i w:val="0"/>
          <w:sz w:val="22"/>
        </w:rPr>
        <w:t xml:space="preserve"> 54653</w:t>
      </w:r>
    </w:p>
    <w:p w14:paraId="2BEF8DD1" w14:textId="77777777" w:rsidR="00CE10F2" w:rsidRPr="00CF22F6" w:rsidDel="00A12F8F" w:rsidRDefault="00CE10F2" w:rsidP="00CE10F2">
      <w:pPr>
        <w:pStyle w:val="Brdtext"/>
        <w:outlineLvl w:val="0"/>
        <w:rPr>
          <w:rFonts w:ascii="Helvetica" w:hAnsi="Helvetica"/>
          <w:b/>
          <w:i w:val="0"/>
          <w:sz w:val="22"/>
        </w:rPr>
      </w:pPr>
      <w:r w:rsidRPr="00CF22F6">
        <w:rPr>
          <w:rFonts w:ascii="Helvetica" w:hAnsi="Helvetica"/>
          <w:b/>
          <w:i w:val="0"/>
          <w:sz w:val="22"/>
        </w:rPr>
        <w:t>Editor Name:</w:t>
      </w:r>
      <w:r w:rsidR="00DA7E32">
        <w:rPr>
          <w:rFonts w:ascii="Helvetica" w:hAnsi="Helvetica"/>
          <w:b/>
          <w:i w:val="0"/>
          <w:sz w:val="22"/>
        </w:rPr>
        <w:t xml:space="preserve"> Brigid </w:t>
      </w:r>
      <w:proofErr w:type="spellStart"/>
      <w:r w:rsidR="00DA7E32">
        <w:rPr>
          <w:rFonts w:ascii="Helvetica" w:hAnsi="Helvetica"/>
          <w:b/>
          <w:i w:val="0"/>
          <w:sz w:val="22"/>
        </w:rPr>
        <w:t>Stadinski</w:t>
      </w:r>
      <w:proofErr w:type="spellEnd"/>
    </w:p>
    <w:p w14:paraId="20205EC6" w14:textId="77777777" w:rsidR="00CE10F2" w:rsidRPr="00771258" w:rsidRDefault="00CE10F2" w:rsidP="00CE10F2">
      <w:pPr>
        <w:pStyle w:val="Brdtext"/>
        <w:outlineLvl w:val="0"/>
        <w:rPr>
          <w:rFonts w:ascii="Helvetica" w:hAnsi="Helvetica"/>
          <w:b/>
          <w:i w:val="0"/>
          <w:sz w:val="22"/>
          <w:szCs w:val="22"/>
        </w:rPr>
      </w:pPr>
      <w:r w:rsidRPr="00CF22F6">
        <w:rPr>
          <w:rFonts w:ascii="Helvetica" w:hAnsi="Helvetica"/>
          <w:b/>
          <w:i w:val="0"/>
          <w:sz w:val="22"/>
        </w:rPr>
        <w:t>Videographer name:</w:t>
      </w:r>
      <w:r w:rsidR="00DA7E32">
        <w:rPr>
          <w:rFonts w:ascii="Helvetica" w:hAnsi="Helvetica"/>
          <w:b/>
          <w:i w:val="0"/>
          <w:sz w:val="22"/>
        </w:rPr>
        <w:t xml:space="preserve"> </w:t>
      </w:r>
      <w:r w:rsidR="00771258" w:rsidRPr="00771258">
        <w:rPr>
          <w:rFonts w:ascii="Arial" w:hAnsi="Arial" w:cs="Arial"/>
          <w:b/>
          <w:i w:val="0"/>
          <w:color w:val="000000"/>
          <w:sz w:val="22"/>
          <w:szCs w:val="22"/>
          <w:shd w:val="clear" w:color="auto" w:fill="FFFFFF"/>
        </w:rPr>
        <w:t>Michael Schmidt-Olsen</w:t>
      </w:r>
      <w:r w:rsidR="00332562" w:rsidRPr="00771258">
        <w:rPr>
          <w:rFonts w:ascii="Arial" w:hAnsi="Arial" w:cs="Arial"/>
          <w:b/>
          <w:i w:val="0"/>
          <w:color w:val="000000"/>
          <w:sz w:val="22"/>
          <w:szCs w:val="22"/>
          <w:shd w:val="clear" w:color="auto" w:fill="FFFFFF"/>
        </w:rPr>
        <w:t xml:space="preserve"> </w:t>
      </w:r>
    </w:p>
    <w:p w14:paraId="14E08F39" w14:textId="77777777" w:rsidR="00CE10F2" w:rsidRDefault="00CE10F2" w:rsidP="00CE10F2">
      <w:pPr>
        <w:pStyle w:val="Brdtext"/>
        <w:outlineLvl w:val="0"/>
        <w:rPr>
          <w:rFonts w:ascii="Helvetica" w:hAnsi="Helvetica"/>
          <w:b/>
          <w:i w:val="0"/>
          <w:sz w:val="22"/>
        </w:rPr>
      </w:pPr>
      <w:r w:rsidRPr="00CF22F6">
        <w:rPr>
          <w:rFonts w:ascii="Helvetica" w:hAnsi="Helvetica"/>
          <w:b/>
          <w:i w:val="0"/>
          <w:sz w:val="22"/>
        </w:rPr>
        <w:t xml:space="preserve">Film Date: </w:t>
      </w:r>
      <w:r w:rsidR="008541B4">
        <w:rPr>
          <w:rFonts w:ascii="Helvetica" w:hAnsi="Helvetica"/>
          <w:b/>
          <w:i w:val="0"/>
          <w:sz w:val="22"/>
        </w:rPr>
        <w:t>TBD</w:t>
      </w:r>
    </w:p>
    <w:p w14:paraId="05E34784" w14:textId="77777777" w:rsidR="009A3CBD" w:rsidRPr="008541B4" w:rsidRDefault="009A3CBD" w:rsidP="00CE10F2">
      <w:pPr>
        <w:pStyle w:val="Brdtext"/>
        <w:outlineLvl w:val="0"/>
        <w:rPr>
          <w:rFonts w:ascii="Arial" w:hAnsi="Arial" w:cs="Arial"/>
          <w:b/>
          <w:i w:val="0"/>
          <w:sz w:val="22"/>
          <w:szCs w:val="22"/>
        </w:rPr>
      </w:pPr>
      <w:r>
        <w:rPr>
          <w:rFonts w:ascii="Helvetica" w:hAnsi="Helvetica"/>
          <w:b/>
          <w:i w:val="0"/>
          <w:sz w:val="22"/>
        </w:rPr>
        <w:t>Link:</w:t>
      </w:r>
      <w:r w:rsidR="008541B4">
        <w:rPr>
          <w:rFonts w:ascii="Helvetica" w:hAnsi="Helvetica"/>
          <w:b/>
          <w:i w:val="0"/>
          <w:sz w:val="22"/>
        </w:rPr>
        <w:t xml:space="preserve"> </w:t>
      </w:r>
      <w:hyperlink r:id="rId7" w:tgtFrame="_blank" w:history="1">
        <w:r w:rsidR="008541B4" w:rsidRPr="008541B4">
          <w:rPr>
            <w:rStyle w:val="Hyperlnk"/>
            <w:rFonts w:ascii="Arial" w:hAnsi="Arial" w:cs="Arial"/>
            <w:b/>
            <w:i w:val="0"/>
            <w:color w:val="auto"/>
            <w:sz w:val="22"/>
            <w:szCs w:val="22"/>
            <w:u w:val="none"/>
            <w:shd w:val="clear" w:color="auto" w:fill="FFFFFF"/>
          </w:rPr>
          <w:t>http://www.jove.com/files_upload.php?src=16669213</w:t>
        </w:r>
      </w:hyperlink>
    </w:p>
    <w:p w14:paraId="7B3B4334" w14:textId="77777777" w:rsidR="00565757" w:rsidRPr="00CF22F6" w:rsidRDefault="00565757" w:rsidP="00CE10F2">
      <w:pPr>
        <w:pStyle w:val="Brdtext"/>
        <w:outlineLvl w:val="0"/>
        <w:rPr>
          <w:rFonts w:ascii="Helvetica" w:hAnsi="Helvetica"/>
          <w:b/>
          <w:i w:val="0"/>
          <w:sz w:val="22"/>
        </w:rPr>
      </w:pPr>
    </w:p>
    <w:p w14:paraId="2B8E2132"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069C4605" w14:textId="77777777" w:rsidR="00565757" w:rsidRPr="00771258" w:rsidRDefault="00565757" w:rsidP="00565757">
      <w:pPr>
        <w:pStyle w:val="Default"/>
        <w:rPr>
          <w:rFonts w:ascii="Arial" w:hAnsi="Arial" w:cs="Arial"/>
        </w:rPr>
      </w:pPr>
    </w:p>
    <w:p w14:paraId="3436F2E7" w14:textId="77777777" w:rsidR="00771258" w:rsidRPr="00771258" w:rsidRDefault="00771258" w:rsidP="00771258">
      <w:pPr>
        <w:contextualSpacing/>
        <w:jc w:val="both"/>
        <w:outlineLvl w:val="0"/>
        <w:rPr>
          <w:rFonts w:ascii="Arial" w:eastAsia="SimSun" w:hAnsi="Arial" w:cs="Arial"/>
          <w:szCs w:val="24"/>
          <w:vertAlign w:val="superscript"/>
        </w:rPr>
      </w:pPr>
      <w:r w:rsidRPr="00771258">
        <w:rPr>
          <w:rFonts w:ascii="Arial" w:eastAsia="SimSun" w:hAnsi="Arial" w:cs="Arial"/>
          <w:szCs w:val="24"/>
        </w:rPr>
        <w:t>Birendra Singh</w:t>
      </w:r>
      <w:r w:rsidRPr="00771258">
        <w:rPr>
          <w:rFonts w:ascii="Arial" w:eastAsia="SimSun" w:hAnsi="Arial" w:cs="Arial"/>
          <w:szCs w:val="24"/>
          <w:vertAlign w:val="superscript"/>
        </w:rPr>
        <w:t>1,2</w:t>
      </w:r>
      <w:r w:rsidRPr="00771258">
        <w:rPr>
          <w:rFonts w:ascii="Arial" w:eastAsia="SimSun" w:hAnsi="Arial" w:cs="Arial"/>
          <w:szCs w:val="24"/>
        </w:rPr>
        <w:t>, Yu-Ching Su</w:t>
      </w:r>
      <w:r w:rsidRPr="00771258">
        <w:rPr>
          <w:rFonts w:ascii="Arial" w:eastAsia="SimSun" w:hAnsi="Arial" w:cs="Arial"/>
          <w:szCs w:val="24"/>
          <w:vertAlign w:val="superscript"/>
        </w:rPr>
        <w:t>1</w:t>
      </w:r>
      <w:r w:rsidRPr="00771258">
        <w:rPr>
          <w:rFonts w:ascii="Arial" w:eastAsia="SimSun" w:hAnsi="Arial" w:cs="Arial"/>
          <w:szCs w:val="24"/>
        </w:rPr>
        <w:t>, Tamim Al-Jubair</w:t>
      </w:r>
      <w:r w:rsidRPr="00771258">
        <w:rPr>
          <w:rFonts w:ascii="Arial" w:eastAsia="SimSun" w:hAnsi="Arial" w:cs="Arial"/>
          <w:szCs w:val="24"/>
          <w:vertAlign w:val="superscript"/>
        </w:rPr>
        <w:t>1</w:t>
      </w:r>
      <w:r w:rsidRPr="00771258">
        <w:rPr>
          <w:rFonts w:ascii="Arial" w:eastAsia="SimSun" w:hAnsi="Arial" w:cs="Arial"/>
          <w:szCs w:val="24"/>
        </w:rPr>
        <w:t>, Kristian Riesbeck</w:t>
      </w:r>
      <w:r w:rsidRPr="00771258">
        <w:rPr>
          <w:rFonts w:ascii="Arial" w:eastAsia="SimSun" w:hAnsi="Arial" w:cs="Arial"/>
          <w:szCs w:val="24"/>
          <w:vertAlign w:val="superscript"/>
        </w:rPr>
        <w:t>1</w:t>
      </w:r>
    </w:p>
    <w:p w14:paraId="3B114D87" w14:textId="77777777" w:rsidR="00771258" w:rsidRPr="00771258" w:rsidRDefault="00771258" w:rsidP="00771258">
      <w:pPr>
        <w:contextualSpacing/>
        <w:jc w:val="both"/>
        <w:outlineLvl w:val="0"/>
        <w:rPr>
          <w:rFonts w:ascii="Arial" w:eastAsia="SimSun" w:hAnsi="Arial" w:cs="Arial"/>
          <w:szCs w:val="24"/>
        </w:rPr>
      </w:pPr>
    </w:p>
    <w:p w14:paraId="21D80412" w14:textId="77777777" w:rsidR="00771258" w:rsidRPr="00771258" w:rsidRDefault="00771258" w:rsidP="00771258">
      <w:pPr>
        <w:contextualSpacing/>
        <w:jc w:val="both"/>
        <w:rPr>
          <w:rFonts w:ascii="Arial" w:eastAsia="SimSun" w:hAnsi="Arial" w:cs="Arial"/>
          <w:szCs w:val="24"/>
        </w:rPr>
      </w:pPr>
      <w:r w:rsidRPr="00771258">
        <w:rPr>
          <w:rFonts w:ascii="Arial" w:eastAsia="SimSun" w:hAnsi="Arial" w:cs="Arial"/>
          <w:szCs w:val="24"/>
          <w:vertAlign w:val="superscript"/>
        </w:rPr>
        <w:t>1</w:t>
      </w:r>
      <w:r w:rsidRPr="00771258">
        <w:rPr>
          <w:rFonts w:ascii="Arial" w:eastAsia="SimSun" w:hAnsi="Arial" w:cs="Arial"/>
          <w:szCs w:val="24"/>
        </w:rPr>
        <w:t>Clinical Microbiology, Department of Translational Medicine, Lund University, Malmö, Sweden</w:t>
      </w:r>
    </w:p>
    <w:p w14:paraId="7720D9B6" w14:textId="77777777" w:rsidR="00771258" w:rsidRPr="00771258" w:rsidRDefault="00771258" w:rsidP="00771258">
      <w:pPr>
        <w:contextualSpacing/>
        <w:jc w:val="both"/>
        <w:rPr>
          <w:rFonts w:ascii="Arial" w:eastAsia="SimSun" w:hAnsi="Arial" w:cs="Arial"/>
          <w:szCs w:val="24"/>
        </w:rPr>
      </w:pPr>
      <w:r w:rsidRPr="00771258">
        <w:rPr>
          <w:rFonts w:ascii="Arial" w:eastAsia="SimSun" w:hAnsi="Arial" w:cs="Arial"/>
          <w:szCs w:val="24"/>
          <w:vertAlign w:val="superscript"/>
        </w:rPr>
        <w:t>2</w:t>
      </w:r>
      <w:r w:rsidRPr="00771258">
        <w:rPr>
          <w:rFonts w:ascii="Arial" w:eastAsia="SimSun" w:hAnsi="Arial" w:cs="Arial"/>
          <w:szCs w:val="24"/>
        </w:rPr>
        <w:t>Department of Molecular Biology, Umea University, Sweden.</w:t>
      </w:r>
    </w:p>
    <w:p w14:paraId="424D1DA4" w14:textId="77777777" w:rsidR="00565757" w:rsidRPr="00E24898" w:rsidRDefault="00565757" w:rsidP="00565757">
      <w:pPr>
        <w:pStyle w:val="Default"/>
        <w:rPr>
          <w:rFonts w:ascii="Helvetica" w:hAnsi="Helvetica"/>
        </w:rPr>
      </w:pPr>
    </w:p>
    <w:p w14:paraId="2377069B" w14:textId="77777777" w:rsidR="00565757" w:rsidRPr="00771258" w:rsidRDefault="00CE10F2" w:rsidP="00771258">
      <w:pPr>
        <w:contextualSpacing/>
        <w:rPr>
          <w:rFonts w:ascii="Arial" w:eastAsia="SimSun" w:hAnsi="Arial" w:cs="Arial"/>
          <w:b/>
          <w:bCs/>
          <w:sz w:val="28"/>
          <w:szCs w:val="28"/>
        </w:rPr>
      </w:pPr>
      <w:r w:rsidRPr="00771258">
        <w:rPr>
          <w:rFonts w:ascii="Arial" w:hAnsi="Arial" w:cs="Arial"/>
          <w:b/>
          <w:sz w:val="28"/>
          <w:szCs w:val="28"/>
        </w:rPr>
        <w:t xml:space="preserve">Title: </w:t>
      </w:r>
      <w:r w:rsidR="00771258" w:rsidRPr="00771258">
        <w:rPr>
          <w:rFonts w:ascii="Arial" w:eastAsia="SimSun" w:hAnsi="Arial" w:cs="Arial"/>
          <w:b/>
          <w:bCs/>
          <w:sz w:val="28"/>
          <w:szCs w:val="28"/>
        </w:rPr>
        <w:t>Assays for Studying the Role of Vitronectin in Bacterial Adhesion and Serum Resistance </w:t>
      </w:r>
    </w:p>
    <w:p w14:paraId="28451C9C" w14:textId="77777777" w:rsidR="00565757" w:rsidRPr="00771258" w:rsidRDefault="00565757" w:rsidP="00CE10F2">
      <w:pPr>
        <w:outlineLvl w:val="0"/>
        <w:rPr>
          <w:rFonts w:ascii="Arial" w:hAnsi="Arial" w:cs="Arial"/>
          <w:b/>
          <w:szCs w:val="24"/>
        </w:rPr>
      </w:pPr>
    </w:p>
    <w:p w14:paraId="7E675E44" w14:textId="77777777" w:rsidR="00771258" w:rsidRPr="00771258" w:rsidRDefault="00CE10F2" w:rsidP="00771258">
      <w:pPr>
        <w:contextualSpacing/>
        <w:jc w:val="both"/>
        <w:outlineLvl w:val="0"/>
        <w:rPr>
          <w:rFonts w:ascii="Arial" w:hAnsi="Arial" w:cs="Arial"/>
          <w:b/>
          <w:szCs w:val="24"/>
        </w:rPr>
      </w:pPr>
      <w:r w:rsidRPr="00771258">
        <w:rPr>
          <w:rFonts w:ascii="Arial" w:hAnsi="Arial" w:cs="Arial"/>
          <w:b/>
          <w:szCs w:val="24"/>
        </w:rPr>
        <w:t xml:space="preserve">Corresponding Author: </w:t>
      </w:r>
    </w:p>
    <w:p w14:paraId="5E984F7C" w14:textId="77777777" w:rsidR="00771258" w:rsidRPr="00771258" w:rsidRDefault="00771258" w:rsidP="00771258">
      <w:pPr>
        <w:contextualSpacing/>
        <w:jc w:val="both"/>
        <w:outlineLvl w:val="0"/>
        <w:rPr>
          <w:rFonts w:ascii="Arial" w:eastAsia="SimSun" w:hAnsi="Arial" w:cs="Arial"/>
          <w:szCs w:val="24"/>
        </w:rPr>
      </w:pPr>
      <w:r w:rsidRPr="00771258">
        <w:rPr>
          <w:rFonts w:ascii="Arial" w:eastAsia="SimSun" w:hAnsi="Arial" w:cs="Arial"/>
          <w:szCs w:val="24"/>
        </w:rPr>
        <w:t>Kristian Riesbeck (</w:t>
      </w:r>
      <w:hyperlink r:id="rId8" w:history="1">
        <w:r w:rsidRPr="00771258">
          <w:rPr>
            <w:rStyle w:val="Hyperlnk"/>
            <w:rFonts w:ascii="Arial" w:eastAsia="SimSun" w:hAnsi="Arial" w:cs="Arial"/>
            <w:szCs w:val="24"/>
          </w:rPr>
          <w:t>kristian.riesbeck@med.lu.se</w:t>
        </w:r>
      </w:hyperlink>
      <w:r w:rsidRPr="00771258">
        <w:rPr>
          <w:rStyle w:val="Hyperlnk"/>
          <w:rFonts w:ascii="Arial" w:eastAsia="SimSun" w:hAnsi="Arial" w:cs="Arial"/>
          <w:szCs w:val="24"/>
        </w:rPr>
        <w:t>)</w:t>
      </w:r>
    </w:p>
    <w:p w14:paraId="142E40C2" w14:textId="77777777" w:rsidR="00771258" w:rsidRPr="00771258" w:rsidRDefault="00771258" w:rsidP="00771258">
      <w:pPr>
        <w:contextualSpacing/>
        <w:jc w:val="both"/>
        <w:rPr>
          <w:rFonts w:ascii="Arial" w:eastAsia="SimSun" w:hAnsi="Arial" w:cs="Arial"/>
          <w:szCs w:val="24"/>
        </w:rPr>
      </w:pPr>
      <w:r w:rsidRPr="00771258">
        <w:rPr>
          <w:rFonts w:ascii="Arial" w:eastAsia="SimSun" w:hAnsi="Arial" w:cs="Arial"/>
          <w:szCs w:val="24"/>
        </w:rPr>
        <w:t>Tel: (+46)- 730 377 433</w:t>
      </w:r>
    </w:p>
    <w:p w14:paraId="4D771DDB" w14:textId="77777777" w:rsidR="00565757" w:rsidRPr="00771258" w:rsidRDefault="00565757" w:rsidP="00CE10F2">
      <w:pPr>
        <w:outlineLvl w:val="0"/>
        <w:rPr>
          <w:rFonts w:ascii="Arial" w:hAnsi="Arial" w:cs="Arial"/>
          <w:b/>
          <w:szCs w:val="24"/>
        </w:rPr>
      </w:pPr>
    </w:p>
    <w:p w14:paraId="6DC12A0E" w14:textId="77777777" w:rsidR="00B4322E" w:rsidRPr="00771258" w:rsidRDefault="00B4322E" w:rsidP="00B4322E">
      <w:pPr>
        <w:outlineLvl w:val="0"/>
        <w:rPr>
          <w:rFonts w:ascii="Arial" w:hAnsi="Arial" w:cs="Arial"/>
          <w:b/>
          <w:szCs w:val="24"/>
        </w:rPr>
      </w:pPr>
      <w:r w:rsidRPr="00771258">
        <w:rPr>
          <w:rFonts w:ascii="Arial" w:hAnsi="Arial" w:cs="Arial"/>
          <w:b/>
          <w:szCs w:val="24"/>
        </w:rPr>
        <w:t>Co-authors’ corresponding information:</w:t>
      </w:r>
    </w:p>
    <w:p w14:paraId="26775093" w14:textId="77777777" w:rsidR="00771258" w:rsidRPr="00771258" w:rsidRDefault="00771258" w:rsidP="00771258">
      <w:pPr>
        <w:contextualSpacing/>
        <w:jc w:val="both"/>
        <w:rPr>
          <w:rFonts w:ascii="Arial" w:eastAsia="SimSun" w:hAnsi="Arial" w:cs="Arial"/>
          <w:b/>
          <w:szCs w:val="24"/>
          <w:lang w:val="sv-SE"/>
        </w:rPr>
      </w:pPr>
      <w:proofErr w:type="spellStart"/>
      <w:r w:rsidRPr="00771258">
        <w:rPr>
          <w:rFonts w:ascii="Arial" w:eastAsia="SimSun" w:hAnsi="Arial" w:cs="Arial"/>
          <w:szCs w:val="24"/>
          <w:lang w:val="sv-SE"/>
        </w:rPr>
        <w:t>Birendra</w:t>
      </w:r>
      <w:proofErr w:type="spellEnd"/>
      <w:r w:rsidRPr="00771258">
        <w:rPr>
          <w:rFonts w:ascii="Arial" w:eastAsia="SimSun" w:hAnsi="Arial" w:cs="Arial"/>
          <w:szCs w:val="24"/>
          <w:lang w:val="sv-SE"/>
        </w:rPr>
        <w:t xml:space="preserve"> Singh (</w:t>
      </w:r>
      <w:hyperlink r:id="rId9" w:history="1">
        <w:r w:rsidRPr="00771258">
          <w:rPr>
            <w:rStyle w:val="Hyperlnk"/>
            <w:rFonts w:ascii="Arial" w:eastAsia="SimSun" w:hAnsi="Arial" w:cs="Arial"/>
            <w:szCs w:val="24"/>
            <w:lang w:val="sv-SE"/>
          </w:rPr>
          <w:t>birendra.singh@umu.se</w:t>
        </w:r>
      </w:hyperlink>
      <w:r w:rsidRPr="00771258">
        <w:rPr>
          <w:rStyle w:val="Hyperlnk"/>
          <w:rFonts w:ascii="Arial" w:eastAsia="SimSun" w:hAnsi="Arial" w:cs="Arial"/>
          <w:szCs w:val="24"/>
          <w:lang w:val="sv-SE"/>
        </w:rPr>
        <w:t>)</w:t>
      </w:r>
    </w:p>
    <w:p w14:paraId="4A5AEA0C" w14:textId="77777777" w:rsidR="00771258" w:rsidRPr="00771258" w:rsidRDefault="00771258" w:rsidP="00771258">
      <w:pPr>
        <w:contextualSpacing/>
        <w:jc w:val="both"/>
        <w:outlineLvl w:val="0"/>
        <w:rPr>
          <w:rFonts w:ascii="Arial" w:eastAsia="SimSun" w:hAnsi="Arial" w:cs="Arial"/>
          <w:b/>
          <w:szCs w:val="24"/>
        </w:rPr>
      </w:pPr>
      <w:r w:rsidRPr="00771258">
        <w:rPr>
          <w:rFonts w:ascii="Arial" w:eastAsia="SimSun" w:hAnsi="Arial" w:cs="Arial"/>
          <w:szCs w:val="24"/>
        </w:rPr>
        <w:t>Yu-Ching Su (</w:t>
      </w:r>
      <w:hyperlink r:id="rId10" w:history="1">
        <w:r w:rsidRPr="00771258">
          <w:rPr>
            <w:rStyle w:val="Hyperlnk"/>
            <w:rFonts w:ascii="Arial" w:eastAsia="SimSun" w:hAnsi="Arial" w:cs="Arial"/>
            <w:szCs w:val="24"/>
          </w:rPr>
          <w:t>Shanice_YC.Su@med.lu.se</w:t>
        </w:r>
      </w:hyperlink>
      <w:r w:rsidRPr="00771258">
        <w:rPr>
          <w:rStyle w:val="Hyperlnk"/>
          <w:rFonts w:ascii="Arial" w:eastAsia="SimSun" w:hAnsi="Arial" w:cs="Arial"/>
          <w:szCs w:val="24"/>
        </w:rPr>
        <w:t>)</w:t>
      </w:r>
    </w:p>
    <w:p w14:paraId="1CD1B59D" w14:textId="77777777" w:rsidR="00CE10F2" w:rsidRPr="00771258" w:rsidRDefault="00771258" w:rsidP="00771258">
      <w:pPr>
        <w:contextualSpacing/>
        <w:jc w:val="both"/>
        <w:outlineLvl w:val="0"/>
        <w:rPr>
          <w:rFonts w:ascii="Arial" w:eastAsia="SimSun" w:hAnsi="Arial" w:cs="Arial"/>
          <w:b/>
          <w:szCs w:val="24"/>
        </w:rPr>
      </w:pPr>
      <w:r w:rsidRPr="00771258">
        <w:rPr>
          <w:rFonts w:ascii="Arial" w:eastAsia="SimSun" w:hAnsi="Arial" w:cs="Arial"/>
          <w:szCs w:val="24"/>
        </w:rPr>
        <w:t>Tamim Al-</w:t>
      </w:r>
      <w:proofErr w:type="spellStart"/>
      <w:r w:rsidRPr="00771258">
        <w:rPr>
          <w:rFonts w:ascii="Arial" w:eastAsia="SimSun" w:hAnsi="Arial" w:cs="Arial"/>
          <w:szCs w:val="24"/>
        </w:rPr>
        <w:t>Jubair</w:t>
      </w:r>
      <w:proofErr w:type="spellEnd"/>
      <w:r w:rsidRPr="00771258">
        <w:rPr>
          <w:rFonts w:ascii="Arial" w:eastAsia="SimSun" w:hAnsi="Arial" w:cs="Arial"/>
          <w:szCs w:val="24"/>
        </w:rPr>
        <w:t xml:space="preserve"> (</w:t>
      </w:r>
      <w:hyperlink r:id="rId11" w:history="1">
        <w:r w:rsidRPr="00771258">
          <w:rPr>
            <w:rStyle w:val="Hyperlnk"/>
            <w:rFonts w:ascii="Arial" w:eastAsia="SimSun" w:hAnsi="Arial" w:cs="Arial"/>
            <w:szCs w:val="24"/>
          </w:rPr>
          <w:t>Tamim_Al.Jubair@med.lu.se</w:t>
        </w:r>
      </w:hyperlink>
      <w:r w:rsidRPr="00771258">
        <w:rPr>
          <w:rStyle w:val="Hyperlnk"/>
          <w:rFonts w:ascii="Arial" w:eastAsia="SimSun" w:hAnsi="Arial" w:cs="Arial"/>
          <w:szCs w:val="24"/>
        </w:rPr>
        <w:t>)</w:t>
      </w:r>
    </w:p>
    <w:p w14:paraId="3431070D" w14:textId="77777777" w:rsidR="00565757" w:rsidRDefault="00565757">
      <w:pPr>
        <w:rPr>
          <w:rFonts w:ascii="Helvetica" w:hAnsi="Helvetica"/>
          <w:sz w:val="22"/>
        </w:rPr>
      </w:pPr>
    </w:p>
    <w:p w14:paraId="57E84E58" w14:textId="77777777" w:rsidR="00221DF6" w:rsidRPr="00E24898" w:rsidRDefault="00221DF6">
      <w:pPr>
        <w:rPr>
          <w:rFonts w:ascii="Helvetica" w:hAnsi="Helvetica"/>
          <w:sz w:val="22"/>
        </w:rPr>
      </w:pPr>
    </w:p>
    <w:p w14:paraId="061270E5" w14:textId="77777777" w:rsidR="00CE10F2" w:rsidRPr="00E24898" w:rsidRDefault="00CE10F2" w:rsidP="00CE10F2">
      <w:pPr>
        <w:rPr>
          <w:rFonts w:ascii="Helvetica" w:hAnsi="Helvetica"/>
          <w:sz w:val="22"/>
        </w:rPr>
      </w:pPr>
    </w:p>
    <w:p w14:paraId="0C81BC63"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771258">
        <w:rPr>
          <w:rFonts w:ascii="Helvetica" w:hAnsi="Helvetica"/>
          <w:b/>
          <w:sz w:val="22"/>
        </w:rPr>
        <w:t>N</w:t>
      </w:r>
      <w:r w:rsidRPr="00AA132F">
        <w:rPr>
          <w:rFonts w:ascii="Helvetica" w:hAnsi="Helvetica"/>
          <w:b/>
          <w:sz w:val="22"/>
        </w:rPr>
        <w:t xml:space="preserve">______  </w:t>
      </w:r>
    </w:p>
    <w:p w14:paraId="6824E878"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771258">
        <w:rPr>
          <w:rFonts w:ascii="Helvetica" w:hAnsi="Helvetica"/>
          <w:b/>
          <w:sz w:val="22"/>
        </w:rPr>
        <w:t>Y</w:t>
      </w:r>
      <w:r w:rsidRPr="00AA132F">
        <w:rPr>
          <w:rFonts w:ascii="Helvetica" w:hAnsi="Helvetica"/>
          <w:b/>
          <w:sz w:val="22"/>
        </w:rPr>
        <w:t xml:space="preserve">______  </w:t>
      </w:r>
    </w:p>
    <w:p w14:paraId="6AF740DF"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2A809FD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771258">
        <w:rPr>
          <w:rFonts w:ascii="Helvetica" w:hAnsi="Helvetica"/>
          <w:b/>
          <w:sz w:val="22"/>
        </w:rPr>
        <w:t>Y</w:t>
      </w:r>
      <w:r w:rsidRPr="00AA132F">
        <w:rPr>
          <w:rFonts w:ascii="Helvetica" w:hAnsi="Helvetica"/>
          <w:b/>
          <w:sz w:val="22"/>
        </w:rPr>
        <w:t xml:space="preserve">_____ </w:t>
      </w:r>
    </w:p>
    <w:p w14:paraId="23804263" w14:textId="77777777" w:rsidR="00221DF6" w:rsidRDefault="00221DF6" w:rsidP="00654735">
      <w:pPr>
        <w:spacing w:before="120"/>
        <w:rPr>
          <w:rFonts w:ascii="Helvetica" w:hAnsi="Helvetica"/>
          <w:b/>
          <w:sz w:val="22"/>
        </w:rPr>
      </w:pPr>
    </w:p>
    <w:p w14:paraId="0A7F968D" w14:textId="77777777" w:rsidR="008541B4" w:rsidRDefault="00654735" w:rsidP="00654735">
      <w:pPr>
        <w:spacing w:before="120"/>
        <w:rPr>
          <w:rFonts w:ascii="Helvetica" w:hAnsi="Helvetica"/>
          <w:b/>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8541B4">
        <w:rPr>
          <w:rFonts w:ascii="Helvetica" w:hAnsi="Helvetica"/>
          <w:sz w:val="22"/>
        </w:rPr>
        <w:t>The steps 5.5 to 5.12 are a bit more time taking, but we will be able to manage it</w:t>
      </w:r>
      <w:r w:rsidR="008541B4" w:rsidRPr="00E24898">
        <w:rPr>
          <w:rFonts w:ascii="Helvetica" w:hAnsi="Helvetica"/>
          <w:b/>
          <w:sz w:val="22"/>
        </w:rPr>
        <w:t xml:space="preserve"> </w:t>
      </w:r>
    </w:p>
    <w:p w14:paraId="5BBF56BE" w14:textId="77777777" w:rsidR="008541B4" w:rsidRDefault="008541B4" w:rsidP="00654735">
      <w:pPr>
        <w:spacing w:before="120"/>
        <w:rPr>
          <w:rFonts w:ascii="Helvetica" w:hAnsi="Helvetica"/>
          <w:b/>
          <w:sz w:val="22"/>
        </w:rPr>
      </w:pPr>
    </w:p>
    <w:p w14:paraId="566FA7B7"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w:t>
      </w:r>
      <w:r w:rsidR="00226F16">
        <w:rPr>
          <w:rFonts w:ascii="Helvetica" w:hAnsi="Helvetica"/>
          <w:sz w:val="22"/>
        </w:rPr>
        <w:t>The steps 5.5 to 5.12 are a bit more time taking, but we will be able to manage it</w:t>
      </w:r>
      <w:r w:rsidRPr="00E24898">
        <w:rPr>
          <w:rFonts w:ascii="Helvetica" w:hAnsi="Helvetica"/>
          <w:sz w:val="22"/>
        </w:rPr>
        <w:t>__________________</w:t>
      </w:r>
    </w:p>
    <w:p w14:paraId="1481F884" w14:textId="77777777" w:rsidR="00221DF6" w:rsidRDefault="00221DF6" w:rsidP="00654735">
      <w:pPr>
        <w:spacing w:before="120"/>
        <w:rPr>
          <w:rFonts w:ascii="Helvetica" w:hAnsi="Helvetica"/>
          <w:b/>
          <w:sz w:val="22"/>
        </w:rPr>
      </w:pPr>
    </w:p>
    <w:p w14:paraId="59279C0B" w14:textId="77777777" w:rsidR="00654735" w:rsidRPr="00E24898" w:rsidRDefault="00654735" w:rsidP="00654735">
      <w:pPr>
        <w:spacing w:before="120"/>
        <w:rPr>
          <w:rFonts w:ascii="Helvetica" w:hAnsi="Helvetica"/>
          <w:sz w:val="22"/>
        </w:rPr>
      </w:pPr>
      <w:r w:rsidRPr="00E24898">
        <w:rPr>
          <w:rFonts w:ascii="Helvetica" w:hAnsi="Helvetica"/>
          <w:b/>
          <w:sz w:val="22"/>
        </w:rPr>
        <w:lastRenderedPageBreak/>
        <w:t>E.</w:t>
      </w:r>
      <w:r w:rsidRPr="00E24898">
        <w:rPr>
          <w:rFonts w:ascii="Helvetica" w:hAnsi="Helvetica"/>
          <w:sz w:val="22"/>
        </w:rPr>
        <w:t xml:space="preserve">  Will the filming need to take place in multiple locations? (Y/N) ___</w:t>
      </w:r>
      <w:r w:rsidR="00771258">
        <w:rPr>
          <w:rFonts w:ascii="Helvetica" w:hAnsi="Helvetica"/>
          <w:sz w:val="22"/>
        </w:rPr>
        <w:t>N</w:t>
      </w:r>
      <w:r w:rsidRPr="00E24898">
        <w:rPr>
          <w:rFonts w:ascii="Helvetica" w:hAnsi="Helvetica"/>
          <w:sz w:val="22"/>
        </w:rPr>
        <w:t>____ If yes, how far apart are the locations? ___________________________________________________</w:t>
      </w:r>
    </w:p>
    <w:p w14:paraId="5F9A45C2"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C7315AB" w14:textId="77777777" w:rsidR="00CE10F2" w:rsidRPr="00E24898" w:rsidRDefault="00CE10F2" w:rsidP="00CE10F2">
      <w:pPr>
        <w:rPr>
          <w:rFonts w:ascii="Helvetica" w:hAnsi="Helvetica"/>
          <w:b/>
          <w:sz w:val="22"/>
        </w:rPr>
      </w:pPr>
    </w:p>
    <w:p w14:paraId="26131412"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44F5ACF0" w14:textId="77777777" w:rsidR="002B26D4" w:rsidRPr="008541B4" w:rsidRDefault="002B26D4" w:rsidP="005A09D8">
      <w:pPr>
        <w:rPr>
          <w:rFonts w:ascii="Helvetica" w:hAnsi="Helvetica"/>
          <w:b/>
          <w:sz w:val="22"/>
        </w:rPr>
      </w:pPr>
    </w:p>
    <w:p w14:paraId="1FF84815" w14:textId="77777777" w:rsidR="00CE10F2" w:rsidRPr="00F146E3" w:rsidRDefault="00CE10F2" w:rsidP="00E24898">
      <w:pPr>
        <w:rPr>
          <w:rFonts w:ascii="Helvetica" w:hAnsi="Helvetica"/>
          <w:szCs w:val="24"/>
        </w:rPr>
      </w:pPr>
      <w:r w:rsidRPr="008541B4">
        <w:rPr>
          <w:rFonts w:ascii="Helvetica" w:hAnsi="Helvetica"/>
          <w:szCs w:val="24"/>
        </w:rPr>
        <w:t xml:space="preserve">The overall goal of </w:t>
      </w:r>
      <w:r w:rsidR="00DA7F3A">
        <w:rPr>
          <w:rFonts w:ascii="Helvetica" w:hAnsi="Helvetica"/>
          <w:szCs w:val="24"/>
        </w:rPr>
        <w:t>investigating</w:t>
      </w:r>
      <w:r w:rsidRPr="008541B4">
        <w:rPr>
          <w:rFonts w:ascii="Helvetica" w:hAnsi="Helvetica"/>
          <w:szCs w:val="24"/>
        </w:rPr>
        <w:t xml:space="preserve"> </w:t>
      </w:r>
      <w:r w:rsidR="00DA7F3A">
        <w:rPr>
          <w:rFonts w:ascii="Helvetica" w:hAnsi="Helvetica"/>
          <w:szCs w:val="24"/>
        </w:rPr>
        <w:t>the</w:t>
      </w:r>
      <w:r w:rsidR="0048626B" w:rsidRPr="008541B4">
        <w:rPr>
          <w:rFonts w:ascii="Helvetica" w:hAnsi="Helvetica"/>
          <w:szCs w:val="24"/>
        </w:rPr>
        <w:t xml:space="preserve"> i</w:t>
      </w:r>
      <w:r w:rsidR="00DA7F3A">
        <w:rPr>
          <w:rFonts w:ascii="Helvetica" w:hAnsi="Helvetica"/>
          <w:szCs w:val="24"/>
        </w:rPr>
        <w:t xml:space="preserve">nteraction of </w:t>
      </w:r>
      <w:r w:rsidR="00DA7F3A" w:rsidRPr="008541B4">
        <w:rPr>
          <w:rFonts w:ascii="Helvetica" w:hAnsi="Helvetica"/>
          <w:szCs w:val="24"/>
        </w:rPr>
        <w:t>Vitronectin</w:t>
      </w:r>
      <w:r w:rsidR="00DA7F3A">
        <w:rPr>
          <w:rFonts w:ascii="Helvetica" w:hAnsi="Helvetica"/>
          <w:szCs w:val="24"/>
        </w:rPr>
        <w:t xml:space="preserve"> and</w:t>
      </w:r>
      <w:r w:rsidR="0048626B" w:rsidRPr="008541B4">
        <w:rPr>
          <w:rFonts w:ascii="Helvetica" w:hAnsi="Helvetica"/>
          <w:szCs w:val="24"/>
        </w:rPr>
        <w:t xml:space="preserve"> bacteria</w:t>
      </w:r>
      <w:r w:rsidRPr="008541B4">
        <w:rPr>
          <w:rFonts w:ascii="Helvetica" w:hAnsi="Helvetica"/>
          <w:szCs w:val="24"/>
        </w:rPr>
        <w:t xml:space="preserve"> is to </w:t>
      </w:r>
      <w:r w:rsidR="002B26D4" w:rsidRPr="008541B4">
        <w:rPr>
          <w:rFonts w:ascii="Helvetica" w:hAnsi="Helvetica"/>
          <w:szCs w:val="24"/>
        </w:rPr>
        <w:t xml:space="preserve">observe the effect of </w:t>
      </w:r>
      <w:r w:rsidR="00B840E7" w:rsidRPr="008541B4">
        <w:rPr>
          <w:rFonts w:ascii="Helvetica" w:hAnsi="Helvetica"/>
          <w:szCs w:val="24"/>
        </w:rPr>
        <w:t xml:space="preserve">human </w:t>
      </w:r>
      <w:r w:rsidR="0048626B" w:rsidRPr="008541B4">
        <w:rPr>
          <w:rFonts w:ascii="Helvetica" w:hAnsi="Helvetica"/>
          <w:szCs w:val="24"/>
        </w:rPr>
        <w:t>vitronectin in bacterial serum resistance, host adherence and internalization</w:t>
      </w:r>
      <w:r w:rsidR="008541B4">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12F21FC1" w14:textId="77777777" w:rsidR="00CE10F2" w:rsidRPr="00E24898" w:rsidRDefault="00CE10F2" w:rsidP="00CE10F2">
      <w:pPr>
        <w:rPr>
          <w:rFonts w:ascii="Helvetica" w:hAnsi="Helvetica"/>
          <w:sz w:val="22"/>
        </w:rPr>
      </w:pPr>
    </w:p>
    <w:p w14:paraId="6DB8E595"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694C875A" w14:textId="77777777" w:rsidR="008541B4" w:rsidRDefault="00B840E7" w:rsidP="008541B4">
      <w:pPr>
        <w:numPr>
          <w:ilvl w:val="1"/>
          <w:numId w:val="9"/>
        </w:numPr>
        <w:spacing w:before="240"/>
        <w:outlineLvl w:val="0"/>
        <w:rPr>
          <w:ins w:id="0" w:author="Kristian R" w:date="2018-08-16T16:52:00Z"/>
          <w:rFonts w:ascii="Helvetica" w:hAnsi="Helvetica" w:cs="Arial"/>
          <w:szCs w:val="24"/>
        </w:rPr>
      </w:pPr>
      <w:r w:rsidRPr="008541B4">
        <w:rPr>
          <w:rFonts w:ascii="Helvetica" w:hAnsi="Helvetica" w:cs="Arial"/>
          <w:b/>
          <w:szCs w:val="24"/>
        </w:rPr>
        <w:t>Kristian Riesbeck</w:t>
      </w:r>
      <w:r w:rsidR="00FD1497" w:rsidRPr="008541B4">
        <w:rPr>
          <w:rFonts w:ascii="Helvetica" w:hAnsi="Helvetica" w:cs="Arial"/>
          <w:b/>
          <w:szCs w:val="24"/>
        </w:rPr>
        <w:t>:</w:t>
      </w:r>
      <w:r w:rsidR="00FD1497" w:rsidRPr="008541B4">
        <w:rPr>
          <w:rFonts w:ascii="Helvetica" w:hAnsi="Helvetica" w:cs="Arial"/>
          <w:szCs w:val="24"/>
        </w:rPr>
        <w:t xml:space="preserve"> </w:t>
      </w:r>
      <w:r w:rsidR="009625B1" w:rsidRPr="008541B4">
        <w:rPr>
          <w:rFonts w:ascii="Helvetica" w:hAnsi="Helvetica" w:cs="Arial"/>
          <w:szCs w:val="24"/>
        </w:rPr>
        <w:t xml:space="preserve">This method can help answer key questions in the </w:t>
      </w:r>
      <w:r w:rsidRPr="008541B4">
        <w:rPr>
          <w:rFonts w:ascii="Helvetica" w:hAnsi="Helvetica" w:cs="Arial"/>
          <w:szCs w:val="24"/>
        </w:rPr>
        <w:t>host-pathogen interaction</w:t>
      </w:r>
      <w:r w:rsidR="009625B1" w:rsidRPr="008541B4">
        <w:rPr>
          <w:rFonts w:ascii="Helvetica" w:hAnsi="Helvetica" w:cs="Arial"/>
          <w:szCs w:val="24"/>
        </w:rPr>
        <w:t xml:space="preserve"> field, such as</w:t>
      </w:r>
      <w:r w:rsidRPr="008541B4">
        <w:rPr>
          <w:rFonts w:ascii="Helvetica" w:hAnsi="Helvetica" w:cs="Arial"/>
          <w:szCs w:val="24"/>
        </w:rPr>
        <w:t xml:space="preserve"> how bacterial pathogens survive inside </w:t>
      </w:r>
      <w:r w:rsidR="00DA7F3A">
        <w:rPr>
          <w:rFonts w:ascii="Helvetica" w:hAnsi="Helvetica" w:cs="Arial"/>
          <w:szCs w:val="24"/>
        </w:rPr>
        <w:t xml:space="preserve">the </w:t>
      </w:r>
      <w:r w:rsidRPr="008541B4">
        <w:rPr>
          <w:rFonts w:ascii="Helvetica" w:hAnsi="Helvetica" w:cs="Arial"/>
          <w:szCs w:val="24"/>
        </w:rPr>
        <w:t>host by utilizing host proteins</w:t>
      </w:r>
      <w:r w:rsidR="008541B4">
        <w:rPr>
          <w:rFonts w:ascii="Helvetica" w:hAnsi="Helvetica" w:cs="Arial"/>
          <w:szCs w:val="24"/>
        </w:rPr>
        <w:t xml:space="preserve"> </w:t>
      </w:r>
      <w:r w:rsidR="008541B4" w:rsidRPr="008541B4">
        <w:rPr>
          <w:rFonts w:ascii="Helvetica" w:hAnsi="Helvetica" w:cs="Arial"/>
          <w:b/>
          <w:szCs w:val="24"/>
        </w:rPr>
        <w:t>[1-MED]</w:t>
      </w:r>
      <w:r w:rsidR="009625B1" w:rsidRPr="008541B4">
        <w:rPr>
          <w:rFonts w:ascii="Helvetica" w:hAnsi="Helvetica" w:cs="Arial"/>
          <w:szCs w:val="24"/>
        </w:rPr>
        <w:t>.</w:t>
      </w:r>
    </w:p>
    <w:p w14:paraId="37F17C36" w14:textId="77777777" w:rsidR="00FC3108" w:rsidRPr="00FC3108" w:rsidRDefault="00FC3108" w:rsidP="00FC3108">
      <w:pPr>
        <w:spacing w:before="240"/>
        <w:ind w:left="1080"/>
        <w:outlineLvl w:val="0"/>
        <w:rPr>
          <w:rFonts w:ascii="Helvetica" w:hAnsi="Helvetica" w:cs="Arial"/>
          <w:szCs w:val="24"/>
        </w:rPr>
        <w:pPrChange w:id="1" w:author="Kristian R" w:date="2018-08-16T16:52:00Z">
          <w:pPr>
            <w:numPr>
              <w:ilvl w:val="1"/>
              <w:numId w:val="9"/>
            </w:numPr>
            <w:tabs>
              <w:tab w:val="num" w:pos="1080"/>
            </w:tabs>
            <w:spacing w:before="240"/>
            <w:ind w:left="1080" w:hanging="720"/>
            <w:outlineLvl w:val="0"/>
          </w:pPr>
        </w:pPrChange>
      </w:pPr>
      <w:ins w:id="2" w:author="Kristian R" w:date="2018-08-16T16:52:00Z">
        <w:r>
          <w:rPr>
            <w:rFonts w:ascii="Helvetica" w:hAnsi="Helvetica" w:cs="Arial"/>
            <w:b/>
            <w:i/>
            <w:szCs w:val="24"/>
          </w:rPr>
          <w:t xml:space="preserve">This is also filmed (or something with similar meaning, different versions): </w:t>
        </w:r>
        <w:r>
          <w:rPr>
            <w:rFonts w:ascii="Helvetica" w:hAnsi="Helvetica" w:cs="Arial"/>
            <w:szCs w:val="24"/>
          </w:rPr>
          <w:t xml:space="preserve">We will focus upon vitronectin, a host protein that functions as a part of the extracellular matrix, but also is a complement regulator in the terminal pathway of the complement system. These facts make vitronectin an important and highly attractive target for bacterial pathogens.  </w:t>
        </w:r>
      </w:ins>
    </w:p>
    <w:p w14:paraId="4636E867" w14:textId="77777777" w:rsidR="00CE10F2" w:rsidRPr="008541B4" w:rsidRDefault="008541B4" w:rsidP="008541B4">
      <w:pPr>
        <w:numPr>
          <w:ilvl w:val="2"/>
          <w:numId w:val="9"/>
        </w:numPr>
        <w:spacing w:before="240"/>
        <w:outlineLvl w:val="0"/>
        <w:rPr>
          <w:rFonts w:ascii="Helvetica" w:hAnsi="Helvetica" w:cs="Arial"/>
          <w:szCs w:val="24"/>
        </w:rPr>
      </w:pPr>
      <w:r>
        <w:rPr>
          <w:rFonts w:ascii="Helvetica" w:hAnsi="Helvetica" w:cs="Arial"/>
          <w:szCs w:val="24"/>
        </w:rPr>
        <w:t>Kristian speaks towards camera, interview style.</w:t>
      </w:r>
      <w:r w:rsidR="009625B1" w:rsidRPr="008541B4">
        <w:rPr>
          <w:rFonts w:ascii="Helvetica" w:hAnsi="Helvetica" w:cs="Arial"/>
          <w:szCs w:val="24"/>
        </w:rPr>
        <w:t xml:space="preserve"> </w:t>
      </w:r>
    </w:p>
    <w:p w14:paraId="437E8784" w14:textId="77777777" w:rsidR="001819E3" w:rsidRPr="008541B4" w:rsidRDefault="00B840E7" w:rsidP="00DA7F3A">
      <w:pPr>
        <w:numPr>
          <w:ilvl w:val="1"/>
          <w:numId w:val="9"/>
        </w:numPr>
        <w:spacing w:before="240"/>
        <w:outlineLvl w:val="0"/>
        <w:rPr>
          <w:rFonts w:ascii="Helvetica" w:hAnsi="Helvetica" w:cs="Arial"/>
          <w:szCs w:val="24"/>
        </w:rPr>
      </w:pPr>
      <w:r w:rsidRPr="008541B4">
        <w:rPr>
          <w:rFonts w:ascii="Helvetica" w:hAnsi="Helvetica" w:cs="Arial"/>
          <w:b/>
          <w:szCs w:val="24"/>
        </w:rPr>
        <w:t>Birendra Singh</w:t>
      </w:r>
      <w:r w:rsidR="00FD1497" w:rsidRPr="008541B4">
        <w:rPr>
          <w:rFonts w:ascii="Helvetica" w:hAnsi="Helvetica" w:cs="Arial"/>
          <w:b/>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DA7F3A">
        <w:rPr>
          <w:rFonts w:ascii="Helvetica" w:hAnsi="Helvetica" w:cs="Arial"/>
          <w:szCs w:val="24"/>
        </w:rPr>
        <w:t>it can answer</w:t>
      </w:r>
      <w:r>
        <w:rPr>
          <w:rFonts w:ascii="Helvetica" w:hAnsi="Helvetica" w:cs="Arial"/>
          <w:szCs w:val="24"/>
        </w:rPr>
        <w:t xml:space="preserve"> if </w:t>
      </w:r>
      <w:r w:rsidR="00404789">
        <w:rPr>
          <w:rFonts w:ascii="Helvetica" w:hAnsi="Helvetica" w:cs="Arial"/>
          <w:szCs w:val="24"/>
        </w:rPr>
        <w:t>any pathogen can utilize vitronectin for establishing infection in the host</w:t>
      </w:r>
      <w:r w:rsidR="008541B4">
        <w:rPr>
          <w:rFonts w:ascii="Helvetica" w:hAnsi="Helvetica" w:cs="Arial"/>
          <w:szCs w:val="24"/>
        </w:rPr>
        <w:t xml:space="preserve"> </w:t>
      </w:r>
      <w:r w:rsidR="008541B4" w:rsidRPr="008541B4">
        <w:rPr>
          <w:rFonts w:ascii="Helvetica" w:hAnsi="Helvetica" w:cs="Arial"/>
          <w:b/>
          <w:szCs w:val="24"/>
        </w:rPr>
        <w:t>[1-MED]</w:t>
      </w:r>
      <w:r w:rsidR="009625B1" w:rsidRPr="00F146E3">
        <w:rPr>
          <w:rFonts w:ascii="Helvetica" w:hAnsi="Helvetica" w:cs="Arial"/>
          <w:szCs w:val="24"/>
        </w:rPr>
        <w:t xml:space="preserve">.   </w:t>
      </w:r>
    </w:p>
    <w:p w14:paraId="6821B375" w14:textId="77777777" w:rsidR="008541B4" w:rsidRPr="008541B4" w:rsidRDefault="008541B4" w:rsidP="008541B4">
      <w:pPr>
        <w:numPr>
          <w:ilvl w:val="2"/>
          <w:numId w:val="9"/>
        </w:numPr>
        <w:spacing w:before="240"/>
        <w:outlineLvl w:val="0"/>
        <w:rPr>
          <w:rFonts w:ascii="Helvetica" w:hAnsi="Helvetica" w:cs="Arial"/>
          <w:szCs w:val="24"/>
        </w:rPr>
      </w:pPr>
      <w:r>
        <w:rPr>
          <w:rFonts w:ascii="Helvetica" w:hAnsi="Helvetica" w:cs="Arial"/>
          <w:szCs w:val="24"/>
        </w:rPr>
        <w:t>Birendra speaks towards camera, interview style.</w:t>
      </w:r>
      <w:r w:rsidRPr="008541B4">
        <w:rPr>
          <w:rFonts w:ascii="Helvetica" w:hAnsi="Helvetica" w:cs="Arial"/>
          <w:szCs w:val="24"/>
        </w:rPr>
        <w:t xml:space="preserve"> </w:t>
      </w:r>
    </w:p>
    <w:p w14:paraId="6FEE8DE8" w14:textId="77777777" w:rsidR="00CE10F2" w:rsidRPr="00E24898" w:rsidRDefault="00CE10F2" w:rsidP="00CE10F2">
      <w:pPr>
        <w:ind w:left="792"/>
        <w:rPr>
          <w:rFonts w:ascii="Helvetica" w:hAnsi="Helvetica"/>
          <w:sz w:val="22"/>
        </w:rPr>
      </w:pPr>
    </w:p>
    <w:p w14:paraId="2DC6E788" w14:textId="77777777" w:rsidR="00CE10F2" w:rsidRPr="008541B4" w:rsidRDefault="00CE10F2" w:rsidP="008541B4">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2AD15C3" w14:textId="77777777" w:rsidR="003D3526" w:rsidRPr="00143763" w:rsidRDefault="00221DF6" w:rsidP="00143763">
      <w:pPr>
        <w:numPr>
          <w:ilvl w:val="0"/>
          <w:numId w:val="12"/>
        </w:numPr>
        <w:spacing w:before="240"/>
        <w:outlineLvl w:val="0"/>
        <w:rPr>
          <w:rFonts w:ascii="Helvetica" w:hAnsi="Helvetica" w:cs="Arial"/>
          <w:b/>
          <w:szCs w:val="24"/>
        </w:rPr>
      </w:pPr>
      <w:bookmarkStart w:id="3" w:name="_Hlk499712493"/>
      <w:r w:rsidRPr="00143763">
        <w:rPr>
          <w:rFonts w:ascii="Arial" w:eastAsia="SimSun" w:hAnsi="Arial" w:cs="Arial"/>
          <w:b/>
          <w:szCs w:val="24"/>
        </w:rPr>
        <w:t>Detection of V</w:t>
      </w:r>
      <w:r w:rsidR="00C11ED8">
        <w:rPr>
          <w:rFonts w:ascii="Arial" w:eastAsia="SimSun" w:hAnsi="Arial" w:cs="Arial"/>
          <w:b/>
          <w:szCs w:val="24"/>
        </w:rPr>
        <w:t>itronectin (</w:t>
      </w:r>
      <w:proofErr w:type="spellStart"/>
      <w:r w:rsidR="00C11ED8">
        <w:rPr>
          <w:rFonts w:ascii="Arial" w:eastAsia="SimSun" w:hAnsi="Arial" w:cs="Arial"/>
          <w:b/>
          <w:szCs w:val="24"/>
        </w:rPr>
        <w:t>Vn</w:t>
      </w:r>
      <w:proofErr w:type="spellEnd"/>
      <w:r w:rsidR="00C11ED8">
        <w:rPr>
          <w:rFonts w:ascii="Arial" w:eastAsia="SimSun" w:hAnsi="Arial" w:cs="Arial"/>
          <w:b/>
          <w:szCs w:val="24"/>
        </w:rPr>
        <w:t>) B</w:t>
      </w:r>
      <w:r w:rsidRPr="00143763">
        <w:rPr>
          <w:rFonts w:ascii="Arial" w:eastAsia="SimSun" w:hAnsi="Arial" w:cs="Arial"/>
          <w:b/>
          <w:szCs w:val="24"/>
        </w:rPr>
        <w:t>inding</w:t>
      </w:r>
      <w:r w:rsidR="00143763">
        <w:rPr>
          <w:rFonts w:ascii="Arial" w:eastAsia="SimSun" w:hAnsi="Arial" w:cs="Arial"/>
          <w:b/>
          <w:szCs w:val="24"/>
        </w:rPr>
        <w:t xml:space="preserve"> at the B</w:t>
      </w:r>
      <w:r w:rsidRPr="00143763">
        <w:rPr>
          <w:rFonts w:ascii="Arial" w:eastAsia="SimSun" w:hAnsi="Arial" w:cs="Arial"/>
          <w:b/>
          <w:szCs w:val="24"/>
        </w:rPr>
        <w:t xml:space="preserve">acterial </w:t>
      </w:r>
      <w:r w:rsidR="00143763">
        <w:rPr>
          <w:rFonts w:ascii="Arial" w:eastAsia="SimSun" w:hAnsi="Arial" w:cs="Arial"/>
          <w:b/>
          <w:szCs w:val="24"/>
        </w:rPr>
        <w:t>S</w:t>
      </w:r>
      <w:r w:rsidRPr="00143763">
        <w:rPr>
          <w:rFonts w:ascii="Arial" w:eastAsia="SimSun" w:hAnsi="Arial" w:cs="Arial"/>
          <w:b/>
          <w:szCs w:val="24"/>
        </w:rPr>
        <w:t xml:space="preserve">urface using </w:t>
      </w:r>
      <w:r w:rsidR="00143763">
        <w:rPr>
          <w:rFonts w:ascii="Arial" w:eastAsia="SimSun" w:hAnsi="Arial" w:cs="Arial"/>
          <w:b/>
          <w:szCs w:val="24"/>
        </w:rPr>
        <w:t>Flow C</w:t>
      </w:r>
      <w:r w:rsidRPr="00143763">
        <w:rPr>
          <w:rFonts w:ascii="Arial" w:eastAsia="SimSun" w:hAnsi="Arial" w:cs="Arial"/>
          <w:b/>
          <w:szCs w:val="24"/>
        </w:rPr>
        <w:t>ytometry</w:t>
      </w:r>
    </w:p>
    <w:p w14:paraId="0528AD04" w14:textId="77777777" w:rsidR="009A550F" w:rsidRPr="009A550F" w:rsidRDefault="009A550F" w:rsidP="003D3526">
      <w:pPr>
        <w:numPr>
          <w:ilvl w:val="1"/>
          <w:numId w:val="12"/>
        </w:numPr>
        <w:spacing w:before="240"/>
        <w:outlineLvl w:val="0"/>
        <w:rPr>
          <w:rFonts w:ascii="Arial" w:hAnsi="Arial" w:cs="Arial"/>
          <w:b/>
          <w:szCs w:val="24"/>
        </w:rPr>
      </w:pPr>
      <w:r>
        <w:rPr>
          <w:rFonts w:ascii="Arial" w:eastAsia="SimSun" w:hAnsi="Arial" w:cs="Arial"/>
          <w:szCs w:val="24"/>
        </w:rPr>
        <w:t>To prepare for flow cytometry, r</w:t>
      </w:r>
      <w:r w:rsidR="00221DF6" w:rsidRPr="00ED066C">
        <w:rPr>
          <w:rFonts w:ascii="Arial" w:eastAsia="SimSun" w:hAnsi="Arial" w:cs="Arial"/>
          <w:szCs w:val="24"/>
        </w:rPr>
        <w:t xml:space="preserve">esuspend the bacterial pellets with 50 </w:t>
      </w:r>
      <w:r w:rsidR="003D3526" w:rsidRPr="00ED066C">
        <w:rPr>
          <w:rFonts w:ascii="Arial" w:hAnsi="Arial" w:cs="Arial"/>
        </w:rPr>
        <w:t>microliters</w:t>
      </w:r>
      <w:r w:rsidR="00221DF6" w:rsidRPr="00ED066C">
        <w:rPr>
          <w:rFonts w:ascii="Arial" w:eastAsia="SimSun" w:hAnsi="Arial" w:cs="Arial"/>
          <w:szCs w:val="24"/>
        </w:rPr>
        <w:t xml:space="preserve"> of blocking buffer containing 250 </w:t>
      </w:r>
      <w:proofErr w:type="spellStart"/>
      <w:r w:rsidR="00221DF6" w:rsidRPr="00ED066C">
        <w:rPr>
          <w:rFonts w:ascii="Arial" w:eastAsia="SimSun" w:hAnsi="Arial" w:cs="Arial"/>
          <w:szCs w:val="24"/>
        </w:rPr>
        <w:t>n</w:t>
      </w:r>
      <w:r w:rsidR="003D3526" w:rsidRPr="00ED066C">
        <w:rPr>
          <w:rFonts w:ascii="Arial" w:eastAsia="SimSun" w:hAnsi="Arial" w:cs="Arial"/>
          <w:szCs w:val="24"/>
        </w:rPr>
        <w:t>ano</w:t>
      </w:r>
      <w:r w:rsidR="00221DF6" w:rsidRPr="00ED066C">
        <w:rPr>
          <w:rFonts w:ascii="Arial" w:eastAsia="SimSun" w:hAnsi="Arial" w:cs="Arial"/>
          <w:szCs w:val="24"/>
        </w:rPr>
        <w:t>M</w:t>
      </w:r>
      <w:r w:rsidR="003D3526" w:rsidRPr="00ED066C">
        <w:rPr>
          <w:rFonts w:ascii="Arial" w:eastAsia="SimSun" w:hAnsi="Arial" w:cs="Arial"/>
          <w:szCs w:val="24"/>
        </w:rPr>
        <w:t>olar</w:t>
      </w:r>
      <w:proofErr w:type="spellEnd"/>
      <w:r w:rsidR="00221DF6" w:rsidRPr="00ED066C">
        <w:rPr>
          <w:rFonts w:ascii="Arial" w:eastAsia="SimSun" w:hAnsi="Arial" w:cs="Arial"/>
          <w:szCs w:val="24"/>
        </w:rPr>
        <w:t xml:space="preserve"> </w:t>
      </w:r>
      <w:r w:rsidR="008541B4" w:rsidRPr="008541B4">
        <w:rPr>
          <w:rFonts w:ascii="Arial" w:eastAsia="SimSun" w:hAnsi="Arial" w:cs="Arial"/>
          <w:szCs w:val="24"/>
        </w:rPr>
        <w:t>vitronectin</w:t>
      </w:r>
      <w:r>
        <w:rPr>
          <w:rFonts w:ascii="Arial" w:eastAsia="SimSun" w:hAnsi="Arial" w:cs="Arial"/>
          <w:szCs w:val="24"/>
        </w:rPr>
        <w:t xml:space="preserve"> </w:t>
      </w:r>
      <w:r w:rsidRPr="009A550F">
        <w:rPr>
          <w:rFonts w:ascii="Arial" w:eastAsia="SimSun" w:hAnsi="Arial" w:cs="Arial"/>
          <w:b/>
          <w:szCs w:val="24"/>
        </w:rPr>
        <w:t>[1-MED-TXT]</w:t>
      </w:r>
      <w:r>
        <w:rPr>
          <w:rFonts w:ascii="Arial" w:eastAsia="SimSun" w:hAnsi="Arial" w:cs="Arial"/>
          <w:szCs w:val="24"/>
        </w:rPr>
        <w:t xml:space="preserve">.  </w:t>
      </w:r>
      <w:r w:rsidRPr="00FC3108">
        <w:rPr>
          <w:rFonts w:ascii="Arial" w:eastAsia="SimSun" w:hAnsi="Arial" w:cs="Arial"/>
          <w:strike/>
          <w:szCs w:val="24"/>
        </w:rPr>
        <w:t>Then,</w:t>
      </w:r>
      <w:r w:rsidR="00221DF6" w:rsidRPr="00FC3108">
        <w:rPr>
          <w:rFonts w:ascii="Arial" w:eastAsia="SimSun" w:hAnsi="Arial" w:cs="Arial"/>
          <w:strike/>
          <w:szCs w:val="24"/>
        </w:rPr>
        <w:t xml:space="preserve"> incubate the samples for 1 h</w:t>
      </w:r>
      <w:r w:rsidR="003D3526" w:rsidRPr="00FC3108">
        <w:rPr>
          <w:rFonts w:ascii="Arial" w:eastAsia="SimSun" w:hAnsi="Arial" w:cs="Arial"/>
          <w:strike/>
          <w:szCs w:val="24"/>
        </w:rPr>
        <w:t>our at room temperature</w:t>
      </w:r>
      <w:r w:rsidR="00221DF6" w:rsidRPr="00FC3108">
        <w:rPr>
          <w:rFonts w:ascii="Arial" w:eastAsia="SimSun" w:hAnsi="Arial" w:cs="Arial"/>
          <w:strike/>
          <w:szCs w:val="24"/>
        </w:rPr>
        <w:t xml:space="preserve"> without shaking</w:t>
      </w:r>
      <w:r w:rsidR="003D3526" w:rsidRPr="00FC3108">
        <w:rPr>
          <w:rFonts w:ascii="Arial" w:eastAsia="SimSun" w:hAnsi="Arial" w:cs="Arial"/>
          <w:strike/>
          <w:szCs w:val="24"/>
        </w:rPr>
        <w:t xml:space="preserve"> </w:t>
      </w:r>
      <w:r w:rsidR="00FC1C34" w:rsidRPr="00FC3108">
        <w:rPr>
          <w:rFonts w:ascii="Arial" w:eastAsia="SimSun" w:hAnsi="Arial" w:cs="Arial"/>
          <w:b/>
          <w:strike/>
          <w:szCs w:val="24"/>
        </w:rPr>
        <w:t xml:space="preserve">[2-MED-over the </w:t>
      </w:r>
      <w:commentRangeStart w:id="4"/>
      <w:r w:rsidR="00FC1C34" w:rsidRPr="00FC3108">
        <w:rPr>
          <w:rFonts w:ascii="Arial" w:eastAsia="SimSun" w:hAnsi="Arial" w:cs="Arial"/>
          <w:b/>
          <w:strike/>
          <w:szCs w:val="24"/>
        </w:rPr>
        <w:t>shoulder</w:t>
      </w:r>
      <w:commentRangeEnd w:id="4"/>
      <w:r w:rsidR="00FC3108">
        <w:rPr>
          <w:rStyle w:val="Kommentarsreferens"/>
        </w:rPr>
        <w:commentReference w:id="4"/>
      </w:r>
      <w:r w:rsidR="00FC1C34" w:rsidRPr="00FC3108">
        <w:rPr>
          <w:rFonts w:ascii="Arial" w:eastAsia="SimSun" w:hAnsi="Arial" w:cs="Arial"/>
          <w:b/>
          <w:strike/>
          <w:szCs w:val="24"/>
        </w:rPr>
        <w:t>]</w:t>
      </w:r>
      <w:r w:rsidR="00221DF6" w:rsidRPr="00FC3108">
        <w:rPr>
          <w:rFonts w:ascii="Arial" w:eastAsia="SimSun" w:hAnsi="Arial" w:cs="Arial"/>
          <w:strike/>
          <w:szCs w:val="24"/>
        </w:rPr>
        <w:t>.</w:t>
      </w:r>
    </w:p>
    <w:p w14:paraId="04821766" w14:textId="77777777" w:rsidR="00FC3108" w:rsidRPr="00FC1C34" w:rsidRDefault="009A550F" w:rsidP="009A550F">
      <w:pPr>
        <w:numPr>
          <w:ilvl w:val="2"/>
          <w:numId w:val="12"/>
        </w:numPr>
        <w:spacing w:before="240"/>
        <w:outlineLvl w:val="0"/>
        <w:rPr>
          <w:ins w:id="5" w:author="Kristian R" w:date="2018-08-16T16:55:00Z"/>
          <w:rFonts w:ascii="Arial" w:hAnsi="Arial" w:cs="Arial"/>
          <w:b/>
          <w:szCs w:val="24"/>
        </w:rPr>
      </w:pPr>
      <w:r>
        <w:rPr>
          <w:rFonts w:ascii="Arial" w:eastAsia="SimSun" w:hAnsi="Arial" w:cs="Arial"/>
          <w:szCs w:val="24"/>
        </w:rPr>
        <w:t xml:space="preserve">Talent resuspends the bacterial pellets with </w:t>
      </w:r>
      <w:r w:rsidRPr="00ED066C">
        <w:rPr>
          <w:rFonts w:ascii="Arial" w:eastAsia="SimSun" w:hAnsi="Arial" w:cs="Arial"/>
          <w:szCs w:val="24"/>
        </w:rPr>
        <w:t xml:space="preserve">50 </w:t>
      </w:r>
      <w:r w:rsidRPr="00ED066C">
        <w:rPr>
          <w:rFonts w:ascii="Arial" w:hAnsi="Arial" w:cs="Arial"/>
        </w:rPr>
        <w:t>microliters</w:t>
      </w:r>
      <w:r w:rsidRPr="00ED066C">
        <w:rPr>
          <w:rFonts w:ascii="Arial" w:eastAsia="SimSun" w:hAnsi="Arial" w:cs="Arial"/>
          <w:szCs w:val="24"/>
        </w:rPr>
        <w:t xml:space="preserve"> of blocking buffer containing 250 </w:t>
      </w:r>
      <w:proofErr w:type="spellStart"/>
      <w:r w:rsidRPr="00ED066C">
        <w:rPr>
          <w:rFonts w:ascii="Arial" w:eastAsia="SimSun" w:hAnsi="Arial" w:cs="Arial"/>
          <w:szCs w:val="24"/>
        </w:rPr>
        <w:t>nanoMolar</w:t>
      </w:r>
      <w:proofErr w:type="spellEnd"/>
      <w:r w:rsidRPr="00ED066C">
        <w:rPr>
          <w:rFonts w:ascii="Arial" w:eastAsia="SimSun" w:hAnsi="Arial" w:cs="Arial"/>
          <w:szCs w:val="24"/>
        </w:rPr>
        <w:t xml:space="preserve"> </w:t>
      </w:r>
      <w:r w:rsidRPr="008541B4">
        <w:rPr>
          <w:rFonts w:ascii="Arial" w:eastAsia="SimSun" w:hAnsi="Arial" w:cs="Arial"/>
          <w:szCs w:val="24"/>
        </w:rPr>
        <w:t>vitronectin</w:t>
      </w:r>
      <w:r>
        <w:rPr>
          <w:rFonts w:ascii="Arial" w:eastAsia="SimSun" w:hAnsi="Arial" w:cs="Arial"/>
          <w:szCs w:val="24"/>
        </w:rPr>
        <w:t xml:space="preserve"> from a labeled container.  </w:t>
      </w:r>
      <w:r w:rsidRPr="00ED066C">
        <w:rPr>
          <w:rFonts w:ascii="Arial" w:eastAsia="SimSun" w:hAnsi="Arial" w:cs="Arial"/>
          <w:szCs w:val="24"/>
        </w:rPr>
        <w:t xml:space="preserve">TEXT Overlay: See text for culturing </w:t>
      </w:r>
      <w:proofErr w:type="spellStart"/>
      <w:r w:rsidRPr="00ED066C">
        <w:rPr>
          <w:rFonts w:ascii="Arial" w:eastAsia="SimSun" w:hAnsi="Arial" w:cs="Arial"/>
          <w:i/>
          <w:szCs w:val="24"/>
        </w:rPr>
        <w:t>Haemophilus</w:t>
      </w:r>
      <w:proofErr w:type="spellEnd"/>
      <w:r w:rsidRPr="00ED066C">
        <w:rPr>
          <w:rFonts w:ascii="Arial" w:eastAsia="SimSun" w:hAnsi="Arial" w:cs="Arial"/>
          <w:i/>
          <w:szCs w:val="24"/>
        </w:rPr>
        <w:t xml:space="preserve"> influenzae </w:t>
      </w:r>
      <w:r w:rsidRPr="00ED066C">
        <w:rPr>
          <w:rFonts w:ascii="Arial" w:eastAsia="SimSun" w:hAnsi="Arial" w:cs="Arial"/>
          <w:szCs w:val="24"/>
        </w:rPr>
        <w:t>type f (</w:t>
      </w:r>
      <w:proofErr w:type="spellStart"/>
      <w:r w:rsidRPr="00ED066C">
        <w:rPr>
          <w:rFonts w:ascii="Arial" w:eastAsia="SimSun" w:hAnsi="Arial" w:cs="Arial"/>
          <w:szCs w:val="24"/>
        </w:rPr>
        <w:t>Hif</w:t>
      </w:r>
      <w:proofErr w:type="spellEnd"/>
      <w:r w:rsidRPr="00ED066C">
        <w:rPr>
          <w:rFonts w:ascii="Arial" w:eastAsia="SimSun" w:hAnsi="Arial" w:cs="Arial"/>
          <w:szCs w:val="24"/>
        </w:rPr>
        <w:t>) isolates</w:t>
      </w:r>
      <w:r w:rsidR="00221DF6" w:rsidRPr="00ED066C">
        <w:rPr>
          <w:rFonts w:ascii="Arial" w:eastAsia="SimSun" w:hAnsi="Arial" w:cs="Arial"/>
          <w:szCs w:val="24"/>
        </w:rPr>
        <w:t xml:space="preserve"> </w:t>
      </w:r>
    </w:p>
    <w:p w14:paraId="0DC8463A" w14:textId="77777777" w:rsidR="00FC3108" w:rsidRPr="00FC3108" w:rsidRDefault="00FC1C34" w:rsidP="00FC3108">
      <w:pPr>
        <w:numPr>
          <w:ilvl w:val="2"/>
          <w:numId w:val="12"/>
        </w:numPr>
        <w:spacing w:before="240"/>
        <w:outlineLvl w:val="0"/>
        <w:rPr>
          <w:rFonts w:ascii="Arial" w:hAnsi="Arial" w:cs="Arial"/>
          <w:b/>
          <w:szCs w:val="24"/>
        </w:rPr>
      </w:pPr>
      <w:r w:rsidRPr="00FC3108">
        <w:rPr>
          <w:rFonts w:ascii="Arial" w:eastAsia="SimSun" w:hAnsi="Arial" w:cs="Arial"/>
          <w:strike/>
          <w:szCs w:val="24"/>
        </w:rPr>
        <w:t xml:space="preserve">Talent places the sample into the </w:t>
      </w:r>
      <w:proofErr w:type="spellStart"/>
      <w:r w:rsidRPr="00FC3108">
        <w:rPr>
          <w:rFonts w:ascii="Arial" w:eastAsia="SimSun" w:hAnsi="Arial" w:cs="Arial"/>
          <w:strike/>
          <w:szCs w:val="24"/>
        </w:rPr>
        <w:t>incubator.</w:t>
      </w:r>
      <w:ins w:id="6" w:author="Kristian R" w:date="2018-08-16T16:54:00Z">
        <w:r w:rsidR="00FC3108" w:rsidRPr="00FC3108">
          <w:rPr>
            <w:rFonts w:ascii="Arial" w:eastAsia="SimSun" w:hAnsi="Arial" w:cs="Arial"/>
            <w:szCs w:val="24"/>
          </w:rPr>
          <w:t>Then</w:t>
        </w:r>
        <w:proofErr w:type="spellEnd"/>
        <w:r w:rsidR="00FC3108" w:rsidRPr="00FC3108">
          <w:rPr>
            <w:rFonts w:ascii="Arial" w:eastAsia="SimSun" w:hAnsi="Arial" w:cs="Arial"/>
            <w:szCs w:val="24"/>
          </w:rPr>
          <w:t xml:space="preserve">, incubate the samples for 1 hour at room temperature without shaking </w:t>
        </w:r>
        <w:r w:rsidR="00FC3108" w:rsidRPr="00FC3108">
          <w:rPr>
            <w:rFonts w:ascii="Arial" w:eastAsia="SimSun" w:hAnsi="Arial" w:cs="Arial"/>
            <w:b/>
            <w:szCs w:val="24"/>
          </w:rPr>
          <w:t>[2-MED-over the shoulder]</w:t>
        </w:r>
        <w:r w:rsidR="00FC3108" w:rsidRPr="00FC3108">
          <w:rPr>
            <w:rFonts w:ascii="Arial" w:eastAsia="SimSun" w:hAnsi="Arial" w:cs="Arial"/>
            <w:szCs w:val="24"/>
          </w:rPr>
          <w:t>.</w:t>
        </w:r>
      </w:ins>
    </w:p>
    <w:p w14:paraId="573ACBF4" w14:textId="77777777" w:rsidR="003D3526" w:rsidRPr="00FC3108" w:rsidRDefault="00221DF6" w:rsidP="003D3526">
      <w:pPr>
        <w:numPr>
          <w:ilvl w:val="1"/>
          <w:numId w:val="12"/>
        </w:numPr>
        <w:spacing w:before="240"/>
        <w:outlineLvl w:val="0"/>
        <w:rPr>
          <w:ins w:id="7" w:author="Kristian R" w:date="2018-08-16T16:58:00Z"/>
          <w:rFonts w:ascii="Helvetica" w:hAnsi="Helvetica" w:cs="Arial"/>
          <w:b/>
          <w:szCs w:val="24"/>
          <w:rPrChange w:id="8" w:author="Kristian R" w:date="2018-08-16T16:58:00Z">
            <w:rPr>
              <w:ins w:id="9" w:author="Kristian R" w:date="2018-08-16T16:58:00Z"/>
              <w:rFonts w:ascii="Arial" w:eastAsia="SimSun" w:hAnsi="Arial" w:cs="Arial"/>
              <w:szCs w:val="24"/>
            </w:rPr>
          </w:rPrChange>
        </w:rPr>
      </w:pPr>
      <w:r w:rsidRPr="00ED066C">
        <w:rPr>
          <w:rFonts w:ascii="Arial" w:eastAsia="SimSun" w:hAnsi="Arial" w:cs="Arial"/>
          <w:szCs w:val="24"/>
        </w:rPr>
        <w:t xml:space="preserve">After incubation, pellet the bacteria by centrifugation at 3,500 × </w:t>
      </w:r>
      <w:r w:rsidRPr="00ED066C">
        <w:rPr>
          <w:rFonts w:ascii="Arial" w:eastAsia="SimSun" w:hAnsi="Arial" w:cs="Arial"/>
          <w:i/>
          <w:szCs w:val="24"/>
        </w:rPr>
        <w:t>g</w:t>
      </w:r>
      <w:r w:rsidRPr="00ED066C">
        <w:rPr>
          <w:rFonts w:ascii="Arial" w:eastAsia="SimSun" w:hAnsi="Arial" w:cs="Arial"/>
          <w:szCs w:val="24"/>
        </w:rPr>
        <w:t xml:space="preserve"> for 5 min</w:t>
      </w:r>
      <w:r w:rsidR="003D3526" w:rsidRPr="00ED066C">
        <w:rPr>
          <w:rFonts w:ascii="Arial" w:eastAsia="SimSun" w:hAnsi="Arial" w:cs="Arial"/>
          <w:szCs w:val="24"/>
        </w:rPr>
        <w:t>utes</w:t>
      </w:r>
      <w:r w:rsidR="00FC1C34" w:rsidRPr="00FC1C34">
        <w:rPr>
          <w:rFonts w:ascii="Arial" w:eastAsia="SimSun" w:hAnsi="Arial" w:cs="Arial"/>
          <w:b/>
          <w:szCs w:val="24"/>
        </w:rPr>
        <w:t xml:space="preserve"> [1-MED]</w:t>
      </w:r>
      <w:r w:rsidR="003D3526" w:rsidRPr="00ED066C">
        <w:rPr>
          <w:rFonts w:ascii="Arial" w:eastAsia="SimSun" w:hAnsi="Arial" w:cs="Arial"/>
          <w:szCs w:val="24"/>
        </w:rPr>
        <w:t>.  T</w:t>
      </w:r>
      <w:r w:rsidRPr="00ED066C">
        <w:rPr>
          <w:rFonts w:ascii="Arial" w:eastAsia="SimSun" w:hAnsi="Arial" w:cs="Arial"/>
          <w:szCs w:val="24"/>
        </w:rPr>
        <w:t>hen wash the pellets three times using PBS and similar centrifugation steps</w:t>
      </w:r>
      <w:r w:rsidR="00FC1C34" w:rsidRPr="00FC1C34">
        <w:rPr>
          <w:rFonts w:ascii="Arial" w:eastAsia="SimSun" w:hAnsi="Arial" w:cs="Arial"/>
          <w:b/>
          <w:szCs w:val="24"/>
        </w:rPr>
        <w:t xml:space="preserve"> [</w:t>
      </w:r>
      <w:r w:rsidR="00FC1C34">
        <w:rPr>
          <w:rFonts w:ascii="Arial" w:eastAsia="SimSun" w:hAnsi="Arial" w:cs="Arial"/>
          <w:b/>
          <w:szCs w:val="24"/>
        </w:rPr>
        <w:t>2</w:t>
      </w:r>
      <w:r w:rsidR="00FC1C34" w:rsidRPr="00FC1C34">
        <w:rPr>
          <w:rFonts w:ascii="Arial" w:eastAsia="SimSun" w:hAnsi="Arial" w:cs="Arial"/>
          <w:b/>
          <w:szCs w:val="24"/>
        </w:rPr>
        <w:t>-</w:t>
      </w:r>
      <w:r w:rsidR="00FC1C34">
        <w:rPr>
          <w:rFonts w:ascii="Arial" w:eastAsia="SimSun" w:hAnsi="Arial" w:cs="Arial"/>
          <w:b/>
          <w:szCs w:val="24"/>
        </w:rPr>
        <w:t>CU</w:t>
      </w:r>
      <w:r w:rsidR="00FC1C34" w:rsidRPr="00FC1C34">
        <w:rPr>
          <w:rFonts w:ascii="Arial" w:eastAsia="SimSun" w:hAnsi="Arial" w:cs="Arial"/>
          <w:b/>
          <w:szCs w:val="24"/>
        </w:rPr>
        <w:t>]</w:t>
      </w:r>
      <w:r w:rsidRPr="00ED066C">
        <w:rPr>
          <w:rFonts w:ascii="Arial" w:eastAsia="SimSun" w:hAnsi="Arial" w:cs="Arial"/>
          <w:szCs w:val="24"/>
        </w:rPr>
        <w:t>.</w:t>
      </w:r>
    </w:p>
    <w:p w14:paraId="05AF21EA" w14:textId="77777777" w:rsidR="00FC3108" w:rsidRPr="00FC1C34" w:rsidRDefault="00FC3108" w:rsidP="00FC3108">
      <w:pPr>
        <w:spacing w:before="240"/>
        <w:ind w:left="1080"/>
        <w:outlineLvl w:val="0"/>
        <w:rPr>
          <w:rFonts w:ascii="Helvetica" w:hAnsi="Helvetica" w:cs="Arial"/>
          <w:b/>
          <w:szCs w:val="24"/>
        </w:rPr>
      </w:pPr>
      <w:ins w:id="10" w:author="Kristian R" w:date="2018-08-16T16:58:00Z">
        <w:r w:rsidRPr="00FC3108">
          <w:rPr>
            <w:rFonts w:ascii="Arial" w:eastAsia="SimSun" w:hAnsi="Arial" w:cs="Arial"/>
            <w:b/>
            <w:szCs w:val="24"/>
            <w:rPrChange w:id="11" w:author="Kristian R" w:date="2018-08-16T17:01:00Z">
              <w:rPr>
                <w:rFonts w:ascii="Arial" w:eastAsia="SimSun" w:hAnsi="Arial" w:cs="Arial"/>
                <w:szCs w:val="24"/>
              </w:rPr>
            </w:rPrChange>
          </w:rPr>
          <w:lastRenderedPageBreak/>
          <w:t>2.2.1.A</w:t>
        </w:r>
        <w:r>
          <w:rPr>
            <w:rFonts w:ascii="Arial" w:eastAsia="SimSun" w:hAnsi="Arial" w:cs="Arial"/>
            <w:szCs w:val="24"/>
          </w:rPr>
          <w:t xml:space="preserve"> Two ml PBS is added to each tube. </w:t>
        </w:r>
      </w:ins>
    </w:p>
    <w:p w14:paraId="2AB4D26B" w14:textId="77777777" w:rsidR="00FC1C34" w:rsidRPr="00FC1C34" w:rsidRDefault="00FC3108" w:rsidP="00FC1C34">
      <w:pPr>
        <w:numPr>
          <w:ilvl w:val="2"/>
          <w:numId w:val="12"/>
        </w:numPr>
        <w:spacing w:before="240"/>
        <w:outlineLvl w:val="0"/>
        <w:rPr>
          <w:rFonts w:ascii="Helvetica" w:hAnsi="Helvetica" w:cs="Arial"/>
          <w:b/>
          <w:szCs w:val="24"/>
        </w:rPr>
      </w:pPr>
      <w:proofErr w:type="spellStart"/>
      <w:ins w:id="12" w:author="Kristian R" w:date="2018-08-16T16:58:00Z">
        <w:r w:rsidRPr="00FC3108">
          <w:rPr>
            <w:rFonts w:ascii="Arial" w:eastAsia="SimSun" w:hAnsi="Arial" w:cs="Arial"/>
            <w:b/>
            <w:szCs w:val="24"/>
            <w:rPrChange w:id="13" w:author="Kristian R" w:date="2018-08-16T17:01:00Z">
              <w:rPr>
                <w:rFonts w:ascii="Arial" w:eastAsia="SimSun" w:hAnsi="Arial" w:cs="Arial"/>
                <w:szCs w:val="24"/>
              </w:rPr>
            </w:rPrChange>
          </w:rPr>
          <w:t>B</w:t>
        </w:r>
        <w:r>
          <w:rPr>
            <w:rFonts w:ascii="Arial" w:eastAsia="SimSun" w:hAnsi="Arial" w:cs="Arial"/>
            <w:szCs w:val="24"/>
          </w:rPr>
          <w:t>.</w:t>
        </w:r>
      </w:ins>
      <w:r w:rsidR="00FC1C34">
        <w:rPr>
          <w:rFonts w:ascii="Arial" w:eastAsia="SimSun" w:hAnsi="Arial" w:cs="Arial"/>
          <w:szCs w:val="24"/>
        </w:rPr>
        <w:t>Talent</w:t>
      </w:r>
      <w:proofErr w:type="spellEnd"/>
      <w:r w:rsidR="00FC1C34">
        <w:rPr>
          <w:rFonts w:ascii="Arial" w:eastAsia="SimSun" w:hAnsi="Arial" w:cs="Arial"/>
          <w:szCs w:val="24"/>
        </w:rPr>
        <w:t xml:space="preserve"> places the sample into the centrifuge, shuts lid and starts run.</w:t>
      </w:r>
    </w:p>
    <w:p w14:paraId="75F9267D" w14:textId="77777777" w:rsidR="00FC1C34" w:rsidRPr="00ED066C" w:rsidRDefault="00FC1C34" w:rsidP="00FC1C34">
      <w:pPr>
        <w:numPr>
          <w:ilvl w:val="2"/>
          <w:numId w:val="12"/>
        </w:numPr>
        <w:spacing w:before="240"/>
        <w:outlineLvl w:val="0"/>
        <w:rPr>
          <w:rFonts w:ascii="Helvetica" w:hAnsi="Helvetica" w:cs="Arial"/>
          <w:b/>
          <w:szCs w:val="24"/>
        </w:rPr>
      </w:pPr>
      <w:r>
        <w:rPr>
          <w:rFonts w:ascii="Arial" w:eastAsia="SimSun" w:hAnsi="Arial" w:cs="Arial"/>
          <w:szCs w:val="24"/>
        </w:rPr>
        <w:t>Pelleted bacteria as talent washes it with PBS</w:t>
      </w:r>
      <w:ins w:id="14" w:author="Kristian R" w:date="2018-08-16T17:00:00Z">
        <w:r w:rsidR="00FC3108">
          <w:rPr>
            <w:rFonts w:ascii="Arial" w:eastAsia="SimSun" w:hAnsi="Arial" w:cs="Arial"/>
            <w:szCs w:val="24"/>
          </w:rPr>
          <w:t xml:space="preserve"> after centrifugation. This is repeated twice, but only one time is shown. </w:t>
        </w:r>
      </w:ins>
    </w:p>
    <w:p w14:paraId="72467E85" w14:textId="77777777" w:rsidR="00F83F67" w:rsidRPr="00774C7D" w:rsidRDefault="00FC1C34" w:rsidP="003D3526">
      <w:pPr>
        <w:numPr>
          <w:ilvl w:val="1"/>
          <w:numId w:val="12"/>
        </w:numPr>
        <w:spacing w:before="240"/>
        <w:outlineLvl w:val="0"/>
        <w:rPr>
          <w:rFonts w:ascii="Helvetica" w:hAnsi="Helvetica" w:cs="Arial"/>
          <w:b/>
          <w:szCs w:val="24"/>
        </w:rPr>
      </w:pPr>
      <w:r>
        <w:rPr>
          <w:rFonts w:ascii="Arial" w:eastAsia="SimSun" w:hAnsi="Arial" w:cs="Arial"/>
          <w:szCs w:val="24"/>
        </w:rPr>
        <w:t>Following wash</w:t>
      </w:r>
      <w:r w:rsidR="00221DF6" w:rsidRPr="00ED066C">
        <w:rPr>
          <w:rFonts w:ascii="Arial" w:eastAsia="SimSun" w:hAnsi="Arial" w:cs="Arial"/>
          <w:szCs w:val="24"/>
        </w:rPr>
        <w:t xml:space="preserve">, add 50 </w:t>
      </w:r>
      <w:r w:rsidR="003D3526" w:rsidRPr="00ED066C">
        <w:rPr>
          <w:rFonts w:ascii="Arial" w:hAnsi="Arial" w:cs="Arial"/>
        </w:rPr>
        <w:t>microliters</w:t>
      </w:r>
      <w:r w:rsidR="00221DF6" w:rsidRPr="00ED066C">
        <w:rPr>
          <w:rFonts w:ascii="Arial" w:eastAsia="SimSun" w:hAnsi="Arial" w:cs="Arial"/>
          <w:szCs w:val="24"/>
        </w:rPr>
        <w:t xml:space="preserve"> of primary sheep anti–human </w:t>
      </w:r>
      <w:r w:rsidR="008541B4" w:rsidRPr="008541B4">
        <w:rPr>
          <w:rFonts w:ascii="Arial" w:eastAsia="SimSun" w:hAnsi="Arial" w:cs="Arial"/>
          <w:szCs w:val="24"/>
        </w:rPr>
        <w:t>vitronectin</w:t>
      </w:r>
      <w:r w:rsidR="00221DF6" w:rsidRPr="00ED066C">
        <w:rPr>
          <w:rFonts w:ascii="Arial" w:eastAsia="SimSun" w:hAnsi="Arial" w:cs="Arial"/>
          <w:szCs w:val="24"/>
        </w:rPr>
        <w:t xml:space="preserve"> polyclonal antibodies </w:t>
      </w:r>
      <w:r>
        <w:rPr>
          <w:rFonts w:ascii="Arial" w:eastAsia="SimSun" w:hAnsi="Arial" w:cs="Arial"/>
          <w:szCs w:val="24"/>
        </w:rPr>
        <w:t>t</w:t>
      </w:r>
      <w:r w:rsidRPr="00ED066C">
        <w:rPr>
          <w:rFonts w:ascii="Arial" w:eastAsia="SimSun" w:hAnsi="Arial" w:cs="Arial"/>
          <w:szCs w:val="24"/>
        </w:rPr>
        <w:t xml:space="preserve">o the bacterial pellet </w:t>
      </w:r>
      <w:r w:rsidR="003D3526" w:rsidRPr="00ED066C">
        <w:rPr>
          <w:rFonts w:ascii="Arial" w:eastAsia="SimSun" w:hAnsi="Arial" w:cs="Arial"/>
          <w:szCs w:val="24"/>
        </w:rPr>
        <w:t xml:space="preserve">at </w:t>
      </w:r>
      <w:r>
        <w:rPr>
          <w:rFonts w:ascii="Arial" w:eastAsia="SimSun" w:hAnsi="Arial" w:cs="Arial"/>
          <w:szCs w:val="24"/>
        </w:rPr>
        <w:t xml:space="preserve">a </w:t>
      </w:r>
      <w:r w:rsidR="003D3526" w:rsidRPr="00ED066C">
        <w:rPr>
          <w:rFonts w:ascii="Arial" w:eastAsia="SimSun" w:hAnsi="Arial" w:cs="Arial"/>
          <w:szCs w:val="24"/>
        </w:rPr>
        <w:t xml:space="preserve">1 to </w:t>
      </w:r>
      <w:r w:rsidR="00221DF6" w:rsidRPr="00ED066C">
        <w:rPr>
          <w:rFonts w:ascii="Arial" w:eastAsia="SimSun" w:hAnsi="Arial" w:cs="Arial"/>
          <w:szCs w:val="24"/>
        </w:rPr>
        <w:t>100 dilution in PBS-BSA</w:t>
      </w:r>
      <w:r>
        <w:rPr>
          <w:rFonts w:ascii="Arial" w:eastAsia="SimSun" w:hAnsi="Arial" w:cs="Arial"/>
          <w:szCs w:val="24"/>
        </w:rPr>
        <w:t xml:space="preserve"> </w:t>
      </w:r>
      <w:r w:rsidRPr="00774C7D">
        <w:rPr>
          <w:rFonts w:ascii="Arial" w:eastAsia="SimSun" w:hAnsi="Arial" w:cs="Arial"/>
          <w:b/>
          <w:szCs w:val="24"/>
        </w:rPr>
        <w:t>[</w:t>
      </w:r>
      <w:r w:rsidR="00774C7D" w:rsidRPr="00774C7D">
        <w:rPr>
          <w:rFonts w:ascii="Arial" w:eastAsia="SimSun" w:hAnsi="Arial" w:cs="Arial"/>
          <w:b/>
          <w:szCs w:val="24"/>
        </w:rPr>
        <w:t>1-MED</w:t>
      </w:r>
      <w:r w:rsidRPr="00774C7D">
        <w:rPr>
          <w:rFonts w:ascii="Arial" w:eastAsia="SimSun" w:hAnsi="Arial" w:cs="Arial"/>
          <w:b/>
          <w:szCs w:val="24"/>
        </w:rPr>
        <w:t>]</w:t>
      </w:r>
      <w:r w:rsidR="00221DF6" w:rsidRPr="00ED066C">
        <w:rPr>
          <w:rFonts w:ascii="Arial" w:eastAsia="SimSun" w:hAnsi="Arial" w:cs="Arial"/>
          <w:szCs w:val="24"/>
        </w:rPr>
        <w:t xml:space="preserve">. </w:t>
      </w:r>
      <w:r w:rsidR="00F83F67" w:rsidRPr="00ED066C">
        <w:rPr>
          <w:rFonts w:ascii="Arial" w:eastAsia="SimSun" w:hAnsi="Arial" w:cs="Arial"/>
          <w:szCs w:val="24"/>
        </w:rPr>
        <w:t xml:space="preserve"> </w:t>
      </w:r>
      <w:r w:rsidR="00221DF6" w:rsidRPr="00ED066C">
        <w:rPr>
          <w:rFonts w:ascii="Arial" w:eastAsia="SimSun" w:hAnsi="Arial" w:cs="Arial"/>
          <w:szCs w:val="24"/>
        </w:rPr>
        <w:t>Incubate the suspension for 1 h</w:t>
      </w:r>
      <w:r w:rsidR="00F83F67" w:rsidRPr="00ED066C">
        <w:rPr>
          <w:rFonts w:ascii="Arial" w:eastAsia="SimSun" w:hAnsi="Arial" w:cs="Arial"/>
          <w:szCs w:val="24"/>
        </w:rPr>
        <w:t>our at room temperature</w:t>
      </w:r>
      <w:r w:rsidR="00774C7D">
        <w:rPr>
          <w:rFonts w:ascii="Arial" w:eastAsia="SimSun" w:hAnsi="Arial" w:cs="Arial"/>
          <w:szCs w:val="24"/>
        </w:rPr>
        <w:t xml:space="preserve"> </w:t>
      </w:r>
      <w:r w:rsidR="00774C7D" w:rsidRPr="00774C7D">
        <w:rPr>
          <w:rFonts w:ascii="Arial" w:eastAsia="SimSun" w:hAnsi="Arial" w:cs="Arial"/>
          <w:b/>
          <w:szCs w:val="24"/>
        </w:rPr>
        <w:t>[</w:t>
      </w:r>
      <w:r w:rsidR="00774C7D">
        <w:rPr>
          <w:rFonts w:ascii="Arial" w:eastAsia="SimSun" w:hAnsi="Arial" w:cs="Arial"/>
          <w:b/>
          <w:szCs w:val="24"/>
        </w:rPr>
        <w:t>2</w:t>
      </w:r>
      <w:r w:rsidR="00774C7D" w:rsidRPr="00774C7D">
        <w:rPr>
          <w:rFonts w:ascii="Arial" w:eastAsia="SimSun" w:hAnsi="Arial" w:cs="Arial"/>
          <w:b/>
          <w:szCs w:val="24"/>
        </w:rPr>
        <w:t>-MED</w:t>
      </w:r>
      <w:r w:rsidR="00774C7D">
        <w:rPr>
          <w:rFonts w:ascii="Arial" w:eastAsia="SimSun" w:hAnsi="Arial" w:cs="Arial"/>
          <w:b/>
          <w:szCs w:val="24"/>
        </w:rPr>
        <w:t>-over</w:t>
      </w:r>
      <w:r w:rsidR="00774C7D" w:rsidRPr="00774C7D">
        <w:rPr>
          <w:rFonts w:ascii="Arial" w:eastAsia="SimSun" w:hAnsi="Arial" w:cs="Arial"/>
          <w:b/>
          <w:szCs w:val="24"/>
        </w:rPr>
        <w:t>]</w:t>
      </w:r>
      <w:r w:rsidR="00F83F67" w:rsidRPr="00ED066C">
        <w:rPr>
          <w:rFonts w:ascii="Arial" w:eastAsia="SimSun" w:hAnsi="Arial" w:cs="Arial"/>
          <w:szCs w:val="24"/>
        </w:rPr>
        <w:t>.</w:t>
      </w:r>
    </w:p>
    <w:p w14:paraId="1570B0ED" w14:textId="77777777" w:rsidR="00774C7D" w:rsidRPr="00774C7D" w:rsidRDefault="00774C7D" w:rsidP="00774C7D">
      <w:pPr>
        <w:numPr>
          <w:ilvl w:val="2"/>
          <w:numId w:val="12"/>
        </w:numPr>
        <w:spacing w:before="240"/>
        <w:outlineLvl w:val="0"/>
        <w:rPr>
          <w:rFonts w:ascii="Helvetica" w:hAnsi="Helvetica" w:cs="Arial"/>
          <w:b/>
          <w:szCs w:val="24"/>
        </w:rPr>
      </w:pPr>
      <w:r>
        <w:rPr>
          <w:rFonts w:ascii="Arial" w:eastAsia="SimSun" w:hAnsi="Arial" w:cs="Arial"/>
          <w:szCs w:val="24"/>
        </w:rPr>
        <w:t xml:space="preserve">Talent adds 50 microliters of primary sheep anti-human </w:t>
      </w:r>
      <w:r w:rsidRPr="008541B4">
        <w:rPr>
          <w:rFonts w:ascii="Arial" w:eastAsia="SimSun" w:hAnsi="Arial" w:cs="Arial"/>
          <w:szCs w:val="24"/>
        </w:rPr>
        <w:t>vitronectin</w:t>
      </w:r>
      <w:r w:rsidRPr="00ED066C">
        <w:rPr>
          <w:rFonts w:ascii="Arial" w:eastAsia="SimSun" w:hAnsi="Arial" w:cs="Arial"/>
          <w:szCs w:val="24"/>
        </w:rPr>
        <w:t xml:space="preserve"> polyclonal antibodies </w:t>
      </w:r>
      <w:r>
        <w:rPr>
          <w:rFonts w:ascii="Arial" w:eastAsia="SimSun" w:hAnsi="Arial" w:cs="Arial"/>
          <w:szCs w:val="24"/>
        </w:rPr>
        <w:t>t</w:t>
      </w:r>
      <w:r w:rsidRPr="00ED066C">
        <w:rPr>
          <w:rFonts w:ascii="Arial" w:eastAsia="SimSun" w:hAnsi="Arial" w:cs="Arial"/>
          <w:szCs w:val="24"/>
        </w:rPr>
        <w:t xml:space="preserve">o the bacterial </w:t>
      </w:r>
      <w:r w:rsidRPr="00FC3108">
        <w:rPr>
          <w:rFonts w:ascii="Arial" w:eastAsia="SimSun" w:hAnsi="Arial" w:cs="Arial"/>
          <w:strike/>
          <w:szCs w:val="24"/>
          <w:rPrChange w:id="15" w:author="Kristian R" w:date="2018-08-16T17:01:00Z">
            <w:rPr>
              <w:rFonts w:ascii="Arial" w:eastAsia="SimSun" w:hAnsi="Arial" w:cs="Arial"/>
              <w:szCs w:val="24"/>
            </w:rPr>
          </w:rPrChange>
        </w:rPr>
        <w:t>pellet</w:t>
      </w:r>
      <w:r w:rsidRPr="00ED066C">
        <w:rPr>
          <w:rFonts w:ascii="Arial" w:eastAsia="SimSun" w:hAnsi="Arial" w:cs="Arial"/>
          <w:szCs w:val="24"/>
        </w:rPr>
        <w:t xml:space="preserve"> at </w:t>
      </w:r>
      <w:r>
        <w:rPr>
          <w:rFonts w:ascii="Arial" w:eastAsia="SimSun" w:hAnsi="Arial" w:cs="Arial"/>
          <w:szCs w:val="24"/>
        </w:rPr>
        <w:t xml:space="preserve">a </w:t>
      </w:r>
      <w:r w:rsidRPr="00ED066C">
        <w:rPr>
          <w:rFonts w:ascii="Arial" w:eastAsia="SimSun" w:hAnsi="Arial" w:cs="Arial"/>
          <w:szCs w:val="24"/>
        </w:rPr>
        <w:t>1 to 100 dilution in PBS-BSA</w:t>
      </w:r>
      <w:r>
        <w:rPr>
          <w:rFonts w:ascii="Arial" w:eastAsia="SimSun" w:hAnsi="Arial" w:cs="Arial"/>
          <w:szCs w:val="24"/>
        </w:rPr>
        <w:t>.</w:t>
      </w:r>
      <w:r w:rsidR="00DA7F3A">
        <w:rPr>
          <w:rFonts w:ascii="Arial" w:eastAsia="SimSun" w:hAnsi="Arial" w:cs="Arial"/>
          <w:szCs w:val="24"/>
        </w:rPr>
        <w:t xml:space="preserve">  Use labeled containers.</w:t>
      </w:r>
    </w:p>
    <w:p w14:paraId="1F402A46" w14:textId="77777777" w:rsidR="00774C7D" w:rsidRPr="00ED066C" w:rsidRDefault="00774C7D" w:rsidP="00774C7D">
      <w:pPr>
        <w:numPr>
          <w:ilvl w:val="2"/>
          <w:numId w:val="12"/>
        </w:numPr>
        <w:spacing w:before="240"/>
        <w:outlineLvl w:val="0"/>
        <w:rPr>
          <w:rFonts w:ascii="Helvetica" w:hAnsi="Helvetica" w:cs="Arial"/>
          <w:b/>
          <w:szCs w:val="24"/>
        </w:rPr>
      </w:pPr>
      <w:r>
        <w:rPr>
          <w:rFonts w:ascii="Arial" w:eastAsia="SimSun" w:hAnsi="Arial" w:cs="Arial"/>
          <w:szCs w:val="24"/>
        </w:rPr>
        <w:t>Talent leaves the suspension to incubate and starts a timer to count down from 1 hour.</w:t>
      </w:r>
    </w:p>
    <w:p w14:paraId="7BA27F6A" w14:textId="77777777" w:rsidR="00F83F67" w:rsidRPr="00774C7D" w:rsidRDefault="00F83F67" w:rsidP="00F83F67">
      <w:pPr>
        <w:numPr>
          <w:ilvl w:val="1"/>
          <w:numId w:val="12"/>
        </w:numPr>
        <w:spacing w:before="240"/>
        <w:outlineLvl w:val="0"/>
        <w:rPr>
          <w:rFonts w:ascii="Helvetica" w:hAnsi="Helvetica" w:cs="Arial"/>
          <w:b/>
          <w:szCs w:val="24"/>
        </w:rPr>
      </w:pPr>
      <w:r w:rsidRPr="00ED066C">
        <w:rPr>
          <w:rFonts w:ascii="Arial" w:eastAsia="SimSun" w:hAnsi="Arial" w:cs="Arial"/>
          <w:szCs w:val="24"/>
        </w:rPr>
        <w:t>T</w:t>
      </w:r>
      <w:r w:rsidR="00221DF6" w:rsidRPr="00ED066C">
        <w:rPr>
          <w:rFonts w:ascii="Arial" w:eastAsia="SimSun" w:hAnsi="Arial" w:cs="Arial"/>
          <w:szCs w:val="24"/>
        </w:rPr>
        <w:t>hen</w:t>
      </w:r>
      <w:r w:rsidRPr="00ED066C">
        <w:rPr>
          <w:rFonts w:ascii="Arial" w:eastAsia="SimSun" w:hAnsi="Arial" w:cs="Arial"/>
          <w:szCs w:val="24"/>
        </w:rPr>
        <w:t>,</w:t>
      </w:r>
      <w:r w:rsidR="00221DF6" w:rsidRPr="00ED066C">
        <w:rPr>
          <w:rFonts w:ascii="Arial" w:eastAsia="SimSun" w:hAnsi="Arial" w:cs="Arial"/>
          <w:szCs w:val="24"/>
        </w:rPr>
        <w:t xml:space="preserve"> wash the bacteria three times with PBS to remove unbound antibodies</w:t>
      </w:r>
      <w:r w:rsidR="00774C7D">
        <w:rPr>
          <w:rFonts w:ascii="Arial" w:eastAsia="SimSun" w:hAnsi="Arial" w:cs="Arial"/>
          <w:szCs w:val="24"/>
        </w:rPr>
        <w:t xml:space="preserve"> </w:t>
      </w:r>
      <w:r w:rsidR="00774C7D" w:rsidRPr="00774C7D">
        <w:rPr>
          <w:rFonts w:ascii="Arial" w:eastAsia="SimSun" w:hAnsi="Arial" w:cs="Arial"/>
          <w:b/>
          <w:szCs w:val="24"/>
        </w:rPr>
        <w:t>[1-MED]</w:t>
      </w:r>
      <w:r w:rsidR="00221DF6" w:rsidRPr="00ED066C">
        <w:rPr>
          <w:rFonts w:ascii="Arial" w:eastAsia="SimSun" w:hAnsi="Arial" w:cs="Arial"/>
          <w:szCs w:val="24"/>
        </w:rPr>
        <w:t>.</w:t>
      </w:r>
      <w:ins w:id="16" w:author="Kristian R" w:date="2018-08-16T17:01:00Z">
        <w:r w:rsidR="00FC3108">
          <w:rPr>
            <w:rFonts w:ascii="Arial" w:eastAsia="SimSun" w:hAnsi="Arial" w:cs="Arial"/>
            <w:szCs w:val="24"/>
          </w:rPr>
          <w:t xml:space="preserve"> This is done by centrifugation after adding PBS. </w:t>
        </w:r>
      </w:ins>
    </w:p>
    <w:p w14:paraId="23FF0A5C" w14:textId="77777777" w:rsidR="00774C7D" w:rsidRPr="00ED066C" w:rsidRDefault="00774C7D" w:rsidP="00774C7D">
      <w:pPr>
        <w:numPr>
          <w:ilvl w:val="2"/>
          <w:numId w:val="12"/>
        </w:numPr>
        <w:spacing w:before="240"/>
        <w:outlineLvl w:val="0"/>
        <w:rPr>
          <w:rFonts w:ascii="Helvetica" w:hAnsi="Helvetica" w:cs="Arial"/>
          <w:b/>
          <w:szCs w:val="24"/>
        </w:rPr>
      </w:pPr>
      <w:r>
        <w:rPr>
          <w:rFonts w:ascii="Arial" w:eastAsia="SimSun" w:hAnsi="Arial" w:cs="Arial"/>
          <w:szCs w:val="24"/>
        </w:rPr>
        <w:t>Talent washes the bacteria with PBS.</w:t>
      </w:r>
    </w:p>
    <w:p w14:paraId="0A3D20D9" w14:textId="77777777" w:rsidR="00F83F67" w:rsidRPr="00774C7D" w:rsidRDefault="00221DF6" w:rsidP="00F83F67">
      <w:pPr>
        <w:numPr>
          <w:ilvl w:val="1"/>
          <w:numId w:val="12"/>
        </w:numPr>
        <w:spacing w:before="240"/>
        <w:outlineLvl w:val="0"/>
        <w:rPr>
          <w:rFonts w:ascii="Helvetica" w:hAnsi="Helvetica" w:cs="Arial"/>
          <w:b/>
          <w:szCs w:val="24"/>
        </w:rPr>
      </w:pPr>
      <w:r w:rsidRPr="00ED066C">
        <w:rPr>
          <w:rFonts w:ascii="Arial" w:eastAsia="SimSun" w:hAnsi="Arial" w:cs="Arial"/>
          <w:szCs w:val="24"/>
        </w:rPr>
        <w:t>Next, add 50</w:t>
      </w:r>
      <w:r w:rsidR="00F83F67" w:rsidRPr="00ED066C">
        <w:rPr>
          <w:rFonts w:ascii="Arial" w:eastAsia="SimSun" w:hAnsi="Arial" w:cs="Arial"/>
          <w:szCs w:val="24"/>
        </w:rPr>
        <w:t xml:space="preserve"> microliters</w:t>
      </w:r>
      <w:r w:rsidRPr="00ED066C">
        <w:rPr>
          <w:rFonts w:ascii="Arial" w:eastAsia="SimSun" w:hAnsi="Arial" w:cs="Arial"/>
          <w:szCs w:val="24"/>
        </w:rPr>
        <w:t xml:space="preserve"> of PBS-</w:t>
      </w:r>
      <w:proofErr w:type="spellStart"/>
      <w:r w:rsidRPr="00ED066C">
        <w:rPr>
          <w:rFonts w:ascii="Arial" w:eastAsia="SimSun" w:hAnsi="Arial" w:cs="Arial"/>
          <w:szCs w:val="24"/>
        </w:rPr>
        <w:t>BSA</w:t>
      </w:r>
      <w:proofErr w:type="spellEnd"/>
      <w:r w:rsidRPr="00ED066C">
        <w:rPr>
          <w:rFonts w:ascii="Arial" w:eastAsia="SimSun" w:hAnsi="Arial" w:cs="Arial"/>
          <w:szCs w:val="24"/>
        </w:rPr>
        <w:t xml:space="preserve"> containing fluorescein </w:t>
      </w:r>
      <w:r w:rsidR="00774C7D">
        <w:rPr>
          <w:rFonts w:ascii="Arial" w:eastAsia="SimSun" w:hAnsi="Arial" w:cs="Arial"/>
          <w:szCs w:val="24"/>
        </w:rPr>
        <w:t>isothiocyanate</w:t>
      </w:r>
      <w:r w:rsidR="005C37C0">
        <w:rPr>
          <w:rFonts w:ascii="Arial" w:eastAsia="SimSun" w:hAnsi="Arial" w:cs="Arial"/>
          <w:szCs w:val="24"/>
        </w:rPr>
        <w:t xml:space="preserve"> </w:t>
      </w:r>
      <w:r w:rsidR="00097C8E" w:rsidRPr="00097C8E">
        <w:rPr>
          <w:rFonts w:ascii="Arial" w:eastAsia="SimSun" w:hAnsi="Arial" w:cs="Arial"/>
          <w:color w:val="FF0000"/>
          <w:szCs w:val="24"/>
        </w:rPr>
        <w:t>(pronounced as “</w:t>
      </w:r>
      <w:proofErr w:type="spellStart"/>
      <w:r w:rsidR="00097C8E" w:rsidRPr="00097C8E">
        <w:rPr>
          <w:rFonts w:ascii="Arial" w:hAnsi="Arial" w:cs="Arial"/>
          <w:color w:val="FF0000"/>
          <w:szCs w:val="24"/>
          <w:shd w:val="clear" w:color="auto" w:fill="FFFFFF"/>
        </w:rPr>
        <w:t>floh</w:t>
      </w:r>
      <w:proofErr w:type="spellEnd"/>
      <w:r w:rsidR="00097C8E" w:rsidRPr="00097C8E">
        <w:rPr>
          <w:rFonts w:ascii="Arial" w:hAnsi="Arial" w:cs="Arial"/>
          <w:color w:val="FF0000"/>
          <w:szCs w:val="24"/>
          <w:shd w:val="clear" w:color="auto" w:fill="FFFFFF"/>
        </w:rPr>
        <w:t>-</w:t>
      </w:r>
      <w:r w:rsidR="00097C8E" w:rsidRPr="00097C8E">
        <w:rPr>
          <w:rStyle w:val="bold"/>
          <w:rFonts w:ascii="Arial" w:hAnsi="Arial" w:cs="Arial"/>
          <w:b/>
          <w:bCs/>
          <w:color w:val="FF0000"/>
          <w:szCs w:val="24"/>
          <w:shd w:val="clear" w:color="auto" w:fill="FFFFFF"/>
        </w:rPr>
        <w:t>res</w:t>
      </w:r>
      <w:r w:rsidR="00097C8E" w:rsidRPr="00097C8E">
        <w:rPr>
          <w:rFonts w:ascii="Arial" w:hAnsi="Arial" w:cs="Arial"/>
          <w:color w:val="FF0000"/>
          <w:szCs w:val="24"/>
          <w:shd w:val="clear" w:color="auto" w:fill="FFFFFF"/>
        </w:rPr>
        <w:t>-</w:t>
      </w:r>
      <w:proofErr w:type="spellStart"/>
      <w:r w:rsidR="00097C8E" w:rsidRPr="00097C8E">
        <w:rPr>
          <w:rFonts w:ascii="Arial" w:hAnsi="Arial" w:cs="Arial"/>
          <w:color w:val="FF0000"/>
          <w:szCs w:val="24"/>
          <w:shd w:val="clear" w:color="auto" w:fill="FFFFFF"/>
        </w:rPr>
        <w:t>ee</w:t>
      </w:r>
      <w:proofErr w:type="spellEnd"/>
      <w:r w:rsidR="00097C8E" w:rsidRPr="00097C8E">
        <w:rPr>
          <w:rFonts w:ascii="Arial" w:hAnsi="Arial" w:cs="Arial"/>
          <w:color w:val="FF0000"/>
          <w:szCs w:val="24"/>
          <w:shd w:val="clear" w:color="auto" w:fill="FFFFFF"/>
        </w:rPr>
        <w:t xml:space="preserve">-in </w:t>
      </w:r>
      <w:proofErr w:type="spellStart"/>
      <w:r w:rsidR="00097C8E" w:rsidRPr="00097C8E">
        <w:rPr>
          <w:rFonts w:ascii="Arial" w:hAnsi="Arial" w:cs="Arial"/>
          <w:color w:val="FF0000"/>
          <w:szCs w:val="24"/>
          <w:shd w:val="clear" w:color="auto" w:fill="FFFFFF"/>
        </w:rPr>
        <w:t>ahy</w:t>
      </w:r>
      <w:proofErr w:type="spellEnd"/>
      <w:r w:rsidR="00097C8E" w:rsidRPr="00097C8E">
        <w:rPr>
          <w:rFonts w:ascii="Arial" w:hAnsi="Arial" w:cs="Arial"/>
          <w:color w:val="FF0000"/>
          <w:szCs w:val="24"/>
          <w:shd w:val="clear" w:color="auto" w:fill="FFFFFF"/>
        </w:rPr>
        <w:t>-</w:t>
      </w:r>
      <w:proofErr w:type="spellStart"/>
      <w:r w:rsidR="00097C8E" w:rsidRPr="00097C8E">
        <w:rPr>
          <w:rFonts w:ascii="Arial" w:hAnsi="Arial" w:cs="Arial"/>
          <w:color w:val="FF0000"/>
          <w:szCs w:val="24"/>
          <w:shd w:val="clear" w:color="auto" w:fill="FFFFFF"/>
        </w:rPr>
        <w:t>s</w:t>
      </w:r>
      <w:r w:rsidR="00097C8E" w:rsidRPr="00097C8E">
        <w:rPr>
          <w:rStyle w:val="italic"/>
          <w:rFonts w:ascii="Arial" w:hAnsi="Arial" w:cs="Arial"/>
          <w:i/>
          <w:iCs/>
          <w:color w:val="FF0000"/>
          <w:szCs w:val="24"/>
          <w:shd w:val="clear" w:color="auto" w:fill="FFFFFF"/>
        </w:rPr>
        <w:t>uh</w:t>
      </w:r>
      <w:proofErr w:type="spellEnd"/>
      <w:r w:rsidR="00097C8E" w:rsidRPr="00097C8E">
        <w:rPr>
          <w:rFonts w:ascii="Arial" w:hAnsi="Arial" w:cs="Arial"/>
          <w:color w:val="FF0000"/>
          <w:szCs w:val="24"/>
          <w:shd w:val="clear" w:color="auto" w:fill="FFFFFF"/>
        </w:rPr>
        <w:t>-</w:t>
      </w:r>
      <w:proofErr w:type="spellStart"/>
      <w:r w:rsidR="00097C8E" w:rsidRPr="00097C8E">
        <w:rPr>
          <w:rFonts w:ascii="Arial" w:hAnsi="Arial" w:cs="Arial"/>
          <w:color w:val="FF0000"/>
          <w:szCs w:val="24"/>
          <w:shd w:val="clear" w:color="auto" w:fill="FFFFFF"/>
        </w:rPr>
        <w:t>thahy</w:t>
      </w:r>
      <w:proofErr w:type="spellEnd"/>
      <w:r w:rsidR="00097C8E" w:rsidRPr="00097C8E">
        <w:rPr>
          <w:rFonts w:ascii="Arial" w:hAnsi="Arial" w:cs="Arial"/>
          <w:color w:val="FF0000"/>
          <w:szCs w:val="24"/>
          <w:shd w:val="clear" w:color="auto" w:fill="FFFFFF"/>
        </w:rPr>
        <w:t>-oh-</w:t>
      </w:r>
      <w:proofErr w:type="spellStart"/>
      <w:r w:rsidR="00097C8E" w:rsidRPr="00097C8E">
        <w:rPr>
          <w:rStyle w:val="bold"/>
          <w:rFonts w:ascii="Arial" w:hAnsi="Arial" w:cs="Arial"/>
          <w:b/>
          <w:bCs/>
          <w:color w:val="FF0000"/>
          <w:szCs w:val="24"/>
          <w:shd w:val="clear" w:color="auto" w:fill="FFFFFF"/>
        </w:rPr>
        <w:t>sahy</w:t>
      </w:r>
      <w:proofErr w:type="spellEnd"/>
      <w:r w:rsidR="00097C8E" w:rsidRPr="00097C8E">
        <w:rPr>
          <w:rFonts w:ascii="Arial" w:hAnsi="Arial" w:cs="Arial"/>
          <w:color w:val="FF0000"/>
          <w:szCs w:val="24"/>
          <w:shd w:val="clear" w:color="auto" w:fill="FFFFFF"/>
        </w:rPr>
        <w:t>-</w:t>
      </w:r>
      <w:r w:rsidR="00097C8E" w:rsidRPr="00097C8E">
        <w:rPr>
          <w:rStyle w:val="italic"/>
          <w:rFonts w:ascii="Arial" w:hAnsi="Arial" w:cs="Arial"/>
          <w:i/>
          <w:iCs/>
          <w:color w:val="FF0000"/>
          <w:szCs w:val="24"/>
          <w:shd w:val="clear" w:color="auto" w:fill="FFFFFF"/>
        </w:rPr>
        <w:t>uh</w:t>
      </w:r>
      <w:r w:rsidR="00097C8E" w:rsidRPr="00097C8E">
        <w:rPr>
          <w:rFonts w:ascii="Arial" w:hAnsi="Arial" w:cs="Arial"/>
          <w:color w:val="FF0000"/>
          <w:szCs w:val="24"/>
          <w:shd w:val="clear" w:color="auto" w:fill="FFFFFF"/>
        </w:rPr>
        <w:t>-</w:t>
      </w:r>
      <w:proofErr w:type="spellStart"/>
      <w:r w:rsidR="00097C8E" w:rsidRPr="00097C8E">
        <w:rPr>
          <w:rFonts w:ascii="Arial" w:hAnsi="Arial" w:cs="Arial"/>
          <w:color w:val="FF0000"/>
          <w:szCs w:val="24"/>
          <w:shd w:val="clear" w:color="auto" w:fill="FFFFFF"/>
        </w:rPr>
        <w:t>lneyt</w:t>
      </w:r>
      <w:proofErr w:type="spellEnd"/>
      <w:r w:rsidR="00097C8E" w:rsidRPr="00097C8E">
        <w:rPr>
          <w:rFonts w:ascii="Arial" w:eastAsia="SimSun" w:hAnsi="Arial" w:cs="Arial"/>
          <w:color w:val="FF0000"/>
          <w:szCs w:val="24"/>
        </w:rPr>
        <w:t>”)</w:t>
      </w:r>
      <w:r w:rsidRPr="00ED066C">
        <w:rPr>
          <w:rFonts w:ascii="Arial" w:eastAsia="SimSun" w:hAnsi="Arial" w:cs="Arial"/>
          <w:szCs w:val="24"/>
        </w:rPr>
        <w:t xml:space="preserve">-conjugated donkey anti-sheep </w:t>
      </w:r>
      <w:r w:rsidR="00774C7D" w:rsidRPr="00ED066C">
        <w:rPr>
          <w:rFonts w:ascii="Arial" w:eastAsia="SimSun" w:hAnsi="Arial" w:cs="Arial"/>
          <w:szCs w:val="24"/>
        </w:rPr>
        <w:t>polyclonal antibodies</w:t>
      </w:r>
      <w:r w:rsidR="00774C7D" w:rsidRPr="00774C7D">
        <w:rPr>
          <w:rFonts w:ascii="Arial" w:eastAsia="SimSun" w:hAnsi="Arial" w:cs="Arial"/>
          <w:szCs w:val="24"/>
        </w:rPr>
        <w:t xml:space="preserve"> </w:t>
      </w:r>
      <w:r w:rsidR="00774C7D">
        <w:rPr>
          <w:rFonts w:ascii="Arial" w:eastAsia="SimSun" w:hAnsi="Arial" w:cs="Arial"/>
          <w:szCs w:val="24"/>
        </w:rPr>
        <w:t xml:space="preserve">to the pellet </w:t>
      </w:r>
      <w:r w:rsidR="00774C7D" w:rsidRPr="00774C7D">
        <w:rPr>
          <w:rFonts w:ascii="Arial" w:eastAsia="SimSun" w:hAnsi="Arial" w:cs="Arial"/>
          <w:b/>
          <w:szCs w:val="24"/>
        </w:rPr>
        <w:t>[1-CU-TXT]</w:t>
      </w:r>
      <w:r w:rsidR="00774C7D">
        <w:rPr>
          <w:rFonts w:ascii="Arial" w:eastAsia="SimSun" w:hAnsi="Arial" w:cs="Arial"/>
          <w:szCs w:val="24"/>
        </w:rPr>
        <w:t>.  I</w:t>
      </w:r>
      <w:r w:rsidR="00F83F67" w:rsidRPr="00ED066C">
        <w:rPr>
          <w:rFonts w:ascii="Arial" w:eastAsia="SimSun" w:hAnsi="Arial" w:cs="Arial"/>
          <w:szCs w:val="24"/>
        </w:rPr>
        <w:t>ncubate at room temperature</w:t>
      </w:r>
      <w:r w:rsidRPr="00ED066C">
        <w:rPr>
          <w:rFonts w:ascii="Arial" w:eastAsia="SimSun" w:hAnsi="Arial" w:cs="Arial"/>
          <w:szCs w:val="24"/>
        </w:rPr>
        <w:t xml:space="preserve"> for 1 h</w:t>
      </w:r>
      <w:r w:rsidR="00F83F67" w:rsidRPr="00ED066C">
        <w:rPr>
          <w:rFonts w:ascii="Arial" w:eastAsia="SimSun" w:hAnsi="Arial" w:cs="Arial"/>
          <w:szCs w:val="24"/>
        </w:rPr>
        <w:t>our</w:t>
      </w:r>
      <w:r w:rsidRPr="00ED066C">
        <w:rPr>
          <w:rFonts w:ascii="Arial" w:eastAsia="SimSun" w:hAnsi="Arial" w:cs="Arial"/>
          <w:szCs w:val="24"/>
        </w:rPr>
        <w:t xml:space="preserve"> in the dark</w:t>
      </w:r>
      <w:r w:rsidR="00774C7D">
        <w:rPr>
          <w:rFonts w:ascii="Arial" w:eastAsia="SimSun" w:hAnsi="Arial" w:cs="Arial"/>
          <w:szCs w:val="24"/>
        </w:rPr>
        <w:t xml:space="preserve"> </w:t>
      </w:r>
      <w:r w:rsidR="00774C7D" w:rsidRPr="00774C7D">
        <w:rPr>
          <w:rFonts w:ascii="Arial" w:eastAsia="SimSun" w:hAnsi="Arial" w:cs="Arial"/>
          <w:b/>
          <w:szCs w:val="24"/>
        </w:rPr>
        <w:t>[2-MED-over the shoulder]</w:t>
      </w:r>
      <w:r w:rsidRPr="00ED066C">
        <w:rPr>
          <w:rFonts w:ascii="Arial" w:eastAsia="SimSun" w:hAnsi="Arial" w:cs="Arial"/>
          <w:szCs w:val="24"/>
        </w:rPr>
        <w:t>.</w:t>
      </w:r>
    </w:p>
    <w:p w14:paraId="6621EBDD" w14:textId="77777777" w:rsidR="00774C7D" w:rsidRPr="00D6403B" w:rsidRDefault="00774C7D" w:rsidP="00774C7D">
      <w:pPr>
        <w:numPr>
          <w:ilvl w:val="2"/>
          <w:numId w:val="12"/>
        </w:numPr>
        <w:spacing w:before="240"/>
        <w:outlineLvl w:val="0"/>
        <w:rPr>
          <w:rFonts w:ascii="Helvetica" w:hAnsi="Helvetica" w:cs="Arial"/>
          <w:b/>
          <w:szCs w:val="24"/>
        </w:rPr>
      </w:pPr>
      <w:r>
        <w:rPr>
          <w:rFonts w:ascii="Arial" w:eastAsia="SimSun" w:hAnsi="Arial" w:cs="Arial"/>
          <w:szCs w:val="24"/>
        </w:rPr>
        <w:t xml:space="preserve">Talent adds </w:t>
      </w:r>
      <w:r w:rsidRPr="00ED066C">
        <w:rPr>
          <w:rFonts w:ascii="Arial" w:eastAsia="SimSun" w:hAnsi="Arial" w:cs="Arial"/>
          <w:szCs w:val="24"/>
        </w:rPr>
        <w:t>50 microliters of PBS-</w:t>
      </w:r>
      <w:proofErr w:type="spellStart"/>
      <w:r w:rsidRPr="00ED066C">
        <w:rPr>
          <w:rFonts w:ascii="Arial" w:eastAsia="SimSun" w:hAnsi="Arial" w:cs="Arial"/>
          <w:szCs w:val="24"/>
        </w:rPr>
        <w:t>BSA</w:t>
      </w:r>
      <w:proofErr w:type="spellEnd"/>
      <w:r w:rsidRPr="00ED066C">
        <w:rPr>
          <w:rFonts w:ascii="Arial" w:eastAsia="SimSun" w:hAnsi="Arial" w:cs="Arial"/>
          <w:szCs w:val="24"/>
        </w:rPr>
        <w:t xml:space="preserve"> containing fluorescein </w:t>
      </w:r>
      <w:r>
        <w:rPr>
          <w:rFonts w:ascii="Arial" w:eastAsia="SimSun" w:hAnsi="Arial" w:cs="Arial"/>
          <w:szCs w:val="24"/>
        </w:rPr>
        <w:t>isothiocyanate</w:t>
      </w:r>
      <w:r w:rsidRPr="00ED066C">
        <w:rPr>
          <w:rFonts w:ascii="Arial" w:eastAsia="SimSun" w:hAnsi="Arial" w:cs="Arial"/>
          <w:szCs w:val="24"/>
        </w:rPr>
        <w:t>-conjugated donkey anti-sheep polyclonal antibodies</w:t>
      </w:r>
      <w:r w:rsidRPr="00774C7D">
        <w:rPr>
          <w:rFonts w:ascii="Arial" w:eastAsia="SimSun" w:hAnsi="Arial" w:cs="Arial"/>
          <w:szCs w:val="24"/>
        </w:rPr>
        <w:t xml:space="preserve"> </w:t>
      </w:r>
      <w:r w:rsidRPr="00ED066C">
        <w:rPr>
          <w:rFonts w:ascii="Arial" w:eastAsia="SimSun" w:hAnsi="Arial" w:cs="Arial"/>
          <w:szCs w:val="24"/>
        </w:rPr>
        <w:t>polyclonal antibodies</w:t>
      </w:r>
      <w:r>
        <w:rPr>
          <w:rFonts w:ascii="Arial" w:eastAsia="SimSun" w:hAnsi="Arial" w:cs="Arial"/>
          <w:szCs w:val="24"/>
        </w:rPr>
        <w:t xml:space="preserve">.  TEXT Overlay: </w:t>
      </w:r>
      <w:r w:rsidRPr="00ED066C">
        <w:rPr>
          <w:rFonts w:ascii="Arial" w:eastAsia="SimSun" w:hAnsi="Arial" w:cs="Arial"/>
          <w:szCs w:val="24"/>
        </w:rPr>
        <w:t>1:100 dilution</w:t>
      </w:r>
    </w:p>
    <w:p w14:paraId="3E625E9E" w14:textId="77777777" w:rsidR="00D6403B" w:rsidRPr="00ED066C" w:rsidRDefault="00D6403B" w:rsidP="00774C7D">
      <w:pPr>
        <w:numPr>
          <w:ilvl w:val="2"/>
          <w:numId w:val="12"/>
        </w:numPr>
        <w:spacing w:before="240"/>
        <w:outlineLvl w:val="0"/>
        <w:rPr>
          <w:rFonts w:ascii="Helvetica" w:hAnsi="Helvetica" w:cs="Arial"/>
          <w:b/>
          <w:szCs w:val="24"/>
        </w:rPr>
      </w:pPr>
      <w:r>
        <w:rPr>
          <w:rFonts w:ascii="Arial" w:eastAsia="SimSun" w:hAnsi="Arial" w:cs="Arial"/>
          <w:szCs w:val="24"/>
        </w:rPr>
        <w:t>Talent covers the antibody tube and starts timer to count down from 1 hour.</w:t>
      </w:r>
    </w:p>
    <w:p w14:paraId="5ED4AB5D" w14:textId="77777777" w:rsidR="00072B9F" w:rsidRPr="00072B9F" w:rsidRDefault="00221DF6" w:rsidP="0014080D">
      <w:pPr>
        <w:numPr>
          <w:ilvl w:val="1"/>
          <w:numId w:val="12"/>
        </w:numPr>
        <w:spacing w:before="240"/>
        <w:outlineLvl w:val="0"/>
        <w:rPr>
          <w:rFonts w:ascii="Helvetica" w:hAnsi="Helvetica" w:cs="Arial"/>
          <w:b/>
          <w:szCs w:val="24"/>
        </w:rPr>
      </w:pPr>
      <w:r w:rsidRPr="00ED066C">
        <w:rPr>
          <w:rFonts w:ascii="Arial" w:eastAsia="SimSun" w:hAnsi="Arial" w:cs="Arial"/>
          <w:szCs w:val="24"/>
        </w:rPr>
        <w:t xml:space="preserve">Finally, </w:t>
      </w:r>
      <w:ins w:id="17" w:author="Kristian R" w:date="2018-08-16T17:02:00Z">
        <w:r w:rsidR="00A870B7">
          <w:rPr>
            <w:rFonts w:ascii="Arial" w:eastAsia="SimSun" w:hAnsi="Arial" w:cs="Arial"/>
            <w:szCs w:val="24"/>
          </w:rPr>
          <w:t xml:space="preserve">after 3 washing steps, </w:t>
        </w:r>
      </w:ins>
      <w:r w:rsidRPr="00ED066C">
        <w:rPr>
          <w:rFonts w:ascii="Arial" w:eastAsia="SimSun" w:hAnsi="Arial" w:cs="Arial"/>
          <w:szCs w:val="24"/>
        </w:rPr>
        <w:t>resuspend the bacterial pellet with</w:t>
      </w:r>
      <w:r w:rsidR="00F83F67" w:rsidRPr="00ED066C">
        <w:rPr>
          <w:rFonts w:ascii="Arial" w:eastAsia="SimSun" w:hAnsi="Arial" w:cs="Arial"/>
          <w:szCs w:val="24"/>
        </w:rPr>
        <w:t xml:space="preserve"> 300 microliters</w:t>
      </w:r>
      <w:r w:rsidRPr="00ED066C">
        <w:rPr>
          <w:rFonts w:ascii="Arial" w:eastAsia="SimSun" w:hAnsi="Arial" w:cs="Arial"/>
          <w:szCs w:val="24"/>
        </w:rPr>
        <w:t xml:space="preserve"> of PBS and analyze by flow cytometr</w:t>
      </w:r>
      <w:r w:rsidR="00F83F67" w:rsidRPr="00ED066C">
        <w:rPr>
          <w:rFonts w:ascii="Arial" w:eastAsia="SimSun" w:hAnsi="Arial" w:cs="Arial"/>
          <w:szCs w:val="24"/>
        </w:rPr>
        <w:t>y</w:t>
      </w:r>
      <w:r w:rsidR="00072B9F">
        <w:rPr>
          <w:rFonts w:ascii="Arial" w:eastAsia="SimSun" w:hAnsi="Arial" w:cs="Arial"/>
          <w:szCs w:val="24"/>
        </w:rPr>
        <w:t xml:space="preserve"> </w:t>
      </w:r>
      <w:r w:rsidR="00072B9F" w:rsidRPr="00072B9F">
        <w:rPr>
          <w:rFonts w:ascii="Arial" w:eastAsia="SimSun" w:hAnsi="Arial" w:cs="Arial"/>
          <w:b/>
          <w:szCs w:val="24"/>
        </w:rPr>
        <w:t>[1-MED]</w:t>
      </w:r>
      <w:r w:rsidRPr="00ED066C">
        <w:rPr>
          <w:rFonts w:ascii="Arial" w:eastAsia="SimSun" w:hAnsi="Arial" w:cs="Arial"/>
          <w:szCs w:val="24"/>
        </w:rPr>
        <w:t>.</w:t>
      </w:r>
    </w:p>
    <w:p w14:paraId="1FBEF211" w14:textId="77777777" w:rsidR="0014080D" w:rsidRPr="00A870B7" w:rsidRDefault="00072B9F" w:rsidP="00072B9F">
      <w:pPr>
        <w:numPr>
          <w:ilvl w:val="2"/>
          <w:numId w:val="12"/>
        </w:numPr>
        <w:spacing w:before="240"/>
        <w:outlineLvl w:val="0"/>
        <w:rPr>
          <w:ins w:id="18" w:author="Kristian R" w:date="2018-08-16T17:02:00Z"/>
          <w:rFonts w:ascii="Helvetica" w:hAnsi="Helvetica" w:cs="Arial"/>
          <w:b/>
          <w:szCs w:val="24"/>
          <w:rPrChange w:id="19" w:author="Kristian R" w:date="2018-08-16T17:02:00Z">
            <w:rPr>
              <w:ins w:id="20" w:author="Kristian R" w:date="2018-08-16T17:02:00Z"/>
              <w:rFonts w:ascii="Arial" w:eastAsia="SimSun" w:hAnsi="Arial" w:cs="Arial"/>
              <w:szCs w:val="24"/>
            </w:rPr>
          </w:rPrChange>
        </w:rPr>
      </w:pPr>
      <w:r>
        <w:rPr>
          <w:rFonts w:ascii="Arial" w:eastAsia="SimSun" w:hAnsi="Arial" w:cs="Arial"/>
          <w:szCs w:val="24"/>
        </w:rPr>
        <w:t>Talent resuspends the bacterial pellet with 300 microliters of PBS.</w:t>
      </w:r>
      <w:r w:rsidR="00221DF6" w:rsidRPr="00ED066C">
        <w:rPr>
          <w:rFonts w:ascii="Arial" w:eastAsia="SimSun" w:hAnsi="Arial" w:cs="Arial"/>
          <w:szCs w:val="24"/>
        </w:rPr>
        <w:t xml:space="preserve"> </w:t>
      </w:r>
    </w:p>
    <w:p w14:paraId="7B594380" w14:textId="77777777" w:rsidR="00A870B7" w:rsidRPr="00ED066C" w:rsidRDefault="00A870B7" w:rsidP="00072B9F">
      <w:pPr>
        <w:numPr>
          <w:ilvl w:val="2"/>
          <w:numId w:val="12"/>
        </w:numPr>
        <w:spacing w:before="240"/>
        <w:outlineLvl w:val="0"/>
        <w:rPr>
          <w:rFonts w:ascii="Helvetica" w:hAnsi="Helvetica" w:cs="Arial"/>
          <w:b/>
          <w:szCs w:val="24"/>
        </w:rPr>
      </w:pPr>
      <w:ins w:id="21" w:author="Kristian R" w:date="2018-08-16T17:02:00Z">
        <w:r>
          <w:rPr>
            <w:rFonts w:ascii="Arial" w:eastAsia="SimSun" w:hAnsi="Arial" w:cs="Arial"/>
            <w:szCs w:val="24"/>
          </w:rPr>
          <w:t xml:space="preserve">Talent reads the samples in flow cytometer. </w:t>
        </w:r>
      </w:ins>
    </w:p>
    <w:p w14:paraId="2A7F70B9" w14:textId="77777777" w:rsidR="0014080D" w:rsidRPr="00ED066C" w:rsidRDefault="00221DF6" w:rsidP="0014080D">
      <w:pPr>
        <w:numPr>
          <w:ilvl w:val="0"/>
          <w:numId w:val="12"/>
        </w:numPr>
        <w:spacing w:before="240"/>
        <w:outlineLvl w:val="0"/>
        <w:rPr>
          <w:rFonts w:ascii="Helvetica" w:hAnsi="Helvetica" w:cs="Arial"/>
          <w:b/>
          <w:szCs w:val="24"/>
        </w:rPr>
      </w:pPr>
      <w:r w:rsidRPr="00ED066C">
        <w:rPr>
          <w:rFonts w:ascii="Arial" w:eastAsia="SimSun" w:hAnsi="Arial" w:cs="Arial"/>
          <w:b/>
          <w:szCs w:val="24"/>
        </w:rPr>
        <w:t xml:space="preserve">ELISA </w:t>
      </w:r>
      <w:r w:rsidR="00143763" w:rsidRPr="00ED066C">
        <w:rPr>
          <w:rFonts w:ascii="Arial" w:eastAsia="SimSun" w:hAnsi="Arial" w:cs="Arial"/>
          <w:b/>
          <w:szCs w:val="24"/>
        </w:rPr>
        <w:t>A</w:t>
      </w:r>
      <w:r w:rsidRPr="00ED066C">
        <w:rPr>
          <w:rFonts w:ascii="Arial" w:eastAsia="SimSun" w:hAnsi="Arial" w:cs="Arial"/>
          <w:b/>
          <w:szCs w:val="24"/>
        </w:rPr>
        <w:t xml:space="preserve">nalysis of the </w:t>
      </w:r>
      <w:r w:rsidR="00143763" w:rsidRPr="00ED066C">
        <w:rPr>
          <w:rFonts w:ascii="Arial" w:eastAsia="SimSun" w:hAnsi="Arial" w:cs="Arial"/>
          <w:b/>
          <w:szCs w:val="24"/>
        </w:rPr>
        <w:t>I</w:t>
      </w:r>
      <w:r w:rsidRPr="00ED066C">
        <w:rPr>
          <w:rFonts w:ascii="Arial" w:eastAsia="SimSun" w:hAnsi="Arial" w:cs="Arial"/>
          <w:b/>
          <w:szCs w:val="24"/>
        </w:rPr>
        <w:t xml:space="preserve">nteraction between </w:t>
      </w:r>
      <w:r w:rsidR="00143763" w:rsidRPr="00ED066C">
        <w:rPr>
          <w:rFonts w:ascii="Arial" w:eastAsia="SimSun" w:hAnsi="Arial" w:cs="Arial"/>
          <w:b/>
          <w:szCs w:val="24"/>
        </w:rPr>
        <w:t>R</w:t>
      </w:r>
      <w:r w:rsidRPr="00ED066C">
        <w:rPr>
          <w:rFonts w:ascii="Arial" w:eastAsia="SimSun" w:hAnsi="Arial" w:cs="Arial"/>
          <w:b/>
          <w:szCs w:val="24"/>
        </w:rPr>
        <w:t xml:space="preserve">ecombinant </w:t>
      </w:r>
      <w:r w:rsidR="00C11ED8">
        <w:rPr>
          <w:rFonts w:ascii="Arial" w:eastAsia="SimSun" w:hAnsi="Arial" w:cs="Arial"/>
          <w:b/>
          <w:szCs w:val="24"/>
        </w:rPr>
        <w:t>Protein H (</w:t>
      </w:r>
      <w:r w:rsidRPr="00ED066C">
        <w:rPr>
          <w:rFonts w:ascii="Arial" w:eastAsia="SimSun" w:hAnsi="Arial" w:cs="Arial"/>
          <w:b/>
          <w:szCs w:val="24"/>
        </w:rPr>
        <w:t>PH</w:t>
      </w:r>
      <w:r w:rsidR="00C11ED8">
        <w:rPr>
          <w:rFonts w:ascii="Arial" w:eastAsia="SimSun" w:hAnsi="Arial" w:cs="Arial"/>
          <w:b/>
          <w:szCs w:val="24"/>
        </w:rPr>
        <w:t>)</w:t>
      </w:r>
      <w:r w:rsidRPr="00ED066C">
        <w:rPr>
          <w:rFonts w:ascii="Arial" w:eastAsia="SimSun" w:hAnsi="Arial" w:cs="Arial"/>
          <w:b/>
          <w:szCs w:val="24"/>
        </w:rPr>
        <w:t xml:space="preserve"> and </w:t>
      </w:r>
      <w:proofErr w:type="spellStart"/>
      <w:r w:rsidRPr="00ED066C">
        <w:rPr>
          <w:rFonts w:ascii="Arial" w:eastAsia="SimSun" w:hAnsi="Arial" w:cs="Arial"/>
          <w:b/>
          <w:szCs w:val="24"/>
        </w:rPr>
        <w:t>Vn</w:t>
      </w:r>
      <w:proofErr w:type="spellEnd"/>
      <w:r w:rsidRPr="00ED066C">
        <w:rPr>
          <w:rFonts w:ascii="Arial" w:eastAsia="SimSun" w:hAnsi="Arial" w:cs="Arial"/>
          <w:b/>
          <w:szCs w:val="24"/>
        </w:rPr>
        <w:t xml:space="preserve"> </w:t>
      </w:r>
    </w:p>
    <w:p w14:paraId="76144058" w14:textId="77777777" w:rsidR="004111FF" w:rsidRPr="004111FF" w:rsidRDefault="00072B9F" w:rsidP="0014080D">
      <w:pPr>
        <w:numPr>
          <w:ilvl w:val="1"/>
          <w:numId w:val="12"/>
        </w:numPr>
        <w:spacing w:before="240"/>
        <w:outlineLvl w:val="0"/>
        <w:rPr>
          <w:rFonts w:ascii="Helvetica" w:hAnsi="Helvetica" w:cs="Arial"/>
          <w:b/>
          <w:szCs w:val="24"/>
        </w:rPr>
      </w:pPr>
      <w:r>
        <w:rPr>
          <w:rFonts w:ascii="Arial" w:eastAsia="SimSun" w:hAnsi="Arial" w:cs="Arial"/>
          <w:szCs w:val="24"/>
        </w:rPr>
        <w:t xml:space="preserve">To prepare for ELISA </w:t>
      </w:r>
      <w:r w:rsidRPr="00072B9F">
        <w:rPr>
          <w:rFonts w:ascii="Arial" w:eastAsia="SimSun" w:hAnsi="Arial" w:cs="Arial"/>
          <w:color w:val="FF0000"/>
          <w:szCs w:val="24"/>
        </w:rPr>
        <w:t>(pronounced as “e-</w:t>
      </w:r>
      <w:proofErr w:type="spellStart"/>
      <w:r w:rsidRPr="00072B9F">
        <w:rPr>
          <w:rFonts w:ascii="Arial" w:eastAsia="SimSun" w:hAnsi="Arial" w:cs="Arial"/>
          <w:color w:val="FF0000"/>
          <w:szCs w:val="24"/>
        </w:rPr>
        <w:t>lize</w:t>
      </w:r>
      <w:proofErr w:type="spellEnd"/>
      <w:r w:rsidRPr="00072B9F">
        <w:rPr>
          <w:rFonts w:ascii="Arial" w:eastAsia="SimSun" w:hAnsi="Arial" w:cs="Arial"/>
          <w:color w:val="FF0000"/>
          <w:szCs w:val="24"/>
        </w:rPr>
        <w:t>-ah”)</w:t>
      </w:r>
      <w:r>
        <w:rPr>
          <w:rFonts w:ascii="Arial" w:eastAsia="SimSun" w:hAnsi="Arial" w:cs="Arial"/>
          <w:szCs w:val="24"/>
        </w:rPr>
        <w:t>, d</w:t>
      </w:r>
      <w:r w:rsidR="00221DF6" w:rsidRPr="00ED066C">
        <w:rPr>
          <w:rFonts w:ascii="Arial" w:eastAsia="SimSun" w:hAnsi="Arial" w:cs="Arial"/>
          <w:szCs w:val="24"/>
        </w:rPr>
        <w:t xml:space="preserve">ispense 100 </w:t>
      </w:r>
      <w:r w:rsidR="0014080D" w:rsidRPr="00ED066C">
        <w:rPr>
          <w:rFonts w:ascii="Arial" w:eastAsia="SimSun" w:hAnsi="Arial" w:cs="Arial"/>
          <w:szCs w:val="24"/>
        </w:rPr>
        <w:t>microliters</w:t>
      </w:r>
      <w:r w:rsidR="00221DF6" w:rsidRPr="00ED066C">
        <w:rPr>
          <w:rFonts w:ascii="Arial" w:eastAsia="SimSun" w:hAnsi="Arial" w:cs="Arial"/>
          <w:szCs w:val="24"/>
        </w:rPr>
        <w:t xml:space="preserve"> of protein solution into each well of a </w:t>
      </w:r>
      <w:proofErr w:type="spellStart"/>
      <w:r w:rsidR="00221DF6" w:rsidRPr="00ED066C">
        <w:rPr>
          <w:rFonts w:ascii="Arial" w:eastAsia="SimSun" w:hAnsi="Arial" w:cs="Arial"/>
          <w:szCs w:val="24"/>
        </w:rPr>
        <w:t>Polysorp</w:t>
      </w:r>
      <w:proofErr w:type="spellEnd"/>
      <w:r w:rsidR="00221DF6" w:rsidRPr="00ED066C">
        <w:rPr>
          <w:rFonts w:ascii="Arial" w:eastAsia="SimSun" w:hAnsi="Arial" w:cs="Arial"/>
          <w:szCs w:val="24"/>
        </w:rPr>
        <w:t xml:space="preserve"> microtiter plate</w:t>
      </w:r>
      <w:r w:rsidRPr="004111FF">
        <w:rPr>
          <w:rFonts w:ascii="Arial" w:eastAsia="SimSun" w:hAnsi="Arial" w:cs="Arial"/>
          <w:b/>
          <w:szCs w:val="24"/>
        </w:rPr>
        <w:t xml:space="preserve"> [1-CU]</w:t>
      </w:r>
      <w:r w:rsidR="00221DF6" w:rsidRPr="00ED066C">
        <w:rPr>
          <w:rFonts w:ascii="Arial" w:eastAsia="SimSun" w:hAnsi="Arial" w:cs="Arial"/>
          <w:szCs w:val="24"/>
        </w:rPr>
        <w:t xml:space="preserve">. </w:t>
      </w:r>
      <w:r>
        <w:rPr>
          <w:rFonts w:ascii="Arial" w:eastAsia="SimSun" w:hAnsi="Arial" w:cs="Arial"/>
          <w:szCs w:val="24"/>
        </w:rPr>
        <w:t xml:space="preserve"> </w:t>
      </w:r>
      <w:r w:rsidR="00221DF6" w:rsidRPr="00ED066C">
        <w:rPr>
          <w:rFonts w:ascii="Arial" w:eastAsia="SimSun" w:hAnsi="Arial" w:cs="Arial"/>
          <w:szCs w:val="24"/>
        </w:rPr>
        <w:t xml:space="preserve">Close the plates with the lid and store at 4 </w:t>
      </w:r>
      <w:r w:rsidR="0014080D" w:rsidRPr="00ED066C">
        <w:rPr>
          <w:rFonts w:ascii="Arial" w:eastAsia="SimSun" w:hAnsi="Arial" w:cs="Arial"/>
          <w:szCs w:val="24"/>
        </w:rPr>
        <w:t>degrees Celsius</w:t>
      </w:r>
      <w:r w:rsidR="00221DF6" w:rsidRPr="00ED066C">
        <w:rPr>
          <w:rFonts w:ascii="Arial" w:eastAsia="SimSun" w:hAnsi="Arial" w:cs="Arial"/>
          <w:szCs w:val="24"/>
        </w:rPr>
        <w:t xml:space="preserve"> overnight to facilitate the immobilization of protein onto microtiter plate wells</w:t>
      </w:r>
      <w:r w:rsidR="004111FF">
        <w:rPr>
          <w:rFonts w:ascii="Arial" w:eastAsia="SimSun" w:hAnsi="Arial" w:cs="Arial"/>
          <w:szCs w:val="24"/>
        </w:rPr>
        <w:t xml:space="preserve"> </w:t>
      </w:r>
      <w:r w:rsidR="004111FF" w:rsidRPr="004111FF">
        <w:rPr>
          <w:rFonts w:ascii="Arial" w:eastAsia="SimSun" w:hAnsi="Arial" w:cs="Arial"/>
          <w:b/>
          <w:szCs w:val="24"/>
        </w:rPr>
        <w:t>[2-MED-over the shoulder]</w:t>
      </w:r>
      <w:r w:rsidR="00221DF6" w:rsidRPr="00ED066C">
        <w:rPr>
          <w:rFonts w:ascii="Arial" w:eastAsia="SimSun" w:hAnsi="Arial" w:cs="Arial"/>
          <w:szCs w:val="24"/>
        </w:rPr>
        <w:t>.</w:t>
      </w:r>
    </w:p>
    <w:p w14:paraId="01F579B1" w14:textId="52AE982E" w:rsidR="0014080D" w:rsidRPr="00577219" w:rsidRDefault="004111FF" w:rsidP="00577219">
      <w:pPr>
        <w:numPr>
          <w:ilvl w:val="2"/>
          <w:numId w:val="12"/>
        </w:numPr>
        <w:spacing w:before="240"/>
        <w:outlineLvl w:val="0"/>
        <w:rPr>
          <w:rFonts w:ascii="Helvetica" w:hAnsi="Helvetica" w:cs="Arial"/>
          <w:b/>
          <w:szCs w:val="24"/>
        </w:rPr>
      </w:pPr>
      <w:proofErr w:type="spellStart"/>
      <w:r>
        <w:rPr>
          <w:rFonts w:ascii="Arial" w:eastAsia="SimSun" w:hAnsi="Arial" w:cs="Arial"/>
          <w:szCs w:val="24"/>
        </w:rPr>
        <w:lastRenderedPageBreak/>
        <w:t>Polysorp</w:t>
      </w:r>
      <w:proofErr w:type="spellEnd"/>
      <w:r>
        <w:rPr>
          <w:rFonts w:ascii="Arial" w:eastAsia="SimSun" w:hAnsi="Arial" w:cs="Arial"/>
          <w:szCs w:val="24"/>
        </w:rPr>
        <w:t xml:space="preserve"> microtiter plate as talent dispenses </w:t>
      </w:r>
      <w:r w:rsidRPr="00ED066C">
        <w:rPr>
          <w:rFonts w:ascii="Arial" w:eastAsia="SimSun" w:hAnsi="Arial" w:cs="Arial"/>
          <w:szCs w:val="24"/>
        </w:rPr>
        <w:t>100 microliters of protein solution into each well</w:t>
      </w:r>
      <w:r>
        <w:rPr>
          <w:rFonts w:ascii="Arial" w:eastAsia="SimSun" w:hAnsi="Arial" w:cs="Arial"/>
          <w:szCs w:val="24"/>
        </w:rPr>
        <w:t>.</w:t>
      </w:r>
      <w:ins w:id="22" w:author="Kristian R" w:date="2018-08-16T17:04:00Z">
        <w:r w:rsidR="00577219">
          <w:rPr>
            <w:rFonts w:ascii="Arial" w:eastAsia="SimSun" w:hAnsi="Arial" w:cs="Arial"/>
            <w:szCs w:val="24"/>
          </w:rPr>
          <w:t xml:space="preserve"> </w:t>
        </w:r>
        <w:r w:rsidR="00577219">
          <w:rPr>
            <w:rFonts w:ascii="Arial" w:eastAsia="SimSun" w:hAnsi="Arial" w:cs="Arial"/>
            <w:szCs w:val="24"/>
          </w:rPr>
          <w:t xml:space="preserve">Talent closes the plates with the lid and places it at 4 degrees </w:t>
        </w:r>
        <w:commentRangeStart w:id="23"/>
        <w:r w:rsidR="00577219">
          <w:rPr>
            <w:rFonts w:ascii="Arial" w:eastAsia="SimSun" w:hAnsi="Arial" w:cs="Arial"/>
            <w:szCs w:val="24"/>
          </w:rPr>
          <w:t>Celsius</w:t>
        </w:r>
      </w:ins>
      <w:commentRangeEnd w:id="23"/>
      <w:ins w:id="24" w:author="Kristian R" w:date="2018-08-16T17:05:00Z">
        <w:r w:rsidR="00577219">
          <w:rPr>
            <w:rStyle w:val="Kommentarsreferens"/>
          </w:rPr>
          <w:commentReference w:id="23"/>
        </w:r>
      </w:ins>
      <w:ins w:id="25" w:author="Kristian R" w:date="2018-08-16T17:04:00Z">
        <w:r w:rsidR="00577219">
          <w:rPr>
            <w:rFonts w:ascii="Arial" w:eastAsia="SimSun" w:hAnsi="Arial" w:cs="Arial"/>
            <w:szCs w:val="24"/>
          </w:rPr>
          <w:t>.</w:t>
        </w:r>
      </w:ins>
    </w:p>
    <w:p w14:paraId="414A2962" w14:textId="77777777" w:rsidR="004111FF" w:rsidRPr="00577219" w:rsidRDefault="004111FF" w:rsidP="004111FF">
      <w:pPr>
        <w:numPr>
          <w:ilvl w:val="2"/>
          <w:numId w:val="12"/>
        </w:numPr>
        <w:spacing w:before="240"/>
        <w:outlineLvl w:val="0"/>
        <w:rPr>
          <w:rFonts w:ascii="Helvetica" w:hAnsi="Helvetica" w:cs="Arial"/>
          <w:b/>
          <w:strike/>
          <w:szCs w:val="24"/>
        </w:rPr>
      </w:pPr>
      <w:r w:rsidRPr="00577219">
        <w:rPr>
          <w:rFonts w:ascii="Arial" w:eastAsia="SimSun" w:hAnsi="Arial" w:cs="Arial"/>
          <w:strike/>
          <w:szCs w:val="24"/>
        </w:rPr>
        <w:t>Talent closes the plates with the lid and places</w:t>
      </w:r>
      <w:r w:rsidR="00C11ED8" w:rsidRPr="00577219">
        <w:rPr>
          <w:rFonts w:ascii="Arial" w:eastAsia="SimSun" w:hAnsi="Arial" w:cs="Arial"/>
          <w:strike/>
          <w:szCs w:val="24"/>
        </w:rPr>
        <w:t xml:space="preserve"> it</w:t>
      </w:r>
      <w:r w:rsidRPr="00577219">
        <w:rPr>
          <w:rFonts w:ascii="Arial" w:eastAsia="SimSun" w:hAnsi="Arial" w:cs="Arial"/>
          <w:strike/>
          <w:szCs w:val="24"/>
        </w:rPr>
        <w:t xml:space="preserve"> at 4 degrees Celsius.</w:t>
      </w:r>
    </w:p>
    <w:p w14:paraId="55226347" w14:textId="77777777" w:rsidR="004C76D2" w:rsidRPr="004C76D2" w:rsidRDefault="00221DF6" w:rsidP="0014080D">
      <w:pPr>
        <w:numPr>
          <w:ilvl w:val="1"/>
          <w:numId w:val="12"/>
        </w:numPr>
        <w:spacing w:before="240"/>
        <w:outlineLvl w:val="0"/>
        <w:rPr>
          <w:rFonts w:ascii="Helvetica" w:hAnsi="Helvetica" w:cs="Arial"/>
          <w:b/>
          <w:szCs w:val="24"/>
        </w:rPr>
      </w:pPr>
      <w:r w:rsidRPr="00ED066C">
        <w:rPr>
          <w:rFonts w:ascii="Arial" w:eastAsia="SimSun" w:hAnsi="Arial" w:cs="Arial"/>
          <w:szCs w:val="24"/>
        </w:rPr>
        <w:t>Discard the solution from the microtiter plate by tilting upside down over the sink</w:t>
      </w:r>
      <w:r w:rsidR="004C76D2">
        <w:rPr>
          <w:rFonts w:ascii="Arial" w:eastAsia="SimSun" w:hAnsi="Arial" w:cs="Arial"/>
          <w:szCs w:val="24"/>
        </w:rPr>
        <w:t xml:space="preserve"> </w:t>
      </w:r>
      <w:r w:rsidR="004C76D2" w:rsidRPr="004C76D2">
        <w:rPr>
          <w:rFonts w:ascii="Arial" w:eastAsia="SimSun" w:hAnsi="Arial" w:cs="Arial"/>
          <w:b/>
          <w:szCs w:val="24"/>
        </w:rPr>
        <w:t>[1-MED]</w:t>
      </w:r>
      <w:r w:rsidR="004111FF">
        <w:rPr>
          <w:rFonts w:ascii="Arial" w:eastAsia="SimSun" w:hAnsi="Arial" w:cs="Arial"/>
          <w:szCs w:val="24"/>
        </w:rPr>
        <w:t>.  Then,</w:t>
      </w:r>
      <w:r w:rsidRPr="00ED066C">
        <w:rPr>
          <w:rFonts w:ascii="Arial" w:eastAsia="SimSun" w:hAnsi="Arial" w:cs="Arial"/>
          <w:szCs w:val="24"/>
        </w:rPr>
        <w:t xml:space="preserve"> wash the wells three </w:t>
      </w:r>
      <w:r w:rsidR="0014080D" w:rsidRPr="00ED066C">
        <w:rPr>
          <w:rFonts w:ascii="Arial" w:eastAsia="SimSun" w:hAnsi="Arial" w:cs="Arial"/>
          <w:szCs w:val="24"/>
        </w:rPr>
        <w:t xml:space="preserve">times with 300 microliters of PBS per </w:t>
      </w:r>
      <w:r w:rsidRPr="00ED066C">
        <w:rPr>
          <w:rFonts w:ascii="Arial" w:eastAsia="SimSun" w:hAnsi="Arial" w:cs="Arial"/>
          <w:szCs w:val="24"/>
        </w:rPr>
        <w:t>well</w:t>
      </w:r>
      <w:r w:rsidR="004C76D2">
        <w:rPr>
          <w:rFonts w:ascii="Arial" w:eastAsia="SimSun" w:hAnsi="Arial" w:cs="Arial"/>
          <w:szCs w:val="24"/>
        </w:rPr>
        <w:t xml:space="preserve"> </w:t>
      </w:r>
      <w:r w:rsidR="004C76D2" w:rsidRPr="004C76D2">
        <w:rPr>
          <w:rFonts w:ascii="Arial" w:eastAsia="SimSun" w:hAnsi="Arial" w:cs="Arial"/>
          <w:b/>
          <w:szCs w:val="24"/>
        </w:rPr>
        <w:t>[</w:t>
      </w:r>
      <w:r w:rsidR="004C76D2">
        <w:rPr>
          <w:rFonts w:ascii="Arial" w:eastAsia="SimSun" w:hAnsi="Arial" w:cs="Arial"/>
          <w:b/>
          <w:szCs w:val="24"/>
        </w:rPr>
        <w:t>2-CU</w:t>
      </w:r>
      <w:r w:rsidR="004C76D2" w:rsidRPr="004C76D2">
        <w:rPr>
          <w:rFonts w:ascii="Arial" w:eastAsia="SimSun" w:hAnsi="Arial" w:cs="Arial"/>
          <w:b/>
          <w:szCs w:val="24"/>
        </w:rPr>
        <w:t>]</w:t>
      </w:r>
      <w:r w:rsidRPr="00ED066C">
        <w:rPr>
          <w:rFonts w:ascii="Arial" w:eastAsia="SimSun" w:hAnsi="Arial" w:cs="Arial"/>
          <w:szCs w:val="24"/>
        </w:rPr>
        <w:t>.</w:t>
      </w:r>
    </w:p>
    <w:p w14:paraId="234780FF" w14:textId="77777777" w:rsidR="004C76D2" w:rsidRPr="004C76D2" w:rsidRDefault="004C76D2" w:rsidP="004C76D2">
      <w:pPr>
        <w:numPr>
          <w:ilvl w:val="2"/>
          <w:numId w:val="12"/>
        </w:numPr>
        <w:spacing w:before="240"/>
        <w:outlineLvl w:val="0"/>
        <w:rPr>
          <w:rFonts w:ascii="Helvetica" w:hAnsi="Helvetica" w:cs="Arial"/>
          <w:b/>
          <w:szCs w:val="24"/>
        </w:rPr>
      </w:pPr>
      <w:r>
        <w:rPr>
          <w:rFonts w:ascii="Arial" w:eastAsia="SimSun" w:hAnsi="Arial" w:cs="Arial"/>
          <w:szCs w:val="24"/>
        </w:rPr>
        <w:t>Talent tilts the microtiter plate by tilting upside down over the sink.</w:t>
      </w:r>
    </w:p>
    <w:p w14:paraId="092C8730" w14:textId="77777777" w:rsidR="004C76D2" w:rsidRPr="004C76D2" w:rsidRDefault="004C76D2" w:rsidP="004C76D2">
      <w:pPr>
        <w:numPr>
          <w:ilvl w:val="2"/>
          <w:numId w:val="12"/>
        </w:numPr>
        <w:spacing w:before="240"/>
        <w:outlineLvl w:val="0"/>
        <w:rPr>
          <w:rFonts w:ascii="Helvetica" w:hAnsi="Helvetica" w:cs="Arial"/>
          <w:b/>
          <w:szCs w:val="24"/>
        </w:rPr>
      </w:pPr>
      <w:r>
        <w:rPr>
          <w:rFonts w:ascii="Arial" w:eastAsia="SimSun" w:hAnsi="Arial" w:cs="Arial"/>
          <w:szCs w:val="24"/>
        </w:rPr>
        <w:t>Plate as talent washes the wells three times with 300 microliters of PBS per well.</w:t>
      </w:r>
      <w:r w:rsidR="00C11ED8">
        <w:rPr>
          <w:rFonts w:ascii="Arial" w:eastAsia="SimSun" w:hAnsi="Arial" w:cs="Arial"/>
          <w:szCs w:val="24"/>
        </w:rPr>
        <w:t xml:space="preserve">  Use labeled containers.</w:t>
      </w:r>
      <w:r w:rsidR="00221DF6" w:rsidRPr="00ED066C">
        <w:rPr>
          <w:rFonts w:ascii="Arial" w:eastAsia="SimSun" w:hAnsi="Arial" w:cs="Arial"/>
          <w:szCs w:val="24"/>
        </w:rPr>
        <w:t xml:space="preserve"> </w:t>
      </w:r>
      <w:r w:rsidR="0014080D" w:rsidRPr="00ED066C">
        <w:rPr>
          <w:rFonts w:ascii="Arial" w:eastAsia="SimSun" w:hAnsi="Arial" w:cs="Arial"/>
          <w:szCs w:val="24"/>
        </w:rPr>
        <w:t xml:space="preserve"> </w:t>
      </w:r>
    </w:p>
    <w:p w14:paraId="0C4AFA08" w14:textId="77777777" w:rsidR="00B70E17" w:rsidRPr="00B70E17" w:rsidRDefault="00221DF6" w:rsidP="00B70E17">
      <w:pPr>
        <w:numPr>
          <w:ilvl w:val="1"/>
          <w:numId w:val="12"/>
        </w:numPr>
        <w:spacing w:before="240"/>
        <w:outlineLvl w:val="0"/>
        <w:rPr>
          <w:rFonts w:ascii="Helvetica" w:hAnsi="Helvetica" w:cs="Arial"/>
          <w:b/>
          <w:szCs w:val="24"/>
        </w:rPr>
      </w:pPr>
      <w:r w:rsidRPr="00ED066C">
        <w:rPr>
          <w:rFonts w:ascii="Arial" w:eastAsia="SimSun" w:hAnsi="Arial" w:cs="Arial"/>
          <w:szCs w:val="24"/>
        </w:rPr>
        <w:t>Block the coated wells for 1 h</w:t>
      </w:r>
      <w:r w:rsidR="0014080D" w:rsidRPr="00ED066C">
        <w:rPr>
          <w:rFonts w:ascii="Arial" w:eastAsia="SimSun" w:hAnsi="Arial" w:cs="Arial"/>
          <w:szCs w:val="24"/>
        </w:rPr>
        <w:t>our</w:t>
      </w:r>
      <w:r w:rsidRPr="00ED066C">
        <w:rPr>
          <w:rFonts w:ascii="Arial" w:eastAsia="SimSun" w:hAnsi="Arial" w:cs="Arial"/>
          <w:szCs w:val="24"/>
        </w:rPr>
        <w:t xml:space="preserve"> at </w:t>
      </w:r>
      <w:r w:rsidR="0014080D" w:rsidRPr="00ED066C">
        <w:rPr>
          <w:rFonts w:ascii="Arial" w:eastAsia="SimSun" w:hAnsi="Arial" w:cs="Arial"/>
          <w:szCs w:val="24"/>
        </w:rPr>
        <w:t>room temperature</w:t>
      </w:r>
      <w:r w:rsidRPr="00ED066C">
        <w:rPr>
          <w:rFonts w:ascii="Arial" w:eastAsia="SimSun" w:hAnsi="Arial" w:cs="Arial"/>
          <w:szCs w:val="24"/>
        </w:rPr>
        <w:t xml:space="preserve"> with PBS containing 2</w:t>
      </w:r>
      <w:r w:rsidR="004111FF">
        <w:rPr>
          <w:rFonts w:ascii="Arial" w:eastAsia="SimSun" w:hAnsi="Arial" w:cs="Arial"/>
          <w:szCs w:val="24"/>
        </w:rPr>
        <w:t>.5-weight-volume-percent</w:t>
      </w:r>
      <w:r w:rsidRPr="00ED066C">
        <w:rPr>
          <w:rFonts w:ascii="Arial" w:eastAsia="SimSun" w:hAnsi="Arial" w:cs="Arial"/>
          <w:szCs w:val="24"/>
        </w:rPr>
        <w:t xml:space="preserve"> BSA</w:t>
      </w:r>
      <w:r w:rsidR="00B70E17">
        <w:rPr>
          <w:rFonts w:ascii="Arial" w:eastAsia="SimSun" w:hAnsi="Arial" w:cs="Arial"/>
          <w:szCs w:val="24"/>
        </w:rPr>
        <w:t xml:space="preserve"> </w:t>
      </w:r>
      <w:r w:rsidR="00B70E17" w:rsidRPr="00B70E17">
        <w:rPr>
          <w:rFonts w:ascii="Arial" w:eastAsia="SimSun" w:hAnsi="Arial" w:cs="Arial"/>
          <w:b/>
          <w:szCs w:val="24"/>
        </w:rPr>
        <w:t>[1-MED-over the shoulder]</w:t>
      </w:r>
      <w:r w:rsidRPr="00ED066C">
        <w:rPr>
          <w:rFonts w:ascii="Arial" w:eastAsia="SimSun" w:hAnsi="Arial" w:cs="Arial"/>
          <w:szCs w:val="24"/>
        </w:rPr>
        <w:t>.</w:t>
      </w:r>
      <w:r w:rsidR="00B70E17">
        <w:rPr>
          <w:rFonts w:ascii="Arial" w:eastAsia="SimSun" w:hAnsi="Arial" w:cs="Arial"/>
          <w:szCs w:val="24"/>
        </w:rPr>
        <w:t xml:space="preserve">  </w:t>
      </w:r>
      <w:r w:rsidR="00B70E17" w:rsidRPr="00ED066C">
        <w:rPr>
          <w:rFonts w:ascii="Arial" w:eastAsia="SimSun" w:hAnsi="Arial" w:cs="Arial"/>
          <w:szCs w:val="24"/>
        </w:rPr>
        <w:t>After removing the blocking solution, wash the wells three times with 300 microliters</w:t>
      </w:r>
      <w:r w:rsidR="00B70E17">
        <w:rPr>
          <w:rFonts w:ascii="Arial" w:eastAsia="SimSun" w:hAnsi="Arial" w:cs="Arial"/>
          <w:szCs w:val="24"/>
        </w:rPr>
        <w:t xml:space="preserve"> of PBST</w:t>
      </w:r>
      <w:r w:rsidR="00B70E17" w:rsidRPr="00ED066C">
        <w:rPr>
          <w:rFonts w:ascii="Arial" w:eastAsia="SimSun" w:hAnsi="Arial" w:cs="Arial"/>
          <w:szCs w:val="24"/>
        </w:rPr>
        <w:t xml:space="preserve"> per well</w:t>
      </w:r>
      <w:r w:rsidR="00B70E17">
        <w:rPr>
          <w:rFonts w:ascii="Arial" w:eastAsia="SimSun" w:hAnsi="Arial" w:cs="Arial"/>
          <w:szCs w:val="24"/>
        </w:rPr>
        <w:t xml:space="preserve"> </w:t>
      </w:r>
      <w:r w:rsidR="00B70E17" w:rsidRPr="00B70E17">
        <w:rPr>
          <w:rFonts w:ascii="Arial" w:eastAsia="SimSun" w:hAnsi="Arial" w:cs="Arial"/>
          <w:b/>
          <w:szCs w:val="24"/>
        </w:rPr>
        <w:t>[2-CU</w:t>
      </w:r>
      <w:r w:rsidR="00421CC8">
        <w:rPr>
          <w:rFonts w:ascii="Arial" w:eastAsia="SimSun" w:hAnsi="Arial" w:cs="Arial"/>
          <w:b/>
          <w:szCs w:val="24"/>
        </w:rPr>
        <w:t>-TXT</w:t>
      </w:r>
      <w:r w:rsidR="00B70E17" w:rsidRPr="00B70E17">
        <w:rPr>
          <w:rFonts w:ascii="Arial" w:eastAsia="SimSun" w:hAnsi="Arial" w:cs="Arial"/>
          <w:b/>
          <w:szCs w:val="24"/>
        </w:rPr>
        <w:t>]</w:t>
      </w:r>
      <w:r w:rsidR="00B70E17" w:rsidRPr="00ED066C">
        <w:rPr>
          <w:rFonts w:ascii="Arial" w:eastAsia="SimSun" w:hAnsi="Arial" w:cs="Arial"/>
          <w:szCs w:val="24"/>
        </w:rPr>
        <w:t xml:space="preserve">.  </w:t>
      </w:r>
    </w:p>
    <w:p w14:paraId="3366C439" w14:textId="36F82874" w:rsidR="0014080D" w:rsidRPr="00ED066C" w:rsidRDefault="00B70E17" w:rsidP="00B70E17">
      <w:pPr>
        <w:numPr>
          <w:ilvl w:val="2"/>
          <w:numId w:val="12"/>
        </w:numPr>
        <w:spacing w:before="240"/>
        <w:outlineLvl w:val="0"/>
        <w:rPr>
          <w:rFonts w:ascii="Helvetica" w:hAnsi="Helvetica" w:cs="Arial"/>
          <w:b/>
          <w:szCs w:val="24"/>
        </w:rPr>
      </w:pPr>
      <w:r>
        <w:rPr>
          <w:rFonts w:ascii="Arial" w:eastAsia="SimSun" w:hAnsi="Arial" w:cs="Arial"/>
          <w:szCs w:val="24"/>
        </w:rPr>
        <w:t xml:space="preserve">Talent </w:t>
      </w:r>
      <w:ins w:id="26" w:author="Kristian R" w:date="2018-08-16T17:05:00Z">
        <w:r w:rsidR="00577219">
          <w:rPr>
            <w:rFonts w:ascii="Arial" w:eastAsia="SimSun" w:hAnsi="Arial" w:cs="Arial"/>
            <w:szCs w:val="24"/>
          </w:rPr>
          <w:t xml:space="preserve">adds </w:t>
        </w:r>
      </w:ins>
      <w:ins w:id="27" w:author="Kristian R" w:date="2018-08-16T17:06:00Z">
        <w:r w:rsidR="00577219">
          <w:rPr>
            <w:rFonts w:ascii="Arial" w:eastAsia="SimSun" w:hAnsi="Arial" w:cs="Arial"/>
            <w:szCs w:val="24"/>
          </w:rPr>
          <w:t xml:space="preserve">300 </w:t>
        </w:r>
        <w:proofErr w:type="spellStart"/>
        <w:r w:rsidR="00577219">
          <w:rPr>
            <w:rFonts w:ascii="Arial" w:eastAsia="SimSun" w:hAnsi="Arial" w:cs="Arial"/>
            <w:szCs w:val="24"/>
          </w:rPr>
          <w:t>ul</w:t>
        </w:r>
        <w:proofErr w:type="spellEnd"/>
        <w:r w:rsidR="00577219">
          <w:rPr>
            <w:rFonts w:ascii="Arial" w:eastAsia="SimSun" w:hAnsi="Arial" w:cs="Arial"/>
            <w:szCs w:val="24"/>
          </w:rPr>
          <w:t xml:space="preserve"> </w:t>
        </w:r>
      </w:ins>
      <w:ins w:id="28" w:author="Kristian R" w:date="2018-08-16T17:05:00Z">
        <w:r w:rsidR="00577219">
          <w:rPr>
            <w:rFonts w:ascii="Arial" w:eastAsia="SimSun" w:hAnsi="Arial" w:cs="Arial"/>
            <w:szCs w:val="24"/>
          </w:rPr>
          <w:t xml:space="preserve">PBS + </w:t>
        </w:r>
        <w:proofErr w:type="spellStart"/>
        <w:r w:rsidR="00577219">
          <w:rPr>
            <w:rFonts w:ascii="Arial" w:eastAsia="SimSun" w:hAnsi="Arial" w:cs="Arial"/>
            <w:szCs w:val="24"/>
          </w:rPr>
          <w:t>BSA</w:t>
        </w:r>
      </w:ins>
      <w:proofErr w:type="spellEnd"/>
      <w:ins w:id="29" w:author="Kristian R" w:date="2018-08-16T17:06:00Z">
        <w:r w:rsidR="00577219">
          <w:rPr>
            <w:rFonts w:ascii="Arial" w:eastAsia="SimSun" w:hAnsi="Arial" w:cs="Arial"/>
            <w:szCs w:val="24"/>
          </w:rPr>
          <w:t xml:space="preserve"> in each well, and </w:t>
        </w:r>
      </w:ins>
      <w:r>
        <w:rPr>
          <w:rFonts w:ascii="Arial" w:eastAsia="SimSun" w:hAnsi="Arial" w:cs="Arial"/>
          <w:szCs w:val="24"/>
        </w:rPr>
        <w:t xml:space="preserve">leaves the plate with the blocked wells to incubate </w:t>
      </w:r>
      <w:ins w:id="30" w:author="Kristian R" w:date="2018-08-16T17:06:00Z">
        <w:r w:rsidR="00577219">
          <w:rPr>
            <w:rFonts w:ascii="Arial" w:eastAsia="SimSun" w:hAnsi="Arial" w:cs="Arial"/>
            <w:szCs w:val="24"/>
          </w:rPr>
          <w:t xml:space="preserve">at RT </w:t>
        </w:r>
      </w:ins>
      <w:r>
        <w:rPr>
          <w:rFonts w:ascii="Arial" w:eastAsia="SimSun" w:hAnsi="Arial" w:cs="Arial"/>
          <w:szCs w:val="24"/>
        </w:rPr>
        <w:t>and starts a timer to count down from 1 hour.</w:t>
      </w:r>
      <w:r w:rsidR="00221DF6" w:rsidRPr="00ED066C">
        <w:rPr>
          <w:rFonts w:ascii="Arial" w:eastAsia="SimSun" w:hAnsi="Arial" w:cs="Arial"/>
          <w:szCs w:val="24"/>
        </w:rPr>
        <w:t xml:space="preserve"> </w:t>
      </w:r>
    </w:p>
    <w:p w14:paraId="088284D8" w14:textId="77777777" w:rsidR="00B70E17" w:rsidRPr="00ED066C" w:rsidRDefault="00421CC8" w:rsidP="00B70E17">
      <w:pPr>
        <w:numPr>
          <w:ilvl w:val="2"/>
          <w:numId w:val="12"/>
        </w:numPr>
        <w:spacing w:before="240"/>
        <w:outlineLvl w:val="0"/>
        <w:rPr>
          <w:rFonts w:ascii="Helvetica" w:hAnsi="Helvetica" w:cs="Arial"/>
          <w:b/>
          <w:szCs w:val="24"/>
        </w:rPr>
      </w:pPr>
      <w:r>
        <w:rPr>
          <w:rFonts w:ascii="Arial" w:eastAsia="SimSun" w:hAnsi="Arial" w:cs="Arial"/>
          <w:szCs w:val="24"/>
        </w:rPr>
        <w:t xml:space="preserve">Plate as talent washes the wells with 300 microliters of PBST.  </w:t>
      </w:r>
      <w:r w:rsidR="00B70E17">
        <w:rPr>
          <w:rFonts w:ascii="Arial" w:eastAsia="SimSun" w:hAnsi="Arial" w:cs="Arial"/>
          <w:szCs w:val="24"/>
        </w:rPr>
        <w:t xml:space="preserve">TEXT Overlay: PBST = </w:t>
      </w:r>
      <w:r w:rsidR="00B70E17" w:rsidRPr="00ED066C">
        <w:rPr>
          <w:rFonts w:ascii="Arial" w:eastAsia="SimSun" w:hAnsi="Arial" w:cs="Arial"/>
          <w:szCs w:val="24"/>
        </w:rPr>
        <w:t xml:space="preserve">PBS </w:t>
      </w:r>
      <w:r w:rsidR="00B70E17">
        <w:rPr>
          <w:rFonts w:ascii="Arial" w:eastAsia="SimSun" w:hAnsi="Arial" w:cs="Arial"/>
          <w:szCs w:val="24"/>
        </w:rPr>
        <w:t>with</w:t>
      </w:r>
      <w:r w:rsidR="00B70E17" w:rsidRPr="00ED066C">
        <w:rPr>
          <w:rFonts w:ascii="Arial" w:eastAsia="SimSun" w:hAnsi="Arial" w:cs="Arial"/>
          <w:szCs w:val="24"/>
        </w:rPr>
        <w:t xml:space="preserve"> 0.05% (v/v) Tween 20</w:t>
      </w:r>
    </w:p>
    <w:p w14:paraId="122F068C" w14:textId="77777777" w:rsidR="0014080D" w:rsidRPr="00421CC8" w:rsidRDefault="00421CC8" w:rsidP="0014080D">
      <w:pPr>
        <w:numPr>
          <w:ilvl w:val="1"/>
          <w:numId w:val="12"/>
        </w:numPr>
        <w:spacing w:before="240"/>
        <w:outlineLvl w:val="0"/>
        <w:rPr>
          <w:rFonts w:ascii="Helvetica" w:hAnsi="Helvetica" w:cs="Arial"/>
          <w:b/>
          <w:szCs w:val="24"/>
        </w:rPr>
      </w:pPr>
      <w:r>
        <w:rPr>
          <w:rFonts w:ascii="Arial" w:eastAsia="SimSun" w:hAnsi="Arial" w:cs="Arial"/>
          <w:szCs w:val="24"/>
        </w:rPr>
        <w:t>Now, a</w:t>
      </w:r>
      <w:r w:rsidR="0014080D" w:rsidRPr="00ED066C">
        <w:rPr>
          <w:rFonts w:ascii="Arial" w:eastAsia="SimSun" w:hAnsi="Arial" w:cs="Arial"/>
          <w:szCs w:val="24"/>
        </w:rPr>
        <w:t>dd 100 microliters</w:t>
      </w:r>
      <w:r w:rsidR="00221DF6" w:rsidRPr="00ED066C">
        <w:rPr>
          <w:rFonts w:ascii="Arial" w:eastAsia="SimSun" w:hAnsi="Arial" w:cs="Arial"/>
          <w:szCs w:val="24"/>
        </w:rPr>
        <w:t xml:space="preserve"> of 50 </w:t>
      </w:r>
      <w:proofErr w:type="spellStart"/>
      <w:r w:rsidR="00221DF6" w:rsidRPr="00ED066C">
        <w:rPr>
          <w:rFonts w:ascii="Arial" w:eastAsia="SimSun" w:hAnsi="Arial" w:cs="Arial"/>
          <w:szCs w:val="24"/>
        </w:rPr>
        <w:t>n</w:t>
      </w:r>
      <w:r w:rsidR="0014080D" w:rsidRPr="00ED066C">
        <w:rPr>
          <w:rFonts w:ascii="Arial" w:eastAsia="SimSun" w:hAnsi="Arial" w:cs="Arial"/>
          <w:szCs w:val="24"/>
        </w:rPr>
        <w:t>ano</w:t>
      </w:r>
      <w:r w:rsidR="00221DF6" w:rsidRPr="00ED066C">
        <w:rPr>
          <w:rFonts w:ascii="Arial" w:eastAsia="SimSun" w:hAnsi="Arial" w:cs="Arial"/>
          <w:szCs w:val="24"/>
        </w:rPr>
        <w:t>M</w:t>
      </w:r>
      <w:r w:rsidR="0014080D" w:rsidRPr="00ED066C">
        <w:rPr>
          <w:rFonts w:ascii="Arial" w:eastAsia="SimSun" w:hAnsi="Arial" w:cs="Arial"/>
          <w:szCs w:val="24"/>
        </w:rPr>
        <w:t>olar</w:t>
      </w:r>
      <w:proofErr w:type="spellEnd"/>
      <w:r w:rsidR="00221DF6" w:rsidRPr="00ED066C">
        <w:rPr>
          <w:rFonts w:ascii="Arial" w:eastAsia="SimSun" w:hAnsi="Arial" w:cs="Arial"/>
          <w:szCs w:val="24"/>
        </w:rPr>
        <w:t xml:space="preserve"> recombinant His-tagged PH to each sample well</w:t>
      </w:r>
      <w:r>
        <w:rPr>
          <w:rFonts w:ascii="Arial" w:eastAsia="SimSun" w:hAnsi="Arial" w:cs="Arial"/>
          <w:szCs w:val="24"/>
        </w:rPr>
        <w:t xml:space="preserve"> </w:t>
      </w:r>
      <w:r w:rsidRPr="00421CC8">
        <w:rPr>
          <w:rFonts w:ascii="Arial" w:eastAsia="SimSun" w:hAnsi="Arial" w:cs="Arial"/>
          <w:b/>
          <w:szCs w:val="24"/>
        </w:rPr>
        <w:t>[1-MED]</w:t>
      </w:r>
      <w:r w:rsidR="00221DF6" w:rsidRPr="00ED066C">
        <w:rPr>
          <w:rFonts w:ascii="Arial" w:eastAsia="SimSun" w:hAnsi="Arial" w:cs="Arial"/>
          <w:szCs w:val="24"/>
        </w:rPr>
        <w:t xml:space="preserve">. </w:t>
      </w:r>
      <w:r w:rsidR="0014080D" w:rsidRPr="00ED066C">
        <w:rPr>
          <w:rFonts w:ascii="Arial" w:eastAsia="SimSun" w:hAnsi="Arial" w:cs="Arial"/>
          <w:szCs w:val="24"/>
        </w:rPr>
        <w:t xml:space="preserve"> </w:t>
      </w:r>
      <w:r w:rsidR="00221DF6" w:rsidRPr="00ED066C">
        <w:rPr>
          <w:rFonts w:ascii="Arial" w:eastAsia="SimSun" w:hAnsi="Arial" w:cs="Arial"/>
          <w:szCs w:val="24"/>
        </w:rPr>
        <w:t>In control wells, add only</w:t>
      </w:r>
      <w:r w:rsidR="0014080D" w:rsidRPr="00ED066C">
        <w:rPr>
          <w:rFonts w:ascii="Arial" w:eastAsia="SimSun" w:hAnsi="Arial" w:cs="Arial"/>
          <w:szCs w:val="24"/>
        </w:rPr>
        <w:t xml:space="preserve"> 100 microliters</w:t>
      </w:r>
      <w:r w:rsidR="00221DF6" w:rsidRPr="00ED066C">
        <w:rPr>
          <w:rFonts w:ascii="Arial" w:eastAsia="SimSun" w:hAnsi="Arial" w:cs="Arial"/>
          <w:szCs w:val="24"/>
        </w:rPr>
        <w:t xml:space="preserve"> of PBS-BSA</w:t>
      </w:r>
      <w:r>
        <w:rPr>
          <w:rFonts w:ascii="Arial" w:eastAsia="SimSun" w:hAnsi="Arial" w:cs="Arial"/>
          <w:szCs w:val="24"/>
        </w:rPr>
        <w:t xml:space="preserve"> </w:t>
      </w:r>
      <w:r w:rsidRPr="00421CC8">
        <w:rPr>
          <w:rFonts w:ascii="Arial" w:eastAsia="SimSun" w:hAnsi="Arial" w:cs="Arial"/>
          <w:b/>
          <w:szCs w:val="24"/>
        </w:rPr>
        <w:t>[</w:t>
      </w:r>
      <w:r>
        <w:rPr>
          <w:rFonts w:ascii="Arial" w:eastAsia="SimSun" w:hAnsi="Arial" w:cs="Arial"/>
          <w:b/>
          <w:szCs w:val="24"/>
        </w:rPr>
        <w:t>2-CU</w:t>
      </w:r>
      <w:r w:rsidRPr="00421CC8">
        <w:rPr>
          <w:rFonts w:ascii="Arial" w:eastAsia="SimSun" w:hAnsi="Arial" w:cs="Arial"/>
          <w:b/>
          <w:szCs w:val="24"/>
        </w:rPr>
        <w:t>]</w:t>
      </w:r>
      <w:r w:rsidR="00221DF6" w:rsidRPr="00ED066C">
        <w:rPr>
          <w:rFonts w:ascii="Arial" w:eastAsia="SimSun" w:hAnsi="Arial" w:cs="Arial"/>
          <w:szCs w:val="24"/>
        </w:rPr>
        <w:t>.</w:t>
      </w:r>
      <w:r>
        <w:rPr>
          <w:rFonts w:ascii="Arial" w:eastAsia="SimSun" w:hAnsi="Arial" w:cs="Arial"/>
          <w:szCs w:val="24"/>
        </w:rPr>
        <w:t xml:space="preserve">  I</w:t>
      </w:r>
      <w:r w:rsidRPr="00ED066C">
        <w:rPr>
          <w:rFonts w:ascii="Arial" w:eastAsia="SimSun" w:hAnsi="Arial" w:cs="Arial"/>
          <w:szCs w:val="24"/>
        </w:rPr>
        <w:t xml:space="preserve">ncubate </w:t>
      </w:r>
      <w:r>
        <w:rPr>
          <w:rFonts w:ascii="Arial" w:eastAsia="SimSun" w:hAnsi="Arial" w:cs="Arial"/>
          <w:szCs w:val="24"/>
        </w:rPr>
        <w:t xml:space="preserve">the plate </w:t>
      </w:r>
      <w:r w:rsidRPr="00ED066C">
        <w:rPr>
          <w:rFonts w:ascii="Arial" w:eastAsia="SimSun" w:hAnsi="Arial" w:cs="Arial"/>
          <w:szCs w:val="24"/>
        </w:rPr>
        <w:t>for 1 h</w:t>
      </w:r>
      <w:r>
        <w:rPr>
          <w:rFonts w:ascii="Arial" w:eastAsia="SimSun" w:hAnsi="Arial" w:cs="Arial"/>
          <w:szCs w:val="24"/>
        </w:rPr>
        <w:t xml:space="preserve">our at room temperature </w:t>
      </w:r>
      <w:r w:rsidRPr="00421CC8">
        <w:rPr>
          <w:rFonts w:ascii="Arial" w:eastAsia="SimSun" w:hAnsi="Arial" w:cs="Arial"/>
          <w:b/>
          <w:szCs w:val="24"/>
        </w:rPr>
        <w:t>[</w:t>
      </w:r>
      <w:r>
        <w:rPr>
          <w:rFonts w:ascii="Arial" w:eastAsia="SimSun" w:hAnsi="Arial" w:cs="Arial"/>
          <w:b/>
          <w:szCs w:val="24"/>
        </w:rPr>
        <w:t>3</w:t>
      </w:r>
      <w:r w:rsidRPr="00421CC8">
        <w:rPr>
          <w:rFonts w:ascii="Arial" w:eastAsia="SimSun" w:hAnsi="Arial" w:cs="Arial"/>
          <w:b/>
          <w:szCs w:val="24"/>
        </w:rPr>
        <w:t>-MED</w:t>
      </w:r>
      <w:r>
        <w:rPr>
          <w:rFonts w:ascii="Arial" w:eastAsia="SimSun" w:hAnsi="Arial" w:cs="Arial"/>
          <w:b/>
          <w:szCs w:val="24"/>
        </w:rPr>
        <w:t>-over the shoulder</w:t>
      </w:r>
      <w:r w:rsidRPr="00421CC8">
        <w:rPr>
          <w:rFonts w:ascii="Arial" w:eastAsia="SimSun" w:hAnsi="Arial" w:cs="Arial"/>
          <w:b/>
          <w:szCs w:val="24"/>
        </w:rPr>
        <w:t>]</w:t>
      </w:r>
      <w:r>
        <w:rPr>
          <w:rFonts w:ascii="Arial" w:eastAsia="SimSun" w:hAnsi="Arial" w:cs="Arial"/>
          <w:szCs w:val="24"/>
        </w:rPr>
        <w:t>.</w:t>
      </w:r>
    </w:p>
    <w:p w14:paraId="311AE58D" w14:textId="77777777" w:rsidR="00421CC8" w:rsidRPr="00421CC8" w:rsidRDefault="00421CC8" w:rsidP="00421CC8">
      <w:pPr>
        <w:numPr>
          <w:ilvl w:val="2"/>
          <w:numId w:val="12"/>
        </w:numPr>
        <w:spacing w:before="240"/>
        <w:outlineLvl w:val="0"/>
        <w:rPr>
          <w:rFonts w:ascii="Helvetica" w:hAnsi="Helvetica" w:cs="Arial"/>
          <w:b/>
          <w:szCs w:val="24"/>
        </w:rPr>
      </w:pPr>
      <w:r>
        <w:rPr>
          <w:rFonts w:ascii="Arial" w:eastAsia="SimSun" w:hAnsi="Arial" w:cs="Arial"/>
          <w:szCs w:val="24"/>
        </w:rPr>
        <w:t xml:space="preserve">Talent adds </w:t>
      </w:r>
      <w:r w:rsidRPr="00ED066C">
        <w:rPr>
          <w:rFonts w:ascii="Arial" w:eastAsia="SimSun" w:hAnsi="Arial" w:cs="Arial"/>
          <w:szCs w:val="24"/>
        </w:rPr>
        <w:t xml:space="preserve">100 microliters of 50 </w:t>
      </w:r>
      <w:proofErr w:type="spellStart"/>
      <w:r w:rsidRPr="00ED066C">
        <w:rPr>
          <w:rFonts w:ascii="Arial" w:eastAsia="SimSun" w:hAnsi="Arial" w:cs="Arial"/>
          <w:szCs w:val="24"/>
        </w:rPr>
        <w:t>nanoMolar</w:t>
      </w:r>
      <w:proofErr w:type="spellEnd"/>
      <w:r w:rsidRPr="00ED066C">
        <w:rPr>
          <w:rFonts w:ascii="Arial" w:eastAsia="SimSun" w:hAnsi="Arial" w:cs="Arial"/>
          <w:szCs w:val="24"/>
        </w:rPr>
        <w:t xml:space="preserve"> recombinant His-tagged PH to each sample well</w:t>
      </w:r>
      <w:r>
        <w:rPr>
          <w:rFonts w:ascii="Arial" w:eastAsia="SimSun" w:hAnsi="Arial" w:cs="Arial"/>
          <w:szCs w:val="24"/>
        </w:rPr>
        <w:t>.  Use labeled containers.</w:t>
      </w:r>
    </w:p>
    <w:p w14:paraId="6FE53101" w14:textId="77777777" w:rsidR="00421CC8" w:rsidRPr="00421CC8" w:rsidRDefault="00421CC8" w:rsidP="00421CC8">
      <w:pPr>
        <w:numPr>
          <w:ilvl w:val="2"/>
          <w:numId w:val="12"/>
        </w:numPr>
        <w:spacing w:before="240"/>
        <w:outlineLvl w:val="0"/>
        <w:rPr>
          <w:rFonts w:ascii="Helvetica" w:hAnsi="Helvetica" w:cs="Arial"/>
          <w:b/>
          <w:szCs w:val="24"/>
        </w:rPr>
      </w:pPr>
      <w:r>
        <w:rPr>
          <w:rFonts w:ascii="Arial" w:eastAsia="SimSun" w:hAnsi="Arial" w:cs="Arial"/>
          <w:szCs w:val="24"/>
        </w:rPr>
        <w:t xml:space="preserve">Plate as talent adds </w:t>
      </w:r>
      <w:r w:rsidRPr="00ED066C">
        <w:rPr>
          <w:rFonts w:ascii="Arial" w:eastAsia="SimSun" w:hAnsi="Arial" w:cs="Arial"/>
          <w:szCs w:val="24"/>
        </w:rPr>
        <w:t>100 microliters of PBS-BSA</w:t>
      </w:r>
      <w:r>
        <w:rPr>
          <w:rFonts w:ascii="Arial" w:eastAsia="SimSun" w:hAnsi="Arial" w:cs="Arial"/>
          <w:szCs w:val="24"/>
        </w:rPr>
        <w:t xml:space="preserve"> to the control wells.  Use labeled containers.</w:t>
      </w:r>
    </w:p>
    <w:p w14:paraId="4695EAF3" w14:textId="0C4C7264" w:rsidR="00421CC8" w:rsidRPr="00ED066C" w:rsidRDefault="00421CC8" w:rsidP="00421CC8">
      <w:pPr>
        <w:numPr>
          <w:ilvl w:val="2"/>
          <w:numId w:val="12"/>
        </w:numPr>
        <w:spacing w:before="240"/>
        <w:outlineLvl w:val="0"/>
        <w:rPr>
          <w:rFonts w:ascii="Helvetica" w:hAnsi="Helvetica" w:cs="Arial"/>
          <w:b/>
          <w:szCs w:val="24"/>
        </w:rPr>
      </w:pPr>
      <w:r>
        <w:rPr>
          <w:rFonts w:ascii="Arial" w:eastAsia="SimSun" w:hAnsi="Arial" w:cs="Arial"/>
          <w:szCs w:val="24"/>
        </w:rPr>
        <w:t xml:space="preserve">Talent starts a timer to count down from 1 hour </w:t>
      </w:r>
      <w:ins w:id="31" w:author="Kristian R" w:date="2018-08-16T17:06:00Z">
        <w:r w:rsidR="00577219">
          <w:rPr>
            <w:rFonts w:ascii="Arial" w:eastAsia="SimSun" w:hAnsi="Arial" w:cs="Arial"/>
            <w:szCs w:val="24"/>
          </w:rPr>
          <w:t xml:space="preserve">at RT </w:t>
        </w:r>
      </w:ins>
      <w:r>
        <w:rPr>
          <w:rFonts w:ascii="Arial" w:eastAsia="SimSun" w:hAnsi="Arial" w:cs="Arial"/>
          <w:szCs w:val="24"/>
        </w:rPr>
        <w:t>and leaves next to the plate.</w:t>
      </w:r>
    </w:p>
    <w:p w14:paraId="00634239" w14:textId="77777777" w:rsidR="00421CC8" w:rsidRPr="00421CC8" w:rsidRDefault="00421CC8" w:rsidP="0014080D">
      <w:pPr>
        <w:numPr>
          <w:ilvl w:val="1"/>
          <w:numId w:val="12"/>
        </w:numPr>
        <w:spacing w:before="240"/>
        <w:outlineLvl w:val="0"/>
        <w:rPr>
          <w:rFonts w:ascii="Helvetica" w:hAnsi="Helvetica" w:cs="Arial"/>
          <w:b/>
          <w:szCs w:val="24"/>
        </w:rPr>
      </w:pPr>
      <w:r>
        <w:rPr>
          <w:rFonts w:ascii="Arial" w:eastAsia="SimSun" w:hAnsi="Arial" w:cs="Arial"/>
          <w:szCs w:val="24"/>
        </w:rPr>
        <w:t>Following incubation, d</w:t>
      </w:r>
      <w:r w:rsidR="00221DF6" w:rsidRPr="00ED066C">
        <w:rPr>
          <w:rFonts w:ascii="Arial" w:eastAsia="SimSun" w:hAnsi="Arial" w:cs="Arial"/>
          <w:szCs w:val="24"/>
        </w:rPr>
        <w:t xml:space="preserve">iscard the protein solution and remove the unbound proteins by washing the wells three </w:t>
      </w:r>
      <w:r w:rsidR="0014080D" w:rsidRPr="00ED066C">
        <w:rPr>
          <w:rFonts w:ascii="Arial" w:eastAsia="SimSun" w:hAnsi="Arial" w:cs="Arial"/>
          <w:szCs w:val="24"/>
        </w:rPr>
        <w:t>times with 300 microliters</w:t>
      </w:r>
      <w:r w:rsidR="00221DF6" w:rsidRPr="00ED066C">
        <w:rPr>
          <w:rFonts w:ascii="Arial" w:eastAsia="SimSun" w:hAnsi="Arial" w:cs="Arial"/>
          <w:szCs w:val="24"/>
        </w:rPr>
        <w:t xml:space="preserve"> of PBST per well</w:t>
      </w:r>
      <w:r>
        <w:rPr>
          <w:rFonts w:ascii="Arial" w:eastAsia="SimSun" w:hAnsi="Arial" w:cs="Arial"/>
          <w:szCs w:val="24"/>
        </w:rPr>
        <w:t xml:space="preserve"> </w:t>
      </w:r>
      <w:r w:rsidRPr="00421CC8">
        <w:rPr>
          <w:rFonts w:ascii="Arial" w:eastAsia="SimSun" w:hAnsi="Arial" w:cs="Arial"/>
          <w:b/>
          <w:szCs w:val="24"/>
        </w:rPr>
        <w:t>[1-MED]</w:t>
      </w:r>
      <w:r w:rsidR="00221DF6" w:rsidRPr="00ED066C">
        <w:rPr>
          <w:rFonts w:ascii="Arial" w:eastAsia="SimSun" w:hAnsi="Arial" w:cs="Arial"/>
          <w:szCs w:val="24"/>
        </w:rPr>
        <w:t>.</w:t>
      </w:r>
    </w:p>
    <w:p w14:paraId="7AF0454B" w14:textId="77777777" w:rsidR="00421CC8" w:rsidRPr="00421CC8" w:rsidRDefault="00421CC8" w:rsidP="00421CC8">
      <w:pPr>
        <w:numPr>
          <w:ilvl w:val="2"/>
          <w:numId w:val="12"/>
        </w:numPr>
        <w:spacing w:before="240"/>
        <w:outlineLvl w:val="0"/>
        <w:rPr>
          <w:rFonts w:ascii="Helvetica" w:hAnsi="Helvetica" w:cs="Arial"/>
          <w:b/>
          <w:szCs w:val="24"/>
        </w:rPr>
      </w:pPr>
      <w:r>
        <w:rPr>
          <w:rFonts w:ascii="Arial" w:eastAsia="SimSun" w:hAnsi="Arial" w:cs="Arial"/>
          <w:szCs w:val="24"/>
        </w:rPr>
        <w:t>Talent discards the protein solution and washes the wells with PBST.</w:t>
      </w:r>
      <w:r w:rsidR="00C11ED8">
        <w:rPr>
          <w:rFonts w:ascii="Arial" w:eastAsia="SimSun" w:hAnsi="Arial" w:cs="Arial"/>
          <w:szCs w:val="24"/>
        </w:rPr>
        <w:t xml:space="preserve">  Use labeled containers.</w:t>
      </w:r>
    </w:p>
    <w:p w14:paraId="6E9F3E1D" w14:textId="77777777" w:rsidR="0014080D" w:rsidRPr="00D9099A" w:rsidRDefault="00D9099A" w:rsidP="0014080D">
      <w:pPr>
        <w:numPr>
          <w:ilvl w:val="1"/>
          <w:numId w:val="12"/>
        </w:numPr>
        <w:spacing w:before="240"/>
        <w:outlineLvl w:val="0"/>
        <w:rPr>
          <w:rFonts w:ascii="Helvetica" w:hAnsi="Helvetica" w:cs="Arial"/>
          <w:b/>
          <w:szCs w:val="24"/>
        </w:rPr>
      </w:pPr>
      <w:r>
        <w:rPr>
          <w:rFonts w:ascii="Arial" w:eastAsia="SimSun" w:hAnsi="Arial" w:cs="Arial"/>
          <w:szCs w:val="24"/>
        </w:rPr>
        <w:t>Then, a</w:t>
      </w:r>
      <w:r w:rsidR="0014080D" w:rsidRPr="00ED066C">
        <w:rPr>
          <w:rFonts w:ascii="Arial" w:eastAsia="SimSun" w:hAnsi="Arial" w:cs="Arial"/>
          <w:szCs w:val="24"/>
        </w:rPr>
        <w:t>dd 100 microliters</w:t>
      </w:r>
      <w:r w:rsidR="00221DF6" w:rsidRPr="00ED066C">
        <w:rPr>
          <w:rFonts w:ascii="Arial" w:eastAsia="SimSun" w:hAnsi="Arial" w:cs="Arial"/>
          <w:szCs w:val="24"/>
        </w:rPr>
        <w:t xml:space="preserve"> of PBS-BSA contain</w:t>
      </w:r>
      <w:r w:rsidR="00421CC8">
        <w:rPr>
          <w:rFonts w:ascii="Arial" w:eastAsia="SimSun" w:hAnsi="Arial" w:cs="Arial"/>
          <w:szCs w:val="24"/>
        </w:rPr>
        <w:t>ing horseradish peroxidase</w:t>
      </w:r>
      <w:r w:rsidR="00221DF6" w:rsidRPr="00ED066C">
        <w:rPr>
          <w:rFonts w:ascii="Arial" w:eastAsia="SimSun" w:hAnsi="Arial" w:cs="Arial"/>
          <w:szCs w:val="24"/>
        </w:rPr>
        <w:t xml:space="preserve">-conjugated anti-His </w:t>
      </w:r>
      <w:r w:rsidR="00421CC8">
        <w:rPr>
          <w:rFonts w:ascii="Arial" w:eastAsia="SimSun" w:hAnsi="Arial" w:cs="Arial"/>
          <w:szCs w:val="24"/>
        </w:rPr>
        <w:t>polyclonal antibodies</w:t>
      </w:r>
      <w:r w:rsidR="0014080D" w:rsidRPr="00ED066C">
        <w:rPr>
          <w:rFonts w:ascii="Arial" w:eastAsia="SimSun" w:hAnsi="Arial" w:cs="Arial"/>
          <w:szCs w:val="24"/>
        </w:rPr>
        <w:t xml:space="preserve"> </w:t>
      </w:r>
      <w:r w:rsidRPr="00D9099A">
        <w:rPr>
          <w:rFonts w:ascii="Arial" w:eastAsia="SimSun" w:hAnsi="Arial" w:cs="Arial"/>
          <w:b/>
          <w:szCs w:val="24"/>
        </w:rPr>
        <w:t>[1-CU-TXT]</w:t>
      </w:r>
      <w:r w:rsidR="00221DF6" w:rsidRPr="00ED066C">
        <w:rPr>
          <w:rFonts w:ascii="Arial" w:eastAsia="SimSun" w:hAnsi="Arial" w:cs="Arial"/>
          <w:szCs w:val="24"/>
        </w:rPr>
        <w:t xml:space="preserve">. </w:t>
      </w:r>
    </w:p>
    <w:p w14:paraId="6E1ECE1A" w14:textId="77777777" w:rsidR="00D9099A" w:rsidRPr="00ED066C" w:rsidRDefault="00D9099A" w:rsidP="00D9099A">
      <w:pPr>
        <w:numPr>
          <w:ilvl w:val="2"/>
          <w:numId w:val="12"/>
        </w:numPr>
        <w:spacing w:before="240"/>
        <w:outlineLvl w:val="0"/>
        <w:rPr>
          <w:rFonts w:ascii="Helvetica" w:hAnsi="Helvetica" w:cs="Arial"/>
          <w:b/>
          <w:szCs w:val="24"/>
        </w:rPr>
      </w:pPr>
      <w:r>
        <w:rPr>
          <w:rFonts w:ascii="Arial" w:eastAsia="SimSun" w:hAnsi="Arial" w:cs="Arial"/>
          <w:szCs w:val="24"/>
        </w:rPr>
        <w:t xml:space="preserve">Plate as talent adds </w:t>
      </w:r>
      <w:r w:rsidRPr="00ED066C">
        <w:rPr>
          <w:rFonts w:ascii="Arial" w:eastAsia="SimSun" w:hAnsi="Arial" w:cs="Arial"/>
          <w:szCs w:val="24"/>
        </w:rPr>
        <w:t>100 microliters of PBS-BSA contain</w:t>
      </w:r>
      <w:r>
        <w:rPr>
          <w:rFonts w:ascii="Arial" w:eastAsia="SimSun" w:hAnsi="Arial" w:cs="Arial"/>
          <w:szCs w:val="24"/>
        </w:rPr>
        <w:t>ing horseradish peroxidase</w:t>
      </w:r>
      <w:r w:rsidRPr="00ED066C">
        <w:rPr>
          <w:rFonts w:ascii="Arial" w:eastAsia="SimSun" w:hAnsi="Arial" w:cs="Arial"/>
          <w:szCs w:val="24"/>
        </w:rPr>
        <w:t xml:space="preserve">-conjugated anti-His </w:t>
      </w:r>
      <w:r>
        <w:rPr>
          <w:rFonts w:ascii="Arial" w:eastAsia="SimSun" w:hAnsi="Arial" w:cs="Arial"/>
          <w:szCs w:val="24"/>
        </w:rPr>
        <w:t>polyclonal antibodies.</w:t>
      </w:r>
      <w:r w:rsidRPr="00ED066C">
        <w:rPr>
          <w:rFonts w:ascii="Arial" w:eastAsia="SimSun" w:hAnsi="Arial" w:cs="Arial"/>
          <w:szCs w:val="24"/>
        </w:rPr>
        <w:t xml:space="preserve"> </w:t>
      </w:r>
      <w:r>
        <w:rPr>
          <w:rFonts w:ascii="Arial" w:eastAsia="SimSun" w:hAnsi="Arial" w:cs="Arial"/>
          <w:szCs w:val="24"/>
        </w:rPr>
        <w:t xml:space="preserve"> TEXT Overlay: </w:t>
      </w:r>
      <w:r w:rsidRPr="00ED066C">
        <w:rPr>
          <w:rFonts w:ascii="Arial" w:eastAsia="SimSun" w:hAnsi="Arial" w:cs="Arial"/>
          <w:szCs w:val="24"/>
        </w:rPr>
        <w:t>1:10,000 dilution</w:t>
      </w:r>
    </w:p>
    <w:p w14:paraId="2ED5A71E" w14:textId="77777777" w:rsidR="00D9099A" w:rsidRPr="00D9099A" w:rsidRDefault="00D9099A" w:rsidP="0014080D">
      <w:pPr>
        <w:numPr>
          <w:ilvl w:val="1"/>
          <w:numId w:val="12"/>
        </w:numPr>
        <w:spacing w:before="240"/>
        <w:outlineLvl w:val="0"/>
        <w:rPr>
          <w:rFonts w:ascii="Helvetica" w:hAnsi="Helvetica" w:cs="Arial"/>
          <w:b/>
          <w:szCs w:val="24"/>
        </w:rPr>
      </w:pPr>
      <w:r>
        <w:rPr>
          <w:rFonts w:ascii="Arial" w:eastAsia="SimSun" w:hAnsi="Arial" w:cs="Arial"/>
          <w:szCs w:val="24"/>
        </w:rPr>
        <w:lastRenderedPageBreak/>
        <w:t>After incubating for 1 hour at room temperature, w</w:t>
      </w:r>
      <w:r w:rsidR="00221DF6" w:rsidRPr="00ED066C">
        <w:rPr>
          <w:rFonts w:ascii="Arial" w:eastAsia="SimSun" w:hAnsi="Arial" w:cs="Arial"/>
          <w:szCs w:val="24"/>
        </w:rPr>
        <w:t xml:space="preserve">ash the wells three times with 300 </w:t>
      </w:r>
      <w:r w:rsidR="0014080D" w:rsidRPr="00ED066C">
        <w:rPr>
          <w:rFonts w:ascii="Arial" w:eastAsia="SimSun" w:hAnsi="Arial" w:cs="Arial"/>
          <w:szCs w:val="24"/>
        </w:rPr>
        <w:t xml:space="preserve">microliters </w:t>
      </w:r>
      <w:r w:rsidR="00221DF6" w:rsidRPr="00ED066C">
        <w:rPr>
          <w:rFonts w:ascii="Arial" w:eastAsia="SimSun" w:hAnsi="Arial" w:cs="Arial"/>
          <w:szCs w:val="24"/>
        </w:rPr>
        <w:t>of PBST per well</w:t>
      </w:r>
      <w:r>
        <w:rPr>
          <w:rFonts w:ascii="Arial" w:eastAsia="SimSun" w:hAnsi="Arial" w:cs="Arial"/>
          <w:szCs w:val="24"/>
        </w:rPr>
        <w:t xml:space="preserve"> </w:t>
      </w:r>
      <w:r w:rsidRPr="00D9099A">
        <w:rPr>
          <w:rFonts w:ascii="Arial" w:eastAsia="SimSun" w:hAnsi="Arial" w:cs="Arial"/>
          <w:b/>
          <w:szCs w:val="24"/>
        </w:rPr>
        <w:t>[1-MED]</w:t>
      </w:r>
      <w:r>
        <w:rPr>
          <w:rFonts w:ascii="Arial" w:eastAsia="SimSun" w:hAnsi="Arial" w:cs="Arial"/>
          <w:szCs w:val="24"/>
        </w:rPr>
        <w:t>.  D</w:t>
      </w:r>
      <w:r w:rsidR="00221DF6" w:rsidRPr="00ED066C">
        <w:rPr>
          <w:rFonts w:ascii="Arial" w:eastAsia="SimSun" w:hAnsi="Arial" w:cs="Arial"/>
          <w:szCs w:val="24"/>
        </w:rPr>
        <w:t xml:space="preserve">etect </w:t>
      </w:r>
      <w:r>
        <w:rPr>
          <w:rFonts w:ascii="Arial" w:eastAsia="SimSun" w:hAnsi="Arial" w:cs="Arial"/>
          <w:szCs w:val="24"/>
        </w:rPr>
        <w:t xml:space="preserve">the </w:t>
      </w:r>
      <w:r w:rsidR="00221DF6" w:rsidRPr="00ED066C">
        <w:rPr>
          <w:rFonts w:ascii="Arial" w:eastAsia="SimSun" w:hAnsi="Arial" w:cs="Arial"/>
          <w:szCs w:val="24"/>
        </w:rPr>
        <w:t xml:space="preserve">antigen-antibody complexes by adding </w:t>
      </w:r>
      <w:r w:rsidR="0014080D" w:rsidRPr="00ED066C">
        <w:rPr>
          <w:rFonts w:ascii="Arial" w:eastAsia="SimSun" w:hAnsi="Arial" w:cs="Arial"/>
          <w:szCs w:val="24"/>
        </w:rPr>
        <w:t>100 microliters</w:t>
      </w:r>
      <w:r w:rsidR="00221DF6" w:rsidRPr="00ED066C">
        <w:rPr>
          <w:rFonts w:ascii="Arial" w:eastAsia="SimSun" w:hAnsi="Arial" w:cs="Arial"/>
          <w:szCs w:val="24"/>
        </w:rPr>
        <w:t xml:space="preserve"> of ELISA detection reagent to each well</w:t>
      </w:r>
      <w:r>
        <w:rPr>
          <w:rFonts w:ascii="Arial" w:eastAsia="SimSun" w:hAnsi="Arial" w:cs="Arial"/>
          <w:szCs w:val="24"/>
        </w:rPr>
        <w:t xml:space="preserve"> </w:t>
      </w:r>
      <w:r w:rsidRPr="00D9099A">
        <w:rPr>
          <w:rFonts w:ascii="Arial" w:eastAsia="SimSun" w:hAnsi="Arial" w:cs="Arial"/>
          <w:b/>
          <w:szCs w:val="24"/>
        </w:rPr>
        <w:t>[</w:t>
      </w:r>
      <w:r>
        <w:rPr>
          <w:rFonts w:ascii="Arial" w:eastAsia="SimSun" w:hAnsi="Arial" w:cs="Arial"/>
          <w:b/>
          <w:szCs w:val="24"/>
        </w:rPr>
        <w:t>2</w:t>
      </w:r>
      <w:r w:rsidRPr="00D9099A">
        <w:rPr>
          <w:rFonts w:ascii="Arial" w:eastAsia="SimSun" w:hAnsi="Arial" w:cs="Arial"/>
          <w:b/>
          <w:szCs w:val="24"/>
        </w:rPr>
        <w:t>-MED</w:t>
      </w:r>
      <w:r>
        <w:rPr>
          <w:rFonts w:ascii="Arial" w:eastAsia="SimSun" w:hAnsi="Arial" w:cs="Arial"/>
          <w:b/>
          <w:szCs w:val="24"/>
        </w:rPr>
        <w:t>-over the shoulder</w:t>
      </w:r>
      <w:r w:rsidRPr="00D9099A">
        <w:rPr>
          <w:rFonts w:ascii="Arial" w:eastAsia="SimSun" w:hAnsi="Arial" w:cs="Arial"/>
          <w:b/>
          <w:szCs w:val="24"/>
        </w:rPr>
        <w:t>]</w:t>
      </w:r>
      <w:r w:rsidR="00221DF6" w:rsidRPr="00ED066C">
        <w:rPr>
          <w:rFonts w:ascii="Arial" w:eastAsia="SimSun" w:hAnsi="Arial" w:cs="Arial"/>
          <w:szCs w:val="24"/>
        </w:rPr>
        <w:t>.</w:t>
      </w:r>
    </w:p>
    <w:p w14:paraId="5579047C" w14:textId="77777777" w:rsidR="00D9099A" w:rsidRPr="00D9099A" w:rsidRDefault="00D9099A" w:rsidP="00D9099A">
      <w:pPr>
        <w:numPr>
          <w:ilvl w:val="2"/>
          <w:numId w:val="12"/>
        </w:numPr>
        <w:spacing w:before="240"/>
        <w:outlineLvl w:val="0"/>
        <w:rPr>
          <w:rFonts w:ascii="Helvetica" w:hAnsi="Helvetica" w:cs="Arial"/>
          <w:b/>
          <w:szCs w:val="24"/>
        </w:rPr>
      </w:pPr>
      <w:r>
        <w:rPr>
          <w:rFonts w:ascii="Arial" w:eastAsia="SimSun" w:hAnsi="Arial" w:cs="Arial"/>
          <w:szCs w:val="24"/>
        </w:rPr>
        <w:t>Talent washes the wells with PBST.  Use labeled containers.</w:t>
      </w:r>
    </w:p>
    <w:p w14:paraId="1EADFA0B" w14:textId="77777777" w:rsidR="0014080D" w:rsidRPr="00ED066C" w:rsidRDefault="00D9099A" w:rsidP="00D9099A">
      <w:pPr>
        <w:numPr>
          <w:ilvl w:val="2"/>
          <w:numId w:val="12"/>
        </w:numPr>
        <w:spacing w:before="240"/>
        <w:outlineLvl w:val="0"/>
        <w:rPr>
          <w:rFonts w:ascii="Helvetica" w:hAnsi="Helvetica" w:cs="Arial"/>
          <w:b/>
          <w:szCs w:val="24"/>
        </w:rPr>
      </w:pPr>
      <w:r>
        <w:rPr>
          <w:rFonts w:ascii="Arial" w:eastAsia="SimSun" w:hAnsi="Arial" w:cs="Arial"/>
          <w:szCs w:val="24"/>
        </w:rPr>
        <w:t xml:space="preserve">Talent adds </w:t>
      </w:r>
      <w:r w:rsidRPr="00ED066C">
        <w:rPr>
          <w:rFonts w:ascii="Arial" w:eastAsia="SimSun" w:hAnsi="Arial" w:cs="Arial"/>
          <w:szCs w:val="24"/>
        </w:rPr>
        <w:t>100 microliters of ELISA detection reagent to each well</w:t>
      </w:r>
      <w:r>
        <w:rPr>
          <w:rFonts w:ascii="Arial" w:eastAsia="SimSun" w:hAnsi="Arial" w:cs="Arial"/>
          <w:szCs w:val="24"/>
        </w:rPr>
        <w:t>.  Use labeled containers.</w:t>
      </w:r>
    </w:p>
    <w:p w14:paraId="135E282E" w14:textId="77777777" w:rsidR="00212464" w:rsidRPr="00212464" w:rsidRDefault="00212464" w:rsidP="0014080D">
      <w:pPr>
        <w:numPr>
          <w:ilvl w:val="1"/>
          <w:numId w:val="12"/>
        </w:numPr>
        <w:spacing w:before="240"/>
        <w:outlineLvl w:val="0"/>
        <w:rPr>
          <w:rFonts w:ascii="Helvetica" w:hAnsi="Helvetica" w:cs="Arial"/>
          <w:b/>
          <w:szCs w:val="24"/>
        </w:rPr>
      </w:pPr>
      <w:r>
        <w:rPr>
          <w:rFonts w:ascii="Arial" w:eastAsia="SimSun" w:hAnsi="Arial" w:cs="Arial"/>
          <w:szCs w:val="24"/>
        </w:rPr>
        <w:t>Then, a</w:t>
      </w:r>
      <w:r w:rsidR="00221DF6" w:rsidRPr="00ED066C">
        <w:rPr>
          <w:rFonts w:ascii="Arial" w:eastAsia="SimSun" w:hAnsi="Arial" w:cs="Arial"/>
          <w:szCs w:val="24"/>
        </w:rPr>
        <w:t xml:space="preserve">dd 50 </w:t>
      </w:r>
      <w:r w:rsidR="0014080D" w:rsidRPr="00ED066C">
        <w:rPr>
          <w:rFonts w:ascii="Arial" w:eastAsia="SimSun" w:hAnsi="Arial" w:cs="Arial"/>
          <w:szCs w:val="24"/>
        </w:rPr>
        <w:t>microliters</w:t>
      </w:r>
      <w:r w:rsidR="00221DF6" w:rsidRPr="00ED066C">
        <w:rPr>
          <w:rFonts w:ascii="Arial" w:eastAsia="SimSun" w:hAnsi="Arial" w:cs="Arial"/>
          <w:szCs w:val="24"/>
        </w:rPr>
        <w:t xml:space="preserve"> of 1 M</w:t>
      </w:r>
      <w:r w:rsidR="0014080D" w:rsidRPr="00ED066C">
        <w:rPr>
          <w:rFonts w:ascii="Arial" w:eastAsia="SimSun" w:hAnsi="Arial" w:cs="Arial"/>
          <w:szCs w:val="24"/>
        </w:rPr>
        <w:t>olar</w:t>
      </w:r>
      <w:r w:rsidR="00221DF6" w:rsidRPr="00ED066C">
        <w:rPr>
          <w:rFonts w:ascii="Arial" w:eastAsia="SimSun" w:hAnsi="Arial" w:cs="Arial"/>
          <w:szCs w:val="24"/>
        </w:rPr>
        <w:t xml:space="preserve"> </w:t>
      </w:r>
      <w:r w:rsidR="0014080D" w:rsidRPr="00ED066C">
        <w:rPr>
          <w:rFonts w:ascii="Arial" w:eastAsia="SimSun" w:hAnsi="Arial" w:cs="Arial"/>
          <w:szCs w:val="24"/>
        </w:rPr>
        <w:t xml:space="preserve">sulfuric acid per </w:t>
      </w:r>
      <w:r w:rsidR="00221DF6" w:rsidRPr="00ED066C">
        <w:rPr>
          <w:rFonts w:ascii="Arial" w:eastAsia="SimSun" w:hAnsi="Arial" w:cs="Arial"/>
          <w:szCs w:val="24"/>
        </w:rPr>
        <w:t>well to stop the reaction</w:t>
      </w:r>
      <w:r w:rsidRPr="00212464">
        <w:rPr>
          <w:rFonts w:ascii="Arial" w:eastAsia="SimSun" w:hAnsi="Arial" w:cs="Arial"/>
          <w:b/>
          <w:szCs w:val="24"/>
        </w:rPr>
        <w:t xml:space="preserve"> [1-CU]</w:t>
      </w:r>
      <w:r w:rsidR="00221DF6" w:rsidRPr="00ED066C">
        <w:rPr>
          <w:rFonts w:ascii="Arial" w:eastAsia="SimSun" w:hAnsi="Arial" w:cs="Arial"/>
          <w:szCs w:val="24"/>
        </w:rPr>
        <w:t xml:space="preserve">. </w:t>
      </w:r>
      <w:r w:rsidR="0014080D" w:rsidRPr="00ED066C">
        <w:rPr>
          <w:rFonts w:ascii="Arial" w:eastAsia="SimSun" w:hAnsi="Arial" w:cs="Arial"/>
          <w:szCs w:val="24"/>
        </w:rPr>
        <w:t xml:space="preserve"> </w:t>
      </w:r>
      <w:r w:rsidR="00221DF6" w:rsidRPr="00ED066C">
        <w:rPr>
          <w:rFonts w:ascii="Arial" w:eastAsia="SimSun" w:hAnsi="Arial" w:cs="Arial"/>
          <w:szCs w:val="24"/>
        </w:rPr>
        <w:t>Measure the optical density of the wells at 450 n</w:t>
      </w:r>
      <w:r w:rsidR="0014080D" w:rsidRPr="00ED066C">
        <w:rPr>
          <w:rFonts w:ascii="Arial" w:eastAsia="SimSun" w:hAnsi="Arial" w:cs="Arial"/>
          <w:szCs w:val="24"/>
        </w:rPr>
        <w:t>ano</w:t>
      </w:r>
      <w:r w:rsidR="00221DF6" w:rsidRPr="00ED066C">
        <w:rPr>
          <w:rFonts w:ascii="Arial" w:eastAsia="SimSun" w:hAnsi="Arial" w:cs="Arial"/>
          <w:szCs w:val="24"/>
        </w:rPr>
        <w:t>m</w:t>
      </w:r>
      <w:r w:rsidR="0014080D" w:rsidRPr="00ED066C">
        <w:rPr>
          <w:rFonts w:ascii="Arial" w:eastAsia="SimSun" w:hAnsi="Arial" w:cs="Arial"/>
          <w:szCs w:val="24"/>
        </w:rPr>
        <w:t>eters</w:t>
      </w:r>
      <w:r w:rsidR="00221DF6" w:rsidRPr="00ED066C">
        <w:rPr>
          <w:rFonts w:ascii="Arial" w:eastAsia="SimSun" w:hAnsi="Arial" w:cs="Arial"/>
          <w:szCs w:val="24"/>
        </w:rPr>
        <w:t xml:space="preserve"> using a microplate reader</w:t>
      </w:r>
      <w:r>
        <w:rPr>
          <w:rFonts w:ascii="Arial" w:eastAsia="SimSun" w:hAnsi="Arial" w:cs="Arial"/>
          <w:szCs w:val="24"/>
        </w:rPr>
        <w:t xml:space="preserve"> </w:t>
      </w:r>
      <w:r w:rsidRPr="00212464">
        <w:rPr>
          <w:rFonts w:ascii="Arial" w:eastAsia="SimSun" w:hAnsi="Arial" w:cs="Arial"/>
          <w:b/>
          <w:szCs w:val="24"/>
        </w:rPr>
        <w:t>[</w:t>
      </w:r>
      <w:r>
        <w:rPr>
          <w:rFonts w:ascii="Arial" w:eastAsia="SimSun" w:hAnsi="Arial" w:cs="Arial"/>
          <w:b/>
          <w:szCs w:val="24"/>
        </w:rPr>
        <w:t>2</w:t>
      </w:r>
      <w:r w:rsidRPr="00212464">
        <w:rPr>
          <w:rFonts w:ascii="Arial" w:eastAsia="SimSun" w:hAnsi="Arial" w:cs="Arial"/>
          <w:b/>
          <w:szCs w:val="24"/>
        </w:rPr>
        <w:t>-</w:t>
      </w:r>
      <w:r>
        <w:rPr>
          <w:rFonts w:ascii="Arial" w:eastAsia="SimSun" w:hAnsi="Arial" w:cs="Arial"/>
          <w:b/>
          <w:szCs w:val="24"/>
        </w:rPr>
        <w:t>MED-over the shoulder</w:t>
      </w:r>
      <w:r w:rsidRPr="00212464">
        <w:rPr>
          <w:rFonts w:ascii="Arial" w:eastAsia="SimSun" w:hAnsi="Arial" w:cs="Arial"/>
          <w:b/>
          <w:szCs w:val="24"/>
        </w:rPr>
        <w:t>]</w:t>
      </w:r>
      <w:r w:rsidR="00221DF6" w:rsidRPr="00ED066C">
        <w:rPr>
          <w:rFonts w:ascii="Arial" w:eastAsia="SimSun" w:hAnsi="Arial" w:cs="Arial"/>
          <w:szCs w:val="24"/>
        </w:rPr>
        <w:t>.</w:t>
      </w:r>
    </w:p>
    <w:p w14:paraId="1E381852" w14:textId="77777777" w:rsidR="0014080D" w:rsidRPr="00212464" w:rsidRDefault="00212464" w:rsidP="00212464">
      <w:pPr>
        <w:numPr>
          <w:ilvl w:val="2"/>
          <w:numId w:val="12"/>
        </w:numPr>
        <w:spacing w:before="240"/>
        <w:outlineLvl w:val="0"/>
        <w:rPr>
          <w:rFonts w:ascii="Helvetica" w:hAnsi="Helvetica" w:cs="Arial"/>
          <w:b/>
          <w:szCs w:val="24"/>
        </w:rPr>
      </w:pPr>
      <w:r>
        <w:rPr>
          <w:rFonts w:ascii="Arial" w:eastAsia="SimSun" w:hAnsi="Arial" w:cs="Arial"/>
          <w:szCs w:val="24"/>
        </w:rPr>
        <w:t>Plate as talent adds</w:t>
      </w:r>
      <w:r w:rsidR="00221DF6" w:rsidRPr="00ED066C">
        <w:rPr>
          <w:rFonts w:ascii="Arial" w:eastAsia="SimSun" w:hAnsi="Arial" w:cs="Arial"/>
          <w:szCs w:val="24"/>
        </w:rPr>
        <w:t xml:space="preserve"> </w:t>
      </w:r>
      <w:r w:rsidRPr="00ED066C">
        <w:rPr>
          <w:rFonts w:ascii="Arial" w:eastAsia="SimSun" w:hAnsi="Arial" w:cs="Arial"/>
          <w:szCs w:val="24"/>
        </w:rPr>
        <w:t>50 microliters of 1 Molar sulfuric acid per wel</w:t>
      </w:r>
      <w:r>
        <w:rPr>
          <w:rFonts w:ascii="Arial" w:eastAsia="SimSun" w:hAnsi="Arial" w:cs="Arial"/>
          <w:szCs w:val="24"/>
        </w:rPr>
        <w:t>l.  Use labeled containers.</w:t>
      </w:r>
    </w:p>
    <w:p w14:paraId="6909D0B0" w14:textId="77777777" w:rsidR="00212464" w:rsidRPr="00ED066C" w:rsidRDefault="00212464" w:rsidP="00212464">
      <w:pPr>
        <w:numPr>
          <w:ilvl w:val="2"/>
          <w:numId w:val="12"/>
        </w:numPr>
        <w:spacing w:before="240"/>
        <w:outlineLvl w:val="0"/>
        <w:rPr>
          <w:rFonts w:ascii="Helvetica" w:hAnsi="Helvetica" w:cs="Arial"/>
          <w:b/>
          <w:szCs w:val="24"/>
        </w:rPr>
      </w:pPr>
      <w:r>
        <w:rPr>
          <w:rFonts w:ascii="Arial" w:eastAsia="SimSun" w:hAnsi="Arial" w:cs="Arial"/>
          <w:szCs w:val="24"/>
        </w:rPr>
        <w:t>Talent inserts the plate into the microplate reader.</w:t>
      </w:r>
    </w:p>
    <w:p w14:paraId="3897D40B" w14:textId="77777777" w:rsidR="002A1C6F" w:rsidRPr="00DF2502" w:rsidRDefault="00C11ED8" w:rsidP="002A1C6F">
      <w:pPr>
        <w:numPr>
          <w:ilvl w:val="0"/>
          <w:numId w:val="12"/>
        </w:numPr>
        <w:spacing w:before="240"/>
        <w:outlineLvl w:val="0"/>
        <w:rPr>
          <w:rFonts w:ascii="Helvetica" w:hAnsi="Helvetica" w:cs="Arial"/>
          <w:b/>
          <w:szCs w:val="24"/>
        </w:rPr>
      </w:pPr>
      <w:r>
        <w:rPr>
          <w:rFonts w:ascii="Arial" w:eastAsia="SimSun" w:hAnsi="Arial" w:cs="Arial"/>
          <w:b/>
          <w:szCs w:val="24"/>
        </w:rPr>
        <w:t>Study of the Interaction K</w:t>
      </w:r>
      <w:r w:rsidR="00221DF6" w:rsidRPr="00ED066C">
        <w:rPr>
          <w:rFonts w:ascii="Arial" w:eastAsia="SimSun" w:hAnsi="Arial" w:cs="Arial"/>
          <w:b/>
          <w:szCs w:val="24"/>
        </w:rPr>
        <w:t xml:space="preserve">inetics of </w:t>
      </w:r>
      <w:r>
        <w:rPr>
          <w:rFonts w:ascii="Arial" w:eastAsia="SimSun" w:hAnsi="Arial" w:cs="Arial"/>
          <w:b/>
          <w:szCs w:val="24"/>
        </w:rPr>
        <w:t>R</w:t>
      </w:r>
      <w:r w:rsidR="00221DF6" w:rsidRPr="00ED066C">
        <w:rPr>
          <w:rFonts w:ascii="Arial" w:eastAsia="SimSun" w:hAnsi="Arial" w:cs="Arial"/>
          <w:b/>
          <w:szCs w:val="24"/>
        </w:rPr>
        <w:t xml:space="preserve">ecombinant PH and </w:t>
      </w:r>
      <w:proofErr w:type="spellStart"/>
      <w:r w:rsidR="00221DF6" w:rsidRPr="00ED066C">
        <w:rPr>
          <w:rFonts w:ascii="Arial" w:eastAsia="SimSun" w:hAnsi="Arial" w:cs="Arial"/>
          <w:b/>
          <w:szCs w:val="24"/>
        </w:rPr>
        <w:t>Vn</w:t>
      </w:r>
      <w:proofErr w:type="spellEnd"/>
      <w:r w:rsidR="00221DF6" w:rsidRPr="00ED066C">
        <w:rPr>
          <w:rFonts w:ascii="Arial" w:eastAsia="SimSun" w:hAnsi="Arial" w:cs="Arial"/>
          <w:b/>
          <w:szCs w:val="24"/>
        </w:rPr>
        <w:t xml:space="preserve"> </w:t>
      </w:r>
      <w:r w:rsidR="00221DF6" w:rsidRPr="00C11ED8">
        <w:rPr>
          <w:rFonts w:ascii="Arial" w:eastAsia="SimSun" w:hAnsi="Arial" w:cs="Arial"/>
          <w:b/>
          <w:szCs w:val="24"/>
        </w:rPr>
        <w:t xml:space="preserve">using </w:t>
      </w:r>
      <w:r>
        <w:rPr>
          <w:rFonts w:ascii="Arial" w:eastAsia="SimSun" w:hAnsi="Arial" w:cs="Arial"/>
          <w:b/>
          <w:szCs w:val="24"/>
        </w:rPr>
        <w:t>B</w:t>
      </w:r>
      <w:r w:rsidRPr="00C11ED8">
        <w:rPr>
          <w:rFonts w:ascii="Arial" w:eastAsia="SimSun" w:hAnsi="Arial" w:cs="Arial"/>
          <w:b/>
          <w:szCs w:val="24"/>
        </w:rPr>
        <w:t>io-</w:t>
      </w:r>
      <w:r>
        <w:rPr>
          <w:rFonts w:ascii="Arial" w:eastAsia="SimSun" w:hAnsi="Arial" w:cs="Arial"/>
          <w:b/>
          <w:szCs w:val="24"/>
        </w:rPr>
        <w:t>L</w:t>
      </w:r>
      <w:r w:rsidRPr="00C11ED8">
        <w:rPr>
          <w:rFonts w:ascii="Arial" w:eastAsia="SimSun" w:hAnsi="Arial" w:cs="Arial"/>
          <w:b/>
          <w:szCs w:val="24"/>
        </w:rPr>
        <w:t xml:space="preserve">ayer </w:t>
      </w:r>
      <w:r>
        <w:rPr>
          <w:rFonts w:ascii="Arial" w:eastAsia="SimSun" w:hAnsi="Arial" w:cs="Arial"/>
          <w:b/>
          <w:szCs w:val="24"/>
        </w:rPr>
        <w:t>I</w:t>
      </w:r>
      <w:r w:rsidRPr="00C11ED8">
        <w:rPr>
          <w:rFonts w:ascii="Arial" w:eastAsia="SimSun" w:hAnsi="Arial" w:cs="Arial"/>
          <w:b/>
          <w:szCs w:val="24"/>
        </w:rPr>
        <w:t>nterferometry</w:t>
      </w:r>
    </w:p>
    <w:p w14:paraId="33AE7740" w14:textId="77777777" w:rsidR="00DF2502" w:rsidRPr="00DF2502" w:rsidRDefault="00DF2502" w:rsidP="00DF2502">
      <w:pPr>
        <w:spacing w:before="240"/>
        <w:ind w:left="360"/>
        <w:outlineLvl w:val="0"/>
        <w:rPr>
          <w:rFonts w:ascii="Helvetica" w:hAnsi="Helvetica" w:cs="Arial"/>
          <w:i/>
          <w:color w:val="0070C0"/>
          <w:szCs w:val="24"/>
        </w:rPr>
      </w:pPr>
      <w:r w:rsidRPr="00DF2502">
        <w:rPr>
          <w:rFonts w:ascii="Arial" w:eastAsia="SimSun" w:hAnsi="Arial" w:cs="Arial"/>
          <w:i/>
          <w:color w:val="0070C0"/>
          <w:szCs w:val="24"/>
        </w:rPr>
        <w:t>Video editors, please use a zoom bubble to highlight the actions being performed on the SCREEN Capture movies.</w:t>
      </w:r>
    </w:p>
    <w:p w14:paraId="47219024" w14:textId="77777777" w:rsidR="002A1C6F" w:rsidRPr="007C2062" w:rsidRDefault="00221DF6" w:rsidP="002A1C6F">
      <w:pPr>
        <w:numPr>
          <w:ilvl w:val="1"/>
          <w:numId w:val="12"/>
        </w:numPr>
        <w:spacing w:before="240"/>
        <w:outlineLvl w:val="0"/>
        <w:rPr>
          <w:rFonts w:ascii="Helvetica" w:hAnsi="Helvetica" w:cs="Arial"/>
          <w:b/>
          <w:szCs w:val="24"/>
        </w:rPr>
      </w:pPr>
      <w:r w:rsidRPr="00ED066C">
        <w:rPr>
          <w:rFonts w:ascii="Arial" w:eastAsia="SimSun" w:hAnsi="Arial" w:cs="Arial"/>
          <w:szCs w:val="24"/>
        </w:rPr>
        <w:t xml:space="preserve">Immobilize human </w:t>
      </w:r>
      <w:r w:rsidR="008541B4" w:rsidRPr="008541B4">
        <w:rPr>
          <w:rFonts w:ascii="Arial" w:eastAsia="SimSun" w:hAnsi="Arial" w:cs="Arial"/>
          <w:szCs w:val="24"/>
        </w:rPr>
        <w:t>vitronectin</w:t>
      </w:r>
      <w:r w:rsidRPr="00ED066C">
        <w:rPr>
          <w:rFonts w:ascii="Arial" w:eastAsia="SimSun" w:hAnsi="Arial" w:cs="Arial"/>
          <w:szCs w:val="24"/>
        </w:rPr>
        <w:t xml:space="preserve"> on amine-reactive sensors using the amine coupling method, according to the manufacturer’s guidelines</w:t>
      </w:r>
      <w:r w:rsidR="007C2062">
        <w:rPr>
          <w:rFonts w:ascii="Arial" w:eastAsia="SimSun" w:hAnsi="Arial" w:cs="Arial"/>
          <w:szCs w:val="24"/>
        </w:rPr>
        <w:t xml:space="preserve"> </w:t>
      </w:r>
      <w:r w:rsidR="007C2062" w:rsidRPr="007C2062">
        <w:rPr>
          <w:rFonts w:ascii="Arial" w:eastAsia="SimSun" w:hAnsi="Arial" w:cs="Arial"/>
          <w:b/>
          <w:szCs w:val="24"/>
        </w:rPr>
        <w:t>[1-MED]</w:t>
      </w:r>
      <w:r w:rsidRPr="00ED066C">
        <w:rPr>
          <w:rFonts w:ascii="Arial" w:eastAsia="SimSun" w:hAnsi="Arial" w:cs="Arial"/>
          <w:szCs w:val="24"/>
        </w:rPr>
        <w:t>.</w:t>
      </w:r>
    </w:p>
    <w:p w14:paraId="189F1446" w14:textId="5C3A8CF3" w:rsidR="00577219" w:rsidRPr="00577219" w:rsidRDefault="007C2062" w:rsidP="00577219">
      <w:pPr>
        <w:numPr>
          <w:ilvl w:val="2"/>
          <w:numId w:val="12"/>
        </w:numPr>
        <w:spacing w:before="240"/>
        <w:outlineLvl w:val="0"/>
        <w:rPr>
          <w:rFonts w:ascii="Helvetica" w:hAnsi="Helvetica" w:cs="Arial"/>
          <w:b/>
          <w:szCs w:val="24"/>
        </w:rPr>
      </w:pPr>
      <w:r>
        <w:rPr>
          <w:rFonts w:ascii="Arial" w:eastAsia="SimSun" w:hAnsi="Arial" w:cs="Arial"/>
          <w:szCs w:val="24"/>
        </w:rPr>
        <w:t xml:space="preserve">Talent appears to be immobilizing </w:t>
      </w:r>
      <w:r w:rsidRPr="00ED066C">
        <w:rPr>
          <w:rFonts w:ascii="Arial" w:eastAsia="SimSun" w:hAnsi="Arial" w:cs="Arial"/>
          <w:szCs w:val="24"/>
        </w:rPr>
        <w:t xml:space="preserve">human </w:t>
      </w:r>
      <w:r w:rsidRPr="008541B4">
        <w:rPr>
          <w:rFonts w:ascii="Arial" w:eastAsia="SimSun" w:hAnsi="Arial" w:cs="Arial"/>
          <w:szCs w:val="24"/>
        </w:rPr>
        <w:t>vitronectin</w:t>
      </w:r>
      <w:r w:rsidRPr="00ED066C">
        <w:rPr>
          <w:rFonts w:ascii="Arial" w:eastAsia="SimSun" w:hAnsi="Arial" w:cs="Arial"/>
          <w:szCs w:val="24"/>
        </w:rPr>
        <w:t xml:space="preserve"> on amine-reactive sensors using the amine coupling method</w:t>
      </w:r>
      <w:r>
        <w:rPr>
          <w:rFonts w:ascii="Arial" w:eastAsia="SimSun" w:hAnsi="Arial" w:cs="Arial"/>
          <w:szCs w:val="24"/>
        </w:rPr>
        <w:t>.</w:t>
      </w:r>
      <w:ins w:id="32" w:author="Kristian R" w:date="2018-08-16T17:09:00Z">
        <w:r w:rsidR="00577219">
          <w:rPr>
            <w:rFonts w:ascii="Helvetica" w:hAnsi="Helvetica" w:cs="Arial"/>
            <w:b/>
            <w:szCs w:val="24"/>
          </w:rPr>
          <w:t xml:space="preserve"> </w:t>
        </w:r>
      </w:ins>
      <w:del w:id="33" w:author="Kristian R" w:date="2018-08-16T17:09:00Z">
        <w:r w:rsidDel="00577219">
          <w:rPr>
            <w:rFonts w:ascii="Arial" w:eastAsia="SimSun" w:hAnsi="Arial" w:cs="Arial"/>
            <w:szCs w:val="24"/>
          </w:rPr>
          <w:delText xml:space="preserve"> </w:delText>
        </w:r>
      </w:del>
      <w:ins w:id="34" w:author="Kristian R" w:date="2018-08-16T17:09:00Z">
        <w:r w:rsidR="00577219" w:rsidRPr="00577219">
          <w:rPr>
            <w:rFonts w:ascii="Arial" w:eastAsia="SimSun" w:hAnsi="Arial" w:cs="Arial"/>
            <w:szCs w:val="24"/>
            <w:rPrChange w:id="35" w:author="Kristian R" w:date="2018-08-16T17:09:00Z">
              <w:rPr>
                <w:rFonts w:ascii="Arial" w:eastAsia="SimSun" w:hAnsi="Arial" w:cs="Arial"/>
                <w:strike/>
                <w:szCs w:val="24"/>
              </w:rPr>
            </w:rPrChange>
          </w:rPr>
          <w:t>96-well black, flat-bottom microtiter plate as talent transfers the resulting solutions there.</w:t>
        </w:r>
      </w:ins>
    </w:p>
    <w:p w14:paraId="36E25CB7" w14:textId="77777777" w:rsidR="002A1C6F" w:rsidRPr="003C69B5" w:rsidRDefault="00221DF6" w:rsidP="002A1C6F">
      <w:pPr>
        <w:numPr>
          <w:ilvl w:val="1"/>
          <w:numId w:val="12"/>
        </w:numPr>
        <w:spacing w:before="240"/>
        <w:outlineLvl w:val="0"/>
        <w:rPr>
          <w:rFonts w:ascii="Helvetica" w:hAnsi="Helvetica" w:cs="Arial"/>
          <w:b/>
          <w:szCs w:val="24"/>
        </w:rPr>
      </w:pPr>
      <w:r w:rsidRPr="00ED066C">
        <w:rPr>
          <w:rFonts w:ascii="Arial" w:eastAsia="SimSun" w:hAnsi="Arial" w:cs="Arial"/>
          <w:szCs w:val="24"/>
        </w:rPr>
        <w:t>Using</w:t>
      </w:r>
      <w:r w:rsidR="003C69B5">
        <w:rPr>
          <w:rFonts w:ascii="Arial" w:eastAsia="SimSun" w:hAnsi="Arial" w:cs="Arial"/>
          <w:szCs w:val="24"/>
        </w:rPr>
        <w:t xml:space="preserve"> PBS, serially dilute the recombinant PH</w:t>
      </w:r>
      <w:r w:rsidR="002A1C6F" w:rsidRPr="00ED066C">
        <w:rPr>
          <w:rFonts w:ascii="Arial" w:eastAsia="SimSun" w:hAnsi="Arial" w:cs="Arial"/>
          <w:szCs w:val="24"/>
        </w:rPr>
        <w:t xml:space="preserve"> </w:t>
      </w:r>
      <w:r w:rsidR="003C69B5">
        <w:rPr>
          <w:rFonts w:ascii="Arial" w:eastAsia="SimSun" w:hAnsi="Arial" w:cs="Arial"/>
          <w:szCs w:val="24"/>
        </w:rPr>
        <w:t xml:space="preserve">ligand </w:t>
      </w:r>
      <w:r w:rsidR="002A1C6F" w:rsidRPr="00ED066C">
        <w:rPr>
          <w:rFonts w:ascii="Arial" w:eastAsia="SimSun" w:hAnsi="Arial" w:cs="Arial"/>
          <w:szCs w:val="24"/>
        </w:rPr>
        <w:t xml:space="preserve">from 0 to 4 </w:t>
      </w:r>
      <w:proofErr w:type="spellStart"/>
      <w:r w:rsidR="002A1C6F" w:rsidRPr="00ED066C">
        <w:rPr>
          <w:rFonts w:ascii="Arial" w:eastAsia="SimSun" w:hAnsi="Arial" w:cs="Arial"/>
          <w:szCs w:val="24"/>
        </w:rPr>
        <w:t>microMolar</w:t>
      </w:r>
      <w:proofErr w:type="spellEnd"/>
      <w:r w:rsidRPr="00ED066C">
        <w:rPr>
          <w:rFonts w:ascii="Arial" w:eastAsia="SimSun" w:hAnsi="Arial" w:cs="Arial"/>
          <w:szCs w:val="24"/>
        </w:rPr>
        <w:t xml:space="preserve"> and transfer the resulting solutions to a 96-well black, flat-bottom microtiter plate</w:t>
      </w:r>
      <w:r w:rsidR="003C69B5">
        <w:rPr>
          <w:rFonts w:ascii="Arial" w:eastAsia="SimSun" w:hAnsi="Arial" w:cs="Arial"/>
          <w:szCs w:val="24"/>
        </w:rPr>
        <w:t xml:space="preserve"> </w:t>
      </w:r>
      <w:r w:rsidR="003C69B5" w:rsidRPr="003C69B5">
        <w:rPr>
          <w:rFonts w:ascii="Arial" w:eastAsia="SimSun" w:hAnsi="Arial" w:cs="Arial"/>
          <w:b/>
          <w:szCs w:val="24"/>
        </w:rPr>
        <w:t>[1-CU]</w:t>
      </w:r>
      <w:r w:rsidRPr="00ED066C">
        <w:rPr>
          <w:rFonts w:ascii="Arial" w:eastAsia="SimSun" w:hAnsi="Arial" w:cs="Arial"/>
          <w:szCs w:val="24"/>
        </w:rPr>
        <w:t xml:space="preserve">. </w:t>
      </w:r>
      <w:r w:rsidR="002A1C6F" w:rsidRPr="00ED066C">
        <w:rPr>
          <w:rFonts w:ascii="Arial" w:eastAsia="SimSun" w:hAnsi="Arial" w:cs="Arial"/>
          <w:szCs w:val="24"/>
        </w:rPr>
        <w:t xml:space="preserve"> </w:t>
      </w:r>
      <w:r w:rsidRPr="00ED066C">
        <w:rPr>
          <w:rFonts w:ascii="Arial" w:eastAsia="SimSun" w:hAnsi="Arial" w:cs="Arial"/>
          <w:szCs w:val="24"/>
        </w:rPr>
        <w:t xml:space="preserve">Run the experiment at 30 </w:t>
      </w:r>
      <w:r w:rsidR="002A1C6F" w:rsidRPr="00ED066C">
        <w:rPr>
          <w:rFonts w:ascii="Arial" w:eastAsia="SimSun" w:hAnsi="Arial" w:cs="Arial"/>
          <w:szCs w:val="24"/>
        </w:rPr>
        <w:t>degrees Celsius</w:t>
      </w:r>
      <w:r w:rsidRPr="00ED066C">
        <w:rPr>
          <w:rFonts w:ascii="Arial" w:eastAsia="SimSun" w:hAnsi="Arial" w:cs="Arial"/>
          <w:szCs w:val="24"/>
        </w:rPr>
        <w:t xml:space="preserve"> using a </w:t>
      </w:r>
      <w:r w:rsidR="003C69B5" w:rsidRPr="003C69B5">
        <w:rPr>
          <w:rFonts w:ascii="Arial" w:eastAsia="SimSun" w:hAnsi="Arial" w:cs="Arial"/>
          <w:szCs w:val="24"/>
        </w:rPr>
        <w:t>bio-layer interferometry</w:t>
      </w:r>
      <w:r w:rsidRPr="00ED066C">
        <w:rPr>
          <w:rFonts w:ascii="Arial" w:eastAsia="SimSun" w:hAnsi="Arial" w:cs="Arial"/>
          <w:szCs w:val="24"/>
        </w:rPr>
        <w:t xml:space="preserve"> instrument</w:t>
      </w:r>
      <w:r w:rsidR="0037749D">
        <w:rPr>
          <w:rFonts w:ascii="Arial" w:eastAsia="SimSun" w:hAnsi="Arial" w:cs="Arial"/>
          <w:szCs w:val="24"/>
        </w:rPr>
        <w:t xml:space="preserve"> </w:t>
      </w:r>
      <w:r w:rsidR="0037749D" w:rsidRPr="0037749D">
        <w:rPr>
          <w:rFonts w:ascii="Arial" w:eastAsia="SimSun" w:hAnsi="Arial" w:cs="Arial"/>
          <w:b/>
          <w:szCs w:val="24"/>
        </w:rPr>
        <w:t>[2-MED-over the shoulder]</w:t>
      </w:r>
      <w:r w:rsidRPr="00ED066C">
        <w:rPr>
          <w:rFonts w:ascii="Arial" w:eastAsia="SimSun" w:hAnsi="Arial" w:cs="Arial"/>
          <w:szCs w:val="24"/>
        </w:rPr>
        <w:t>.</w:t>
      </w:r>
    </w:p>
    <w:p w14:paraId="250BB46B" w14:textId="77777777" w:rsidR="003C69B5" w:rsidRPr="00577219" w:rsidRDefault="003C69B5" w:rsidP="003C69B5">
      <w:pPr>
        <w:numPr>
          <w:ilvl w:val="2"/>
          <w:numId w:val="12"/>
        </w:numPr>
        <w:spacing w:before="240"/>
        <w:outlineLvl w:val="0"/>
        <w:rPr>
          <w:rFonts w:ascii="Helvetica" w:hAnsi="Helvetica" w:cs="Arial"/>
          <w:b/>
          <w:strike/>
          <w:szCs w:val="24"/>
        </w:rPr>
      </w:pPr>
      <w:r w:rsidRPr="00577219">
        <w:rPr>
          <w:rFonts w:ascii="Arial" w:eastAsia="SimSun" w:hAnsi="Arial" w:cs="Arial"/>
          <w:strike/>
          <w:szCs w:val="24"/>
        </w:rPr>
        <w:t>96-well black, flat-bottom microtiter plate as talent transfers the resulting solutions there.</w:t>
      </w:r>
    </w:p>
    <w:p w14:paraId="4D1541D7" w14:textId="549A6936" w:rsidR="0037749D" w:rsidRPr="00ED066C" w:rsidRDefault="0037749D" w:rsidP="003C69B5">
      <w:pPr>
        <w:numPr>
          <w:ilvl w:val="2"/>
          <w:numId w:val="12"/>
        </w:numPr>
        <w:spacing w:before="240"/>
        <w:outlineLvl w:val="0"/>
        <w:rPr>
          <w:rFonts w:ascii="Helvetica" w:hAnsi="Helvetica" w:cs="Arial"/>
          <w:b/>
          <w:szCs w:val="24"/>
        </w:rPr>
      </w:pPr>
      <w:r>
        <w:rPr>
          <w:rFonts w:ascii="Arial" w:eastAsia="SimSun" w:hAnsi="Arial" w:cs="Arial"/>
          <w:szCs w:val="24"/>
        </w:rPr>
        <w:t xml:space="preserve">Talent loads the plate into the </w:t>
      </w:r>
      <w:proofErr w:type="spellStart"/>
      <w:r>
        <w:rPr>
          <w:rFonts w:ascii="Arial" w:eastAsia="SimSun" w:hAnsi="Arial" w:cs="Arial"/>
          <w:szCs w:val="24"/>
        </w:rPr>
        <w:t>BLI</w:t>
      </w:r>
      <w:proofErr w:type="spellEnd"/>
      <w:r>
        <w:rPr>
          <w:rFonts w:ascii="Arial" w:eastAsia="SimSun" w:hAnsi="Arial" w:cs="Arial"/>
          <w:szCs w:val="24"/>
        </w:rPr>
        <w:t xml:space="preserve"> instrument</w:t>
      </w:r>
      <w:ins w:id="36" w:author="Kristian R" w:date="2018-08-16T17:10:00Z">
        <w:r w:rsidR="00577219">
          <w:rPr>
            <w:rFonts w:ascii="Arial" w:eastAsia="SimSun" w:hAnsi="Arial" w:cs="Arial"/>
            <w:szCs w:val="24"/>
          </w:rPr>
          <w:t xml:space="preserve"> and starts the experiment. </w:t>
        </w:r>
      </w:ins>
      <w:del w:id="37" w:author="Kristian R" w:date="2018-08-16T17:10:00Z">
        <w:r w:rsidDel="00577219">
          <w:rPr>
            <w:rFonts w:ascii="Arial" w:eastAsia="SimSun" w:hAnsi="Arial" w:cs="Arial"/>
            <w:szCs w:val="24"/>
          </w:rPr>
          <w:delText>.</w:delText>
        </w:r>
      </w:del>
    </w:p>
    <w:p w14:paraId="438BAE32" w14:textId="77777777" w:rsidR="002A1C6F" w:rsidRPr="0037749D" w:rsidRDefault="000B2713" w:rsidP="00F47E54">
      <w:pPr>
        <w:numPr>
          <w:ilvl w:val="1"/>
          <w:numId w:val="12"/>
        </w:numPr>
        <w:spacing w:before="240"/>
        <w:outlineLvl w:val="0"/>
        <w:rPr>
          <w:rFonts w:ascii="Helvetica" w:hAnsi="Helvetica" w:cs="Arial"/>
          <w:b/>
          <w:szCs w:val="24"/>
        </w:rPr>
      </w:pPr>
      <w:r>
        <w:rPr>
          <w:rFonts w:ascii="Arial" w:eastAsia="SimSun" w:hAnsi="Arial" w:cs="Arial"/>
          <w:szCs w:val="24"/>
        </w:rPr>
        <w:t>Now, l</w:t>
      </w:r>
      <w:r w:rsidR="00221DF6" w:rsidRPr="00ED066C">
        <w:rPr>
          <w:rFonts w:ascii="Arial" w:eastAsia="SimSun" w:hAnsi="Arial" w:cs="Arial"/>
          <w:szCs w:val="24"/>
        </w:rPr>
        <w:t xml:space="preserve">oad the data folder in the </w:t>
      </w:r>
      <w:r w:rsidR="0037749D" w:rsidRPr="003C69B5">
        <w:rPr>
          <w:rFonts w:ascii="Arial" w:eastAsia="SimSun" w:hAnsi="Arial" w:cs="Arial"/>
          <w:szCs w:val="24"/>
        </w:rPr>
        <w:t>bio-layer interferometry</w:t>
      </w:r>
      <w:r w:rsidR="0037749D" w:rsidRPr="00ED066C">
        <w:rPr>
          <w:rFonts w:ascii="Arial" w:eastAsia="SimSun" w:hAnsi="Arial" w:cs="Arial"/>
          <w:szCs w:val="24"/>
        </w:rPr>
        <w:t xml:space="preserve"> </w:t>
      </w:r>
      <w:r w:rsidR="00221DF6" w:rsidRPr="00ED066C">
        <w:rPr>
          <w:rFonts w:ascii="Arial" w:eastAsia="SimSun" w:hAnsi="Arial" w:cs="Arial"/>
          <w:szCs w:val="24"/>
        </w:rPr>
        <w:t xml:space="preserve">data analysis software. </w:t>
      </w:r>
      <w:r w:rsidR="002A1C6F" w:rsidRPr="00ED066C">
        <w:rPr>
          <w:rFonts w:ascii="Arial" w:eastAsia="SimSun" w:hAnsi="Arial" w:cs="Arial"/>
          <w:szCs w:val="24"/>
        </w:rPr>
        <w:t xml:space="preserve"> </w:t>
      </w:r>
      <w:r w:rsidR="00221DF6" w:rsidRPr="00ED066C">
        <w:rPr>
          <w:rFonts w:ascii="Arial" w:eastAsia="SimSun" w:hAnsi="Arial" w:cs="Arial"/>
          <w:szCs w:val="24"/>
        </w:rPr>
        <w:t xml:space="preserve">Select the </w:t>
      </w:r>
      <w:r w:rsidR="00221DF6" w:rsidRPr="00F47E54">
        <w:rPr>
          <w:rFonts w:ascii="Arial" w:eastAsia="SimSun" w:hAnsi="Arial" w:cs="Arial"/>
          <w:i/>
          <w:szCs w:val="24"/>
        </w:rPr>
        <w:t>sensor selection</w:t>
      </w:r>
      <w:r w:rsidR="00221DF6" w:rsidRPr="00ED066C">
        <w:rPr>
          <w:rFonts w:ascii="Arial" w:eastAsia="SimSun" w:hAnsi="Arial" w:cs="Arial"/>
          <w:szCs w:val="24"/>
        </w:rPr>
        <w:t xml:space="preserve"> option. </w:t>
      </w:r>
      <w:r w:rsidR="002A1C6F" w:rsidRPr="00ED066C">
        <w:rPr>
          <w:rFonts w:ascii="Arial" w:eastAsia="SimSun" w:hAnsi="Arial" w:cs="Arial"/>
          <w:szCs w:val="24"/>
        </w:rPr>
        <w:t xml:space="preserve"> </w:t>
      </w:r>
      <w:r w:rsidR="00221DF6" w:rsidRPr="00ED066C">
        <w:rPr>
          <w:rFonts w:ascii="Arial" w:eastAsia="SimSun" w:hAnsi="Arial" w:cs="Arial"/>
          <w:szCs w:val="24"/>
        </w:rPr>
        <w:t xml:space="preserve">Then, select </w:t>
      </w:r>
      <w:r w:rsidR="00221DF6" w:rsidRPr="00F47E54">
        <w:rPr>
          <w:rFonts w:ascii="Arial" w:eastAsia="SimSun" w:hAnsi="Arial" w:cs="Arial"/>
          <w:i/>
          <w:szCs w:val="24"/>
        </w:rPr>
        <w:t>reference well</w:t>
      </w:r>
      <w:r w:rsidR="0037749D">
        <w:rPr>
          <w:rFonts w:ascii="Arial" w:eastAsia="SimSun" w:hAnsi="Arial" w:cs="Arial"/>
          <w:szCs w:val="24"/>
        </w:rPr>
        <w:t xml:space="preserve"> </w:t>
      </w:r>
      <w:r w:rsidR="00221DF6" w:rsidRPr="00ED066C">
        <w:rPr>
          <w:rFonts w:ascii="Arial" w:eastAsia="SimSun" w:hAnsi="Arial" w:cs="Arial"/>
          <w:szCs w:val="24"/>
        </w:rPr>
        <w:t>for subtraction.</w:t>
      </w:r>
      <w:r w:rsidR="00F47E54">
        <w:rPr>
          <w:rFonts w:ascii="Helvetica" w:hAnsi="Helvetica" w:cs="Arial"/>
          <w:b/>
          <w:szCs w:val="24"/>
        </w:rPr>
        <w:t xml:space="preserve">  </w:t>
      </w:r>
      <w:r w:rsidR="00221DF6" w:rsidRPr="00F47E54">
        <w:rPr>
          <w:rFonts w:ascii="Arial" w:eastAsia="SimSun" w:hAnsi="Arial" w:cs="Arial"/>
          <w:szCs w:val="24"/>
        </w:rPr>
        <w:t xml:space="preserve">Select </w:t>
      </w:r>
      <w:r w:rsidR="00221DF6" w:rsidRPr="00F47E54">
        <w:rPr>
          <w:rFonts w:ascii="Arial" w:eastAsia="SimSun" w:hAnsi="Arial" w:cs="Arial"/>
          <w:i/>
          <w:szCs w:val="24"/>
        </w:rPr>
        <w:t>align Y-axis to baseline</w:t>
      </w:r>
      <w:r>
        <w:rPr>
          <w:rFonts w:ascii="Arial" w:eastAsia="SimSun" w:hAnsi="Arial" w:cs="Arial"/>
          <w:szCs w:val="24"/>
        </w:rPr>
        <w:t>, followed by</w:t>
      </w:r>
      <w:r w:rsidR="00221DF6" w:rsidRPr="00F47E54">
        <w:rPr>
          <w:rFonts w:ascii="Arial" w:eastAsia="SimSun" w:hAnsi="Arial" w:cs="Arial"/>
          <w:szCs w:val="24"/>
        </w:rPr>
        <w:t xml:space="preserve"> </w:t>
      </w:r>
      <w:proofErr w:type="spellStart"/>
      <w:r w:rsidR="00221DF6" w:rsidRPr="00F47E54">
        <w:rPr>
          <w:rFonts w:ascii="Arial" w:eastAsia="SimSun" w:hAnsi="Arial" w:cs="Arial"/>
          <w:i/>
          <w:szCs w:val="24"/>
        </w:rPr>
        <w:t>interstep</w:t>
      </w:r>
      <w:proofErr w:type="spellEnd"/>
      <w:r w:rsidR="00221DF6" w:rsidRPr="00F47E54">
        <w:rPr>
          <w:rFonts w:ascii="Arial" w:eastAsia="SimSun" w:hAnsi="Arial" w:cs="Arial"/>
          <w:i/>
          <w:szCs w:val="24"/>
        </w:rPr>
        <w:t xml:space="preserve"> correction and align to association</w:t>
      </w:r>
      <w:r w:rsidR="00BF7DDA">
        <w:rPr>
          <w:rFonts w:ascii="Arial" w:eastAsia="SimSun" w:hAnsi="Arial" w:cs="Arial"/>
          <w:szCs w:val="24"/>
        </w:rPr>
        <w:t xml:space="preserve"> </w:t>
      </w:r>
      <w:r w:rsidR="0037749D" w:rsidRPr="0037749D">
        <w:rPr>
          <w:rFonts w:ascii="Arial" w:eastAsia="SimSun" w:hAnsi="Arial" w:cs="Arial"/>
          <w:b/>
          <w:szCs w:val="24"/>
        </w:rPr>
        <w:t>[1-SCREEN]</w:t>
      </w:r>
      <w:r w:rsidR="00221DF6" w:rsidRPr="00F47E54">
        <w:rPr>
          <w:rFonts w:ascii="Arial" w:eastAsia="SimSun" w:hAnsi="Arial" w:cs="Arial"/>
          <w:szCs w:val="24"/>
        </w:rPr>
        <w:t>.</w:t>
      </w:r>
    </w:p>
    <w:p w14:paraId="60A68CE1" w14:textId="77777777" w:rsidR="0037749D" w:rsidRPr="00F47E54" w:rsidRDefault="0037749D" w:rsidP="0037749D">
      <w:pPr>
        <w:numPr>
          <w:ilvl w:val="2"/>
          <w:numId w:val="12"/>
        </w:numPr>
        <w:spacing w:before="240"/>
        <w:outlineLvl w:val="0"/>
        <w:rPr>
          <w:rFonts w:ascii="Helvetica" w:hAnsi="Helvetica" w:cs="Arial"/>
          <w:b/>
          <w:szCs w:val="24"/>
        </w:rPr>
      </w:pPr>
      <w:r>
        <w:rPr>
          <w:rFonts w:ascii="Arial" w:eastAsia="SimSun" w:hAnsi="Arial" w:cs="Arial"/>
          <w:szCs w:val="24"/>
        </w:rPr>
        <w:t>54653_Riesbeck_SCREEN_4.3.1: Screen capture movie as talent l</w:t>
      </w:r>
      <w:r w:rsidRPr="00ED066C">
        <w:rPr>
          <w:rFonts w:ascii="Arial" w:eastAsia="SimSun" w:hAnsi="Arial" w:cs="Arial"/>
          <w:szCs w:val="24"/>
        </w:rPr>
        <w:t>oad</w:t>
      </w:r>
      <w:r>
        <w:rPr>
          <w:rFonts w:ascii="Arial" w:eastAsia="SimSun" w:hAnsi="Arial" w:cs="Arial"/>
          <w:szCs w:val="24"/>
        </w:rPr>
        <w:t>s</w:t>
      </w:r>
      <w:r w:rsidRPr="00ED066C">
        <w:rPr>
          <w:rFonts w:ascii="Arial" w:eastAsia="SimSun" w:hAnsi="Arial" w:cs="Arial"/>
          <w:szCs w:val="24"/>
        </w:rPr>
        <w:t xml:space="preserve"> the data folder in the </w:t>
      </w:r>
      <w:r w:rsidRPr="003C69B5">
        <w:rPr>
          <w:rFonts w:ascii="Arial" w:eastAsia="SimSun" w:hAnsi="Arial" w:cs="Arial"/>
          <w:szCs w:val="24"/>
        </w:rPr>
        <w:t>bio-layer interferometry</w:t>
      </w:r>
      <w:r w:rsidRPr="00ED066C">
        <w:rPr>
          <w:rFonts w:ascii="Arial" w:eastAsia="SimSun" w:hAnsi="Arial" w:cs="Arial"/>
          <w:szCs w:val="24"/>
        </w:rPr>
        <w:t xml:space="preserve"> data analysis software.  </w:t>
      </w:r>
      <w:r>
        <w:rPr>
          <w:rFonts w:ascii="Arial" w:eastAsia="SimSun" w:hAnsi="Arial" w:cs="Arial"/>
          <w:szCs w:val="24"/>
        </w:rPr>
        <w:t>Talent s</w:t>
      </w:r>
      <w:r w:rsidRPr="00ED066C">
        <w:rPr>
          <w:rFonts w:ascii="Arial" w:eastAsia="SimSun" w:hAnsi="Arial" w:cs="Arial"/>
          <w:szCs w:val="24"/>
        </w:rPr>
        <w:t>elect</w:t>
      </w:r>
      <w:r>
        <w:rPr>
          <w:rFonts w:ascii="Arial" w:eastAsia="SimSun" w:hAnsi="Arial" w:cs="Arial"/>
          <w:szCs w:val="24"/>
        </w:rPr>
        <w:t>s</w:t>
      </w:r>
      <w:r w:rsidRPr="00ED066C">
        <w:rPr>
          <w:rFonts w:ascii="Arial" w:eastAsia="SimSun" w:hAnsi="Arial" w:cs="Arial"/>
          <w:szCs w:val="24"/>
        </w:rPr>
        <w:t xml:space="preserve"> the </w:t>
      </w:r>
      <w:r w:rsidRPr="00F47E54">
        <w:rPr>
          <w:rFonts w:ascii="Arial" w:eastAsia="SimSun" w:hAnsi="Arial" w:cs="Arial"/>
          <w:i/>
          <w:szCs w:val="24"/>
        </w:rPr>
        <w:t>sensor selection</w:t>
      </w:r>
      <w:r w:rsidRPr="00ED066C">
        <w:rPr>
          <w:rFonts w:ascii="Arial" w:eastAsia="SimSun" w:hAnsi="Arial" w:cs="Arial"/>
          <w:szCs w:val="24"/>
        </w:rPr>
        <w:t xml:space="preserve"> option.  Then, </w:t>
      </w:r>
      <w:r>
        <w:rPr>
          <w:rFonts w:ascii="Arial" w:eastAsia="SimSun" w:hAnsi="Arial" w:cs="Arial"/>
          <w:szCs w:val="24"/>
        </w:rPr>
        <w:t xml:space="preserve">talent </w:t>
      </w:r>
      <w:r w:rsidRPr="00ED066C">
        <w:rPr>
          <w:rFonts w:ascii="Arial" w:eastAsia="SimSun" w:hAnsi="Arial" w:cs="Arial"/>
          <w:szCs w:val="24"/>
        </w:rPr>
        <w:t>select</w:t>
      </w:r>
      <w:r>
        <w:rPr>
          <w:rFonts w:ascii="Arial" w:eastAsia="SimSun" w:hAnsi="Arial" w:cs="Arial"/>
          <w:szCs w:val="24"/>
        </w:rPr>
        <w:t>s</w:t>
      </w:r>
      <w:r w:rsidRPr="00ED066C">
        <w:rPr>
          <w:rFonts w:ascii="Arial" w:eastAsia="SimSun" w:hAnsi="Arial" w:cs="Arial"/>
          <w:szCs w:val="24"/>
        </w:rPr>
        <w:t xml:space="preserve"> </w:t>
      </w:r>
      <w:r w:rsidRPr="00F47E54">
        <w:rPr>
          <w:rFonts w:ascii="Arial" w:eastAsia="SimSun" w:hAnsi="Arial" w:cs="Arial"/>
          <w:i/>
          <w:szCs w:val="24"/>
        </w:rPr>
        <w:t>reference well</w:t>
      </w:r>
      <w:r>
        <w:rPr>
          <w:rFonts w:ascii="Arial" w:eastAsia="SimSun" w:hAnsi="Arial" w:cs="Arial"/>
          <w:szCs w:val="24"/>
        </w:rPr>
        <w:t xml:space="preserve"> </w:t>
      </w:r>
      <w:r w:rsidRPr="00ED066C">
        <w:rPr>
          <w:rFonts w:ascii="Arial" w:eastAsia="SimSun" w:hAnsi="Arial" w:cs="Arial"/>
          <w:szCs w:val="24"/>
        </w:rPr>
        <w:t xml:space="preserve">for </w:t>
      </w:r>
      <w:r w:rsidRPr="00ED066C">
        <w:rPr>
          <w:rFonts w:ascii="Arial" w:eastAsia="SimSun" w:hAnsi="Arial" w:cs="Arial"/>
          <w:szCs w:val="24"/>
        </w:rPr>
        <w:lastRenderedPageBreak/>
        <w:t>subtraction.</w:t>
      </w:r>
      <w:r>
        <w:rPr>
          <w:rFonts w:ascii="Helvetica" w:hAnsi="Helvetica" w:cs="Arial"/>
          <w:b/>
          <w:szCs w:val="24"/>
        </w:rPr>
        <w:t xml:space="preserve">  </w:t>
      </w:r>
      <w:r>
        <w:rPr>
          <w:rFonts w:ascii="Helvetica" w:hAnsi="Helvetica" w:cs="Arial"/>
          <w:szCs w:val="24"/>
        </w:rPr>
        <w:t xml:space="preserve">Talent </w:t>
      </w:r>
      <w:r>
        <w:rPr>
          <w:rFonts w:ascii="Arial" w:eastAsia="SimSun" w:hAnsi="Arial" w:cs="Arial"/>
          <w:szCs w:val="24"/>
        </w:rPr>
        <w:t>s</w:t>
      </w:r>
      <w:r w:rsidRPr="00F47E54">
        <w:rPr>
          <w:rFonts w:ascii="Arial" w:eastAsia="SimSun" w:hAnsi="Arial" w:cs="Arial"/>
          <w:szCs w:val="24"/>
        </w:rPr>
        <w:t>elect</w:t>
      </w:r>
      <w:r>
        <w:rPr>
          <w:rFonts w:ascii="Arial" w:eastAsia="SimSun" w:hAnsi="Arial" w:cs="Arial"/>
          <w:szCs w:val="24"/>
        </w:rPr>
        <w:t>s</w:t>
      </w:r>
      <w:r w:rsidRPr="00F47E54">
        <w:rPr>
          <w:rFonts w:ascii="Arial" w:eastAsia="SimSun" w:hAnsi="Arial" w:cs="Arial"/>
          <w:szCs w:val="24"/>
        </w:rPr>
        <w:t xml:space="preserve"> </w:t>
      </w:r>
      <w:r w:rsidRPr="00F47E54">
        <w:rPr>
          <w:rFonts w:ascii="Arial" w:eastAsia="SimSun" w:hAnsi="Arial" w:cs="Arial"/>
          <w:i/>
          <w:szCs w:val="24"/>
        </w:rPr>
        <w:t>align Y-axis to baseline</w:t>
      </w:r>
      <w:r w:rsidRPr="00F47E54">
        <w:rPr>
          <w:rFonts w:ascii="Arial" w:eastAsia="SimSun" w:hAnsi="Arial" w:cs="Arial"/>
          <w:szCs w:val="24"/>
        </w:rPr>
        <w:t xml:space="preserve"> and select</w:t>
      </w:r>
      <w:r>
        <w:rPr>
          <w:rFonts w:ascii="Arial" w:eastAsia="SimSun" w:hAnsi="Arial" w:cs="Arial"/>
          <w:szCs w:val="24"/>
        </w:rPr>
        <w:t>s</w:t>
      </w:r>
      <w:r w:rsidRPr="00F47E54">
        <w:rPr>
          <w:rFonts w:ascii="Arial" w:eastAsia="SimSun" w:hAnsi="Arial" w:cs="Arial"/>
          <w:szCs w:val="24"/>
        </w:rPr>
        <w:t xml:space="preserve"> </w:t>
      </w:r>
      <w:proofErr w:type="spellStart"/>
      <w:r w:rsidRPr="00F47E54">
        <w:rPr>
          <w:rFonts w:ascii="Arial" w:eastAsia="SimSun" w:hAnsi="Arial" w:cs="Arial"/>
          <w:i/>
          <w:szCs w:val="24"/>
        </w:rPr>
        <w:t>interstep</w:t>
      </w:r>
      <w:proofErr w:type="spellEnd"/>
      <w:r w:rsidRPr="00F47E54">
        <w:rPr>
          <w:rFonts w:ascii="Arial" w:eastAsia="SimSun" w:hAnsi="Arial" w:cs="Arial"/>
          <w:i/>
          <w:szCs w:val="24"/>
        </w:rPr>
        <w:t xml:space="preserve"> correction and align to association</w:t>
      </w:r>
      <w:r w:rsidRPr="00F47E54">
        <w:rPr>
          <w:rFonts w:ascii="Arial" w:eastAsia="SimSun" w:hAnsi="Arial" w:cs="Arial"/>
          <w:szCs w:val="24"/>
        </w:rPr>
        <w:t xml:space="preserve">.  </w:t>
      </w:r>
    </w:p>
    <w:p w14:paraId="70776FF9" w14:textId="77777777" w:rsidR="002A1C6F" w:rsidRPr="00BF7DDA" w:rsidRDefault="00BF7DDA" w:rsidP="002A1C6F">
      <w:pPr>
        <w:numPr>
          <w:ilvl w:val="1"/>
          <w:numId w:val="12"/>
        </w:numPr>
        <w:spacing w:before="240"/>
        <w:outlineLvl w:val="0"/>
        <w:rPr>
          <w:rFonts w:ascii="Helvetica" w:hAnsi="Helvetica" w:cs="Arial"/>
          <w:b/>
          <w:szCs w:val="24"/>
        </w:rPr>
      </w:pPr>
      <w:r w:rsidRPr="00F47E54">
        <w:rPr>
          <w:rFonts w:ascii="Arial" w:eastAsia="SimSun" w:hAnsi="Arial" w:cs="Arial"/>
          <w:szCs w:val="24"/>
        </w:rPr>
        <w:t xml:space="preserve">Press </w:t>
      </w:r>
      <w:r w:rsidRPr="00F47E54">
        <w:rPr>
          <w:rFonts w:ascii="Arial" w:eastAsia="SimSun" w:hAnsi="Arial" w:cs="Arial"/>
          <w:i/>
          <w:szCs w:val="24"/>
        </w:rPr>
        <w:t>process data</w:t>
      </w:r>
      <w:r w:rsidRPr="00F47E54">
        <w:rPr>
          <w:rFonts w:ascii="Arial" w:eastAsia="SimSun" w:hAnsi="Arial" w:cs="Arial"/>
          <w:szCs w:val="24"/>
        </w:rPr>
        <w:t xml:space="preserve"> </w:t>
      </w:r>
      <w:r>
        <w:rPr>
          <w:rFonts w:ascii="Arial" w:eastAsia="SimSun" w:hAnsi="Arial" w:cs="Arial"/>
          <w:szCs w:val="24"/>
        </w:rPr>
        <w:t>to</w:t>
      </w:r>
      <w:r w:rsidRPr="00F47E54">
        <w:rPr>
          <w:rFonts w:ascii="Arial" w:eastAsia="SimSun" w:hAnsi="Arial" w:cs="Arial"/>
          <w:szCs w:val="24"/>
        </w:rPr>
        <w:t xml:space="preserve"> automatically open the analysis tab</w:t>
      </w:r>
      <w:r>
        <w:rPr>
          <w:rFonts w:ascii="Arial" w:eastAsia="SimSun" w:hAnsi="Arial" w:cs="Arial"/>
          <w:szCs w:val="24"/>
        </w:rPr>
        <w:t xml:space="preserve">.  </w:t>
      </w:r>
      <w:r w:rsidR="00221DF6" w:rsidRPr="00ED066C">
        <w:rPr>
          <w:rFonts w:ascii="Arial" w:eastAsia="SimSun" w:hAnsi="Arial" w:cs="Arial"/>
          <w:szCs w:val="24"/>
        </w:rPr>
        <w:t xml:space="preserve">In the analysis tab, select the </w:t>
      </w:r>
      <w:r w:rsidR="00221DF6" w:rsidRPr="00F47E54">
        <w:rPr>
          <w:rFonts w:ascii="Arial" w:eastAsia="SimSun" w:hAnsi="Arial" w:cs="Arial"/>
          <w:i/>
          <w:szCs w:val="24"/>
        </w:rPr>
        <w:t>association and dissociation</w:t>
      </w:r>
      <w:r w:rsidR="00221DF6" w:rsidRPr="00ED066C">
        <w:rPr>
          <w:rFonts w:ascii="Arial" w:eastAsia="SimSun" w:hAnsi="Arial" w:cs="Arial"/>
          <w:szCs w:val="24"/>
        </w:rPr>
        <w:t xml:space="preserve"> option under curve fitting. </w:t>
      </w:r>
      <w:r w:rsidR="002A1C6F" w:rsidRPr="00ED066C">
        <w:rPr>
          <w:rFonts w:ascii="Arial" w:eastAsia="SimSun" w:hAnsi="Arial" w:cs="Arial"/>
          <w:szCs w:val="24"/>
        </w:rPr>
        <w:t xml:space="preserve"> </w:t>
      </w:r>
      <w:r w:rsidR="00221DF6" w:rsidRPr="00ED066C">
        <w:rPr>
          <w:rFonts w:ascii="Arial" w:eastAsia="SimSun" w:hAnsi="Arial" w:cs="Arial"/>
          <w:szCs w:val="24"/>
        </w:rPr>
        <w:t>Select the model</w:t>
      </w:r>
      <w:r w:rsidR="000B2713">
        <w:rPr>
          <w:rFonts w:ascii="Arial" w:eastAsia="SimSun" w:hAnsi="Arial" w:cs="Arial"/>
          <w:szCs w:val="24"/>
        </w:rPr>
        <w:t>:</w:t>
      </w:r>
      <w:r w:rsidR="00221DF6" w:rsidRPr="00ED066C">
        <w:rPr>
          <w:rFonts w:ascii="Arial" w:eastAsia="SimSun" w:hAnsi="Arial" w:cs="Arial"/>
          <w:szCs w:val="24"/>
        </w:rPr>
        <w:t xml:space="preserve"> </w:t>
      </w:r>
      <w:r w:rsidR="0037749D">
        <w:rPr>
          <w:rFonts w:ascii="Arial" w:eastAsia="SimSun" w:hAnsi="Arial" w:cs="Arial"/>
          <w:i/>
          <w:szCs w:val="24"/>
        </w:rPr>
        <w:t xml:space="preserve">1 to </w:t>
      </w:r>
      <w:r w:rsidR="00221DF6" w:rsidRPr="00F47E54">
        <w:rPr>
          <w:rFonts w:ascii="Arial" w:eastAsia="SimSun" w:hAnsi="Arial" w:cs="Arial"/>
          <w:i/>
          <w:szCs w:val="24"/>
        </w:rPr>
        <w:t>1 binding and global fitting</w:t>
      </w:r>
      <w:r w:rsidR="00221DF6" w:rsidRPr="00ED066C">
        <w:rPr>
          <w:rFonts w:ascii="Arial" w:eastAsia="SimSun" w:hAnsi="Arial" w:cs="Arial"/>
          <w:szCs w:val="24"/>
        </w:rPr>
        <w:t xml:space="preserve">. </w:t>
      </w:r>
      <w:r w:rsidR="002A1C6F" w:rsidRPr="00ED066C">
        <w:rPr>
          <w:rFonts w:ascii="Arial" w:eastAsia="SimSun" w:hAnsi="Arial" w:cs="Arial"/>
          <w:szCs w:val="24"/>
        </w:rPr>
        <w:t xml:space="preserve"> </w:t>
      </w:r>
      <w:r w:rsidR="00221DF6" w:rsidRPr="00ED066C">
        <w:rPr>
          <w:rFonts w:ascii="Arial" w:eastAsia="SimSun" w:hAnsi="Arial" w:cs="Arial"/>
          <w:szCs w:val="24"/>
        </w:rPr>
        <w:t xml:space="preserve">Press </w:t>
      </w:r>
      <w:r w:rsidR="00221DF6" w:rsidRPr="00F47E54">
        <w:rPr>
          <w:rFonts w:ascii="Arial" w:eastAsia="SimSun" w:hAnsi="Arial" w:cs="Arial"/>
          <w:i/>
          <w:szCs w:val="24"/>
        </w:rPr>
        <w:t>fit curve</w:t>
      </w:r>
      <w:r w:rsidR="00221DF6" w:rsidRPr="00ED066C">
        <w:rPr>
          <w:rFonts w:ascii="Arial" w:eastAsia="SimSun" w:hAnsi="Arial" w:cs="Arial"/>
          <w:b/>
          <w:szCs w:val="24"/>
        </w:rPr>
        <w:t xml:space="preserve"> </w:t>
      </w:r>
      <w:r w:rsidR="00221DF6" w:rsidRPr="00ED066C">
        <w:rPr>
          <w:rFonts w:ascii="Arial" w:eastAsia="SimSun" w:hAnsi="Arial" w:cs="Arial"/>
          <w:szCs w:val="24"/>
        </w:rPr>
        <w:t xml:space="preserve">and export </w:t>
      </w:r>
      <w:r w:rsidR="000B2713">
        <w:rPr>
          <w:rFonts w:ascii="Arial" w:eastAsia="SimSun" w:hAnsi="Arial" w:cs="Arial"/>
          <w:szCs w:val="24"/>
        </w:rPr>
        <w:t xml:space="preserve">the </w:t>
      </w:r>
      <w:r w:rsidR="00221DF6" w:rsidRPr="00ED066C">
        <w:rPr>
          <w:rFonts w:ascii="Arial" w:eastAsia="SimSun" w:hAnsi="Arial" w:cs="Arial"/>
          <w:szCs w:val="24"/>
        </w:rPr>
        <w:t>fitting data</w:t>
      </w:r>
      <w:r>
        <w:rPr>
          <w:rFonts w:ascii="Arial" w:eastAsia="SimSun" w:hAnsi="Arial" w:cs="Arial"/>
          <w:szCs w:val="24"/>
        </w:rPr>
        <w:t xml:space="preserve"> </w:t>
      </w:r>
      <w:r w:rsidRPr="00BF7DDA">
        <w:rPr>
          <w:rFonts w:ascii="Arial" w:eastAsia="SimSun" w:hAnsi="Arial" w:cs="Arial"/>
          <w:b/>
          <w:szCs w:val="24"/>
        </w:rPr>
        <w:t>[1-SCREEN]</w:t>
      </w:r>
      <w:r w:rsidR="00221DF6" w:rsidRPr="00ED066C">
        <w:rPr>
          <w:rFonts w:ascii="Arial" w:eastAsia="SimSun" w:hAnsi="Arial" w:cs="Arial"/>
          <w:szCs w:val="24"/>
        </w:rPr>
        <w:t>.</w:t>
      </w:r>
    </w:p>
    <w:p w14:paraId="310F944D" w14:textId="77777777" w:rsidR="00BF7DDA" w:rsidRPr="00ED066C" w:rsidRDefault="00BF7DDA" w:rsidP="00BF7DDA">
      <w:pPr>
        <w:numPr>
          <w:ilvl w:val="2"/>
          <w:numId w:val="12"/>
        </w:numPr>
        <w:spacing w:before="240"/>
        <w:outlineLvl w:val="0"/>
        <w:rPr>
          <w:rFonts w:ascii="Helvetica" w:hAnsi="Helvetica" w:cs="Arial"/>
          <w:b/>
          <w:szCs w:val="24"/>
        </w:rPr>
      </w:pPr>
      <w:r>
        <w:rPr>
          <w:rFonts w:ascii="Arial" w:eastAsia="SimSun" w:hAnsi="Arial" w:cs="Arial"/>
          <w:szCs w:val="24"/>
        </w:rPr>
        <w:t>54653_Riesbeck_SCREEN_4.4.1: Screen capture movie as talent</w:t>
      </w:r>
      <w:r w:rsidRPr="00BF7DDA">
        <w:rPr>
          <w:rFonts w:ascii="Arial" w:eastAsia="SimSun" w:hAnsi="Arial" w:cs="Arial"/>
          <w:szCs w:val="24"/>
        </w:rPr>
        <w:t xml:space="preserve"> </w:t>
      </w:r>
      <w:r>
        <w:rPr>
          <w:rFonts w:ascii="Arial" w:eastAsia="SimSun" w:hAnsi="Arial" w:cs="Arial"/>
          <w:szCs w:val="24"/>
        </w:rPr>
        <w:t>p</w:t>
      </w:r>
      <w:r w:rsidRPr="00F47E54">
        <w:rPr>
          <w:rFonts w:ascii="Arial" w:eastAsia="SimSun" w:hAnsi="Arial" w:cs="Arial"/>
          <w:szCs w:val="24"/>
        </w:rPr>
        <w:t>ress</w:t>
      </w:r>
      <w:r>
        <w:rPr>
          <w:rFonts w:ascii="Arial" w:eastAsia="SimSun" w:hAnsi="Arial" w:cs="Arial"/>
          <w:szCs w:val="24"/>
        </w:rPr>
        <w:t>es</w:t>
      </w:r>
      <w:r w:rsidRPr="00F47E54">
        <w:rPr>
          <w:rFonts w:ascii="Arial" w:eastAsia="SimSun" w:hAnsi="Arial" w:cs="Arial"/>
          <w:szCs w:val="24"/>
        </w:rPr>
        <w:t xml:space="preserve"> </w:t>
      </w:r>
      <w:r w:rsidRPr="00F47E54">
        <w:rPr>
          <w:rFonts w:ascii="Arial" w:eastAsia="SimSun" w:hAnsi="Arial" w:cs="Arial"/>
          <w:i/>
          <w:szCs w:val="24"/>
        </w:rPr>
        <w:t>process data</w:t>
      </w:r>
      <w:r w:rsidRPr="00F47E54">
        <w:rPr>
          <w:rFonts w:ascii="Arial" w:eastAsia="SimSun" w:hAnsi="Arial" w:cs="Arial"/>
          <w:szCs w:val="24"/>
        </w:rPr>
        <w:t xml:space="preserve"> </w:t>
      </w:r>
      <w:r>
        <w:rPr>
          <w:rFonts w:ascii="Arial" w:eastAsia="SimSun" w:hAnsi="Arial" w:cs="Arial"/>
          <w:szCs w:val="24"/>
        </w:rPr>
        <w:t>to</w:t>
      </w:r>
      <w:r w:rsidRPr="00F47E54">
        <w:rPr>
          <w:rFonts w:ascii="Arial" w:eastAsia="SimSun" w:hAnsi="Arial" w:cs="Arial"/>
          <w:szCs w:val="24"/>
        </w:rPr>
        <w:t xml:space="preserve"> automatically open the analysis tab</w:t>
      </w:r>
      <w:r>
        <w:rPr>
          <w:rFonts w:ascii="Arial" w:eastAsia="SimSun" w:hAnsi="Arial" w:cs="Arial"/>
          <w:szCs w:val="24"/>
        </w:rPr>
        <w:t xml:space="preserve">.  </w:t>
      </w:r>
      <w:r w:rsidRPr="00ED066C">
        <w:rPr>
          <w:rFonts w:ascii="Arial" w:eastAsia="SimSun" w:hAnsi="Arial" w:cs="Arial"/>
          <w:szCs w:val="24"/>
        </w:rPr>
        <w:t xml:space="preserve">In the analysis tab, </w:t>
      </w:r>
      <w:r>
        <w:rPr>
          <w:rFonts w:ascii="Arial" w:eastAsia="SimSun" w:hAnsi="Arial" w:cs="Arial"/>
          <w:szCs w:val="24"/>
        </w:rPr>
        <w:t xml:space="preserve">talent </w:t>
      </w:r>
      <w:r w:rsidRPr="00ED066C">
        <w:rPr>
          <w:rFonts w:ascii="Arial" w:eastAsia="SimSun" w:hAnsi="Arial" w:cs="Arial"/>
          <w:szCs w:val="24"/>
        </w:rPr>
        <w:t>select</w:t>
      </w:r>
      <w:r>
        <w:rPr>
          <w:rFonts w:ascii="Arial" w:eastAsia="SimSun" w:hAnsi="Arial" w:cs="Arial"/>
          <w:szCs w:val="24"/>
        </w:rPr>
        <w:t>s</w:t>
      </w:r>
      <w:r w:rsidRPr="00ED066C">
        <w:rPr>
          <w:rFonts w:ascii="Arial" w:eastAsia="SimSun" w:hAnsi="Arial" w:cs="Arial"/>
          <w:szCs w:val="24"/>
        </w:rPr>
        <w:t xml:space="preserve"> the </w:t>
      </w:r>
      <w:r w:rsidRPr="00F47E54">
        <w:rPr>
          <w:rFonts w:ascii="Arial" w:eastAsia="SimSun" w:hAnsi="Arial" w:cs="Arial"/>
          <w:i/>
          <w:szCs w:val="24"/>
        </w:rPr>
        <w:t>association and dissociation</w:t>
      </w:r>
      <w:r w:rsidRPr="00ED066C">
        <w:rPr>
          <w:rFonts w:ascii="Arial" w:eastAsia="SimSun" w:hAnsi="Arial" w:cs="Arial"/>
          <w:szCs w:val="24"/>
        </w:rPr>
        <w:t xml:space="preserve"> option under curve fitting.  </w:t>
      </w:r>
      <w:r>
        <w:rPr>
          <w:rFonts w:ascii="Arial" w:eastAsia="SimSun" w:hAnsi="Arial" w:cs="Arial"/>
          <w:szCs w:val="24"/>
        </w:rPr>
        <w:t>Talent s</w:t>
      </w:r>
      <w:r w:rsidRPr="00ED066C">
        <w:rPr>
          <w:rFonts w:ascii="Arial" w:eastAsia="SimSun" w:hAnsi="Arial" w:cs="Arial"/>
          <w:szCs w:val="24"/>
        </w:rPr>
        <w:t>elect</w:t>
      </w:r>
      <w:r>
        <w:rPr>
          <w:rFonts w:ascii="Arial" w:eastAsia="SimSun" w:hAnsi="Arial" w:cs="Arial"/>
          <w:szCs w:val="24"/>
        </w:rPr>
        <w:t>s</w:t>
      </w:r>
      <w:r w:rsidRPr="00ED066C">
        <w:rPr>
          <w:rFonts w:ascii="Arial" w:eastAsia="SimSun" w:hAnsi="Arial" w:cs="Arial"/>
          <w:szCs w:val="24"/>
        </w:rPr>
        <w:t xml:space="preserve"> the model </w:t>
      </w:r>
      <w:r>
        <w:rPr>
          <w:rFonts w:ascii="Arial" w:eastAsia="SimSun" w:hAnsi="Arial" w:cs="Arial"/>
          <w:i/>
          <w:szCs w:val="24"/>
        </w:rPr>
        <w:t xml:space="preserve">1 to </w:t>
      </w:r>
      <w:r w:rsidRPr="00F47E54">
        <w:rPr>
          <w:rFonts w:ascii="Arial" w:eastAsia="SimSun" w:hAnsi="Arial" w:cs="Arial"/>
          <w:i/>
          <w:szCs w:val="24"/>
        </w:rPr>
        <w:t>1 binding and global fitting</w:t>
      </w:r>
      <w:r w:rsidRPr="00ED066C">
        <w:rPr>
          <w:rFonts w:ascii="Arial" w:eastAsia="SimSun" w:hAnsi="Arial" w:cs="Arial"/>
          <w:szCs w:val="24"/>
        </w:rPr>
        <w:t xml:space="preserve">.  </w:t>
      </w:r>
      <w:r>
        <w:rPr>
          <w:rFonts w:ascii="Arial" w:eastAsia="SimSun" w:hAnsi="Arial" w:cs="Arial"/>
          <w:szCs w:val="24"/>
        </w:rPr>
        <w:t>Finally talent p</w:t>
      </w:r>
      <w:r w:rsidRPr="00ED066C">
        <w:rPr>
          <w:rFonts w:ascii="Arial" w:eastAsia="SimSun" w:hAnsi="Arial" w:cs="Arial"/>
          <w:szCs w:val="24"/>
        </w:rPr>
        <w:t>ress</w:t>
      </w:r>
      <w:r>
        <w:rPr>
          <w:rFonts w:ascii="Arial" w:eastAsia="SimSun" w:hAnsi="Arial" w:cs="Arial"/>
          <w:szCs w:val="24"/>
        </w:rPr>
        <w:t>es</w:t>
      </w:r>
      <w:r w:rsidRPr="00ED066C">
        <w:rPr>
          <w:rFonts w:ascii="Arial" w:eastAsia="SimSun" w:hAnsi="Arial" w:cs="Arial"/>
          <w:szCs w:val="24"/>
        </w:rPr>
        <w:t xml:space="preserve"> </w:t>
      </w:r>
      <w:r w:rsidRPr="00F47E54">
        <w:rPr>
          <w:rFonts w:ascii="Arial" w:eastAsia="SimSun" w:hAnsi="Arial" w:cs="Arial"/>
          <w:i/>
          <w:szCs w:val="24"/>
        </w:rPr>
        <w:t>fit curve</w:t>
      </w:r>
      <w:r w:rsidRPr="00ED066C">
        <w:rPr>
          <w:rFonts w:ascii="Arial" w:eastAsia="SimSun" w:hAnsi="Arial" w:cs="Arial"/>
          <w:b/>
          <w:szCs w:val="24"/>
        </w:rPr>
        <w:t xml:space="preserve"> </w:t>
      </w:r>
      <w:r w:rsidRPr="00ED066C">
        <w:rPr>
          <w:rFonts w:ascii="Arial" w:eastAsia="SimSun" w:hAnsi="Arial" w:cs="Arial"/>
          <w:szCs w:val="24"/>
        </w:rPr>
        <w:t>and export</w:t>
      </w:r>
      <w:r>
        <w:rPr>
          <w:rFonts w:ascii="Arial" w:eastAsia="SimSun" w:hAnsi="Arial" w:cs="Arial"/>
          <w:szCs w:val="24"/>
        </w:rPr>
        <w:t>s</w:t>
      </w:r>
      <w:r w:rsidRPr="00ED066C">
        <w:rPr>
          <w:rFonts w:ascii="Arial" w:eastAsia="SimSun" w:hAnsi="Arial" w:cs="Arial"/>
          <w:szCs w:val="24"/>
        </w:rPr>
        <w:t xml:space="preserve"> fitting data</w:t>
      </w:r>
      <w:r>
        <w:rPr>
          <w:rFonts w:ascii="Arial" w:eastAsia="SimSun" w:hAnsi="Arial" w:cs="Arial"/>
          <w:szCs w:val="24"/>
        </w:rPr>
        <w:t>.</w:t>
      </w:r>
    </w:p>
    <w:p w14:paraId="3DB916BA" w14:textId="77777777" w:rsidR="00F1567B" w:rsidRPr="00F1567B" w:rsidRDefault="00F1567B" w:rsidP="00F1567B">
      <w:pPr>
        <w:numPr>
          <w:ilvl w:val="0"/>
          <w:numId w:val="12"/>
        </w:numPr>
        <w:spacing w:before="240"/>
        <w:outlineLvl w:val="0"/>
        <w:rPr>
          <w:rFonts w:ascii="Helvetica" w:hAnsi="Helvetica" w:cs="Arial"/>
          <w:b/>
          <w:szCs w:val="24"/>
        </w:rPr>
      </w:pPr>
      <w:r>
        <w:rPr>
          <w:rFonts w:ascii="Arial" w:eastAsia="SimSun" w:hAnsi="Arial" w:cs="Arial"/>
          <w:b/>
          <w:szCs w:val="24"/>
        </w:rPr>
        <w:t>B</w:t>
      </w:r>
      <w:r w:rsidR="007664DA" w:rsidRPr="00F1567B">
        <w:rPr>
          <w:rFonts w:ascii="Arial" w:eastAsia="SimSun" w:hAnsi="Arial" w:cs="Arial"/>
          <w:b/>
          <w:szCs w:val="24"/>
        </w:rPr>
        <w:t xml:space="preserve">acterial </w:t>
      </w:r>
      <w:r>
        <w:rPr>
          <w:rFonts w:ascii="Arial" w:eastAsia="SimSun" w:hAnsi="Arial" w:cs="Arial"/>
          <w:b/>
          <w:szCs w:val="24"/>
        </w:rPr>
        <w:t>A</w:t>
      </w:r>
      <w:r w:rsidR="007664DA" w:rsidRPr="00F1567B">
        <w:rPr>
          <w:rFonts w:ascii="Arial" w:eastAsia="SimSun" w:hAnsi="Arial" w:cs="Arial"/>
          <w:b/>
          <w:szCs w:val="24"/>
        </w:rPr>
        <w:t xml:space="preserve">dherence to the </w:t>
      </w:r>
      <w:proofErr w:type="spellStart"/>
      <w:r>
        <w:rPr>
          <w:rFonts w:ascii="Arial" w:eastAsia="SimSun" w:hAnsi="Arial" w:cs="Arial"/>
          <w:b/>
          <w:szCs w:val="24"/>
        </w:rPr>
        <w:t>V</w:t>
      </w:r>
      <w:r w:rsidR="00F72BA2" w:rsidRPr="00F1567B">
        <w:rPr>
          <w:rFonts w:ascii="Arial" w:eastAsia="SimSun" w:hAnsi="Arial" w:cs="Arial"/>
          <w:b/>
          <w:szCs w:val="24"/>
        </w:rPr>
        <w:t>n</w:t>
      </w:r>
      <w:proofErr w:type="spellEnd"/>
      <w:r w:rsidR="007664DA" w:rsidRPr="00F1567B">
        <w:rPr>
          <w:rFonts w:ascii="Arial" w:eastAsia="SimSun" w:hAnsi="Arial" w:cs="Arial"/>
          <w:b/>
          <w:szCs w:val="24"/>
        </w:rPr>
        <w:t>-</w:t>
      </w:r>
      <w:r>
        <w:rPr>
          <w:rFonts w:ascii="Arial" w:eastAsia="SimSun" w:hAnsi="Arial" w:cs="Arial"/>
          <w:b/>
          <w:szCs w:val="24"/>
        </w:rPr>
        <w:t>C</w:t>
      </w:r>
      <w:r w:rsidR="007664DA" w:rsidRPr="00F1567B">
        <w:rPr>
          <w:rFonts w:ascii="Arial" w:eastAsia="SimSun" w:hAnsi="Arial" w:cs="Arial"/>
          <w:b/>
          <w:szCs w:val="24"/>
        </w:rPr>
        <w:t xml:space="preserve">oated </w:t>
      </w:r>
      <w:r>
        <w:rPr>
          <w:rFonts w:ascii="Arial" w:eastAsia="SimSun" w:hAnsi="Arial" w:cs="Arial"/>
          <w:b/>
          <w:szCs w:val="24"/>
        </w:rPr>
        <w:t>G</w:t>
      </w:r>
      <w:r w:rsidR="007664DA" w:rsidRPr="00F1567B">
        <w:rPr>
          <w:rFonts w:ascii="Arial" w:eastAsia="SimSun" w:hAnsi="Arial" w:cs="Arial"/>
          <w:b/>
          <w:szCs w:val="24"/>
        </w:rPr>
        <w:t xml:space="preserve">lass </w:t>
      </w:r>
      <w:r>
        <w:rPr>
          <w:rFonts w:ascii="Arial" w:eastAsia="SimSun" w:hAnsi="Arial" w:cs="Arial"/>
          <w:b/>
          <w:szCs w:val="24"/>
        </w:rPr>
        <w:t>Surfaces</w:t>
      </w:r>
      <w:r w:rsidR="007664DA" w:rsidRPr="00F1567B">
        <w:rPr>
          <w:rFonts w:ascii="Arial" w:eastAsia="SimSun" w:hAnsi="Arial" w:cs="Arial"/>
          <w:b/>
          <w:szCs w:val="24"/>
        </w:rPr>
        <w:t xml:space="preserve"> </w:t>
      </w:r>
    </w:p>
    <w:p w14:paraId="00A9C5BA" w14:textId="77777777" w:rsidR="00BF7DDA" w:rsidRPr="00BF7DDA" w:rsidRDefault="00F1567B" w:rsidP="007664DA">
      <w:pPr>
        <w:numPr>
          <w:ilvl w:val="1"/>
          <w:numId w:val="12"/>
        </w:numPr>
        <w:spacing w:before="240"/>
        <w:outlineLvl w:val="0"/>
        <w:rPr>
          <w:rFonts w:ascii="Helvetica" w:hAnsi="Helvetica" w:cs="Arial"/>
          <w:b/>
          <w:szCs w:val="24"/>
        </w:rPr>
      </w:pPr>
      <w:r>
        <w:rPr>
          <w:rFonts w:ascii="Arial" w:eastAsia="SimSun" w:hAnsi="Arial" w:cs="Arial"/>
          <w:szCs w:val="24"/>
        </w:rPr>
        <w:t>P</w:t>
      </w:r>
      <w:r w:rsidR="00BF7DDA">
        <w:rPr>
          <w:rFonts w:ascii="Arial" w:eastAsia="SimSun" w:hAnsi="Arial" w:cs="Arial"/>
          <w:szCs w:val="24"/>
        </w:rPr>
        <w:t xml:space="preserve">ipette </w:t>
      </w:r>
      <w:r w:rsidR="002A1C6F" w:rsidRPr="00ED066C">
        <w:rPr>
          <w:rFonts w:ascii="Arial" w:eastAsia="SimSun" w:hAnsi="Arial" w:cs="Arial"/>
          <w:szCs w:val="24"/>
        </w:rPr>
        <w:t>10 microliters</w:t>
      </w:r>
      <w:r w:rsidR="00221DF6" w:rsidRPr="00ED066C">
        <w:rPr>
          <w:rFonts w:ascii="Arial" w:eastAsia="SimSun" w:hAnsi="Arial" w:cs="Arial"/>
          <w:szCs w:val="24"/>
        </w:rPr>
        <w:t xml:space="preserve"> of </w:t>
      </w:r>
      <w:r w:rsidR="00BF7DDA" w:rsidRPr="00ED066C">
        <w:rPr>
          <w:rFonts w:ascii="Arial" w:eastAsia="SimSun" w:hAnsi="Arial" w:cs="Arial"/>
          <w:szCs w:val="24"/>
        </w:rPr>
        <w:t xml:space="preserve">a 2 microgram per milliliter solution of </w:t>
      </w:r>
      <w:r w:rsidR="00BF7DDA" w:rsidRPr="008541B4">
        <w:rPr>
          <w:rFonts w:ascii="Arial" w:eastAsia="SimSun" w:hAnsi="Arial" w:cs="Arial"/>
          <w:szCs w:val="24"/>
        </w:rPr>
        <w:t>vitronectin</w:t>
      </w:r>
      <w:r w:rsidR="00BF7DDA">
        <w:rPr>
          <w:rFonts w:ascii="Arial" w:eastAsia="SimSun" w:hAnsi="Arial" w:cs="Arial"/>
          <w:szCs w:val="24"/>
        </w:rPr>
        <w:t xml:space="preserve"> in PBS</w:t>
      </w:r>
      <w:r w:rsidR="00221DF6" w:rsidRPr="00ED066C">
        <w:rPr>
          <w:rFonts w:ascii="Arial" w:eastAsia="SimSun" w:hAnsi="Arial" w:cs="Arial"/>
          <w:szCs w:val="24"/>
        </w:rPr>
        <w:t xml:space="preserve"> onto a glass microscope slide as a single drop</w:t>
      </w:r>
      <w:r w:rsidR="00BF7DDA" w:rsidRPr="00BF7DDA">
        <w:rPr>
          <w:rFonts w:ascii="Arial" w:eastAsia="SimSun" w:hAnsi="Arial" w:cs="Arial"/>
          <w:b/>
          <w:szCs w:val="24"/>
        </w:rPr>
        <w:t xml:space="preserve"> [1-CU]</w:t>
      </w:r>
      <w:r w:rsidR="00221DF6" w:rsidRPr="00ED066C">
        <w:rPr>
          <w:rFonts w:ascii="Arial" w:eastAsia="SimSun" w:hAnsi="Arial" w:cs="Arial"/>
          <w:szCs w:val="24"/>
        </w:rPr>
        <w:t xml:space="preserve">. </w:t>
      </w:r>
      <w:r w:rsidR="002A1C6F" w:rsidRPr="00ED066C">
        <w:rPr>
          <w:rFonts w:ascii="Arial" w:eastAsia="SimSun" w:hAnsi="Arial" w:cs="Arial"/>
          <w:szCs w:val="24"/>
        </w:rPr>
        <w:t xml:space="preserve"> </w:t>
      </w:r>
      <w:r w:rsidR="00221DF6" w:rsidRPr="00ED066C">
        <w:rPr>
          <w:rFonts w:ascii="Arial" w:eastAsia="SimSun" w:hAnsi="Arial" w:cs="Arial"/>
          <w:szCs w:val="24"/>
        </w:rPr>
        <w:t>Allow the drop to dry on the slide for 30 min</w:t>
      </w:r>
      <w:r w:rsidR="002A1C6F" w:rsidRPr="00ED066C">
        <w:rPr>
          <w:rFonts w:ascii="Arial" w:eastAsia="SimSun" w:hAnsi="Arial" w:cs="Arial"/>
          <w:szCs w:val="24"/>
        </w:rPr>
        <w:t>utes</w:t>
      </w:r>
      <w:r w:rsidR="00221DF6" w:rsidRPr="00ED066C">
        <w:rPr>
          <w:rFonts w:ascii="Arial" w:eastAsia="SimSun" w:hAnsi="Arial" w:cs="Arial"/>
          <w:szCs w:val="24"/>
        </w:rPr>
        <w:t xml:space="preserve"> at </w:t>
      </w:r>
      <w:r w:rsidR="002A1C6F" w:rsidRPr="00ED066C">
        <w:rPr>
          <w:rFonts w:ascii="Arial" w:eastAsia="SimSun" w:hAnsi="Arial" w:cs="Arial"/>
          <w:szCs w:val="24"/>
        </w:rPr>
        <w:t>room temperature</w:t>
      </w:r>
      <w:r w:rsidR="00BF7DDA" w:rsidRPr="00BF7DDA">
        <w:rPr>
          <w:rFonts w:ascii="Arial" w:eastAsia="SimSun" w:hAnsi="Arial" w:cs="Arial"/>
          <w:b/>
          <w:szCs w:val="24"/>
        </w:rPr>
        <w:t xml:space="preserve"> [</w:t>
      </w:r>
      <w:r w:rsidR="00BF7DDA">
        <w:rPr>
          <w:rFonts w:ascii="Arial" w:eastAsia="SimSun" w:hAnsi="Arial" w:cs="Arial"/>
          <w:b/>
          <w:szCs w:val="24"/>
        </w:rPr>
        <w:t>2</w:t>
      </w:r>
      <w:r w:rsidR="00BF7DDA" w:rsidRPr="00BF7DDA">
        <w:rPr>
          <w:rFonts w:ascii="Arial" w:eastAsia="SimSun" w:hAnsi="Arial" w:cs="Arial"/>
          <w:b/>
          <w:szCs w:val="24"/>
        </w:rPr>
        <w:t>-</w:t>
      </w:r>
      <w:r w:rsidR="00BF7DDA">
        <w:rPr>
          <w:rFonts w:ascii="Arial" w:eastAsia="SimSun" w:hAnsi="Arial" w:cs="Arial"/>
          <w:b/>
          <w:szCs w:val="24"/>
        </w:rPr>
        <w:t>MED</w:t>
      </w:r>
      <w:r w:rsidR="00BF7DDA" w:rsidRPr="00BF7DDA">
        <w:rPr>
          <w:rFonts w:ascii="Arial" w:eastAsia="SimSun" w:hAnsi="Arial" w:cs="Arial"/>
          <w:b/>
          <w:szCs w:val="24"/>
        </w:rPr>
        <w:t>]</w:t>
      </w:r>
      <w:r w:rsidR="00221DF6" w:rsidRPr="00ED066C">
        <w:rPr>
          <w:rFonts w:ascii="Arial" w:eastAsia="SimSun" w:hAnsi="Arial" w:cs="Arial"/>
          <w:szCs w:val="24"/>
        </w:rPr>
        <w:t>.</w:t>
      </w:r>
    </w:p>
    <w:p w14:paraId="0C13101E" w14:textId="64E38966" w:rsidR="002A1C6F" w:rsidRPr="00F256EA" w:rsidDel="00F256EA" w:rsidRDefault="00BF7DDA" w:rsidP="00F256EA">
      <w:pPr>
        <w:numPr>
          <w:ilvl w:val="2"/>
          <w:numId w:val="12"/>
        </w:numPr>
        <w:spacing w:before="240"/>
        <w:outlineLvl w:val="0"/>
        <w:rPr>
          <w:del w:id="38" w:author="Kristian R" w:date="2018-08-16T17:13:00Z"/>
          <w:rFonts w:ascii="Helvetica" w:hAnsi="Helvetica" w:cs="Arial"/>
          <w:b/>
          <w:szCs w:val="24"/>
          <w:rPrChange w:id="39" w:author="Kristian R" w:date="2018-08-16T17:13:00Z">
            <w:rPr>
              <w:del w:id="40" w:author="Kristian R" w:date="2018-08-16T17:13:00Z"/>
              <w:rFonts w:ascii="Arial" w:eastAsia="SimSun" w:hAnsi="Arial" w:cs="Arial"/>
              <w:szCs w:val="24"/>
            </w:rPr>
          </w:rPrChange>
        </w:rPr>
      </w:pPr>
      <w:r>
        <w:rPr>
          <w:rFonts w:ascii="Arial" w:eastAsia="SimSun" w:hAnsi="Arial" w:cs="Arial"/>
          <w:szCs w:val="24"/>
        </w:rPr>
        <w:t>Glass microscope slide as talent pipettes 10 microliters of a 2 microgram per milliliter solution of</w:t>
      </w:r>
      <w:r w:rsidR="002A1C6F" w:rsidRPr="00ED066C">
        <w:rPr>
          <w:rFonts w:ascii="Arial" w:eastAsia="SimSun" w:hAnsi="Arial" w:cs="Arial"/>
          <w:szCs w:val="24"/>
        </w:rPr>
        <w:t xml:space="preserve"> </w:t>
      </w:r>
      <w:r w:rsidRPr="008541B4">
        <w:rPr>
          <w:rFonts w:ascii="Arial" w:eastAsia="SimSun" w:hAnsi="Arial" w:cs="Arial"/>
          <w:szCs w:val="24"/>
        </w:rPr>
        <w:t>vitronectin</w:t>
      </w:r>
      <w:r>
        <w:rPr>
          <w:rFonts w:ascii="Arial" w:eastAsia="SimSun" w:hAnsi="Arial" w:cs="Arial"/>
          <w:szCs w:val="24"/>
        </w:rPr>
        <w:t xml:space="preserve"> in PBS</w:t>
      </w:r>
      <w:r w:rsidRPr="00ED066C">
        <w:rPr>
          <w:rFonts w:ascii="Arial" w:eastAsia="SimSun" w:hAnsi="Arial" w:cs="Arial"/>
          <w:szCs w:val="24"/>
        </w:rPr>
        <w:t xml:space="preserve"> onto a glass microscope slide as a single </w:t>
      </w:r>
      <w:r w:rsidRPr="00577219">
        <w:rPr>
          <w:rFonts w:ascii="Arial" w:eastAsia="SimSun" w:hAnsi="Arial" w:cs="Arial"/>
          <w:szCs w:val="24"/>
        </w:rPr>
        <w:t>drop.</w:t>
      </w:r>
      <w:ins w:id="41" w:author="Kristian R" w:date="2018-08-16T17:11:00Z">
        <w:r w:rsidR="00577219" w:rsidRPr="00577219">
          <w:rPr>
            <w:rFonts w:ascii="Arial" w:eastAsia="SimSun" w:hAnsi="Arial" w:cs="Arial"/>
            <w:szCs w:val="24"/>
            <w:rPrChange w:id="42" w:author="Kristian R" w:date="2018-08-16T17:11:00Z">
              <w:rPr>
                <w:rFonts w:ascii="Arial" w:eastAsia="SimSun" w:hAnsi="Arial" w:cs="Arial"/>
                <w:strike/>
                <w:szCs w:val="24"/>
              </w:rPr>
            </w:rPrChange>
          </w:rPr>
          <w:t xml:space="preserve"> </w:t>
        </w:r>
        <w:r w:rsidR="00577219" w:rsidRPr="00577219">
          <w:rPr>
            <w:rFonts w:ascii="Arial" w:eastAsia="SimSun" w:hAnsi="Arial" w:cs="Arial"/>
            <w:szCs w:val="24"/>
            <w:rPrChange w:id="43" w:author="Kristian R" w:date="2018-08-16T17:11:00Z">
              <w:rPr>
                <w:rFonts w:ascii="Arial" w:eastAsia="SimSun" w:hAnsi="Arial" w:cs="Arial"/>
                <w:strike/>
                <w:szCs w:val="24"/>
              </w:rPr>
            </w:rPrChange>
          </w:rPr>
          <w:t>Slide as talent coats it with human serum albumin.</w:t>
        </w:r>
      </w:ins>
    </w:p>
    <w:p w14:paraId="081AFBFA" w14:textId="77777777" w:rsidR="00F256EA" w:rsidRPr="00BF7DDA" w:rsidRDefault="00F256EA" w:rsidP="00BF7DDA">
      <w:pPr>
        <w:numPr>
          <w:ilvl w:val="2"/>
          <w:numId w:val="12"/>
        </w:numPr>
        <w:spacing w:before="240"/>
        <w:outlineLvl w:val="0"/>
        <w:rPr>
          <w:ins w:id="44" w:author="Kristian R" w:date="2018-08-16T17:13:00Z"/>
          <w:rFonts w:ascii="Helvetica" w:hAnsi="Helvetica" w:cs="Arial"/>
          <w:b/>
          <w:szCs w:val="24"/>
        </w:rPr>
      </w:pPr>
    </w:p>
    <w:p w14:paraId="525E146F" w14:textId="77777777" w:rsidR="00BF7DDA" w:rsidRPr="00F256EA" w:rsidRDefault="00BF7DDA" w:rsidP="00F256EA">
      <w:pPr>
        <w:numPr>
          <w:ilvl w:val="2"/>
          <w:numId w:val="12"/>
        </w:numPr>
        <w:spacing w:before="240"/>
        <w:outlineLvl w:val="0"/>
        <w:rPr>
          <w:rFonts w:ascii="Helvetica" w:hAnsi="Helvetica" w:cs="Arial"/>
          <w:b/>
          <w:szCs w:val="24"/>
        </w:rPr>
      </w:pPr>
      <w:r w:rsidRPr="00F256EA">
        <w:rPr>
          <w:rFonts w:ascii="Arial" w:eastAsia="SimSun" w:hAnsi="Arial" w:cs="Arial"/>
          <w:szCs w:val="24"/>
        </w:rPr>
        <w:t>Talent starts a timer to count down from 30 minutes next to the slide.</w:t>
      </w:r>
    </w:p>
    <w:p w14:paraId="7E42BAE1" w14:textId="77777777" w:rsidR="00406CA3" w:rsidRPr="00406CA3" w:rsidRDefault="00BF7DDA" w:rsidP="00D64FC0">
      <w:pPr>
        <w:numPr>
          <w:ilvl w:val="1"/>
          <w:numId w:val="12"/>
        </w:numPr>
        <w:spacing w:before="240"/>
        <w:outlineLvl w:val="0"/>
        <w:rPr>
          <w:rFonts w:ascii="Helvetica" w:hAnsi="Helvetica" w:cs="Arial"/>
          <w:b/>
          <w:szCs w:val="24"/>
        </w:rPr>
      </w:pPr>
      <w:r>
        <w:rPr>
          <w:rFonts w:ascii="Arial" w:eastAsia="SimSun" w:hAnsi="Arial" w:cs="Arial"/>
          <w:szCs w:val="24"/>
        </w:rPr>
        <w:t>Next, c</w:t>
      </w:r>
      <w:r w:rsidR="00221DF6" w:rsidRPr="00ED066C">
        <w:rPr>
          <w:rFonts w:ascii="Arial" w:eastAsia="SimSun" w:hAnsi="Arial" w:cs="Arial"/>
          <w:szCs w:val="24"/>
        </w:rPr>
        <w:t>oat a slid</w:t>
      </w:r>
      <w:r>
        <w:rPr>
          <w:rFonts w:ascii="Arial" w:eastAsia="SimSun" w:hAnsi="Arial" w:cs="Arial"/>
          <w:szCs w:val="24"/>
        </w:rPr>
        <w:t>e with human serum albumin</w:t>
      </w:r>
      <w:r w:rsidR="00221DF6" w:rsidRPr="00ED066C">
        <w:rPr>
          <w:rFonts w:ascii="Arial" w:eastAsia="SimSun" w:hAnsi="Arial" w:cs="Arial"/>
          <w:szCs w:val="24"/>
        </w:rPr>
        <w:t xml:space="preserve"> as a negative control</w:t>
      </w:r>
      <w:r w:rsidRPr="00406CA3">
        <w:rPr>
          <w:rFonts w:ascii="Arial" w:eastAsia="SimSun" w:hAnsi="Arial" w:cs="Arial"/>
          <w:b/>
          <w:szCs w:val="24"/>
        </w:rPr>
        <w:t xml:space="preserve"> [1-CU]</w:t>
      </w:r>
      <w:r w:rsidR="00221DF6" w:rsidRPr="00ED066C">
        <w:rPr>
          <w:rFonts w:ascii="Arial" w:eastAsia="SimSun" w:hAnsi="Arial" w:cs="Arial"/>
          <w:szCs w:val="24"/>
        </w:rPr>
        <w:t>.</w:t>
      </w:r>
      <w:r w:rsidR="00D64FC0" w:rsidRPr="00ED066C">
        <w:rPr>
          <w:rFonts w:ascii="Arial" w:eastAsia="SimSun" w:hAnsi="Arial" w:cs="Arial"/>
          <w:szCs w:val="24"/>
        </w:rPr>
        <w:t xml:space="preserve">  </w:t>
      </w:r>
      <w:r w:rsidR="00221DF6" w:rsidRPr="00ED066C">
        <w:rPr>
          <w:rFonts w:ascii="Arial" w:eastAsia="SimSun" w:hAnsi="Arial" w:cs="Arial"/>
          <w:szCs w:val="24"/>
        </w:rPr>
        <w:t>Wash the protein-coated glass slides three times by dipping the</w:t>
      </w:r>
      <w:r w:rsidR="00406CA3">
        <w:rPr>
          <w:rFonts w:ascii="Arial" w:eastAsia="SimSun" w:hAnsi="Arial" w:cs="Arial"/>
          <w:szCs w:val="24"/>
        </w:rPr>
        <w:t>m</w:t>
      </w:r>
      <w:r w:rsidR="00221DF6" w:rsidRPr="00ED066C">
        <w:rPr>
          <w:rFonts w:ascii="Arial" w:eastAsia="SimSun" w:hAnsi="Arial" w:cs="Arial"/>
          <w:szCs w:val="24"/>
        </w:rPr>
        <w:t xml:space="preserve"> in a beaker containing PBS </w:t>
      </w:r>
      <w:r w:rsidR="00406CA3" w:rsidRPr="00ED066C">
        <w:rPr>
          <w:rFonts w:ascii="Arial" w:eastAsia="SimSun" w:hAnsi="Arial" w:cs="Arial"/>
          <w:szCs w:val="24"/>
        </w:rPr>
        <w:t xml:space="preserve">for two seconds </w:t>
      </w:r>
      <w:r w:rsidR="00221DF6" w:rsidRPr="00ED066C">
        <w:rPr>
          <w:rFonts w:ascii="Arial" w:eastAsia="SimSun" w:hAnsi="Arial" w:cs="Arial"/>
          <w:szCs w:val="24"/>
        </w:rPr>
        <w:t>to remove excess uncoated protein</w:t>
      </w:r>
      <w:r w:rsidR="00406CA3" w:rsidRPr="00406CA3">
        <w:rPr>
          <w:rFonts w:ascii="Arial" w:eastAsia="SimSun" w:hAnsi="Arial" w:cs="Arial"/>
          <w:b/>
          <w:szCs w:val="24"/>
        </w:rPr>
        <w:t xml:space="preserve"> [</w:t>
      </w:r>
      <w:r w:rsidR="00406CA3">
        <w:rPr>
          <w:rFonts w:ascii="Arial" w:eastAsia="SimSun" w:hAnsi="Arial" w:cs="Arial"/>
          <w:b/>
          <w:szCs w:val="24"/>
        </w:rPr>
        <w:t>2</w:t>
      </w:r>
      <w:r w:rsidR="00406CA3" w:rsidRPr="00406CA3">
        <w:rPr>
          <w:rFonts w:ascii="Arial" w:eastAsia="SimSun" w:hAnsi="Arial" w:cs="Arial"/>
          <w:b/>
          <w:szCs w:val="24"/>
        </w:rPr>
        <w:t>-</w:t>
      </w:r>
      <w:r w:rsidR="00406CA3">
        <w:rPr>
          <w:rFonts w:ascii="Arial" w:eastAsia="SimSun" w:hAnsi="Arial" w:cs="Arial"/>
          <w:b/>
          <w:szCs w:val="24"/>
        </w:rPr>
        <w:t>MED</w:t>
      </w:r>
      <w:r w:rsidR="00406CA3" w:rsidRPr="00406CA3">
        <w:rPr>
          <w:rFonts w:ascii="Arial" w:eastAsia="SimSun" w:hAnsi="Arial" w:cs="Arial"/>
          <w:b/>
          <w:szCs w:val="24"/>
        </w:rPr>
        <w:t>]</w:t>
      </w:r>
      <w:r w:rsidR="00221DF6" w:rsidRPr="00ED066C">
        <w:rPr>
          <w:rFonts w:ascii="Arial" w:eastAsia="SimSun" w:hAnsi="Arial" w:cs="Arial"/>
          <w:szCs w:val="24"/>
        </w:rPr>
        <w:t>.</w:t>
      </w:r>
    </w:p>
    <w:p w14:paraId="61083615" w14:textId="77777777" w:rsidR="00406CA3" w:rsidRPr="00577219" w:rsidRDefault="00406CA3" w:rsidP="00406CA3">
      <w:pPr>
        <w:numPr>
          <w:ilvl w:val="2"/>
          <w:numId w:val="12"/>
        </w:numPr>
        <w:spacing w:before="240"/>
        <w:outlineLvl w:val="0"/>
        <w:rPr>
          <w:rFonts w:ascii="Helvetica" w:hAnsi="Helvetica" w:cs="Arial"/>
          <w:b/>
          <w:strike/>
          <w:szCs w:val="24"/>
        </w:rPr>
      </w:pPr>
      <w:r w:rsidRPr="00577219">
        <w:rPr>
          <w:rFonts w:ascii="Arial" w:eastAsia="SimSun" w:hAnsi="Arial" w:cs="Arial"/>
          <w:strike/>
          <w:szCs w:val="24"/>
        </w:rPr>
        <w:t>Slide as talent coats it with human serum albumin.</w:t>
      </w:r>
    </w:p>
    <w:p w14:paraId="130FB6A6" w14:textId="77777777" w:rsidR="002A1C6F" w:rsidRPr="00ED066C" w:rsidRDefault="00406CA3" w:rsidP="00406CA3">
      <w:pPr>
        <w:numPr>
          <w:ilvl w:val="2"/>
          <w:numId w:val="12"/>
        </w:numPr>
        <w:spacing w:before="240"/>
        <w:outlineLvl w:val="0"/>
        <w:rPr>
          <w:rFonts w:ascii="Helvetica" w:hAnsi="Helvetica" w:cs="Arial"/>
          <w:b/>
          <w:szCs w:val="24"/>
        </w:rPr>
      </w:pPr>
      <w:r>
        <w:rPr>
          <w:rFonts w:ascii="Arial" w:eastAsia="SimSun" w:hAnsi="Arial" w:cs="Arial"/>
          <w:szCs w:val="24"/>
        </w:rPr>
        <w:t>Talent washes the protein-coated glass slides by dipping them in a beaker of PBS.</w:t>
      </w:r>
      <w:r w:rsidR="00221DF6" w:rsidRPr="00ED066C">
        <w:rPr>
          <w:rFonts w:ascii="Arial" w:eastAsia="SimSun" w:hAnsi="Arial" w:cs="Arial"/>
          <w:szCs w:val="24"/>
        </w:rPr>
        <w:t xml:space="preserve"> </w:t>
      </w:r>
    </w:p>
    <w:p w14:paraId="5CDEAAD0" w14:textId="3698566E" w:rsidR="002A1C6F" w:rsidRPr="00406CA3" w:rsidRDefault="00406CA3" w:rsidP="002A1C6F">
      <w:pPr>
        <w:numPr>
          <w:ilvl w:val="1"/>
          <w:numId w:val="12"/>
        </w:numPr>
        <w:spacing w:before="240"/>
        <w:outlineLvl w:val="0"/>
        <w:rPr>
          <w:rFonts w:ascii="Helvetica" w:hAnsi="Helvetica" w:cs="Arial"/>
          <w:b/>
          <w:szCs w:val="24"/>
        </w:rPr>
      </w:pPr>
      <w:r>
        <w:rPr>
          <w:rFonts w:ascii="Arial" w:eastAsia="SimSun" w:hAnsi="Arial" w:cs="Arial"/>
          <w:szCs w:val="24"/>
        </w:rPr>
        <w:t>Now, a</w:t>
      </w:r>
      <w:r w:rsidR="00221DF6" w:rsidRPr="00ED066C">
        <w:rPr>
          <w:rFonts w:ascii="Arial" w:eastAsia="SimSun" w:hAnsi="Arial" w:cs="Arial"/>
          <w:szCs w:val="24"/>
        </w:rPr>
        <w:t xml:space="preserve">dd </w:t>
      </w:r>
      <w:ins w:id="45" w:author="Kristian R" w:date="2018-08-16T17:11:00Z">
        <w:r w:rsidR="00577219">
          <w:rPr>
            <w:rFonts w:ascii="Arial" w:eastAsia="SimSun" w:hAnsi="Arial" w:cs="Arial"/>
            <w:szCs w:val="24"/>
          </w:rPr>
          <w:t>1</w:t>
        </w:r>
      </w:ins>
      <w:del w:id="46" w:author="Kristian R" w:date="2018-08-16T17:11:00Z">
        <w:r w:rsidR="00221DF6" w:rsidRPr="00ED066C" w:rsidDel="00577219">
          <w:rPr>
            <w:rFonts w:ascii="Arial" w:eastAsia="SimSun" w:hAnsi="Arial" w:cs="Arial"/>
            <w:szCs w:val="24"/>
          </w:rPr>
          <w:delText>2</w:delText>
        </w:r>
      </w:del>
      <w:r w:rsidR="00221DF6" w:rsidRPr="00ED066C">
        <w:rPr>
          <w:rFonts w:ascii="Arial" w:eastAsia="SimSun" w:hAnsi="Arial" w:cs="Arial"/>
          <w:szCs w:val="24"/>
        </w:rPr>
        <w:t>0</w:t>
      </w:r>
      <w:r w:rsidR="002A1C6F" w:rsidRPr="00ED066C">
        <w:rPr>
          <w:rFonts w:ascii="Arial" w:eastAsia="SimSun" w:hAnsi="Arial" w:cs="Arial"/>
          <w:szCs w:val="24"/>
        </w:rPr>
        <w:t xml:space="preserve"> milliliters</w:t>
      </w:r>
      <w:r w:rsidR="00221DF6" w:rsidRPr="00ED066C">
        <w:rPr>
          <w:rFonts w:ascii="Arial" w:eastAsia="SimSun" w:hAnsi="Arial" w:cs="Arial"/>
          <w:szCs w:val="24"/>
        </w:rPr>
        <w:t xml:space="preserve"> of </w:t>
      </w:r>
      <w:ins w:id="47" w:author="Kristian R" w:date="2018-08-16T17:11:00Z">
        <w:r w:rsidR="00577219">
          <w:rPr>
            <w:rFonts w:ascii="Arial" w:eastAsia="SimSun" w:hAnsi="Arial" w:cs="Arial"/>
            <w:szCs w:val="24"/>
          </w:rPr>
          <w:t xml:space="preserve">a </w:t>
        </w:r>
      </w:ins>
      <w:r w:rsidR="00221DF6" w:rsidRPr="00ED066C">
        <w:rPr>
          <w:rFonts w:ascii="Arial" w:eastAsia="SimSun" w:hAnsi="Arial" w:cs="Arial"/>
          <w:szCs w:val="24"/>
        </w:rPr>
        <w:t xml:space="preserve">fresh </w:t>
      </w:r>
      <w:proofErr w:type="spellStart"/>
      <w:r w:rsidR="00221DF6" w:rsidRPr="00ED066C">
        <w:rPr>
          <w:rFonts w:ascii="Arial" w:eastAsia="SimSun" w:hAnsi="Arial" w:cs="Arial"/>
          <w:szCs w:val="24"/>
        </w:rPr>
        <w:t>Hif</w:t>
      </w:r>
      <w:proofErr w:type="spellEnd"/>
      <w:r w:rsidRPr="00F00F51">
        <w:rPr>
          <w:rFonts w:ascii="Arial" w:eastAsia="SimSun" w:hAnsi="Arial" w:cs="Arial"/>
          <w:color w:val="FF0000"/>
          <w:szCs w:val="24"/>
        </w:rPr>
        <w:t xml:space="preserve"> </w:t>
      </w:r>
      <w:r w:rsidR="00F00F51" w:rsidRPr="00F00F51">
        <w:rPr>
          <w:rFonts w:ascii="Arial" w:eastAsia="SimSun" w:hAnsi="Arial" w:cs="Arial"/>
          <w:color w:val="FF0000"/>
          <w:szCs w:val="24"/>
        </w:rPr>
        <w:t xml:space="preserve">(pronounced as </w:t>
      </w:r>
      <w:commentRangeStart w:id="48"/>
      <w:r w:rsidR="00F00F51" w:rsidRPr="00577219">
        <w:rPr>
          <w:rFonts w:ascii="Arial" w:eastAsia="SimSun" w:hAnsi="Arial" w:cs="Arial"/>
          <w:strike/>
          <w:color w:val="FF0000"/>
          <w:szCs w:val="24"/>
        </w:rPr>
        <w:t>“H-I-F</w:t>
      </w:r>
      <w:commentRangeEnd w:id="48"/>
      <w:r w:rsidR="00577219" w:rsidRPr="00577219">
        <w:rPr>
          <w:rStyle w:val="Kommentarsreferens"/>
          <w:strike/>
        </w:rPr>
        <w:commentReference w:id="48"/>
      </w:r>
      <w:r w:rsidR="00F00F51" w:rsidRPr="00577219">
        <w:rPr>
          <w:rFonts w:ascii="Arial" w:eastAsia="SimSun" w:hAnsi="Arial" w:cs="Arial"/>
          <w:strike/>
          <w:color w:val="FF0000"/>
          <w:szCs w:val="24"/>
        </w:rPr>
        <w:t>”)</w:t>
      </w:r>
      <w:r w:rsidR="00F00F51">
        <w:rPr>
          <w:rFonts w:ascii="Arial" w:eastAsia="SimSun" w:hAnsi="Arial" w:cs="Arial"/>
          <w:szCs w:val="24"/>
        </w:rPr>
        <w:t xml:space="preserve"> </w:t>
      </w:r>
      <w:r>
        <w:rPr>
          <w:rFonts w:ascii="Arial" w:eastAsia="SimSun" w:hAnsi="Arial" w:cs="Arial"/>
          <w:szCs w:val="24"/>
        </w:rPr>
        <w:t>culture</w:t>
      </w:r>
      <w:r w:rsidR="00221DF6" w:rsidRPr="00ED066C">
        <w:rPr>
          <w:rFonts w:ascii="Arial" w:eastAsia="SimSun" w:hAnsi="Arial" w:cs="Arial"/>
          <w:szCs w:val="24"/>
        </w:rPr>
        <w:t xml:space="preserve"> into a sterile plastic petri dish and submerge the coated glass slides in the culture medium</w:t>
      </w:r>
      <w:r w:rsidRPr="00406CA3">
        <w:rPr>
          <w:rFonts w:ascii="Arial" w:eastAsia="SimSun" w:hAnsi="Arial" w:cs="Arial"/>
          <w:b/>
          <w:szCs w:val="24"/>
        </w:rPr>
        <w:t xml:space="preserve"> [1-CU</w:t>
      </w:r>
      <w:r>
        <w:rPr>
          <w:rFonts w:ascii="Arial" w:eastAsia="SimSun" w:hAnsi="Arial" w:cs="Arial"/>
          <w:b/>
          <w:szCs w:val="24"/>
        </w:rPr>
        <w:t>-TXT</w:t>
      </w:r>
      <w:r w:rsidRPr="00406CA3">
        <w:rPr>
          <w:rFonts w:ascii="Arial" w:eastAsia="SimSun" w:hAnsi="Arial" w:cs="Arial"/>
          <w:b/>
          <w:szCs w:val="24"/>
        </w:rPr>
        <w:t>]</w:t>
      </w:r>
      <w:r w:rsidR="00221DF6" w:rsidRPr="00ED066C">
        <w:rPr>
          <w:rFonts w:ascii="Arial" w:eastAsia="SimSun" w:hAnsi="Arial" w:cs="Arial"/>
          <w:szCs w:val="24"/>
        </w:rPr>
        <w:t xml:space="preserve">. </w:t>
      </w:r>
      <w:r w:rsidR="002A1C6F" w:rsidRPr="00ED066C">
        <w:rPr>
          <w:rFonts w:ascii="Arial" w:eastAsia="SimSun" w:hAnsi="Arial" w:cs="Arial"/>
          <w:szCs w:val="24"/>
        </w:rPr>
        <w:t xml:space="preserve"> </w:t>
      </w:r>
      <w:r w:rsidR="00221DF6" w:rsidRPr="00ED066C">
        <w:rPr>
          <w:rFonts w:ascii="Arial" w:eastAsia="SimSun" w:hAnsi="Arial" w:cs="Arial"/>
          <w:szCs w:val="24"/>
        </w:rPr>
        <w:t xml:space="preserve">Incubate the dishes at 37 </w:t>
      </w:r>
      <w:r w:rsidR="002A1C6F" w:rsidRPr="00ED066C">
        <w:rPr>
          <w:rFonts w:ascii="Arial" w:eastAsia="SimSun" w:hAnsi="Arial" w:cs="Arial"/>
          <w:szCs w:val="24"/>
        </w:rPr>
        <w:t>degrees Celsius</w:t>
      </w:r>
      <w:r w:rsidR="00221DF6" w:rsidRPr="00ED066C">
        <w:rPr>
          <w:rFonts w:ascii="Arial" w:eastAsia="SimSun" w:hAnsi="Arial" w:cs="Arial"/>
          <w:szCs w:val="24"/>
        </w:rPr>
        <w:t xml:space="preserve"> for 1 h</w:t>
      </w:r>
      <w:r w:rsidR="002A1C6F" w:rsidRPr="00ED066C">
        <w:rPr>
          <w:rFonts w:ascii="Arial" w:eastAsia="SimSun" w:hAnsi="Arial" w:cs="Arial"/>
          <w:szCs w:val="24"/>
        </w:rPr>
        <w:t>our</w:t>
      </w:r>
      <w:r w:rsidR="00221DF6" w:rsidRPr="00ED066C">
        <w:rPr>
          <w:rFonts w:ascii="Arial" w:eastAsia="SimSun" w:hAnsi="Arial" w:cs="Arial"/>
          <w:szCs w:val="24"/>
        </w:rPr>
        <w:t xml:space="preserve"> with shaking at 20 rpm</w:t>
      </w:r>
      <w:r>
        <w:rPr>
          <w:rFonts w:ascii="Arial" w:eastAsia="SimSun" w:hAnsi="Arial" w:cs="Arial"/>
          <w:szCs w:val="24"/>
        </w:rPr>
        <w:t xml:space="preserve"> </w:t>
      </w:r>
      <w:r w:rsidRPr="00406CA3">
        <w:rPr>
          <w:rFonts w:ascii="Arial" w:eastAsia="SimSun" w:hAnsi="Arial" w:cs="Arial"/>
          <w:b/>
          <w:szCs w:val="24"/>
        </w:rPr>
        <w:t>[2-MED-over the shoulder]</w:t>
      </w:r>
      <w:r w:rsidR="00221DF6" w:rsidRPr="00ED066C">
        <w:rPr>
          <w:rFonts w:ascii="Arial" w:eastAsia="SimSun" w:hAnsi="Arial" w:cs="Arial"/>
          <w:szCs w:val="24"/>
        </w:rPr>
        <w:t xml:space="preserve">. </w:t>
      </w:r>
    </w:p>
    <w:p w14:paraId="654BC35A" w14:textId="77777777" w:rsidR="00406CA3" w:rsidRPr="007E3F5C" w:rsidRDefault="0008197F" w:rsidP="00406CA3">
      <w:pPr>
        <w:numPr>
          <w:ilvl w:val="2"/>
          <w:numId w:val="12"/>
        </w:numPr>
        <w:spacing w:before="240"/>
        <w:outlineLvl w:val="0"/>
        <w:rPr>
          <w:rFonts w:ascii="Helvetica" w:hAnsi="Helvetica" w:cs="Arial"/>
          <w:b/>
          <w:szCs w:val="24"/>
        </w:rPr>
      </w:pPr>
      <w:r>
        <w:rPr>
          <w:rFonts w:ascii="Arial" w:eastAsia="SimSun" w:hAnsi="Arial" w:cs="Arial"/>
          <w:szCs w:val="24"/>
        </w:rPr>
        <w:t xml:space="preserve">Plastic petri dish with </w:t>
      </w:r>
      <w:r w:rsidRPr="00ED066C">
        <w:rPr>
          <w:rFonts w:ascii="Arial" w:eastAsia="SimSun" w:hAnsi="Arial" w:cs="Arial"/>
          <w:szCs w:val="24"/>
        </w:rPr>
        <w:t xml:space="preserve">20 milliliters of fresh </w:t>
      </w:r>
      <w:proofErr w:type="spellStart"/>
      <w:r w:rsidRPr="00ED066C">
        <w:rPr>
          <w:rFonts w:ascii="Arial" w:eastAsia="SimSun" w:hAnsi="Arial" w:cs="Arial"/>
          <w:szCs w:val="24"/>
        </w:rPr>
        <w:t>Hif</w:t>
      </w:r>
      <w:proofErr w:type="spellEnd"/>
      <w:r>
        <w:rPr>
          <w:rFonts w:ascii="Arial" w:eastAsia="SimSun" w:hAnsi="Arial" w:cs="Arial"/>
          <w:szCs w:val="24"/>
        </w:rPr>
        <w:t xml:space="preserve"> as talent</w:t>
      </w:r>
      <w:r w:rsidRPr="00ED066C">
        <w:rPr>
          <w:rFonts w:ascii="Arial" w:eastAsia="SimSun" w:hAnsi="Arial" w:cs="Arial"/>
          <w:szCs w:val="24"/>
        </w:rPr>
        <w:t xml:space="preserve"> submerge</w:t>
      </w:r>
      <w:r>
        <w:rPr>
          <w:rFonts w:ascii="Arial" w:eastAsia="SimSun" w:hAnsi="Arial" w:cs="Arial"/>
          <w:szCs w:val="24"/>
        </w:rPr>
        <w:t>s</w:t>
      </w:r>
      <w:r w:rsidRPr="00ED066C">
        <w:rPr>
          <w:rFonts w:ascii="Arial" w:eastAsia="SimSun" w:hAnsi="Arial" w:cs="Arial"/>
          <w:szCs w:val="24"/>
        </w:rPr>
        <w:t xml:space="preserve"> the </w:t>
      </w:r>
      <w:r w:rsidRPr="008541B4">
        <w:rPr>
          <w:rFonts w:ascii="Arial" w:eastAsia="SimSun" w:hAnsi="Arial" w:cs="Arial"/>
          <w:szCs w:val="24"/>
        </w:rPr>
        <w:t>vitronectin</w:t>
      </w:r>
      <w:r w:rsidR="007E3F5C">
        <w:rPr>
          <w:rFonts w:ascii="Arial" w:eastAsia="SimSun" w:hAnsi="Arial" w:cs="Arial"/>
          <w:szCs w:val="24"/>
        </w:rPr>
        <w:t xml:space="preserve"> and </w:t>
      </w:r>
      <w:r w:rsidRPr="00ED066C">
        <w:rPr>
          <w:rFonts w:ascii="Arial" w:eastAsia="SimSun" w:hAnsi="Arial" w:cs="Arial"/>
          <w:szCs w:val="24"/>
        </w:rPr>
        <w:t>HSA-coated glass slides in the culture medium</w:t>
      </w:r>
      <w:r>
        <w:rPr>
          <w:rFonts w:ascii="Arial" w:eastAsia="SimSun" w:hAnsi="Arial" w:cs="Arial"/>
          <w:szCs w:val="24"/>
        </w:rPr>
        <w:t xml:space="preserve">. </w:t>
      </w:r>
      <w:r w:rsidR="00406CA3" w:rsidRPr="00ED066C">
        <w:rPr>
          <w:rFonts w:ascii="Arial" w:eastAsia="SimSun" w:hAnsi="Arial" w:cs="Arial"/>
          <w:szCs w:val="24"/>
        </w:rPr>
        <w:t xml:space="preserve">TEXT Overlay: See text for </w:t>
      </w:r>
      <w:proofErr w:type="spellStart"/>
      <w:r w:rsidR="00406CA3" w:rsidRPr="00ED066C">
        <w:rPr>
          <w:rFonts w:ascii="Arial" w:eastAsia="SimSun" w:hAnsi="Arial" w:cs="Arial"/>
          <w:szCs w:val="24"/>
        </w:rPr>
        <w:t>Hif</w:t>
      </w:r>
      <w:proofErr w:type="spellEnd"/>
      <w:r w:rsidR="00406CA3" w:rsidRPr="00ED066C">
        <w:rPr>
          <w:rFonts w:ascii="Arial" w:eastAsia="SimSun" w:hAnsi="Arial" w:cs="Arial"/>
          <w:szCs w:val="24"/>
        </w:rPr>
        <w:t xml:space="preserve"> culture</w:t>
      </w:r>
    </w:p>
    <w:p w14:paraId="26925313" w14:textId="77777777" w:rsidR="007E3F5C" w:rsidRPr="00ED066C" w:rsidRDefault="007E3F5C" w:rsidP="00406CA3">
      <w:pPr>
        <w:numPr>
          <w:ilvl w:val="2"/>
          <w:numId w:val="12"/>
        </w:numPr>
        <w:spacing w:before="240"/>
        <w:outlineLvl w:val="0"/>
        <w:rPr>
          <w:rFonts w:ascii="Helvetica" w:hAnsi="Helvetica" w:cs="Arial"/>
          <w:b/>
          <w:szCs w:val="24"/>
        </w:rPr>
      </w:pPr>
      <w:r>
        <w:rPr>
          <w:rFonts w:ascii="Arial" w:eastAsia="SimSun" w:hAnsi="Arial" w:cs="Arial"/>
          <w:szCs w:val="24"/>
        </w:rPr>
        <w:t>Talent places the dishes into the incubator and starts them shaking.</w:t>
      </w:r>
    </w:p>
    <w:p w14:paraId="5689D1A6" w14:textId="2B121A6F" w:rsidR="00207326" w:rsidRPr="00207326" w:rsidRDefault="00221DF6" w:rsidP="00982F93">
      <w:pPr>
        <w:numPr>
          <w:ilvl w:val="1"/>
          <w:numId w:val="12"/>
        </w:numPr>
        <w:spacing w:before="240"/>
        <w:outlineLvl w:val="0"/>
        <w:rPr>
          <w:rFonts w:ascii="Helvetica" w:hAnsi="Helvetica" w:cs="Arial"/>
          <w:b/>
          <w:szCs w:val="24"/>
        </w:rPr>
      </w:pPr>
      <w:r w:rsidRPr="00ED066C">
        <w:rPr>
          <w:rFonts w:ascii="Arial" w:eastAsia="SimSun" w:hAnsi="Arial" w:cs="Arial"/>
          <w:szCs w:val="24"/>
        </w:rPr>
        <w:t>After incubation, remove any unbound bacteria by submerging the slides three times in a beaker filled with PBS</w:t>
      </w:r>
      <w:r w:rsidR="00207326">
        <w:rPr>
          <w:rFonts w:ascii="Arial" w:eastAsia="SimSun" w:hAnsi="Arial" w:cs="Arial"/>
          <w:szCs w:val="24"/>
        </w:rPr>
        <w:t xml:space="preserve"> before</w:t>
      </w:r>
      <w:r w:rsidR="00D64FC0" w:rsidRPr="00ED066C">
        <w:rPr>
          <w:rFonts w:ascii="Arial" w:eastAsia="SimSun" w:hAnsi="Arial" w:cs="Arial"/>
          <w:szCs w:val="24"/>
        </w:rPr>
        <w:t xml:space="preserve"> </w:t>
      </w:r>
      <w:r w:rsidR="002A1C6F" w:rsidRPr="00ED066C">
        <w:rPr>
          <w:rFonts w:ascii="Arial" w:eastAsia="SimSun" w:hAnsi="Arial" w:cs="Arial"/>
          <w:szCs w:val="24"/>
        </w:rPr>
        <w:t>v</w:t>
      </w:r>
      <w:r w:rsidR="00207326">
        <w:rPr>
          <w:rFonts w:ascii="Arial" w:eastAsia="SimSun" w:hAnsi="Arial" w:cs="Arial"/>
          <w:szCs w:val="24"/>
        </w:rPr>
        <w:t>isualizing</w:t>
      </w:r>
      <w:r w:rsidR="00D64FC0" w:rsidRPr="00ED066C">
        <w:rPr>
          <w:rFonts w:ascii="Arial" w:eastAsia="SimSun" w:hAnsi="Arial" w:cs="Arial"/>
          <w:szCs w:val="24"/>
        </w:rPr>
        <w:t xml:space="preserve"> the</w:t>
      </w:r>
      <w:r w:rsidRPr="00ED066C">
        <w:rPr>
          <w:rFonts w:ascii="Arial" w:eastAsia="SimSun" w:hAnsi="Arial" w:cs="Arial"/>
          <w:szCs w:val="24"/>
        </w:rPr>
        <w:t xml:space="preserve"> </w:t>
      </w:r>
      <w:r w:rsidR="00207326">
        <w:rPr>
          <w:rFonts w:ascii="Arial" w:eastAsia="SimSun" w:hAnsi="Arial" w:cs="Arial"/>
          <w:szCs w:val="24"/>
        </w:rPr>
        <w:t xml:space="preserve">bound </w:t>
      </w:r>
      <w:r w:rsidRPr="00ED066C">
        <w:rPr>
          <w:rFonts w:ascii="Arial" w:eastAsia="SimSun" w:hAnsi="Arial" w:cs="Arial"/>
          <w:szCs w:val="24"/>
        </w:rPr>
        <w:t>bacteria by Gram staining</w:t>
      </w:r>
      <w:r w:rsidR="00D64FC0" w:rsidRPr="00ED066C">
        <w:rPr>
          <w:rFonts w:ascii="Arial" w:eastAsia="SimSun" w:hAnsi="Arial" w:cs="Arial"/>
          <w:szCs w:val="24"/>
        </w:rPr>
        <w:t xml:space="preserve"> as described in the text protocol</w:t>
      </w:r>
      <w:r w:rsidR="00207326">
        <w:rPr>
          <w:rFonts w:ascii="Arial" w:eastAsia="SimSun" w:hAnsi="Arial" w:cs="Arial"/>
          <w:szCs w:val="24"/>
        </w:rPr>
        <w:t xml:space="preserve"> </w:t>
      </w:r>
      <w:r w:rsidR="00207326" w:rsidRPr="00207326">
        <w:rPr>
          <w:rFonts w:ascii="Arial" w:eastAsia="SimSun" w:hAnsi="Arial" w:cs="Arial"/>
          <w:b/>
          <w:szCs w:val="24"/>
        </w:rPr>
        <w:t>[1-MED]</w:t>
      </w:r>
      <w:r w:rsidR="00D64FC0" w:rsidRPr="00ED066C">
        <w:rPr>
          <w:rFonts w:ascii="Arial" w:eastAsia="SimSun" w:hAnsi="Arial" w:cs="Arial"/>
          <w:szCs w:val="24"/>
        </w:rPr>
        <w:t>.</w:t>
      </w:r>
      <w:ins w:id="49" w:author="Kristian R" w:date="2018-08-16T17:13:00Z">
        <w:r w:rsidR="00F256EA">
          <w:rPr>
            <w:rFonts w:ascii="Arial" w:eastAsia="SimSun" w:hAnsi="Arial" w:cs="Arial"/>
            <w:szCs w:val="24"/>
          </w:rPr>
          <w:t xml:space="preserve"> </w:t>
        </w:r>
      </w:ins>
      <w:ins w:id="50" w:author="Kristian R" w:date="2018-08-16T17:14:00Z">
        <w:r w:rsidR="00F256EA">
          <w:rPr>
            <w:rFonts w:ascii="Arial" w:eastAsia="SimSun" w:hAnsi="Arial" w:cs="Arial"/>
            <w:szCs w:val="24"/>
          </w:rPr>
          <w:t>“</w:t>
        </w:r>
      </w:ins>
      <w:ins w:id="51" w:author="Kristian R" w:date="2018-08-16T17:13:00Z">
        <w:r w:rsidR="00F256EA">
          <w:rPr>
            <w:rFonts w:ascii="Arial" w:eastAsia="SimSun" w:hAnsi="Arial" w:cs="Arial"/>
            <w:szCs w:val="24"/>
          </w:rPr>
          <w:t>Now bacteria are ready for Gram staining</w:t>
        </w:r>
      </w:ins>
      <w:ins w:id="52" w:author="Kristian R" w:date="2018-08-16T17:14:00Z">
        <w:r w:rsidR="00F256EA">
          <w:rPr>
            <w:rFonts w:ascii="Arial" w:eastAsia="SimSun" w:hAnsi="Arial" w:cs="Arial"/>
            <w:szCs w:val="24"/>
          </w:rPr>
          <w:t>”</w:t>
        </w:r>
      </w:ins>
      <w:ins w:id="53" w:author="Kristian R" w:date="2018-08-16T17:13:00Z">
        <w:r w:rsidR="00F256EA">
          <w:rPr>
            <w:rFonts w:ascii="Arial" w:eastAsia="SimSun" w:hAnsi="Arial" w:cs="Arial"/>
            <w:szCs w:val="24"/>
          </w:rPr>
          <w:t xml:space="preserve">. </w:t>
        </w:r>
      </w:ins>
    </w:p>
    <w:p w14:paraId="003CADAB" w14:textId="77777777" w:rsidR="00AC5844" w:rsidRPr="00ED066C" w:rsidRDefault="00207326" w:rsidP="00207326">
      <w:pPr>
        <w:numPr>
          <w:ilvl w:val="2"/>
          <w:numId w:val="12"/>
        </w:numPr>
        <w:spacing w:before="240"/>
        <w:outlineLvl w:val="0"/>
        <w:rPr>
          <w:rFonts w:ascii="Helvetica" w:hAnsi="Helvetica" w:cs="Arial"/>
          <w:b/>
          <w:szCs w:val="24"/>
        </w:rPr>
      </w:pPr>
      <w:r>
        <w:rPr>
          <w:rFonts w:ascii="Arial" w:eastAsia="SimSun" w:hAnsi="Arial" w:cs="Arial"/>
          <w:szCs w:val="24"/>
        </w:rPr>
        <w:lastRenderedPageBreak/>
        <w:t>Talent submerges the slides multiple times into a beaker filled with PBS.</w:t>
      </w:r>
      <w:r w:rsidR="000034BC" w:rsidRPr="00ED066C">
        <w:rPr>
          <w:rFonts w:ascii="Arial" w:eastAsia="SimSun" w:hAnsi="Arial" w:cs="Arial"/>
          <w:szCs w:val="24"/>
        </w:rPr>
        <w:t xml:space="preserve">  </w:t>
      </w:r>
      <w:r w:rsidR="00982F93">
        <w:rPr>
          <w:rFonts w:ascii="Arial" w:eastAsia="SimSun" w:hAnsi="Arial" w:cs="Arial"/>
          <w:color w:val="FF0000"/>
          <w:szCs w:val="24"/>
        </w:rPr>
        <w:t xml:space="preserve"> </w:t>
      </w:r>
    </w:p>
    <w:p w14:paraId="32DF1CDD" w14:textId="77777777" w:rsidR="00F1567B" w:rsidRDefault="00F1567B" w:rsidP="00F1567B">
      <w:pPr>
        <w:numPr>
          <w:ilvl w:val="0"/>
          <w:numId w:val="12"/>
        </w:numPr>
        <w:spacing w:before="240"/>
        <w:outlineLvl w:val="0"/>
        <w:rPr>
          <w:rFonts w:ascii="Helvetica" w:hAnsi="Helvetica" w:cs="Arial"/>
          <w:b/>
          <w:szCs w:val="24"/>
        </w:rPr>
      </w:pPr>
      <w:proofErr w:type="spellStart"/>
      <w:r w:rsidRPr="00F1567B">
        <w:rPr>
          <w:rFonts w:ascii="Arial" w:eastAsia="SimSun" w:hAnsi="Arial" w:cs="Arial"/>
          <w:b/>
          <w:szCs w:val="24"/>
        </w:rPr>
        <w:t>V</w:t>
      </w:r>
      <w:r w:rsidR="00F72BA2" w:rsidRPr="00F1567B">
        <w:rPr>
          <w:rFonts w:ascii="Arial" w:eastAsia="SimSun" w:hAnsi="Arial" w:cs="Arial"/>
          <w:b/>
          <w:szCs w:val="24"/>
        </w:rPr>
        <w:t>n</w:t>
      </w:r>
      <w:proofErr w:type="spellEnd"/>
      <w:r w:rsidR="00221DF6" w:rsidRPr="00F1567B">
        <w:rPr>
          <w:rFonts w:ascii="Arial" w:eastAsia="SimSun" w:hAnsi="Arial" w:cs="Arial"/>
          <w:b/>
          <w:szCs w:val="24"/>
        </w:rPr>
        <w:t>-</w:t>
      </w:r>
      <w:r w:rsidRPr="00F1567B">
        <w:rPr>
          <w:rFonts w:ascii="Arial" w:eastAsia="SimSun" w:hAnsi="Arial" w:cs="Arial"/>
          <w:b/>
          <w:szCs w:val="24"/>
        </w:rPr>
        <w:t>D</w:t>
      </w:r>
      <w:r w:rsidR="00221DF6" w:rsidRPr="00F1567B">
        <w:rPr>
          <w:rFonts w:ascii="Arial" w:eastAsia="SimSun" w:hAnsi="Arial" w:cs="Arial"/>
          <w:b/>
          <w:szCs w:val="24"/>
        </w:rPr>
        <w:t xml:space="preserve">ependent </w:t>
      </w:r>
      <w:r w:rsidRPr="00F1567B">
        <w:rPr>
          <w:rFonts w:ascii="Arial" w:eastAsia="SimSun" w:hAnsi="Arial" w:cs="Arial"/>
          <w:b/>
          <w:szCs w:val="24"/>
        </w:rPr>
        <w:t>Adherence of B</w:t>
      </w:r>
      <w:r w:rsidR="00221DF6" w:rsidRPr="00F1567B">
        <w:rPr>
          <w:rFonts w:ascii="Arial" w:eastAsia="SimSun" w:hAnsi="Arial" w:cs="Arial"/>
          <w:b/>
          <w:szCs w:val="24"/>
        </w:rPr>
        <w:t xml:space="preserve">acteria to </w:t>
      </w:r>
      <w:r w:rsidRPr="00F1567B">
        <w:rPr>
          <w:rFonts w:ascii="Arial" w:eastAsia="SimSun" w:hAnsi="Arial" w:cs="Arial"/>
          <w:b/>
          <w:szCs w:val="24"/>
        </w:rPr>
        <w:t>E</w:t>
      </w:r>
      <w:r w:rsidR="00221DF6" w:rsidRPr="00F1567B">
        <w:rPr>
          <w:rFonts w:ascii="Arial" w:eastAsia="SimSun" w:hAnsi="Arial" w:cs="Arial"/>
          <w:b/>
          <w:szCs w:val="24"/>
        </w:rPr>
        <w:t xml:space="preserve">pithelial </w:t>
      </w:r>
      <w:r w:rsidRPr="00F1567B">
        <w:rPr>
          <w:rFonts w:ascii="Arial" w:eastAsia="SimSun" w:hAnsi="Arial" w:cs="Arial"/>
          <w:b/>
          <w:szCs w:val="24"/>
        </w:rPr>
        <w:t>C</w:t>
      </w:r>
      <w:r w:rsidR="00221DF6" w:rsidRPr="00F1567B">
        <w:rPr>
          <w:rFonts w:ascii="Arial" w:eastAsia="SimSun" w:hAnsi="Arial" w:cs="Arial"/>
          <w:b/>
          <w:szCs w:val="24"/>
        </w:rPr>
        <w:t>ells</w:t>
      </w:r>
    </w:p>
    <w:p w14:paraId="3463166A" w14:textId="68447836" w:rsidR="00B44F38" w:rsidRPr="00B44F38" w:rsidRDefault="00F1567B" w:rsidP="00F1567B">
      <w:pPr>
        <w:numPr>
          <w:ilvl w:val="1"/>
          <w:numId w:val="12"/>
        </w:numPr>
        <w:spacing w:before="240"/>
        <w:outlineLvl w:val="0"/>
        <w:rPr>
          <w:rFonts w:ascii="Helvetica" w:hAnsi="Helvetica" w:cs="Arial"/>
          <w:b/>
          <w:szCs w:val="24"/>
        </w:rPr>
      </w:pPr>
      <w:r w:rsidRPr="00F1567B">
        <w:rPr>
          <w:rFonts w:ascii="Helvetica" w:hAnsi="Helvetica" w:cs="Arial"/>
          <w:szCs w:val="24"/>
        </w:rPr>
        <w:t>C</w:t>
      </w:r>
      <w:r w:rsidR="00221DF6" w:rsidRPr="00F1567B">
        <w:rPr>
          <w:rFonts w:ascii="Arial" w:eastAsia="SimSun" w:hAnsi="Arial" w:cs="Arial"/>
          <w:szCs w:val="24"/>
        </w:rPr>
        <w:t xml:space="preserve">ulture A549 </w:t>
      </w:r>
      <w:r w:rsidR="00970C13">
        <w:rPr>
          <w:rFonts w:ascii="Arial" w:eastAsia="SimSun" w:hAnsi="Arial" w:cs="Arial"/>
          <w:szCs w:val="24"/>
        </w:rPr>
        <w:t xml:space="preserve">epithelial </w:t>
      </w:r>
      <w:r w:rsidR="00221DF6" w:rsidRPr="00F1567B">
        <w:rPr>
          <w:rFonts w:ascii="Arial" w:eastAsia="SimSun" w:hAnsi="Arial" w:cs="Arial"/>
          <w:szCs w:val="24"/>
        </w:rPr>
        <w:t>cells</w:t>
      </w:r>
      <w:r w:rsidR="007664DA" w:rsidRPr="00F1567B">
        <w:rPr>
          <w:rFonts w:ascii="Arial" w:eastAsia="SimSun" w:hAnsi="Arial" w:cs="Arial"/>
          <w:szCs w:val="24"/>
        </w:rPr>
        <w:t xml:space="preserve"> as described in the text protocol</w:t>
      </w:r>
      <w:r w:rsidR="00207326" w:rsidRPr="00F1567B">
        <w:rPr>
          <w:rFonts w:ascii="Arial" w:eastAsia="SimSun" w:hAnsi="Arial" w:cs="Arial"/>
          <w:szCs w:val="24"/>
        </w:rPr>
        <w:t xml:space="preserve"> </w:t>
      </w:r>
      <w:r w:rsidR="00207326" w:rsidRPr="00F1567B">
        <w:rPr>
          <w:rFonts w:ascii="Arial" w:eastAsia="SimSun" w:hAnsi="Arial" w:cs="Arial"/>
          <w:b/>
          <w:szCs w:val="24"/>
        </w:rPr>
        <w:t>[1-WIDE]</w:t>
      </w:r>
      <w:r>
        <w:rPr>
          <w:rFonts w:ascii="Arial" w:eastAsia="SimSun" w:hAnsi="Arial" w:cs="Arial"/>
          <w:szCs w:val="24"/>
        </w:rPr>
        <w:t xml:space="preserve">. </w:t>
      </w:r>
      <w:ins w:id="54" w:author="Kristian R" w:date="2018-08-16T17:15:00Z">
        <w:r w:rsidR="00F256EA">
          <w:rPr>
            <w:rFonts w:ascii="Arial" w:eastAsia="SimSun" w:hAnsi="Arial" w:cs="Arial"/>
            <w:szCs w:val="24"/>
          </w:rPr>
          <w:t xml:space="preserve">After one wash and trypsinization of the cells at 37 °C, </w:t>
        </w:r>
      </w:ins>
      <w:ins w:id="55" w:author="Kristian R" w:date="2018-08-16T17:16:00Z">
        <w:r w:rsidR="00F256EA">
          <w:rPr>
            <w:rFonts w:ascii="Arial" w:eastAsia="SimSun" w:hAnsi="Arial" w:cs="Arial"/>
            <w:szCs w:val="24"/>
            <w:lang w:val="en-IN"/>
          </w:rPr>
          <w:t>d</w:t>
        </w:r>
      </w:ins>
      <w:del w:id="56" w:author="Kristian R" w:date="2018-08-16T17:16:00Z">
        <w:r w:rsidDel="00F256EA">
          <w:rPr>
            <w:rFonts w:ascii="Arial" w:eastAsia="SimSun" w:hAnsi="Arial" w:cs="Arial"/>
            <w:szCs w:val="24"/>
          </w:rPr>
          <w:delText xml:space="preserve"> </w:delText>
        </w:r>
        <w:r w:rsidR="007664DA" w:rsidRPr="00F1567B" w:rsidDel="00F256EA">
          <w:rPr>
            <w:rFonts w:ascii="Arial" w:eastAsia="SimSun" w:hAnsi="Arial" w:cs="Arial"/>
            <w:szCs w:val="24"/>
            <w:lang w:val="en-IN"/>
          </w:rPr>
          <w:delText>D</w:delText>
        </w:r>
      </w:del>
      <w:r w:rsidR="007664DA" w:rsidRPr="00F1567B">
        <w:rPr>
          <w:rFonts w:ascii="Arial" w:eastAsia="SimSun" w:hAnsi="Arial" w:cs="Arial"/>
          <w:szCs w:val="24"/>
          <w:lang w:val="en-IN"/>
        </w:rPr>
        <w:t>ilute the cell suspension to 5,</w:t>
      </w:r>
      <w:r w:rsidR="00221DF6" w:rsidRPr="00F1567B">
        <w:rPr>
          <w:rFonts w:ascii="Arial" w:eastAsia="SimSun" w:hAnsi="Arial" w:cs="Arial"/>
          <w:szCs w:val="24"/>
          <w:lang w:val="en-IN"/>
        </w:rPr>
        <w:t>0</w:t>
      </w:r>
      <w:r w:rsidR="007664DA" w:rsidRPr="00F1567B">
        <w:rPr>
          <w:rFonts w:ascii="Arial" w:eastAsia="SimSun" w:hAnsi="Arial" w:cs="Arial"/>
          <w:szCs w:val="24"/>
          <w:lang w:val="en-IN"/>
        </w:rPr>
        <w:t>00</w:t>
      </w:r>
      <w:r w:rsidR="00221DF6" w:rsidRPr="00F1567B">
        <w:rPr>
          <w:rFonts w:ascii="Arial" w:eastAsia="SimSun" w:hAnsi="Arial" w:cs="Arial"/>
          <w:szCs w:val="24"/>
          <w:vertAlign w:val="superscript"/>
          <w:lang w:val="en-IN"/>
        </w:rPr>
        <w:t xml:space="preserve"> </w:t>
      </w:r>
      <w:r w:rsidR="00221DF6" w:rsidRPr="00F1567B">
        <w:rPr>
          <w:rFonts w:ascii="Arial" w:eastAsia="SimSun" w:hAnsi="Arial" w:cs="Arial"/>
          <w:szCs w:val="24"/>
          <w:lang w:val="en-IN"/>
        </w:rPr>
        <w:t>cells</w:t>
      </w:r>
      <w:r w:rsidR="007664DA" w:rsidRPr="00F1567B">
        <w:rPr>
          <w:rFonts w:ascii="Arial" w:eastAsia="SimSun" w:hAnsi="Arial" w:cs="Arial"/>
          <w:szCs w:val="24"/>
          <w:lang w:val="en-IN"/>
        </w:rPr>
        <w:t xml:space="preserve"> per </w:t>
      </w:r>
      <w:proofErr w:type="spellStart"/>
      <w:r w:rsidR="007664DA" w:rsidRPr="00F1567B">
        <w:rPr>
          <w:rFonts w:ascii="Arial" w:eastAsia="SimSun" w:hAnsi="Arial" w:cs="Arial"/>
          <w:szCs w:val="24"/>
          <w:lang w:val="en-IN"/>
        </w:rPr>
        <w:t>milliliter</w:t>
      </w:r>
      <w:proofErr w:type="spellEnd"/>
      <w:r w:rsidR="00221DF6" w:rsidRPr="00F1567B">
        <w:rPr>
          <w:rFonts w:ascii="Arial" w:eastAsia="SimSun" w:hAnsi="Arial" w:cs="Arial"/>
          <w:szCs w:val="24"/>
          <w:lang w:val="en-IN"/>
        </w:rPr>
        <w:t xml:space="preserve"> using complete medium containing 5 </w:t>
      </w:r>
      <w:r w:rsidR="007664DA" w:rsidRPr="00F1567B">
        <w:rPr>
          <w:rFonts w:ascii="Arial" w:eastAsia="SimSun" w:hAnsi="Arial" w:cs="Arial"/>
          <w:szCs w:val="24"/>
          <w:lang w:val="en-IN"/>
        </w:rPr>
        <w:t xml:space="preserve">micrograms per </w:t>
      </w:r>
      <w:proofErr w:type="spellStart"/>
      <w:r w:rsidR="007664DA" w:rsidRPr="00F1567B">
        <w:rPr>
          <w:rFonts w:ascii="Arial" w:eastAsia="SimSun" w:hAnsi="Arial" w:cs="Arial"/>
          <w:szCs w:val="24"/>
          <w:lang w:val="en-IN"/>
        </w:rPr>
        <w:t>milliliter</w:t>
      </w:r>
      <w:proofErr w:type="spellEnd"/>
      <w:r w:rsidR="007664DA" w:rsidRPr="00F1567B">
        <w:rPr>
          <w:rFonts w:ascii="Arial" w:eastAsia="SimSun" w:hAnsi="Arial" w:cs="Arial"/>
          <w:szCs w:val="24"/>
          <w:lang w:val="en-IN"/>
        </w:rPr>
        <w:t xml:space="preserve"> of</w:t>
      </w:r>
      <w:r w:rsidR="00221DF6" w:rsidRPr="00F1567B">
        <w:rPr>
          <w:rFonts w:ascii="Arial" w:eastAsia="SimSun" w:hAnsi="Arial" w:cs="Arial"/>
          <w:szCs w:val="24"/>
          <w:lang w:val="en-IN"/>
        </w:rPr>
        <w:t xml:space="preserve"> gentamicin</w:t>
      </w:r>
      <w:r w:rsidR="00B44F38">
        <w:rPr>
          <w:rFonts w:ascii="Arial" w:eastAsia="SimSun" w:hAnsi="Arial" w:cs="Arial"/>
          <w:szCs w:val="24"/>
          <w:lang w:val="en-IN"/>
        </w:rPr>
        <w:t xml:space="preserve"> </w:t>
      </w:r>
      <w:r w:rsidR="00B44F38" w:rsidRPr="00B44F38">
        <w:rPr>
          <w:rFonts w:ascii="Arial" w:eastAsia="SimSun" w:hAnsi="Arial" w:cs="Arial"/>
          <w:b/>
          <w:szCs w:val="24"/>
          <w:lang w:val="en-IN"/>
        </w:rPr>
        <w:t>[2-MED-over the shoulder]</w:t>
      </w:r>
      <w:r w:rsidR="00221DF6" w:rsidRPr="00F1567B">
        <w:rPr>
          <w:rFonts w:ascii="Arial" w:eastAsia="SimSun" w:hAnsi="Arial" w:cs="Arial"/>
          <w:szCs w:val="24"/>
          <w:lang w:val="en-IN"/>
        </w:rPr>
        <w:t>.</w:t>
      </w:r>
    </w:p>
    <w:p w14:paraId="585FB759" w14:textId="044EA24C" w:rsidR="00B44F38" w:rsidRPr="00F256EA" w:rsidRDefault="00B44F38" w:rsidP="00B44F38">
      <w:pPr>
        <w:numPr>
          <w:ilvl w:val="2"/>
          <w:numId w:val="12"/>
        </w:numPr>
        <w:spacing w:before="240"/>
        <w:outlineLvl w:val="0"/>
        <w:rPr>
          <w:ins w:id="57" w:author="Kristian R" w:date="2018-08-16T17:16:00Z"/>
          <w:rFonts w:ascii="Helvetica" w:hAnsi="Helvetica" w:cs="Arial"/>
          <w:b/>
          <w:szCs w:val="24"/>
          <w:rPrChange w:id="58" w:author="Kristian R" w:date="2018-08-16T17:16:00Z">
            <w:rPr>
              <w:ins w:id="59" w:author="Kristian R" w:date="2018-08-16T17:16:00Z"/>
              <w:rFonts w:ascii="Arial" w:eastAsia="SimSun" w:hAnsi="Arial" w:cs="Arial"/>
              <w:szCs w:val="24"/>
              <w:lang w:val="en-IN"/>
            </w:rPr>
          </w:rPrChange>
        </w:rPr>
      </w:pPr>
      <w:r>
        <w:rPr>
          <w:rFonts w:ascii="Arial" w:eastAsia="SimSun" w:hAnsi="Arial" w:cs="Arial"/>
          <w:szCs w:val="24"/>
          <w:lang w:val="en-IN"/>
        </w:rPr>
        <w:t xml:space="preserve">Talent </w:t>
      </w:r>
      <w:del w:id="60" w:author="Kristian R" w:date="2018-08-16T17:16:00Z">
        <w:r w:rsidDel="00F256EA">
          <w:rPr>
            <w:rFonts w:ascii="Arial" w:eastAsia="SimSun" w:hAnsi="Arial" w:cs="Arial"/>
            <w:szCs w:val="24"/>
            <w:lang w:val="en-IN"/>
          </w:rPr>
          <w:delText xml:space="preserve">places </w:delText>
        </w:r>
      </w:del>
      <w:ins w:id="61" w:author="Kristian R" w:date="2018-08-16T17:16:00Z">
        <w:r w:rsidR="00F256EA">
          <w:rPr>
            <w:rFonts w:ascii="Arial" w:eastAsia="SimSun" w:hAnsi="Arial" w:cs="Arial"/>
            <w:szCs w:val="24"/>
            <w:lang w:val="en-IN"/>
          </w:rPr>
          <w:t>takes out</w:t>
        </w:r>
        <w:r w:rsidR="00F256EA">
          <w:rPr>
            <w:rFonts w:ascii="Arial" w:eastAsia="SimSun" w:hAnsi="Arial" w:cs="Arial"/>
            <w:szCs w:val="24"/>
            <w:lang w:val="en-IN"/>
          </w:rPr>
          <w:t xml:space="preserve"> </w:t>
        </w:r>
      </w:ins>
      <w:r>
        <w:rPr>
          <w:rFonts w:ascii="Arial" w:eastAsia="SimSun" w:hAnsi="Arial" w:cs="Arial"/>
          <w:szCs w:val="24"/>
          <w:lang w:val="en-IN"/>
        </w:rPr>
        <w:t xml:space="preserve">the cells </w:t>
      </w:r>
      <w:del w:id="62" w:author="Kristian R" w:date="2018-08-16T17:16:00Z">
        <w:r w:rsidDel="00F256EA">
          <w:rPr>
            <w:rFonts w:ascii="Arial" w:eastAsia="SimSun" w:hAnsi="Arial" w:cs="Arial"/>
            <w:szCs w:val="24"/>
            <w:lang w:val="en-IN"/>
          </w:rPr>
          <w:delText xml:space="preserve">into </w:delText>
        </w:r>
      </w:del>
      <w:ins w:id="63" w:author="Kristian R" w:date="2018-08-16T17:16:00Z">
        <w:r w:rsidR="00F256EA">
          <w:rPr>
            <w:rFonts w:ascii="Arial" w:eastAsia="SimSun" w:hAnsi="Arial" w:cs="Arial"/>
            <w:szCs w:val="24"/>
            <w:lang w:val="en-IN"/>
          </w:rPr>
          <w:t>from</w:t>
        </w:r>
        <w:r w:rsidR="00F256EA">
          <w:rPr>
            <w:rFonts w:ascii="Arial" w:eastAsia="SimSun" w:hAnsi="Arial" w:cs="Arial"/>
            <w:szCs w:val="24"/>
            <w:lang w:val="en-IN"/>
          </w:rPr>
          <w:t xml:space="preserve"> </w:t>
        </w:r>
      </w:ins>
      <w:r>
        <w:rPr>
          <w:rFonts w:ascii="Arial" w:eastAsia="SimSun" w:hAnsi="Arial" w:cs="Arial"/>
          <w:szCs w:val="24"/>
          <w:lang w:val="en-IN"/>
        </w:rPr>
        <w:t>the incubator.</w:t>
      </w:r>
    </w:p>
    <w:p w14:paraId="57B5028B" w14:textId="71647F1A" w:rsidR="00F256EA" w:rsidRPr="00B44F38" w:rsidRDefault="00F256EA" w:rsidP="00F256EA">
      <w:pPr>
        <w:spacing w:before="240"/>
        <w:ind w:left="1170"/>
        <w:outlineLvl w:val="0"/>
        <w:rPr>
          <w:rFonts w:ascii="Helvetica" w:hAnsi="Helvetica" w:cs="Arial"/>
          <w:b/>
          <w:szCs w:val="24"/>
        </w:rPr>
        <w:pPrChange w:id="64" w:author="Kristian R" w:date="2018-08-16T17:16:00Z">
          <w:pPr>
            <w:numPr>
              <w:ilvl w:val="2"/>
              <w:numId w:val="12"/>
            </w:numPr>
            <w:tabs>
              <w:tab w:val="num" w:pos="1818"/>
            </w:tabs>
            <w:spacing w:before="240"/>
            <w:ind w:left="1818" w:hanging="648"/>
            <w:outlineLvl w:val="0"/>
          </w:pPr>
        </w:pPrChange>
      </w:pPr>
      <w:ins w:id="65" w:author="Kristian R" w:date="2018-08-16T17:16:00Z">
        <w:r w:rsidRPr="00F256EA">
          <w:rPr>
            <w:rFonts w:ascii="Arial" w:eastAsia="SimSun" w:hAnsi="Arial" w:cs="Arial"/>
            <w:b/>
            <w:szCs w:val="24"/>
            <w:lang w:val="en-IN"/>
            <w:rPrChange w:id="66" w:author="Kristian R" w:date="2018-08-16T17:17:00Z">
              <w:rPr>
                <w:rFonts w:ascii="Arial" w:eastAsia="SimSun" w:hAnsi="Arial" w:cs="Arial"/>
                <w:szCs w:val="24"/>
                <w:lang w:val="en-IN"/>
              </w:rPr>
            </w:rPrChange>
          </w:rPr>
          <w:t>6.1.1.B</w:t>
        </w:r>
        <w:r>
          <w:rPr>
            <w:rFonts w:ascii="Arial" w:eastAsia="SimSun" w:hAnsi="Arial" w:cs="Arial"/>
            <w:szCs w:val="24"/>
            <w:lang w:val="en-IN"/>
          </w:rPr>
          <w:t xml:space="preserve"> Cells are </w:t>
        </w:r>
        <w:proofErr w:type="spellStart"/>
        <w:r>
          <w:rPr>
            <w:rFonts w:ascii="Arial" w:eastAsia="SimSun" w:hAnsi="Arial" w:cs="Arial"/>
            <w:szCs w:val="24"/>
            <w:lang w:val="en-IN"/>
          </w:rPr>
          <w:t>trypsinized</w:t>
        </w:r>
        <w:proofErr w:type="spellEnd"/>
        <w:r>
          <w:rPr>
            <w:rFonts w:ascii="Arial" w:eastAsia="SimSun" w:hAnsi="Arial" w:cs="Arial"/>
            <w:szCs w:val="24"/>
            <w:lang w:val="en-IN"/>
          </w:rPr>
          <w:t xml:space="preserve"> to </w:t>
        </w:r>
        <w:proofErr w:type="spellStart"/>
        <w:r>
          <w:rPr>
            <w:rFonts w:ascii="Arial" w:eastAsia="SimSun" w:hAnsi="Arial" w:cs="Arial"/>
            <w:szCs w:val="24"/>
            <w:lang w:val="en-IN"/>
          </w:rPr>
          <w:t>loose</w:t>
        </w:r>
        <w:proofErr w:type="spellEnd"/>
        <w:r>
          <w:rPr>
            <w:rFonts w:ascii="Arial" w:eastAsia="SimSun" w:hAnsi="Arial" w:cs="Arial"/>
            <w:szCs w:val="24"/>
            <w:lang w:val="en-IN"/>
          </w:rPr>
          <w:t xml:space="preserve"> </w:t>
        </w:r>
      </w:ins>
      <w:ins w:id="67" w:author="Kristian R" w:date="2018-08-16T17:17:00Z">
        <w:r>
          <w:rPr>
            <w:rFonts w:ascii="Arial" w:eastAsia="SimSun" w:hAnsi="Arial" w:cs="Arial"/>
            <w:szCs w:val="24"/>
            <w:lang w:val="en-IN"/>
          </w:rPr>
          <w:t>them</w:t>
        </w:r>
      </w:ins>
      <w:ins w:id="68" w:author="Kristian R" w:date="2018-08-16T17:16:00Z">
        <w:r>
          <w:rPr>
            <w:rFonts w:ascii="Arial" w:eastAsia="SimSun" w:hAnsi="Arial" w:cs="Arial"/>
            <w:szCs w:val="24"/>
            <w:lang w:val="en-IN"/>
          </w:rPr>
          <w:t xml:space="preserve"> from the plastic surface. </w:t>
        </w:r>
      </w:ins>
    </w:p>
    <w:p w14:paraId="6B09BF2D" w14:textId="08806E5D" w:rsidR="00F1567B" w:rsidRPr="00F256EA" w:rsidRDefault="00B44F38" w:rsidP="00B44F38">
      <w:pPr>
        <w:numPr>
          <w:ilvl w:val="2"/>
          <w:numId w:val="12"/>
        </w:numPr>
        <w:spacing w:before="240"/>
        <w:outlineLvl w:val="0"/>
        <w:rPr>
          <w:ins w:id="69" w:author="Kristian R" w:date="2018-08-16T17:17:00Z"/>
          <w:rFonts w:ascii="Helvetica" w:hAnsi="Helvetica" w:cs="Arial"/>
          <w:b/>
          <w:szCs w:val="24"/>
          <w:rPrChange w:id="70" w:author="Kristian R" w:date="2018-08-16T17:17:00Z">
            <w:rPr>
              <w:ins w:id="71" w:author="Kristian R" w:date="2018-08-16T17:17:00Z"/>
              <w:rFonts w:ascii="Arial" w:eastAsia="SimSun" w:hAnsi="Arial" w:cs="Arial"/>
              <w:szCs w:val="24"/>
              <w:lang w:val="en-IN"/>
            </w:rPr>
          </w:rPrChange>
        </w:rPr>
      </w:pPr>
      <w:r>
        <w:rPr>
          <w:rFonts w:ascii="Arial" w:eastAsia="SimSun" w:hAnsi="Arial" w:cs="Arial"/>
          <w:szCs w:val="24"/>
          <w:lang w:val="en-IN"/>
        </w:rPr>
        <w:t xml:space="preserve">Talent dilutes the cell suspension </w:t>
      </w:r>
      <w:r w:rsidRPr="00F1567B">
        <w:rPr>
          <w:rFonts w:ascii="Arial" w:eastAsia="SimSun" w:hAnsi="Arial" w:cs="Arial"/>
          <w:szCs w:val="24"/>
          <w:lang w:val="en-IN"/>
        </w:rPr>
        <w:t>using complete medium containing 5 micrograms per milliliter of gentamicin</w:t>
      </w:r>
      <w:r>
        <w:rPr>
          <w:rFonts w:ascii="Arial" w:eastAsia="SimSun" w:hAnsi="Arial" w:cs="Arial"/>
          <w:szCs w:val="24"/>
          <w:lang w:val="en-IN"/>
        </w:rPr>
        <w:t xml:space="preserve">.  Use </w:t>
      </w:r>
      <w:proofErr w:type="spellStart"/>
      <w:r w:rsidR="00970C13">
        <w:rPr>
          <w:rFonts w:ascii="Arial" w:eastAsia="SimSun" w:hAnsi="Arial" w:cs="Arial"/>
          <w:szCs w:val="24"/>
          <w:lang w:val="en-IN"/>
        </w:rPr>
        <w:t>label</w:t>
      </w:r>
      <w:r>
        <w:rPr>
          <w:rFonts w:ascii="Arial" w:eastAsia="SimSun" w:hAnsi="Arial" w:cs="Arial"/>
          <w:szCs w:val="24"/>
          <w:lang w:val="en-IN"/>
        </w:rPr>
        <w:t>ed</w:t>
      </w:r>
      <w:proofErr w:type="spellEnd"/>
      <w:r>
        <w:rPr>
          <w:rFonts w:ascii="Arial" w:eastAsia="SimSun" w:hAnsi="Arial" w:cs="Arial"/>
          <w:szCs w:val="24"/>
          <w:lang w:val="en-IN"/>
        </w:rPr>
        <w:t xml:space="preserve"> containers.</w:t>
      </w:r>
    </w:p>
    <w:p w14:paraId="75BDCB22" w14:textId="00ED5A84" w:rsidR="00F256EA" w:rsidRPr="00F256EA" w:rsidRDefault="00F256EA" w:rsidP="00F256EA">
      <w:pPr>
        <w:spacing w:before="240"/>
        <w:ind w:left="1818"/>
        <w:outlineLvl w:val="0"/>
        <w:rPr>
          <w:ins w:id="72" w:author="Kristian R" w:date="2018-08-16T17:18:00Z"/>
          <w:rFonts w:ascii="Helvetica" w:hAnsi="Helvetica" w:cs="Arial"/>
          <w:b/>
          <w:szCs w:val="24"/>
          <w:rPrChange w:id="73" w:author="Kristian R" w:date="2018-08-16T17:18:00Z">
            <w:rPr>
              <w:ins w:id="74" w:author="Kristian R" w:date="2018-08-16T17:18:00Z"/>
              <w:rFonts w:ascii="Helvetica" w:hAnsi="Helvetica" w:cs="Arial"/>
              <w:b/>
              <w:strike/>
              <w:szCs w:val="24"/>
            </w:rPr>
          </w:rPrChange>
        </w:rPr>
        <w:pPrChange w:id="75" w:author="Kristian R" w:date="2018-08-16T17:18:00Z">
          <w:pPr>
            <w:numPr>
              <w:ilvl w:val="2"/>
              <w:numId w:val="12"/>
            </w:numPr>
            <w:tabs>
              <w:tab w:val="num" w:pos="1818"/>
            </w:tabs>
            <w:spacing w:before="240"/>
            <w:ind w:left="1818" w:hanging="648"/>
            <w:outlineLvl w:val="0"/>
          </w:pPr>
        </w:pPrChange>
      </w:pPr>
      <w:ins w:id="76" w:author="Kristian R" w:date="2018-08-16T17:18:00Z">
        <w:r w:rsidRPr="00F256EA">
          <w:rPr>
            <w:rFonts w:ascii="Arial" w:eastAsia="SimSun" w:hAnsi="Arial" w:cs="Arial"/>
            <w:szCs w:val="24"/>
            <w:lang w:val="en-IN"/>
            <w:rPrChange w:id="77" w:author="Kristian R" w:date="2018-08-16T17:18:00Z">
              <w:rPr>
                <w:rFonts w:ascii="Arial" w:eastAsia="SimSun" w:hAnsi="Arial" w:cs="Arial"/>
                <w:strike/>
                <w:szCs w:val="24"/>
                <w:lang w:val="en-IN"/>
              </w:rPr>
            </w:rPrChange>
          </w:rPr>
          <w:t xml:space="preserve">24-well cell culture plate as talent dispenses </w:t>
        </w:r>
        <w:r w:rsidRPr="00F256EA">
          <w:rPr>
            <w:rFonts w:ascii="Arial" w:eastAsia="SimSun" w:hAnsi="Arial" w:cs="Arial"/>
            <w:szCs w:val="24"/>
            <w:lang w:val="en-IN"/>
          </w:rPr>
          <w:t>500 microliters of cell</w:t>
        </w:r>
        <w:r>
          <w:rPr>
            <w:rFonts w:ascii="Arial" w:eastAsia="SimSun" w:hAnsi="Arial" w:cs="Arial"/>
            <w:szCs w:val="24"/>
            <w:lang w:val="en-IN"/>
          </w:rPr>
          <w:t xml:space="preserve"> </w:t>
        </w:r>
        <w:r w:rsidRPr="00F256EA">
          <w:rPr>
            <w:rFonts w:ascii="Arial" w:eastAsia="SimSun" w:hAnsi="Arial" w:cs="Arial"/>
            <w:szCs w:val="24"/>
            <w:lang w:val="en-IN"/>
            <w:rPrChange w:id="78" w:author="Kristian R" w:date="2018-08-16T17:18:00Z">
              <w:rPr>
                <w:rFonts w:ascii="Arial" w:eastAsia="SimSun" w:hAnsi="Arial" w:cs="Arial"/>
                <w:strike/>
                <w:szCs w:val="24"/>
                <w:lang w:val="en-IN"/>
              </w:rPr>
            </w:rPrChange>
          </w:rPr>
          <w:t>suspension into each well.</w:t>
        </w:r>
        <w:r w:rsidRPr="00F256EA">
          <w:rPr>
            <w:rFonts w:ascii="Arial" w:eastAsia="SimSun" w:hAnsi="Arial" w:cs="Arial"/>
            <w:szCs w:val="24"/>
            <w:lang w:val="en-IN"/>
          </w:rPr>
          <w:t xml:space="preserve"> </w:t>
        </w:r>
      </w:ins>
      <w:ins w:id="79" w:author="Kristian R" w:date="2018-08-16T17:19:00Z">
        <w:r>
          <w:rPr>
            <w:rFonts w:ascii="Arial" w:eastAsia="SimSun" w:hAnsi="Arial" w:cs="Arial"/>
            <w:szCs w:val="24"/>
            <w:lang w:val="en-IN"/>
          </w:rPr>
          <w:t xml:space="preserve"> </w:t>
        </w:r>
      </w:ins>
      <w:ins w:id="80" w:author="Kristian R" w:date="2018-08-16T17:18:00Z">
        <w:r w:rsidRPr="00F256EA">
          <w:rPr>
            <w:rFonts w:ascii="Arial" w:eastAsia="SimSun" w:hAnsi="Arial" w:cs="Arial"/>
            <w:szCs w:val="24"/>
            <w:lang w:val="en-IN"/>
            <w:rPrChange w:id="81" w:author="Kristian R" w:date="2018-08-16T17:18:00Z">
              <w:rPr>
                <w:rFonts w:ascii="Arial" w:eastAsia="SimSun" w:hAnsi="Arial" w:cs="Arial"/>
                <w:strike/>
                <w:szCs w:val="24"/>
                <w:lang w:val="en-IN"/>
              </w:rPr>
            </w:rPrChange>
          </w:rPr>
          <w:t xml:space="preserve">Use </w:t>
        </w:r>
        <w:proofErr w:type="spellStart"/>
        <w:r w:rsidRPr="00F256EA">
          <w:rPr>
            <w:rFonts w:ascii="Arial" w:eastAsia="SimSun" w:hAnsi="Arial" w:cs="Arial"/>
            <w:szCs w:val="24"/>
            <w:lang w:val="en-IN"/>
            <w:rPrChange w:id="82" w:author="Kristian R" w:date="2018-08-16T17:18:00Z">
              <w:rPr>
                <w:rFonts w:ascii="Arial" w:eastAsia="SimSun" w:hAnsi="Arial" w:cs="Arial"/>
                <w:strike/>
                <w:szCs w:val="24"/>
                <w:lang w:val="en-IN"/>
              </w:rPr>
            </w:rPrChange>
          </w:rPr>
          <w:t>labeled</w:t>
        </w:r>
        <w:proofErr w:type="spellEnd"/>
        <w:r w:rsidRPr="00F256EA">
          <w:rPr>
            <w:rFonts w:ascii="Arial" w:eastAsia="SimSun" w:hAnsi="Arial" w:cs="Arial"/>
            <w:szCs w:val="24"/>
            <w:lang w:val="en-IN"/>
            <w:rPrChange w:id="83" w:author="Kristian R" w:date="2018-08-16T17:18:00Z">
              <w:rPr>
                <w:rFonts w:ascii="Arial" w:eastAsia="SimSun" w:hAnsi="Arial" w:cs="Arial"/>
                <w:strike/>
                <w:szCs w:val="24"/>
                <w:lang w:val="en-IN"/>
              </w:rPr>
            </w:rPrChange>
          </w:rPr>
          <w:t xml:space="preserve"> containers.</w:t>
        </w:r>
      </w:ins>
    </w:p>
    <w:p w14:paraId="42168A20" w14:textId="77777777" w:rsidR="00F256EA" w:rsidRPr="00F1567B" w:rsidRDefault="00F256EA" w:rsidP="00F256EA">
      <w:pPr>
        <w:spacing w:before="240"/>
        <w:ind w:left="1818"/>
        <w:outlineLvl w:val="0"/>
        <w:rPr>
          <w:rFonts w:ascii="Helvetica" w:hAnsi="Helvetica" w:cs="Arial"/>
          <w:b/>
          <w:szCs w:val="24"/>
        </w:rPr>
        <w:pPrChange w:id="84" w:author="Kristian R" w:date="2018-08-16T17:18:00Z">
          <w:pPr>
            <w:numPr>
              <w:ilvl w:val="2"/>
              <w:numId w:val="12"/>
            </w:numPr>
            <w:tabs>
              <w:tab w:val="num" w:pos="1818"/>
            </w:tabs>
            <w:spacing w:before="240"/>
            <w:ind w:left="1818" w:hanging="648"/>
            <w:outlineLvl w:val="0"/>
          </w:pPr>
        </w:pPrChange>
      </w:pPr>
    </w:p>
    <w:p w14:paraId="6FF80620" w14:textId="77777777" w:rsidR="00B44F38" w:rsidRPr="00B44F38" w:rsidRDefault="007664DA" w:rsidP="00F1567B">
      <w:pPr>
        <w:numPr>
          <w:ilvl w:val="1"/>
          <w:numId w:val="12"/>
        </w:numPr>
        <w:spacing w:before="240"/>
        <w:outlineLvl w:val="0"/>
        <w:rPr>
          <w:rFonts w:ascii="Helvetica" w:hAnsi="Helvetica" w:cs="Arial"/>
          <w:b/>
          <w:szCs w:val="24"/>
        </w:rPr>
      </w:pPr>
      <w:r w:rsidRPr="00F1567B">
        <w:rPr>
          <w:rFonts w:ascii="Arial" w:eastAsia="SimSun" w:hAnsi="Arial" w:cs="Arial"/>
          <w:szCs w:val="24"/>
          <w:lang w:val="en-IN"/>
        </w:rPr>
        <w:t>Dispense 500 microliters</w:t>
      </w:r>
      <w:r w:rsidR="00221DF6" w:rsidRPr="00F1567B">
        <w:rPr>
          <w:rFonts w:ascii="Arial" w:eastAsia="SimSun" w:hAnsi="Arial" w:cs="Arial"/>
          <w:szCs w:val="24"/>
          <w:lang w:val="en-IN"/>
        </w:rPr>
        <w:t xml:space="preserve"> of cell suspension into each well of a 24-well cell culture plate</w:t>
      </w:r>
      <w:r w:rsidR="00B44F38">
        <w:rPr>
          <w:rFonts w:ascii="Arial" w:eastAsia="SimSun" w:hAnsi="Arial" w:cs="Arial"/>
          <w:szCs w:val="24"/>
          <w:lang w:val="en-IN"/>
        </w:rPr>
        <w:t xml:space="preserve"> before incubating</w:t>
      </w:r>
      <w:r w:rsidR="00221DF6" w:rsidRPr="00F1567B">
        <w:rPr>
          <w:rFonts w:ascii="Arial" w:eastAsia="SimSun" w:hAnsi="Arial" w:cs="Arial"/>
          <w:szCs w:val="24"/>
          <w:lang w:val="en-IN"/>
        </w:rPr>
        <w:t xml:space="preserve"> the plate at 37 </w:t>
      </w:r>
      <w:r w:rsidRPr="00F1567B">
        <w:rPr>
          <w:rFonts w:ascii="Arial" w:eastAsia="SimSun" w:hAnsi="Arial" w:cs="Arial"/>
          <w:szCs w:val="24"/>
          <w:lang w:val="en-IN"/>
        </w:rPr>
        <w:t>degrees Celsius</w:t>
      </w:r>
      <w:r w:rsidR="00221DF6" w:rsidRPr="00F1567B">
        <w:rPr>
          <w:rFonts w:ascii="Arial" w:eastAsia="SimSun" w:hAnsi="Arial" w:cs="Arial"/>
          <w:szCs w:val="24"/>
          <w:lang w:val="en-IN"/>
        </w:rPr>
        <w:t xml:space="preserve"> in 5% CO</w:t>
      </w:r>
      <w:r w:rsidR="00221DF6" w:rsidRPr="00F1567B">
        <w:rPr>
          <w:rFonts w:ascii="Arial" w:eastAsia="SimSun" w:hAnsi="Arial" w:cs="Arial"/>
          <w:szCs w:val="24"/>
          <w:vertAlign w:val="subscript"/>
          <w:lang w:val="en-IN"/>
        </w:rPr>
        <w:t>2</w:t>
      </w:r>
      <w:r w:rsidR="00221DF6" w:rsidRPr="00F1567B">
        <w:rPr>
          <w:rFonts w:ascii="Arial" w:eastAsia="SimSun" w:hAnsi="Arial" w:cs="Arial"/>
          <w:szCs w:val="24"/>
          <w:lang w:val="en-IN"/>
        </w:rPr>
        <w:t xml:space="preserve"> until the cells are 90% confluent</w:t>
      </w:r>
      <w:r w:rsidR="00B44F38">
        <w:rPr>
          <w:rFonts w:ascii="Arial" w:eastAsia="SimSun" w:hAnsi="Arial" w:cs="Arial"/>
          <w:szCs w:val="24"/>
          <w:lang w:val="en-IN"/>
        </w:rPr>
        <w:t xml:space="preserve"> </w:t>
      </w:r>
      <w:r w:rsidR="00B44F38" w:rsidRPr="00B44F38">
        <w:rPr>
          <w:rFonts w:ascii="Arial" w:eastAsia="SimSun" w:hAnsi="Arial" w:cs="Arial"/>
          <w:b/>
          <w:szCs w:val="24"/>
          <w:lang w:val="en-IN"/>
        </w:rPr>
        <w:t>[1-CU]</w:t>
      </w:r>
      <w:r w:rsidR="00221DF6" w:rsidRPr="00F1567B">
        <w:rPr>
          <w:rFonts w:ascii="Arial" w:eastAsia="SimSun" w:hAnsi="Arial" w:cs="Arial"/>
          <w:szCs w:val="24"/>
          <w:lang w:val="en-IN"/>
        </w:rPr>
        <w:t>.</w:t>
      </w:r>
    </w:p>
    <w:p w14:paraId="190FDF4E" w14:textId="77777777" w:rsidR="007664DA" w:rsidRPr="00F256EA" w:rsidRDefault="00B44F38" w:rsidP="00B44F38">
      <w:pPr>
        <w:numPr>
          <w:ilvl w:val="2"/>
          <w:numId w:val="12"/>
        </w:numPr>
        <w:spacing w:before="240"/>
        <w:outlineLvl w:val="0"/>
        <w:rPr>
          <w:rFonts w:ascii="Helvetica" w:hAnsi="Helvetica" w:cs="Arial"/>
          <w:b/>
          <w:strike/>
          <w:szCs w:val="24"/>
          <w:rPrChange w:id="85" w:author="Kristian R" w:date="2018-08-16T17:17:00Z">
            <w:rPr>
              <w:rFonts w:ascii="Helvetica" w:hAnsi="Helvetica" w:cs="Arial"/>
              <w:b/>
              <w:szCs w:val="24"/>
            </w:rPr>
          </w:rPrChange>
        </w:rPr>
      </w:pPr>
      <w:r w:rsidRPr="00F256EA">
        <w:rPr>
          <w:rFonts w:ascii="Arial" w:eastAsia="SimSun" w:hAnsi="Arial" w:cs="Arial"/>
          <w:strike/>
          <w:szCs w:val="24"/>
          <w:lang w:val="en-IN"/>
          <w:rPrChange w:id="86" w:author="Kristian R" w:date="2018-08-16T17:17:00Z">
            <w:rPr>
              <w:rFonts w:ascii="Arial" w:eastAsia="SimSun" w:hAnsi="Arial" w:cs="Arial"/>
              <w:szCs w:val="24"/>
              <w:lang w:val="en-IN"/>
            </w:rPr>
          </w:rPrChange>
        </w:rPr>
        <w:t>24-well cell culture plate as talent dispenses 500 microliters of cell suspension into each well.</w:t>
      </w:r>
      <w:r w:rsidR="00970C13" w:rsidRPr="00F256EA">
        <w:rPr>
          <w:rFonts w:ascii="Arial" w:eastAsia="SimSun" w:hAnsi="Arial" w:cs="Arial"/>
          <w:strike/>
          <w:szCs w:val="24"/>
          <w:lang w:val="en-IN"/>
          <w:rPrChange w:id="87" w:author="Kristian R" w:date="2018-08-16T17:17:00Z">
            <w:rPr>
              <w:rFonts w:ascii="Arial" w:eastAsia="SimSun" w:hAnsi="Arial" w:cs="Arial"/>
              <w:szCs w:val="24"/>
              <w:lang w:val="en-IN"/>
            </w:rPr>
          </w:rPrChange>
        </w:rPr>
        <w:t xml:space="preserve">  Use labeled containers.</w:t>
      </w:r>
    </w:p>
    <w:p w14:paraId="10F6798C" w14:textId="77777777" w:rsidR="00B44F38" w:rsidRPr="00B44F38" w:rsidRDefault="00221DF6" w:rsidP="007664DA">
      <w:pPr>
        <w:numPr>
          <w:ilvl w:val="1"/>
          <w:numId w:val="12"/>
        </w:numPr>
        <w:spacing w:before="240"/>
        <w:outlineLvl w:val="0"/>
        <w:rPr>
          <w:rFonts w:ascii="Helvetica" w:hAnsi="Helvetica" w:cs="Arial"/>
          <w:b/>
          <w:szCs w:val="24"/>
        </w:rPr>
      </w:pPr>
      <w:r w:rsidRPr="00ED066C">
        <w:rPr>
          <w:rFonts w:ascii="Arial" w:eastAsia="SimSun" w:hAnsi="Arial" w:cs="Arial"/>
          <w:szCs w:val="24"/>
          <w:lang w:val="en-IN"/>
        </w:rPr>
        <w:t xml:space="preserve">Prior to bacterial infection, </w:t>
      </w:r>
      <w:r w:rsidR="00B44F38">
        <w:rPr>
          <w:rFonts w:ascii="Arial" w:eastAsia="SimSun" w:hAnsi="Arial" w:cs="Arial"/>
          <w:szCs w:val="24"/>
          <w:lang w:val="en-IN"/>
        </w:rPr>
        <w:t xml:space="preserve">replace the medium in the wells with </w:t>
      </w:r>
      <w:r w:rsidRPr="00ED066C">
        <w:rPr>
          <w:rFonts w:ascii="Arial" w:eastAsia="SimSun" w:hAnsi="Arial" w:cs="Arial"/>
          <w:szCs w:val="24"/>
          <w:lang w:val="en-IN"/>
        </w:rPr>
        <w:t xml:space="preserve">F12 medium </w:t>
      </w:r>
      <w:r w:rsidR="00B44F38">
        <w:rPr>
          <w:rFonts w:ascii="Arial" w:eastAsia="SimSun" w:hAnsi="Arial" w:cs="Arial"/>
          <w:szCs w:val="24"/>
          <w:lang w:val="en-IN"/>
        </w:rPr>
        <w:t>and</w:t>
      </w:r>
      <w:r w:rsidRPr="00ED066C">
        <w:rPr>
          <w:rFonts w:ascii="Arial" w:eastAsia="SimSun" w:hAnsi="Arial" w:cs="Arial"/>
          <w:szCs w:val="24"/>
          <w:lang w:val="en-IN"/>
        </w:rPr>
        <w:t xml:space="preserve"> incubate overnight at 37 </w:t>
      </w:r>
      <w:r w:rsidR="007664DA" w:rsidRPr="00ED066C">
        <w:rPr>
          <w:rFonts w:ascii="Arial" w:eastAsia="SimSun" w:hAnsi="Arial" w:cs="Arial"/>
          <w:szCs w:val="24"/>
          <w:lang w:val="en-IN"/>
        </w:rPr>
        <w:t>degrees Celsius</w:t>
      </w:r>
      <w:r w:rsidR="00B44F38">
        <w:rPr>
          <w:rFonts w:ascii="Arial" w:eastAsia="SimSun" w:hAnsi="Arial" w:cs="Arial"/>
          <w:szCs w:val="24"/>
          <w:lang w:val="en-IN"/>
        </w:rPr>
        <w:t xml:space="preserve"> </w:t>
      </w:r>
      <w:r w:rsidR="00B44F38" w:rsidRPr="00B44F38">
        <w:rPr>
          <w:rFonts w:ascii="Arial" w:eastAsia="SimSun" w:hAnsi="Arial" w:cs="Arial"/>
          <w:b/>
          <w:szCs w:val="24"/>
          <w:lang w:val="en-IN"/>
        </w:rPr>
        <w:t>[1-MED]</w:t>
      </w:r>
      <w:r w:rsidRPr="00ED066C">
        <w:rPr>
          <w:rFonts w:ascii="Arial" w:eastAsia="SimSun" w:hAnsi="Arial" w:cs="Arial"/>
          <w:szCs w:val="24"/>
          <w:lang w:val="en-IN"/>
        </w:rPr>
        <w:t>.</w:t>
      </w:r>
    </w:p>
    <w:p w14:paraId="5AA1AAE7" w14:textId="77777777" w:rsidR="007664DA" w:rsidRPr="00ED066C" w:rsidRDefault="00B44F38" w:rsidP="00B44F38">
      <w:pPr>
        <w:numPr>
          <w:ilvl w:val="2"/>
          <w:numId w:val="12"/>
        </w:numPr>
        <w:spacing w:before="240"/>
        <w:outlineLvl w:val="0"/>
        <w:rPr>
          <w:rFonts w:ascii="Helvetica" w:hAnsi="Helvetica" w:cs="Arial"/>
          <w:b/>
          <w:szCs w:val="24"/>
        </w:rPr>
      </w:pPr>
      <w:r>
        <w:rPr>
          <w:rFonts w:ascii="Arial" w:eastAsia="SimSun" w:hAnsi="Arial" w:cs="Arial"/>
          <w:szCs w:val="24"/>
          <w:lang w:val="en-IN"/>
        </w:rPr>
        <w:t>Talent places the cells with F12 medium into the incubator.</w:t>
      </w:r>
      <w:r w:rsidR="00221DF6" w:rsidRPr="00ED066C">
        <w:rPr>
          <w:rFonts w:ascii="Arial" w:eastAsia="SimSun" w:hAnsi="Arial" w:cs="Arial"/>
          <w:szCs w:val="24"/>
          <w:lang w:val="en-IN"/>
        </w:rPr>
        <w:t xml:space="preserve"> </w:t>
      </w:r>
    </w:p>
    <w:p w14:paraId="07263EDB" w14:textId="13E2CFB6" w:rsidR="00010C8F" w:rsidRPr="00010C8F" w:rsidRDefault="00221DF6" w:rsidP="00010C8F">
      <w:pPr>
        <w:numPr>
          <w:ilvl w:val="1"/>
          <w:numId w:val="12"/>
        </w:numPr>
        <w:spacing w:before="240"/>
        <w:outlineLvl w:val="0"/>
        <w:rPr>
          <w:rFonts w:ascii="Helvetica" w:hAnsi="Helvetica" w:cs="Arial"/>
          <w:b/>
          <w:szCs w:val="24"/>
        </w:rPr>
      </w:pPr>
      <w:r w:rsidRPr="00ED066C">
        <w:rPr>
          <w:rFonts w:ascii="Arial" w:eastAsia="SimSun" w:hAnsi="Arial" w:cs="Arial"/>
          <w:szCs w:val="24"/>
          <w:lang w:val="en-IN"/>
        </w:rPr>
        <w:t xml:space="preserve">Wash the cell monolayer three </w:t>
      </w:r>
      <w:r w:rsidR="007664DA" w:rsidRPr="00ED066C">
        <w:rPr>
          <w:rFonts w:ascii="Arial" w:eastAsia="SimSun" w:hAnsi="Arial" w:cs="Arial"/>
          <w:szCs w:val="24"/>
          <w:lang w:val="en-IN"/>
        </w:rPr>
        <w:t xml:space="preserve">times with </w:t>
      </w:r>
      <w:del w:id="88" w:author="Kristian R" w:date="2018-08-16T17:19:00Z">
        <w:r w:rsidR="007664DA" w:rsidRPr="00ED066C" w:rsidDel="00F256EA">
          <w:rPr>
            <w:rFonts w:ascii="Arial" w:eastAsia="SimSun" w:hAnsi="Arial" w:cs="Arial"/>
            <w:szCs w:val="24"/>
            <w:lang w:val="en-IN"/>
          </w:rPr>
          <w:delText xml:space="preserve">500 </w:delText>
        </w:r>
      </w:del>
      <w:ins w:id="89" w:author="Kristian R" w:date="2018-08-16T17:19:00Z">
        <w:r w:rsidR="00F256EA">
          <w:rPr>
            <w:rFonts w:ascii="Arial" w:eastAsia="SimSun" w:hAnsi="Arial" w:cs="Arial"/>
            <w:szCs w:val="24"/>
            <w:lang w:val="en-IN"/>
          </w:rPr>
          <w:t xml:space="preserve">1 </w:t>
        </w:r>
        <w:proofErr w:type="spellStart"/>
        <w:r w:rsidR="00F256EA">
          <w:rPr>
            <w:rFonts w:ascii="Arial" w:eastAsia="SimSun" w:hAnsi="Arial" w:cs="Arial"/>
            <w:szCs w:val="24"/>
            <w:lang w:val="en-IN"/>
          </w:rPr>
          <w:t>milliliter</w:t>
        </w:r>
        <w:proofErr w:type="spellEnd"/>
        <w:r w:rsidR="00F256EA">
          <w:rPr>
            <w:rFonts w:ascii="Arial" w:eastAsia="SimSun" w:hAnsi="Arial" w:cs="Arial"/>
            <w:szCs w:val="24"/>
            <w:lang w:val="en-IN"/>
          </w:rPr>
          <w:t xml:space="preserve"> </w:t>
        </w:r>
      </w:ins>
      <w:del w:id="90" w:author="Kristian R" w:date="2018-08-16T17:19:00Z">
        <w:r w:rsidR="007664DA" w:rsidRPr="00ED066C" w:rsidDel="00F256EA">
          <w:rPr>
            <w:rFonts w:ascii="Arial" w:eastAsia="SimSun" w:hAnsi="Arial" w:cs="Arial"/>
            <w:szCs w:val="24"/>
            <w:lang w:val="en-IN"/>
          </w:rPr>
          <w:delText xml:space="preserve">microliters </w:delText>
        </w:r>
      </w:del>
      <w:r w:rsidR="007664DA" w:rsidRPr="00ED066C">
        <w:rPr>
          <w:rFonts w:ascii="Arial" w:eastAsia="SimSun" w:hAnsi="Arial" w:cs="Arial"/>
          <w:szCs w:val="24"/>
          <w:lang w:val="en-IN"/>
        </w:rPr>
        <w:t>of PBS at room temperature</w:t>
      </w:r>
      <w:r w:rsidR="00010C8F">
        <w:rPr>
          <w:rFonts w:ascii="Arial" w:eastAsia="SimSun" w:hAnsi="Arial" w:cs="Arial"/>
          <w:szCs w:val="24"/>
          <w:lang w:val="en-IN"/>
        </w:rPr>
        <w:t xml:space="preserve"> </w:t>
      </w:r>
      <w:r w:rsidR="00010C8F" w:rsidRPr="00010C8F">
        <w:rPr>
          <w:rFonts w:ascii="Arial" w:eastAsia="SimSun" w:hAnsi="Arial" w:cs="Arial"/>
          <w:b/>
          <w:szCs w:val="24"/>
          <w:lang w:val="en-IN"/>
        </w:rPr>
        <w:t>[1-MED-over the shoulder]</w:t>
      </w:r>
      <w:r w:rsidRPr="00ED066C">
        <w:rPr>
          <w:rFonts w:ascii="Arial" w:eastAsia="SimSun" w:hAnsi="Arial" w:cs="Arial"/>
          <w:szCs w:val="24"/>
          <w:lang w:val="en-IN"/>
        </w:rPr>
        <w:t>.</w:t>
      </w:r>
      <w:r w:rsidR="00010C8F">
        <w:rPr>
          <w:rFonts w:ascii="Arial" w:eastAsia="SimSun" w:hAnsi="Arial" w:cs="Arial"/>
          <w:szCs w:val="24"/>
          <w:lang w:val="en-IN"/>
        </w:rPr>
        <w:t xml:space="preserve">  Then, p</w:t>
      </w:r>
      <w:r w:rsidRPr="00010C8F">
        <w:rPr>
          <w:rFonts w:ascii="Arial" w:eastAsia="SimSun" w:hAnsi="Arial" w:cs="Arial"/>
          <w:szCs w:val="24"/>
          <w:lang w:val="en-IN"/>
        </w:rPr>
        <w:t xml:space="preserve">lace </w:t>
      </w:r>
      <w:r w:rsidR="007664DA" w:rsidRPr="00010C8F">
        <w:rPr>
          <w:rFonts w:ascii="Arial" w:eastAsia="SimSun" w:hAnsi="Arial" w:cs="Arial"/>
          <w:szCs w:val="24"/>
          <w:lang w:val="en-IN"/>
        </w:rPr>
        <w:t xml:space="preserve">the plate on ice and add </w:t>
      </w:r>
      <w:ins w:id="91" w:author="Kristian R" w:date="2018-08-16T17:19:00Z">
        <w:r w:rsidR="00F256EA">
          <w:rPr>
            <w:rFonts w:ascii="Arial" w:eastAsia="SimSun" w:hAnsi="Arial" w:cs="Arial"/>
            <w:szCs w:val="24"/>
            <w:lang w:val="en-IN"/>
          </w:rPr>
          <w:t>2</w:t>
        </w:r>
      </w:ins>
      <w:del w:id="92" w:author="Kristian R" w:date="2018-08-16T17:19:00Z">
        <w:r w:rsidR="007664DA" w:rsidRPr="00010C8F" w:rsidDel="00F256EA">
          <w:rPr>
            <w:rFonts w:ascii="Arial" w:eastAsia="SimSun" w:hAnsi="Arial" w:cs="Arial"/>
            <w:szCs w:val="24"/>
            <w:lang w:val="en-IN"/>
          </w:rPr>
          <w:delText>1</w:delText>
        </w:r>
      </w:del>
      <w:r w:rsidR="007664DA" w:rsidRPr="00010C8F">
        <w:rPr>
          <w:rFonts w:ascii="Arial" w:eastAsia="SimSun" w:hAnsi="Arial" w:cs="Arial"/>
          <w:szCs w:val="24"/>
          <w:lang w:val="en-IN"/>
        </w:rPr>
        <w:t>00 microliters</w:t>
      </w:r>
      <w:r w:rsidRPr="00010C8F">
        <w:rPr>
          <w:rFonts w:ascii="Arial" w:eastAsia="SimSun" w:hAnsi="Arial" w:cs="Arial"/>
          <w:szCs w:val="24"/>
          <w:lang w:val="en-IN"/>
        </w:rPr>
        <w:t xml:space="preserve"> of pre-chilled F12 medium containing 10 </w:t>
      </w:r>
      <w:r w:rsidR="007664DA" w:rsidRPr="00010C8F">
        <w:rPr>
          <w:rFonts w:ascii="Arial" w:eastAsia="SimSun" w:hAnsi="Arial" w:cs="Arial"/>
          <w:szCs w:val="24"/>
          <w:lang w:val="en-IN"/>
        </w:rPr>
        <w:t xml:space="preserve">micrograms per </w:t>
      </w:r>
      <w:proofErr w:type="spellStart"/>
      <w:r w:rsidR="007664DA" w:rsidRPr="00010C8F">
        <w:rPr>
          <w:rFonts w:ascii="Arial" w:eastAsia="SimSun" w:hAnsi="Arial" w:cs="Arial"/>
          <w:szCs w:val="24"/>
          <w:lang w:val="en-IN"/>
        </w:rPr>
        <w:t>milliliter</w:t>
      </w:r>
      <w:proofErr w:type="spellEnd"/>
      <w:r w:rsidR="00F72BA2" w:rsidRPr="00010C8F">
        <w:rPr>
          <w:rFonts w:ascii="Arial" w:eastAsia="SimSun" w:hAnsi="Arial" w:cs="Arial"/>
          <w:szCs w:val="24"/>
          <w:lang w:val="en-IN"/>
        </w:rPr>
        <w:t xml:space="preserve"> of </w:t>
      </w:r>
      <w:r w:rsidR="00F72BA2" w:rsidRPr="00010C8F">
        <w:rPr>
          <w:rFonts w:ascii="Arial" w:eastAsia="SimSun" w:hAnsi="Arial" w:cs="Arial"/>
          <w:szCs w:val="24"/>
        </w:rPr>
        <w:t>vitronectin</w:t>
      </w:r>
      <w:r w:rsidR="00010C8F">
        <w:rPr>
          <w:rFonts w:ascii="Arial" w:eastAsia="SimSun" w:hAnsi="Arial" w:cs="Arial"/>
          <w:szCs w:val="24"/>
        </w:rPr>
        <w:t xml:space="preserve"> </w:t>
      </w:r>
      <w:r w:rsidR="00010C8F" w:rsidRPr="00010C8F">
        <w:rPr>
          <w:rFonts w:ascii="Arial" w:eastAsia="SimSun" w:hAnsi="Arial" w:cs="Arial"/>
          <w:b/>
          <w:szCs w:val="24"/>
          <w:lang w:val="en-IN"/>
        </w:rPr>
        <w:t>[</w:t>
      </w:r>
      <w:r w:rsidR="00010C8F">
        <w:rPr>
          <w:rFonts w:ascii="Arial" w:eastAsia="SimSun" w:hAnsi="Arial" w:cs="Arial"/>
          <w:b/>
          <w:szCs w:val="24"/>
          <w:lang w:val="en-IN"/>
        </w:rPr>
        <w:t>2</w:t>
      </w:r>
      <w:r w:rsidR="00010C8F" w:rsidRPr="00010C8F">
        <w:rPr>
          <w:rFonts w:ascii="Arial" w:eastAsia="SimSun" w:hAnsi="Arial" w:cs="Arial"/>
          <w:b/>
          <w:szCs w:val="24"/>
          <w:lang w:val="en-IN"/>
        </w:rPr>
        <w:t>-</w:t>
      </w:r>
      <w:r w:rsidR="00010C8F">
        <w:rPr>
          <w:rFonts w:ascii="Arial" w:eastAsia="SimSun" w:hAnsi="Arial" w:cs="Arial"/>
          <w:b/>
          <w:szCs w:val="24"/>
          <w:lang w:val="en-IN"/>
        </w:rPr>
        <w:t>CU-TXT</w:t>
      </w:r>
      <w:r w:rsidR="00010C8F" w:rsidRPr="00010C8F">
        <w:rPr>
          <w:rFonts w:ascii="Arial" w:eastAsia="SimSun" w:hAnsi="Arial" w:cs="Arial"/>
          <w:b/>
          <w:szCs w:val="24"/>
          <w:lang w:val="en-IN"/>
        </w:rPr>
        <w:t>]</w:t>
      </w:r>
      <w:r w:rsidRPr="00010C8F">
        <w:rPr>
          <w:rFonts w:ascii="Arial" w:eastAsia="SimSun" w:hAnsi="Arial" w:cs="Arial"/>
          <w:szCs w:val="24"/>
          <w:lang w:val="en-IN"/>
        </w:rPr>
        <w:t xml:space="preserve">. </w:t>
      </w:r>
      <w:r w:rsidR="007664DA" w:rsidRPr="00010C8F">
        <w:rPr>
          <w:rFonts w:ascii="Arial" w:eastAsia="SimSun" w:hAnsi="Arial" w:cs="Arial"/>
          <w:szCs w:val="24"/>
          <w:lang w:val="en-IN"/>
        </w:rPr>
        <w:t xml:space="preserve"> </w:t>
      </w:r>
    </w:p>
    <w:p w14:paraId="6146105A" w14:textId="12BC8303" w:rsidR="00010C8F" w:rsidRPr="00010C8F" w:rsidRDefault="00010C8F" w:rsidP="00010C8F">
      <w:pPr>
        <w:numPr>
          <w:ilvl w:val="2"/>
          <w:numId w:val="12"/>
        </w:numPr>
        <w:spacing w:before="240"/>
        <w:outlineLvl w:val="0"/>
        <w:rPr>
          <w:rFonts w:ascii="Helvetica" w:hAnsi="Helvetica" w:cs="Arial"/>
          <w:b/>
          <w:szCs w:val="24"/>
        </w:rPr>
      </w:pPr>
      <w:r>
        <w:rPr>
          <w:rFonts w:ascii="Helvetica" w:hAnsi="Helvetica" w:cs="Arial"/>
          <w:szCs w:val="24"/>
        </w:rPr>
        <w:t xml:space="preserve">Talent washes the cell monolayer with </w:t>
      </w:r>
      <w:del w:id="93" w:author="Kristian R" w:date="2018-08-16T17:19:00Z">
        <w:r w:rsidDel="00F256EA">
          <w:rPr>
            <w:rFonts w:ascii="Helvetica" w:hAnsi="Helvetica" w:cs="Arial"/>
            <w:szCs w:val="24"/>
          </w:rPr>
          <w:delText>500 microliters</w:delText>
        </w:r>
      </w:del>
      <w:ins w:id="94" w:author="Kristian R" w:date="2018-08-16T17:19:00Z">
        <w:r w:rsidR="00F256EA">
          <w:rPr>
            <w:rFonts w:ascii="Helvetica" w:hAnsi="Helvetica" w:cs="Arial"/>
            <w:szCs w:val="24"/>
          </w:rPr>
          <w:t>1 milliliter</w:t>
        </w:r>
      </w:ins>
      <w:r>
        <w:rPr>
          <w:rFonts w:ascii="Helvetica" w:hAnsi="Helvetica" w:cs="Arial"/>
          <w:szCs w:val="24"/>
        </w:rPr>
        <w:t xml:space="preserve"> of PBS.</w:t>
      </w:r>
    </w:p>
    <w:p w14:paraId="57EE40C2" w14:textId="64FABDB7" w:rsidR="00010C8F" w:rsidRPr="00010C8F" w:rsidRDefault="00010C8F" w:rsidP="00010C8F">
      <w:pPr>
        <w:numPr>
          <w:ilvl w:val="2"/>
          <w:numId w:val="12"/>
        </w:numPr>
        <w:spacing w:before="240"/>
        <w:outlineLvl w:val="0"/>
        <w:rPr>
          <w:rFonts w:ascii="Helvetica" w:hAnsi="Helvetica" w:cs="Arial"/>
          <w:b/>
          <w:szCs w:val="24"/>
        </w:rPr>
      </w:pPr>
      <w:r>
        <w:rPr>
          <w:rFonts w:ascii="Arial" w:eastAsia="SimSun" w:hAnsi="Arial" w:cs="Arial"/>
          <w:szCs w:val="24"/>
          <w:lang w:val="en-IN"/>
        </w:rPr>
        <w:t xml:space="preserve">Plate on ice as talent adds </w:t>
      </w:r>
      <w:ins w:id="95" w:author="Kristian R" w:date="2018-08-16T17:19:00Z">
        <w:r w:rsidR="00F256EA">
          <w:rPr>
            <w:rFonts w:ascii="Arial" w:eastAsia="SimSun" w:hAnsi="Arial" w:cs="Arial"/>
            <w:szCs w:val="24"/>
            <w:lang w:val="en-IN"/>
          </w:rPr>
          <w:t>2</w:t>
        </w:r>
      </w:ins>
      <w:del w:id="96" w:author="Kristian R" w:date="2018-08-16T17:19:00Z">
        <w:r w:rsidDel="00F256EA">
          <w:rPr>
            <w:rFonts w:ascii="Arial" w:eastAsia="SimSun" w:hAnsi="Arial" w:cs="Arial"/>
            <w:szCs w:val="24"/>
            <w:lang w:val="en-IN"/>
          </w:rPr>
          <w:delText>1</w:delText>
        </w:r>
      </w:del>
      <w:r>
        <w:rPr>
          <w:rFonts w:ascii="Arial" w:eastAsia="SimSun" w:hAnsi="Arial" w:cs="Arial"/>
          <w:szCs w:val="24"/>
          <w:lang w:val="en-IN"/>
        </w:rPr>
        <w:t xml:space="preserve">00 microliters of pre-chilled F12 medium containing 10 micrograms per milliliter or Vn.  Use </w:t>
      </w:r>
      <w:r w:rsidR="00970C13">
        <w:rPr>
          <w:rFonts w:ascii="Arial" w:eastAsia="SimSun" w:hAnsi="Arial" w:cs="Arial"/>
          <w:szCs w:val="24"/>
          <w:lang w:val="en-IN"/>
        </w:rPr>
        <w:t>label</w:t>
      </w:r>
      <w:r>
        <w:rPr>
          <w:rFonts w:ascii="Arial" w:eastAsia="SimSun" w:hAnsi="Arial" w:cs="Arial"/>
          <w:szCs w:val="24"/>
          <w:lang w:val="en-IN"/>
        </w:rPr>
        <w:t xml:space="preserve">ed containers.  TEXT Overlay: </w:t>
      </w:r>
      <w:r w:rsidR="00221DF6" w:rsidRPr="00010C8F">
        <w:rPr>
          <w:rFonts w:ascii="Arial" w:eastAsia="SimSun" w:hAnsi="Arial" w:cs="Arial"/>
          <w:szCs w:val="24"/>
          <w:lang w:val="en-IN"/>
        </w:rPr>
        <w:t>F12 medium</w:t>
      </w:r>
      <w:r>
        <w:rPr>
          <w:rFonts w:ascii="Arial" w:eastAsia="SimSun" w:hAnsi="Arial" w:cs="Arial"/>
          <w:szCs w:val="24"/>
          <w:lang w:val="en-IN"/>
        </w:rPr>
        <w:t xml:space="preserve"> only for control wells</w:t>
      </w:r>
    </w:p>
    <w:p w14:paraId="6A373A2D" w14:textId="77777777" w:rsidR="00010C8F" w:rsidRPr="00010C8F" w:rsidRDefault="00221DF6" w:rsidP="007664DA">
      <w:pPr>
        <w:numPr>
          <w:ilvl w:val="1"/>
          <w:numId w:val="12"/>
        </w:numPr>
        <w:spacing w:before="240"/>
        <w:outlineLvl w:val="0"/>
        <w:rPr>
          <w:rFonts w:ascii="Helvetica" w:hAnsi="Helvetica" w:cs="Arial"/>
          <w:b/>
          <w:szCs w:val="24"/>
        </w:rPr>
      </w:pPr>
      <w:r w:rsidRPr="00ED066C">
        <w:rPr>
          <w:rFonts w:ascii="Arial" w:eastAsia="SimSun" w:hAnsi="Arial" w:cs="Arial"/>
          <w:szCs w:val="24"/>
          <w:lang w:val="en-IN"/>
        </w:rPr>
        <w:t>After i</w:t>
      </w:r>
      <w:r w:rsidR="00010C8F">
        <w:rPr>
          <w:rFonts w:ascii="Arial" w:eastAsia="SimSun" w:hAnsi="Arial" w:cs="Arial"/>
          <w:szCs w:val="24"/>
          <w:lang w:val="en-IN"/>
        </w:rPr>
        <w:t xml:space="preserve">ncubating the plate </w:t>
      </w:r>
      <w:r w:rsidR="00010C8F" w:rsidRPr="00010C8F">
        <w:rPr>
          <w:rFonts w:ascii="Arial" w:eastAsia="SimSun" w:hAnsi="Arial" w:cs="Arial"/>
          <w:szCs w:val="24"/>
          <w:lang w:val="en-IN"/>
        </w:rPr>
        <w:t>at 4 degrees Celsius for 1 hour</w:t>
      </w:r>
      <w:r w:rsidRPr="00ED066C">
        <w:rPr>
          <w:rFonts w:ascii="Arial" w:eastAsia="SimSun" w:hAnsi="Arial" w:cs="Arial"/>
          <w:szCs w:val="24"/>
          <w:lang w:val="en-IN"/>
        </w:rPr>
        <w:t xml:space="preserve">, discard the solution by pipetting and wash the </w:t>
      </w:r>
      <w:r w:rsidR="00311E56" w:rsidRPr="00ED066C">
        <w:rPr>
          <w:rFonts w:ascii="Arial" w:eastAsia="SimSun" w:hAnsi="Arial" w:cs="Arial"/>
          <w:szCs w:val="24"/>
          <w:lang w:val="en-IN"/>
        </w:rPr>
        <w:t>cell layer twice with 1 milliliter</w:t>
      </w:r>
      <w:r w:rsidRPr="00ED066C">
        <w:rPr>
          <w:rFonts w:ascii="Arial" w:eastAsia="SimSun" w:hAnsi="Arial" w:cs="Arial"/>
          <w:szCs w:val="24"/>
          <w:lang w:val="en-IN"/>
        </w:rPr>
        <w:t xml:space="preserve"> of </w:t>
      </w:r>
      <w:r w:rsidR="00311E56" w:rsidRPr="00ED066C">
        <w:rPr>
          <w:rFonts w:ascii="Arial" w:eastAsia="SimSun" w:hAnsi="Arial" w:cs="Arial"/>
          <w:szCs w:val="24"/>
          <w:lang w:val="en-IN"/>
        </w:rPr>
        <w:t>PBS at room temperature</w:t>
      </w:r>
      <w:r w:rsidR="00010C8F" w:rsidRPr="00010C8F">
        <w:rPr>
          <w:rFonts w:ascii="Arial" w:eastAsia="SimSun" w:hAnsi="Arial" w:cs="Arial"/>
          <w:b/>
          <w:szCs w:val="24"/>
          <w:lang w:val="en-IN"/>
        </w:rPr>
        <w:t xml:space="preserve"> [1-MED-over the shoulder]</w:t>
      </w:r>
      <w:r w:rsidRPr="00ED066C">
        <w:rPr>
          <w:rFonts w:ascii="Arial" w:eastAsia="SimSun" w:hAnsi="Arial" w:cs="Arial"/>
          <w:szCs w:val="24"/>
          <w:lang w:val="en-IN"/>
        </w:rPr>
        <w:t>.</w:t>
      </w:r>
    </w:p>
    <w:p w14:paraId="63BFB92C" w14:textId="77777777" w:rsidR="00010C8F" w:rsidRPr="00010C8F" w:rsidRDefault="00010C8F" w:rsidP="00010C8F">
      <w:pPr>
        <w:numPr>
          <w:ilvl w:val="2"/>
          <w:numId w:val="12"/>
        </w:numPr>
        <w:spacing w:before="240"/>
        <w:outlineLvl w:val="0"/>
        <w:rPr>
          <w:rFonts w:ascii="Helvetica" w:hAnsi="Helvetica" w:cs="Arial"/>
          <w:b/>
          <w:szCs w:val="24"/>
        </w:rPr>
      </w:pPr>
      <w:r>
        <w:rPr>
          <w:rFonts w:ascii="Arial" w:eastAsia="SimSun" w:hAnsi="Arial" w:cs="Arial"/>
          <w:szCs w:val="24"/>
          <w:lang w:val="en-IN"/>
        </w:rPr>
        <w:t xml:space="preserve">Talent discards the solution by pipetting and washes the cell layer twice with 1 mL of PBS at room temperature.  Use </w:t>
      </w:r>
      <w:r w:rsidR="00970C13">
        <w:rPr>
          <w:rFonts w:ascii="Arial" w:eastAsia="SimSun" w:hAnsi="Arial" w:cs="Arial"/>
          <w:szCs w:val="24"/>
          <w:lang w:val="en-IN"/>
        </w:rPr>
        <w:t>label</w:t>
      </w:r>
      <w:r>
        <w:rPr>
          <w:rFonts w:ascii="Arial" w:eastAsia="SimSun" w:hAnsi="Arial" w:cs="Arial"/>
          <w:szCs w:val="24"/>
          <w:lang w:val="en-IN"/>
        </w:rPr>
        <w:t>ed containers.</w:t>
      </w:r>
      <w:r w:rsidR="00221DF6" w:rsidRPr="00ED066C">
        <w:rPr>
          <w:rFonts w:ascii="Arial" w:eastAsia="SimSun" w:hAnsi="Arial" w:cs="Arial"/>
          <w:szCs w:val="24"/>
          <w:lang w:val="en-IN"/>
        </w:rPr>
        <w:t xml:space="preserve"> </w:t>
      </w:r>
      <w:r w:rsidR="00311E56" w:rsidRPr="00ED066C">
        <w:rPr>
          <w:rFonts w:ascii="Arial" w:eastAsia="SimSun" w:hAnsi="Arial" w:cs="Arial"/>
          <w:szCs w:val="24"/>
          <w:lang w:val="en-IN"/>
        </w:rPr>
        <w:t xml:space="preserve"> </w:t>
      </w:r>
    </w:p>
    <w:p w14:paraId="4D2FAB3E" w14:textId="77777777" w:rsidR="007664DA" w:rsidRPr="00010C8F" w:rsidRDefault="00010C8F" w:rsidP="007664DA">
      <w:pPr>
        <w:numPr>
          <w:ilvl w:val="1"/>
          <w:numId w:val="12"/>
        </w:numPr>
        <w:spacing w:before="240"/>
        <w:outlineLvl w:val="0"/>
        <w:rPr>
          <w:rFonts w:ascii="Helvetica" w:hAnsi="Helvetica" w:cs="Arial"/>
          <w:b/>
          <w:szCs w:val="24"/>
        </w:rPr>
      </w:pPr>
      <w:r>
        <w:rPr>
          <w:rFonts w:ascii="Arial" w:eastAsia="SimSun" w:hAnsi="Arial" w:cs="Arial"/>
          <w:szCs w:val="24"/>
          <w:lang w:val="en-IN"/>
        </w:rPr>
        <w:lastRenderedPageBreak/>
        <w:t>A</w:t>
      </w:r>
      <w:r w:rsidR="00311E56" w:rsidRPr="00ED066C">
        <w:rPr>
          <w:rFonts w:ascii="Arial" w:eastAsia="SimSun" w:hAnsi="Arial" w:cs="Arial"/>
          <w:szCs w:val="24"/>
          <w:lang w:val="en-IN"/>
        </w:rPr>
        <w:t>dd 100 microliters</w:t>
      </w:r>
      <w:r w:rsidR="00221DF6" w:rsidRPr="00ED066C">
        <w:rPr>
          <w:rFonts w:ascii="Arial" w:eastAsia="SimSun" w:hAnsi="Arial" w:cs="Arial"/>
          <w:szCs w:val="24"/>
          <w:lang w:val="en-IN"/>
        </w:rPr>
        <w:t xml:space="preserve"> of </w:t>
      </w:r>
      <w:r w:rsidRPr="00ED066C">
        <w:rPr>
          <w:rFonts w:ascii="Arial" w:eastAsia="SimSun" w:hAnsi="Arial" w:cs="Arial"/>
          <w:szCs w:val="24"/>
          <w:lang w:val="en-IN"/>
        </w:rPr>
        <w:t xml:space="preserve">freshly grown </w:t>
      </w:r>
      <w:proofErr w:type="spellStart"/>
      <w:r w:rsidR="00970C13">
        <w:rPr>
          <w:rFonts w:ascii="Arial" w:eastAsia="SimSun" w:hAnsi="Arial" w:cs="Arial"/>
          <w:szCs w:val="24"/>
        </w:rPr>
        <w:t>Hif</w:t>
      </w:r>
      <w:proofErr w:type="spellEnd"/>
      <w:r>
        <w:rPr>
          <w:rFonts w:ascii="Arial" w:eastAsia="SimSun" w:hAnsi="Arial" w:cs="Arial"/>
          <w:szCs w:val="24"/>
        </w:rPr>
        <w:t xml:space="preserve"> wildtype</w:t>
      </w:r>
      <w:r w:rsidRPr="00ED066C">
        <w:rPr>
          <w:rFonts w:ascii="Arial" w:eastAsia="SimSun" w:hAnsi="Arial" w:cs="Arial"/>
          <w:szCs w:val="24"/>
        </w:rPr>
        <w:t xml:space="preserve"> </w:t>
      </w:r>
      <w:r w:rsidRPr="00ED066C">
        <w:rPr>
          <w:rFonts w:ascii="Arial" w:eastAsia="SimSun" w:hAnsi="Arial" w:cs="Arial"/>
          <w:szCs w:val="24"/>
          <w:lang w:val="en-IN"/>
        </w:rPr>
        <w:t>in F12 medium</w:t>
      </w:r>
      <w:r>
        <w:rPr>
          <w:rFonts w:ascii="Arial" w:eastAsia="SimSun" w:hAnsi="Arial" w:cs="Arial"/>
          <w:szCs w:val="24"/>
          <w:lang w:val="en-IN"/>
        </w:rPr>
        <w:t xml:space="preserve"> </w:t>
      </w:r>
      <w:r w:rsidR="00221DF6" w:rsidRPr="00ED066C">
        <w:rPr>
          <w:rFonts w:ascii="Arial" w:eastAsia="SimSun" w:hAnsi="Arial" w:cs="Arial"/>
          <w:szCs w:val="24"/>
          <w:lang w:val="en-IN"/>
        </w:rPr>
        <w:t>to each well</w:t>
      </w:r>
      <w:r>
        <w:rPr>
          <w:rFonts w:ascii="Arial" w:eastAsia="SimSun" w:hAnsi="Arial" w:cs="Arial"/>
          <w:szCs w:val="24"/>
          <w:lang w:val="en-IN"/>
        </w:rPr>
        <w:t xml:space="preserve"> </w:t>
      </w:r>
      <w:r w:rsidRPr="00010C8F">
        <w:rPr>
          <w:rFonts w:ascii="Arial" w:eastAsia="SimSun" w:hAnsi="Arial" w:cs="Arial"/>
          <w:b/>
          <w:szCs w:val="24"/>
          <w:lang w:val="en-IN"/>
        </w:rPr>
        <w:t>[1-CU]</w:t>
      </w:r>
      <w:r>
        <w:rPr>
          <w:rFonts w:ascii="Arial" w:eastAsia="SimSun" w:hAnsi="Arial" w:cs="Arial"/>
          <w:szCs w:val="24"/>
          <w:lang w:val="en-IN"/>
        </w:rPr>
        <w:t>.  I</w:t>
      </w:r>
      <w:r w:rsidR="00221DF6" w:rsidRPr="00ED066C">
        <w:rPr>
          <w:rFonts w:ascii="Arial" w:eastAsia="SimSun" w:hAnsi="Arial" w:cs="Arial"/>
          <w:szCs w:val="24"/>
          <w:lang w:val="en-IN"/>
        </w:rPr>
        <w:t>ncubate the plate for 2 h</w:t>
      </w:r>
      <w:r w:rsidR="00311E56" w:rsidRPr="00ED066C">
        <w:rPr>
          <w:rFonts w:ascii="Arial" w:eastAsia="SimSun" w:hAnsi="Arial" w:cs="Arial"/>
          <w:szCs w:val="24"/>
          <w:lang w:val="en-IN"/>
        </w:rPr>
        <w:t>ours</w:t>
      </w:r>
      <w:r w:rsidR="00221DF6" w:rsidRPr="00ED066C">
        <w:rPr>
          <w:rFonts w:ascii="Arial" w:eastAsia="SimSun" w:hAnsi="Arial" w:cs="Arial"/>
          <w:szCs w:val="24"/>
          <w:lang w:val="en-IN"/>
        </w:rPr>
        <w:t xml:space="preserve"> at 37 </w:t>
      </w:r>
      <w:r w:rsidR="00311E56" w:rsidRPr="00ED066C">
        <w:rPr>
          <w:rFonts w:ascii="Arial" w:eastAsia="SimSun" w:hAnsi="Arial" w:cs="Arial"/>
          <w:szCs w:val="24"/>
          <w:lang w:val="en-IN"/>
        </w:rPr>
        <w:t>degrees Celsius</w:t>
      </w:r>
      <w:r w:rsidRPr="00010C8F">
        <w:rPr>
          <w:rFonts w:ascii="Arial" w:eastAsia="SimSun" w:hAnsi="Arial" w:cs="Arial"/>
          <w:b/>
          <w:szCs w:val="24"/>
          <w:lang w:val="en-IN"/>
        </w:rPr>
        <w:t xml:space="preserve"> [2-MED]</w:t>
      </w:r>
      <w:r w:rsidR="00221DF6" w:rsidRPr="00ED066C">
        <w:rPr>
          <w:rFonts w:ascii="Arial" w:eastAsia="SimSun" w:hAnsi="Arial" w:cs="Arial"/>
          <w:szCs w:val="24"/>
          <w:lang w:val="en-IN"/>
        </w:rPr>
        <w:t>.</w:t>
      </w:r>
    </w:p>
    <w:p w14:paraId="38C956B2" w14:textId="77777777" w:rsidR="00010C8F" w:rsidRPr="00010C8F" w:rsidRDefault="00010C8F" w:rsidP="00010C8F">
      <w:pPr>
        <w:numPr>
          <w:ilvl w:val="2"/>
          <w:numId w:val="12"/>
        </w:numPr>
        <w:spacing w:before="240"/>
        <w:outlineLvl w:val="0"/>
        <w:rPr>
          <w:rFonts w:ascii="Helvetica" w:hAnsi="Helvetica" w:cs="Arial"/>
          <w:b/>
          <w:szCs w:val="24"/>
        </w:rPr>
      </w:pPr>
      <w:r>
        <w:rPr>
          <w:rFonts w:ascii="Arial" w:eastAsia="SimSun" w:hAnsi="Arial" w:cs="Arial"/>
          <w:szCs w:val="24"/>
          <w:lang w:val="en-IN"/>
        </w:rPr>
        <w:t xml:space="preserve">Plate as talent adds </w:t>
      </w:r>
      <w:r w:rsidRPr="00ED066C">
        <w:rPr>
          <w:rFonts w:ascii="Arial" w:eastAsia="SimSun" w:hAnsi="Arial" w:cs="Arial"/>
          <w:szCs w:val="24"/>
          <w:lang w:val="en-IN"/>
        </w:rPr>
        <w:t xml:space="preserve">100 microliters of freshly grown </w:t>
      </w:r>
      <w:proofErr w:type="spellStart"/>
      <w:r w:rsidR="00970C13">
        <w:rPr>
          <w:rFonts w:ascii="Arial" w:eastAsia="SimSun" w:hAnsi="Arial" w:cs="Arial"/>
          <w:szCs w:val="24"/>
        </w:rPr>
        <w:t>Hif</w:t>
      </w:r>
      <w:proofErr w:type="spellEnd"/>
      <w:r>
        <w:rPr>
          <w:rFonts w:ascii="Arial" w:eastAsia="SimSun" w:hAnsi="Arial" w:cs="Arial"/>
          <w:szCs w:val="24"/>
        </w:rPr>
        <w:t xml:space="preserve"> wildtype</w:t>
      </w:r>
      <w:r w:rsidRPr="00ED066C">
        <w:rPr>
          <w:rFonts w:ascii="Arial" w:eastAsia="SimSun" w:hAnsi="Arial" w:cs="Arial"/>
          <w:szCs w:val="24"/>
        </w:rPr>
        <w:t xml:space="preserve"> </w:t>
      </w:r>
      <w:r w:rsidRPr="00ED066C">
        <w:rPr>
          <w:rFonts w:ascii="Arial" w:eastAsia="SimSun" w:hAnsi="Arial" w:cs="Arial"/>
          <w:szCs w:val="24"/>
          <w:lang w:val="en-IN"/>
        </w:rPr>
        <w:t>in F12 medium</w:t>
      </w:r>
      <w:r>
        <w:rPr>
          <w:rFonts w:ascii="Arial" w:eastAsia="SimSun" w:hAnsi="Arial" w:cs="Arial"/>
          <w:szCs w:val="24"/>
          <w:lang w:val="en-IN"/>
        </w:rPr>
        <w:t xml:space="preserve"> </w:t>
      </w:r>
      <w:r w:rsidRPr="00ED066C">
        <w:rPr>
          <w:rFonts w:ascii="Arial" w:eastAsia="SimSun" w:hAnsi="Arial" w:cs="Arial"/>
          <w:szCs w:val="24"/>
          <w:lang w:val="en-IN"/>
        </w:rPr>
        <w:t>to each well</w:t>
      </w:r>
      <w:r>
        <w:rPr>
          <w:rFonts w:ascii="Arial" w:eastAsia="SimSun" w:hAnsi="Arial" w:cs="Arial"/>
          <w:szCs w:val="24"/>
          <w:lang w:val="en-IN"/>
        </w:rPr>
        <w:t xml:space="preserve">.  </w:t>
      </w:r>
      <w:r w:rsidRPr="00ED066C">
        <w:rPr>
          <w:rFonts w:ascii="Arial" w:eastAsia="SimSun" w:hAnsi="Arial" w:cs="Arial"/>
          <w:szCs w:val="24"/>
          <w:lang w:val="en-IN"/>
        </w:rPr>
        <w:t xml:space="preserve">TEXT Overlay: </w:t>
      </w:r>
      <w:r w:rsidRPr="00ED066C">
        <w:rPr>
          <w:rFonts w:ascii="Arial" w:eastAsia="SimSun" w:hAnsi="Arial" w:cs="Arial"/>
          <w:szCs w:val="24"/>
        </w:rPr>
        <w:t>2×10</w:t>
      </w:r>
      <w:r w:rsidRPr="00ED066C">
        <w:rPr>
          <w:rFonts w:ascii="Arial" w:eastAsia="SimSun" w:hAnsi="Arial" w:cs="Arial"/>
          <w:szCs w:val="24"/>
          <w:vertAlign w:val="superscript"/>
        </w:rPr>
        <w:t xml:space="preserve">8 </w:t>
      </w:r>
      <w:r w:rsidRPr="00ED066C">
        <w:rPr>
          <w:rFonts w:ascii="Arial" w:eastAsia="SimSun" w:hAnsi="Arial" w:cs="Arial"/>
          <w:szCs w:val="24"/>
        </w:rPr>
        <w:t>CFU/mL</w:t>
      </w:r>
    </w:p>
    <w:p w14:paraId="1F0FB718" w14:textId="77777777" w:rsidR="00010C8F" w:rsidRPr="00ED066C" w:rsidRDefault="00010C8F" w:rsidP="00010C8F">
      <w:pPr>
        <w:numPr>
          <w:ilvl w:val="2"/>
          <w:numId w:val="12"/>
        </w:numPr>
        <w:spacing w:before="240"/>
        <w:outlineLvl w:val="0"/>
        <w:rPr>
          <w:rFonts w:ascii="Helvetica" w:hAnsi="Helvetica" w:cs="Arial"/>
          <w:b/>
          <w:szCs w:val="24"/>
        </w:rPr>
      </w:pPr>
      <w:r>
        <w:rPr>
          <w:rFonts w:ascii="Arial" w:eastAsia="SimSun" w:hAnsi="Arial" w:cs="Arial"/>
          <w:szCs w:val="24"/>
        </w:rPr>
        <w:t>Talent places the plate into the incubator.</w:t>
      </w:r>
    </w:p>
    <w:p w14:paraId="38EFD1AF" w14:textId="77777777" w:rsidR="007664DA" w:rsidRPr="00010C8F" w:rsidRDefault="00010C8F" w:rsidP="007664DA">
      <w:pPr>
        <w:numPr>
          <w:ilvl w:val="1"/>
          <w:numId w:val="12"/>
        </w:numPr>
        <w:spacing w:before="240"/>
        <w:outlineLvl w:val="0"/>
        <w:rPr>
          <w:rFonts w:ascii="Helvetica" w:hAnsi="Helvetica" w:cs="Arial"/>
          <w:b/>
          <w:szCs w:val="24"/>
        </w:rPr>
      </w:pPr>
      <w:r>
        <w:rPr>
          <w:rFonts w:ascii="Arial" w:eastAsia="SimSun" w:hAnsi="Arial" w:cs="Arial"/>
          <w:szCs w:val="24"/>
          <w:lang w:val="en-IN"/>
        </w:rPr>
        <w:t>Then</w:t>
      </w:r>
      <w:r w:rsidR="00970C13">
        <w:rPr>
          <w:rFonts w:ascii="Arial" w:eastAsia="SimSun" w:hAnsi="Arial" w:cs="Arial"/>
          <w:szCs w:val="24"/>
          <w:lang w:val="en-IN"/>
        </w:rPr>
        <w:t>, aspirate</w:t>
      </w:r>
      <w:r w:rsidR="00221DF6" w:rsidRPr="00ED066C">
        <w:rPr>
          <w:rFonts w:ascii="Arial" w:eastAsia="SimSun" w:hAnsi="Arial" w:cs="Arial"/>
          <w:szCs w:val="24"/>
          <w:lang w:val="en-IN"/>
        </w:rPr>
        <w:t xml:space="preserve"> the medium </w:t>
      </w:r>
      <w:r w:rsidR="00970C13">
        <w:rPr>
          <w:rFonts w:ascii="Arial" w:eastAsia="SimSun" w:hAnsi="Arial" w:cs="Arial"/>
          <w:szCs w:val="24"/>
          <w:lang w:val="en-IN"/>
        </w:rPr>
        <w:t>with a pipette</w:t>
      </w:r>
      <w:r w:rsidR="00221DF6" w:rsidRPr="00ED066C">
        <w:rPr>
          <w:rFonts w:ascii="Arial" w:eastAsia="SimSun" w:hAnsi="Arial" w:cs="Arial"/>
          <w:szCs w:val="24"/>
          <w:lang w:val="en-IN"/>
        </w:rPr>
        <w:t xml:space="preserve"> and wash the A549 epithelial cells </w:t>
      </w:r>
      <w:r w:rsidR="00221DF6" w:rsidRPr="00ED066C">
        <w:rPr>
          <w:rFonts w:ascii="Arial" w:eastAsia="SimSun" w:hAnsi="Arial" w:cs="Arial"/>
          <w:szCs w:val="24"/>
        </w:rPr>
        <w:t>three times with PBS</w:t>
      </w:r>
      <w:r>
        <w:rPr>
          <w:rFonts w:ascii="Arial" w:eastAsia="SimSun" w:hAnsi="Arial" w:cs="Arial"/>
          <w:szCs w:val="24"/>
        </w:rPr>
        <w:t xml:space="preserve"> </w:t>
      </w:r>
      <w:r w:rsidRPr="00010C8F">
        <w:rPr>
          <w:rFonts w:ascii="Arial" w:eastAsia="SimSun" w:hAnsi="Arial" w:cs="Arial"/>
          <w:b/>
          <w:szCs w:val="24"/>
        </w:rPr>
        <w:t>[1-MED]</w:t>
      </w:r>
      <w:r w:rsidR="00221DF6" w:rsidRPr="00ED066C">
        <w:rPr>
          <w:rFonts w:ascii="Arial" w:eastAsia="SimSun" w:hAnsi="Arial" w:cs="Arial"/>
          <w:szCs w:val="24"/>
        </w:rPr>
        <w:t xml:space="preserve">. </w:t>
      </w:r>
      <w:r w:rsidR="00311E56" w:rsidRPr="00ED066C">
        <w:rPr>
          <w:rFonts w:ascii="Arial" w:eastAsia="SimSun" w:hAnsi="Arial" w:cs="Arial"/>
          <w:szCs w:val="24"/>
        </w:rPr>
        <w:t xml:space="preserve"> </w:t>
      </w:r>
      <w:r w:rsidR="00221DF6" w:rsidRPr="00ED066C">
        <w:rPr>
          <w:rFonts w:ascii="Arial" w:eastAsia="SimSun" w:hAnsi="Arial" w:cs="Arial"/>
          <w:szCs w:val="24"/>
          <w:lang w:val="en-IN"/>
        </w:rPr>
        <w:t xml:space="preserve">Add 50 </w:t>
      </w:r>
      <w:r w:rsidR="00311E56" w:rsidRPr="00ED066C">
        <w:rPr>
          <w:rFonts w:ascii="Arial" w:eastAsia="SimSun" w:hAnsi="Arial" w:cs="Arial"/>
          <w:szCs w:val="24"/>
          <w:lang w:val="en-IN"/>
        </w:rPr>
        <w:t xml:space="preserve">microliters per </w:t>
      </w:r>
      <w:r w:rsidR="00221DF6" w:rsidRPr="00ED066C">
        <w:rPr>
          <w:rFonts w:ascii="Arial" w:eastAsia="SimSun" w:hAnsi="Arial" w:cs="Arial"/>
          <w:szCs w:val="24"/>
          <w:lang w:val="en-IN"/>
        </w:rPr>
        <w:t xml:space="preserve">well of cell detachment solution and </w:t>
      </w:r>
      <w:r>
        <w:rPr>
          <w:rFonts w:ascii="Arial" w:eastAsia="SimSun" w:hAnsi="Arial" w:cs="Arial"/>
          <w:szCs w:val="24"/>
          <w:lang w:val="en-IN"/>
        </w:rPr>
        <w:t xml:space="preserve">follow with a </w:t>
      </w:r>
      <w:r w:rsidR="00221DF6" w:rsidRPr="00ED066C">
        <w:rPr>
          <w:rFonts w:ascii="Arial" w:eastAsia="SimSun" w:hAnsi="Arial" w:cs="Arial"/>
          <w:szCs w:val="24"/>
          <w:lang w:val="en-IN"/>
        </w:rPr>
        <w:t>5 min</w:t>
      </w:r>
      <w:r>
        <w:rPr>
          <w:rFonts w:ascii="Arial" w:eastAsia="SimSun" w:hAnsi="Arial" w:cs="Arial"/>
          <w:szCs w:val="24"/>
          <w:lang w:val="en-IN"/>
        </w:rPr>
        <w:t>ute incubation</w:t>
      </w:r>
      <w:r w:rsidR="00221DF6" w:rsidRPr="00ED066C">
        <w:rPr>
          <w:rFonts w:ascii="Arial" w:eastAsia="SimSun" w:hAnsi="Arial" w:cs="Arial"/>
          <w:szCs w:val="24"/>
          <w:lang w:val="en-IN"/>
        </w:rPr>
        <w:t xml:space="preserve"> at 37</w:t>
      </w:r>
      <w:r w:rsidR="00311E56" w:rsidRPr="00ED066C">
        <w:rPr>
          <w:rFonts w:ascii="Arial" w:eastAsia="SimSun" w:hAnsi="Arial" w:cs="Arial"/>
          <w:szCs w:val="24"/>
          <w:lang w:val="en-IN"/>
        </w:rPr>
        <w:t xml:space="preserve"> degrees Celsius</w:t>
      </w:r>
      <w:r>
        <w:rPr>
          <w:rFonts w:ascii="Arial" w:eastAsia="SimSun" w:hAnsi="Arial" w:cs="Arial"/>
          <w:szCs w:val="24"/>
          <w:lang w:val="en-IN"/>
        </w:rPr>
        <w:t xml:space="preserve"> </w:t>
      </w:r>
      <w:r w:rsidRPr="00010C8F">
        <w:rPr>
          <w:rFonts w:ascii="Arial" w:eastAsia="SimSun" w:hAnsi="Arial" w:cs="Arial"/>
          <w:b/>
          <w:szCs w:val="24"/>
          <w:lang w:val="en-IN"/>
        </w:rPr>
        <w:t>[2-CU]</w:t>
      </w:r>
      <w:r w:rsidR="00221DF6" w:rsidRPr="00ED066C">
        <w:rPr>
          <w:rFonts w:ascii="Arial" w:eastAsia="SimSun" w:hAnsi="Arial" w:cs="Arial"/>
          <w:szCs w:val="24"/>
          <w:lang w:val="en-IN"/>
        </w:rPr>
        <w:t xml:space="preserve">. </w:t>
      </w:r>
    </w:p>
    <w:p w14:paraId="634C08BA" w14:textId="77777777" w:rsidR="00010C8F" w:rsidRPr="00010C8F" w:rsidRDefault="00010C8F" w:rsidP="00010C8F">
      <w:pPr>
        <w:numPr>
          <w:ilvl w:val="2"/>
          <w:numId w:val="12"/>
        </w:numPr>
        <w:spacing w:before="240"/>
        <w:outlineLvl w:val="0"/>
        <w:rPr>
          <w:rFonts w:ascii="Helvetica" w:hAnsi="Helvetica" w:cs="Arial"/>
          <w:b/>
          <w:szCs w:val="24"/>
        </w:rPr>
      </w:pPr>
      <w:r>
        <w:rPr>
          <w:rFonts w:ascii="Arial" w:eastAsia="SimSun" w:hAnsi="Arial" w:cs="Arial"/>
          <w:szCs w:val="24"/>
          <w:lang w:val="en-IN"/>
        </w:rPr>
        <w:t xml:space="preserve">Talent removes the medium by pipetting and washes the </w:t>
      </w:r>
      <w:r w:rsidRPr="00ED066C">
        <w:rPr>
          <w:rFonts w:ascii="Arial" w:eastAsia="SimSun" w:hAnsi="Arial" w:cs="Arial"/>
          <w:szCs w:val="24"/>
          <w:lang w:val="en-IN"/>
        </w:rPr>
        <w:t xml:space="preserve">A549 epithelial cells </w:t>
      </w:r>
      <w:r w:rsidRPr="00ED066C">
        <w:rPr>
          <w:rFonts w:ascii="Arial" w:eastAsia="SimSun" w:hAnsi="Arial" w:cs="Arial"/>
          <w:szCs w:val="24"/>
        </w:rPr>
        <w:t>three times with PBS</w:t>
      </w:r>
      <w:r>
        <w:rPr>
          <w:rFonts w:ascii="Arial" w:eastAsia="SimSun" w:hAnsi="Arial" w:cs="Arial"/>
          <w:szCs w:val="24"/>
        </w:rPr>
        <w:t xml:space="preserve"> from a labeled container.</w:t>
      </w:r>
    </w:p>
    <w:p w14:paraId="76F7C5D2" w14:textId="77777777" w:rsidR="00010C8F" w:rsidRPr="00ED066C" w:rsidRDefault="00010C8F" w:rsidP="00010C8F">
      <w:pPr>
        <w:numPr>
          <w:ilvl w:val="2"/>
          <w:numId w:val="12"/>
        </w:numPr>
        <w:spacing w:before="240"/>
        <w:outlineLvl w:val="0"/>
        <w:rPr>
          <w:rFonts w:ascii="Helvetica" w:hAnsi="Helvetica" w:cs="Arial"/>
          <w:b/>
          <w:szCs w:val="24"/>
        </w:rPr>
      </w:pPr>
      <w:r>
        <w:rPr>
          <w:rFonts w:ascii="Arial" w:eastAsia="SimSun" w:hAnsi="Arial" w:cs="Arial"/>
          <w:szCs w:val="24"/>
        </w:rPr>
        <w:t xml:space="preserve">Plate as talent adds </w:t>
      </w:r>
      <w:r w:rsidRPr="00ED066C">
        <w:rPr>
          <w:rFonts w:ascii="Arial" w:eastAsia="SimSun" w:hAnsi="Arial" w:cs="Arial"/>
          <w:szCs w:val="24"/>
          <w:lang w:val="en-IN"/>
        </w:rPr>
        <w:t xml:space="preserve">50 microliters per </w:t>
      </w:r>
      <w:r>
        <w:rPr>
          <w:rFonts w:ascii="Arial" w:eastAsia="SimSun" w:hAnsi="Arial" w:cs="Arial"/>
          <w:szCs w:val="24"/>
          <w:lang w:val="en-IN"/>
        </w:rPr>
        <w:t>well of cell detachment solution</w:t>
      </w:r>
      <w:r w:rsidR="00970C13">
        <w:rPr>
          <w:rFonts w:ascii="Arial" w:eastAsia="SimSun" w:hAnsi="Arial" w:cs="Arial"/>
          <w:szCs w:val="24"/>
          <w:lang w:val="en-IN"/>
        </w:rPr>
        <w:t>.  Use labeled containers.</w:t>
      </w:r>
    </w:p>
    <w:p w14:paraId="1A6D0BF7" w14:textId="77777777" w:rsidR="00FF5258" w:rsidRPr="00FF5258" w:rsidRDefault="00221DF6" w:rsidP="007664DA">
      <w:pPr>
        <w:numPr>
          <w:ilvl w:val="1"/>
          <w:numId w:val="12"/>
        </w:numPr>
        <w:spacing w:before="240"/>
        <w:outlineLvl w:val="0"/>
        <w:rPr>
          <w:rFonts w:ascii="Helvetica" w:hAnsi="Helvetica" w:cs="Arial"/>
          <w:b/>
          <w:szCs w:val="24"/>
        </w:rPr>
      </w:pPr>
      <w:r w:rsidRPr="00ED066C">
        <w:rPr>
          <w:rFonts w:ascii="Arial" w:eastAsia="SimSun" w:hAnsi="Arial" w:cs="Arial"/>
          <w:szCs w:val="24"/>
          <w:lang w:val="en-IN"/>
        </w:rPr>
        <w:t xml:space="preserve">Next, add 50 </w:t>
      </w:r>
      <w:r w:rsidR="00311E56" w:rsidRPr="00ED066C">
        <w:rPr>
          <w:rFonts w:ascii="Arial" w:eastAsia="SimSun" w:hAnsi="Arial" w:cs="Arial"/>
          <w:szCs w:val="24"/>
          <w:lang w:val="en-IN"/>
        </w:rPr>
        <w:t>microliters</w:t>
      </w:r>
      <w:r w:rsidRPr="00ED066C">
        <w:rPr>
          <w:rFonts w:ascii="Arial" w:eastAsia="SimSun" w:hAnsi="Arial" w:cs="Arial"/>
          <w:szCs w:val="24"/>
          <w:lang w:val="en-IN"/>
        </w:rPr>
        <w:t xml:space="preserve"> of F12 complete medium per well to stop the enzymatic reaction</w:t>
      </w:r>
      <w:r w:rsidR="00010C8F">
        <w:rPr>
          <w:rFonts w:ascii="Arial" w:eastAsia="SimSun" w:hAnsi="Arial" w:cs="Arial"/>
          <w:szCs w:val="24"/>
          <w:lang w:val="en-IN"/>
        </w:rPr>
        <w:t xml:space="preserve"> </w:t>
      </w:r>
      <w:r w:rsidR="00010C8F" w:rsidRPr="00010C8F">
        <w:rPr>
          <w:rFonts w:ascii="Arial" w:eastAsia="SimSun" w:hAnsi="Arial" w:cs="Arial"/>
          <w:b/>
          <w:szCs w:val="24"/>
          <w:lang w:val="en-IN"/>
        </w:rPr>
        <w:t>[1-MED-over the shoulder]</w:t>
      </w:r>
      <w:r w:rsidRPr="00ED066C">
        <w:rPr>
          <w:rFonts w:ascii="Arial" w:eastAsia="SimSun" w:hAnsi="Arial" w:cs="Arial"/>
          <w:szCs w:val="24"/>
          <w:lang w:val="en-IN"/>
        </w:rPr>
        <w:t xml:space="preserve">. </w:t>
      </w:r>
      <w:r w:rsidR="00311E56" w:rsidRPr="00ED066C">
        <w:rPr>
          <w:rFonts w:ascii="Arial" w:eastAsia="SimSun" w:hAnsi="Arial" w:cs="Arial"/>
          <w:szCs w:val="24"/>
          <w:lang w:val="en-IN"/>
        </w:rPr>
        <w:t xml:space="preserve"> </w:t>
      </w:r>
      <w:r w:rsidRPr="00ED066C">
        <w:rPr>
          <w:rFonts w:ascii="Arial" w:eastAsia="SimSun" w:hAnsi="Arial" w:cs="Arial"/>
          <w:szCs w:val="24"/>
          <w:lang w:val="en-IN"/>
        </w:rPr>
        <w:t>Transfer the epithelial cells from each well to a 6-</w:t>
      </w:r>
      <w:r w:rsidR="00311E56" w:rsidRPr="00ED066C">
        <w:rPr>
          <w:rFonts w:ascii="Arial" w:eastAsia="SimSun" w:hAnsi="Arial" w:cs="Arial"/>
          <w:szCs w:val="24"/>
          <w:lang w:val="en-IN"/>
        </w:rPr>
        <w:t>milliliter</w:t>
      </w:r>
      <w:r w:rsidRPr="00ED066C">
        <w:rPr>
          <w:rFonts w:ascii="Arial" w:eastAsia="SimSun" w:hAnsi="Arial" w:cs="Arial"/>
          <w:szCs w:val="24"/>
          <w:lang w:val="en-IN"/>
        </w:rPr>
        <w:t xml:space="preserve"> glass tube containing four glass beads</w:t>
      </w:r>
      <w:r w:rsidR="00010C8F">
        <w:rPr>
          <w:rFonts w:ascii="Arial" w:eastAsia="SimSun" w:hAnsi="Arial" w:cs="Arial"/>
          <w:szCs w:val="24"/>
          <w:lang w:val="en-IN"/>
        </w:rPr>
        <w:t xml:space="preserve"> </w:t>
      </w:r>
      <w:r w:rsidR="00010C8F" w:rsidRPr="00010C8F">
        <w:rPr>
          <w:rFonts w:ascii="Arial" w:eastAsia="SimSun" w:hAnsi="Arial" w:cs="Arial"/>
          <w:b/>
          <w:szCs w:val="24"/>
          <w:lang w:val="en-IN"/>
        </w:rPr>
        <w:t>[</w:t>
      </w:r>
      <w:r w:rsidR="00010C8F">
        <w:rPr>
          <w:rFonts w:ascii="Arial" w:eastAsia="SimSun" w:hAnsi="Arial" w:cs="Arial"/>
          <w:b/>
          <w:szCs w:val="24"/>
          <w:lang w:val="en-IN"/>
        </w:rPr>
        <w:t>2</w:t>
      </w:r>
      <w:r w:rsidR="00010C8F" w:rsidRPr="00010C8F">
        <w:rPr>
          <w:rFonts w:ascii="Arial" w:eastAsia="SimSun" w:hAnsi="Arial" w:cs="Arial"/>
          <w:b/>
          <w:szCs w:val="24"/>
          <w:lang w:val="en-IN"/>
        </w:rPr>
        <w:t>-</w:t>
      </w:r>
      <w:r w:rsidR="00010C8F">
        <w:rPr>
          <w:rFonts w:ascii="Arial" w:eastAsia="SimSun" w:hAnsi="Arial" w:cs="Arial"/>
          <w:b/>
          <w:szCs w:val="24"/>
          <w:lang w:val="en-IN"/>
        </w:rPr>
        <w:t>CU</w:t>
      </w:r>
      <w:r w:rsidR="00010C8F" w:rsidRPr="00010C8F">
        <w:rPr>
          <w:rFonts w:ascii="Arial" w:eastAsia="SimSun" w:hAnsi="Arial" w:cs="Arial"/>
          <w:b/>
          <w:szCs w:val="24"/>
          <w:lang w:val="en-IN"/>
        </w:rPr>
        <w:t>]</w:t>
      </w:r>
      <w:r w:rsidRPr="00ED066C">
        <w:rPr>
          <w:rFonts w:ascii="Arial" w:eastAsia="SimSun" w:hAnsi="Arial" w:cs="Arial"/>
          <w:szCs w:val="24"/>
          <w:lang w:val="en-IN"/>
        </w:rPr>
        <w:t xml:space="preserve">. </w:t>
      </w:r>
      <w:r w:rsidR="00311E56" w:rsidRPr="00ED066C">
        <w:rPr>
          <w:rFonts w:ascii="Arial" w:eastAsia="SimSun" w:hAnsi="Arial" w:cs="Arial"/>
          <w:szCs w:val="24"/>
          <w:lang w:val="en-IN"/>
        </w:rPr>
        <w:t xml:space="preserve"> Lyse the cells at room temperature</w:t>
      </w:r>
      <w:r w:rsidRPr="00ED066C">
        <w:rPr>
          <w:rFonts w:ascii="Arial" w:eastAsia="SimSun" w:hAnsi="Arial" w:cs="Arial"/>
          <w:szCs w:val="24"/>
          <w:lang w:val="en-IN"/>
        </w:rPr>
        <w:t xml:space="preserve"> by </w:t>
      </w:r>
      <w:proofErr w:type="spellStart"/>
      <w:r w:rsidRPr="00ED066C">
        <w:rPr>
          <w:rFonts w:ascii="Arial" w:eastAsia="SimSun" w:hAnsi="Arial" w:cs="Arial"/>
          <w:szCs w:val="24"/>
          <w:lang w:val="en-IN"/>
        </w:rPr>
        <w:t>vortexing</w:t>
      </w:r>
      <w:proofErr w:type="spellEnd"/>
      <w:r w:rsidRPr="00ED066C">
        <w:rPr>
          <w:rFonts w:ascii="Arial" w:eastAsia="SimSun" w:hAnsi="Arial" w:cs="Arial"/>
          <w:szCs w:val="24"/>
          <w:lang w:val="en-IN"/>
        </w:rPr>
        <w:t xml:space="preserve"> for 2 min</w:t>
      </w:r>
      <w:r w:rsidR="00311E56" w:rsidRPr="00ED066C">
        <w:rPr>
          <w:rFonts w:ascii="Arial" w:eastAsia="SimSun" w:hAnsi="Arial" w:cs="Arial"/>
          <w:szCs w:val="24"/>
          <w:lang w:val="en-IN"/>
        </w:rPr>
        <w:t>utes</w:t>
      </w:r>
      <w:r w:rsidR="00010C8F">
        <w:rPr>
          <w:rFonts w:ascii="Arial" w:eastAsia="SimSun" w:hAnsi="Arial" w:cs="Arial"/>
          <w:szCs w:val="24"/>
          <w:lang w:val="en-IN"/>
        </w:rPr>
        <w:t xml:space="preserve"> </w:t>
      </w:r>
      <w:r w:rsidR="00010C8F" w:rsidRPr="00010C8F">
        <w:rPr>
          <w:rFonts w:ascii="Arial" w:eastAsia="SimSun" w:hAnsi="Arial" w:cs="Arial"/>
          <w:b/>
          <w:szCs w:val="24"/>
          <w:lang w:val="en-IN"/>
        </w:rPr>
        <w:t>[</w:t>
      </w:r>
      <w:r w:rsidR="00010C8F">
        <w:rPr>
          <w:rFonts w:ascii="Arial" w:eastAsia="SimSun" w:hAnsi="Arial" w:cs="Arial"/>
          <w:b/>
          <w:szCs w:val="24"/>
          <w:lang w:val="en-IN"/>
        </w:rPr>
        <w:t>3-MED</w:t>
      </w:r>
      <w:r w:rsidR="00010C8F" w:rsidRPr="00010C8F">
        <w:rPr>
          <w:rFonts w:ascii="Arial" w:eastAsia="SimSun" w:hAnsi="Arial" w:cs="Arial"/>
          <w:b/>
          <w:szCs w:val="24"/>
          <w:lang w:val="en-IN"/>
        </w:rPr>
        <w:t>]</w:t>
      </w:r>
      <w:r w:rsidRPr="00ED066C">
        <w:rPr>
          <w:rFonts w:ascii="Arial" w:eastAsia="SimSun" w:hAnsi="Arial" w:cs="Arial"/>
          <w:szCs w:val="24"/>
          <w:lang w:val="en-IN"/>
        </w:rPr>
        <w:t>.</w:t>
      </w:r>
    </w:p>
    <w:p w14:paraId="6470D42D" w14:textId="77777777" w:rsidR="007664DA" w:rsidRPr="007A7F7E" w:rsidRDefault="00062FBD" w:rsidP="00FF5258">
      <w:pPr>
        <w:numPr>
          <w:ilvl w:val="2"/>
          <w:numId w:val="12"/>
        </w:numPr>
        <w:spacing w:before="240"/>
        <w:outlineLvl w:val="0"/>
        <w:rPr>
          <w:rFonts w:ascii="Helvetica" w:hAnsi="Helvetica" w:cs="Arial"/>
          <w:b/>
          <w:szCs w:val="24"/>
        </w:rPr>
      </w:pPr>
      <w:r>
        <w:rPr>
          <w:rFonts w:ascii="Arial" w:eastAsia="SimSun" w:hAnsi="Arial" w:cs="Arial"/>
          <w:szCs w:val="24"/>
          <w:lang w:val="en-IN"/>
        </w:rPr>
        <w:t>Talent adds</w:t>
      </w:r>
      <w:r w:rsidR="00221DF6" w:rsidRPr="00ED066C">
        <w:rPr>
          <w:rFonts w:ascii="Arial" w:eastAsia="SimSun" w:hAnsi="Arial" w:cs="Arial"/>
          <w:szCs w:val="24"/>
          <w:lang w:val="en-IN"/>
        </w:rPr>
        <w:t xml:space="preserve"> </w:t>
      </w:r>
      <w:r w:rsidRPr="00ED066C">
        <w:rPr>
          <w:rFonts w:ascii="Arial" w:eastAsia="SimSun" w:hAnsi="Arial" w:cs="Arial"/>
          <w:szCs w:val="24"/>
          <w:lang w:val="en-IN"/>
        </w:rPr>
        <w:t>50 microliters of F12 complete medium per well</w:t>
      </w:r>
      <w:r>
        <w:rPr>
          <w:rFonts w:ascii="Arial" w:eastAsia="SimSun" w:hAnsi="Arial" w:cs="Arial"/>
          <w:szCs w:val="24"/>
          <w:lang w:val="en-IN"/>
        </w:rPr>
        <w:t xml:space="preserve">.  Use </w:t>
      </w:r>
      <w:r w:rsidR="00970C13">
        <w:rPr>
          <w:rFonts w:ascii="Arial" w:eastAsia="SimSun" w:hAnsi="Arial" w:cs="Arial"/>
          <w:szCs w:val="24"/>
          <w:lang w:val="en-IN"/>
        </w:rPr>
        <w:t>label</w:t>
      </w:r>
      <w:r>
        <w:rPr>
          <w:rFonts w:ascii="Arial" w:eastAsia="SimSun" w:hAnsi="Arial" w:cs="Arial"/>
          <w:szCs w:val="24"/>
          <w:lang w:val="en-IN"/>
        </w:rPr>
        <w:t>ed containers.</w:t>
      </w:r>
    </w:p>
    <w:p w14:paraId="5788AD32" w14:textId="77777777" w:rsidR="007A7F7E" w:rsidRPr="007A7F7E" w:rsidRDefault="007A7F7E" w:rsidP="00FF5258">
      <w:pPr>
        <w:numPr>
          <w:ilvl w:val="2"/>
          <w:numId w:val="12"/>
        </w:numPr>
        <w:spacing w:before="240"/>
        <w:outlineLvl w:val="0"/>
        <w:rPr>
          <w:rFonts w:ascii="Helvetica" w:hAnsi="Helvetica" w:cs="Arial"/>
          <w:b/>
          <w:szCs w:val="24"/>
        </w:rPr>
      </w:pPr>
      <w:r>
        <w:rPr>
          <w:rFonts w:ascii="Arial" w:eastAsia="SimSun" w:hAnsi="Arial" w:cs="Arial"/>
          <w:szCs w:val="24"/>
          <w:lang w:val="en-IN"/>
        </w:rPr>
        <w:t>6-milliliter glass tube containing four glass beads as talent transfers the epithelial cells there.</w:t>
      </w:r>
    </w:p>
    <w:p w14:paraId="316931C1" w14:textId="77777777" w:rsidR="007A7F7E" w:rsidRPr="00ED066C" w:rsidRDefault="007A7F7E" w:rsidP="00FF5258">
      <w:pPr>
        <w:numPr>
          <w:ilvl w:val="2"/>
          <w:numId w:val="12"/>
        </w:numPr>
        <w:spacing w:before="240"/>
        <w:outlineLvl w:val="0"/>
        <w:rPr>
          <w:rFonts w:ascii="Helvetica" w:hAnsi="Helvetica" w:cs="Arial"/>
          <w:b/>
          <w:szCs w:val="24"/>
        </w:rPr>
      </w:pPr>
      <w:r>
        <w:rPr>
          <w:rFonts w:ascii="Arial" w:eastAsia="SimSun" w:hAnsi="Arial" w:cs="Arial"/>
          <w:szCs w:val="24"/>
          <w:lang w:val="en-IN"/>
        </w:rPr>
        <w:t>Talent vortexes the cells.</w:t>
      </w:r>
    </w:p>
    <w:p w14:paraId="2BA683BE" w14:textId="77777777" w:rsidR="007A7F7E" w:rsidRPr="007A7F7E" w:rsidRDefault="007A7F7E" w:rsidP="00D64FC0">
      <w:pPr>
        <w:numPr>
          <w:ilvl w:val="1"/>
          <w:numId w:val="12"/>
        </w:numPr>
        <w:spacing w:before="240"/>
        <w:outlineLvl w:val="0"/>
        <w:rPr>
          <w:rFonts w:ascii="Helvetica" w:hAnsi="Helvetica" w:cs="Arial"/>
          <w:b/>
          <w:szCs w:val="24"/>
        </w:rPr>
      </w:pPr>
      <w:r>
        <w:rPr>
          <w:rFonts w:ascii="Arial" w:eastAsia="SimSun" w:hAnsi="Arial" w:cs="Arial"/>
          <w:szCs w:val="24"/>
          <w:lang w:val="en-IN"/>
        </w:rPr>
        <w:t xml:space="preserve">After diluting </w:t>
      </w:r>
      <w:r w:rsidR="00221DF6" w:rsidRPr="00ED066C">
        <w:rPr>
          <w:rFonts w:ascii="Arial" w:eastAsia="SimSun" w:hAnsi="Arial" w:cs="Arial"/>
          <w:szCs w:val="24"/>
          <w:lang w:val="en-IN"/>
        </w:rPr>
        <w:t>the cell lysate 100-fold</w:t>
      </w:r>
      <w:r>
        <w:rPr>
          <w:rFonts w:ascii="Arial" w:eastAsia="SimSun" w:hAnsi="Arial" w:cs="Arial"/>
          <w:szCs w:val="24"/>
          <w:lang w:val="en-IN"/>
        </w:rPr>
        <w:t xml:space="preserve">, </w:t>
      </w:r>
      <w:r>
        <w:rPr>
          <w:rFonts w:ascii="Arial" w:eastAsia="SimSun" w:hAnsi="Arial" w:cs="Arial"/>
          <w:szCs w:val="24"/>
        </w:rPr>
        <w:t>p</w:t>
      </w:r>
      <w:r w:rsidR="00221DF6" w:rsidRPr="00ED066C">
        <w:rPr>
          <w:rFonts w:ascii="Arial" w:eastAsia="SimSun" w:hAnsi="Arial" w:cs="Arial"/>
          <w:szCs w:val="24"/>
          <w:lang w:val="en-IN"/>
        </w:rPr>
        <w:t xml:space="preserve">late </w:t>
      </w:r>
      <w:r w:rsidR="00221DF6" w:rsidRPr="00ED066C">
        <w:rPr>
          <w:rFonts w:ascii="Arial" w:eastAsia="SimSun" w:hAnsi="Arial" w:cs="Arial"/>
          <w:szCs w:val="24"/>
        </w:rPr>
        <w:t xml:space="preserve">10 </w:t>
      </w:r>
      <w:r>
        <w:rPr>
          <w:rFonts w:ascii="Arial" w:eastAsia="SimSun" w:hAnsi="Arial" w:cs="Arial"/>
          <w:szCs w:val="24"/>
          <w:lang w:val="en-IN"/>
        </w:rPr>
        <w:t>microl</w:t>
      </w:r>
      <w:r w:rsidR="00311E56" w:rsidRPr="00ED066C">
        <w:rPr>
          <w:rFonts w:ascii="Arial" w:eastAsia="SimSun" w:hAnsi="Arial" w:cs="Arial"/>
          <w:szCs w:val="24"/>
          <w:lang w:val="en-IN"/>
        </w:rPr>
        <w:t>i</w:t>
      </w:r>
      <w:r>
        <w:rPr>
          <w:rFonts w:ascii="Arial" w:eastAsia="SimSun" w:hAnsi="Arial" w:cs="Arial"/>
          <w:szCs w:val="24"/>
          <w:lang w:val="en-IN"/>
        </w:rPr>
        <w:t>t</w:t>
      </w:r>
      <w:r w:rsidR="00311E56" w:rsidRPr="00ED066C">
        <w:rPr>
          <w:rFonts w:ascii="Arial" w:eastAsia="SimSun" w:hAnsi="Arial" w:cs="Arial"/>
          <w:szCs w:val="24"/>
          <w:lang w:val="en-IN"/>
        </w:rPr>
        <w:t>ers</w:t>
      </w:r>
      <w:r w:rsidR="00221DF6" w:rsidRPr="00ED066C">
        <w:rPr>
          <w:rFonts w:ascii="Arial" w:eastAsia="SimSun" w:hAnsi="Arial" w:cs="Arial"/>
          <w:szCs w:val="24"/>
          <w:lang w:val="en-IN"/>
        </w:rPr>
        <w:t xml:space="preserve"> of the diluted sample onto a</w:t>
      </w:r>
      <w:r w:rsidR="007664DA" w:rsidRPr="00ED066C">
        <w:rPr>
          <w:rFonts w:ascii="Arial" w:eastAsia="SimSun" w:hAnsi="Arial" w:cs="Arial"/>
          <w:szCs w:val="24"/>
          <w:lang w:val="en-IN"/>
        </w:rPr>
        <w:t xml:space="preserve"> chocolate agar plate</w:t>
      </w:r>
      <w:r w:rsidRPr="007A7F7E">
        <w:rPr>
          <w:rFonts w:ascii="Arial" w:eastAsia="SimSun" w:hAnsi="Arial" w:cs="Arial"/>
          <w:b/>
          <w:szCs w:val="24"/>
          <w:lang w:val="en-IN"/>
        </w:rPr>
        <w:t xml:space="preserve"> [1-CU]</w:t>
      </w:r>
      <w:r>
        <w:rPr>
          <w:rFonts w:ascii="Arial" w:eastAsia="SimSun" w:hAnsi="Arial" w:cs="Arial"/>
          <w:szCs w:val="24"/>
          <w:lang w:val="en-IN"/>
        </w:rPr>
        <w:t xml:space="preserve">.  Count the colonies following an overnight incubation at </w:t>
      </w:r>
      <w:r w:rsidRPr="00ED066C">
        <w:rPr>
          <w:rFonts w:ascii="Arial" w:eastAsia="SimSun" w:hAnsi="Arial" w:cs="Arial"/>
          <w:szCs w:val="24"/>
          <w:lang w:val="en-IN"/>
        </w:rPr>
        <w:t xml:space="preserve">37 </w:t>
      </w:r>
      <w:r>
        <w:rPr>
          <w:rFonts w:ascii="Arial" w:eastAsia="SimSun" w:hAnsi="Arial" w:cs="Arial"/>
          <w:szCs w:val="24"/>
          <w:lang w:val="en-IN"/>
        </w:rPr>
        <w:t>degrees</w:t>
      </w:r>
      <w:r w:rsidRPr="00ED066C">
        <w:rPr>
          <w:rFonts w:ascii="Arial" w:eastAsia="SimSun" w:hAnsi="Arial" w:cs="Arial"/>
          <w:szCs w:val="24"/>
          <w:lang w:val="en-IN"/>
        </w:rPr>
        <w:t xml:space="preserve"> Celsius</w:t>
      </w:r>
      <w:r>
        <w:rPr>
          <w:rFonts w:ascii="Arial" w:eastAsia="SimSun" w:hAnsi="Arial" w:cs="Arial"/>
          <w:szCs w:val="24"/>
          <w:lang w:val="en-IN"/>
        </w:rPr>
        <w:t xml:space="preserve"> </w:t>
      </w:r>
      <w:r w:rsidRPr="007A7F7E">
        <w:rPr>
          <w:rFonts w:ascii="Arial" w:eastAsia="SimSun" w:hAnsi="Arial" w:cs="Arial"/>
          <w:b/>
          <w:szCs w:val="24"/>
          <w:lang w:val="en-IN"/>
        </w:rPr>
        <w:t>[2-MED-over the shoulder]</w:t>
      </w:r>
      <w:r w:rsidR="00221DF6" w:rsidRPr="00ED066C">
        <w:rPr>
          <w:rFonts w:ascii="Arial" w:eastAsia="SimSun" w:hAnsi="Arial" w:cs="Arial"/>
          <w:szCs w:val="24"/>
          <w:lang w:val="en-IN"/>
        </w:rPr>
        <w:t>.</w:t>
      </w:r>
    </w:p>
    <w:p w14:paraId="2E18E691" w14:textId="77777777" w:rsidR="007A7F7E" w:rsidRPr="007A7F7E" w:rsidRDefault="007A7F7E" w:rsidP="007A7F7E">
      <w:pPr>
        <w:numPr>
          <w:ilvl w:val="2"/>
          <w:numId w:val="12"/>
        </w:numPr>
        <w:spacing w:before="240"/>
        <w:outlineLvl w:val="0"/>
        <w:rPr>
          <w:rFonts w:ascii="Helvetica" w:hAnsi="Helvetica" w:cs="Arial"/>
          <w:b/>
          <w:szCs w:val="24"/>
        </w:rPr>
      </w:pPr>
      <w:r>
        <w:rPr>
          <w:rFonts w:ascii="Helvetica" w:hAnsi="Helvetica" w:cs="Arial"/>
          <w:szCs w:val="24"/>
        </w:rPr>
        <w:t>Chocolate agar plate as talent plates 10 microliters of the diluted sample there.</w:t>
      </w:r>
    </w:p>
    <w:p w14:paraId="0C521AA7" w14:textId="77777777" w:rsidR="00D64FC0" w:rsidRPr="00ED066C" w:rsidRDefault="007A7F7E" w:rsidP="007A7F7E">
      <w:pPr>
        <w:numPr>
          <w:ilvl w:val="2"/>
          <w:numId w:val="12"/>
        </w:numPr>
        <w:spacing w:before="240"/>
        <w:outlineLvl w:val="0"/>
        <w:rPr>
          <w:rFonts w:ascii="Helvetica" w:hAnsi="Helvetica" w:cs="Arial"/>
          <w:b/>
          <w:szCs w:val="24"/>
        </w:rPr>
      </w:pPr>
      <w:r>
        <w:rPr>
          <w:rFonts w:ascii="Arial" w:eastAsia="SimSun" w:hAnsi="Arial" w:cs="Arial"/>
          <w:szCs w:val="24"/>
          <w:lang w:val="en-IN"/>
        </w:rPr>
        <w:t>Talent counts the colonies on the chocolate agar plate.</w:t>
      </w:r>
      <w:r w:rsidR="00221DF6" w:rsidRPr="00ED066C">
        <w:rPr>
          <w:rFonts w:ascii="Arial" w:eastAsia="SimSun" w:hAnsi="Arial" w:cs="Arial"/>
          <w:szCs w:val="24"/>
          <w:lang w:val="en-IN"/>
        </w:rPr>
        <w:t xml:space="preserve"> </w:t>
      </w:r>
    </w:p>
    <w:p w14:paraId="44D52134" w14:textId="77777777" w:rsidR="00F1567B" w:rsidRPr="00F1567B" w:rsidRDefault="00F1567B" w:rsidP="00F1567B">
      <w:pPr>
        <w:numPr>
          <w:ilvl w:val="0"/>
          <w:numId w:val="12"/>
        </w:numPr>
        <w:spacing w:before="240"/>
        <w:outlineLvl w:val="0"/>
        <w:rPr>
          <w:rFonts w:ascii="Helvetica" w:hAnsi="Helvetica" w:cs="Arial"/>
          <w:b/>
          <w:szCs w:val="24"/>
        </w:rPr>
      </w:pPr>
      <w:r>
        <w:rPr>
          <w:rFonts w:ascii="Arial" w:eastAsia="SimSun" w:hAnsi="Arial" w:cs="Arial"/>
          <w:b/>
          <w:szCs w:val="24"/>
          <w:lang w:val="en-IN"/>
        </w:rPr>
        <w:t>A</w:t>
      </w:r>
      <w:r w:rsidRPr="00F1567B">
        <w:rPr>
          <w:rFonts w:ascii="Arial" w:eastAsia="SimSun" w:hAnsi="Arial" w:cs="Arial"/>
          <w:b/>
          <w:szCs w:val="24"/>
          <w:lang w:val="en-IN"/>
        </w:rPr>
        <w:t>nalysis of</w:t>
      </w:r>
      <w:r w:rsidR="00221DF6" w:rsidRPr="00F1567B">
        <w:rPr>
          <w:rFonts w:ascii="Arial" w:eastAsia="SimSun" w:hAnsi="Arial" w:cs="Arial"/>
          <w:b/>
          <w:szCs w:val="24"/>
        </w:rPr>
        <w:t xml:space="preserve"> </w:t>
      </w:r>
      <w:proofErr w:type="spellStart"/>
      <w:r w:rsidRPr="00F1567B">
        <w:rPr>
          <w:rFonts w:ascii="Arial" w:eastAsia="SimSun" w:hAnsi="Arial" w:cs="Arial"/>
          <w:b/>
          <w:szCs w:val="24"/>
        </w:rPr>
        <w:t>Vn</w:t>
      </w:r>
      <w:proofErr w:type="spellEnd"/>
      <w:r w:rsidR="00221DF6" w:rsidRPr="00F1567B">
        <w:rPr>
          <w:rFonts w:ascii="Arial" w:eastAsia="SimSun" w:hAnsi="Arial" w:cs="Arial"/>
          <w:b/>
          <w:szCs w:val="24"/>
        </w:rPr>
        <w:t>-Dependent Resistance to the Bactericidal Activity of Human Serum</w:t>
      </w:r>
    </w:p>
    <w:p w14:paraId="3F67ABFF" w14:textId="77777777" w:rsidR="00311E56" w:rsidRPr="006635A6" w:rsidRDefault="006635A6" w:rsidP="006635A6">
      <w:pPr>
        <w:numPr>
          <w:ilvl w:val="1"/>
          <w:numId w:val="12"/>
        </w:numPr>
        <w:spacing w:before="240"/>
        <w:outlineLvl w:val="0"/>
        <w:rPr>
          <w:rFonts w:ascii="Arial" w:hAnsi="Arial" w:cs="Arial"/>
          <w:b/>
          <w:szCs w:val="24"/>
        </w:rPr>
      </w:pPr>
      <w:r w:rsidRPr="006635A6">
        <w:rPr>
          <w:rFonts w:ascii="Arial" w:eastAsia="SimSun" w:hAnsi="Arial" w:cs="Arial"/>
          <w:szCs w:val="24"/>
        </w:rPr>
        <w:t>To perform the analysis of Vitronectin-</w:t>
      </w:r>
      <w:r>
        <w:rPr>
          <w:rFonts w:ascii="Arial" w:eastAsia="SimSun" w:hAnsi="Arial" w:cs="Arial"/>
          <w:szCs w:val="24"/>
        </w:rPr>
        <w:t>dependent r</w:t>
      </w:r>
      <w:r w:rsidRPr="006635A6">
        <w:rPr>
          <w:rFonts w:ascii="Arial" w:eastAsia="SimSun" w:hAnsi="Arial" w:cs="Arial"/>
          <w:szCs w:val="24"/>
        </w:rPr>
        <w:t xml:space="preserve">esistance to the </w:t>
      </w:r>
      <w:r>
        <w:rPr>
          <w:rFonts w:ascii="Arial" w:eastAsia="SimSun" w:hAnsi="Arial" w:cs="Arial"/>
          <w:szCs w:val="24"/>
        </w:rPr>
        <w:t>b</w:t>
      </w:r>
      <w:r w:rsidRPr="006635A6">
        <w:rPr>
          <w:rFonts w:ascii="Arial" w:eastAsia="SimSun" w:hAnsi="Arial" w:cs="Arial"/>
          <w:szCs w:val="24"/>
        </w:rPr>
        <w:t xml:space="preserve">actericidal </w:t>
      </w:r>
      <w:r>
        <w:rPr>
          <w:rFonts w:ascii="Arial" w:eastAsia="SimSun" w:hAnsi="Arial" w:cs="Arial"/>
          <w:szCs w:val="24"/>
        </w:rPr>
        <w:t>a</w:t>
      </w:r>
      <w:r w:rsidRPr="006635A6">
        <w:rPr>
          <w:rFonts w:ascii="Arial" w:eastAsia="SimSun" w:hAnsi="Arial" w:cs="Arial"/>
          <w:szCs w:val="24"/>
        </w:rPr>
        <w:t xml:space="preserve">ctivity of </w:t>
      </w:r>
      <w:r>
        <w:rPr>
          <w:rFonts w:ascii="Arial" w:eastAsia="SimSun" w:hAnsi="Arial" w:cs="Arial"/>
          <w:szCs w:val="24"/>
        </w:rPr>
        <w:t>h</w:t>
      </w:r>
      <w:r w:rsidRPr="006635A6">
        <w:rPr>
          <w:rFonts w:ascii="Arial" w:eastAsia="SimSun" w:hAnsi="Arial" w:cs="Arial"/>
          <w:szCs w:val="24"/>
        </w:rPr>
        <w:t xml:space="preserve">uman </w:t>
      </w:r>
      <w:r>
        <w:rPr>
          <w:rFonts w:ascii="Arial" w:eastAsia="SimSun" w:hAnsi="Arial" w:cs="Arial"/>
          <w:szCs w:val="24"/>
        </w:rPr>
        <w:t>s</w:t>
      </w:r>
      <w:r w:rsidRPr="006635A6">
        <w:rPr>
          <w:rFonts w:ascii="Arial" w:eastAsia="SimSun" w:hAnsi="Arial" w:cs="Arial"/>
          <w:szCs w:val="24"/>
        </w:rPr>
        <w:t>erum</w:t>
      </w:r>
      <w:r w:rsidRPr="006635A6">
        <w:rPr>
          <w:rFonts w:ascii="Arial" w:hAnsi="Arial" w:cs="Arial"/>
          <w:szCs w:val="24"/>
        </w:rPr>
        <w:t>,</w:t>
      </w:r>
      <w:r>
        <w:rPr>
          <w:rFonts w:ascii="Arial" w:hAnsi="Arial" w:cs="Arial"/>
          <w:b/>
          <w:szCs w:val="24"/>
        </w:rPr>
        <w:t xml:space="preserve"> </w:t>
      </w:r>
      <w:r w:rsidR="00D64FC0" w:rsidRPr="006635A6">
        <w:rPr>
          <w:rFonts w:ascii="Arial" w:eastAsia="SimSun" w:hAnsi="Arial" w:cs="Arial"/>
          <w:szCs w:val="24"/>
        </w:rPr>
        <w:t xml:space="preserve">first culture and pellet the </w:t>
      </w:r>
      <w:r>
        <w:rPr>
          <w:rFonts w:ascii="Arial" w:eastAsia="SimSun" w:hAnsi="Arial" w:cs="Arial"/>
          <w:szCs w:val="24"/>
        </w:rPr>
        <w:t>bacteria</w:t>
      </w:r>
      <w:r w:rsidR="00D64FC0" w:rsidRPr="006635A6">
        <w:rPr>
          <w:rFonts w:ascii="Arial" w:eastAsia="SimSun" w:hAnsi="Arial" w:cs="Arial"/>
          <w:szCs w:val="24"/>
        </w:rPr>
        <w:t xml:space="preserve"> as described in the text protocol</w:t>
      </w:r>
      <w:r w:rsidRPr="006635A6">
        <w:rPr>
          <w:rFonts w:ascii="Arial" w:eastAsia="SimSun" w:hAnsi="Arial" w:cs="Arial"/>
          <w:b/>
          <w:szCs w:val="24"/>
        </w:rPr>
        <w:t xml:space="preserve"> [1-MED-over the shoulder]</w:t>
      </w:r>
      <w:r w:rsidR="00D64FC0" w:rsidRPr="006635A6">
        <w:rPr>
          <w:rFonts w:ascii="Arial" w:eastAsia="SimSun" w:hAnsi="Arial" w:cs="Arial"/>
          <w:szCs w:val="24"/>
        </w:rPr>
        <w:t>.</w:t>
      </w:r>
    </w:p>
    <w:p w14:paraId="073E22E4" w14:textId="77777777" w:rsidR="006635A6" w:rsidRPr="006635A6" w:rsidRDefault="006635A6" w:rsidP="006635A6">
      <w:pPr>
        <w:numPr>
          <w:ilvl w:val="2"/>
          <w:numId w:val="12"/>
        </w:numPr>
        <w:spacing w:before="240"/>
        <w:outlineLvl w:val="0"/>
        <w:rPr>
          <w:rFonts w:ascii="Arial" w:hAnsi="Arial" w:cs="Arial"/>
          <w:b/>
          <w:szCs w:val="24"/>
        </w:rPr>
      </w:pPr>
      <w:r>
        <w:rPr>
          <w:rFonts w:ascii="Arial" w:eastAsia="SimSun" w:hAnsi="Arial" w:cs="Arial"/>
          <w:szCs w:val="24"/>
        </w:rPr>
        <w:t>Talent places the cultured cells into the centrifuge, shuts lid and starts run.</w:t>
      </w:r>
    </w:p>
    <w:p w14:paraId="75CD42B7" w14:textId="77777777" w:rsidR="00D64FC0" w:rsidRPr="006635A6" w:rsidRDefault="00977832" w:rsidP="00D64FC0">
      <w:pPr>
        <w:numPr>
          <w:ilvl w:val="1"/>
          <w:numId w:val="12"/>
        </w:numPr>
        <w:spacing w:before="240"/>
        <w:outlineLvl w:val="0"/>
        <w:rPr>
          <w:rFonts w:ascii="Helvetica" w:hAnsi="Helvetica" w:cs="Arial"/>
          <w:b/>
          <w:szCs w:val="24"/>
        </w:rPr>
      </w:pPr>
      <w:r>
        <w:rPr>
          <w:rFonts w:ascii="Arial" w:eastAsia="SimSun" w:hAnsi="Arial" w:cs="Arial"/>
          <w:szCs w:val="24"/>
        </w:rPr>
        <w:t>Following centrifugation, r</w:t>
      </w:r>
      <w:r w:rsidR="00221DF6" w:rsidRPr="00ED066C">
        <w:rPr>
          <w:rFonts w:ascii="Arial" w:eastAsia="SimSun" w:hAnsi="Arial" w:cs="Arial"/>
          <w:szCs w:val="24"/>
        </w:rPr>
        <w:t xml:space="preserve">esuspend the bacterial pellet with 1 volume of dextrose gelatin </w:t>
      </w:r>
      <w:proofErr w:type="spellStart"/>
      <w:r w:rsidR="00221DF6" w:rsidRPr="00ED066C">
        <w:rPr>
          <w:rFonts w:ascii="Arial" w:eastAsia="SimSun" w:hAnsi="Arial" w:cs="Arial"/>
          <w:szCs w:val="24"/>
        </w:rPr>
        <w:t>Veronal</w:t>
      </w:r>
      <w:proofErr w:type="spellEnd"/>
      <w:r w:rsidR="00221DF6" w:rsidRPr="00ED066C">
        <w:rPr>
          <w:rFonts w:ascii="Arial" w:eastAsia="SimSun" w:hAnsi="Arial" w:cs="Arial"/>
          <w:szCs w:val="24"/>
        </w:rPr>
        <w:t xml:space="preserve"> buffer </w:t>
      </w:r>
      <w:r w:rsidRPr="00977832">
        <w:rPr>
          <w:rFonts w:ascii="Arial" w:eastAsia="SimSun" w:hAnsi="Arial" w:cs="Arial"/>
          <w:b/>
          <w:szCs w:val="24"/>
        </w:rPr>
        <w:t>[1-CU-TXT]</w:t>
      </w:r>
      <w:r w:rsidR="00D64FC0" w:rsidRPr="00ED066C">
        <w:rPr>
          <w:rFonts w:ascii="Arial" w:eastAsia="SimSun" w:hAnsi="Arial" w:cs="Arial"/>
          <w:szCs w:val="24"/>
        </w:rPr>
        <w:t>.</w:t>
      </w:r>
    </w:p>
    <w:p w14:paraId="5E856808" w14:textId="77777777" w:rsidR="006635A6" w:rsidRPr="00ED066C" w:rsidRDefault="00977832" w:rsidP="006635A6">
      <w:pPr>
        <w:numPr>
          <w:ilvl w:val="2"/>
          <w:numId w:val="12"/>
        </w:numPr>
        <w:spacing w:before="240"/>
        <w:outlineLvl w:val="0"/>
        <w:rPr>
          <w:rFonts w:ascii="Helvetica" w:hAnsi="Helvetica" w:cs="Arial"/>
          <w:b/>
          <w:szCs w:val="24"/>
        </w:rPr>
      </w:pPr>
      <w:r>
        <w:rPr>
          <w:rFonts w:ascii="Arial" w:eastAsia="SimSun" w:hAnsi="Arial" w:cs="Arial"/>
          <w:szCs w:val="24"/>
        </w:rPr>
        <w:lastRenderedPageBreak/>
        <w:t xml:space="preserve">Tube of cells as talent resuspends the bacterial pellet in </w:t>
      </w:r>
      <w:r w:rsidRPr="00ED066C">
        <w:rPr>
          <w:rFonts w:ascii="Arial" w:eastAsia="SimSun" w:hAnsi="Arial" w:cs="Arial"/>
          <w:szCs w:val="24"/>
        </w:rPr>
        <w:t xml:space="preserve">1 volume of </w:t>
      </w:r>
      <w:r>
        <w:rPr>
          <w:rFonts w:ascii="Arial" w:eastAsia="SimSun" w:hAnsi="Arial" w:cs="Arial"/>
          <w:szCs w:val="24"/>
        </w:rPr>
        <w:t xml:space="preserve">dextrose gelatin </w:t>
      </w:r>
      <w:proofErr w:type="spellStart"/>
      <w:r>
        <w:rPr>
          <w:rFonts w:ascii="Arial" w:eastAsia="SimSun" w:hAnsi="Arial" w:cs="Arial"/>
          <w:szCs w:val="24"/>
        </w:rPr>
        <w:t>Veronal</w:t>
      </w:r>
      <w:proofErr w:type="spellEnd"/>
      <w:r>
        <w:rPr>
          <w:rFonts w:ascii="Arial" w:eastAsia="SimSun" w:hAnsi="Arial" w:cs="Arial"/>
          <w:szCs w:val="24"/>
        </w:rPr>
        <w:t xml:space="preserve"> buffer.  </w:t>
      </w:r>
      <w:r w:rsidR="006635A6" w:rsidRPr="00ED066C">
        <w:rPr>
          <w:rFonts w:ascii="Arial" w:eastAsia="SimSun" w:hAnsi="Arial" w:cs="Arial"/>
          <w:szCs w:val="24"/>
        </w:rPr>
        <w:t xml:space="preserve">TEXT Overlay: See text for </w:t>
      </w:r>
      <w:r>
        <w:rPr>
          <w:rFonts w:ascii="Arial" w:eastAsia="SimSun" w:hAnsi="Arial" w:cs="Arial"/>
          <w:szCs w:val="24"/>
        </w:rPr>
        <w:t xml:space="preserve">preparation of all </w:t>
      </w:r>
      <w:r w:rsidR="006635A6" w:rsidRPr="00ED066C">
        <w:rPr>
          <w:rFonts w:ascii="Arial" w:eastAsia="SimSun" w:hAnsi="Arial" w:cs="Arial"/>
          <w:szCs w:val="24"/>
        </w:rPr>
        <w:t>buffer</w:t>
      </w:r>
      <w:r>
        <w:rPr>
          <w:rFonts w:ascii="Arial" w:eastAsia="SimSun" w:hAnsi="Arial" w:cs="Arial"/>
          <w:szCs w:val="24"/>
        </w:rPr>
        <w:t>s</w:t>
      </w:r>
    </w:p>
    <w:p w14:paraId="3EF4D6FE" w14:textId="77777777" w:rsidR="00977832" w:rsidRPr="00977832" w:rsidRDefault="00977832" w:rsidP="00D64FC0">
      <w:pPr>
        <w:numPr>
          <w:ilvl w:val="1"/>
          <w:numId w:val="12"/>
        </w:numPr>
        <w:spacing w:before="240"/>
        <w:outlineLvl w:val="0"/>
        <w:rPr>
          <w:rFonts w:ascii="Helvetica" w:hAnsi="Helvetica" w:cs="Arial"/>
          <w:b/>
          <w:szCs w:val="24"/>
        </w:rPr>
      </w:pPr>
      <w:r>
        <w:rPr>
          <w:rFonts w:ascii="Arial" w:eastAsia="SimSun" w:hAnsi="Arial" w:cs="Arial"/>
          <w:szCs w:val="24"/>
          <w:lang w:val="en-IN"/>
        </w:rPr>
        <w:t>Now a</w:t>
      </w:r>
      <w:r w:rsidR="00221DF6" w:rsidRPr="00ED066C">
        <w:rPr>
          <w:rFonts w:ascii="Arial" w:eastAsia="SimSun" w:hAnsi="Arial" w:cs="Arial"/>
          <w:szCs w:val="24"/>
          <w:lang w:val="en-IN"/>
        </w:rPr>
        <w:t>dd</w:t>
      </w:r>
      <w:r w:rsidR="00221DF6" w:rsidRPr="00ED066C">
        <w:rPr>
          <w:rFonts w:ascii="Arial" w:eastAsia="SimSun" w:hAnsi="Arial" w:cs="Arial"/>
          <w:szCs w:val="24"/>
        </w:rPr>
        <w:t xml:space="preserve"> 1</w:t>
      </w:r>
      <w:r w:rsidR="00D64FC0" w:rsidRPr="00ED066C">
        <w:rPr>
          <w:rFonts w:ascii="Arial" w:eastAsia="SimSun" w:hAnsi="Arial" w:cs="Arial"/>
          <w:szCs w:val="24"/>
        </w:rPr>
        <w:t>500</w:t>
      </w:r>
      <w:r w:rsidR="00221DF6" w:rsidRPr="00ED066C">
        <w:rPr>
          <w:rFonts w:ascii="Arial" w:eastAsia="SimSun" w:hAnsi="Arial" w:cs="Arial"/>
          <w:szCs w:val="24"/>
        </w:rPr>
        <w:t xml:space="preserve"> CFU of bacteria to 100 </w:t>
      </w:r>
      <w:r w:rsidR="00D64FC0" w:rsidRPr="00ED066C">
        <w:rPr>
          <w:rFonts w:ascii="Arial" w:eastAsia="SimSun" w:hAnsi="Arial" w:cs="Arial"/>
          <w:szCs w:val="24"/>
          <w:lang w:val="en-IN"/>
        </w:rPr>
        <w:t>microliters</w:t>
      </w:r>
      <w:r w:rsidR="00221DF6" w:rsidRPr="00ED066C">
        <w:rPr>
          <w:rFonts w:ascii="Arial" w:eastAsia="SimSun" w:hAnsi="Arial" w:cs="Arial"/>
          <w:szCs w:val="24"/>
        </w:rPr>
        <w:t xml:space="preserve"> </w:t>
      </w:r>
      <w:r w:rsidR="00221DF6" w:rsidRPr="00ED066C">
        <w:rPr>
          <w:rFonts w:ascii="Arial" w:eastAsia="SimSun" w:hAnsi="Arial" w:cs="Arial"/>
          <w:szCs w:val="24"/>
          <w:lang w:val="en-IN"/>
        </w:rPr>
        <w:t>of DGVB</w:t>
      </w:r>
      <w:r w:rsidR="00982F93">
        <w:rPr>
          <w:rFonts w:ascii="Arial" w:eastAsia="SimSun" w:hAnsi="Arial" w:cs="Arial"/>
          <w:szCs w:val="24"/>
          <w:lang w:val="en-IN"/>
        </w:rPr>
        <w:t>-plus-plus</w:t>
      </w:r>
      <w:r w:rsidR="00221DF6" w:rsidRPr="00ED066C">
        <w:rPr>
          <w:rFonts w:ascii="Arial" w:eastAsia="SimSun" w:hAnsi="Arial" w:cs="Arial"/>
          <w:szCs w:val="24"/>
          <w:lang w:val="en-IN"/>
        </w:rPr>
        <w:t xml:space="preserve"> </w:t>
      </w:r>
      <w:r>
        <w:rPr>
          <w:rFonts w:ascii="Arial" w:eastAsia="SimSun" w:hAnsi="Arial" w:cs="Arial"/>
          <w:szCs w:val="24"/>
        </w:rPr>
        <w:t xml:space="preserve">containing 5% serum </w:t>
      </w:r>
      <w:r w:rsidRPr="00977832">
        <w:rPr>
          <w:rFonts w:ascii="Arial" w:eastAsia="SimSun" w:hAnsi="Arial" w:cs="Arial"/>
          <w:b/>
          <w:szCs w:val="24"/>
        </w:rPr>
        <w:t>[1-MED-over the shoulder]</w:t>
      </w:r>
      <w:r w:rsidR="00221DF6" w:rsidRPr="00ED066C">
        <w:rPr>
          <w:rFonts w:ascii="Arial" w:eastAsia="SimSun" w:hAnsi="Arial" w:cs="Arial"/>
          <w:szCs w:val="24"/>
        </w:rPr>
        <w:t xml:space="preserve">. </w:t>
      </w:r>
      <w:r w:rsidR="00D64FC0" w:rsidRPr="00ED066C">
        <w:rPr>
          <w:rFonts w:ascii="Arial" w:eastAsia="SimSun" w:hAnsi="Arial" w:cs="Arial"/>
          <w:szCs w:val="24"/>
        </w:rPr>
        <w:t xml:space="preserve"> </w:t>
      </w:r>
      <w:r w:rsidR="00221DF6" w:rsidRPr="00ED066C">
        <w:rPr>
          <w:rFonts w:ascii="Arial" w:eastAsia="SimSun" w:hAnsi="Arial" w:cs="Arial"/>
          <w:szCs w:val="24"/>
        </w:rPr>
        <w:t xml:space="preserve">Incubate the sample at 37 </w:t>
      </w:r>
      <w:r w:rsidR="00D64FC0" w:rsidRPr="00ED066C">
        <w:rPr>
          <w:rFonts w:ascii="Arial" w:eastAsia="SimSun" w:hAnsi="Arial" w:cs="Arial"/>
          <w:szCs w:val="24"/>
        </w:rPr>
        <w:t>degrees Celsius</w:t>
      </w:r>
      <w:r w:rsidR="00221DF6" w:rsidRPr="00ED066C">
        <w:rPr>
          <w:rFonts w:ascii="Arial" w:eastAsia="SimSun" w:hAnsi="Arial" w:cs="Arial"/>
          <w:szCs w:val="24"/>
        </w:rPr>
        <w:t xml:space="preserve"> for 15 min</w:t>
      </w:r>
      <w:r w:rsidR="00D64FC0" w:rsidRPr="00ED066C">
        <w:rPr>
          <w:rFonts w:ascii="Arial" w:eastAsia="SimSun" w:hAnsi="Arial" w:cs="Arial"/>
          <w:szCs w:val="24"/>
        </w:rPr>
        <w:t>utes</w:t>
      </w:r>
      <w:r w:rsidR="00221DF6" w:rsidRPr="00ED066C">
        <w:rPr>
          <w:rFonts w:ascii="Arial" w:eastAsia="SimSun" w:hAnsi="Arial" w:cs="Arial"/>
          <w:szCs w:val="24"/>
        </w:rPr>
        <w:t xml:space="preserve"> with shaking at 300 rpm</w:t>
      </w:r>
      <w:r>
        <w:rPr>
          <w:rFonts w:ascii="Arial" w:eastAsia="SimSun" w:hAnsi="Arial" w:cs="Arial"/>
          <w:szCs w:val="24"/>
        </w:rPr>
        <w:t xml:space="preserve"> </w:t>
      </w:r>
      <w:r w:rsidRPr="00977832">
        <w:rPr>
          <w:rFonts w:ascii="Arial" w:eastAsia="SimSun" w:hAnsi="Arial" w:cs="Arial"/>
          <w:b/>
          <w:szCs w:val="24"/>
        </w:rPr>
        <w:t>[</w:t>
      </w:r>
      <w:r>
        <w:rPr>
          <w:rFonts w:ascii="Arial" w:eastAsia="SimSun" w:hAnsi="Arial" w:cs="Arial"/>
          <w:b/>
          <w:szCs w:val="24"/>
        </w:rPr>
        <w:t>2-MED</w:t>
      </w:r>
      <w:r w:rsidRPr="00977832">
        <w:rPr>
          <w:rFonts w:ascii="Arial" w:eastAsia="SimSun" w:hAnsi="Arial" w:cs="Arial"/>
          <w:b/>
          <w:szCs w:val="24"/>
        </w:rPr>
        <w:t>]</w:t>
      </w:r>
      <w:r w:rsidR="00221DF6" w:rsidRPr="00ED066C">
        <w:rPr>
          <w:rFonts w:ascii="Arial" w:eastAsia="SimSun" w:hAnsi="Arial" w:cs="Arial"/>
          <w:szCs w:val="24"/>
        </w:rPr>
        <w:t>.</w:t>
      </w:r>
    </w:p>
    <w:p w14:paraId="51E8B12E" w14:textId="77777777" w:rsidR="00D64FC0" w:rsidRPr="00977832" w:rsidRDefault="00977832" w:rsidP="00977832">
      <w:pPr>
        <w:numPr>
          <w:ilvl w:val="2"/>
          <w:numId w:val="12"/>
        </w:numPr>
        <w:spacing w:before="240"/>
        <w:outlineLvl w:val="0"/>
        <w:rPr>
          <w:rFonts w:ascii="Helvetica" w:hAnsi="Helvetica" w:cs="Arial"/>
          <w:b/>
          <w:szCs w:val="24"/>
        </w:rPr>
      </w:pPr>
      <w:r>
        <w:rPr>
          <w:rFonts w:ascii="Arial" w:eastAsia="SimSun" w:hAnsi="Arial" w:cs="Arial"/>
          <w:szCs w:val="24"/>
        </w:rPr>
        <w:t xml:space="preserve">Talent adds </w:t>
      </w:r>
      <w:r w:rsidRPr="00ED066C">
        <w:rPr>
          <w:rFonts w:ascii="Arial" w:eastAsia="SimSun" w:hAnsi="Arial" w:cs="Arial"/>
          <w:szCs w:val="24"/>
        </w:rPr>
        <w:t xml:space="preserve">1500 CFU of bacteria to 100 </w:t>
      </w:r>
      <w:r w:rsidRPr="00ED066C">
        <w:rPr>
          <w:rFonts w:ascii="Arial" w:eastAsia="SimSun" w:hAnsi="Arial" w:cs="Arial"/>
          <w:szCs w:val="24"/>
          <w:lang w:val="en-IN"/>
        </w:rPr>
        <w:t>microliters</w:t>
      </w:r>
      <w:r w:rsidRPr="00ED066C">
        <w:rPr>
          <w:rFonts w:ascii="Arial" w:eastAsia="SimSun" w:hAnsi="Arial" w:cs="Arial"/>
          <w:szCs w:val="24"/>
        </w:rPr>
        <w:t xml:space="preserve"> </w:t>
      </w:r>
      <w:r w:rsidRPr="00ED066C">
        <w:rPr>
          <w:rFonts w:ascii="Arial" w:eastAsia="SimSun" w:hAnsi="Arial" w:cs="Arial"/>
          <w:szCs w:val="24"/>
          <w:lang w:val="en-IN"/>
        </w:rPr>
        <w:t>of DGVB</w:t>
      </w:r>
      <w:r>
        <w:rPr>
          <w:rFonts w:ascii="Arial" w:eastAsia="SimSun" w:hAnsi="Arial" w:cs="Arial"/>
          <w:szCs w:val="24"/>
          <w:lang w:val="en-IN"/>
        </w:rPr>
        <w:t>-plus-plus</w:t>
      </w:r>
      <w:r w:rsidRPr="00ED066C">
        <w:rPr>
          <w:rFonts w:ascii="Arial" w:eastAsia="SimSun" w:hAnsi="Arial" w:cs="Arial"/>
          <w:szCs w:val="24"/>
          <w:lang w:val="en-IN"/>
        </w:rPr>
        <w:t xml:space="preserve"> </w:t>
      </w:r>
      <w:r>
        <w:rPr>
          <w:rFonts w:ascii="Arial" w:eastAsia="SimSun" w:hAnsi="Arial" w:cs="Arial"/>
          <w:szCs w:val="24"/>
        </w:rPr>
        <w:t>containing 5% serum.</w:t>
      </w:r>
    </w:p>
    <w:p w14:paraId="66E2028E" w14:textId="77777777" w:rsidR="00977832" w:rsidRPr="00F256EA" w:rsidRDefault="00977832" w:rsidP="00977832">
      <w:pPr>
        <w:numPr>
          <w:ilvl w:val="2"/>
          <w:numId w:val="12"/>
        </w:numPr>
        <w:spacing w:before="240"/>
        <w:outlineLvl w:val="0"/>
        <w:rPr>
          <w:rFonts w:ascii="Helvetica" w:hAnsi="Helvetica" w:cs="Arial"/>
          <w:b/>
          <w:strike/>
          <w:szCs w:val="24"/>
          <w:rPrChange w:id="97" w:author="Kristian R" w:date="2018-08-16T17:20:00Z">
            <w:rPr>
              <w:rFonts w:ascii="Helvetica" w:hAnsi="Helvetica" w:cs="Arial"/>
              <w:b/>
              <w:szCs w:val="24"/>
            </w:rPr>
          </w:rPrChange>
        </w:rPr>
      </w:pPr>
      <w:r w:rsidRPr="00F256EA">
        <w:rPr>
          <w:rFonts w:ascii="Arial" w:eastAsia="SimSun" w:hAnsi="Arial" w:cs="Arial"/>
          <w:strike/>
          <w:szCs w:val="24"/>
          <w:rPrChange w:id="98" w:author="Kristian R" w:date="2018-08-16T17:20:00Z">
            <w:rPr>
              <w:rFonts w:ascii="Arial" w:eastAsia="SimSun" w:hAnsi="Arial" w:cs="Arial"/>
              <w:szCs w:val="24"/>
            </w:rPr>
          </w:rPrChange>
        </w:rPr>
        <w:t>Talent places the sample into the incubator.</w:t>
      </w:r>
    </w:p>
    <w:p w14:paraId="0789016B" w14:textId="591A42E0" w:rsidR="00D64FC0" w:rsidRPr="00977832" w:rsidRDefault="00221DF6" w:rsidP="00D64FC0">
      <w:pPr>
        <w:numPr>
          <w:ilvl w:val="1"/>
          <w:numId w:val="12"/>
        </w:numPr>
        <w:spacing w:before="240"/>
        <w:outlineLvl w:val="0"/>
        <w:rPr>
          <w:rFonts w:ascii="Helvetica" w:hAnsi="Helvetica" w:cs="Arial"/>
          <w:b/>
          <w:szCs w:val="24"/>
        </w:rPr>
      </w:pPr>
      <w:r w:rsidRPr="00ED066C">
        <w:rPr>
          <w:rFonts w:ascii="Arial" w:eastAsia="SimSun" w:hAnsi="Arial" w:cs="Arial"/>
          <w:szCs w:val="24"/>
        </w:rPr>
        <w:t>Remove a 10</w:t>
      </w:r>
      <w:r w:rsidR="00D64FC0" w:rsidRPr="00ED066C">
        <w:rPr>
          <w:rFonts w:ascii="Arial" w:eastAsia="SimSun" w:hAnsi="Arial" w:cs="Arial"/>
          <w:szCs w:val="24"/>
        </w:rPr>
        <w:t>-microliter</w:t>
      </w:r>
      <w:r w:rsidRPr="00ED066C">
        <w:rPr>
          <w:rFonts w:ascii="Arial" w:eastAsia="SimSun" w:hAnsi="Arial" w:cs="Arial"/>
          <w:szCs w:val="24"/>
        </w:rPr>
        <w:t xml:space="preserve"> aliquot from the reaction mixture at 0 min</w:t>
      </w:r>
      <w:r w:rsidR="00D64FC0" w:rsidRPr="00ED066C">
        <w:rPr>
          <w:rFonts w:ascii="Arial" w:eastAsia="SimSun" w:hAnsi="Arial" w:cs="Arial"/>
          <w:szCs w:val="24"/>
        </w:rPr>
        <w:t>utes</w:t>
      </w:r>
      <w:r w:rsidRPr="00ED066C">
        <w:rPr>
          <w:rFonts w:ascii="Arial" w:eastAsia="SimSun" w:hAnsi="Arial" w:cs="Arial"/>
          <w:szCs w:val="24"/>
        </w:rPr>
        <w:t xml:space="preserve"> </w:t>
      </w:r>
      <w:ins w:id="99" w:author="Kristian R" w:date="2018-08-16T17:24:00Z">
        <w:r w:rsidR="00F03FD4">
          <w:rPr>
            <w:rFonts w:ascii="Arial" w:eastAsia="SimSun" w:hAnsi="Arial" w:cs="Arial"/>
            <w:szCs w:val="24"/>
          </w:rPr>
          <w:t xml:space="preserve">(=T0) </w:t>
        </w:r>
      </w:ins>
      <w:r w:rsidRPr="00ED066C">
        <w:rPr>
          <w:rFonts w:ascii="Arial" w:eastAsia="SimSun" w:hAnsi="Arial" w:cs="Arial"/>
          <w:szCs w:val="24"/>
        </w:rPr>
        <w:t>and 15 min</w:t>
      </w:r>
      <w:r w:rsidR="00D64FC0" w:rsidRPr="00ED066C">
        <w:rPr>
          <w:rFonts w:ascii="Arial" w:eastAsia="SimSun" w:hAnsi="Arial" w:cs="Arial"/>
          <w:szCs w:val="24"/>
        </w:rPr>
        <w:t>utes</w:t>
      </w:r>
      <w:r w:rsidRPr="00ED066C">
        <w:rPr>
          <w:rFonts w:ascii="Arial" w:eastAsia="SimSun" w:hAnsi="Arial" w:cs="Arial"/>
          <w:szCs w:val="24"/>
        </w:rPr>
        <w:t xml:space="preserve"> </w:t>
      </w:r>
      <w:r w:rsidR="00977832" w:rsidRPr="00977832">
        <w:rPr>
          <w:rFonts w:ascii="Arial" w:eastAsia="SimSun" w:hAnsi="Arial" w:cs="Arial"/>
          <w:b/>
          <w:szCs w:val="24"/>
        </w:rPr>
        <w:t>[1-MED-over the shoulder</w:t>
      </w:r>
      <w:r w:rsidR="00977832">
        <w:rPr>
          <w:rFonts w:ascii="Arial" w:eastAsia="SimSun" w:hAnsi="Arial" w:cs="Arial"/>
          <w:b/>
          <w:szCs w:val="24"/>
        </w:rPr>
        <w:t>-TXT</w:t>
      </w:r>
      <w:r w:rsidR="00977832" w:rsidRPr="00977832">
        <w:rPr>
          <w:rFonts w:ascii="Arial" w:eastAsia="SimSun" w:hAnsi="Arial" w:cs="Arial"/>
          <w:b/>
          <w:szCs w:val="24"/>
        </w:rPr>
        <w:t>]</w:t>
      </w:r>
      <w:r w:rsidR="00D64FC0" w:rsidRPr="00ED066C">
        <w:rPr>
          <w:rFonts w:ascii="Arial" w:eastAsia="SimSun" w:hAnsi="Arial" w:cs="Arial"/>
          <w:szCs w:val="24"/>
        </w:rPr>
        <w:t>.  P</w:t>
      </w:r>
      <w:r w:rsidRPr="00ED066C">
        <w:rPr>
          <w:rFonts w:ascii="Arial" w:eastAsia="SimSun" w:hAnsi="Arial" w:cs="Arial"/>
          <w:szCs w:val="24"/>
        </w:rPr>
        <w:t xml:space="preserve">late </w:t>
      </w:r>
      <w:r w:rsidR="00D64FC0" w:rsidRPr="00ED066C">
        <w:rPr>
          <w:rFonts w:ascii="Arial" w:eastAsia="SimSun" w:hAnsi="Arial" w:cs="Arial"/>
          <w:szCs w:val="24"/>
        </w:rPr>
        <w:t xml:space="preserve">the aliquot </w:t>
      </w:r>
      <w:r w:rsidRPr="00ED066C">
        <w:rPr>
          <w:rFonts w:ascii="Arial" w:eastAsia="SimSun" w:hAnsi="Arial" w:cs="Arial"/>
          <w:szCs w:val="24"/>
        </w:rPr>
        <w:t>on chocolate agar</w:t>
      </w:r>
      <w:r w:rsidR="00D64FC0" w:rsidRPr="00ED066C">
        <w:rPr>
          <w:rFonts w:ascii="Arial" w:eastAsia="SimSun" w:hAnsi="Arial" w:cs="Arial"/>
          <w:szCs w:val="24"/>
        </w:rPr>
        <w:t xml:space="preserve"> and</w:t>
      </w:r>
      <w:r w:rsidRPr="00ED066C">
        <w:rPr>
          <w:rFonts w:ascii="Arial" w:eastAsia="SimSun" w:hAnsi="Arial" w:cs="Arial"/>
          <w:szCs w:val="24"/>
        </w:rPr>
        <w:t xml:space="preserve"> </w:t>
      </w:r>
      <w:r w:rsidR="00D64FC0" w:rsidRPr="00ED066C">
        <w:rPr>
          <w:rFonts w:ascii="Arial" w:eastAsia="SimSun" w:hAnsi="Arial" w:cs="Arial"/>
          <w:szCs w:val="24"/>
        </w:rPr>
        <w:t>i</w:t>
      </w:r>
      <w:r w:rsidRPr="00ED066C">
        <w:rPr>
          <w:rFonts w:ascii="Arial" w:eastAsia="SimSun" w:hAnsi="Arial" w:cs="Arial"/>
          <w:szCs w:val="24"/>
        </w:rPr>
        <w:t xml:space="preserve">ncubate the plate at 37 </w:t>
      </w:r>
      <w:r w:rsidR="00D64FC0" w:rsidRPr="00ED066C">
        <w:rPr>
          <w:rFonts w:ascii="Arial" w:eastAsia="SimSun" w:hAnsi="Arial" w:cs="Arial"/>
          <w:szCs w:val="24"/>
        </w:rPr>
        <w:t>degrees Celsius</w:t>
      </w:r>
      <w:r w:rsidRPr="00ED066C">
        <w:rPr>
          <w:rFonts w:ascii="Arial" w:eastAsia="SimSun" w:hAnsi="Arial" w:cs="Arial"/>
          <w:szCs w:val="24"/>
        </w:rPr>
        <w:t xml:space="preserve"> overnight</w:t>
      </w:r>
      <w:r w:rsidR="00977832">
        <w:rPr>
          <w:rFonts w:ascii="Arial" w:eastAsia="SimSun" w:hAnsi="Arial" w:cs="Arial"/>
          <w:szCs w:val="24"/>
        </w:rPr>
        <w:t xml:space="preserve"> </w:t>
      </w:r>
      <w:r w:rsidR="00977832" w:rsidRPr="00977832">
        <w:rPr>
          <w:rFonts w:ascii="Arial" w:eastAsia="SimSun" w:hAnsi="Arial" w:cs="Arial"/>
          <w:b/>
          <w:szCs w:val="24"/>
        </w:rPr>
        <w:t>[2-CU]</w:t>
      </w:r>
      <w:r w:rsidRPr="00ED066C">
        <w:rPr>
          <w:rFonts w:ascii="Arial" w:eastAsia="SimSun" w:hAnsi="Arial" w:cs="Arial"/>
          <w:szCs w:val="24"/>
        </w:rPr>
        <w:t>.</w:t>
      </w:r>
    </w:p>
    <w:p w14:paraId="2E0814B4" w14:textId="65DBB4BD" w:rsidR="00977832" w:rsidRPr="00F256EA" w:rsidRDefault="00977832" w:rsidP="00977832">
      <w:pPr>
        <w:numPr>
          <w:ilvl w:val="2"/>
          <w:numId w:val="12"/>
        </w:numPr>
        <w:spacing w:before="240"/>
        <w:outlineLvl w:val="0"/>
        <w:rPr>
          <w:ins w:id="100" w:author="Kristian R" w:date="2018-08-16T17:20:00Z"/>
          <w:rFonts w:ascii="Helvetica" w:hAnsi="Helvetica" w:cs="Arial"/>
          <w:b/>
          <w:szCs w:val="24"/>
          <w:rPrChange w:id="101" w:author="Kristian R" w:date="2018-08-16T17:20:00Z">
            <w:rPr>
              <w:ins w:id="102" w:author="Kristian R" w:date="2018-08-16T17:20:00Z"/>
              <w:rFonts w:ascii="Arial" w:eastAsia="SimSun" w:hAnsi="Arial" w:cs="Arial"/>
              <w:szCs w:val="24"/>
            </w:rPr>
          </w:rPrChange>
        </w:rPr>
      </w:pPr>
      <w:r>
        <w:rPr>
          <w:rFonts w:ascii="Arial" w:eastAsia="SimSun" w:hAnsi="Arial" w:cs="Arial"/>
          <w:szCs w:val="24"/>
        </w:rPr>
        <w:t>Talent removes a 10 microliter aliquot from the reaction mixture</w:t>
      </w:r>
      <w:ins w:id="103" w:author="Kristian R" w:date="2018-08-16T17:22:00Z">
        <w:r w:rsidR="00330B43">
          <w:rPr>
            <w:rFonts w:ascii="Arial" w:eastAsia="SimSun" w:hAnsi="Arial" w:cs="Arial"/>
            <w:szCs w:val="24"/>
          </w:rPr>
          <w:t xml:space="preserve"> and put it on a chocolate agar plate</w:t>
        </w:r>
      </w:ins>
      <w:r>
        <w:rPr>
          <w:rFonts w:ascii="Arial" w:eastAsia="SimSun" w:hAnsi="Arial" w:cs="Arial"/>
          <w:szCs w:val="24"/>
        </w:rPr>
        <w:t>.  TEXT Overlay:</w:t>
      </w:r>
      <w:r w:rsidRPr="00977832">
        <w:rPr>
          <w:rFonts w:ascii="Arial" w:eastAsia="SimSun" w:hAnsi="Arial" w:cs="Arial"/>
          <w:szCs w:val="24"/>
        </w:rPr>
        <w:t xml:space="preserve"> </w:t>
      </w:r>
      <w:r w:rsidRPr="00ED066C">
        <w:rPr>
          <w:rFonts w:ascii="Arial" w:eastAsia="SimSun" w:hAnsi="Arial" w:cs="Arial"/>
          <w:szCs w:val="24"/>
        </w:rPr>
        <w:t>T</w:t>
      </w:r>
      <w:r w:rsidRPr="00ED066C">
        <w:rPr>
          <w:rFonts w:ascii="Arial" w:eastAsia="SimSun" w:hAnsi="Arial" w:cs="Arial"/>
          <w:szCs w:val="24"/>
          <w:vertAlign w:val="subscript"/>
        </w:rPr>
        <w:t>0</w:t>
      </w:r>
      <w:r w:rsidRPr="00ED066C">
        <w:rPr>
          <w:rFonts w:ascii="Arial" w:eastAsia="SimSun" w:hAnsi="Arial" w:cs="Arial"/>
          <w:szCs w:val="24"/>
        </w:rPr>
        <w:t xml:space="preserve"> sample</w:t>
      </w:r>
      <w:r>
        <w:rPr>
          <w:rFonts w:ascii="Arial" w:eastAsia="SimSun" w:hAnsi="Arial" w:cs="Arial"/>
          <w:szCs w:val="24"/>
        </w:rPr>
        <w:t xml:space="preserve"> and </w:t>
      </w:r>
      <w:r w:rsidRPr="00ED066C">
        <w:rPr>
          <w:rFonts w:ascii="Arial" w:eastAsia="SimSun" w:hAnsi="Arial" w:cs="Arial"/>
          <w:szCs w:val="24"/>
        </w:rPr>
        <w:t>T</w:t>
      </w:r>
      <w:r w:rsidRPr="00ED066C">
        <w:rPr>
          <w:rFonts w:ascii="Arial" w:eastAsia="SimSun" w:hAnsi="Arial" w:cs="Arial"/>
          <w:szCs w:val="24"/>
          <w:vertAlign w:val="subscript"/>
        </w:rPr>
        <w:t>t</w:t>
      </w:r>
      <w:r w:rsidRPr="00ED066C">
        <w:rPr>
          <w:rFonts w:ascii="Arial" w:eastAsia="SimSun" w:hAnsi="Arial" w:cs="Arial"/>
          <w:szCs w:val="24"/>
        </w:rPr>
        <w:t xml:space="preserve"> sample</w:t>
      </w:r>
    </w:p>
    <w:p w14:paraId="551339A1" w14:textId="76A32770" w:rsidR="00F256EA" w:rsidRPr="00330B43" w:rsidRDefault="00F256EA" w:rsidP="00F256EA">
      <w:pPr>
        <w:pStyle w:val="Liststycke"/>
        <w:numPr>
          <w:ilvl w:val="2"/>
          <w:numId w:val="29"/>
        </w:numPr>
        <w:spacing w:before="240"/>
        <w:outlineLvl w:val="0"/>
        <w:rPr>
          <w:rFonts w:ascii="Helvetica" w:hAnsi="Helvetica" w:cs="Arial"/>
          <w:b/>
          <w:sz w:val="24"/>
          <w:szCs w:val="24"/>
          <w:rPrChange w:id="104" w:author="Kristian R" w:date="2018-08-16T17:21:00Z">
            <w:rPr>
              <w:rFonts w:ascii="Helvetica" w:hAnsi="Helvetica" w:cs="Arial"/>
              <w:b/>
              <w:szCs w:val="24"/>
            </w:rPr>
          </w:rPrChange>
        </w:rPr>
        <w:pPrChange w:id="105" w:author="Kristian R" w:date="2018-08-16T17:20:00Z">
          <w:pPr>
            <w:numPr>
              <w:ilvl w:val="2"/>
              <w:numId w:val="12"/>
            </w:numPr>
            <w:tabs>
              <w:tab w:val="num" w:pos="1818"/>
            </w:tabs>
            <w:spacing w:before="240"/>
            <w:ind w:left="1818" w:hanging="648"/>
            <w:outlineLvl w:val="0"/>
          </w:pPr>
        </w:pPrChange>
      </w:pPr>
      <w:ins w:id="106" w:author="Kristian R" w:date="2018-08-16T17:20:00Z">
        <w:r w:rsidRPr="00330B43">
          <w:rPr>
            <w:rFonts w:ascii="Arial" w:eastAsia="SimSun" w:hAnsi="Arial" w:cs="Arial"/>
            <w:sz w:val="24"/>
            <w:szCs w:val="24"/>
            <w:rPrChange w:id="107" w:author="Kristian R" w:date="2018-08-16T17:21:00Z">
              <w:rPr/>
            </w:rPrChange>
          </w:rPr>
          <w:t>Talent places the sample</w:t>
        </w:r>
      </w:ins>
      <w:ins w:id="108" w:author="Kristian R" w:date="2018-08-16T17:23:00Z">
        <w:r w:rsidR="00F03FD4">
          <w:rPr>
            <w:rFonts w:ascii="Arial" w:eastAsia="SimSun" w:hAnsi="Arial" w:cs="Arial"/>
            <w:sz w:val="24"/>
            <w:szCs w:val="24"/>
          </w:rPr>
          <w:t>s</w:t>
        </w:r>
      </w:ins>
      <w:ins w:id="109" w:author="Kristian R" w:date="2018-08-16T17:20:00Z">
        <w:r w:rsidRPr="00330B43">
          <w:rPr>
            <w:rFonts w:ascii="Arial" w:eastAsia="SimSun" w:hAnsi="Arial" w:cs="Arial"/>
            <w:sz w:val="24"/>
            <w:szCs w:val="24"/>
            <w:rPrChange w:id="110" w:author="Kristian R" w:date="2018-08-16T17:21:00Z">
              <w:rPr/>
            </w:rPrChange>
          </w:rPr>
          <w:t xml:space="preserve"> into the incubator</w:t>
        </w:r>
      </w:ins>
      <w:ins w:id="111" w:author="Kristian R" w:date="2018-08-16T17:24:00Z">
        <w:r w:rsidR="00F03FD4">
          <w:rPr>
            <w:rFonts w:ascii="Arial" w:eastAsia="SimSun" w:hAnsi="Arial" w:cs="Arial"/>
            <w:sz w:val="24"/>
            <w:szCs w:val="24"/>
          </w:rPr>
          <w:t xml:space="preserve"> shaker</w:t>
        </w:r>
      </w:ins>
      <w:ins w:id="112" w:author="Kristian R" w:date="2018-08-16T17:20:00Z">
        <w:r w:rsidRPr="00330B43">
          <w:rPr>
            <w:rFonts w:ascii="Arial" w:eastAsia="SimSun" w:hAnsi="Arial" w:cs="Arial"/>
            <w:sz w:val="24"/>
            <w:szCs w:val="24"/>
            <w:rPrChange w:id="113" w:author="Kristian R" w:date="2018-08-16T17:21:00Z">
              <w:rPr/>
            </w:rPrChange>
          </w:rPr>
          <w:t>.</w:t>
        </w:r>
      </w:ins>
    </w:p>
    <w:p w14:paraId="070F0507" w14:textId="13C061B7" w:rsidR="00977832" w:rsidRPr="00330B43" w:rsidRDefault="00977832" w:rsidP="00977832">
      <w:pPr>
        <w:numPr>
          <w:ilvl w:val="2"/>
          <w:numId w:val="12"/>
        </w:numPr>
        <w:spacing w:before="240"/>
        <w:outlineLvl w:val="0"/>
        <w:rPr>
          <w:rFonts w:ascii="Helvetica" w:hAnsi="Helvetica" w:cs="Arial"/>
          <w:b/>
          <w:szCs w:val="24"/>
        </w:rPr>
      </w:pPr>
      <w:r w:rsidRPr="00330B43">
        <w:rPr>
          <w:rFonts w:ascii="Arial" w:eastAsia="SimSun" w:hAnsi="Arial" w:cs="Arial"/>
          <w:szCs w:val="24"/>
        </w:rPr>
        <w:t xml:space="preserve">Chocolate agar plate as talent plates the </w:t>
      </w:r>
      <w:proofErr w:type="spellStart"/>
      <w:r w:rsidRPr="00330B43">
        <w:rPr>
          <w:rFonts w:ascii="Arial" w:eastAsia="SimSun" w:hAnsi="Arial" w:cs="Arial"/>
          <w:szCs w:val="24"/>
        </w:rPr>
        <w:t>aliquot</w:t>
      </w:r>
      <w:ins w:id="114" w:author="Kristian R" w:date="2018-08-16T17:24:00Z">
        <w:r w:rsidR="00F03FD4">
          <w:rPr>
            <w:rFonts w:ascii="Arial" w:eastAsia="SimSun" w:hAnsi="Arial" w:cs="Arial"/>
            <w:szCs w:val="24"/>
          </w:rPr>
          <w:t>es</w:t>
        </w:r>
      </w:ins>
      <w:proofErr w:type="spellEnd"/>
      <w:r w:rsidRPr="00330B43">
        <w:rPr>
          <w:rFonts w:ascii="Arial" w:eastAsia="SimSun" w:hAnsi="Arial" w:cs="Arial"/>
          <w:szCs w:val="24"/>
        </w:rPr>
        <w:t>.</w:t>
      </w:r>
      <w:ins w:id="115" w:author="Kristian R" w:date="2018-08-16T17:21:00Z">
        <w:r w:rsidR="00330B43">
          <w:rPr>
            <w:rFonts w:ascii="Arial" w:eastAsia="SimSun" w:hAnsi="Arial" w:cs="Arial"/>
            <w:szCs w:val="24"/>
          </w:rPr>
          <w:t xml:space="preserve"> (=Tt) </w:t>
        </w:r>
      </w:ins>
      <w:ins w:id="116" w:author="Kristian R" w:date="2018-08-16T17:24:00Z">
        <w:r w:rsidR="00F03FD4">
          <w:rPr>
            <w:rFonts w:ascii="Arial" w:eastAsia="SimSun" w:hAnsi="Arial" w:cs="Arial"/>
            <w:szCs w:val="24"/>
          </w:rPr>
          <w:t xml:space="preserve">. </w:t>
        </w:r>
      </w:ins>
    </w:p>
    <w:p w14:paraId="66408388" w14:textId="351C9865" w:rsidR="00CF22F6" w:rsidRPr="00A5792D" w:rsidRDefault="00221DF6" w:rsidP="001F732D">
      <w:pPr>
        <w:numPr>
          <w:ilvl w:val="1"/>
          <w:numId w:val="12"/>
        </w:numPr>
        <w:spacing w:before="240"/>
        <w:outlineLvl w:val="0"/>
        <w:rPr>
          <w:rFonts w:ascii="Helvetica" w:hAnsi="Helvetica" w:cs="Arial"/>
          <w:b/>
          <w:szCs w:val="24"/>
        </w:rPr>
      </w:pPr>
      <w:r w:rsidRPr="00F03FD4">
        <w:rPr>
          <w:rFonts w:ascii="Arial" w:eastAsia="SimSun" w:hAnsi="Arial" w:cs="Arial"/>
          <w:szCs w:val="24"/>
        </w:rPr>
        <w:t>After incubation</w:t>
      </w:r>
      <w:ins w:id="117" w:author="Kristian R" w:date="2018-08-16T17:24:00Z">
        <w:r w:rsidR="00F03FD4">
          <w:rPr>
            <w:rFonts w:ascii="Arial" w:eastAsia="SimSun" w:hAnsi="Arial" w:cs="Arial"/>
            <w:szCs w:val="24"/>
          </w:rPr>
          <w:t xml:space="preserve"> of the </w:t>
        </w:r>
      </w:ins>
      <w:ins w:id="118" w:author="Kristian R" w:date="2018-08-16T17:25:00Z">
        <w:r w:rsidR="00F03FD4">
          <w:rPr>
            <w:rFonts w:ascii="Arial" w:eastAsia="SimSun" w:hAnsi="Arial" w:cs="Arial"/>
            <w:szCs w:val="24"/>
          </w:rPr>
          <w:t xml:space="preserve">chocolate </w:t>
        </w:r>
      </w:ins>
      <w:bookmarkStart w:id="119" w:name="_GoBack"/>
      <w:bookmarkEnd w:id="119"/>
      <w:ins w:id="120" w:author="Kristian R" w:date="2018-08-16T17:24:00Z">
        <w:r w:rsidR="00F03FD4">
          <w:rPr>
            <w:rFonts w:ascii="Arial" w:eastAsia="SimSun" w:hAnsi="Arial" w:cs="Arial"/>
            <w:szCs w:val="24"/>
          </w:rPr>
          <w:t>agar plates</w:t>
        </w:r>
      </w:ins>
      <w:r w:rsidRPr="00F03FD4">
        <w:rPr>
          <w:rFonts w:ascii="Arial" w:eastAsia="SimSun" w:hAnsi="Arial" w:cs="Arial"/>
          <w:szCs w:val="24"/>
        </w:rPr>
        <w:t>, count the c</w:t>
      </w:r>
      <w:r w:rsidR="00D64FC0" w:rsidRPr="00F03FD4">
        <w:rPr>
          <w:rFonts w:ascii="Arial" w:eastAsia="SimSun" w:hAnsi="Arial" w:cs="Arial"/>
          <w:szCs w:val="24"/>
        </w:rPr>
        <w:t>olonies appearing</w:t>
      </w:r>
      <w:r w:rsidR="00D64FC0" w:rsidRPr="00ED066C">
        <w:rPr>
          <w:rFonts w:ascii="Arial" w:eastAsia="SimSun" w:hAnsi="Arial" w:cs="Arial"/>
          <w:szCs w:val="24"/>
        </w:rPr>
        <w:t xml:space="preserve"> on the plate and c</w:t>
      </w:r>
      <w:r w:rsidRPr="00ED066C">
        <w:rPr>
          <w:rFonts w:ascii="Arial" w:eastAsia="SimSun" w:hAnsi="Arial" w:cs="Arial"/>
          <w:szCs w:val="24"/>
        </w:rPr>
        <w:t>alculate the percentage of bacteria killed</w:t>
      </w:r>
      <w:r w:rsidR="00D64FC0" w:rsidRPr="00ED066C">
        <w:rPr>
          <w:rFonts w:ascii="Arial" w:eastAsia="SimSun" w:hAnsi="Arial" w:cs="Arial"/>
          <w:szCs w:val="24"/>
        </w:rPr>
        <w:t xml:space="preserve"> as described in the text protocol</w:t>
      </w:r>
      <w:r w:rsidR="00A5792D" w:rsidRPr="00A5792D">
        <w:rPr>
          <w:rFonts w:ascii="Arial" w:eastAsia="SimSun" w:hAnsi="Arial" w:cs="Arial"/>
          <w:b/>
          <w:szCs w:val="24"/>
        </w:rPr>
        <w:t xml:space="preserve"> [1-MED-over the shoulder]</w:t>
      </w:r>
      <w:r w:rsidR="00D64FC0" w:rsidRPr="00ED066C">
        <w:rPr>
          <w:rFonts w:ascii="Arial" w:eastAsia="SimSun" w:hAnsi="Arial" w:cs="Arial"/>
          <w:szCs w:val="24"/>
        </w:rPr>
        <w:t>.</w:t>
      </w:r>
      <w:bookmarkEnd w:id="3"/>
    </w:p>
    <w:p w14:paraId="5402D5C4" w14:textId="77777777" w:rsidR="00ED066C" w:rsidRPr="00523006" w:rsidRDefault="00A5792D" w:rsidP="00523006">
      <w:pPr>
        <w:numPr>
          <w:ilvl w:val="2"/>
          <w:numId w:val="12"/>
        </w:numPr>
        <w:spacing w:before="240"/>
        <w:outlineLvl w:val="0"/>
        <w:rPr>
          <w:rFonts w:ascii="Helvetica" w:hAnsi="Helvetica" w:cs="Arial"/>
          <w:b/>
          <w:szCs w:val="24"/>
        </w:rPr>
      </w:pPr>
      <w:r>
        <w:rPr>
          <w:rFonts w:ascii="Arial" w:eastAsia="SimSun" w:hAnsi="Arial" w:cs="Arial"/>
          <w:szCs w:val="24"/>
        </w:rPr>
        <w:t>Talent counts the colonies.</w:t>
      </w:r>
    </w:p>
    <w:p w14:paraId="0BCFA67C" w14:textId="77777777" w:rsidR="00DA7F3A" w:rsidRPr="00DA7F3A" w:rsidRDefault="00CE10F2" w:rsidP="00DA7F3A">
      <w:pPr>
        <w:numPr>
          <w:ilvl w:val="0"/>
          <w:numId w:val="12"/>
        </w:numPr>
        <w:spacing w:before="240"/>
        <w:outlineLvl w:val="0"/>
        <w:rPr>
          <w:rFonts w:ascii="Helvetica" w:hAnsi="Helvetica" w:cs="Arial"/>
          <w:szCs w:val="24"/>
        </w:rPr>
      </w:pPr>
      <w:r w:rsidRPr="008870CC">
        <w:rPr>
          <w:rFonts w:ascii="Helvetica" w:hAnsi="Helvetica" w:cs="Arial"/>
          <w:b/>
          <w:szCs w:val="24"/>
        </w:rPr>
        <w:t xml:space="preserve">Results: </w:t>
      </w:r>
      <w:r w:rsidR="00DA7F3A" w:rsidRPr="00DA7F3A">
        <w:rPr>
          <w:rFonts w:ascii="Helvetica" w:hAnsi="Helvetica"/>
          <w:b/>
          <w:szCs w:val="24"/>
        </w:rPr>
        <w:t>Interaction of Vitronectin and Bacteria</w:t>
      </w:r>
    </w:p>
    <w:p w14:paraId="38329433" w14:textId="77777777" w:rsidR="001F3C42" w:rsidRPr="001F3C42" w:rsidRDefault="00D448FD" w:rsidP="0077083B">
      <w:pPr>
        <w:numPr>
          <w:ilvl w:val="1"/>
          <w:numId w:val="12"/>
        </w:numPr>
        <w:spacing w:before="240"/>
        <w:outlineLvl w:val="0"/>
        <w:rPr>
          <w:rFonts w:ascii="Arial" w:hAnsi="Arial" w:cs="Arial"/>
          <w:szCs w:val="24"/>
        </w:rPr>
      </w:pPr>
      <w:r w:rsidRPr="0077083B">
        <w:rPr>
          <w:rFonts w:ascii="Arial" w:eastAsia="SimSun" w:hAnsi="Arial" w:cs="Arial"/>
          <w:szCs w:val="24"/>
        </w:rPr>
        <w:t xml:space="preserve">All </w:t>
      </w:r>
      <w:proofErr w:type="spellStart"/>
      <w:r w:rsidRPr="0077083B">
        <w:rPr>
          <w:rFonts w:ascii="Arial" w:eastAsia="SimSun" w:hAnsi="Arial" w:cs="Arial"/>
          <w:szCs w:val="24"/>
        </w:rPr>
        <w:t>Hif</w:t>
      </w:r>
      <w:proofErr w:type="spellEnd"/>
      <w:r w:rsidRPr="0077083B">
        <w:rPr>
          <w:rFonts w:ascii="Arial" w:eastAsia="SimSun" w:hAnsi="Arial" w:cs="Arial"/>
          <w:szCs w:val="24"/>
        </w:rPr>
        <w:t xml:space="preserve"> clinical isolates tested in this study recruited </w:t>
      </w:r>
      <w:r w:rsidR="0077083B" w:rsidRPr="0077083B">
        <w:rPr>
          <w:rFonts w:ascii="Arial" w:eastAsia="SimSun" w:hAnsi="Arial" w:cs="Arial"/>
          <w:szCs w:val="24"/>
        </w:rPr>
        <w:t>vitronectin</w:t>
      </w:r>
      <w:r w:rsidRPr="0077083B">
        <w:rPr>
          <w:rFonts w:ascii="Arial" w:eastAsia="SimSun" w:hAnsi="Arial" w:cs="Arial"/>
          <w:szCs w:val="24"/>
        </w:rPr>
        <w:t xml:space="preserve"> to the cell surface</w:t>
      </w:r>
      <w:r w:rsidR="00CD2F93" w:rsidRPr="0077083B">
        <w:rPr>
          <w:rFonts w:ascii="Arial" w:eastAsia="SimSun" w:hAnsi="Arial" w:cs="Arial"/>
          <w:szCs w:val="24"/>
        </w:rPr>
        <w:t>, as determined by flow cytometry</w:t>
      </w:r>
      <w:r w:rsidR="001F3C42">
        <w:rPr>
          <w:rFonts w:ascii="Arial" w:eastAsia="SimSun" w:hAnsi="Arial" w:cs="Arial"/>
          <w:szCs w:val="24"/>
        </w:rPr>
        <w:t xml:space="preserve"> </w:t>
      </w:r>
      <w:r w:rsidR="001F3C42" w:rsidRPr="001F3C42">
        <w:rPr>
          <w:rFonts w:ascii="Arial" w:eastAsia="SimSun" w:hAnsi="Arial" w:cs="Arial"/>
          <w:b/>
          <w:szCs w:val="24"/>
        </w:rPr>
        <w:t>[1-LM]</w:t>
      </w:r>
      <w:r w:rsidRPr="0077083B">
        <w:rPr>
          <w:rFonts w:ascii="Arial" w:eastAsia="SimSun" w:hAnsi="Arial" w:cs="Arial"/>
          <w:szCs w:val="24"/>
        </w:rPr>
        <w:t>.</w:t>
      </w:r>
    </w:p>
    <w:p w14:paraId="076C485D" w14:textId="77777777" w:rsidR="0077083B" w:rsidRDefault="001F3C42" w:rsidP="001F3C42">
      <w:pPr>
        <w:numPr>
          <w:ilvl w:val="2"/>
          <w:numId w:val="12"/>
        </w:numPr>
        <w:spacing w:before="240"/>
        <w:outlineLvl w:val="0"/>
        <w:rPr>
          <w:rFonts w:ascii="Arial" w:hAnsi="Arial" w:cs="Arial"/>
          <w:szCs w:val="24"/>
        </w:rPr>
      </w:pPr>
      <w:r>
        <w:rPr>
          <w:rFonts w:ascii="Arial" w:eastAsia="SimSun" w:hAnsi="Arial" w:cs="Arial"/>
          <w:szCs w:val="24"/>
        </w:rPr>
        <w:t>54653_Riesbeck</w:t>
      </w:r>
      <w:r w:rsidR="00AD2137">
        <w:rPr>
          <w:rFonts w:ascii="Arial" w:eastAsia="SimSun" w:hAnsi="Arial" w:cs="Arial"/>
          <w:szCs w:val="24"/>
        </w:rPr>
        <w:t xml:space="preserve">_Figure1A </w:t>
      </w:r>
      <w:r w:rsidR="00AD2137" w:rsidRPr="00F7726E">
        <w:rPr>
          <w:rFonts w:ascii="Arial" w:eastAsia="SimSun" w:hAnsi="Arial" w:cs="Arial"/>
          <w:color w:val="FF0000"/>
          <w:szCs w:val="24"/>
        </w:rPr>
        <w:t>– Authors, please upload a separate version of figure 1A without the “A” label.</w:t>
      </w:r>
      <w:r w:rsidR="00D448FD" w:rsidRPr="00F7726E">
        <w:rPr>
          <w:rFonts w:ascii="Arial" w:eastAsia="SimSun" w:hAnsi="Arial" w:cs="Arial"/>
          <w:color w:val="FF0000"/>
          <w:szCs w:val="24"/>
        </w:rPr>
        <w:t xml:space="preserve"> </w:t>
      </w:r>
    </w:p>
    <w:p w14:paraId="6020D779" w14:textId="77777777" w:rsidR="0077083B" w:rsidRPr="00F7726E" w:rsidRDefault="00D448FD" w:rsidP="0077083B">
      <w:pPr>
        <w:numPr>
          <w:ilvl w:val="1"/>
          <w:numId w:val="12"/>
        </w:numPr>
        <w:spacing w:before="240"/>
        <w:outlineLvl w:val="0"/>
        <w:rPr>
          <w:rFonts w:ascii="Arial" w:hAnsi="Arial" w:cs="Arial"/>
          <w:szCs w:val="24"/>
        </w:rPr>
      </w:pPr>
      <w:r w:rsidRPr="0077083B">
        <w:rPr>
          <w:rFonts w:ascii="Arial" w:eastAsia="SimSun" w:hAnsi="Arial" w:cs="Arial"/>
          <w:szCs w:val="24"/>
        </w:rPr>
        <w:t xml:space="preserve">Binding of </w:t>
      </w:r>
      <w:r w:rsidR="00CD2F93" w:rsidRPr="0077083B">
        <w:rPr>
          <w:rFonts w:ascii="Arial" w:eastAsia="SimSun" w:hAnsi="Arial" w:cs="Arial"/>
          <w:szCs w:val="24"/>
        </w:rPr>
        <w:t xml:space="preserve">vitronectin </w:t>
      </w:r>
      <w:r w:rsidRPr="0077083B">
        <w:rPr>
          <w:rFonts w:ascii="Arial" w:eastAsia="SimSun" w:hAnsi="Arial" w:cs="Arial"/>
          <w:szCs w:val="24"/>
        </w:rPr>
        <w:t xml:space="preserve">by the </w:t>
      </w:r>
      <w:r w:rsidR="00CD2F93" w:rsidRPr="0077083B">
        <w:rPr>
          <w:rFonts w:ascii="Arial" w:eastAsia="SimSun" w:hAnsi="Arial" w:cs="Arial"/>
          <w:szCs w:val="24"/>
        </w:rPr>
        <w:t>wildtype-</w:t>
      </w:r>
      <w:proofErr w:type="spellStart"/>
      <w:r w:rsidRPr="0077083B">
        <w:rPr>
          <w:rFonts w:ascii="Arial" w:eastAsia="SimSun" w:hAnsi="Arial" w:cs="Arial"/>
          <w:szCs w:val="24"/>
        </w:rPr>
        <w:t>Hif</w:t>
      </w:r>
      <w:proofErr w:type="spellEnd"/>
      <w:r w:rsidRPr="0077083B">
        <w:rPr>
          <w:rFonts w:ascii="Arial" w:eastAsia="SimSun" w:hAnsi="Arial" w:cs="Arial"/>
          <w:szCs w:val="24"/>
        </w:rPr>
        <w:t xml:space="preserve"> strain caused a shift in the population</w:t>
      </w:r>
      <w:r w:rsidR="00F7726E">
        <w:rPr>
          <w:rFonts w:ascii="Arial" w:eastAsia="SimSun" w:hAnsi="Arial" w:cs="Arial"/>
          <w:szCs w:val="24"/>
        </w:rPr>
        <w:t xml:space="preserve">… </w:t>
      </w:r>
      <w:r w:rsidR="00F7726E" w:rsidRPr="00F7726E">
        <w:rPr>
          <w:rFonts w:ascii="Arial" w:eastAsia="SimSun" w:hAnsi="Arial" w:cs="Arial"/>
          <w:b/>
          <w:szCs w:val="24"/>
        </w:rPr>
        <w:t>[1-LM]</w:t>
      </w:r>
      <w:r w:rsidRPr="0077083B">
        <w:rPr>
          <w:rFonts w:ascii="Arial" w:eastAsia="SimSun" w:hAnsi="Arial" w:cs="Arial"/>
          <w:szCs w:val="24"/>
        </w:rPr>
        <w:t xml:space="preserve">, whereas </w:t>
      </w:r>
      <w:r w:rsidR="00CD2F93" w:rsidRPr="0077083B">
        <w:rPr>
          <w:rFonts w:ascii="Arial" w:eastAsia="SimSun" w:hAnsi="Arial" w:cs="Arial"/>
          <w:szCs w:val="24"/>
        </w:rPr>
        <w:t>the mutant</w:t>
      </w:r>
      <w:r w:rsidRPr="0077083B">
        <w:rPr>
          <w:rFonts w:ascii="Arial" w:eastAsia="SimSun" w:hAnsi="Arial" w:cs="Arial"/>
          <w:bCs/>
          <w:szCs w:val="24"/>
        </w:rPr>
        <w:t xml:space="preserve"> did not bind </w:t>
      </w:r>
      <w:r w:rsidR="00CD2F93" w:rsidRPr="0077083B">
        <w:rPr>
          <w:rFonts w:ascii="Arial" w:eastAsia="SimSun" w:hAnsi="Arial" w:cs="Arial"/>
          <w:szCs w:val="24"/>
        </w:rPr>
        <w:t>vitronectin</w:t>
      </w:r>
      <w:r w:rsidR="00F7726E">
        <w:rPr>
          <w:rFonts w:ascii="Arial" w:eastAsia="SimSun" w:hAnsi="Arial" w:cs="Arial"/>
          <w:szCs w:val="24"/>
        </w:rPr>
        <w:t xml:space="preserve"> </w:t>
      </w:r>
      <w:r w:rsidR="00F7726E" w:rsidRPr="00F7726E">
        <w:rPr>
          <w:rFonts w:ascii="Arial" w:eastAsia="SimSun" w:hAnsi="Arial" w:cs="Arial"/>
          <w:b/>
          <w:szCs w:val="24"/>
        </w:rPr>
        <w:t>[</w:t>
      </w:r>
      <w:r w:rsidR="00F7726E">
        <w:rPr>
          <w:rFonts w:ascii="Arial" w:eastAsia="SimSun" w:hAnsi="Arial" w:cs="Arial"/>
          <w:b/>
          <w:szCs w:val="24"/>
        </w:rPr>
        <w:t>2</w:t>
      </w:r>
      <w:r w:rsidR="00F7726E" w:rsidRPr="00F7726E">
        <w:rPr>
          <w:rFonts w:ascii="Arial" w:eastAsia="SimSun" w:hAnsi="Arial" w:cs="Arial"/>
          <w:b/>
          <w:szCs w:val="24"/>
        </w:rPr>
        <w:t>-LM]</w:t>
      </w:r>
      <w:r w:rsidRPr="0077083B">
        <w:rPr>
          <w:rFonts w:ascii="Arial" w:eastAsia="SimSun" w:hAnsi="Arial" w:cs="Arial"/>
          <w:bCs/>
          <w:szCs w:val="24"/>
        </w:rPr>
        <w:t xml:space="preserve">. </w:t>
      </w:r>
    </w:p>
    <w:p w14:paraId="66F725EE" w14:textId="77777777" w:rsidR="00F7726E" w:rsidRPr="00F7726E" w:rsidRDefault="00F7726E" w:rsidP="00F7726E">
      <w:pPr>
        <w:numPr>
          <w:ilvl w:val="2"/>
          <w:numId w:val="12"/>
        </w:numPr>
        <w:spacing w:before="240"/>
        <w:outlineLvl w:val="0"/>
        <w:rPr>
          <w:rFonts w:ascii="Arial" w:hAnsi="Arial" w:cs="Arial"/>
          <w:szCs w:val="24"/>
        </w:rPr>
      </w:pPr>
      <w:r>
        <w:rPr>
          <w:rFonts w:ascii="Arial" w:eastAsia="SimSun" w:hAnsi="Arial" w:cs="Arial"/>
          <w:szCs w:val="24"/>
        </w:rPr>
        <w:t xml:space="preserve">54653_Riesbeck_Figure1B </w:t>
      </w:r>
      <w:r w:rsidRPr="00F7726E">
        <w:rPr>
          <w:rFonts w:ascii="Arial" w:eastAsia="SimSun" w:hAnsi="Arial" w:cs="Arial"/>
          <w:color w:val="FF0000"/>
          <w:szCs w:val="24"/>
        </w:rPr>
        <w:t>– Authors, please upload a separate version of figure 1</w:t>
      </w:r>
      <w:r>
        <w:rPr>
          <w:rFonts w:ascii="Arial" w:eastAsia="SimSun" w:hAnsi="Arial" w:cs="Arial"/>
          <w:color w:val="FF0000"/>
          <w:szCs w:val="24"/>
        </w:rPr>
        <w:t>B</w:t>
      </w:r>
      <w:r w:rsidRPr="00F7726E">
        <w:rPr>
          <w:rFonts w:ascii="Arial" w:eastAsia="SimSun" w:hAnsi="Arial" w:cs="Arial"/>
          <w:color w:val="FF0000"/>
          <w:szCs w:val="24"/>
        </w:rPr>
        <w:t xml:space="preserve"> without the “</w:t>
      </w:r>
      <w:r>
        <w:rPr>
          <w:rFonts w:ascii="Arial" w:eastAsia="SimSun" w:hAnsi="Arial" w:cs="Arial"/>
          <w:color w:val="FF0000"/>
          <w:szCs w:val="24"/>
        </w:rPr>
        <w:t>B</w:t>
      </w:r>
      <w:r w:rsidRPr="00F7726E">
        <w:rPr>
          <w:rFonts w:ascii="Arial" w:eastAsia="SimSun" w:hAnsi="Arial" w:cs="Arial"/>
          <w:color w:val="FF0000"/>
          <w:szCs w:val="24"/>
        </w:rPr>
        <w:t>” label.</w:t>
      </w:r>
      <w:r>
        <w:rPr>
          <w:rFonts w:ascii="Arial" w:eastAsia="SimSun" w:hAnsi="Arial" w:cs="Arial"/>
          <w:color w:val="FF0000"/>
          <w:szCs w:val="24"/>
        </w:rPr>
        <w:t xml:space="preserve">  </w:t>
      </w:r>
      <w:r w:rsidRPr="00F7726E">
        <w:rPr>
          <w:rFonts w:ascii="Arial" w:eastAsia="SimSun" w:hAnsi="Arial" w:cs="Arial"/>
          <w:i/>
          <w:color w:val="0070C0"/>
          <w:szCs w:val="24"/>
        </w:rPr>
        <w:t>Video editors, please highlight the red peak.</w:t>
      </w:r>
      <w:r w:rsidRPr="00F7726E">
        <w:rPr>
          <w:rFonts w:ascii="Arial" w:eastAsia="SimSun" w:hAnsi="Arial" w:cs="Arial"/>
          <w:color w:val="0070C0"/>
          <w:szCs w:val="24"/>
        </w:rPr>
        <w:t xml:space="preserve"> </w:t>
      </w:r>
    </w:p>
    <w:p w14:paraId="327707A9" w14:textId="77777777" w:rsidR="00F7726E" w:rsidRPr="00F7726E" w:rsidRDefault="00F7726E" w:rsidP="00F7726E">
      <w:pPr>
        <w:numPr>
          <w:ilvl w:val="2"/>
          <w:numId w:val="12"/>
        </w:numPr>
        <w:spacing w:before="240"/>
        <w:outlineLvl w:val="0"/>
        <w:rPr>
          <w:rFonts w:ascii="Arial" w:hAnsi="Arial" w:cs="Arial"/>
          <w:szCs w:val="24"/>
        </w:rPr>
      </w:pPr>
      <w:r>
        <w:rPr>
          <w:rFonts w:ascii="Arial" w:eastAsia="SimSun" w:hAnsi="Arial" w:cs="Arial"/>
          <w:szCs w:val="24"/>
        </w:rPr>
        <w:t xml:space="preserve">54653_Riesbeck_Figure1B </w:t>
      </w:r>
      <w:r w:rsidRPr="00F7726E">
        <w:rPr>
          <w:rFonts w:ascii="Arial" w:eastAsia="SimSun" w:hAnsi="Arial" w:cs="Arial"/>
          <w:color w:val="0070C0"/>
          <w:szCs w:val="24"/>
        </w:rPr>
        <w:t xml:space="preserve">- </w:t>
      </w:r>
      <w:r w:rsidRPr="00F7726E">
        <w:rPr>
          <w:rFonts w:ascii="Arial" w:eastAsia="SimSun" w:hAnsi="Arial" w:cs="Arial"/>
          <w:i/>
          <w:color w:val="0070C0"/>
          <w:szCs w:val="24"/>
        </w:rPr>
        <w:t xml:space="preserve">Video editors, please highlight the </w:t>
      </w:r>
      <w:r>
        <w:rPr>
          <w:rFonts w:ascii="Arial" w:eastAsia="SimSun" w:hAnsi="Arial" w:cs="Arial"/>
          <w:i/>
          <w:color w:val="0070C0"/>
          <w:szCs w:val="24"/>
        </w:rPr>
        <w:t>purple</w:t>
      </w:r>
      <w:r w:rsidRPr="00F7726E">
        <w:rPr>
          <w:rFonts w:ascii="Arial" w:eastAsia="SimSun" w:hAnsi="Arial" w:cs="Arial"/>
          <w:i/>
          <w:color w:val="0070C0"/>
          <w:szCs w:val="24"/>
        </w:rPr>
        <w:t xml:space="preserve"> peak.</w:t>
      </w:r>
      <w:r w:rsidRPr="00F7726E">
        <w:rPr>
          <w:rFonts w:ascii="Arial" w:eastAsia="SimSun" w:hAnsi="Arial" w:cs="Arial"/>
          <w:color w:val="0070C0"/>
          <w:szCs w:val="24"/>
        </w:rPr>
        <w:t xml:space="preserve"> </w:t>
      </w:r>
    </w:p>
    <w:p w14:paraId="1B6D9CF6" w14:textId="77777777" w:rsidR="0077083B" w:rsidRPr="00F7726E" w:rsidRDefault="00D448FD" w:rsidP="0077083B">
      <w:pPr>
        <w:numPr>
          <w:ilvl w:val="1"/>
          <w:numId w:val="12"/>
        </w:numPr>
        <w:spacing w:before="240"/>
        <w:outlineLvl w:val="0"/>
        <w:rPr>
          <w:rFonts w:ascii="Arial" w:hAnsi="Arial" w:cs="Arial"/>
          <w:szCs w:val="24"/>
        </w:rPr>
      </w:pPr>
      <w:r w:rsidRPr="0077083B">
        <w:rPr>
          <w:rFonts w:ascii="Arial" w:eastAsia="SimSun" w:hAnsi="Arial" w:cs="Arial"/>
          <w:szCs w:val="24"/>
        </w:rPr>
        <w:t xml:space="preserve">Protein-protein interactions between </w:t>
      </w:r>
      <w:r w:rsidR="0077083B" w:rsidRPr="0077083B">
        <w:rPr>
          <w:rFonts w:ascii="Arial" w:eastAsia="SimSun" w:hAnsi="Arial" w:cs="Arial"/>
          <w:szCs w:val="24"/>
        </w:rPr>
        <w:t xml:space="preserve">major </w:t>
      </w:r>
      <w:r w:rsidR="00F7726E" w:rsidRPr="0077083B">
        <w:rPr>
          <w:rFonts w:ascii="Arial" w:eastAsia="SimSun" w:hAnsi="Arial" w:cs="Arial"/>
          <w:szCs w:val="24"/>
        </w:rPr>
        <w:t>vitronectin</w:t>
      </w:r>
      <w:r w:rsidR="0077083B" w:rsidRPr="0077083B">
        <w:rPr>
          <w:rFonts w:ascii="Arial" w:eastAsia="SimSun" w:hAnsi="Arial" w:cs="Arial"/>
          <w:szCs w:val="24"/>
        </w:rPr>
        <w:t xml:space="preserve">-binding protein, </w:t>
      </w:r>
      <w:r w:rsidRPr="0077083B">
        <w:rPr>
          <w:rFonts w:ascii="Arial" w:eastAsia="SimSun" w:hAnsi="Arial" w:cs="Arial"/>
          <w:szCs w:val="24"/>
        </w:rPr>
        <w:t>PH</w:t>
      </w:r>
      <w:r w:rsidR="0077083B" w:rsidRPr="0077083B">
        <w:rPr>
          <w:rFonts w:ascii="Arial" w:eastAsia="SimSun" w:hAnsi="Arial" w:cs="Arial"/>
          <w:szCs w:val="24"/>
        </w:rPr>
        <w:t>,</w:t>
      </w:r>
      <w:r w:rsidRPr="0077083B">
        <w:rPr>
          <w:rFonts w:ascii="Arial" w:eastAsia="SimSun" w:hAnsi="Arial" w:cs="Arial"/>
          <w:szCs w:val="24"/>
        </w:rPr>
        <w:t xml:space="preserve"> and </w:t>
      </w:r>
      <w:r w:rsidR="00CD2F93" w:rsidRPr="0077083B">
        <w:rPr>
          <w:rFonts w:ascii="Arial" w:eastAsia="SimSun" w:hAnsi="Arial" w:cs="Arial"/>
          <w:szCs w:val="24"/>
        </w:rPr>
        <w:t>vitronectin</w:t>
      </w:r>
      <w:r w:rsidRPr="0077083B">
        <w:rPr>
          <w:rFonts w:ascii="Arial" w:eastAsia="SimSun" w:hAnsi="Arial" w:cs="Arial"/>
          <w:szCs w:val="24"/>
        </w:rPr>
        <w:t xml:space="preserve"> were estimated by ELISA</w:t>
      </w:r>
      <w:r w:rsidR="00F7726E">
        <w:rPr>
          <w:rFonts w:ascii="Arial" w:eastAsia="SimSun" w:hAnsi="Arial" w:cs="Arial"/>
          <w:szCs w:val="24"/>
        </w:rPr>
        <w:t xml:space="preserve"> </w:t>
      </w:r>
      <w:r w:rsidR="00F7726E" w:rsidRPr="00F7726E">
        <w:rPr>
          <w:rFonts w:ascii="Arial" w:eastAsia="SimSun" w:hAnsi="Arial" w:cs="Arial"/>
          <w:b/>
          <w:szCs w:val="24"/>
        </w:rPr>
        <w:t>[</w:t>
      </w:r>
      <w:r w:rsidR="00F7726E">
        <w:rPr>
          <w:rFonts w:ascii="Arial" w:eastAsia="SimSun" w:hAnsi="Arial" w:cs="Arial"/>
          <w:b/>
          <w:szCs w:val="24"/>
        </w:rPr>
        <w:t>1</w:t>
      </w:r>
      <w:r w:rsidR="00F7726E" w:rsidRPr="00F7726E">
        <w:rPr>
          <w:rFonts w:ascii="Arial" w:eastAsia="SimSun" w:hAnsi="Arial" w:cs="Arial"/>
          <w:b/>
          <w:szCs w:val="24"/>
        </w:rPr>
        <w:t>-LM]</w:t>
      </w:r>
      <w:r w:rsidRPr="0077083B">
        <w:rPr>
          <w:rFonts w:ascii="Arial" w:eastAsia="SimSun" w:hAnsi="Arial" w:cs="Arial"/>
          <w:szCs w:val="24"/>
        </w:rPr>
        <w:t xml:space="preserve">.  </w:t>
      </w:r>
      <w:r w:rsidR="008E3ECC" w:rsidRPr="0077083B">
        <w:rPr>
          <w:rFonts w:ascii="Arial" w:eastAsia="SimSun" w:hAnsi="Arial" w:cs="Arial"/>
          <w:szCs w:val="24"/>
        </w:rPr>
        <w:t>The results indicate</w:t>
      </w:r>
      <w:r w:rsidRPr="0077083B">
        <w:rPr>
          <w:rFonts w:ascii="Arial" w:eastAsia="SimSun" w:hAnsi="Arial" w:cs="Arial"/>
          <w:szCs w:val="24"/>
        </w:rPr>
        <w:t xml:space="preserve"> a significant interaction between PH and </w:t>
      </w:r>
      <w:r w:rsidR="006A6A80">
        <w:rPr>
          <w:rFonts w:ascii="Arial" w:eastAsia="SimSun" w:hAnsi="Arial" w:cs="Arial"/>
          <w:szCs w:val="24"/>
        </w:rPr>
        <w:t xml:space="preserve">both </w:t>
      </w:r>
      <w:r w:rsidR="00CD2F93" w:rsidRPr="0077083B">
        <w:rPr>
          <w:rFonts w:ascii="Arial" w:eastAsia="SimSun" w:hAnsi="Arial" w:cs="Arial"/>
          <w:szCs w:val="24"/>
        </w:rPr>
        <w:t>vitronectin</w:t>
      </w:r>
      <w:r w:rsidR="006A6A80">
        <w:rPr>
          <w:rFonts w:ascii="Arial" w:eastAsia="SimSun" w:hAnsi="Arial" w:cs="Arial"/>
          <w:szCs w:val="24"/>
        </w:rPr>
        <w:t xml:space="preserve"> and</w:t>
      </w:r>
      <w:r w:rsidR="00F7726E">
        <w:rPr>
          <w:rFonts w:ascii="Arial" w:eastAsia="SimSun" w:hAnsi="Arial" w:cs="Arial"/>
          <w:szCs w:val="24"/>
        </w:rPr>
        <w:t xml:space="preserve"> </w:t>
      </w:r>
      <w:r w:rsidR="006A6A80">
        <w:rPr>
          <w:rFonts w:ascii="Arial" w:eastAsia="SimSun" w:hAnsi="Arial" w:cs="Arial"/>
          <w:szCs w:val="24"/>
        </w:rPr>
        <w:t>the positive control</w:t>
      </w:r>
      <w:r w:rsidR="00F7726E">
        <w:rPr>
          <w:rFonts w:ascii="Arial" w:eastAsia="SimSun" w:hAnsi="Arial" w:cs="Arial"/>
          <w:szCs w:val="24"/>
        </w:rPr>
        <w:t xml:space="preserve">… </w:t>
      </w:r>
      <w:r w:rsidR="00F7726E" w:rsidRPr="00F7726E">
        <w:rPr>
          <w:rFonts w:ascii="Arial" w:eastAsia="SimSun" w:hAnsi="Arial" w:cs="Arial"/>
          <w:b/>
          <w:szCs w:val="24"/>
        </w:rPr>
        <w:t>[2-LM]</w:t>
      </w:r>
      <w:r w:rsidRPr="0077083B">
        <w:rPr>
          <w:rFonts w:ascii="Arial" w:eastAsia="SimSun" w:hAnsi="Arial" w:cs="Arial"/>
          <w:szCs w:val="24"/>
        </w:rPr>
        <w:t xml:space="preserve">, </w:t>
      </w:r>
      <w:r w:rsidR="006A6A80">
        <w:rPr>
          <w:rFonts w:ascii="Arial" w:eastAsia="SimSun" w:hAnsi="Arial" w:cs="Arial"/>
          <w:szCs w:val="24"/>
        </w:rPr>
        <w:t>relative</w:t>
      </w:r>
      <w:r w:rsidRPr="0077083B">
        <w:rPr>
          <w:rFonts w:ascii="Arial" w:eastAsia="SimSun" w:hAnsi="Arial" w:cs="Arial"/>
          <w:szCs w:val="24"/>
        </w:rPr>
        <w:t xml:space="preserve"> to </w:t>
      </w:r>
      <w:r w:rsidR="006A6A80">
        <w:rPr>
          <w:rFonts w:ascii="Arial" w:eastAsia="SimSun" w:hAnsi="Arial" w:cs="Arial"/>
          <w:szCs w:val="24"/>
        </w:rPr>
        <w:t xml:space="preserve">the negative control </w:t>
      </w:r>
      <w:r w:rsidR="00F7726E" w:rsidRPr="00F7726E">
        <w:rPr>
          <w:rFonts w:ascii="Arial" w:eastAsia="SimSun" w:hAnsi="Arial" w:cs="Arial"/>
          <w:b/>
          <w:szCs w:val="24"/>
        </w:rPr>
        <w:t>[</w:t>
      </w:r>
      <w:r w:rsidR="00F7726E">
        <w:rPr>
          <w:rFonts w:ascii="Arial" w:eastAsia="SimSun" w:hAnsi="Arial" w:cs="Arial"/>
          <w:b/>
          <w:szCs w:val="24"/>
        </w:rPr>
        <w:t>3</w:t>
      </w:r>
      <w:r w:rsidR="00F7726E" w:rsidRPr="00F7726E">
        <w:rPr>
          <w:rFonts w:ascii="Arial" w:eastAsia="SimSun" w:hAnsi="Arial" w:cs="Arial"/>
          <w:b/>
          <w:szCs w:val="24"/>
        </w:rPr>
        <w:t>-LM]</w:t>
      </w:r>
      <w:r w:rsidRPr="0077083B">
        <w:rPr>
          <w:rFonts w:ascii="Arial" w:eastAsia="SimSun" w:hAnsi="Arial" w:cs="Arial"/>
          <w:szCs w:val="24"/>
        </w:rPr>
        <w:t xml:space="preserve">. </w:t>
      </w:r>
    </w:p>
    <w:p w14:paraId="572B568B" w14:textId="77777777" w:rsidR="00F7726E" w:rsidRPr="00F7726E" w:rsidRDefault="00F7726E" w:rsidP="00F7726E">
      <w:pPr>
        <w:numPr>
          <w:ilvl w:val="2"/>
          <w:numId w:val="12"/>
        </w:numPr>
        <w:spacing w:before="240"/>
        <w:outlineLvl w:val="0"/>
        <w:rPr>
          <w:rFonts w:ascii="Arial" w:hAnsi="Arial" w:cs="Arial"/>
          <w:szCs w:val="24"/>
        </w:rPr>
      </w:pPr>
      <w:r>
        <w:rPr>
          <w:rFonts w:ascii="Arial" w:eastAsia="SimSun" w:hAnsi="Arial" w:cs="Arial"/>
          <w:szCs w:val="24"/>
        </w:rPr>
        <w:lastRenderedPageBreak/>
        <w:t xml:space="preserve">54653_Riesbeck_Figure2A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2</w:t>
      </w:r>
      <w:r w:rsidRPr="00F7726E">
        <w:rPr>
          <w:rFonts w:ascii="Arial" w:eastAsia="SimSun" w:hAnsi="Arial" w:cs="Arial"/>
          <w:color w:val="FF0000"/>
          <w:szCs w:val="24"/>
        </w:rPr>
        <w:t xml:space="preserve">A without the “A” label. </w:t>
      </w:r>
    </w:p>
    <w:p w14:paraId="34A3EFC8" w14:textId="77777777" w:rsidR="00F7726E" w:rsidRPr="00F7726E" w:rsidRDefault="00F7726E" w:rsidP="00F7726E">
      <w:pPr>
        <w:numPr>
          <w:ilvl w:val="2"/>
          <w:numId w:val="12"/>
        </w:numPr>
        <w:spacing w:before="240"/>
        <w:outlineLvl w:val="0"/>
        <w:rPr>
          <w:rFonts w:ascii="Arial" w:hAnsi="Arial" w:cs="Arial"/>
          <w:szCs w:val="24"/>
        </w:rPr>
      </w:pPr>
      <w:r>
        <w:rPr>
          <w:rFonts w:ascii="Arial" w:eastAsia="SimSun" w:hAnsi="Arial" w:cs="Arial"/>
          <w:szCs w:val="24"/>
        </w:rPr>
        <w:t xml:space="preserve">54653_Riesbeck_Figure2A </w:t>
      </w:r>
      <w:r w:rsidRPr="00F7726E">
        <w:rPr>
          <w:rFonts w:ascii="Arial" w:eastAsia="SimSun" w:hAnsi="Arial" w:cs="Arial"/>
          <w:color w:val="0070C0"/>
          <w:szCs w:val="24"/>
        </w:rPr>
        <w:t xml:space="preserve">- </w:t>
      </w:r>
      <w:r w:rsidRPr="00F7726E">
        <w:rPr>
          <w:rFonts w:ascii="Arial" w:eastAsia="SimSun" w:hAnsi="Arial" w:cs="Arial"/>
          <w:i/>
          <w:color w:val="0070C0"/>
          <w:szCs w:val="24"/>
        </w:rPr>
        <w:t xml:space="preserve">Video editors, please highlight the </w:t>
      </w:r>
      <w:r>
        <w:rPr>
          <w:rFonts w:ascii="Arial" w:eastAsia="SimSun" w:hAnsi="Arial" w:cs="Arial"/>
          <w:i/>
          <w:color w:val="0070C0"/>
          <w:szCs w:val="24"/>
        </w:rPr>
        <w:t xml:space="preserve">gray and white bars labeled </w:t>
      </w:r>
      <w:proofErr w:type="spellStart"/>
      <w:r>
        <w:rPr>
          <w:rFonts w:ascii="Arial" w:eastAsia="SimSun" w:hAnsi="Arial" w:cs="Arial"/>
          <w:i/>
          <w:color w:val="0070C0"/>
          <w:szCs w:val="24"/>
        </w:rPr>
        <w:t>Vn</w:t>
      </w:r>
      <w:proofErr w:type="spellEnd"/>
      <w:r>
        <w:rPr>
          <w:rFonts w:ascii="Arial" w:eastAsia="SimSun" w:hAnsi="Arial" w:cs="Arial"/>
          <w:i/>
          <w:color w:val="0070C0"/>
          <w:szCs w:val="24"/>
        </w:rPr>
        <w:t xml:space="preserve"> and Factor H.</w:t>
      </w:r>
      <w:r w:rsidRPr="00F7726E">
        <w:rPr>
          <w:rFonts w:ascii="Arial" w:eastAsia="SimSun" w:hAnsi="Arial" w:cs="Arial"/>
          <w:color w:val="0070C0"/>
          <w:szCs w:val="24"/>
        </w:rPr>
        <w:t xml:space="preserve"> </w:t>
      </w:r>
    </w:p>
    <w:p w14:paraId="1032AAF8" w14:textId="77777777" w:rsidR="00F7726E" w:rsidRPr="00623305" w:rsidRDefault="00F7726E" w:rsidP="00F7726E">
      <w:pPr>
        <w:numPr>
          <w:ilvl w:val="2"/>
          <w:numId w:val="12"/>
        </w:numPr>
        <w:spacing w:before="240"/>
        <w:outlineLvl w:val="0"/>
        <w:rPr>
          <w:rFonts w:ascii="Arial" w:hAnsi="Arial" w:cs="Arial"/>
          <w:szCs w:val="24"/>
        </w:rPr>
      </w:pPr>
      <w:r>
        <w:rPr>
          <w:rFonts w:ascii="Arial" w:eastAsia="SimSun" w:hAnsi="Arial" w:cs="Arial"/>
          <w:szCs w:val="24"/>
        </w:rPr>
        <w:t xml:space="preserve">54653_Riesbeck_Figure2A </w:t>
      </w:r>
      <w:r w:rsidRPr="00F7726E">
        <w:rPr>
          <w:rFonts w:ascii="Arial" w:eastAsia="SimSun" w:hAnsi="Arial" w:cs="Arial"/>
          <w:color w:val="0070C0"/>
          <w:szCs w:val="24"/>
        </w:rPr>
        <w:t xml:space="preserve">- </w:t>
      </w:r>
      <w:r w:rsidRPr="00F7726E">
        <w:rPr>
          <w:rFonts w:ascii="Arial" w:eastAsia="SimSun" w:hAnsi="Arial" w:cs="Arial"/>
          <w:i/>
          <w:color w:val="0070C0"/>
          <w:szCs w:val="24"/>
        </w:rPr>
        <w:t xml:space="preserve">Video editors, please highlight the </w:t>
      </w:r>
      <w:r>
        <w:rPr>
          <w:rFonts w:ascii="Arial" w:eastAsia="SimSun" w:hAnsi="Arial" w:cs="Arial"/>
          <w:i/>
          <w:color w:val="0070C0"/>
          <w:szCs w:val="24"/>
        </w:rPr>
        <w:t>black bar labeled C4BP.</w:t>
      </w:r>
      <w:r w:rsidRPr="00F7726E">
        <w:rPr>
          <w:rFonts w:ascii="Arial" w:eastAsia="SimSun" w:hAnsi="Arial" w:cs="Arial"/>
          <w:color w:val="0070C0"/>
          <w:szCs w:val="24"/>
        </w:rPr>
        <w:t xml:space="preserve"> </w:t>
      </w:r>
    </w:p>
    <w:p w14:paraId="02D5A15F" w14:textId="77777777" w:rsidR="0077083B" w:rsidRPr="00623305" w:rsidRDefault="00D448FD" w:rsidP="0077083B">
      <w:pPr>
        <w:numPr>
          <w:ilvl w:val="1"/>
          <w:numId w:val="12"/>
        </w:numPr>
        <w:spacing w:before="240"/>
        <w:outlineLvl w:val="0"/>
        <w:rPr>
          <w:rFonts w:ascii="Arial" w:hAnsi="Arial" w:cs="Arial"/>
          <w:szCs w:val="24"/>
        </w:rPr>
      </w:pPr>
      <w:r w:rsidRPr="0077083B">
        <w:rPr>
          <w:rFonts w:ascii="Arial" w:eastAsia="SimSun" w:hAnsi="Arial" w:cs="Arial"/>
          <w:szCs w:val="24"/>
        </w:rPr>
        <w:t xml:space="preserve">Interaction between PH and </w:t>
      </w:r>
      <w:r w:rsidR="00CD2F93" w:rsidRPr="0077083B">
        <w:rPr>
          <w:rFonts w:ascii="Arial" w:eastAsia="SimSun" w:hAnsi="Arial" w:cs="Arial"/>
          <w:szCs w:val="24"/>
        </w:rPr>
        <w:t>vitronectin</w:t>
      </w:r>
      <w:r w:rsidRPr="0077083B">
        <w:rPr>
          <w:rFonts w:ascii="Arial" w:eastAsia="SimSun" w:hAnsi="Arial" w:cs="Arial"/>
          <w:szCs w:val="24"/>
        </w:rPr>
        <w:t xml:space="preserve"> were estimated in real time using bio-layer interferometry</w:t>
      </w:r>
      <w:r w:rsidR="00CD2F93" w:rsidRPr="0077083B">
        <w:rPr>
          <w:rFonts w:ascii="Arial" w:eastAsia="SimSun" w:hAnsi="Arial" w:cs="Arial"/>
          <w:szCs w:val="24"/>
        </w:rPr>
        <w:t xml:space="preserve"> to have an affinity of 2.2 </w:t>
      </w:r>
      <w:proofErr w:type="spellStart"/>
      <w:r w:rsidR="00CD2F93" w:rsidRPr="0077083B">
        <w:rPr>
          <w:rFonts w:ascii="Arial" w:eastAsia="SimSun" w:hAnsi="Arial" w:cs="Arial"/>
          <w:szCs w:val="24"/>
        </w:rPr>
        <w:t>microMolar</w:t>
      </w:r>
      <w:proofErr w:type="spellEnd"/>
      <w:r w:rsidR="00623305" w:rsidRPr="00623305">
        <w:rPr>
          <w:rFonts w:ascii="Arial" w:eastAsia="SimSun" w:hAnsi="Arial" w:cs="Arial"/>
          <w:b/>
          <w:szCs w:val="24"/>
        </w:rPr>
        <w:t xml:space="preserve"> [1-LM]</w:t>
      </w:r>
      <w:r w:rsidR="00CD2F93" w:rsidRPr="0077083B">
        <w:rPr>
          <w:rFonts w:ascii="Arial" w:eastAsia="SimSun" w:hAnsi="Arial" w:cs="Arial"/>
          <w:szCs w:val="24"/>
        </w:rPr>
        <w:t>.</w:t>
      </w:r>
    </w:p>
    <w:p w14:paraId="589C729B" w14:textId="77777777" w:rsidR="00623305" w:rsidRPr="00623305" w:rsidRDefault="00623305" w:rsidP="00623305">
      <w:pPr>
        <w:numPr>
          <w:ilvl w:val="2"/>
          <w:numId w:val="12"/>
        </w:numPr>
        <w:spacing w:before="240"/>
        <w:outlineLvl w:val="0"/>
        <w:rPr>
          <w:rFonts w:ascii="Arial" w:hAnsi="Arial" w:cs="Arial"/>
          <w:szCs w:val="24"/>
        </w:rPr>
      </w:pPr>
      <w:r>
        <w:rPr>
          <w:rFonts w:ascii="Arial" w:eastAsia="SimSun" w:hAnsi="Arial" w:cs="Arial"/>
          <w:szCs w:val="24"/>
        </w:rPr>
        <w:t xml:space="preserve">54653_Riesbeck_Figure2B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2B</w:t>
      </w:r>
      <w:r w:rsidRPr="00F7726E">
        <w:rPr>
          <w:rFonts w:ascii="Arial" w:eastAsia="SimSun" w:hAnsi="Arial" w:cs="Arial"/>
          <w:color w:val="FF0000"/>
          <w:szCs w:val="24"/>
        </w:rPr>
        <w:t xml:space="preserve"> without the “</w:t>
      </w:r>
      <w:r>
        <w:rPr>
          <w:rFonts w:ascii="Arial" w:eastAsia="SimSun" w:hAnsi="Arial" w:cs="Arial"/>
          <w:color w:val="FF0000"/>
          <w:szCs w:val="24"/>
        </w:rPr>
        <w:t>B</w:t>
      </w:r>
      <w:r w:rsidRPr="00F7726E">
        <w:rPr>
          <w:rFonts w:ascii="Arial" w:eastAsia="SimSun" w:hAnsi="Arial" w:cs="Arial"/>
          <w:color w:val="FF0000"/>
          <w:szCs w:val="24"/>
        </w:rPr>
        <w:t xml:space="preserve">” label. </w:t>
      </w:r>
    </w:p>
    <w:p w14:paraId="04E58DE4" w14:textId="77777777" w:rsidR="00CC7CBA" w:rsidRPr="00CC7CBA" w:rsidRDefault="006A6A80" w:rsidP="0077083B">
      <w:pPr>
        <w:numPr>
          <w:ilvl w:val="1"/>
          <w:numId w:val="12"/>
        </w:numPr>
        <w:spacing w:before="240"/>
        <w:outlineLvl w:val="0"/>
        <w:rPr>
          <w:rFonts w:ascii="Arial" w:hAnsi="Arial" w:cs="Arial"/>
          <w:szCs w:val="24"/>
        </w:rPr>
      </w:pPr>
      <w:r>
        <w:rPr>
          <w:rFonts w:ascii="Arial" w:eastAsia="SimSun" w:hAnsi="Arial" w:cs="Arial"/>
          <w:szCs w:val="24"/>
        </w:rPr>
        <w:t>Furthermore, b</w:t>
      </w:r>
      <w:r w:rsidR="00D448FD" w:rsidRPr="0077083B">
        <w:rPr>
          <w:rFonts w:ascii="Arial" w:eastAsia="SimSun" w:hAnsi="Arial" w:cs="Arial"/>
          <w:szCs w:val="24"/>
        </w:rPr>
        <w:t xml:space="preserve">acteria lacking expression of PH on the cell surface exhibited reduced adherence to </w:t>
      </w:r>
      <w:r w:rsidR="00CD2F93" w:rsidRPr="0077083B">
        <w:rPr>
          <w:rFonts w:ascii="Arial" w:eastAsia="SimSun" w:hAnsi="Arial" w:cs="Arial"/>
          <w:szCs w:val="24"/>
        </w:rPr>
        <w:t>vitronectin</w:t>
      </w:r>
      <w:r w:rsidR="00D448FD" w:rsidRPr="0077083B">
        <w:rPr>
          <w:rFonts w:ascii="Arial" w:eastAsia="SimSun" w:hAnsi="Arial" w:cs="Arial"/>
          <w:szCs w:val="24"/>
        </w:rPr>
        <w:t xml:space="preserve">-coated glass surfaces in comparison to </w:t>
      </w:r>
      <w:r w:rsidR="0077083B" w:rsidRPr="0077083B">
        <w:rPr>
          <w:rFonts w:ascii="Arial" w:eastAsia="SimSun" w:hAnsi="Arial" w:cs="Arial"/>
          <w:szCs w:val="24"/>
        </w:rPr>
        <w:t>wildtype</w:t>
      </w:r>
      <w:r w:rsidR="00D448FD" w:rsidRPr="0077083B">
        <w:rPr>
          <w:rFonts w:ascii="Arial" w:eastAsia="SimSun" w:hAnsi="Arial" w:cs="Arial"/>
          <w:szCs w:val="24"/>
        </w:rPr>
        <w:t xml:space="preserve"> cells</w:t>
      </w:r>
      <w:r w:rsidR="00D448FD" w:rsidRPr="00CC7CBA">
        <w:rPr>
          <w:rFonts w:ascii="Arial" w:eastAsia="SimSun" w:hAnsi="Arial" w:cs="Arial"/>
          <w:b/>
          <w:szCs w:val="24"/>
        </w:rPr>
        <w:t xml:space="preserve"> </w:t>
      </w:r>
      <w:r w:rsidR="00CC7CBA" w:rsidRPr="00CC7CBA">
        <w:rPr>
          <w:rFonts w:ascii="Arial" w:eastAsia="SimSun" w:hAnsi="Arial" w:cs="Arial"/>
          <w:b/>
          <w:szCs w:val="24"/>
        </w:rPr>
        <w:t>[1-LM]</w:t>
      </w:r>
      <w:r w:rsidR="00D448FD" w:rsidRPr="0077083B">
        <w:rPr>
          <w:rFonts w:ascii="Arial" w:eastAsia="SimSun" w:hAnsi="Arial" w:cs="Arial"/>
          <w:szCs w:val="24"/>
        </w:rPr>
        <w:t xml:space="preserve">. </w:t>
      </w:r>
    </w:p>
    <w:p w14:paraId="75810551" w14:textId="77777777" w:rsidR="00CC7CBA" w:rsidRPr="00CC7CBA" w:rsidRDefault="00CC7CBA" w:rsidP="00CC7CBA">
      <w:pPr>
        <w:numPr>
          <w:ilvl w:val="2"/>
          <w:numId w:val="12"/>
        </w:numPr>
        <w:spacing w:before="240"/>
        <w:outlineLvl w:val="0"/>
        <w:rPr>
          <w:rFonts w:ascii="Arial" w:hAnsi="Arial" w:cs="Arial"/>
          <w:szCs w:val="24"/>
        </w:rPr>
      </w:pPr>
      <w:r>
        <w:rPr>
          <w:rFonts w:ascii="Arial" w:eastAsia="SimSun" w:hAnsi="Arial" w:cs="Arial"/>
          <w:szCs w:val="24"/>
        </w:rPr>
        <w:t xml:space="preserve">54653_Riesbeck_Figure3A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3</w:t>
      </w:r>
      <w:r w:rsidRPr="00F7726E">
        <w:rPr>
          <w:rFonts w:ascii="Arial" w:eastAsia="SimSun" w:hAnsi="Arial" w:cs="Arial"/>
          <w:color w:val="FF0000"/>
          <w:szCs w:val="24"/>
        </w:rPr>
        <w:t>A without the “A” label.</w:t>
      </w:r>
      <w:r>
        <w:rPr>
          <w:rFonts w:ascii="Arial" w:eastAsia="SimSun" w:hAnsi="Arial" w:cs="Arial"/>
          <w:color w:val="FF0000"/>
          <w:szCs w:val="24"/>
        </w:rPr>
        <w:t xml:space="preserve"> </w:t>
      </w:r>
      <w:r w:rsidRPr="00F7726E">
        <w:rPr>
          <w:rFonts w:ascii="Arial" w:eastAsia="SimSun" w:hAnsi="Arial" w:cs="Arial"/>
          <w:color w:val="0070C0"/>
          <w:szCs w:val="24"/>
        </w:rPr>
        <w:t xml:space="preserve">- </w:t>
      </w:r>
      <w:r w:rsidRPr="00F7726E">
        <w:rPr>
          <w:rFonts w:ascii="Arial" w:eastAsia="SimSun" w:hAnsi="Arial" w:cs="Arial"/>
          <w:i/>
          <w:color w:val="0070C0"/>
          <w:szCs w:val="24"/>
        </w:rPr>
        <w:t>Video editors, please highlight</w:t>
      </w:r>
      <w:r>
        <w:rPr>
          <w:rFonts w:ascii="Arial" w:eastAsia="SimSun" w:hAnsi="Arial" w:cs="Arial"/>
          <w:i/>
          <w:color w:val="0070C0"/>
          <w:szCs w:val="24"/>
        </w:rPr>
        <w:t xml:space="preserve"> the bottom, left square of figure 3A.</w:t>
      </w:r>
    </w:p>
    <w:p w14:paraId="71B5FC0B" w14:textId="77777777" w:rsidR="0077083B" w:rsidRPr="00CC7CBA" w:rsidRDefault="00D448FD" w:rsidP="0077083B">
      <w:pPr>
        <w:numPr>
          <w:ilvl w:val="1"/>
          <w:numId w:val="12"/>
        </w:numPr>
        <w:spacing w:before="240"/>
        <w:outlineLvl w:val="0"/>
        <w:rPr>
          <w:rFonts w:ascii="Arial" w:hAnsi="Arial" w:cs="Arial"/>
          <w:szCs w:val="24"/>
        </w:rPr>
      </w:pPr>
      <w:r w:rsidRPr="0077083B">
        <w:rPr>
          <w:rFonts w:ascii="Arial" w:eastAsia="SimSun" w:hAnsi="Arial" w:cs="Arial"/>
          <w:szCs w:val="24"/>
        </w:rPr>
        <w:t xml:space="preserve">In addition, the presence of </w:t>
      </w:r>
      <w:r w:rsidR="006A6A80" w:rsidRPr="0077083B">
        <w:rPr>
          <w:rFonts w:ascii="Arial" w:eastAsia="SimSun" w:hAnsi="Arial" w:cs="Arial"/>
          <w:szCs w:val="24"/>
        </w:rPr>
        <w:t>vitronectin</w:t>
      </w:r>
      <w:r w:rsidRPr="0077083B">
        <w:rPr>
          <w:rFonts w:ascii="Arial" w:eastAsia="SimSun" w:hAnsi="Arial" w:cs="Arial"/>
          <w:szCs w:val="24"/>
        </w:rPr>
        <w:t xml:space="preserve"> on the surface of epithelial cells significantly enhanced the adherence of </w:t>
      </w:r>
      <w:proofErr w:type="spellStart"/>
      <w:r w:rsidRPr="0077083B">
        <w:rPr>
          <w:rFonts w:ascii="Arial" w:eastAsia="SimSun" w:hAnsi="Arial" w:cs="Arial"/>
          <w:szCs w:val="24"/>
        </w:rPr>
        <w:t>Hif</w:t>
      </w:r>
      <w:proofErr w:type="spellEnd"/>
      <w:r w:rsidRPr="0077083B">
        <w:rPr>
          <w:rFonts w:ascii="Arial" w:eastAsia="SimSun" w:hAnsi="Arial" w:cs="Arial"/>
          <w:szCs w:val="24"/>
        </w:rPr>
        <w:t xml:space="preserve"> </w:t>
      </w:r>
      <w:r w:rsidR="00CC7CBA" w:rsidRPr="00CC7CBA">
        <w:rPr>
          <w:rFonts w:ascii="Arial" w:eastAsia="SimSun" w:hAnsi="Arial" w:cs="Arial"/>
          <w:b/>
          <w:szCs w:val="24"/>
        </w:rPr>
        <w:t>[1-LM]</w:t>
      </w:r>
      <w:r w:rsidRPr="0077083B">
        <w:rPr>
          <w:rFonts w:ascii="Arial" w:eastAsia="SimSun" w:hAnsi="Arial" w:cs="Arial"/>
          <w:szCs w:val="24"/>
        </w:rPr>
        <w:t>.</w:t>
      </w:r>
    </w:p>
    <w:p w14:paraId="6D932981" w14:textId="77777777" w:rsidR="00CC7CBA" w:rsidRPr="00CC7CBA" w:rsidRDefault="00CC7CBA" w:rsidP="00CC7CBA">
      <w:pPr>
        <w:numPr>
          <w:ilvl w:val="2"/>
          <w:numId w:val="12"/>
        </w:numPr>
        <w:spacing w:before="240"/>
        <w:outlineLvl w:val="0"/>
        <w:rPr>
          <w:rFonts w:ascii="Arial" w:hAnsi="Arial" w:cs="Arial"/>
          <w:szCs w:val="24"/>
        </w:rPr>
      </w:pPr>
      <w:r>
        <w:rPr>
          <w:rFonts w:ascii="Arial" w:eastAsia="SimSun" w:hAnsi="Arial" w:cs="Arial"/>
          <w:szCs w:val="24"/>
        </w:rPr>
        <w:t xml:space="preserve">54653_Riesbeck_Figure3B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3B</w:t>
      </w:r>
      <w:r w:rsidRPr="00F7726E">
        <w:rPr>
          <w:rFonts w:ascii="Arial" w:eastAsia="SimSun" w:hAnsi="Arial" w:cs="Arial"/>
          <w:color w:val="FF0000"/>
          <w:szCs w:val="24"/>
        </w:rPr>
        <w:t xml:space="preserve"> without the “</w:t>
      </w:r>
      <w:r>
        <w:rPr>
          <w:rFonts w:ascii="Arial" w:eastAsia="SimSun" w:hAnsi="Arial" w:cs="Arial"/>
          <w:color w:val="FF0000"/>
          <w:szCs w:val="24"/>
        </w:rPr>
        <w:t>B</w:t>
      </w:r>
      <w:r w:rsidRPr="00F7726E">
        <w:rPr>
          <w:rFonts w:ascii="Arial" w:eastAsia="SimSun" w:hAnsi="Arial" w:cs="Arial"/>
          <w:color w:val="FF0000"/>
          <w:szCs w:val="24"/>
        </w:rPr>
        <w:t>” label.</w:t>
      </w:r>
      <w:r>
        <w:rPr>
          <w:rFonts w:ascii="Arial" w:eastAsia="SimSun" w:hAnsi="Arial" w:cs="Arial"/>
          <w:color w:val="FF0000"/>
          <w:szCs w:val="24"/>
        </w:rPr>
        <w:t xml:space="preserve"> </w:t>
      </w:r>
      <w:r w:rsidRPr="00F7726E">
        <w:rPr>
          <w:rFonts w:ascii="Arial" w:eastAsia="SimSun" w:hAnsi="Arial" w:cs="Arial"/>
          <w:color w:val="0070C0"/>
          <w:szCs w:val="24"/>
        </w:rPr>
        <w:t xml:space="preserve">- </w:t>
      </w:r>
      <w:r w:rsidRPr="00F7726E">
        <w:rPr>
          <w:rFonts w:ascii="Arial" w:eastAsia="SimSun" w:hAnsi="Arial" w:cs="Arial"/>
          <w:i/>
          <w:color w:val="0070C0"/>
          <w:szCs w:val="24"/>
        </w:rPr>
        <w:t>Video editors, please highlight</w:t>
      </w:r>
      <w:r>
        <w:rPr>
          <w:rFonts w:ascii="Arial" w:eastAsia="SimSun" w:hAnsi="Arial" w:cs="Arial"/>
          <w:i/>
          <w:color w:val="0070C0"/>
          <w:szCs w:val="24"/>
        </w:rPr>
        <w:t xml:space="preserve"> the black bar of figure 3B.</w:t>
      </w:r>
    </w:p>
    <w:p w14:paraId="41AC2F47" w14:textId="77777777" w:rsidR="0077083B" w:rsidRPr="00F82764" w:rsidRDefault="00D448FD" w:rsidP="0077083B">
      <w:pPr>
        <w:numPr>
          <w:ilvl w:val="1"/>
          <w:numId w:val="12"/>
        </w:numPr>
        <w:spacing w:before="240"/>
        <w:outlineLvl w:val="0"/>
        <w:rPr>
          <w:rFonts w:ascii="Arial" w:hAnsi="Arial" w:cs="Arial"/>
          <w:szCs w:val="24"/>
        </w:rPr>
      </w:pPr>
      <w:r w:rsidRPr="0077083B">
        <w:rPr>
          <w:rFonts w:ascii="Arial" w:eastAsia="SimSun" w:hAnsi="Arial" w:cs="Arial"/>
          <w:szCs w:val="24"/>
        </w:rPr>
        <w:t>To estimate the complement-inhibiting activity</w:t>
      </w:r>
      <w:r w:rsidR="00D43374" w:rsidRPr="0077083B">
        <w:rPr>
          <w:rFonts w:ascii="Arial" w:eastAsia="SimSun" w:hAnsi="Arial" w:cs="Arial"/>
          <w:szCs w:val="24"/>
        </w:rPr>
        <w:t xml:space="preserve"> of vitronectin</w:t>
      </w:r>
      <w:r w:rsidRPr="0077083B">
        <w:rPr>
          <w:rFonts w:ascii="Arial" w:eastAsia="SimSun" w:hAnsi="Arial" w:cs="Arial"/>
          <w:szCs w:val="24"/>
        </w:rPr>
        <w:t xml:space="preserve">, serum-mediated killing was examined in the presence and </w:t>
      </w:r>
      <w:r w:rsidR="00D43374" w:rsidRPr="0077083B">
        <w:rPr>
          <w:rFonts w:ascii="Arial" w:eastAsia="SimSun" w:hAnsi="Arial" w:cs="Arial"/>
          <w:szCs w:val="24"/>
        </w:rPr>
        <w:t>absence of vitronectin</w:t>
      </w:r>
      <w:r w:rsidR="00F82764" w:rsidRPr="00F82764">
        <w:rPr>
          <w:rFonts w:ascii="Arial" w:eastAsia="SimSun" w:hAnsi="Arial" w:cs="Arial"/>
          <w:b/>
          <w:bCs/>
          <w:szCs w:val="24"/>
        </w:rPr>
        <w:t xml:space="preserve"> [</w:t>
      </w:r>
      <w:r w:rsidR="00F82764">
        <w:rPr>
          <w:rFonts w:ascii="Arial" w:eastAsia="SimSun" w:hAnsi="Arial" w:cs="Arial"/>
          <w:b/>
          <w:bCs/>
          <w:szCs w:val="24"/>
        </w:rPr>
        <w:t>1</w:t>
      </w:r>
      <w:r w:rsidR="00F82764" w:rsidRPr="00F82764">
        <w:rPr>
          <w:rFonts w:ascii="Arial" w:eastAsia="SimSun" w:hAnsi="Arial" w:cs="Arial"/>
          <w:b/>
          <w:bCs/>
          <w:szCs w:val="24"/>
        </w:rPr>
        <w:t>-LM]</w:t>
      </w:r>
      <w:r w:rsidRPr="0077083B">
        <w:rPr>
          <w:rFonts w:ascii="Arial" w:eastAsia="SimSun" w:hAnsi="Arial" w:cs="Arial"/>
          <w:szCs w:val="24"/>
        </w:rPr>
        <w:t xml:space="preserve">. </w:t>
      </w:r>
      <w:r w:rsidR="00D43374" w:rsidRPr="0077083B">
        <w:rPr>
          <w:rFonts w:ascii="Arial" w:eastAsia="SimSun" w:hAnsi="Arial" w:cs="Arial"/>
          <w:szCs w:val="24"/>
        </w:rPr>
        <w:t xml:space="preserve"> </w:t>
      </w:r>
      <w:r w:rsidRPr="0077083B">
        <w:rPr>
          <w:rFonts w:ascii="Arial" w:eastAsia="SimSun" w:hAnsi="Arial" w:cs="Arial"/>
          <w:szCs w:val="24"/>
        </w:rPr>
        <w:t>W</w:t>
      </w:r>
      <w:r w:rsidR="00D43374" w:rsidRPr="0077083B">
        <w:rPr>
          <w:rFonts w:ascii="Arial" w:eastAsia="SimSun" w:hAnsi="Arial" w:cs="Arial"/>
          <w:szCs w:val="24"/>
        </w:rPr>
        <w:t>ildtype</w:t>
      </w:r>
      <w:r w:rsidRPr="0077083B">
        <w:rPr>
          <w:rFonts w:ascii="Arial" w:eastAsia="SimSun" w:hAnsi="Arial" w:cs="Arial"/>
          <w:szCs w:val="24"/>
        </w:rPr>
        <w:t xml:space="preserve"> </w:t>
      </w:r>
      <w:proofErr w:type="spellStart"/>
      <w:r w:rsidRPr="0077083B">
        <w:rPr>
          <w:rFonts w:ascii="Arial" w:eastAsia="SimSun" w:hAnsi="Arial" w:cs="Arial"/>
          <w:szCs w:val="24"/>
        </w:rPr>
        <w:t>Hif</w:t>
      </w:r>
      <w:proofErr w:type="spellEnd"/>
      <w:r w:rsidRPr="0077083B">
        <w:rPr>
          <w:rFonts w:ascii="Arial" w:eastAsia="SimSun" w:hAnsi="Arial" w:cs="Arial"/>
          <w:szCs w:val="24"/>
        </w:rPr>
        <w:t xml:space="preserve"> cells exhibited higher serum resistance</w:t>
      </w:r>
      <w:r w:rsidR="006A6A80">
        <w:rPr>
          <w:rFonts w:ascii="Arial" w:eastAsia="SimSun" w:hAnsi="Arial" w:cs="Arial"/>
          <w:szCs w:val="24"/>
        </w:rPr>
        <w:t xml:space="preserve">… </w:t>
      </w:r>
      <w:r w:rsidR="006A6A80" w:rsidRPr="00F82764">
        <w:rPr>
          <w:rFonts w:ascii="Arial" w:eastAsia="SimSun" w:hAnsi="Arial" w:cs="Arial"/>
          <w:b/>
          <w:bCs/>
          <w:szCs w:val="24"/>
        </w:rPr>
        <w:t>[2-LM]</w:t>
      </w:r>
      <w:r w:rsidRPr="0077083B">
        <w:rPr>
          <w:rFonts w:ascii="Arial" w:eastAsia="SimSun" w:hAnsi="Arial" w:cs="Arial"/>
          <w:szCs w:val="24"/>
        </w:rPr>
        <w:t xml:space="preserve"> than </w:t>
      </w:r>
      <w:r w:rsidRPr="0077083B">
        <w:rPr>
          <w:rFonts w:ascii="Arial" w:eastAsia="SimSun" w:hAnsi="Arial" w:cs="Arial"/>
          <w:bCs/>
          <w:szCs w:val="24"/>
        </w:rPr>
        <w:t>mutant cells</w:t>
      </w:r>
      <w:r w:rsidR="00F82764">
        <w:rPr>
          <w:rFonts w:ascii="Arial" w:eastAsia="SimSun" w:hAnsi="Arial" w:cs="Arial"/>
          <w:bCs/>
          <w:szCs w:val="24"/>
        </w:rPr>
        <w:t xml:space="preserve"> </w:t>
      </w:r>
      <w:r w:rsidR="00F82764" w:rsidRPr="00F82764">
        <w:rPr>
          <w:rFonts w:ascii="Arial" w:eastAsia="SimSun" w:hAnsi="Arial" w:cs="Arial"/>
          <w:b/>
          <w:bCs/>
          <w:szCs w:val="24"/>
        </w:rPr>
        <w:t>[</w:t>
      </w:r>
      <w:r w:rsidR="006A6A80">
        <w:rPr>
          <w:rFonts w:ascii="Arial" w:eastAsia="SimSun" w:hAnsi="Arial" w:cs="Arial"/>
          <w:b/>
          <w:bCs/>
          <w:szCs w:val="24"/>
        </w:rPr>
        <w:t>3</w:t>
      </w:r>
      <w:r w:rsidR="00F82764" w:rsidRPr="00F82764">
        <w:rPr>
          <w:rFonts w:ascii="Arial" w:eastAsia="SimSun" w:hAnsi="Arial" w:cs="Arial"/>
          <w:b/>
          <w:bCs/>
          <w:szCs w:val="24"/>
        </w:rPr>
        <w:t>-LM]</w:t>
      </w:r>
      <w:r w:rsidRPr="0077083B">
        <w:rPr>
          <w:rFonts w:ascii="Arial" w:eastAsia="SimSun" w:hAnsi="Arial" w:cs="Arial"/>
          <w:bCs/>
          <w:szCs w:val="24"/>
        </w:rPr>
        <w:t xml:space="preserve">. </w:t>
      </w:r>
      <w:r w:rsidR="00D43374" w:rsidRPr="0077083B">
        <w:rPr>
          <w:rFonts w:ascii="Arial" w:eastAsia="SimSun" w:hAnsi="Arial" w:cs="Arial"/>
          <w:bCs/>
          <w:szCs w:val="24"/>
        </w:rPr>
        <w:t xml:space="preserve"> </w:t>
      </w:r>
      <w:r w:rsidRPr="0077083B">
        <w:rPr>
          <w:rFonts w:ascii="Arial" w:eastAsia="SimSun" w:hAnsi="Arial" w:cs="Arial"/>
          <w:bCs/>
          <w:szCs w:val="24"/>
        </w:rPr>
        <w:t xml:space="preserve">No bacteria were killed in the presence of </w:t>
      </w:r>
      <w:r w:rsidR="00D43374" w:rsidRPr="0077083B">
        <w:rPr>
          <w:rFonts w:ascii="Arial" w:eastAsia="SimSun" w:hAnsi="Arial" w:cs="Arial"/>
          <w:bCs/>
          <w:szCs w:val="24"/>
        </w:rPr>
        <w:t>heat inactivated serum</w:t>
      </w:r>
      <w:r w:rsidRPr="00F82764">
        <w:rPr>
          <w:rFonts w:ascii="Arial" w:eastAsia="SimSun" w:hAnsi="Arial" w:cs="Arial"/>
          <w:b/>
          <w:bCs/>
          <w:szCs w:val="24"/>
        </w:rPr>
        <w:t xml:space="preserve"> </w:t>
      </w:r>
      <w:r w:rsidR="00F82764" w:rsidRPr="00F82764">
        <w:rPr>
          <w:rFonts w:ascii="Arial" w:eastAsia="SimSun" w:hAnsi="Arial" w:cs="Arial"/>
          <w:b/>
          <w:bCs/>
          <w:szCs w:val="24"/>
        </w:rPr>
        <w:t>[</w:t>
      </w:r>
      <w:r w:rsidR="006A6A80">
        <w:rPr>
          <w:rFonts w:ascii="Arial" w:eastAsia="SimSun" w:hAnsi="Arial" w:cs="Arial"/>
          <w:b/>
          <w:bCs/>
          <w:szCs w:val="24"/>
        </w:rPr>
        <w:t>4</w:t>
      </w:r>
      <w:r w:rsidR="00F82764" w:rsidRPr="00F82764">
        <w:rPr>
          <w:rFonts w:ascii="Arial" w:eastAsia="SimSun" w:hAnsi="Arial" w:cs="Arial"/>
          <w:b/>
          <w:bCs/>
          <w:szCs w:val="24"/>
        </w:rPr>
        <w:t>-LM]</w:t>
      </w:r>
      <w:r w:rsidRPr="0077083B">
        <w:rPr>
          <w:rFonts w:ascii="Arial" w:eastAsia="SimSun" w:hAnsi="Arial" w:cs="Arial"/>
          <w:bCs/>
          <w:szCs w:val="24"/>
        </w:rPr>
        <w:t xml:space="preserve">. </w:t>
      </w:r>
    </w:p>
    <w:p w14:paraId="059E828D" w14:textId="77777777" w:rsidR="00F82764" w:rsidRPr="00F82764" w:rsidRDefault="00F82764" w:rsidP="00F82764">
      <w:pPr>
        <w:numPr>
          <w:ilvl w:val="2"/>
          <w:numId w:val="12"/>
        </w:numPr>
        <w:spacing w:before="240"/>
        <w:outlineLvl w:val="0"/>
        <w:rPr>
          <w:rFonts w:ascii="Arial" w:hAnsi="Arial" w:cs="Arial"/>
          <w:szCs w:val="24"/>
        </w:rPr>
      </w:pPr>
      <w:r>
        <w:rPr>
          <w:rFonts w:ascii="Arial" w:eastAsia="SimSun" w:hAnsi="Arial" w:cs="Arial"/>
          <w:szCs w:val="24"/>
        </w:rPr>
        <w:t xml:space="preserve">54653_Riesbeck_Figure4A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4A</w:t>
      </w:r>
      <w:r w:rsidRPr="00F7726E">
        <w:rPr>
          <w:rFonts w:ascii="Arial" w:eastAsia="SimSun" w:hAnsi="Arial" w:cs="Arial"/>
          <w:color w:val="FF0000"/>
          <w:szCs w:val="24"/>
        </w:rPr>
        <w:t xml:space="preserve"> without the “</w:t>
      </w:r>
      <w:r>
        <w:rPr>
          <w:rFonts w:ascii="Arial" w:eastAsia="SimSun" w:hAnsi="Arial" w:cs="Arial"/>
          <w:color w:val="FF0000"/>
          <w:szCs w:val="24"/>
        </w:rPr>
        <w:t>A</w:t>
      </w:r>
      <w:r w:rsidRPr="00F7726E">
        <w:rPr>
          <w:rFonts w:ascii="Arial" w:eastAsia="SimSun" w:hAnsi="Arial" w:cs="Arial"/>
          <w:color w:val="FF0000"/>
          <w:szCs w:val="24"/>
        </w:rPr>
        <w:t>” label.</w:t>
      </w:r>
    </w:p>
    <w:p w14:paraId="2D0300D7" w14:textId="77777777" w:rsidR="00F82764" w:rsidRPr="006A6A80" w:rsidRDefault="00F82764" w:rsidP="00F82764">
      <w:pPr>
        <w:numPr>
          <w:ilvl w:val="2"/>
          <w:numId w:val="12"/>
        </w:numPr>
        <w:spacing w:before="240"/>
        <w:outlineLvl w:val="0"/>
        <w:rPr>
          <w:rFonts w:ascii="Arial" w:hAnsi="Arial" w:cs="Arial"/>
          <w:szCs w:val="24"/>
        </w:rPr>
      </w:pPr>
      <w:r>
        <w:rPr>
          <w:rFonts w:ascii="Arial" w:eastAsia="SimSun" w:hAnsi="Arial" w:cs="Arial"/>
          <w:szCs w:val="24"/>
        </w:rPr>
        <w:t xml:space="preserve">54653_Riesbeck_Figure4A </w:t>
      </w:r>
      <w:r w:rsidRPr="00F7726E">
        <w:rPr>
          <w:rFonts w:ascii="Arial" w:eastAsia="SimSun" w:hAnsi="Arial" w:cs="Arial"/>
          <w:color w:val="0070C0"/>
          <w:szCs w:val="24"/>
        </w:rPr>
        <w:t xml:space="preserve">- </w:t>
      </w:r>
      <w:r w:rsidRPr="00F7726E">
        <w:rPr>
          <w:rFonts w:ascii="Arial" w:eastAsia="SimSun" w:hAnsi="Arial" w:cs="Arial"/>
          <w:i/>
          <w:color w:val="0070C0"/>
          <w:szCs w:val="24"/>
        </w:rPr>
        <w:t>Video editors, please</w:t>
      </w:r>
      <w:r>
        <w:rPr>
          <w:rFonts w:ascii="Arial" w:eastAsia="SimSun" w:hAnsi="Arial" w:cs="Arial"/>
          <w:i/>
          <w:color w:val="0070C0"/>
          <w:szCs w:val="24"/>
        </w:rPr>
        <w:t xml:space="preserve"> highlight the black bar labeled NHS.</w:t>
      </w:r>
    </w:p>
    <w:p w14:paraId="6743F29F" w14:textId="77777777" w:rsidR="006A6A80" w:rsidRPr="006A6A80" w:rsidRDefault="006A6A80" w:rsidP="006A6A80">
      <w:pPr>
        <w:numPr>
          <w:ilvl w:val="2"/>
          <w:numId w:val="12"/>
        </w:numPr>
        <w:spacing w:before="240"/>
        <w:outlineLvl w:val="0"/>
        <w:rPr>
          <w:rFonts w:ascii="Arial" w:hAnsi="Arial" w:cs="Arial"/>
          <w:szCs w:val="24"/>
        </w:rPr>
      </w:pPr>
      <w:r>
        <w:rPr>
          <w:rFonts w:ascii="Arial" w:eastAsia="SimSun" w:hAnsi="Arial" w:cs="Arial"/>
          <w:szCs w:val="24"/>
        </w:rPr>
        <w:t xml:space="preserve">54653_Riesbeck_Figure4A </w:t>
      </w:r>
      <w:r w:rsidRPr="00F7726E">
        <w:rPr>
          <w:rFonts w:ascii="Arial" w:eastAsia="SimSun" w:hAnsi="Arial" w:cs="Arial"/>
          <w:color w:val="0070C0"/>
          <w:szCs w:val="24"/>
        </w:rPr>
        <w:t xml:space="preserve">- </w:t>
      </w:r>
      <w:r w:rsidRPr="00F7726E">
        <w:rPr>
          <w:rFonts w:ascii="Arial" w:eastAsia="SimSun" w:hAnsi="Arial" w:cs="Arial"/>
          <w:i/>
          <w:color w:val="0070C0"/>
          <w:szCs w:val="24"/>
        </w:rPr>
        <w:t>Video editors, please</w:t>
      </w:r>
      <w:r>
        <w:rPr>
          <w:rFonts w:ascii="Arial" w:eastAsia="SimSun" w:hAnsi="Arial" w:cs="Arial"/>
          <w:i/>
          <w:color w:val="0070C0"/>
          <w:szCs w:val="24"/>
        </w:rPr>
        <w:t xml:space="preserve"> highlight the white bar labeled NHS.</w:t>
      </w:r>
    </w:p>
    <w:p w14:paraId="34BFB8A5" w14:textId="77777777" w:rsidR="00F82764" w:rsidRPr="00F82764" w:rsidRDefault="00F82764" w:rsidP="00F82764">
      <w:pPr>
        <w:numPr>
          <w:ilvl w:val="2"/>
          <w:numId w:val="12"/>
        </w:numPr>
        <w:spacing w:before="240"/>
        <w:outlineLvl w:val="0"/>
        <w:rPr>
          <w:rFonts w:ascii="Arial" w:hAnsi="Arial" w:cs="Arial"/>
          <w:szCs w:val="24"/>
        </w:rPr>
      </w:pPr>
      <w:r>
        <w:rPr>
          <w:rFonts w:ascii="Arial" w:eastAsia="SimSun" w:hAnsi="Arial" w:cs="Arial"/>
          <w:szCs w:val="24"/>
        </w:rPr>
        <w:t xml:space="preserve">54653_Riesbeck_Figure4A </w:t>
      </w:r>
      <w:r w:rsidRPr="00F7726E">
        <w:rPr>
          <w:rFonts w:ascii="Arial" w:eastAsia="SimSun" w:hAnsi="Arial" w:cs="Arial"/>
          <w:color w:val="0070C0"/>
          <w:szCs w:val="24"/>
        </w:rPr>
        <w:t xml:space="preserve">- </w:t>
      </w:r>
      <w:r w:rsidRPr="00F7726E">
        <w:rPr>
          <w:rFonts w:ascii="Arial" w:eastAsia="SimSun" w:hAnsi="Arial" w:cs="Arial"/>
          <w:i/>
          <w:color w:val="0070C0"/>
          <w:szCs w:val="24"/>
        </w:rPr>
        <w:t>Video editors, please</w:t>
      </w:r>
      <w:r>
        <w:rPr>
          <w:rFonts w:ascii="Arial" w:eastAsia="SimSun" w:hAnsi="Arial" w:cs="Arial"/>
          <w:i/>
          <w:color w:val="0070C0"/>
          <w:szCs w:val="24"/>
        </w:rPr>
        <w:t xml:space="preserve"> highlight the black and white bars labeled HIS.</w:t>
      </w:r>
    </w:p>
    <w:p w14:paraId="3A1B6796" w14:textId="77777777" w:rsidR="00134E5A" w:rsidRPr="00134E5A" w:rsidRDefault="00D448FD" w:rsidP="0077083B">
      <w:pPr>
        <w:numPr>
          <w:ilvl w:val="1"/>
          <w:numId w:val="12"/>
        </w:numPr>
        <w:spacing w:before="240"/>
        <w:outlineLvl w:val="0"/>
        <w:rPr>
          <w:rFonts w:ascii="Arial" w:hAnsi="Arial" w:cs="Arial"/>
          <w:szCs w:val="24"/>
        </w:rPr>
      </w:pPr>
      <w:r w:rsidRPr="0077083B">
        <w:rPr>
          <w:rFonts w:ascii="Arial" w:eastAsia="SimSun" w:hAnsi="Arial" w:cs="Arial"/>
          <w:bCs/>
          <w:szCs w:val="24"/>
        </w:rPr>
        <w:t xml:space="preserve">Interestingly, </w:t>
      </w:r>
      <w:r w:rsidR="0077083B" w:rsidRPr="0077083B">
        <w:rPr>
          <w:rFonts w:ascii="Arial" w:eastAsia="SimSun" w:hAnsi="Arial" w:cs="Arial"/>
          <w:bCs/>
          <w:szCs w:val="24"/>
        </w:rPr>
        <w:t>wildtype-</w:t>
      </w:r>
      <w:proofErr w:type="spellStart"/>
      <w:r w:rsidRPr="0077083B">
        <w:rPr>
          <w:rFonts w:ascii="Arial" w:eastAsia="SimSun" w:hAnsi="Arial" w:cs="Arial"/>
          <w:bCs/>
          <w:szCs w:val="24"/>
        </w:rPr>
        <w:t>Hif</w:t>
      </w:r>
      <w:proofErr w:type="spellEnd"/>
      <w:r w:rsidRPr="0077083B">
        <w:rPr>
          <w:rFonts w:ascii="Arial" w:eastAsia="SimSun" w:hAnsi="Arial" w:cs="Arial"/>
          <w:bCs/>
          <w:szCs w:val="24"/>
        </w:rPr>
        <w:t xml:space="preserve"> exhibited reduced survival in </w:t>
      </w:r>
      <w:r w:rsidR="00D43374" w:rsidRPr="0077083B">
        <w:rPr>
          <w:rFonts w:ascii="Arial" w:eastAsia="SimSun" w:hAnsi="Arial" w:cs="Arial"/>
          <w:bCs/>
          <w:szCs w:val="24"/>
        </w:rPr>
        <w:t>vitronectin-depleted serum</w:t>
      </w:r>
      <w:r w:rsidR="00134E5A">
        <w:rPr>
          <w:rFonts w:ascii="Arial" w:eastAsia="SimSun" w:hAnsi="Arial" w:cs="Arial"/>
          <w:bCs/>
          <w:szCs w:val="24"/>
        </w:rPr>
        <w:t xml:space="preserve">… </w:t>
      </w:r>
      <w:r w:rsidR="00134E5A" w:rsidRPr="00134E5A">
        <w:rPr>
          <w:rFonts w:ascii="Arial" w:eastAsia="SimSun" w:hAnsi="Arial" w:cs="Arial"/>
          <w:b/>
          <w:bCs/>
          <w:szCs w:val="24"/>
        </w:rPr>
        <w:t>[1-LM]</w:t>
      </w:r>
      <w:r w:rsidRPr="0077083B">
        <w:rPr>
          <w:rFonts w:ascii="Arial" w:eastAsia="SimSun" w:hAnsi="Arial" w:cs="Arial"/>
          <w:bCs/>
          <w:szCs w:val="24"/>
        </w:rPr>
        <w:t xml:space="preserve">, and replenishment of </w:t>
      </w:r>
      <w:r w:rsidR="00D43374" w:rsidRPr="0077083B">
        <w:rPr>
          <w:rFonts w:ascii="Arial" w:eastAsia="SimSun" w:hAnsi="Arial" w:cs="Arial"/>
          <w:bCs/>
          <w:szCs w:val="24"/>
        </w:rPr>
        <w:t>vitronectin</w:t>
      </w:r>
      <w:r w:rsidRPr="0077083B">
        <w:rPr>
          <w:rFonts w:ascii="Arial" w:eastAsia="SimSun" w:hAnsi="Arial" w:cs="Arial"/>
          <w:bCs/>
          <w:szCs w:val="24"/>
        </w:rPr>
        <w:t xml:space="preserve"> increased bacterial survival</w:t>
      </w:r>
      <w:r w:rsidR="00134E5A">
        <w:rPr>
          <w:rFonts w:ascii="Arial" w:eastAsia="SimSun" w:hAnsi="Arial" w:cs="Arial"/>
          <w:bCs/>
          <w:szCs w:val="24"/>
        </w:rPr>
        <w:t xml:space="preserve"> </w:t>
      </w:r>
      <w:r w:rsidR="00134E5A" w:rsidRPr="00134E5A">
        <w:rPr>
          <w:rFonts w:ascii="Arial" w:eastAsia="SimSun" w:hAnsi="Arial" w:cs="Arial"/>
          <w:b/>
          <w:bCs/>
          <w:szCs w:val="24"/>
        </w:rPr>
        <w:t>[</w:t>
      </w:r>
      <w:r w:rsidR="00134E5A">
        <w:rPr>
          <w:rFonts w:ascii="Arial" w:eastAsia="SimSun" w:hAnsi="Arial" w:cs="Arial"/>
          <w:b/>
          <w:bCs/>
          <w:szCs w:val="24"/>
        </w:rPr>
        <w:t>2</w:t>
      </w:r>
      <w:r w:rsidR="00134E5A" w:rsidRPr="00134E5A">
        <w:rPr>
          <w:rFonts w:ascii="Arial" w:eastAsia="SimSun" w:hAnsi="Arial" w:cs="Arial"/>
          <w:b/>
          <w:bCs/>
          <w:szCs w:val="24"/>
        </w:rPr>
        <w:t>-LM]</w:t>
      </w:r>
      <w:r w:rsidRPr="0077083B">
        <w:rPr>
          <w:rFonts w:ascii="Arial" w:eastAsia="SimSun" w:hAnsi="Arial" w:cs="Arial"/>
          <w:bCs/>
          <w:szCs w:val="24"/>
        </w:rPr>
        <w:t xml:space="preserve">. </w:t>
      </w:r>
      <w:r w:rsidR="00D43374" w:rsidRPr="0077083B">
        <w:rPr>
          <w:rFonts w:ascii="Arial" w:eastAsia="SimSun" w:hAnsi="Arial" w:cs="Arial"/>
          <w:bCs/>
          <w:szCs w:val="24"/>
        </w:rPr>
        <w:t xml:space="preserve"> </w:t>
      </w:r>
    </w:p>
    <w:p w14:paraId="4861B092" w14:textId="77777777" w:rsidR="00134E5A" w:rsidRPr="00134E5A" w:rsidRDefault="00134E5A" w:rsidP="00134E5A">
      <w:pPr>
        <w:numPr>
          <w:ilvl w:val="2"/>
          <w:numId w:val="12"/>
        </w:numPr>
        <w:spacing w:before="240"/>
        <w:outlineLvl w:val="0"/>
        <w:rPr>
          <w:rFonts w:ascii="Arial" w:hAnsi="Arial" w:cs="Arial"/>
          <w:szCs w:val="24"/>
        </w:rPr>
      </w:pPr>
      <w:r>
        <w:rPr>
          <w:rFonts w:ascii="Arial" w:eastAsia="SimSun" w:hAnsi="Arial" w:cs="Arial"/>
          <w:szCs w:val="24"/>
        </w:rPr>
        <w:lastRenderedPageBreak/>
        <w:t xml:space="preserve">54653_Riesbeck_Figure4B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4B</w:t>
      </w:r>
      <w:r w:rsidRPr="00F7726E">
        <w:rPr>
          <w:rFonts w:ascii="Arial" w:eastAsia="SimSun" w:hAnsi="Arial" w:cs="Arial"/>
          <w:color w:val="FF0000"/>
          <w:szCs w:val="24"/>
        </w:rPr>
        <w:t xml:space="preserve"> without the “</w:t>
      </w:r>
      <w:r>
        <w:rPr>
          <w:rFonts w:ascii="Arial" w:eastAsia="SimSun" w:hAnsi="Arial" w:cs="Arial"/>
          <w:color w:val="FF0000"/>
          <w:szCs w:val="24"/>
        </w:rPr>
        <w:t>B</w:t>
      </w:r>
      <w:r w:rsidRPr="00F7726E">
        <w:rPr>
          <w:rFonts w:ascii="Arial" w:eastAsia="SimSun" w:hAnsi="Arial" w:cs="Arial"/>
          <w:color w:val="FF0000"/>
          <w:szCs w:val="24"/>
        </w:rPr>
        <w:t>” label</w:t>
      </w:r>
      <w:r>
        <w:rPr>
          <w:rFonts w:ascii="Arial" w:eastAsia="SimSun" w:hAnsi="Arial" w:cs="Arial"/>
          <w:color w:val="FF0000"/>
          <w:szCs w:val="24"/>
        </w:rPr>
        <w:t xml:space="preserve">.  </w:t>
      </w:r>
      <w:r w:rsidRPr="00F7726E">
        <w:rPr>
          <w:rFonts w:ascii="Arial" w:eastAsia="SimSun" w:hAnsi="Arial" w:cs="Arial"/>
          <w:i/>
          <w:color w:val="0070C0"/>
          <w:szCs w:val="24"/>
        </w:rPr>
        <w:t>Video editors, please</w:t>
      </w:r>
      <w:r>
        <w:rPr>
          <w:rFonts w:ascii="Arial" w:eastAsia="SimSun" w:hAnsi="Arial" w:cs="Arial"/>
          <w:i/>
          <w:color w:val="0070C0"/>
          <w:szCs w:val="24"/>
        </w:rPr>
        <w:t xml:space="preserve"> highlight the black bar labeled VDS.</w:t>
      </w:r>
    </w:p>
    <w:p w14:paraId="66BFAB07" w14:textId="77777777" w:rsidR="00134E5A" w:rsidRPr="00134E5A" w:rsidRDefault="00134E5A" w:rsidP="00134E5A">
      <w:pPr>
        <w:numPr>
          <w:ilvl w:val="2"/>
          <w:numId w:val="12"/>
        </w:numPr>
        <w:spacing w:before="240"/>
        <w:outlineLvl w:val="0"/>
        <w:rPr>
          <w:rFonts w:ascii="Arial" w:hAnsi="Arial" w:cs="Arial"/>
          <w:szCs w:val="24"/>
        </w:rPr>
      </w:pPr>
      <w:r>
        <w:rPr>
          <w:rFonts w:ascii="Arial" w:eastAsia="SimSun" w:hAnsi="Arial" w:cs="Arial"/>
          <w:szCs w:val="24"/>
        </w:rPr>
        <w:t xml:space="preserve">54653_Riesbeck_Figure4B - </w:t>
      </w:r>
      <w:r w:rsidRPr="00F7726E">
        <w:rPr>
          <w:rFonts w:ascii="Arial" w:eastAsia="SimSun" w:hAnsi="Arial" w:cs="Arial"/>
          <w:i/>
          <w:color w:val="0070C0"/>
          <w:szCs w:val="24"/>
        </w:rPr>
        <w:t>Video editors, please</w:t>
      </w:r>
      <w:r>
        <w:rPr>
          <w:rFonts w:ascii="Arial" w:eastAsia="SimSun" w:hAnsi="Arial" w:cs="Arial"/>
          <w:i/>
          <w:color w:val="0070C0"/>
          <w:szCs w:val="24"/>
        </w:rPr>
        <w:t xml:space="preserve"> highlight the black bar labeled </w:t>
      </w:r>
      <w:proofErr w:type="spellStart"/>
      <w:r>
        <w:rPr>
          <w:rFonts w:ascii="Arial" w:eastAsia="SimSun" w:hAnsi="Arial" w:cs="Arial"/>
          <w:i/>
          <w:color w:val="0070C0"/>
          <w:szCs w:val="24"/>
        </w:rPr>
        <w:t>VDS+Vn</w:t>
      </w:r>
      <w:proofErr w:type="spellEnd"/>
      <w:r>
        <w:rPr>
          <w:rFonts w:ascii="Arial" w:eastAsia="SimSun" w:hAnsi="Arial" w:cs="Arial"/>
          <w:i/>
          <w:color w:val="0070C0"/>
          <w:szCs w:val="24"/>
        </w:rPr>
        <w:t>.</w:t>
      </w:r>
    </w:p>
    <w:p w14:paraId="62110B26" w14:textId="77777777" w:rsidR="0077083B" w:rsidRPr="00134E5A" w:rsidRDefault="00D448FD" w:rsidP="0077083B">
      <w:pPr>
        <w:numPr>
          <w:ilvl w:val="1"/>
          <w:numId w:val="12"/>
        </w:numPr>
        <w:spacing w:before="240"/>
        <w:outlineLvl w:val="0"/>
        <w:rPr>
          <w:rFonts w:ascii="Arial" w:hAnsi="Arial" w:cs="Arial"/>
          <w:szCs w:val="24"/>
        </w:rPr>
      </w:pPr>
      <w:r w:rsidRPr="0077083B">
        <w:rPr>
          <w:rFonts w:ascii="Arial" w:eastAsia="SimSun" w:hAnsi="Arial" w:cs="Arial"/>
          <w:bCs/>
          <w:szCs w:val="24"/>
        </w:rPr>
        <w:t xml:space="preserve">However, the </w:t>
      </w:r>
      <w:r w:rsidR="00D43374" w:rsidRPr="0077083B">
        <w:rPr>
          <w:rFonts w:ascii="Arial" w:eastAsia="SimSun" w:hAnsi="Arial" w:cs="Arial"/>
          <w:bCs/>
          <w:szCs w:val="24"/>
        </w:rPr>
        <w:t>mutant</w:t>
      </w:r>
      <w:r w:rsidRPr="0077083B">
        <w:rPr>
          <w:rFonts w:ascii="Arial" w:eastAsia="SimSun" w:hAnsi="Arial" w:cs="Arial"/>
          <w:bCs/>
          <w:szCs w:val="24"/>
        </w:rPr>
        <w:t xml:space="preserve"> strain did not respond to </w:t>
      </w:r>
      <w:r w:rsidR="00D43374" w:rsidRPr="0077083B">
        <w:rPr>
          <w:rFonts w:ascii="Arial" w:eastAsia="SimSun" w:hAnsi="Arial" w:cs="Arial"/>
          <w:bCs/>
          <w:szCs w:val="24"/>
        </w:rPr>
        <w:t>vitronectin</w:t>
      </w:r>
      <w:r w:rsidRPr="0077083B">
        <w:rPr>
          <w:rFonts w:ascii="Arial" w:eastAsia="SimSun" w:hAnsi="Arial" w:cs="Arial"/>
          <w:bCs/>
          <w:szCs w:val="24"/>
        </w:rPr>
        <w:t xml:space="preserve"> depletion because it could not recruit </w:t>
      </w:r>
      <w:r w:rsidR="00D43374" w:rsidRPr="0077083B">
        <w:rPr>
          <w:rFonts w:ascii="Arial" w:eastAsia="SimSun" w:hAnsi="Arial" w:cs="Arial"/>
          <w:bCs/>
          <w:szCs w:val="24"/>
        </w:rPr>
        <w:t>vitronectin</w:t>
      </w:r>
      <w:r w:rsidRPr="0077083B">
        <w:rPr>
          <w:rFonts w:ascii="Arial" w:eastAsia="SimSun" w:hAnsi="Arial" w:cs="Arial"/>
          <w:bCs/>
          <w:szCs w:val="24"/>
        </w:rPr>
        <w:t xml:space="preserve"> to the cell surface</w:t>
      </w:r>
      <w:r w:rsidR="00134E5A">
        <w:rPr>
          <w:rFonts w:ascii="Arial" w:eastAsia="SimSun" w:hAnsi="Arial" w:cs="Arial"/>
          <w:bCs/>
          <w:szCs w:val="24"/>
        </w:rPr>
        <w:t xml:space="preserve"> </w:t>
      </w:r>
      <w:r w:rsidR="00134E5A" w:rsidRPr="00134E5A">
        <w:rPr>
          <w:rFonts w:ascii="Arial" w:eastAsia="SimSun" w:hAnsi="Arial" w:cs="Arial"/>
          <w:b/>
          <w:bCs/>
          <w:szCs w:val="24"/>
        </w:rPr>
        <w:t>[1-LM]</w:t>
      </w:r>
      <w:r w:rsidR="00134E5A">
        <w:rPr>
          <w:rFonts w:ascii="Arial" w:eastAsia="SimSun" w:hAnsi="Arial" w:cs="Arial"/>
          <w:bCs/>
          <w:szCs w:val="24"/>
        </w:rPr>
        <w:t>.</w:t>
      </w:r>
    </w:p>
    <w:p w14:paraId="42E5A851" w14:textId="77777777" w:rsidR="00134E5A" w:rsidRPr="00134E5A" w:rsidRDefault="00134E5A" w:rsidP="00134E5A">
      <w:pPr>
        <w:numPr>
          <w:ilvl w:val="2"/>
          <w:numId w:val="12"/>
        </w:numPr>
        <w:spacing w:before="240"/>
        <w:outlineLvl w:val="0"/>
        <w:rPr>
          <w:rFonts w:ascii="Arial" w:hAnsi="Arial" w:cs="Arial"/>
          <w:szCs w:val="24"/>
        </w:rPr>
      </w:pPr>
      <w:r>
        <w:rPr>
          <w:rFonts w:ascii="Arial" w:eastAsia="SimSun" w:hAnsi="Arial" w:cs="Arial"/>
          <w:szCs w:val="24"/>
        </w:rPr>
        <w:t xml:space="preserve">54653_Riesbeck_Figure4B - </w:t>
      </w:r>
      <w:r w:rsidRPr="00F7726E">
        <w:rPr>
          <w:rFonts w:ascii="Arial" w:eastAsia="SimSun" w:hAnsi="Arial" w:cs="Arial"/>
          <w:i/>
          <w:color w:val="0070C0"/>
          <w:szCs w:val="24"/>
        </w:rPr>
        <w:t>Video editors, please</w:t>
      </w:r>
      <w:r>
        <w:rPr>
          <w:rFonts w:ascii="Arial" w:eastAsia="SimSun" w:hAnsi="Arial" w:cs="Arial"/>
          <w:i/>
          <w:color w:val="0070C0"/>
          <w:szCs w:val="24"/>
        </w:rPr>
        <w:t xml:space="preserve"> highlight the white bar labeled </w:t>
      </w:r>
      <w:proofErr w:type="spellStart"/>
      <w:r>
        <w:rPr>
          <w:rFonts w:ascii="Arial" w:eastAsia="SimSun" w:hAnsi="Arial" w:cs="Arial"/>
          <w:i/>
          <w:color w:val="0070C0"/>
          <w:szCs w:val="24"/>
        </w:rPr>
        <w:t>VDS+Vn</w:t>
      </w:r>
      <w:proofErr w:type="spellEnd"/>
      <w:r>
        <w:rPr>
          <w:rFonts w:ascii="Arial" w:eastAsia="SimSun" w:hAnsi="Arial" w:cs="Arial"/>
          <w:i/>
          <w:color w:val="0070C0"/>
          <w:szCs w:val="24"/>
        </w:rPr>
        <w:t>.</w:t>
      </w:r>
    </w:p>
    <w:p w14:paraId="7F76FA66" w14:textId="77777777" w:rsidR="0077083B" w:rsidRDefault="00CE10F2" w:rsidP="0077083B">
      <w:pPr>
        <w:numPr>
          <w:ilvl w:val="0"/>
          <w:numId w:val="12"/>
        </w:numPr>
        <w:spacing w:before="240"/>
        <w:outlineLvl w:val="0"/>
        <w:rPr>
          <w:rFonts w:ascii="Arial" w:hAnsi="Arial" w:cs="Arial"/>
          <w:szCs w:val="24"/>
        </w:rPr>
      </w:pPr>
      <w:r w:rsidRPr="0077083B">
        <w:rPr>
          <w:rFonts w:ascii="Helvetica" w:hAnsi="Helvetica" w:cs="Arial"/>
          <w:b/>
          <w:szCs w:val="24"/>
        </w:rPr>
        <w:t>Conclusion (said by authors on camera)</w:t>
      </w:r>
    </w:p>
    <w:p w14:paraId="12710621" w14:textId="77777777" w:rsidR="0077083B" w:rsidRPr="006306C8" w:rsidRDefault="006C36A5" w:rsidP="0077083B">
      <w:pPr>
        <w:numPr>
          <w:ilvl w:val="1"/>
          <w:numId w:val="12"/>
        </w:numPr>
        <w:spacing w:before="240"/>
        <w:outlineLvl w:val="0"/>
        <w:rPr>
          <w:rFonts w:ascii="Arial" w:hAnsi="Arial" w:cs="Arial"/>
          <w:szCs w:val="24"/>
        </w:rPr>
      </w:pPr>
      <w:r w:rsidRPr="006306C8">
        <w:rPr>
          <w:rFonts w:ascii="Helvetica" w:hAnsi="Helvetica" w:cs="Arial"/>
          <w:b/>
          <w:szCs w:val="24"/>
        </w:rPr>
        <w:t>Birendra Singh</w:t>
      </w:r>
      <w:r w:rsidR="00CE10F2" w:rsidRPr="006306C8">
        <w:rPr>
          <w:rFonts w:ascii="Helvetica" w:hAnsi="Helvetica" w:cs="Arial"/>
          <w:b/>
          <w:szCs w:val="24"/>
        </w:rPr>
        <w:t>:</w:t>
      </w:r>
      <w:r w:rsidR="00CE10F2" w:rsidRPr="0077083B">
        <w:rPr>
          <w:rFonts w:ascii="Helvetica" w:hAnsi="Helvetica" w:cs="Arial"/>
          <w:szCs w:val="24"/>
        </w:rPr>
        <w:t xml:space="preserve"> Once mastered, this technique can be done in </w:t>
      </w:r>
      <w:r w:rsidRPr="0077083B">
        <w:rPr>
          <w:rFonts w:ascii="Helvetica" w:hAnsi="Helvetica" w:cs="Arial"/>
          <w:szCs w:val="24"/>
        </w:rPr>
        <w:t>3-4 days</w:t>
      </w:r>
      <w:r w:rsidR="0077083B">
        <w:rPr>
          <w:rFonts w:ascii="Helvetica" w:hAnsi="Helvetica" w:cs="Arial"/>
          <w:szCs w:val="24"/>
        </w:rPr>
        <w:t xml:space="preserve"> </w:t>
      </w:r>
      <w:r w:rsidR="00CE10F2" w:rsidRPr="0077083B">
        <w:rPr>
          <w:rFonts w:ascii="Helvetica" w:hAnsi="Helvetica" w:cs="Arial"/>
          <w:szCs w:val="24"/>
        </w:rPr>
        <w:t>if it is performed properly.</w:t>
      </w:r>
      <w:r w:rsidR="00C94917">
        <w:rPr>
          <w:rFonts w:ascii="Arial" w:hAnsi="Arial" w:cs="Arial"/>
          <w:szCs w:val="24"/>
        </w:rPr>
        <w:t xml:space="preserve">  </w:t>
      </w:r>
      <w:r w:rsidR="00CE10F2" w:rsidRPr="00C94917">
        <w:rPr>
          <w:rFonts w:ascii="Helvetica" w:hAnsi="Helvetica" w:cs="Arial"/>
          <w:szCs w:val="24"/>
        </w:rPr>
        <w:t xml:space="preserve">While attempting this procedure, it’s important to remember to </w:t>
      </w:r>
      <w:r w:rsidR="00564E28">
        <w:rPr>
          <w:rFonts w:ascii="Helvetica" w:hAnsi="Helvetica" w:cs="Arial"/>
          <w:szCs w:val="24"/>
        </w:rPr>
        <w:t>u</w:t>
      </w:r>
      <w:r w:rsidR="009A18D7" w:rsidRPr="00C94917">
        <w:rPr>
          <w:rFonts w:ascii="Helvetica" w:hAnsi="Helvetica" w:cs="Arial"/>
          <w:szCs w:val="24"/>
        </w:rPr>
        <w:t xml:space="preserve">se fresh log phase bacterial culture and polymeric pure </w:t>
      </w:r>
      <w:r w:rsidR="00F72BA2" w:rsidRPr="00C94917">
        <w:rPr>
          <w:rFonts w:ascii="Arial" w:eastAsia="SimSun" w:hAnsi="Arial" w:cs="Arial"/>
          <w:szCs w:val="24"/>
        </w:rPr>
        <w:t>vitronectin</w:t>
      </w:r>
      <w:r w:rsidR="006306C8">
        <w:rPr>
          <w:rFonts w:ascii="Arial" w:eastAsia="SimSun" w:hAnsi="Arial" w:cs="Arial"/>
          <w:szCs w:val="24"/>
        </w:rPr>
        <w:t xml:space="preserve"> </w:t>
      </w:r>
      <w:r w:rsidR="006306C8" w:rsidRPr="006306C8">
        <w:rPr>
          <w:rFonts w:ascii="Arial" w:eastAsia="SimSun" w:hAnsi="Arial" w:cs="Arial"/>
          <w:b/>
          <w:szCs w:val="24"/>
        </w:rPr>
        <w:t>[1-MED]</w:t>
      </w:r>
      <w:r w:rsidR="00CE10F2" w:rsidRPr="00C94917">
        <w:rPr>
          <w:rFonts w:ascii="Helvetica" w:hAnsi="Helvetica" w:cs="Arial"/>
          <w:szCs w:val="24"/>
        </w:rPr>
        <w:t>.</w:t>
      </w:r>
    </w:p>
    <w:p w14:paraId="1504E932" w14:textId="77777777" w:rsidR="006306C8" w:rsidRPr="00C94917" w:rsidRDefault="006306C8" w:rsidP="006306C8">
      <w:pPr>
        <w:numPr>
          <w:ilvl w:val="2"/>
          <w:numId w:val="12"/>
        </w:numPr>
        <w:spacing w:before="240"/>
        <w:outlineLvl w:val="0"/>
        <w:rPr>
          <w:rFonts w:ascii="Arial" w:hAnsi="Arial" w:cs="Arial"/>
          <w:szCs w:val="24"/>
        </w:rPr>
      </w:pPr>
      <w:r>
        <w:rPr>
          <w:rFonts w:ascii="Helvetica" w:hAnsi="Helvetica" w:cs="Arial"/>
          <w:szCs w:val="24"/>
        </w:rPr>
        <w:t>Birendra speaks towards the camera, interview style.</w:t>
      </w:r>
    </w:p>
    <w:p w14:paraId="7872E865" w14:textId="77777777" w:rsidR="00C94917" w:rsidRPr="006306C8" w:rsidRDefault="006306C8" w:rsidP="00C94917">
      <w:pPr>
        <w:numPr>
          <w:ilvl w:val="1"/>
          <w:numId w:val="12"/>
        </w:numPr>
        <w:spacing w:before="240"/>
        <w:outlineLvl w:val="0"/>
        <w:rPr>
          <w:rFonts w:ascii="Arial" w:hAnsi="Arial" w:cs="Arial"/>
          <w:szCs w:val="24"/>
        </w:rPr>
      </w:pPr>
      <w:r w:rsidRPr="006306C8">
        <w:rPr>
          <w:rFonts w:ascii="Helvetica" w:hAnsi="Helvetica" w:cs="Arial"/>
          <w:b/>
          <w:szCs w:val="24"/>
        </w:rPr>
        <w:t>Birendra Singh:</w:t>
      </w:r>
      <w:r w:rsidRPr="0077083B">
        <w:rPr>
          <w:rFonts w:ascii="Helvetica" w:hAnsi="Helvetica" w:cs="Arial"/>
          <w:szCs w:val="24"/>
        </w:rPr>
        <w:t xml:space="preserve"> </w:t>
      </w:r>
      <w:r w:rsidR="00C94917" w:rsidRPr="0077083B">
        <w:rPr>
          <w:rFonts w:ascii="Helvetica" w:hAnsi="Helvetica" w:cs="Arial"/>
          <w:szCs w:val="24"/>
        </w:rPr>
        <w:t>After watching this video, you should have a good un</w:t>
      </w:r>
      <w:r w:rsidR="00564E28">
        <w:rPr>
          <w:rFonts w:ascii="Helvetica" w:hAnsi="Helvetica" w:cs="Arial"/>
          <w:szCs w:val="24"/>
        </w:rPr>
        <w:t>derstanding of how to analyze</w:t>
      </w:r>
      <w:r w:rsidR="00C94917" w:rsidRPr="0077083B">
        <w:rPr>
          <w:rFonts w:ascii="Helvetica" w:hAnsi="Helvetica" w:cs="Arial"/>
          <w:szCs w:val="24"/>
        </w:rPr>
        <w:t xml:space="preserve"> a pathogen </w:t>
      </w:r>
      <w:r w:rsidR="00564E28">
        <w:rPr>
          <w:rFonts w:ascii="Helvetica" w:hAnsi="Helvetica" w:cs="Arial"/>
          <w:szCs w:val="24"/>
        </w:rPr>
        <w:t xml:space="preserve">that </w:t>
      </w:r>
      <w:r w:rsidR="00C94917" w:rsidRPr="0077083B">
        <w:rPr>
          <w:rFonts w:ascii="Helvetica" w:hAnsi="Helvetica" w:cs="Arial"/>
          <w:szCs w:val="24"/>
        </w:rPr>
        <w:t xml:space="preserve">utilizes host </w:t>
      </w:r>
      <w:r w:rsidR="00C94917" w:rsidRPr="0077083B">
        <w:rPr>
          <w:rFonts w:ascii="Arial" w:eastAsia="SimSun" w:hAnsi="Arial" w:cs="Arial"/>
          <w:szCs w:val="24"/>
        </w:rPr>
        <w:t>vitronecti</w:t>
      </w:r>
      <w:r w:rsidR="00C94917">
        <w:rPr>
          <w:rFonts w:ascii="Arial" w:eastAsia="SimSun" w:hAnsi="Arial" w:cs="Arial"/>
          <w:szCs w:val="24"/>
        </w:rPr>
        <w:t>n</w:t>
      </w:r>
      <w:r w:rsidR="00C94917" w:rsidRPr="0077083B">
        <w:rPr>
          <w:rFonts w:ascii="Helvetica" w:hAnsi="Helvetica" w:cs="Arial"/>
          <w:szCs w:val="24"/>
        </w:rPr>
        <w:t xml:space="preserve"> to enhance virulence</w:t>
      </w:r>
      <w:r>
        <w:rPr>
          <w:rFonts w:ascii="Helvetica" w:hAnsi="Helvetica" w:cs="Arial"/>
          <w:szCs w:val="24"/>
        </w:rPr>
        <w:t xml:space="preserve"> </w:t>
      </w:r>
      <w:r w:rsidRPr="006306C8">
        <w:rPr>
          <w:rFonts w:ascii="Arial" w:eastAsia="SimSun" w:hAnsi="Arial" w:cs="Arial"/>
          <w:b/>
          <w:szCs w:val="24"/>
        </w:rPr>
        <w:t>[1-MED]</w:t>
      </w:r>
      <w:r w:rsidR="00C94917" w:rsidRPr="0077083B">
        <w:rPr>
          <w:rFonts w:ascii="Helvetica" w:hAnsi="Helvetica" w:cs="Arial"/>
          <w:szCs w:val="24"/>
        </w:rPr>
        <w:t>.</w:t>
      </w:r>
    </w:p>
    <w:p w14:paraId="6B4A6499" w14:textId="77777777" w:rsidR="006306C8" w:rsidRPr="006306C8" w:rsidRDefault="006306C8" w:rsidP="006306C8">
      <w:pPr>
        <w:numPr>
          <w:ilvl w:val="2"/>
          <w:numId w:val="12"/>
        </w:numPr>
        <w:spacing w:before="240"/>
        <w:outlineLvl w:val="0"/>
        <w:rPr>
          <w:rFonts w:ascii="Arial" w:hAnsi="Arial" w:cs="Arial"/>
          <w:szCs w:val="24"/>
        </w:rPr>
      </w:pPr>
      <w:r>
        <w:rPr>
          <w:rFonts w:ascii="Helvetica" w:hAnsi="Helvetica" w:cs="Arial"/>
          <w:szCs w:val="24"/>
        </w:rPr>
        <w:t>Birendra speaks towards the camera, interview style.</w:t>
      </w:r>
    </w:p>
    <w:p w14:paraId="20022FCE" w14:textId="77777777" w:rsidR="0077083B" w:rsidRPr="006306C8" w:rsidRDefault="006306C8" w:rsidP="0077083B">
      <w:pPr>
        <w:numPr>
          <w:ilvl w:val="1"/>
          <w:numId w:val="12"/>
        </w:numPr>
        <w:spacing w:before="240"/>
        <w:outlineLvl w:val="0"/>
        <w:rPr>
          <w:rFonts w:ascii="Arial" w:hAnsi="Arial" w:cs="Arial"/>
          <w:szCs w:val="24"/>
        </w:rPr>
      </w:pPr>
      <w:r w:rsidRPr="006306C8">
        <w:rPr>
          <w:rFonts w:ascii="Helvetica" w:hAnsi="Helvetica" w:cs="Arial"/>
          <w:b/>
          <w:szCs w:val="24"/>
        </w:rPr>
        <w:t>Birendra Singh:</w:t>
      </w:r>
      <w:r w:rsidRPr="0077083B">
        <w:rPr>
          <w:rFonts w:ascii="Helvetica" w:hAnsi="Helvetica" w:cs="Arial"/>
          <w:szCs w:val="24"/>
        </w:rPr>
        <w:t xml:space="preserve"> </w:t>
      </w:r>
      <w:r w:rsidR="00CE10F2" w:rsidRPr="0077083B">
        <w:rPr>
          <w:rFonts w:ascii="Helvetica" w:hAnsi="Helvetica" w:cs="Arial"/>
          <w:szCs w:val="24"/>
        </w:rPr>
        <w:t xml:space="preserve">Following this procedure, other methods like </w:t>
      </w:r>
      <w:r w:rsidR="009A18D7" w:rsidRPr="0077083B">
        <w:rPr>
          <w:rFonts w:ascii="Helvetica" w:hAnsi="Helvetica" w:cs="Arial"/>
          <w:szCs w:val="24"/>
        </w:rPr>
        <w:t>bacterial surface protein identification by using far western blotting</w:t>
      </w:r>
      <w:r w:rsidR="00CE10F2" w:rsidRPr="0077083B">
        <w:rPr>
          <w:rFonts w:ascii="Helvetica" w:hAnsi="Helvetica" w:cs="Arial"/>
          <w:szCs w:val="24"/>
        </w:rPr>
        <w:t xml:space="preserve"> can be performed in order to answer additional questions like </w:t>
      </w:r>
      <w:r w:rsidR="00F72BA2" w:rsidRPr="0077083B">
        <w:rPr>
          <w:rFonts w:ascii="Arial" w:eastAsia="SimSun" w:hAnsi="Arial" w:cs="Arial"/>
          <w:szCs w:val="24"/>
        </w:rPr>
        <w:t>vitronectin</w:t>
      </w:r>
      <w:r w:rsidR="00F72BA2" w:rsidRPr="0077083B">
        <w:rPr>
          <w:rFonts w:ascii="Helvetica" w:hAnsi="Helvetica" w:cs="Arial"/>
          <w:szCs w:val="24"/>
        </w:rPr>
        <w:t xml:space="preserve"> </w:t>
      </w:r>
      <w:r w:rsidR="009A18D7" w:rsidRPr="0077083B">
        <w:rPr>
          <w:rFonts w:ascii="Helvetica" w:hAnsi="Helvetica" w:cs="Arial"/>
          <w:szCs w:val="24"/>
        </w:rPr>
        <w:t xml:space="preserve">-binding </w:t>
      </w:r>
      <w:r w:rsidR="00047653">
        <w:rPr>
          <w:rFonts w:ascii="Helvetica" w:hAnsi="Helvetica" w:cs="Arial"/>
          <w:szCs w:val="24"/>
        </w:rPr>
        <w:t>to the bacterial proteome</w:t>
      </w:r>
      <w:r>
        <w:rPr>
          <w:rFonts w:ascii="Helvetica" w:hAnsi="Helvetica" w:cs="Arial"/>
          <w:szCs w:val="24"/>
        </w:rPr>
        <w:t xml:space="preserve"> </w:t>
      </w:r>
      <w:r w:rsidRPr="006306C8">
        <w:rPr>
          <w:rFonts w:ascii="Arial" w:eastAsia="SimSun" w:hAnsi="Arial" w:cs="Arial"/>
          <w:b/>
          <w:szCs w:val="24"/>
        </w:rPr>
        <w:t>[1-MED]</w:t>
      </w:r>
      <w:r w:rsidR="00CE10F2" w:rsidRPr="0077083B">
        <w:rPr>
          <w:rFonts w:ascii="Helvetica" w:hAnsi="Helvetica" w:cs="Arial"/>
          <w:szCs w:val="24"/>
        </w:rPr>
        <w:t>.</w:t>
      </w:r>
    </w:p>
    <w:p w14:paraId="0EF0ACCF" w14:textId="77777777" w:rsidR="006306C8" w:rsidRPr="006306C8" w:rsidRDefault="006306C8" w:rsidP="006306C8">
      <w:pPr>
        <w:numPr>
          <w:ilvl w:val="2"/>
          <w:numId w:val="12"/>
        </w:numPr>
        <w:spacing w:before="240"/>
        <w:outlineLvl w:val="0"/>
        <w:rPr>
          <w:rFonts w:ascii="Arial" w:hAnsi="Arial" w:cs="Arial"/>
          <w:szCs w:val="24"/>
        </w:rPr>
      </w:pPr>
      <w:r>
        <w:rPr>
          <w:rFonts w:ascii="Helvetica" w:hAnsi="Helvetica" w:cs="Arial"/>
          <w:szCs w:val="24"/>
        </w:rPr>
        <w:t>Birendra speaks towards the camera, interview style.</w:t>
      </w:r>
    </w:p>
    <w:p w14:paraId="422232CD" w14:textId="77777777" w:rsidR="0077083B" w:rsidRPr="006306C8" w:rsidRDefault="006306C8" w:rsidP="0077083B">
      <w:pPr>
        <w:numPr>
          <w:ilvl w:val="1"/>
          <w:numId w:val="12"/>
        </w:numPr>
        <w:spacing w:before="240"/>
        <w:outlineLvl w:val="0"/>
        <w:rPr>
          <w:rFonts w:ascii="Arial" w:hAnsi="Arial" w:cs="Arial"/>
          <w:szCs w:val="24"/>
        </w:rPr>
      </w:pPr>
      <w:r w:rsidRPr="006306C8">
        <w:rPr>
          <w:rFonts w:ascii="Helvetica" w:hAnsi="Helvetica" w:cs="Arial"/>
          <w:b/>
          <w:szCs w:val="24"/>
        </w:rPr>
        <w:t>Birendra Singh:</w:t>
      </w:r>
      <w:r w:rsidRPr="0077083B">
        <w:rPr>
          <w:rFonts w:ascii="Helvetica" w:hAnsi="Helvetica" w:cs="Arial"/>
          <w:szCs w:val="24"/>
        </w:rPr>
        <w:t xml:space="preserve"> </w:t>
      </w:r>
      <w:r w:rsidR="00CE10F2" w:rsidRPr="0077083B">
        <w:rPr>
          <w:rFonts w:ascii="Helvetica" w:hAnsi="Helvetica" w:cs="Arial"/>
          <w:szCs w:val="24"/>
        </w:rPr>
        <w:t xml:space="preserve">After its development, this technique paved the way for researchers in the field of </w:t>
      </w:r>
      <w:r w:rsidR="009A18D7" w:rsidRPr="0077083B">
        <w:rPr>
          <w:rFonts w:ascii="Helvetica" w:hAnsi="Helvetica" w:cs="Arial"/>
          <w:szCs w:val="24"/>
        </w:rPr>
        <w:t>host-pathogen interaction</w:t>
      </w:r>
      <w:r w:rsidR="00CE10F2" w:rsidRPr="0077083B">
        <w:rPr>
          <w:rFonts w:ascii="Helvetica" w:hAnsi="Helvetica" w:cs="Arial"/>
          <w:szCs w:val="24"/>
        </w:rPr>
        <w:t xml:space="preserve"> to explore </w:t>
      </w:r>
      <w:r w:rsidR="009A18D7" w:rsidRPr="0077083B">
        <w:rPr>
          <w:rFonts w:ascii="Helvetica" w:hAnsi="Helvetica" w:cs="Arial"/>
          <w:szCs w:val="24"/>
        </w:rPr>
        <w:t>the mechanism of bacterial virulence</w:t>
      </w:r>
      <w:r>
        <w:rPr>
          <w:rFonts w:ascii="Helvetica" w:hAnsi="Helvetica" w:cs="Arial"/>
          <w:szCs w:val="24"/>
        </w:rPr>
        <w:t xml:space="preserve"> </w:t>
      </w:r>
      <w:r w:rsidRPr="006306C8">
        <w:rPr>
          <w:rFonts w:ascii="Arial" w:eastAsia="SimSun" w:hAnsi="Arial" w:cs="Arial"/>
          <w:b/>
          <w:szCs w:val="24"/>
        </w:rPr>
        <w:t>[1-MED]</w:t>
      </w:r>
      <w:r w:rsidR="009A18D7" w:rsidRPr="0077083B">
        <w:rPr>
          <w:rFonts w:ascii="Helvetica" w:hAnsi="Helvetica" w:cs="Arial"/>
          <w:szCs w:val="24"/>
        </w:rPr>
        <w:t>.</w:t>
      </w:r>
      <w:r w:rsidR="00CE10F2" w:rsidRPr="0077083B">
        <w:rPr>
          <w:rFonts w:ascii="Helvetica" w:hAnsi="Helvetica" w:cs="Arial"/>
          <w:szCs w:val="24"/>
        </w:rPr>
        <w:t xml:space="preserve"> </w:t>
      </w:r>
    </w:p>
    <w:p w14:paraId="3503C5C1" w14:textId="77777777" w:rsidR="006306C8" w:rsidRPr="006306C8" w:rsidRDefault="006306C8" w:rsidP="006306C8">
      <w:pPr>
        <w:numPr>
          <w:ilvl w:val="2"/>
          <w:numId w:val="12"/>
        </w:numPr>
        <w:spacing w:before="240"/>
        <w:outlineLvl w:val="0"/>
        <w:rPr>
          <w:rFonts w:ascii="Arial" w:hAnsi="Arial" w:cs="Arial"/>
          <w:szCs w:val="24"/>
        </w:rPr>
      </w:pPr>
      <w:r>
        <w:rPr>
          <w:rFonts w:ascii="Helvetica" w:hAnsi="Helvetica" w:cs="Arial"/>
          <w:szCs w:val="24"/>
        </w:rPr>
        <w:t>Birendra speaks towards the camera, interview style.</w:t>
      </w:r>
    </w:p>
    <w:p w14:paraId="6CC64A70"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0E2295EA" w14:textId="77777777" w:rsidR="00CE10F2" w:rsidRPr="00E24898" w:rsidRDefault="00CE10F2">
      <w:pPr>
        <w:pStyle w:val="Brdtext"/>
        <w:rPr>
          <w:rFonts w:ascii="Helvetica" w:hAnsi="Helvetica"/>
          <w:i w:val="0"/>
          <w:sz w:val="22"/>
        </w:rPr>
      </w:pPr>
    </w:p>
    <w:p w14:paraId="5FDDE2C9" w14:textId="77777777" w:rsidR="00CE10F2" w:rsidRPr="00E24898" w:rsidRDefault="00CE10F2" w:rsidP="00CE10F2">
      <w:pPr>
        <w:pStyle w:val="Brdtext"/>
        <w:outlineLvl w:val="0"/>
        <w:rPr>
          <w:rFonts w:ascii="Helvetica" w:hAnsi="Helvetica"/>
          <w:b/>
          <w:i w:val="0"/>
          <w:sz w:val="22"/>
          <w:u w:val="single"/>
        </w:rPr>
      </w:pPr>
      <w:r w:rsidRPr="00E24898">
        <w:rPr>
          <w:rFonts w:ascii="Helvetica" w:hAnsi="Helvetica"/>
          <w:b/>
          <w:i w:val="0"/>
          <w:sz w:val="22"/>
          <w:u w:val="single"/>
        </w:rPr>
        <w:t>Provided Media</w:t>
      </w:r>
    </w:p>
    <w:p w14:paraId="5E521C5F" w14:textId="77777777" w:rsidR="00CE10F2" w:rsidRPr="00E24898" w:rsidRDefault="00CE10F2" w:rsidP="00CE10F2">
      <w:pPr>
        <w:pStyle w:val="Brdtext"/>
        <w:outlineLvl w:val="0"/>
        <w:rPr>
          <w:rFonts w:ascii="Helvetica" w:hAnsi="Helvetica"/>
          <w:b/>
          <w:i w:val="0"/>
          <w:sz w:val="22"/>
          <w:u w:val="single"/>
        </w:rPr>
      </w:pPr>
    </w:p>
    <w:p w14:paraId="0F17632C"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F444FBA"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4AB343A6"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A37102B"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D742BCC"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3CC0F359"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14466B0" w14:textId="77777777" w:rsidR="000D7EB3" w:rsidRDefault="000D7EB3" w:rsidP="00CE10F2">
      <w:pPr>
        <w:pStyle w:val="Brdtext"/>
        <w:outlineLvl w:val="0"/>
        <w:rPr>
          <w:rFonts w:ascii="Helvetica" w:hAnsi="Helvetica"/>
          <w:i w:val="0"/>
          <w:sz w:val="22"/>
        </w:rPr>
      </w:pPr>
    </w:p>
    <w:p w14:paraId="4824411C" w14:textId="77777777" w:rsidR="000D7EB3" w:rsidRPr="000D7EB3" w:rsidRDefault="000D7EB3" w:rsidP="000D7EB3">
      <w:pPr>
        <w:pStyle w:val="Brdtext"/>
        <w:outlineLvl w:val="0"/>
        <w:rPr>
          <w:rFonts w:ascii="Arial" w:hAnsi="Arial" w:cs="Arial"/>
          <w:i w:val="0"/>
          <w:color w:val="FF0000"/>
          <w:szCs w:val="24"/>
        </w:rPr>
      </w:pPr>
      <w:r w:rsidRPr="000D7EB3">
        <w:rPr>
          <w:rFonts w:ascii="Arial" w:hAnsi="Arial" w:cs="Arial"/>
          <w:i w:val="0"/>
          <w:color w:val="FF0000"/>
          <w:szCs w:val="24"/>
        </w:rPr>
        <w:t xml:space="preserve">Authors, please upload all the following media to: </w:t>
      </w:r>
      <w:hyperlink r:id="rId15" w:tgtFrame="_blank" w:history="1">
        <w:r w:rsidRPr="000D7EB3">
          <w:rPr>
            <w:rStyle w:val="Hyperlnk"/>
            <w:rFonts w:ascii="Arial" w:hAnsi="Arial" w:cs="Arial"/>
            <w:i w:val="0"/>
            <w:color w:val="FF0000"/>
            <w:szCs w:val="24"/>
            <w:u w:val="none"/>
            <w:shd w:val="clear" w:color="auto" w:fill="FFFFFF"/>
          </w:rPr>
          <w:t>http://www.jove.com/files_upload.php?src=16669213</w:t>
        </w:r>
      </w:hyperlink>
    </w:p>
    <w:p w14:paraId="31E29A7A" w14:textId="77777777" w:rsidR="001A74F3" w:rsidRDefault="001A74F3" w:rsidP="00CE10F2">
      <w:pPr>
        <w:pStyle w:val="Brdtext"/>
        <w:outlineLvl w:val="0"/>
        <w:rPr>
          <w:rFonts w:ascii="Helvetica" w:hAnsi="Helvetica"/>
          <w:i w:val="0"/>
          <w:sz w:val="22"/>
        </w:rPr>
      </w:pPr>
    </w:p>
    <w:p w14:paraId="5D4D02D9" w14:textId="77777777" w:rsidR="00CE10F2" w:rsidRPr="001A74F3" w:rsidRDefault="001A74F3" w:rsidP="001A74F3">
      <w:pPr>
        <w:pStyle w:val="Brdtext"/>
        <w:outlineLvl w:val="0"/>
        <w:rPr>
          <w:rFonts w:ascii="Helvetica" w:hAnsi="Helvetica"/>
          <w:b/>
          <w:i w:val="0"/>
          <w:szCs w:val="24"/>
          <w:u w:val="single"/>
        </w:rPr>
      </w:pPr>
      <w:r w:rsidRPr="001A74F3">
        <w:rPr>
          <w:rFonts w:ascii="Helvetica" w:hAnsi="Helvetica"/>
          <w:b/>
          <w:i w:val="0"/>
          <w:szCs w:val="24"/>
          <w:u w:val="single"/>
        </w:rPr>
        <w:t>LAB MEDIA (LM):</w:t>
      </w:r>
    </w:p>
    <w:p w14:paraId="6E733870" w14:textId="77777777" w:rsidR="001A74F3" w:rsidRDefault="001A74F3" w:rsidP="001A74F3">
      <w:pPr>
        <w:spacing w:before="240"/>
        <w:outlineLvl w:val="0"/>
        <w:rPr>
          <w:rFonts w:ascii="Arial" w:hAnsi="Arial" w:cs="Arial"/>
          <w:szCs w:val="24"/>
        </w:rPr>
      </w:pPr>
      <w:r>
        <w:rPr>
          <w:rFonts w:ascii="Arial" w:eastAsia="SimSun" w:hAnsi="Arial" w:cs="Arial"/>
          <w:szCs w:val="24"/>
        </w:rPr>
        <w:t xml:space="preserve">54653_Riesbeck_Figure1A </w:t>
      </w:r>
      <w:r w:rsidRPr="00F7726E">
        <w:rPr>
          <w:rFonts w:ascii="Arial" w:eastAsia="SimSun" w:hAnsi="Arial" w:cs="Arial"/>
          <w:color w:val="FF0000"/>
          <w:szCs w:val="24"/>
        </w:rPr>
        <w:t xml:space="preserve">– Authors, please upload a separate version of figure 1A without the “A” label. </w:t>
      </w:r>
    </w:p>
    <w:p w14:paraId="55491952" w14:textId="77777777" w:rsidR="001A74F3" w:rsidRPr="00F7726E" w:rsidRDefault="001A74F3" w:rsidP="001A74F3">
      <w:pPr>
        <w:spacing w:before="240"/>
        <w:outlineLvl w:val="0"/>
        <w:rPr>
          <w:rFonts w:ascii="Arial" w:hAnsi="Arial" w:cs="Arial"/>
          <w:szCs w:val="24"/>
        </w:rPr>
      </w:pPr>
      <w:r>
        <w:rPr>
          <w:rFonts w:ascii="Arial" w:eastAsia="SimSun" w:hAnsi="Arial" w:cs="Arial"/>
          <w:szCs w:val="24"/>
        </w:rPr>
        <w:t xml:space="preserve">54653_Riesbeck_Figure1B </w:t>
      </w:r>
      <w:r w:rsidRPr="00F7726E">
        <w:rPr>
          <w:rFonts w:ascii="Arial" w:eastAsia="SimSun" w:hAnsi="Arial" w:cs="Arial"/>
          <w:color w:val="FF0000"/>
          <w:szCs w:val="24"/>
        </w:rPr>
        <w:t>– Authors, please upload a separate version of figure 1</w:t>
      </w:r>
      <w:r>
        <w:rPr>
          <w:rFonts w:ascii="Arial" w:eastAsia="SimSun" w:hAnsi="Arial" w:cs="Arial"/>
          <w:color w:val="FF0000"/>
          <w:szCs w:val="24"/>
        </w:rPr>
        <w:t>B</w:t>
      </w:r>
      <w:r w:rsidRPr="00F7726E">
        <w:rPr>
          <w:rFonts w:ascii="Arial" w:eastAsia="SimSun" w:hAnsi="Arial" w:cs="Arial"/>
          <w:color w:val="FF0000"/>
          <w:szCs w:val="24"/>
        </w:rPr>
        <w:t xml:space="preserve"> without the “</w:t>
      </w:r>
      <w:r>
        <w:rPr>
          <w:rFonts w:ascii="Arial" w:eastAsia="SimSun" w:hAnsi="Arial" w:cs="Arial"/>
          <w:color w:val="FF0000"/>
          <w:szCs w:val="24"/>
        </w:rPr>
        <w:t>B</w:t>
      </w:r>
      <w:r w:rsidRPr="00F7726E">
        <w:rPr>
          <w:rFonts w:ascii="Arial" w:eastAsia="SimSun" w:hAnsi="Arial" w:cs="Arial"/>
          <w:color w:val="FF0000"/>
          <w:szCs w:val="24"/>
        </w:rPr>
        <w:t>” label.</w:t>
      </w:r>
      <w:r>
        <w:rPr>
          <w:rFonts w:ascii="Arial" w:eastAsia="SimSun" w:hAnsi="Arial" w:cs="Arial"/>
          <w:color w:val="FF0000"/>
          <w:szCs w:val="24"/>
        </w:rPr>
        <w:t xml:space="preserve">  </w:t>
      </w:r>
      <w:r>
        <w:rPr>
          <w:rFonts w:ascii="Arial" w:eastAsia="SimSun" w:hAnsi="Arial" w:cs="Arial"/>
          <w:i/>
          <w:color w:val="0070C0"/>
          <w:szCs w:val="24"/>
        </w:rPr>
        <w:t xml:space="preserve"> </w:t>
      </w:r>
    </w:p>
    <w:p w14:paraId="705D49B6" w14:textId="77777777" w:rsidR="001A74F3" w:rsidRPr="00F7726E" w:rsidRDefault="001A74F3" w:rsidP="001A74F3">
      <w:pPr>
        <w:spacing w:before="240"/>
        <w:outlineLvl w:val="0"/>
        <w:rPr>
          <w:rFonts w:ascii="Arial" w:hAnsi="Arial" w:cs="Arial"/>
          <w:szCs w:val="24"/>
        </w:rPr>
      </w:pPr>
      <w:r>
        <w:rPr>
          <w:rFonts w:ascii="Arial" w:eastAsia="SimSun" w:hAnsi="Arial" w:cs="Arial"/>
          <w:szCs w:val="24"/>
        </w:rPr>
        <w:t xml:space="preserve">54653_Riesbeck_Figure2A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2</w:t>
      </w:r>
      <w:r w:rsidRPr="00F7726E">
        <w:rPr>
          <w:rFonts w:ascii="Arial" w:eastAsia="SimSun" w:hAnsi="Arial" w:cs="Arial"/>
          <w:color w:val="FF0000"/>
          <w:szCs w:val="24"/>
        </w:rPr>
        <w:t xml:space="preserve">A without the “A” label. </w:t>
      </w:r>
    </w:p>
    <w:p w14:paraId="45E1ACAC" w14:textId="77777777" w:rsidR="001A74F3" w:rsidRPr="00623305" w:rsidRDefault="001A74F3" w:rsidP="001A74F3">
      <w:pPr>
        <w:spacing w:before="240"/>
        <w:outlineLvl w:val="0"/>
        <w:rPr>
          <w:rFonts w:ascii="Arial" w:hAnsi="Arial" w:cs="Arial"/>
          <w:szCs w:val="24"/>
        </w:rPr>
      </w:pPr>
      <w:r>
        <w:rPr>
          <w:rFonts w:ascii="Arial" w:eastAsia="SimSun" w:hAnsi="Arial" w:cs="Arial"/>
          <w:szCs w:val="24"/>
        </w:rPr>
        <w:t xml:space="preserve">54653_Riesbeck_Figure2B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2B</w:t>
      </w:r>
      <w:r w:rsidRPr="00F7726E">
        <w:rPr>
          <w:rFonts w:ascii="Arial" w:eastAsia="SimSun" w:hAnsi="Arial" w:cs="Arial"/>
          <w:color w:val="FF0000"/>
          <w:szCs w:val="24"/>
        </w:rPr>
        <w:t xml:space="preserve"> without the “</w:t>
      </w:r>
      <w:r>
        <w:rPr>
          <w:rFonts w:ascii="Arial" w:eastAsia="SimSun" w:hAnsi="Arial" w:cs="Arial"/>
          <w:color w:val="FF0000"/>
          <w:szCs w:val="24"/>
        </w:rPr>
        <w:t>B</w:t>
      </w:r>
      <w:r w:rsidRPr="00F7726E">
        <w:rPr>
          <w:rFonts w:ascii="Arial" w:eastAsia="SimSun" w:hAnsi="Arial" w:cs="Arial"/>
          <w:color w:val="FF0000"/>
          <w:szCs w:val="24"/>
        </w:rPr>
        <w:t xml:space="preserve">” label. </w:t>
      </w:r>
    </w:p>
    <w:p w14:paraId="7DAA2F80" w14:textId="77777777" w:rsidR="001A74F3" w:rsidRPr="00CC7CBA" w:rsidRDefault="001A74F3" w:rsidP="001A74F3">
      <w:pPr>
        <w:spacing w:before="240"/>
        <w:outlineLvl w:val="0"/>
        <w:rPr>
          <w:rFonts w:ascii="Arial" w:hAnsi="Arial" w:cs="Arial"/>
          <w:szCs w:val="24"/>
        </w:rPr>
      </w:pPr>
      <w:r>
        <w:rPr>
          <w:rFonts w:ascii="Arial" w:eastAsia="SimSun" w:hAnsi="Arial" w:cs="Arial"/>
          <w:szCs w:val="24"/>
        </w:rPr>
        <w:t xml:space="preserve">54653_Riesbeck_Figure3A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3</w:t>
      </w:r>
      <w:r w:rsidRPr="00F7726E">
        <w:rPr>
          <w:rFonts w:ascii="Arial" w:eastAsia="SimSun" w:hAnsi="Arial" w:cs="Arial"/>
          <w:color w:val="FF0000"/>
          <w:szCs w:val="24"/>
        </w:rPr>
        <w:t>A without the “A” label.</w:t>
      </w:r>
      <w:r>
        <w:rPr>
          <w:rFonts w:ascii="Arial" w:eastAsia="SimSun" w:hAnsi="Arial" w:cs="Arial"/>
          <w:color w:val="FF0000"/>
          <w:szCs w:val="24"/>
        </w:rPr>
        <w:t xml:space="preserve"> </w:t>
      </w:r>
      <w:r>
        <w:rPr>
          <w:rFonts w:ascii="Arial" w:eastAsia="SimSun" w:hAnsi="Arial" w:cs="Arial"/>
          <w:color w:val="0070C0"/>
          <w:szCs w:val="24"/>
        </w:rPr>
        <w:t xml:space="preserve"> </w:t>
      </w:r>
    </w:p>
    <w:p w14:paraId="04ED4CB9" w14:textId="77777777" w:rsidR="001A74F3" w:rsidRPr="00F82764" w:rsidRDefault="001A74F3" w:rsidP="001A74F3">
      <w:pPr>
        <w:spacing w:before="240"/>
        <w:outlineLvl w:val="0"/>
        <w:rPr>
          <w:rFonts w:ascii="Arial" w:hAnsi="Arial" w:cs="Arial"/>
          <w:szCs w:val="24"/>
        </w:rPr>
      </w:pPr>
      <w:r>
        <w:rPr>
          <w:rFonts w:ascii="Arial" w:eastAsia="SimSun" w:hAnsi="Arial" w:cs="Arial"/>
          <w:szCs w:val="24"/>
        </w:rPr>
        <w:t xml:space="preserve">54653_Riesbeck_Figure3B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3B</w:t>
      </w:r>
      <w:r w:rsidRPr="00F7726E">
        <w:rPr>
          <w:rFonts w:ascii="Arial" w:eastAsia="SimSun" w:hAnsi="Arial" w:cs="Arial"/>
          <w:color w:val="FF0000"/>
          <w:szCs w:val="24"/>
        </w:rPr>
        <w:t xml:space="preserve"> without the “</w:t>
      </w:r>
      <w:r>
        <w:rPr>
          <w:rFonts w:ascii="Arial" w:eastAsia="SimSun" w:hAnsi="Arial" w:cs="Arial"/>
          <w:color w:val="FF0000"/>
          <w:szCs w:val="24"/>
        </w:rPr>
        <w:t>B</w:t>
      </w:r>
      <w:r w:rsidRPr="00F7726E">
        <w:rPr>
          <w:rFonts w:ascii="Arial" w:eastAsia="SimSun" w:hAnsi="Arial" w:cs="Arial"/>
          <w:color w:val="FF0000"/>
          <w:szCs w:val="24"/>
        </w:rPr>
        <w:t>” label.</w:t>
      </w:r>
      <w:r>
        <w:rPr>
          <w:rFonts w:ascii="Arial" w:eastAsia="SimSun" w:hAnsi="Arial" w:cs="Arial"/>
          <w:color w:val="FF0000"/>
          <w:szCs w:val="24"/>
        </w:rPr>
        <w:t xml:space="preserve"> </w:t>
      </w:r>
      <w:r>
        <w:rPr>
          <w:rFonts w:ascii="Arial" w:eastAsia="SimSun" w:hAnsi="Arial" w:cs="Arial"/>
          <w:color w:val="0070C0"/>
          <w:szCs w:val="24"/>
        </w:rPr>
        <w:t xml:space="preserve"> </w:t>
      </w:r>
    </w:p>
    <w:p w14:paraId="1EA4F534" w14:textId="77777777" w:rsidR="001A74F3" w:rsidRPr="00F82764" w:rsidRDefault="001A74F3" w:rsidP="001A74F3">
      <w:pPr>
        <w:spacing w:before="240"/>
        <w:outlineLvl w:val="0"/>
        <w:rPr>
          <w:rFonts w:ascii="Arial" w:hAnsi="Arial" w:cs="Arial"/>
          <w:szCs w:val="24"/>
        </w:rPr>
      </w:pPr>
      <w:r>
        <w:rPr>
          <w:rFonts w:ascii="Arial" w:eastAsia="SimSun" w:hAnsi="Arial" w:cs="Arial"/>
          <w:szCs w:val="24"/>
        </w:rPr>
        <w:t xml:space="preserve">54653_Riesbeck_Figure4A </w:t>
      </w:r>
      <w:r w:rsidRPr="00F7726E">
        <w:rPr>
          <w:rFonts w:ascii="Arial" w:eastAsia="SimSun" w:hAnsi="Arial" w:cs="Arial"/>
          <w:color w:val="FF0000"/>
          <w:szCs w:val="24"/>
        </w:rPr>
        <w:t xml:space="preserve">– Authors, please upload a separate version of figure </w:t>
      </w:r>
      <w:r>
        <w:rPr>
          <w:rFonts w:ascii="Arial" w:eastAsia="SimSun" w:hAnsi="Arial" w:cs="Arial"/>
          <w:color w:val="FF0000"/>
          <w:szCs w:val="24"/>
        </w:rPr>
        <w:t>4A</w:t>
      </w:r>
      <w:r w:rsidRPr="00F7726E">
        <w:rPr>
          <w:rFonts w:ascii="Arial" w:eastAsia="SimSun" w:hAnsi="Arial" w:cs="Arial"/>
          <w:color w:val="FF0000"/>
          <w:szCs w:val="24"/>
        </w:rPr>
        <w:t xml:space="preserve"> without the “</w:t>
      </w:r>
      <w:r>
        <w:rPr>
          <w:rFonts w:ascii="Arial" w:eastAsia="SimSun" w:hAnsi="Arial" w:cs="Arial"/>
          <w:color w:val="FF0000"/>
          <w:szCs w:val="24"/>
        </w:rPr>
        <w:t>A</w:t>
      </w:r>
      <w:r w:rsidRPr="00F7726E">
        <w:rPr>
          <w:rFonts w:ascii="Arial" w:eastAsia="SimSun" w:hAnsi="Arial" w:cs="Arial"/>
          <w:color w:val="FF0000"/>
          <w:szCs w:val="24"/>
        </w:rPr>
        <w:t>” label.</w:t>
      </w:r>
    </w:p>
    <w:p w14:paraId="395F94DF" w14:textId="77777777" w:rsidR="001A74F3" w:rsidRDefault="001A74F3" w:rsidP="001A74F3">
      <w:pPr>
        <w:pStyle w:val="Brdtext"/>
        <w:rPr>
          <w:rFonts w:ascii="Arial" w:eastAsia="SimSun" w:hAnsi="Arial" w:cs="Arial"/>
          <w:szCs w:val="24"/>
        </w:rPr>
      </w:pPr>
    </w:p>
    <w:p w14:paraId="22DF05B5" w14:textId="77777777" w:rsidR="001A74F3" w:rsidRDefault="001A74F3" w:rsidP="001A74F3">
      <w:pPr>
        <w:pStyle w:val="Brdtext"/>
        <w:rPr>
          <w:rFonts w:ascii="Arial" w:eastAsia="SimSun" w:hAnsi="Arial" w:cs="Arial"/>
          <w:i w:val="0"/>
          <w:color w:val="FF0000"/>
          <w:szCs w:val="24"/>
        </w:rPr>
      </w:pPr>
      <w:r w:rsidRPr="001A74F3">
        <w:rPr>
          <w:rFonts w:ascii="Arial" w:eastAsia="SimSun" w:hAnsi="Arial" w:cs="Arial"/>
          <w:i w:val="0"/>
          <w:szCs w:val="24"/>
        </w:rPr>
        <w:t xml:space="preserve">54653_Riesbeck_Figure4B </w:t>
      </w:r>
      <w:r w:rsidRPr="001A74F3">
        <w:rPr>
          <w:rFonts w:ascii="Arial" w:eastAsia="SimSun" w:hAnsi="Arial" w:cs="Arial"/>
          <w:i w:val="0"/>
          <w:color w:val="FF0000"/>
          <w:szCs w:val="24"/>
        </w:rPr>
        <w:t xml:space="preserve">– Authors, please upload a separate version of figure 4B without the “B” label.  </w:t>
      </w:r>
    </w:p>
    <w:p w14:paraId="60EAAA4C" w14:textId="77777777" w:rsidR="000D7EB3" w:rsidRDefault="000D7EB3" w:rsidP="001A74F3">
      <w:pPr>
        <w:pStyle w:val="Brdtext"/>
        <w:rPr>
          <w:rFonts w:ascii="Arial" w:eastAsia="SimSun" w:hAnsi="Arial" w:cs="Arial"/>
          <w:i w:val="0"/>
          <w:color w:val="FF0000"/>
          <w:szCs w:val="24"/>
        </w:rPr>
      </w:pPr>
    </w:p>
    <w:p w14:paraId="259412A2" w14:textId="77777777" w:rsidR="000D7EB3" w:rsidRPr="000D7EB3" w:rsidRDefault="000D7EB3" w:rsidP="001A74F3">
      <w:pPr>
        <w:pStyle w:val="Brdtext"/>
        <w:rPr>
          <w:rFonts w:ascii="Arial" w:eastAsia="SimSun" w:hAnsi="Arial" w:cs="Arial"/>
          <w:b/>
          <w:i w:val="0"/>
          <w:szCs w:val="24"/>
          <w:u w:val="single"/>
        </w:rPr>
      </w:pPr>
      <w:r w:rsidRPr="000D7EB3">
        <w:rPr>
          <w:rFonts w:ascii="Arial" w:eastAsia="SimSun" w:hAnsi="Arial" w:cs="Arial"/>
          <w:b/>
          <w:i w:val="0"/>
          <w:szCs w:val="24"/>
          <w:u w:val="single"/>
        </w:rPr>
        <w:t>SCREEN Capture Movies:</w:t>
      </w:r>
    </w:p>
    <w:p w14:paraId="3C9B8F58" w14:textId="77777777" w:rsidR="000D7EB3" w:rsidRPr="00F47E54" w:rsidRDefault="000D7EB3" w:rsidP="000D7EB3">
      <w:pPr>
        <w:spacing w:before="240"/>
        <w:outlineLvl w:val="0"/>
        <w:rPr>
          <w:rFonts w:ascii="Helvetica" w:hAnsi="Helvetica" w:cs="Arial"/>
          <w:b/>
          <w:szCs w:val="24"/>
        </w:rPr>
      </w:pPr>
      <w:r>
        <w:rPr>
          <w:rFonts w:ascii="Arial" w:eastAsia="SimSun" w:hAnsi="Arial" w:cs="Arial"/>
          <w:szCs w:val="24"/>
        </w:rPr>
        <w:t>54653_Riesbeck_SCREEN_4.3.1: Screen capture movie as talent l</w:t>
      </w:r>
      <w:r w:rsidRPr="00ED066C">
        <w:rPr>
          <w:rFonts w:ascii="Arial" w:eastAsia="SimSun" w:hAnsi="Arial" w:cs="Arial"/>
          <w:szCs w:val="24"/>
        </w:rPr>
        <w:t>oad</w:t>
      </w:r>
      <w:r>
        <w:rPr>
          <w:rFonts w:ascii="Arial" w:eastAsia="SimSun" w:hAnsi="Arial" w:cs="Arial"/>
          <w:szCs w:val="24"/>
        </w:rPr>
        <w:t>s</w:t>
      </w:r>
      <w:r w:rsidRPr="00ED066C">
        <w:rPr>
          <w:rFonts w:ascii="Arial" w:eastAsia="SimSun" w:hAnsi="Arial" w:cs="Arial"/>
          <w:szCs w:val="24"/>
        </w:rPr>
        <w:t xml:space="preserve"> the data folder in the </w:t>
      </w:r>
      <w:r w:rsidRPr="003C69B5">
        <w:rPr>
          <w:rFonts w:ascii="Arial" w:eastAsia="SimSun" w:hAnsi="Arial" w:cs="Arial"/>
          <w:szCs w:val="24"/>
        </w:rPr>
        <w:t>bio-layer interferometry</w:t>
      </w:r>
      <w:r w:rsidRPr="00ED066C">
        <w:rPr>
          <w:rFonts w:ascii="Arial" w:eastAsia="SimSun" w:hAnsi="Arial" w:cs="Arial"/>
          <w:szCs w:val="24"/>
        </w:rPr>
        <w:t xml:space="preserve"> data analysis software.  </w:t>
      </w:r>
      <w:r>
        <w:rPr>
          <w:rFonts w:ascii="Arial" w:eastAsia="SimSun" w:hAnsi="Arial" w:cs="Arial"/>
          <w:szCs w:val="24"/>
        </w:rPr>
        <w:t>Talent s</w:t>
      </w:r>
      <w:r w:rsidRPr="00ED066C">
        <w:rPr>
          <w:rFonts w:ascii="Arial" w:eastAsia="SimSun" w:hAnsi="Arial" w:cs="Arial"/>
          <w:szCs w:val="24"/>
        </w:rPr>
        <w:t>elect</w:t>
      </w:r>
      <w:r>
        <w:rPr>
          <w:rFonts w:ascii="Arial" w:eastAsia="SimSun" w:hAnsi="Arial" w:cs="Arial"/>
          <w:szCs w:val="24"/>
        </w:rPr>
        <w:t>s</w:t>
      </w:r>
      <w:r w:rsidRPr="00ED066C">
        <w:rPr>
          <w:rFonts w:ascii="Arial" w:eastAsia="SimSun" w:hAnsi="Arial" w:cs="Arial"/>
          <w:szCs w:val="24"/>
        </w:rPr>
        <w:t xml:space="preserve"> the </w:t>
      </w:r>
      <w:r w:rsidRPr="00F47E54">
        <w:rPr>
          <w:rFonts w:ascii="Arial" w:eastAsia="SimSun" w:hAnsi="Arial" w:cs="Arial"/>
          <w:i/>
          <w:szCs w:val="24"/>
        </w:rPr>
        <w:t>sensor selection</w:t>
      </w:r>
      <w:r w:rsidRPr="00ED066C">
        <w:rPr>
          <w:rFonts w:ascii="Arial" w:eastAsia="SimSun" w:hAnsi="Arial" w:cs="Arial"/>
          <w:szCs w:val="24"/>
        </w:rPr>
        <w:t xml:space="preserve"> option.  Then, </w:t>
      </w:r>
      <w:r>
        <w:rPr>
          <w:rFonts w:ascii="Arial" w:eastAsia="SimSun" w:hAnsi="Arial" w:cs="Arial"/>
          <w:szCs w:val="24"/>
        </w:rPr>
        <w:t xml:space="preserve">talent </w:t>
      </w:r>
      <w:r w:rsidRPr="00ED066C">
        <w:rPr>
          <w:rFonts w:ascii="Arial" w:eastAsia="SimSun" w:hAnsi="Arial" w:cs="Arial"/>
          <w:szCs w:val="24"/>
        </w:rPr>
        <w:t>select</w:t>
      </w:r>
      <w:r>
        <w:rPr>
          <w:rFonts w:ascii="Arial" w:eastAsia="SimSun" w:hAnsi="Arial" w:cs="Arial"/>
          <w:szCs w:val="24"/>
        </w:rPr>
        <w:t>s</w:t>
      </w:r>
      <w:r w:rsidRPr="00ED066C">
        <w:rPr>
          <w:rFonts w:ascii="Arial" w:eastAsia="SimSun" w:hAnsi="Arial" w:cs="Arial"/>
          <w:szCs w:val="24"/>
        </w:rPr>
        <w:t xml:space="preserve"> </w:t>
      </w:r>
      <w:r w:rsidRPr="00F47E54">
        <w:rPr>
          <w:rFonts w:ascii="Arial" w:eastAsia="SimSun" w:hAnsi="Arial" w:cs="Arial"/>
          <w:i/>
          <w:szCs w:val="24"/>
        </w:rPr>
        <w:t>reference well</w:t>
      </w:r>
      <w:r>
        <w:rPr>
          <w:rFonts w:ascii="Arial" w:eastAsia="SimSun" w:hAnsi="Arial" w:cs="Arial"/>
          <w:szCs w:val="24"/>
        </w:rPr>
        <w:t xml:space="preserve"> </w:t>
      </w:r>
      <w:r w:rsidRPr="00ED066C">
        <w:rPr>
          <w:rFonts w:ascii="Arial" w:eastAsia="SimSun" w:hAnsi="Arial" w:cs="Arial"/>
          <w:szCs w:val="24"/>
        </w:rPr>
        <w:t>for subtraction.</w:t>
      </w:r>
      <w:r>
        <w:rPr>
          <w:rFonts w:ascii="Helvetica" w:hAnsi="Helvetica" w:cs="Arial"/>
          <w:b/>
          <w:szCs w:val="24"/>
        </w:rPr>
        <w:t xml:space="preserve">  </w:t>
      </w:r>
      <w:r>
        <w:rPr>
          <w:rFonts w:ascii="Helvetica" w:hAnsi="Helvetica" w:cs="Arial"/>
          <w:szCs w:val="24"/>
        </w:rPr>
        <w:t xml:space="preserve">Talent </w:t>
      </w:r>
      <w:r>
        <w:rPr>
          <w:rFonts w:ascii="Arial" w:eastAsia="SimSun" w:hAnsi="Arial" w:cs="Arial"/>
          <w:szCs w:val="24"/>
        </w:rPr>
        <w:t>s</w:t>
      </w:r>
      <w:r w:rsidRPr="00F47E54">
        <w:rPr>
          <w:rFonts w:ascii="Arial" w:eastAsia="SimSun" w:hAnsi="Arial" w:cs="Arial"/>
          <w:szCs w:val="24"/>
        </w:rPr>
        <w:t>elect</w:t>
      </w:r>
      <w:r>
        <w:rPr>
          <w:rFonts w:ascii="Arial" w:eastAsia="SimSun" w:hAnsi="Arial" w:cs="Arial"/>
          <w:szCs w:val="24"/>
        </w:rPr>
        <w:t>s</w:t>
      </w:r>
      <w:r w:rsidRPr="00F47E54">
        <w:rPr>
          <w:rFonts w:ascii="Arial" w:eastAsia="SimSun" w:hAnsi="Arial" w:cs="Arial"/>
          <w:szCs w:val="24"/>
        </w:rPr>
        <w:t xml:space="preserve"> </w:t>
      </w:r>
      <w:r w:rsidRPr="00F47E54">
        <w:rPr>
          <w:rFonts w:ascii="Arial" w:eastAsia="SimSun" w:hAnsi="Arial" w:cs="Arial"/>
          <w:i/>
          <w:szCs w:val="24"/>
        </w:rPr>
        <w:t>align Y-axis to baseline</w:t>
      </w:r>
      <w:r w:rsidRPr="00F47E54">
        <w:rPr>
          <w:rFonts w:ascii="Arial" w:eastAsia="SimSun" w:hAnsi="Arial" w:cs="Arial"/>
          <w:szCs w:val="24"/>
        </w:rPr>
        <w:t xml:space="preserve"> and select</w:t>
      </w:r>
      <w:r>
        <w:rPr>
          <w:rFonts w:ascii="Arial" w:eastAsia="SimSun" w:hAnsi="Arial" w:cs="Arial"/>
          <w:szCs w:val="24"/>
        </w:rPr>
        <w:t>s</w:t>
      </w:r>
      <w:r w:rsidRPr="00F47E54">
        <w:rPr>
          <w:rFonts w:ascii="Arial" w:eastAsia="SimSun" w:hAnsi="Arial" w:cs="Arial"/>
          <w:szCs w:val="24"/>
        </w:rPr>
        <w:t xml:space="preserve"> </w:t>
      </w:r>
      <w:proofErr w:type="spellStart"/>
      <w:r w:rsidRPr="00F47E54">
        <w:rPr>
          <w:rFonts w:ascii="Arial" w:eastAsia="SimSun" w:hAnsi="Arial" w:cs="Arial"/>
          <w:i/>
          <w:szCs w:val="24"/>
        </w:rPr>
        <w:t>interstep</w:t>
      </w:r>
      <w:proofErr w:type="spellEnd"/>
      <w:r w:rsidRPr="00F47E54">
        <w:rPr>
          <w:rFonts w:ascii="Arial" w:eastAsia="SimSun" w:hAnsi="Arial" w:cs="Arial"/>
          <w:i/>
          <w:szCs w:val="24"/>
        </w:rPr>
        <w:t xml:space="preserve"> correction and align to association</w:t>
      </w:r>
      <w:r w:rsidRPr="00F47E54">
        <w:rPr>
          <w:rFonts w:ascii="Arial" w:eastAsia="SimSun" w:hAnsi="Arial" w:cs="Arial"/>
          <w:szCs w:val="24"/>
        </w:rPr>
        <w:t xml:space="preserve">.  </w:t>
      </w:r>
    </w:p>
    <w:p w14:paraId="36D6E92D" w14:textId="77777777" w:rsidR="000D7EB3" w:rsidRPr="000D7EB3" w:rsidRDefault="000D7EB3" w:rsidP="000D7EB3">
      <w:pPr>
        <w:spacing w:before="240"/>
        <w:outlineLvl w:val="0"/>
        <w:rPr>
          <w:rFonts w:ascii="Helvetica" w:hAnsi="Helvetica" w:cs="Arial"/>
          <w:b/>
          <w:szCs w:val="24"/>
        </w:rPr>
      </w:pPr>
      <w:r w:rsidRPr="000D7EB3">
        <w:rPr>
          <w:rFonts w:ascii="Arial" w:eastAsia="SimSun" w:hAnsi="Arial" w:cs="Arial"/>
          <w:szCs w:val="24"/>
        </w:rPr>
        <w:t xml:space="preserve">54653_Riesbeck_SCREEN_4.4.1: Screen capture movie as talent presses </w:t>
      </w:r>
      <w:r w:rsidRPr="000D7EB3">
        <w:rPr>
          <w:rFonts w:ascii="Arial" w:eastAsia="SimSun" w:hAnsi="Arial" w:cs="Arial"/>
          <w:i/>
          <w:szCs w:val="24"/>
        </w:rPr>
        <w:t>process data</w:t>
      </w:r>
      <w:r w:rsidRPr="000D7EB3">
        <w:rPr>
          <w:rFonts w:ascii="Arial" w:eastAsia="SimSun" w:hAnsi="Arial" w:cs="Arial"/>
          <w:szCs w:val="24"/>
        </w:rPr>
        <w:t xml:space="preserve"> to automatically open the analysis tab.  In the analysis tab, talent selects the </w:t>
      </w:r>
      <w:r w:rsidRPr="000D7EB3">
        <w:rPr>
          <w:rFonts w:ascii="Arial" w:eastAsia="SimSun" w:hAnsi="Arial" w:cs="Arial"/>
          <w:i/>
          <w:szCs w:val="24"/>
        </w:rPr>
        <w:t>association and dissociation</w:t>
      </w:r>
      <w:r w:rsidRPr="000D7EB3">
        <w:rPr>
          <w:rFonts w:ascii="Arial" w:eastAsia="SimSun" w:hAnsi="Arial" w:cs="Arial"/>
          <w:szCs w:val="24"/>
        </w:rPr>
        <w:t xml:space="preserve"> option under curve fitting.  Talent selects the model </w:t>
      </w:r>
      <w:r w:rsidRPr="000D7EB3">
        <w:rPr>
          <w:rFonts w:ascii="Arial" w:eastAsia="SimSun" w:hAnsi="Arial" w:cs="Arial"/>
          <w:i/>
          <w:szCs w:val="24"/>
        </w:rPr>
        <w:t>1 to 1 binding and global fitting</w:t>
      </w:r>
      <w:r w:rsidRPr="000D7EB3">
        <w:rPr>
          <w:rFonts w:ascii="Arial" w:eastAsia="SimSun" w:hAnsi="Arial" w:cs="Arial"/>
          <w:szCs w:val="24"/>
        </w:rPr>
        <w:t xml:space="preserve">.  Finally talent presses </w:t>
      </w:r>
      <w:r w:rsidRPr="000D7EB3">
        <w:rPr>
          <w:rFonts w:ascii="Arial" w:eastAsia="SimSun" w:hAnsi="Arial" w:cs="Arial"/>
          <w:i/>
          <w:szCs w:val="24"/>
        </w:rPr>
        <w:t>fit curve</w:t>
      </w:r>
      <w:r w:rsidRPr="000D7EB3">
        <w:rPr>
          <w:rFonts w:ascii="Arial" w:eastAsia="SimSun" w:hAnsi="Arial" w:cs="Arial"/>
          <w:b/>
          <w:szCs w:val="24"/>
        </w:rPr>
        <w:t xml:space="preserve"> </w:t>
      </w:r>
      <w:r w:rsidRPr="000D7EB3">
        <w:rPr>
          <w:rFonts w:ascii="Arial" w:eastAsia="SimSun" w:hAnsi="Arial" w:cs="Arial"/>
          <w:szCs w:val="24"/>
        </w:rPr>
        <w:t>and exports fitting data.</w:t>
      </w:r>
    </w:p>
    <w:p w14:paraId="6DBC44C1" w14:textId="77777777" w:rsidR="000D7EB3" w:rsidRPr="001A74F3" w:rsidRDefault="000D7EB3" w:rsidP="001A74F3">
      <w:pPr>
        <w:pStyle w:val="Brdtext"/>
        <w:rPr>
          <w:rFonts w:ascii="Helvetica" w:hAnsi="Helvetica"/>
          <w:i w:val="0"/>
          <w:sz w:val="22"/>
        </w:rPr>
      </w:pPr>
    </w:p>
    <w:p w14:paraId="6AA67F0C" w14:textId="77777777" w:rsidR="00CE10F2" w:rsidRPr="00E24898" w:rsidRDefault="00CE10F2">
      <w:pPr>
        <w:pStyle w:val="Brdtext"/>
        <w:rPr>
          <w:rFonts w:ascii="Helvetica" w:hAnsi="Helvetica"/>
          <w:b/>
          <w:i w:val="0"/>
          <w:sz w:val="22"/>
        </w:rPr>
      </w:pPr>
    </w:p>
    <w:p w14:paraId="1064CE99"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b/>
          <w:i w:val="0"/>
          <w:sz w:val="22"/>
          <w:u w:val="single"/>
        </w:rPr>
      </w:pPr>
      <w:r w:rsidRPr="00E24898">
        <w:rPr>
          <w:rFonts w:ascii="Helvetica" w:hAnsi="Helvetica"/>
          <w:b/>
          <w:i w:val="0"/>
          <w:sz w:val="22"/>
          <w:u w:val="single"/>
        </w:rPr>
        <w:t>General Preparation</w:t>
      </w:r>
    </w:p>
    <w:p w14:paraId="065671E4"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p>
    <w:p w14:paraId="3D5BF50C"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BD49033"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74ACA8E6"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ED87E7C"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7279297E"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D39CDCC"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D98CAE0"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9ABBCF5"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C7CC4B8" w14:textId="77777777" w:rsidR="00CE10F2" w:rsidRPr="00E24898" w:rsidRDefault="00CE10F2" w:rsidP="00FE00FD">
      <w:pPr>
        <w:pStyle w:val="Brd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6"/>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Kristian R" w:date="2018-08-16T16:53:00Z" w:initials="KR">
    <w:p w14:paraId="55EAB09C" w14:textId="77777777" w:rsidR="00FC3108" w:rsidRDefault="00FC3108">
      <w:pPr>
        <w:pStyle w:val="Kommentarer"/>
      </w:pPr>
      <w:r>
        <w:rPr>
          <w:rStyle w:val="Kommentarsreferens"/>
        </w:rPr>
        <w:annotationRef/>
      </w:r>
      <w:r>
        <w:t xml:space="preserve">Moved to 2.1.2. </w:t>
      </w:r>
    </w:p>
  </w:comment>
  <w:comment w:id="23" w:author="Kristian R" w:date="2018-08-16T17:05:00Z" w:initials="KR">
    <w:p w14:paraId="0F10F44E" w14:textId="1C38DFCE" w:rsidR="00577219" w:rsidRDefault="00577219">
      <w:pPr>
        <w:pStyle w:val="Kommentarer"/>
      </w:pPr>
      <w:r>
        <w:rPr>
          <w:rStyle w:val="Kommentarsreferens"/>
        </w:rPr>
        <w:annotationRef/>
      </w:r>
      <w:r>
        <w:t xml:space="preserve">3.1.1 and 3.1.2 are fused together. </w:t>
      </w:r>
    </w:p>
  </w:comment>
  <w:comment w:id="48" w:author="Kristian R" w:date="2018-08-16T17:12:00Z" w:initials="KR">
    <w:p w14:paraId="0D387BFA" w14:textId="6B8B7AE9" w:rsidR="00577219" w:rsidRPr="00577219" w:rsidRDefault="00577219">
      <w:pPr>
        <w:pStyle w:val="Kommentarer"/>
      </w:pPr>
      <w:r>
        <w:rPr>
          <w:rStyle w:val="Kommentarsreferens"/>
        </w:rPr>
        <w:annotationRef/>
      </w:r>
      <w:r>
        <w:t>Pronounced as “</w:t>
      </w:r>
      <w:proofErr w:type="spellStart"/>
      <w:r>
        <w:t>Hif</w:t>
      </w:r>
      <w:proofErr w:type="spellEnd"/>
      <w:r>
        <w:t xml:space="preserve">”, </w:t>
      </w:r>
      <w:r>
        <w:rPr>
          <w:i/>
        </w:rPr>
        <w:t xml:space="preserve">not </w:t>
      </w:r>
      <w:r>
        <w:t xml:space="preserve">as indicated.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EAB09C" w15:done="0"/>
  <w15:commentEx w15:paraId="0F10F44E" w15:done="0"/>
  <w15:commentEx w15:paraId="0D387B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AB09C" w16cid:durableId="1F202AA4"/>
  <w16cid:commentId w16cid:paraId="0F10F44E" w16cid:durableId="1F202D4E"/>
  <w16cid:commentId w16cid:paraId="0D387BFA" w16cid:durableId="1F202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A5974" w14:textId="77777777" w:rsidR="00D3139F" w:rsidRDefault="00D3139F">
      <w:r>
        <w:separator/>
      </w:r>
    </w:p>
  </w:endnote>
  <w:endnote w:type="continuationSeparator" w:id="0">
    <w:p w14:paraId="30F37B62" w14:textId="77777777" w:rsidR="00D3139F" w:rsidRDefault="00D3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0D4B" w14:textId="77777777" w:rsidR="00977832" w:rsidRDefault="00977832" w:rsidP="00CE10F2">
    <w:pPr>
      <w:pStyle w:val="Sidfot"/>
      <w:jc w:val="center"/>
    </w:pPr>
    <w:r>
      <w:sym w:font="Symbol" w:char="F0D3"/>
    </w:r>
    <w:r>
      <w:t xml:space="preserve"> 2017, Journal of Visualized Experiments</w:t>
    </w:r>
  </w:p>
  <w:p w14:paraId="749BF1A6" w14:textId="77777777" w:rsidR="00977832" w:rsidRDefault="00977832" w:rsidP="00CE10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857F8" w14:textId="77777777" w:rsidR="00D3139F" w:rsidRDefault="00D3139F">
      <w:r>
        <w:separator/>
      </w:r>
    </w:p>
  </w:footnote>
  <w:footnote w:type="continuationSeparator" w:id="0">
    <w:p w14:paraId="5B629EED" w14:textId="77777777" w:rsidR="00D3139F" w:rsidRDefault="00D31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A5200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18"/>
        </w:tabs>
        <w:ind w:left="181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8B03C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18"/>
        </w:tabs>
        <w:ind w:left="181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310430D"/>
    <w:multiLevelType w:val="multilevel"/>
    <w:tmpl w:val="46D24DF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18"/>
        </w:tabs>
        <w:ind w:left="181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2303723"/>
    <w:multiLevelType w:val="multilevel"/>
    <w:tmpl w:val="0DA6FAC6"/>
    <w:lvl w:ilvl="0">
      <w:start w:val="7"/>
      <w:numFmt w:val="decimal"/>
      <w:lvlText w:val="%1"/>
      <w:lvlJc w:val="left"/>
      <w:pPr>
        <w:ind w:left="540" w:hanging="540"/>
      </w:pPr>
      <w:rPr>
        <w:rFonts w:ascii="Arial" w:eastAsia="SimSun" w:hAnsi="Arial" w:hint="default"/>
        <w:b w:val="0"/>
      </w:rPr>
    </w:lvl>
    <w:lvl w:ilvl="1">
      <w:start w:val="3"/>
      <w:numFmt w:val="decimal"/>
      <w:lvlText w:val="%1.%2"/>
      <w:lvlJc w:val="left"/>
      <w:pPr>
        <w:ind w:left="1125" w:hanging="540"/>
      </w:pPr>
      <w:rPr>
        <w:rFonts w:ascii="Arial" w:eastAsia="SimSun" w:hAnsi="Arial" w:hint="default"/>
        <w:b w:val="0"/>
      </w:rPr>
    </w:lvl>
    <w:lvl w:ilvl="2">
      <w:start w:val="2"/>
      <w:numFmt w:val="decimal"/>
      <w:lvlText w:val="%1.%2.%3"/>
      <w:lvlJc w:val="left"/>
      <w:pPr>
        <w:ind w:left="1890" w:hanging="720"/>
      </w:pPr>
      <w:rPr>
        <w:rFonts w:ascii="Arial" w:eastAsia="SimSun" w:hAnsi="Arial" w:hint="default"/>
        <w:b/>
      </w:rPr>
    </w:lvl>
    <w:lvl w:ilvl="3">
      <w:start w:val="1"/>
      <w:numFmt w:val="upperLetter"/>
      <w:lvlText w:val="%1.%2.%3.%4"/>
      <w:lvlJc w:val="left"/>
      <w:pPr>
        <w:ind w:left="2835" w:hanging="1080"/>
      </w:pPr>
      <w:rPr>
        <w:rFonts w:ascii="Arial" w:eastAsia="SimSun" w:hAnsi="Arial" w:hint="default"/>
        <w:b w:val="0"/>
      </w:rPr>
    </w:lvl>
    <w:lvl w:ilvl="4">
      <w:start w:val="1"/>
      <w:numFmt w:val="decimal"/>
      <w:lvlText w:val="%1.%2.%3.%4.%5"/>
      <w:lvlJc w:val="left"/>
      <w:pPr>
        <w:ind w:left="3420" w:hanging="1080"/>
      </w:pPr>
      <w:rPr>
        <w:rFonts w:ascii="Arial" w:eastAsia="SimSun" w:hAnsi="Arial" w:hint="default"/>
        <w:b w:val="0"/>
      </w:rPr>
    </w:lvl>
    <w:lvl w:ilvl="5">
      <w:start w:val="1"/>
      <w:numFmt w:val="decimal"/>
      <w:lvlText w:val="%1.%2.%3.%4.%5.%6"/>
      <w:lvlJc w:val="left"/>
      <w:pPr>
        <w:ind w:left="4365" w:hanging="1440"/>
      </w:pPr>
      <w:rPr>
        <w:rFonts w:ascii="Arial" w:eastAsia="SimSun" w:hAnsi="Arial" w:hint="default"/>
        <w:b w:val="0"/>
      </w:rPr>
    </w:lvl>
    <w:lvl w:ilvl="6">
      <w:start w:val="1"/>
      <w:numFmt w:val="decimal"/>
      <w:lvlText w:val="%1.%2.%3.%4.%5.%6.%7"/>
      <w:lvlJc w:val="left"/>
      <w:pPr>
        <w:ind w:left="4950" w:hanging="1440"/>
      </w:pPr>
      <w:rPr>
        <w:rFonts w:ascii="Arial" w:eastAsia="SimSun" w:hAnsi="Arial" w:hint="default"/>
        <w:b w:val="0"/>
      </w:rPr>
    </w:lvl>
    <w:lvl w:ilvl="7">
      <w:start w:val="1"/>
      <w:numFmt w:val="decimal"/>
      <w:lvlText w:val="%1.%2.%3.%4.%5.%6.%7.%8"/>
      <w:lvlJc w:val="left"/>
      <w:pPr>
        <w:ind w:left="5895" w:hanging="1800"/>
      </w:pPr>
      <w:rPr>
        <w:rFonts w:ascii="Arial" w:eastAsia="SimSun" w:hAnsi="Arial" w:hint="default"/>
        <w:b w:val="0"/>
      </w:rPr>
    </w:lvl>
    <w:lvl w:ilvl="8">
      <w:start w:val="1"/>
      <w:numFmt w:val="decimal"/>
      <w:lvlText w:val="%1.%2.%3.%4.%5.%6.%7.%8.%9"/>
      <w:lvlJc w:val="left"/>
      <w:pPr>
        <w:ind w:left="6480" w:hanging="1800"/>
      </w:pPr>
      <w:rPr>
        <w:rFonts w:ascii="Arial" w:eastAsia="SimSun" w:hAnsi="Arial" w:hint="default"/>
        <w:b w:val="0"/>
      </w:rPr>
    </w:lvl>
  </w:abstractNum>
  <w:abstractNum w:abstractNumId="2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51119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18"/>
        </w:tabs>
        <w:ind w:left="181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5"/>
  </w:num>
  <w:num w:numId="3">
    <w:abstractNumId w:val="8"/>
  </w:num>
  <w:num w:numId="4">
    <w:abstractNumId w:val="6"/>
  </w:num>
  <w:num w:numId="5">
    <w:abstractNumId w:val="14"/>
  </w:num>
  <w:num w:numId="6">
    <w:abstractNumId w:val="22"/>
  </w:num>
  <w:num w:numId="7">
    <w:abstractNumId w:val="3"/>
  </w:num>
  <w:num w:numId="8">
    <w:abstractNumId w:val="17"/>
  </w:num>
  <w:num w:numId="9">
    <w:abstractNumId w:val="23"/>
  </w:num>
  <w:num w:numId="10">
    <w:abstractNumId w:val="26"/>
  </w:num>
  <w:num w:numId="11">
    <w:abstractNumId w:val="19"/>
  </w:num>
  <w:num w:numId="12">
    <w:abstractNumId w:val="24"/>
  </w:num>
  <w:num w:numId="13">
    <w:abstractNumId w:val="20"/>
  </w:num>
  <w:num w:numId="14">
    <w:abstractNumId w:val="18"/>
  </w:num>
  <w:num w:numId="15">
    <w:abstractNumId w:val="21"/>
  </w:num>
  <w:num w:numId="16">
    <w:abstractNumId w:val="0"/>
  </w:num>
  <w:num w:numId="17">
    <w:abstractNumId w:val="4"/>
  </w:num>
  <w:num w:numId="18">
    <w:abstractNumId w:val="16"/>
  </w:num>
  <w:num w:numId="19">
    <w:abstractNumId w:val="1"/>
  </w:num>
  <w:num w:numId="20">
    <w:abstractNumId w:val="2"/>
  </w:num>
  <w:num w:numId="21">
    <w:abstractNumId w:val="27"/>
  </w:num>
  <w:num w:numId="22">
    <w:abstractNumId w:val="15"/>
  </w:num>
  <w:num w:numId="23">
    <w:abstractNumId w:val="10"/>
  </w:num>
  <w:num w:numId="24">
    <w:abstractNumId w:val="9"/>
  </w:num>
  <w:num w:numId="25">
    <w:abstractNumId w:val="12"/>
  </w:num>
  <w:num w:numId="26">
    <w:abstractNumId w:val="7"/>
  </w:num>
  <w:num w:numId="27">
    <w:abstractNumId w:val="28"/>
  </w:num>
  <w:num w:numId="28">
    <w:abstractNumId w:val="11"/>
  </w:num>
  <w:num w:numId="2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an R">
    <w15:presenceInfo w15:providerId="None" w15:userId="Kristian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4BC"/>
    <w:rsid w:val="00003C8B"/>
    <w:rsid w:val="00010C8F"/>
    <w:rsid w:val="0001266D"/>
    <w:rsid w:val="00013862"/>
    <w:rsid w:val="00023E22"/>
    <w:rsid w:val="00043807"/>
    <w:rsid w:val="00047653"/>
    <w:rsid w:val="00062FBD"/>
    <w:rsid w:val="00072B9F"/>
    <w:rsid w:val="00074929"/>
    <w:rsid w:val="0008197F"/>
    <w:rsid w:val="00090BAC"/>
    <w:rsid w:val="00097C8E"/>
    <w:rsid w:val="000B0B1A"/>
    <w:rsid w:val="000B2713"/>
    <w:rsid w:val="000B4E9A"/>
    <w:rsid w:val="000C3E2D"/>
    <w:rsid w:val="000D17E8"/>
    <w:rsid w:val="000D2C59"/>
    <w:rsid w:val="000D7EB3"/>
    <w:rsid w:val="001115D1"/>
    <w:rsid w:val="00125924"/>
    <w:rsid w:val="00126973"/>
    <w:rsid w:val="00134E5A"/>
    <w:rsid w:val="0014080D"/>
    <w:rsid w:val="00143763"/>
    <w:rsid w:val="00162D51"/>
    <w:rsid w:val="001819E3"/>
    <w:rsid w:val="00191A77"/>
    <w:rsid w:val="0019597A"/>
    <w:rsid w:val="001A154C"/>
    <w:rsid w:val="001A74F3"/>
    <w:rsid w:val="001C7BBC"/>
    <w:rsid w:val="001E52A3"/>
    <w:rsid w:val="001F0890"/>
    <w:rsid w:val="001F3C42"/>
    <w:rsid w:val="001F732D"/>
    <w:rsid w:val="00207326"/>
    <w:rsid w:val="00212464"/>
    <w:rsid w:val="00215770"/>
    <w:rsid w:val="00221DF6"/>
    <w:rsid w:val="00226F16"/>
    <w:rsid w:val="0025310D"/>
    <w:rsid w:val="002544F1"/>
    <w:rsid w:val="00265C44"/>
    <w:rsid w:val="00283E3E"/>
    <w:rsid w:val="002A1C6F"/>
    <w:rsid w:val="002B26D4"/>
    <w:rsid w:val="002B55D9"/>
    <w:rsid w:val="002E7521"/>
    <w:rsid w:val="002F3829"/>
    <w:rsid w:val="00305187"/>
    <w:rsid w:val="00311E56"/>
    <w:rsid w:val="00313CFC"/>
    <w:rsid w:val="00322C71"/>
    <w:rsid w:val="00330B43"/>
    <w:rsid w:val="00332562"/>
    <w:rsid w:val="00342D7B"/>
    <w:rsid w:val="0037749D"/>
    <w:rsid w:val="003C69B5"/>
    <w:rsid w:val="003D0847"/>
    <w:rsid w:val="003D3526"/>
    <w:rsid w:val="003E2BC9"/>
    <w:rsid w:val="00404789"/>
    <w:rsid w:val="00406CA3"/>
    <w:rsid w:val="004111FF"/>
    <w:rsid w:val="00421CC8"/>
    <w:rsid w:val="00472752"/>
    <w:rsid w:val="0047306D"/>
    <w:rsid w:val="0048626B"/>
    <w:rsid w:val="004B4C81"/>
    <w:rsid w:val="004C2DAD"/>
    <w:rsid w:val="004C76D2"/>
    <w:rsid w:val="004F4167"/>
    <w:rsid w:val="004F664D"/>
    <w:rsid w:val="00500B80"/>
    <w:rsid w:val="00513853"/>
    <w:rsid w:val="00523006"/>
    <w:rsid w:val="00530DD9"/>
    <w:rsid w:val="005320E4"/>
    <w:rsid w:val="00557116"/>
    <w:rsid w:val="00564E28"/>
    <w:rsid w:val="00565757"/>
    <w:rsid w:val="00577219"/>
    <w:rsid w:val="005A09D8"/>
    <w:rsid w:val="005A1F5E"/>
    <w:rsid w:val="005A3F8F"/>
    <w:rsid w:val="005A44F0"/>
    <w:rsid w:val="005B6859"/>
    <w:rsid w:val="005C37C0"/>
    <w:rsid w:val="005D783F"/>
    <w:rsid w:val="006016C2"/>
    <w:rsid w:val="00623305"/>
    <w:rsid w:val="00625EFA"/>
    <w:rsid w:val="006306C8"/>
    <w:rsid w:val="006346FE"/>
    <w:rsid w:val="00645B93"/>
    <w:rsid w:val="00654735"/>
    <w:rsid w:val="006556DE"/>
    <w:rsid w:val="006622ED"/>
    <w:rsid w:val="006635A6"/>
    <w:rsid w:val="0069665E"/>
    <w:rsid w:val="006A6A80"/>
    <w:rsid w:val="006C08AE"/>
    <w:rsid w:val="006C0E87"/>
    <w:rsid w:val="006C36A5"/>
    <w:rsid w:val="0072430D"/>
    <w:rsid w:val="00724E3B"/>
    <w:rsid w:val="007541F6"/>
    <w:rsid w:val="007548F3"/>
    <w:rsid w:val="00754E4A"/>
    <w:rsid w:val="007664DA"/>
    <w:rsid w:val="0077083B"/>
    <w:rsid w:val="00771258"/>
    <w:rsid w:val="00774C7D"/>
    <w:rsid w:val="00787221"/>
    <w:rsid w:val="007A7F7E"/>
    <w:rsid w:val="007C2062"/>
    <w:rsid w:val="007E3F5C"/>
    <w:rsid w:val="00804C75"/>
    <w:rsid w:val="00832FA5"/>
    <w:rsid w:val="008373A7"/>
    <w:rsid w:val="00851B3E"/>
    <w:rsid w:val="008541B4"/>
    <w:rsid w:val="00885338"/>
    <w:rsid w:val="008870CC"/>
    <w:rsid w:val="008C6ABD"/>
    <w:rsid w:val="008D2A6A"/>
    <w:rsid w:val="008D58EC"/>
    <w:rsid w:val="008E3ECC"/>
    <w:rsid w:val="008F7754"/>
    <w:rsid w:val="00900E5D"/>
    <w:rsid w:val="00941F06"/>
    <w:rsid w:val="00951A8E"/>
    <w:rsid w:val="00954870"/>
    <w:rsid w:val="009625B1"/>
    <w:rsid w:val="00970C13"/>
    <w:rsid w:val="00977832"/>
    <w:rsid w:val="00982F93"/>
    <w:rsid w:val="009A18D7"/>
    <w:rsid w:val="009A3CBD"/>
    <w:rsid w:val="009A550F"/>
    <w:rsid w:val="009C2062"/>
    <w:rsid w:val="009F356C"/>
    <w:rsid w:val="00A20CA6"/>
    <w:rsid w:val="00A218EC"/>
    <w:rsid w:val="00A3138F"/>
    <w:rsid w:val="00A432DE"/>
    <w:rsid w:val="00A5792D"/>
    <w:rsid w:val="00A77CF6"/>
    <w:rsid w:val="00A870B7"/>
    <w:rsid w:val="00A91283"/>
    <w:rsid w:val="00AA132F"/>
    <w:rsid w:val="00AC5844"/>
    <w:rsid w:val="00AD2137"/>
    <w:rsid w:val="00AF0AE5"/>
    <w:rsid w:val="00B20C30"/>
    <w:rsid w:val="00B340A8"/>
    <w:rsid w:val="00B40E12"/>
    <w:rsid w:val="00B4322E"/>
    <w:rsid w:val="00B435B8"/>
    <w:rsid w:val="00B4499C"/>
    <w:rsid w:val="00B44F38"/>
    <w:rsid w:val="00B653B7"/>
    <w:rsid w:val="00B70E17"/>
    <w:rsid w:val="00B71279"/>
    <w:rsid w:val="00B7250F"/>
    <w:rsid w:val="00B840E7"/>
    <w:rsid w:val="00BA55B8"/>
    <w:rsid w:val="00BB0368"/>
    <w:rsid w:val="00BF7DDA"/>
    <w:rsid w:val="00C11ED8"/>
    <w:rsid w:val="00C602B2"/>
    <w:rsid w:val="00C67A46"/>
    <w:rsid w:val="00C7374B"/>
    <w:rsid w:val="00C94917"/>
    <w:rsid w:val="00C97B11"/>
    <w:rsid w:val="00CB039A"/>
    <w:rsid w:val="00CB085A"/>
    <w:rsid w:val="00CC0C58"/>
    <w:rsid w:val="00CC29BF"/>
    <w:rsid w:val="00CC7CBA"/>
    <w:rsid w:val="00CD2F93"/>
    <w:rsid w:val="00CD7F92"/>
    <w:rsid w:val="00CE10F2"/>
    <w:rsid w:val="00CF22F6"/>
    <w:rsid w:val="00CF6830"/>
    <w:rsid w:val="00D10E1C"/>
    <w:rsid w:val="00D10F00"/>
    <w:rsid w:val="00D150D8"/>
    <w:rsid w:val="00D167D3"/>
    <w:rsid w:val="00D300CE"/>
    <w:rsid w:val="00D3139F"/>
    <w:rsid w:val="00D43374"/>
    <w:rsid w:val="00D448FD"/>
    <w:rsid w:val="00D6403B"/>
    <w:rsid w:val="00D64FC0"/>
    <w:rsid w:val="00D83C09"/>
    <w:rsid w:val="00D9099A"/>
    <w:rsid w:val="00DA117F"/>
    <w:rsid w:val="00DA17FB"/>
    <w:rsid w:val="00DA7E32"/>
    <w:rsid w:val="00DA7F3A"/>
    <w:rsid w:val="00DB7EBA"/>
    <w:rsid w:val="00DD2CF9"/>
    <w:rsid w:val="00DD54B9"/>
    <w:rsid w:val="00DE2882"/>
    <w:rsid w:val="00DF2502"/>
    <w:rsid w:val="00E24673"/>
    <w:rsid w:val="00E24898"/>
    <w:rsid w:val="00E35136"/>
    <w:rsid w:val="00E355EE"/>
    <w:rsid w:val="00E93698"/>
    <w:rsid w:val="00EA20E5"/>
    <w:rsid w:val="00EA60D4"/>
    <w:rsid w:val="00ED066C"/>
    <w:rsid w:val="00ED7E7D"/>
    <w:rsid w:val="00EE4460"/>
    <w:rsid w:val="00F00F51"/>
    <w:rsid w:val="00F0293A"/>
    <w:rsid w:val="00F03FD4"/>
    <w:rsid w:val="00F04E9E"/>
    <w:rsid w:val="00F10FAD"/>
    <w:rsid w:val="00F11D5A"/>
    <w:rsid w:val="00F146E3"/>
    <w:rsid w:val="00F1567B"/>
    <w:rsid w:val="00F256EA"/>
    <w:rsid w:val="00F35094"/>
    <w:rsid w:val="00F47E54"/>
    <w:rsid w:val="00F60B45"/>
    <w:rsid w:val="00F72BA2"/>
    <w:rsid w:val="00F74FC6"/>
    <w:rsid w:val="00F7726E"/>
    <w:rsid w:val="00F82764"/>
    <w:rsid w:val="00F83F67"/>
    <w:rsid w:val="00F924AF"/>
    <w:rsid w:val="00F95E8D"/>
    <w:rsid w:val="00FA7D51"/>
    <w:rsid w:val="00FC1C34"/>
    <w:rsid w:val="00FC3108"/>
    <w:rsid w:val="00FD1497"/>
    <w:rsid w:val="00FE00FD"/>
    <w:rsid w:val="00FF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DAA10"/>
  <w15:docId w15:val="{7FB83D24-5174-0149-A36E-53205FA8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Rubrik1">
    <w:name w:val="heading 1"/>
    <w:basedOn w:val="Normal"/>
    <w:next w:val="Normal"/>
    <w:qFormat/>
    <w:rsid w:val="00C67A46"/>
    <w:pPr>
      <w:keepNext/>
      <w:outlineLvl w:val="0"/>
    </w:pPr>
    <w:rPr>
      <w:b/>
      <w:sz w:val="32"/>
    </w:rPr>
  </w:style>
  <w:style w:type="paragraph" w:styleId="Rubrik2">
    <w:name w:val="heading 2"/>
    <w:basedOn w:val="Normal"/>
    <w:next w:val="Normal"/>
    <w:qFormat/>
    <w:rsid w:val="00C67A46"/>
    <w:pPr>
      <w:keepNext/>
      <w:outlineLvl w:val="1"/>
    </w:pPr>
    <w:rPr>
      <w:sz w:val="32"/>
      <w:lang w:eastAsia="zh-TW"/>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C67A46"/>
    <w:rPr>
      <w:i/>
    </w:rPr>
  </w:style>
  <w:style w:type="paragraph" w:styleId="Brdtextmedindrag">
    <w:name w:val="Body Text Indent"/>
    <w:basedOn w:val="Normal"/>
    <w:rsid w:val="00C67A46"/>
    <w:pPr>
      <w:ind w:left="360"/>
      <w:jc w:val="both"/>
    </w:pPr>
    <w:rPr>
      <w:rFonts w:ascii="Times New Roman" w:hAnsi="Times New Roman"/>
    </w:rPr>
  </w:style>
  <w:style w:type="paragraph" w:styleId="Brdtextmedindrag2">
    <w:name w:val="Body Text Indent 2"/>
    <w:basedOn w:val="Normal"/>
    <w:rsid w:val="00C67A46"/>
    <w:pPr>
      <w:ind w:left="720"/>
      <w:jc w:val="both"/>
    </w:pPr>
    <w:rPr>
      <w:rFonts w:ascii="Times New Roman" w:hAnsi="Times New Roman"/>
    </w:rPr>
  </w:style>
  <w:style w:type="paragraph" w:styleId="Sidhuvud">
    <w:name w:val="header"/>
    <w:basedOn w:val="Normal"/>
    <w:rsid w:val="00C67A46"/>
    <w:pPr>
      <w:tabs>
        <w:tab w:val="center" w:pos="4320"/>
        <w:tab w:val="right" w:pos="8640"/>
      </w:tabs>
    </w:pPr>
  </w:style>
  <w:style w:type="paragraph" w:styleId="Brdtext2">
    <w:name w:val="Body Text 2"/>
    <w:basedOn w:val="Normal"/>
    <w:rsid w:val="00C67A46"/>
    <w:rPr>
      <w:sz w:val="32"/>
      <w:lang w:eastAsia="zh-TW"/>
    </w:rPr>
  </w:style>
  <w:style w:type="paragraph" w:styleId="Brdtext3">
    <w:name w:val="Body Text 3"/>
    <w:basedOn w:val="Normal"/>
    <w:link w:val="Brdtext3Char"/>
    <w:uiPriority w:val="99"/>
    <w:semiHidden/>
    <w:unhideWhenUsed/>
    <w:rsid w:val="008D58EC"/>
    <w:pPr>
      <w:spacing w:after="120"/>
    </w:pPr>
    <w:rPr>
      <w:sz w:val="16"/>
      <w:szCs w:val="16"/>
    </w:rPr>
  </w:style>
  <w:style w:type="character" w:customStyle="1" w:styleId="Brdtext3Char">
    <w:name w:val="Brödtext 3 Char"/>
    <w:link w:val="Brdtext3"/>
    <w:uiPriority w:val="99"/>
    <w:semiHidden/>
    <w:rsid w:val="008D58EC"/>
    <w:rPr>
      <w:sz w:val="16"/>
      <w:szCs w:val="16"/>
    </w:rPr>
  </w:style>
  <w:style w:type="paragraph" w:styleId="Sidfot">
    <w:name w:val="footer"/>
    <w:basedOn w:val="Normal"/>
    <w:link w:val="SidfotChar"/>
    <w:uiPriority w:val="99"/>
    <w:unhideWhenUsed/>
    <w:rsid w:val="007D1CA5"/>
    <w:pPr>
      <w:tabs>
        <w:tab w:val="center" w:pos="4320"/>
        <w:tab w:val="right" w:pos="8640"/>
      </w:tabs>
    </w:pPr>
  </w:style>
  <w:style w:type="character" w:customStyle="1" w:styleId="SidfotChar">
    <w:name w:val="Sidfot Char"/>
    <w:link w:val="Sidfot"/>
    <w:uiPriority w:val="99"/>
    <w:rsid w:val="007D1CA5"/>
    <w:rPr>
      <w:sz w:val="24"/>
    </w:rPr>
  </w:style>
  <w:style w:type="character" w:styleId="Hyperlnk">
    <w:name w:val="Hyperlink"/>
    <w:uiPriority w:val="99"/>
    <w:unhideWhenUsed/>
    <w:rsid w:val="002B38EA"/>
    <w:rPr>
      <w:color w:val="0000FF"/>
      <w:u w:val="single"/>
    </w:rPr>
  </w:style>
  <w:style w:type="character" w:styleId="AnvndHyperlnk">
    <w:name w:val="FollowedHyperlink"/>
    <w:uiPriority w:val="99"/>
    <w:semiHidden/>
    <w:unhideWhenUsed/>
    <w:rsid w:val="007B5B27"/>
    <w:rPr>
      <w:color w:val="800080"/>
      <w:u w:val="single"/>
    </w:rPr>
  </w:style>
  <w:style w:type="paragraph" w:styleId="Ballong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Standardstycketeckensnit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Betoning">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Kommentarsreferens">
    <w:name w:val="annotation reference"/>
    <w:uiPriority w:val="99"/>
    <w:semiHidden/>
    <w:unhideWhenUsed/>
    <w:rsid w:val="004060E5"/>
    <w:rPr>
      <w:sz w:val="18"/>
      <w:szCs w:val="18"/>
    </w:rPr>
  </w:style>
  <w:style w:type="paragraph" w:styleId="Kommentarer">
    <w:name w:val="annotation text"/>
    <w:basedOn w:val="Normal"/>
    <w:link w:val="KommentarerChar"/>
    <w:uiPriority w:val="99"/>
    <w:semiHidden/>
    <w:unhideWhenUsed/>
    <w:rsid w:val="004060E5"/>
    <w:rPr>
      <w:szCs w:val="24"/>
    </w:rPr>
  </w:style>
  <w:style w:type="character" w:customStyle="1" w:styleId="KommentarerChar">
    <w:name w:val="Kommentarer Char"/>
    <w:link w:val="Kommentarer"/>
    <w:uiPriority w:val="99"/>
    <w:semiHidden/>
    <w:rsid w:val="004060E5"/>
    <w:rPr>
      <w:sz w:val="24"/>
      <w:szCs w:val="24"/>
    </w:rPr>
  </w:style>
  <w:style w:type="paragraph" w:styleId="Kommentarsmne">
    <w:name w:val="annotation subject"/>
    <w:basedOn w:val="Kommentarer"/>
    <w:next w:val="Kommentarer"/>
    <w:link w:val="KommentarsmneChar"/>
    <w:uiPriority w:val="99"/>
    <w:semiHidden/>
    <w:unhideWhenUsed/>
    <w:rsid w:val="004060E5"/>
    <w:rPr>
      <w:b/>
      <w:bCs/>
    </w:rPr>
  </w:style>
  <w:style w:type="character" w:customStyle="1" w:styleId="KommentarsmneChar">
    <w:name w:val="Kommentarsämne Char"/>
    <w:link w:val="Kommentarsmne"/>
    <w:uiPriority w:val="99"/>
    <w:semiHidden/>
    <w:rsid w:val="004060E5"/>
    <w:rPr>
      <w:b/>
      <w:bCs/>
      <w:sz w:val="24"/>
      <w:szCs w:val="24"/>
    </w:rPr>
  </w:style>
  <w:style w:type="character" w:customStyle="1" w:styleId="tgc">
    <w:name w:val="_tgc"/>
    <w:rsid w:val="00221DF6"/>
  </w:style>
  <w:style w:type="paragraph" w:styleId="Liststycke">
    <w:name w:val="List Paragraph"/>
    <w:basedOn w:val="Normal"/>
    <w:uiPriority w:val="34"/>
    <w:qFormat/>
    <w:rsid w:val="00221DF6"/>
    <w:pPr>
      <w:spacing w:after="200" w:line="276" w:lineRule="auto"/>
      <w:ind w:left="720"/>
      <w:contextualSpacing/>
    </w:pPr>
    <w:rPr>
      <w:rFonts w:ascii="Calibri" w:eastAsia="Calibri" w:hAnsi="Calibri"/>
      <w:sz w:val="22"/>
      <w:szCs w:val="22"/>
    </w:rPr>
  </w:style>
  <w:style w:type="character" w:customStyle="1" w:styleId="italic">
    <w:name w:val="italic"/>
    <w:basedOn w:val="Standardstycketeckensnitt"/>
    <w:rsid w:val="005C37C0"/>
  </w:style>
  <w:style w:type="character" w:customStyle="1" w:styleId="bold">
    <w:name w:val="bold"/>
    <w:basedOn w:val="Standardstycketeckensnitt"/>
    <w:rsid w:val="005C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ristian.riesbeck@med.lu.se"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6669213"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im_Al.Jubair@med.lu.se" TargetMode="External"/><Relationship Id="rId5" Type="http://schemas.openxmlformats.org/officeDocument/2006/relationships/footnotes" Target="footnotes.xml"/><Relationship Id="rId15" Type="http://schemas.openxmlformats.org/officeDocument/2006/relationships/hyperlink" Target="http://www.jove.com/files_upload.php?src=16669213" TargetMode="External"/><Relationship Id="rId10" Type="http://schemas.openxmlformats.org/officeDocument/2006/relationships/hyperlink" Target="mailto:Shanice_YC.Su@med.lu.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irendra.singh@umu.se"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4283</Words>
  <Characters>22706</Characters>
  <Application>Microsoft Office Word</Application>
  <DocSecurity>0</DocSecurity>
  <Lines>189</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Name:                                                                                                                 Title of</vt:lpstr>
      <vt:lpstr>Name:                                                                                                                 Title of</vt:lpstr>
    </vt:vector>
  </TitlesOfParts>
  <Company>Microsoft</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Kristian R</cp:lastModifiedBy>
  <cp:revision>2</cp:revision>
  <dcterms:created xsi:type="dcterms:W3CDTF">2018-08-16T15:26:00Z</dcterms:created>
  <dcterms:modified xsi:type="dcterms:W3CDTF">2018-08-16T15:26:00Z</dcterms:modified>
</cp:coreProperties>
</file>